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E42E7" w14:textId="77777777" w:rsidR="006B76AC" w:rsidRPr="001107B7" w:rsidRDefault="006B76AC" w:rsidP="006B76AC">
      <w:pPr>
        <w:widowControl w:val="0"/>
        <w:spacing w:line="243" w:lineRule="auto"/>
        <w:ind w:left="1466" w:right="966"/>
        <w:rPr>
          <w:b/>
          <w:bCs/>
          <w:color w:val="000000"/>
          <w:sz w:val="40"/>
          <w:szCs w:val="40"/>
          <w:lang w:val="en-US"/>
          <w:rPrChange w:id="0" w:author="Julia Cochrane" w:date="2024-07-22T10:25:00Z">
            <w:rPr>
              <w:b/>
              <w:bCs/>
              <w:color w:val="000000"/>
              <w:sz w:val="40"/>
              <w:szCs w:val="40"/>
            </w:rPr>
          </w:rPrChange>
        </w:rPr>
      </w:pPr>
      <w:r w:rsidRPr="001107B7">
        <w:rPr>
          <w:lang w:val="en-US" w:eastAsia="en-CA"/>
          <w:rPrChange w:id="1" w:author="Julia Cochrane" w:date="2024-07-22T10:25:00Z">
            <w:rPr>
              <w:lang w:val="en-CA" w:eastAsia="en-CA"/>
            </w:rPr>
          </w:rPrChange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4A5DF6FE" wp14:editId="11D944E5">
                <wp:simplePos x="0" y="0"/>
                <wp:positionH relativeFrom="page">
                  <wp:posOffset>1762128</wp:posOffset>
                </wp:positionH>
                <wp:positionV relativeFrom="paragraph">
                  <wp:posOffset>23691</wp:posOffset>
                </wp:positionV>
                <wp:extent cx="4701926" cy="289999"/>
                <wp:effectExtent l="0" t="0" r="0" b="0"/>
                <wp:wrapNone/>
                <wp:docPr id="267" name="drawingObject2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1926" cy="289999"/>
                          <a:chOff x="0" y="0"/>
                          <a:chExt cx="4701926" cy="289999"/>
                        </a:xfrm>
                        <a:noFill/>
                      </wpg:grpSpPr>
                      <wps:wsp>
                        <wps:cNvPr id="268" name="Shape 268"/>
                        <wps:cNvSpPr/>
                        <wps:spPr>
                          <a:xfrm>
                            <a:off x="0" y="0"/>
                            <a:ext cx="276131" cy="289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131" h="289999">
                                <a:moveTo>
                                  <a:pt x="0" y="289999"/>
                                </a:moveTo>
                                <a:lnTo>
                                  <a:pt x="0" y="0"/>
                                </a:lnTo>
                                <a:lnTo>
                                  <a:pt x="276131" y="0"/>
                                </a:lnTo>
                                <a:lnTo>
                                  <a:pt x="276131" y="289999"/>
                                </a:lnTo>
                                <a:lnTo>
                                  <a:pt x="0" y="289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63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276131" y="0"/>
                            <a:ext cx="108000" cy="289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00" h="289999">
                                <a:moveTo>
                                  <a:pt x="0" y="289999"/>
                                </a:moveTo>
                                <a:lnTo>
                                  <a:pt x="0" y="0"/>
                                </a:lnTo>
                                <a:lnTo>
                                  <a:pt x="108000" y="0"/>
                                </a:lnTo>
                                <a:lnTo>
                                  <a:pt x="108000" y="289999"/>
                                </a:lnTo>
                                <a:lnTo>
                                  <a:pt x="0" y="289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63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4593926" y="0"/>
                            <a:ext cx="107999" cy="289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9" h="289999">
                                <a:moveTo>
                                  <a:pt x="0" y="289999"/>
                                </a:moveTo>
                                <a:lnTo>
                                  <a:pt x="0" y="0"/>
                                </a:lnTo>
                                <a:lnTo>
                                  <a:pt x="107999" y="0"/>
                                </a:lnTo>
                                <a:lnTo>
                                  <a:pt x="107999" y="289999"/>
                                </a:lnTo>
                                <a:lnTo>
                                  <a:pt x="0" y="289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63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384131" y="0"/>
                            <a:ext cx="4209794" cy="289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9794" h="289999">
                                <a:moveTo>
                                  <a:pt x="0" y="0"/>
                                </a:moveTo>
                                <a:lnTo>
                                  <a:pt x="0" y="289999"/>
                                </a:lnTo>
                                <a:lnTo>
                                  <a:pt x="4209794" y="289999"/>
                                </a:lnTo>
                                <a:lnTo>
                                  <a:pt x="42097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63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E5045A8" id="drawingObject267" o:spid="_x0000_s1026" style="position:absolute;margin-left:138.75pt;margin-top:1.85pt;width:370.25pt;height:22.85pt;z-index:-251657216;mso-position-horizontal-relative:page" coordsize="47019,2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" o:allowincell="f">
                <v:shape id="Shape 268" o:spid="_x0000_s1027" style="position:absolute;width:2761;height:2899;visibility:visible;mso-wrap-style:square;v-text-anchor:top" coordsize="276131,28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" path="m,289999l,,276131,r,289999l,289999xe" fillcolor="#ffa639" stroked="f">
                  <v:path arrowok="t" textboxrect="0,0,276131,289999"/>
                </v:shape>
                <v:shape id="Shape 269" o:spid="_x0000_s1028" style="position:absolute;left:2761;width:1080;height:2899;visibility:visible;mso-wrap-style:square;v-text-anchor:top" coordsize="108000,28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" path="m,289999l,,108000,r,289999l,289999xe" fillcolor="#ffa639" stroked="f">
                  <v:path arrowok="t" textboxrect="0,0,108000,289999"/>
                </v:shape>
                <v:shape id="Shape 270" o:spid="_x0000_s1029" style="position:absolute;left:45939;width:1080;height:2899;visibility:visible;mso-wrap-style:square;v-text-anchor:top" coordsize="107999,28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" path="m,289999l,,107999,r,289999l,289999xe" fillcolor="#ffa639" stroked="f">
                  <v:path arrowok="t" textboxrect="0,0,107999,289999"/>
                </v:shape>
                <v:shape id="Shape 271" o:spid="_x0000_s1030" style="position:absolute;left:3841;width:42098;height:2899;visibility:visible;mso-wrap-style:square;v-text-anchor:top" coordsize="4209794,28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" path="m,l,289999r4209794,l4209794,,,xe" fillcolor="#ffa639" stroked="f">
                  <v:path arrowok="t" textboxrect="0,0,4209794,289999"/>
                </v:shape>
                <w10:wrap anchorx="page"/>
              </v:group>
            </w:pict>
          </mc:Fallback>
        </mc:AlternateContent>
      </w:r>
      <w:r w:rsidRPr="001107B7">
        <w:rPr>
          <w:lang w:val="en-US" w:eastAsia="en-CA"/>
          <w:rPrChange w:id="2" w:author="Julia Cochrane" w:date="2024-07-22T10:25:00Z">
            <w:rPr>
              <w:lang w:val="en-CA" w:eastAsia="en-CA"/>
            </w:rPr>
          </w:rPrChange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5734B7C4" wp14:editId="1C7ACB59">
                <wp:simplePos x="0" y="0"/>
                <wp:positionH relativeFrom="page">
                  <wp:posOffset>1759628</wp:posOffset>
                </wp:positionH>
                <wp:positionV relativeFrom="paragraph">
                  <wp:posOffset>347541</wp:posOffset>
                </wp:positionV>
                <wp:extent cx="1337156" cy="289999"/>
                <wp:effectExtent l="0" t="0" r="0" b="0"/>
                <wp:wrapNone/>
                <wp:docPr id="272" name="drawingObject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7156" cy="289999"/>
                          <a:chOff x="0" y="0"/>
                          <a:chExt cx="1337156" cy="289999"/>
                        </a:xfrm>
                        <a:noFill/>
                      </wpg:grpSpPr>
                      <wps:wsp>
                        <wps:cNvPr id="273" name="Shape 273"/>
                        <wps:cNvSpPr/>
                        <wps:spPr>
                          <a:xfrm>
                            <a:off x="0" y="0"/>
                            <a:ext cx="108000" cy="289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00" h="289999">
                                <a:moveTo>
                                  <a:pt x="0" y="289999"/>
                                </a:moveTo>
                                <a:lnTo>
                                  <a:pt x="0" y="0"/>
                                </a:lnTo>
                                <a:lnTo>
                                  <a:pt x="108000" y="0"/>
                                </a:lnTo>
                                <a:lnTo>
                                  <a:pt x="108000" y="289999"/>
                                </a:lnTo>
                                <a:lnTo>
                                  <a:pt x="0" y="289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63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1229156" y="0"/>
                            <a:ext cx="107999" cy="289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9" h="289999">
                                <a:moveTo>
                                  <a:pt x="0" y="289999"/>
                                </a:moveTo>
                                <a:lnTo>
                                  <a:pt x="0" y="0"/>
                                </a:lnTo>
                                <a:lnTo>
                                  <a:pt x="107999" y="0"/>
                                </a:lnTo>
                                <a:lnTo>
                                  <a:pt x="107999" y="289999"/>
                                </a:lnTo>
                                <a:lnTo>
                                  <a:pt x="0" y="289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63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108000" y="0"/>
                            <a:ext cx="1121155" cy="289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155" h="289999">
                                <a:moveTo>
                                  <a:pt x="0" y="0"/>
                                </a:moveTo>
                                <a:lnTo>
                                  <a:pt x="0" y="289999"/>
                                </a:lnTo>
                                <a:lnTo>
                                  <a:pt x="1121155" y="289999"/>
                                </a:lnTo>
                                <a:lnTo>
                                  <a:pt x="11211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63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8F0B58D" id="drawingObject272" o:spid="_x0000_s1026" style="position:absolute;margin-left:138.55pt;margin-top:27.35pt;width:105.3pt;height:22.85pt;z-index:-251656192;mso-position-horizontal-relative:page" coordsize="13371,2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" o:allowincell="f">
                <v:shape id="Shape 273" o:spid="_x0000_s1027" style="position:absolute;width:1080;height:2899;visibility:visible;mso-wrap-style:square;v-text-anchor:top" coordsize="108000,28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" path="m,289999l,,108000,r,289999l,289999xe" fillcolor="#ffa639" stroked="f">
                  <v:path arrowok="t" textboxrect="0,0,108000,289999"/>
                </v:shape>
                <v:shape id="Shape 274" o:spid="_x0000_s1028" style="position:absolute;left:12291;width:1080;height:2899;visibility:visible;mso-wrap-style:square;v-text-anchor:top" coordsize="107999,28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" path="m,289999l,,107999,r,289999l,289999xe" fillcolor="#ffa639" stroked="f">
                  <v:path arrowok="t" textboxrect="0,0,107999,289999"/>
                </v:shape>
                <v:shape id="Shape 275" o:spid="_x0000_s1029" style="position:absolute;left:1080;width:11211;height:2899;visibility:visible;mso-wrap-style:square;v-text-anchor:top" coordsize="1121155,28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" path="m,l,289999r1121155,l1121155,,,xe" fillcolor="#ffa639" stroked="f">
                  <v:path arrowok="t" textboxrect="0,0,1121155,289999"/>
                </v:shape>
                <w10:wrap anchorx="page"/>
              </v:group>
            </w:pict>
          </mc:Fallback>
        </mc:AlternateContent>
      </w:r>
      <w:r w:rsidRPr="001107B7">
        <w:rPr>
          <w:rFonts w:ascii="KWDLR+SourceSans" w:eastAsia="KWDLR+SourceSans" w:hAnsi="KWDLR+SourceSans" w:cs="KWDLR+SourceSans"/>
          <w:b/>
          <w:bCs/>
          <w:color w:val="000000"/>
          <w:spacing w:val="-7"/>
          <w:w w:val="99"/>
          <w:sz w:val="40"/>
          <w:szCs w:val="40"/>
          <w:lang w:val="en-US"/>
          <w:rPrChange w:id="3" w:author="Julia Cochrane" w:date="2024-07-22T10:25:00Z">
            <w:rPr>
              <w:rFonts w:ascii="KWDLR+SourceSans" w:eastAsia="KWDLR+SourceSans" w:hAnsi="KWDLR+SourceSans" w:cs="KWDLR+SourceSans"/>
              <w:b/>
              <w:bCs/>
              <w:color w:val="000000"/>
              <w:spacing w:val="-7"/>
              <w:w w:val="99"/>
              <w:sz w:val="40"/>
              <w:szCs w:val="40"/>
            </w:rPr>
          </w:rPrChange>
        </w:rPr>
        <w:t>4</w:t>
      </w:r>
      <w:r w:rsidRPr="001107B7">
        <w:rPr>
          <w:rFonts w:ascii="KWDLR+SourceSans" w:eastAsia="KWDLR+SourceSans" w:hAnsi="KWDLR+SourceSans" w:cs="KWDLR+SourceSans"/>
          <w:b/>
          <w:bCs/>
          <w:color w:val="000000"/>
          <w:sz w:val="40"/>
          <w:szCs w:val="40"/>
          <w:lang w:val="en-US"/>
          <w:rPrChange w:id="4" w:author="Julia Cochrane" w:date="2024-07-22T10:25:00Z">
            <w:rPr>
              <w:rFonts w:ascii="KWDLR+SourceSans" w:eastAsia="KWDLR+SourceSans" w:hAnsi="KWDLR+SourceSans" w:cs="KWDLR+SourceSans"/>
              <w:b/>
              <w:bCs/>
              <w:color w:val="000000"/>
              <w:sz w:val="40"/>
              <w:szCs w:val="40"/>
            </w:rPr>
          </w:rPrChange>
        </w:rPr>
        <w:t>.</w:t>
      </w:r>
      <w:r w:rsidRPr="001107B7">
        <w:rPr>
          <w:rFonts w:ascii="KWDLR+SourceSans" w:eastAsia="KWDLR+SourceSans" w:hAnsi="KWDLR+SourceSans" w:cs="KWDLR+SourceSans"/>
          <w:b/>
          <w:bCs/>
          <w:color w:val="000000"/>
          <w:spacing w:val="59"/>
          <w:sz w:val="40"/>
          <w:szCs w:val="40"/>
          <w:lang w:val="en-US"/>
          <w:rPrChange w:id="5" w:author="Julia Cochrane" w:date="2024-07-22T10:25:00Z">
            <w:rPr>
              <w:rFonts w:ascii="KWDLR+SourceSans" w:eastAsia="KWDLR+SourceSans" w:hAnsi="KWDLR+SourceSans" w:cs="KWDLR+SourceSans"/>
              <w:b/>
              <w:bCs/>
              <w:color w:val="000000"/>
              <w:spacing w:val="59"/>
              <w:sz w:val="40"/>
              <w:szCs w:val="40"/>
            </w:rPr>
          </w:rPrChange>
        </w:rPr>
        <w:t xml:space="preserve"> </w:t>
      </w:r>
      <w:r w:rsidRPr="001107B7">
        <w:rPr>
          <w:rFonts w:ascii="KWDLR+SourceSans" w:eastAsia="KWDLR+SourceSans" w:hAnsi="KWDLR+SourceSans" w:cs="KWDLR+SourceSans"/>
          <w:b/>
          <w:bCs/>
          <w:color w:val="000000"/>
          <w:spacing w:val="-7"/>
          <w:w w:val="99"/>
          <w:sz w:val="40"/>
          <w:szCs w:val="40"/>
          <w:lang w:val="en-US"/>
          <w:rPrChange w:id="6" w:author="Julia Cochrane" w:date="2024-07-22T10:25:00Z">
            <w:rPr>
              <w:rFonts w:ascii="KWDLR+SourceSans" w:eastAsia="KWDLR+SourceSans" w:hAnsi="KWDLR+SourceSans" w:cs="KWDLR+SourceSans"/>
              <w:b/>
              <w:bCs/>
              <w:color w:val="000000"/>
              <w:spacing w:val="-7"/>
              <w:w w:val="99"/>
              <w:sz w:val="40"/>
              <w:szCs w:val="40"/>
            </w:rPr>
          </w:rPrChange>
        </w:rPr>
        <w:t>E</w:t>
      </w:r>
      <w:r w:rsidRPr="001107B7">
        <w:rPr>
          <w:rFonts w:ascii="KWDLR+SourceSans" w:eastAsia="KWDLR+SourceSans" w:hAnsi="KWDLR+SourceSans" w:cs="KWDLR+SourceSans"/>
          <w:b/>
          <w:bCs/>
          <w:color w:val="000000"/>
          <w:spacing w:val="-8"/>
          <w:w w:val="99"/>
          <w:sz w:val="40"/>
          <w:szCs w:val="40"/>
          <w:lang w:val="en-US"/>
          <w:rPrChange w:id="7" w:author="Julia Cochrane" w:date="2024-07-22T10:25:00Z">
            <w:rPr>
              <w:rFonts w:ascii="KWDLR+SourceSans" w:eastAsia="KWDLR+SourceSans" w:hAnsi="KWDLR+SourceSans" w:cs="KWDLR+SourceSans"/>
              <w:b/>
              <w:bCs/>
              <w:color w:val="000000"/>
              <w:spacing w:val="-8"/>
              <w:w w:val="99"/>
              <w:sz w:val="40"/>
              <w:szCs w:val="40"/>
            </w:rPr>
          </w:rPrChange>
        </w:rPr>
        <w:t>X</w:t>
      </w:r>
      <w:r w:rsidRPr="001107B7">
        <w:rPr>
          <w:rFonts w:ascii="KWDLR+SourceSans" w:eastAsia="KWDLR+SourceSans" w:hAnsi="KWDLR+SourceSans" w:cs="KWDLR+SourceSans"/>
          <w:b/>
          <w:bCs/>
          <w:color w:val="000000"/>
          <w:spacing w:val="-9"/>
          <w:w w:val="99"/>
          <w:sz w:val="40"/>
          <w:szCs w:val="40"/>
          <w:lang w:val="en-US"/>
          <w:rPrChange w:id="8" w:author="Julia Cochrane" w:date="2024-07-22T10:25:00Z">
            <w:rPr>
              <w:rFonts w:ascii="KWDLR+SourceSans" w:eastAsia="KWDLR+SourceSans" w:hAnsi="KWDLR+SourceSans" w:cs="KWDLR+SourceSans"/>
              <w:b/>
              <w:bCs/>
              <w:color w:val="000000"/>
              <w:spacing w:val="-9"/>
              <w:w w:val="99"/>
              <w:sz w:val="40"/>
              <w:szCs w:val="40"/>
            </w:rPr>
          </w:rPrChange>
        </w:rPr>
        <w:t>T</w:t>
      </w:r>
      <w:r w:rsidRPr="001107B7">
        <w:rPr>
          <w:rFonts w:ascii="KWDLR+SourceSans" w:eastAsia="KWDLR+SourceSans" w:hAnsi="KWDLR+SourceSans" w:cs="KWDLR+SourceSans"/>
          <w:b/>
          <w:bCs/>
          <w:color w:val="000000"/>
          <w:spacing w:val="-8"/>
          <w:sz w:val="40"/>
          <w:szCs w:val="40"/>
          <w:lang w:val="en-US"/>
          <w:rPrChange w:id="9" w:author="Julia Cochrane" w:date="2024-07-22T10:25:00Z">
            <w:rPr>
              <w:rFonts w:ascii="KWDLR+SourceSans" w:eastAsia="KWDLR+SourceSans" w:hAnsi="KWDLR+SourceSans" w:cs="KWDLR+SourceSans"/>
              <w:b/>
              <w:bCs/>
              <w:color w:val="000000"/>
              <w:spacing w:val="-8"/>
              <w:sz w:val="40"/>
              <w:szCs w:val="40"/>
            </w:rPr>
          </w:rPrChange>
        </w:rPr>
        <w:t>E</w:t>
      </w:r>
      <w:r w:rsidRPr="001107B7">
        <w:rPr>
          <w:rFonts w:ascii="KWDLR+SourceSans" w:eastAsia="KWDLR+SourceSans" w:hAnsi="KWDLR+SourceSans" w:cs="KWDLR+SourceSans"/>
          <w:b/>
          <w:bCs/>
          <w:color w:val="000000"/>
          <w:spacing w:val="-8"/>
          <w:w w:val="99"/>
          <w:sz w:val="40"/>
          <w:szCs w:val="40"/>
          <w:lang w:val="en-US"/>
          <w:rPrChange w:id="10" w:author="Julia Cochrane" w:date="2024-07-22T10:25:00Z">
            <w:rPr>
              <w:rFonts w:ascii="KWDLR+SourceSans" w:eastAsia="KWDLR+SourceSans" w:hAnsi="KWDLR+SourceSans" w:cs="KWDLR+SourceSans"/>
              <w:b/>
              <w:bCs/>
              <w:color w:val="000000"/>
              <w:spacing w:val="-8"/>
              <w:w w:val="99"/>
              <w:sz w:val="40"/>
              <w:szCs w:val="40"/>
            </w:rPr>
          </w:rPrChange>
        </w:rPr>
        <w:t>R</w:t>
      </w:r>
      <w:r w:rsidRPr="001107B7">
        <w:rPr>
          <w:rFonts w:ascii="KWDLR+SourceSans" w:eastAsia="KWDLR+SourceSans" w:hAnsi="KWDLR+SourceSans" w:cs="KWDLR+SourceSans"/>
          <w:b/>
          <w:bCs/>
          <w:color w:val="000000"/>
          <w:spacing w:val="-8"/>
          <w:sz w:val="40"/>
          <w:szCs w:val="40"/>
          <w:lang w:val="en-US"/>
          <w:rPrChange w:id="11" w:author="Julia Cochrane" w:date="2024-07-22T10:25:00Z">
            <w:rPr>
              <w:rFonts w:ascii="KWDLR+SourceSans" w:eastAsia="KWDLR+SourceSans" w:hAnsi="KWDLR+SourceSans" w:cs="KWDLR+SourceSans"/>
              <w:b/>
              <w:bCs/>
              <w:color w:val="000000"/>
              <w:spacing w:val="-8"/>
              <w:sz w:val="40"/>
              <w:szCs w:val="40"/>
            </w:rPr>
          </w:rPrChange>
        </w:rPr>
        <w:t>NA</w:t>
      </w:r>
      <w:r w:rsidRPr="001107B7">
        <w:rPr>
          <w:rFonts w:ascii="KWDLR+SourceSans" w:eastAsia="KWDLR+SourceSans" w:hAnsi="KWDLR+SourceSans" w:cs="KWDLR+SourceSans"/>
          <w:b/>
          <w:bCs/>
          <w:color w:val="000000"/>
          <w:sz w:val="40"/>
          <w:szCs w:val="40"/>
          <w:lang w:val="en-US"/>
          <w:rPrChange w:id="12" w:author="Julia Cochrane" w:date="2024-07-22T10:25:00Z">
            <w:rPr>
              <w:rFonts w:ascii="KWDLR+SourceSans" w:eastAsia="KWDLR+SourceSans" w:hAnsi="KWDLR+SourceSans" w:cs="KWDLR+SourceSans"/>
              <w:b/>
              <w:bCs/>
              <w:color w:val="000000"/>
              <w:sz w:val="40"/>
              <w:szCs w:val="40"/>
            </w:rPr>
          </w:rPrChange>
        </w:rPr>
        <w:t>L</w:t>
      </w:r>
      <w:r w:rsidRPr="001107B7">
        <w:rPr>
          <w:rFonts w:ascii="KWDLR+SourceSans" w:eastAsia="KWDLR+SourceSans" w:hAnsi="KWDLR+SourceSans" w:cs="KWDLR+SourceSans"/>
          <w:b/>
          <w:bCs/>
          <w:color w:val="000000"/>
          <w:spacing w:val="-15"/>
          <w:sz w:val="40"/>
          <w:szCs w:val="40"/>
          <w:lang w:val="en-US"/>
          <w:rPrChange w:id="13" w:author="Julia Cochrane" w:date="2024-07-22T10:25:00Z">
            <w:rPr>
              <w:rFonts w:ascii="KWDLR+SourceSans" w:eastAsia="KWDLR+SourceSans" w:hAnsi="KWDLR+SourceSans" w:cs="KWDLR+SourceSans"/>
              <w:b/>
              <w:bCs/>
              <w:color w:val="000000"/>
              <w:spacing w:val="-15"/>
              <w:sz w:val="40"/>
              <w:szCs w:val="40"/>
            </w:rPr>
          </w:rPrChange>
        </w:rPr>
        <w:t xml:space="preserve"> </w:t>
      </w:r>
      <w:r w:rsidRPr="001107B7">
        <w:rPr>
          <w:rFonts w:ascii="KWDLR+SourceSans" w:eastAsia="KWDLR+SourceSans" w:hAnsi="KWDLR+SourceSans" w:cs="KWDLR+SourceSans"/>
          <w:b/>
          <w:bCs/>
          <w:color w:val="000000"/>
          <w:spacing w:val="-8"/>
          <w:w w:val="99"/>
          <w:sz w:val="40"/>
          <w:szCs w:val="40"/>
          <w:lang w:val="en-US"/>
          <w:rPrChange w:id="14" w:author="Julia Cochrane" w:date="2024-07-22T10:25:00Z">
            <w:rPr>
              <w:rFonts w:ascii="KWDLR+SourceSans" w:eastAsia="KWDLR+SourceSans" w:hAnsi="KWDLR+SourceSans" w:cs="KWDLR+SourceSans"/>
              <w:b/>
              <w:bCs/>
              <w:color w:val="000000"/>
              <w:spacing w:val="-8"/>
              <w:w w:val="99"/>
              <w:sz w:val="40"/>
              <w:szCs w:val="40"/>
            </w:rPr>
          </w:rPrChange>
        </w:rPr>
        <w:t>IN</w:t>
      </w:r>
      <w:r w:rsidRPr="001107B7">
        <w:rPr>
          <w:rFonts w:ascii="KWDLR+SourceSans" w:eastAsia="KWDLR+SourceSans" w:hAnsi="KWDLR+SourceSans" w:cs="KWDLR+SourceSans"/>
          <w:b/>
          <w:bCs/>
          <w:color w:val="000000"/>
          <w:spacing w:val="-8"/>
          <w:sz w:val="40"/>
          <w:szCs w:val="40"/>
          <w:lang w:val="en-US"/>
          <w:rPrChange w:id="15" w:author="Julia Cochrane" w:date="2024-07-22T10:25:00Z">
            <w:rPr>
              <w:rFonts w:ascii="KWDLR+SourceSans" w:eastAsia="KWDLR+SourceSans" w:hAnsi="KWDLR+SourceSans" w:cs="KWDLR+SourceSans"/>
              <w:b/>
              <w:bCs/>
              <w:color w:val="000000"/>
              <w:spacing w:val="-8"/>
              <w:sz w:val="40"/>
              <w:szCs w:val="40"/>
            </w:rPr>
          </w:rPrChange>
        </w:rPr>
        <w:t>F</w:t>
      </w:r>
      <w:r w:rsidRPr="001107B7">
        <w:rPr>
          <w:rFonts w:ascii="KWDLR+SourceSans" w:eastAsia="KWDLR+SourceSans" w:hAnsi="KWDLR+SourceSans" w:cs="KWDLR+SourceSans"/>
          <w:b/>
          <w:bCs/>
          <w:color w:val="000000"/>
          <w:spacing w:val="-9"/>
          <w:sz w:val="40"/>
          <w:szCs w:val="40"/>
          <w:lang w:val="en-US"/>
          <w:rPrChange w:id="16" w:author="Julia Cochrane" w:date="2024-07-22T10:25:00Z">
            <w:rPr>
              <w:rFonts w:ascii="KWDLR+SourceSans" w:eastAsia="KWDLR+SourceSans" w:hAnsi="KWDLR+SourceSans" w:cs="KWDLR+SourceSans"/>
              <w:b/>
              <w:bCs/>
              <w:color w:val="000000"/>
              <w:spacing w:val="-9"/>
              <w:sz w:val="40"/>
              <w:szCs w:val="40"/>
            </w:rPr>
          </w:rPrChange>
        </w:rPr>
        <w:t>L</w:t>
      </w:r>
      <w:r w:rsidRPr="001107B7">
        <w:rPr>
          <w:rFonts w:ascii="KWDLR+SourceSans" w:eastAsia="KWDLR+SourceSans" w:hAnsi="KWDLR+SourceSans" w:cs="KWDLR+SourceSans"/>
          <w:b/>
          <w:bCs/>
          <w:color w:val="000000"/>
          <w:spacing w:val="-7"/>
          <w:w w:val="99"/>
          <w:sz w:val="40"/>
          <w:szCs w:val="40"/>
          <w:lang w:val="en-US"/>
          <w:rPrChange w:id="17" w:author="Julia Cochrane" w:date="2024-07-22T10:25:00Z">
            <w:rPr>
              <w:rFonts w:ascii="KWDLR+SourceSans" w:eastAsia="KWDLR+SourceSans" w:hAnsi="KWDLR+SourceSans" w:cs="KWDLR+SourceSans"/>
              <w:b/>
              <w:bCs/>
              <w:color w:val="000000"/>
              <w:spacing w:val="-7"/>
              <w:w w:val="99"/>
              <w:sz w:val="40"/>
              <w:szCs w:val="40"/>
            </w:rPr>
          </w:rPrChange>
        </w:rPr>
        <w:t>U</w:t>
      </w:r>
      <w:r w:rsidRPr="001107B7">
        <w:rPr>
          <w:rFonts w:ascii="KWDLR+SourceSans" w:eastAsia="KWDLR+SourceSans" w:hAnsi="KWDLR+SourceSans" w:cs="KWDLR+SourceSans"/>
          <w:b/>
          <w:bCs/>
          <w:color w:val="000000"/>
          <w:spacing w:val="-8"/>
          <w:w w:val="99"/>
          <w:sz w:val="40"/>
          <w:szCs w:val="40"/>
          <w:lang w:val="en-US"/>
          <w:rPrChange w:id="18" w:author="Julia Cochrane" w:date="2024-07-22T10:25:00Z">
            <w:rPr>
              <w:rFonts w:ascii="KWDLR+SourceSans" w:eastAsia="KWDLR+SourceSans" w:hAnsi="KWDLR+SourceSans" w:cs="KWDLR+SourceSans"/>
              <w:b/>
              <w:bCs/>
              <w:color w:val="000000"/>
              <w:spacing w:val="-8"/>
              <w:w w:val="99"/>
              <w:sz w:val="40"/>
              <w:szCs w:val="40"/>
            </w:rPr>
          </w:rPrChange>
        </w:rPr>
        <w:t>EN</w:t>
      </w:r>
      <w:r w:rsidRPr="001107B7">
        <w:rPr>
          <w:rFonts w:ascii="KWDLR+SourceSans" w:eastAsia="KWDLR+SourceSans" w:hAnsi="KWDLR+SourceSans" w:cs="KWDLR+SourceSans"/>
          <w:b/>
          <w:bCs/>
          <w:color w:val="000000"/>
          <w:spacing w:val="-8"/>
          <w:sz w:val="40"/>
          <w:szCs w:val="40"/>
          <w:lang w:val="en-US"/>
          <w:rPrChange w:id="19" w:author="Julia Cochrane" w:date="2024-07-22T10:25:00Z">
            <w:rPr>
              <w:rFonts w:ascii="KWDLR+SourceSans" w:eastAsia="KWDLR+SourceSans" w:hAnsi="KWDLR+SourceSans" w:cs="KWDLR+SourceSans"/>
              <w:b/>
              <w:bCs/>
              <w:color w:val="000000"/>
              <w:spacing w:val="-8"/>
              <w:sz w:val="40"/>
              <w:szCs w:val="40"/>
            </w:rPr>
          </w:rPrChange>
        </w:rPr>
        <w:t>C</w:t>
      </w:r>
      <w:r w:rsidRPr="001107B7">
        <w:rPr>
          <w:rFonts w:ascii="KWDLR+SourceSans" w:eastAsia="KWDLR+SourceSans" w:hAnsi="KWDLR+SourceSans" w:cs="KWDLR+SourceSans"/>
          <w:b/>
          <w:bCs/>
          <w:color w:val="000000"/>
          <w:spacing w:val="-8"/>
          <w:w w:val="99"/>
          <w:sz w:val="40"/>
          <w:szCs w:val="40"/>
          <w:lang w:val="en-US"/>
          <w:rPrChange w:id="20" w:author="Julia Cochrane" w:date="2024-07-22T10:25:00Z">
            <w:rPr>
              <w:rFonts w:ascii="KWDLR+SourceSans" w:eastAsia="KWDLR+SourceSans" w:hAnsi="KWDLR+SourceSans" w:cs="KWDLR+SourceSans"/>
              <w:b/>
              <w:bCs/>
              <w:color w:val="000000"/>
              <w:spacing w:val="-8"/>
              <w:w w:val="99"/>
              <w:sz w:val="40"/>
              <w:szCs w:val="40"/>
            </w:rPr>
          </w:rPrChange>
        </w:rPr>
        <w:t>E</w:t>
      </w:r>
      <w:r w:rsidRPr="001107B7">
        <w:rPr>
          <w:rFonts w:ascii="KWDLR+SourceSans" w:eastAsia="KWDLR+SourceSans" w:hAnsi="KWDLR+SourceSans" w:cs="KWDLR+SourceSans"/>
          <w:b/>
          <w:bCs/>
          <w:color w:val="000000"/>
          <w:w w:val="99"/>
          <w:sz w:val="40"/>
          <w:szCs w:val="40"/>
          <w:lang w:val="en-US"/>
          <w:rPrChange w:id="21" w:author="Julia Cochrane" w:date="2024-07-22T10:25:00Z">
            <w:rPr>
              <w:rFonts w:ascii="KWDLR+SourceSans" w:eastAsia="KWDLR+SourceSans" w:hAnsi="KWDLR+SourceSans" w:cs="KWDLR+SourceSans"/>
              <w:b/>
              <w:bCs/>
              <w:color w:val="000000"/>
              <w:w w:val="99"/>
              <w:sz w:val="40"/>
              <w:szCs w:val="40"/>
            </w:rPr>
          </w:rPrChange>
        </w:rPr>
        <w:t>S</w:t>
      </w:r>
      <w:r w:rsidRPr="001107B7">
        <w:rPr>
          <w:rFonts w:ascii="KWDLR+SourceSans" w:eastAsia="KWDLR+SourceSans" w:hAnsi="KWDLR+SourceSans" w:cs="KWDLR+SourceSans"/>
          <w:b/>
          <w:bCs/>
          <w:color w:val="000000"/>
          <w:spacing w:val="-16"/>
          <w:sz w:val="40"/>
          <w:szCs w:val="40"/>
          <w:lang w:val="en-US"/>
          <w:rPrChange w:id="22" w:author="Julia Cochrane" w:date="2024-07-22T10:25:00Z">
            <w:rPr>
              <w:rFonts w:ascii="KWDLR+SourceSans" w:eastAsia="KWDLR+SourceSans" w:hAnsi="KWDLR+SourceSans" w:cs="KWDLR+SourceSans"/>
              <w:b/>
              <w:bCs/>
              <w:color w:val="000000"/>
              <w:spacing w:val="-16"/>
              <w:sz w:val="40"/>
              <w:szCs w:val="40"/>
            </w:rPr>
          </w:rPrChange>
        </w:rPr>
        <w:t xml:space="preserve"> </w:t>
      </w:r>
      <w:r w:rsidRPr="001107B7">
        <w:rPr>
          <w:rFonts w:ascii="KWDLR+SourceSans" w:eastAsia="KWDLR+SourceSans" w:hAnsi="KWDLR+SourceSans" w:cs="KWDLR+SourceSans"/>
          <w:b/>
          <w:bCs/>
          <w:color w:val="000000"/>
          <w:spacing w:val="-8"/>
          <w:w w:val="99"/>
          <w:sz w:val="40"/>
          <w:szCs w:val="40"/>
          <w:lang w:val="en-US"/>
          <w:rPrChange w:id="23" w:author="Julia Cochrane" w:date="2024-07-22T10:25:00Z">
            <w:rPr>
              <w:rFonts w:ascii="KWDLR+SourceSans" w:eastAsia="KWDLR+SourceSans" w:hAnsi="KWDLR+SourceSans" w:cs="KWDLR+SourceSans"/>
              <w:b/>
              <w:bCs/>
              <w:color w:val="000000"/>
              <w:spacing w:val="-8"/>
              <w:w w:val="99"/>
              <w:sz w:val="40"/>
              <w:szCs w:val="40"/>
            </w:rPr>
          </w:rPrChange>
        </w:rPr>
        <w:t>O</w:t>
      </w:r>
      <w:r w:rsidRPr="001107B7">
        <w:rPr>
          <w:rFonts w:ascii="KWDLR+SourceSans" w:eastAsia="KWDLR+SourceSans" w:hAnsi="KWDLR+SourceSans" w:cs="KWDLR+SourceSans"/>
          <w:b/>
          <w:bCs/>
          <w:color w:val="000000"/>
          <w:w w:val="99"/>
          <w:sz w:val="40"/>
          <w:szCs w:val="40"/>
          <w:lang w:val="en-US"/>
          <w:rPrChange w:id="24" w:author="Julia Cochrane" w:date="2024-07-22T10:25:00Z">
            <w:rPr>
              <w:rFonts w:ascii="KWDLR+SourceSans" w:eastAsia="KWDLR+SourceSans" w:hAnsi="KWDLR+SourceSans" w:cs="KWDLR+SourceSans"/>
              <w:b/>
              <w:bCs/>
              <w:color w:val="000000"/>
              <w:w w:val="99"/>
              <w:sz w:val="40"/>
              <w:szCs w:val="40"/>
            </w:rPr>
          </w:rPrChange>
        </w:rPr>
        <w:t>N</w:t>
      </w:r>
      <w:r w:rsidRPr="001107B7">
        <w:rPr>
          <w:rFonts w:ascii="KWDLR+SourceSans" w:eastAsia="KWDLR+SourceSans" w:hAnsi="KWDLR+SourceSans" w:cs="KWDLR+SourceSans"/>
          <w:b/>
          <w:bCs/>
          <w:color w:val="000000"/>
          <w:spacing w:val="-16"/>
          <w:sz w:val="40"/>
          <w:szCs w:val="40"/>
          <w:lang w:val="en-US"/>
          <w:rPrChange w:id="25" w:author="Julia Cochrane" w:date="2024-07-22T10:25:00Z">
            <w:rPr>
              <w:rFonts w:ascii="KWDLR+SourceSans" w:eastAsia="KWDLR+SourceSans" w:hAnsi="KWDLR+SourceSans" w:cs="KWDLR+SourceSans"/>
              <w:b/>
              <w:bCs/>
              <w:color w:val="000000"/>
              <w:spacing w:val="-16"/>
              <w:sz w:val="40"/>
              <w:szCs w:val="40"/>
            </w:rPr>
          </w:rPrChange>
        </w:rPr>
        <w:t xml:space="preserve"> </w:t>
      </w:r>
      <w:r w:rsidRPr="001107B7">
        <w:rPr>
          <w:rFonts w:ascii="KWDLR+SourceSans" w:eastAsia="KWDLR+SourceSans" w:hAnsi="KWDLR+SourceSans" w:cs="KWDLR+SourceSans"/>
          <w:b/>
          <w:bCs/>
          <w:color w:val="000000"/>
          <w:spacing w:val="-8"/>
          <w:sz w:val="40"/>
          <w:szCs w:val="40"/>
          <w:lang w:val="en-US"/>
          <w:rPrChange w:id="26" w:author="Julia Cochrane" w:date="2024-07-22T10:25:00Z">
            <w:rPr>
              <w:rFonts w:ascii="KWDLR+SourceSans" w:eastAsia="KWDLR+SourceSans" w:hAnsi="KWDLR+SourceSans" w:cs="KWDLR+SourceSans"/>
              <w:b/>
              <w:bCs/>
              <w:color w:val="000000"/>
              <w:spacing w:val="-8"/>
              <w:sz w:val="40"/>
              <w:szCs w:val="40"/>
            </w:rPr>
          </w:rPrChange>
        </w:rPr>
        <w:t>C</w:t>
      </w:r>
      <w:r w:rsidRPr="001107B7">
        <w:rPr>
          <w:rFonts w:ascii="KWDLR+SourceSans" w:eastAsia="KWDLR+SourceSans" w:hAnsi="KWDLR+SourceSans" w:cs="KWDLR+SourceSans"/>
          <w:b/>
          <w:bCs/>
          <w:color w:val="000000"/>
          <w:spacing w:val="-8"/>
          <w:w w:val="99"/>
          <w:sz w:val="40"/>
          <w:szCs w:val="40"/>
          <w:lang w:val="en-US"/>
          <w:rPrChange w:id="27" w:author="Julia Cochrane" w:date="2024-07-22T10:25:00Z">
            <w:rPr>
              <w:rFonts w:ascii="KWDLR+SourceSans" w:eastAsia="KWDLR+SourceSans" w:hAnsi="KWDLR+SourceSans" w:cs="KWDLR+SourceSans"/>
              <w:b/>
              <w:bCs/>
              <w:color w:val="000000"/>
              <w:spacing w:val="-8"/>
              <w:w w:val="99"/>
              <w:sz w:val="40"/>
              <w:szCs w:val="40"/>
            </w:rPr>
          </w:rPrChange>
        </w:rPr>
        <w:t>ONSUME</w:t>
      </w:r>
      <w:r w:rsidRPr="001107B7">
        <w:rPr>
          <w:rFonts w:ascii="KWDLR+SourceSans" w:eastAsia="KWDLR+SourceSans" w:hAnsi="KWDLR+SourceSans" w:cs="KWDLR+SourceSans"/>
          <w:b/>
          <w:bCs/>
          <w:color w:val="000000"/>
          <w:sz w:val="40"/>
          <w:szCs w:val="40"/>
          <w:lang w:val="en-US"/>
          <w:rPrChange w:id="28" w:author="Julia Cochrane" w:date="2024-07-22T10:25:00Z">
            <w:rPr>
              <w:rFonts w:ascii="KWDLR+SourceSans" w:eastAsia="KWDLR+SourceSans" w:hAnsi="KWDLR+SourceSans" w:cs="KWDLR+SourceSans"/>
              <w:b/>
              <w:bCs/>
              <w:color w:val="000000"/>
              <w:sz w:val="40"/>
              <w:szCs w:val="40"/>
            </w:rPr>
          </w:rPrChange>
        </w:rPr>
        <w:t xml:space="preserve">R </w:t>
      </w:r>
      <w:r w:rsidRPr="001107B7">
        <w:rPr>
          <w:rFonts w:ascii="KWDLR+SourceSans" w:eastAsia="KWDLR+SourceSans" w:hAnsi="KWDLR+SourceSans" w:cs="KWDLR+SourceSans"/>
          <w:b/>
          <w:bCs/>
          <w:color w:val="000000"/>
          <w:spacing w:val="-8"/>
          <w:sz w:val="40"/>
          <w:szCs w:val="40"/>
          <w:lang w:val="en-US"/>
          <w:rPrChange w:id="29" w:author="Julia Cochrane" w:date="2024-07-22T10:25:00Z">
            <w:rPr>
              <w:rFonts w:ascii="KWDLR+SourceSans" w:eastAsia="KWDLR+SourceSans" w:hAnsi="KWDLR+SourceSans" w:cs="KWDLR+SourceSans"/>
              <w:b/>
              <w:bCs/>
              <w:color w:val="000000"/>
              <w:spacing w:val="-8"/>
              <w:sz w:val="40"/>
              <w:szCs w:val="40"/>
            </w:rPr>
          </w:rPrChange>
        </w:rPr>
        <w:t>BE</w:t>
      </w:r>
      <w:r w:rsidRPr="001107B7">
        <w:rPr>
          <w:rFonts w:ascii="KWDLR+SourceSans" w:eastAsia="KWDLR+SourceSans" w:hAnsi="KWDLR+SourceSans" w:cs="KWDLR+SourceSans"/>
          <w:b/>
          <w:bCs/>
          <w:color w:val="000000"/>
          <w:spacing w:val="-7"/>
          <w:w w:val="99"/>
          <w:sz w:val="40"/>
          <w:szCs w:val="40"/>
          <w:lang w:val="en-US"/>
          <w:rPrChange w:id="30" w:author="Julia Cochrane" w:date="2024-07-22T10:25:00Z">
            <w:rPr>
              <w:rFonts w:ascii="KWDLR+SourceSans" w:eastAsia="KWDLR+SourceSans" w:hAnsi="KWDLR+SourceSans" w:cs="KWDLR+SourceSans"/>
              <w:b/>
              <w:bCs/>
              <w:color w:val="000000"/>
              <w:spacing w:val="-7"/>
              <w:w w:val="99"/>
              <w:sz w:val="40"/>
              <w:szCs w:val="40"/>
            </w:rPr>
          </w:rPrChange>
        </w:rPr>
        <w:t>H</w:t>
      </w:r>
      <w:r w:rsidRPr="001107B7">
        <w:rPr>
          <w:rFonts w:ascii="KWDLR+SourceSans" w:eastAsia="KWDLR+SourceSans" w:hAnsi="KWDLR+SourceSans" w:cs="KWDLR+SourceSans"/>
          <w:b/>
          <w:bCs/>
          <w:color w:val="000000"/>
          <w:spacing w:val="-8"/>
          <w:sz w:val="40"/>
          <w:szCs w:val="40"/>
          <w:lang w:val="en-US"/>
          <w:rPrChange w:id="31" w:author="Julia Cochrane" w:date="2024-07-22T10:25:00Z">
            <w:rPr>
              <w:rFonts w:ascii="KWDLR+SourceSans" w:eastAsia="KWDLR+SourceSans" w:hAnsi="KWDLR+SourceSans" w:cs="KWDLR+SourceSans"/>
              <w:b/>
              <w:bCs/>
              <w:color w:val="000000"/>
              <w:spacing w:val="-8"/>
              <w:sz w:val="40"/>
              <w:szCs w:val="40"/>
            </w:rPr>
          </w:rPrChange>
        </w:rPr>
        <w:t>A</w:t>
      </w:r>
      <w:r w:rsidRPr="001107B7">
        <w:rPr>
          <w:rFonts w:ascii="KWDLR+SourceSans" w:eastAsia="KWDLR+SourceSans" w:hAnsi="KWDLR+SourceSans" w:cs="KWDLR+SourceSans"/>
          <w:b/>
          <w:bCs/>
          <w:color w:val="000000"/>
          <w:spacing w:val="-8"/>
          <w:w w:val="99"/>
          <w:sz w:val="40"/>
          <w:szCs w:val="40"/>
          <w:lang w:val="en-US"/>
          <w:rPrChange w:id="32" w:author="Julia Cochrane" w:date="2024-07-22T10:25:00Z">
            <w:rPr>
              <w:rFonts w:ascii="KWDLR+SourceSans" w:eastAsia="KWDLR+SourceSans" w:hAnsi="KWDLR+SourceSans" w:cs="KWDLR+SourceSans"/>
              <w:b/>
              <w:bCs/>
              <w:color w:val="000000"/>
              <w:spacing w:val="-8"/>
              <w:w w:val="99"/>
              <w:sz w:val="40"/>
              <w:szCs w:val="40"/>
            </w:rPr>
          </w:rPrChange>
        </w:rPr>
        <w:t>V</w:t>
      </w:r>
      <w:r w:rsidRPr="001107B7">
        <w:rPr>
          <w:rFonts w:ascii="KWDLR+SourceSans" w:eastAsia="KWDLR+SourceSans" w:hAnsi="KWDLR+SourceSans" w:cs="KWDLR+SourceSans"/>
          <w:b/>
          <w:bCs/>
          <w:color w:val="000000"/>
          <w:spacing w:val="-8"/>
          <w:sz w:val="40"/>
          <w:szCs w:val="40"/>
          <w:lang w:val="en-US"/>
          <w:rPrChange w:id="33" w:author="Julia Cochrane" w:date="2024-07-22T10:25:00Z">
            <w:rPr>
              <w:rFonts w:ascii="KWDLR+SourceSans" w:eastAsia="KWDLR+SourceSans" w:hAnsi="KWDLR+SourceSans" w:cs="KWDLR+SourceSans"/>
              <w:b/>
              <w:bCs/>
              <w:color w:val="000000"/>
              <w:spacing w:val="-8"/>
              <w:sz w:val="40"/>
              <w:szCs w:val="40"/>
            </w:rPr>
          </w:rPrChange>
        </w:rPr>
        <w:t>I</w:t>
      </w:r>
      <w:r w:rsidRPr="001107B7">
        <w:rPr>
          <w:rFonts w:ascii="KWDLR+SourceSans" w:eastAsia="KWDLR+SourceSans" w:hAnsi="KWDLR+SourceSans" w:cs="KWDLR+SourceSans"/>
          <w:b/>
          <w:bCs/>
          <w:color w:val="000000"/>
          <w:spacing w:val="-8"/>
          <w:w w:val="99"/>
          <w:sz w:val="40"/>
          <w:szCs w:val="40"/>
          <w:lang w:val="en-US"/>
          <w:rPrChange w:id="34" w:author="Julia Cochrane" w:date="2024-07-22T10:25:00Z">
            <w:rPr>
              <w:rFonts w:ascii="KWDLR+SourceSans" w:eastAsia="KWDLR+SourceSans" w:hAnsi="KWDLR+SourceSans" w:cs="KWDLR+SourceSans"/>
              <w:b/>
              <w:bCs/>
              <w:color w:val="000000"/>
              <w:spacing w:val="-8"/>
              <w:w w:val="99"/>
              <w:sz w:val="40"/>
              <w:szCs w:val="40"/>
            </w:rPr>
          </w:rPrChange>
        </w:rPr>
        <w:t>O</w:t>
      </w:r>
      <w:r w:rsidRPr="001107B7">
        <w:rPr>
          <w:rFonts w:ascii="KWDLR+SourceSans" w:eastAsia="KWDLR+SourceSans" w:hAnsi="KWDLR+SourceSans" w:cs="KWDLR+SourceSans"/>
          <w:b/>
          <w:bCs/>
          <w:color w:val="000000"/>
          <w:w w:val="99"/>
          <w:sz w:val="40"/>
          <w:szCs w:val="40"/>
          <w:lang w:val="en-US"/>
          <w:rPrChange w:id="35" w:author="Julia Cochrane" w:date="2024-07-22T10:25:00Z">
            <w:rPr>
              <w:rFonts w:ascii="KWDLR+SourceSans" w:eastAsia="KWDLR+SourceSans" w:hAnsi="KWDLR+SourceSans" w:cs="KWDLR+SourceSans"/>
              <w:b/>
              <w:bCs/>
              <w:color w:val="000000"/>
              <w:w w:val="99"/>
              <w:sz w:val="40"/>
              <w:szCs w:val="40"/>
            </w:rPr>
          </w:rPrChange>
        </w:rPr>
        <w:t>R</w:t>
      </w:r>
    </w:p>
    <w:p w14:paraId="3DC96492" w14:textId="77777777" w:rsidR="006B76AC" w:rsidRPr="001107B7" w:rsidRDefault="006B76AC" w:rsidP="006B76AC">
      <w:pPr>
        <w:spacing w:line="240" w:lineRule="exact"/>
        <w:rPr>
          <w:sz w:val="24"/>
          <w:szCs w:val="24"/>
          <w:lang w:val="en-US"/>
          <w:rPrChange w:id="36" w:author="Julia Cochrane" w:date="2024-07-22T10:25:00Z">
            <w:rPr>
              <w:sz w:val="24"/>
              <w:szCs w:val="24"/>
            </w:rPr>
          </w:rPrChange>
        </w:rPr>
      </w:pPr>
    </w:p>
    <w:p w14:paraId="722407E8" w14:textId="77777777" w:rsidR="006B76AC" w:rsidRPr="001107B7" w:rsidRDefault="006B76AC" w:rsidP="006B76AC">
      <w:pPr>
        <w:spacing w:after="5" w:line="180" w:lineRule="exact"/>
        <w:rPr>
          <w:sz w:val="18"/>
          <w:szCs w:val="18"/>
          <w:lang w:val="en-US"/>
          <w:rPrChange w:id="37" w:author="Julia Cochrane" w:date="2024-07-22T10:25:00Z">
            <w:rPr>
              <w:sz w:val="18"/>
              <w:szCs w:val="18"/>
            </w:rPr>
          </w:rPrChange>
        </w:rPr>
      </w:pPr>
    </w:p>
    <w:p w14:paraId="6B504B6F" w14:textId="77777777" w:rsidR="006B76AC" w:rsidRPr="001107B7" w:rsidRDefault="006B76AC" w:rsidP="006B76AC">
      <w:pPr>
        <w:widowControl w:val="0"/>
        <w:spacing w:line="240" w:lineRule="auto"/>
        <w:ind w:right="-20"/>
        <w:rPr>
          <w:b/>
          <w:bCs/>
          <w:color w:val="000000"/>
          <w:sz w:val="40"/>
          <w:szCs w:val="40"/>
          <w:lang w:val="en-US"/>
          <w:rPrChange w:id="38" w:author="Julia Cochrane" w:date="2024-07-22T10:25:00Z">
            <w:rPr>
              <w:b/>
              <w:bCs/>
              <w:color w:val="000000"/>
              <w:sz w:val="40"/>
              <w:szCs w:val="40"/>
            </w:rPr>
          </w:rPrChange>
        </w:rPr>
      </w:pPr>
      <w:r w:rsidRPr="001107B7">
        <w:rPr>
          <w:rFonts w:ascii="KWDLR+SourceSans" w:eastAsia="KWDLR+SourceSans" w:hAnsi="KWDLR+SourceSans" w:cs="KWDLR+SourceSans"/>
          <w:b/>
          <w:bCs/>
          <w:color w:val="000000"/>
          <w:w w:val="99"/>
          <w:sz w:val="40"/>
          <w:szCs w:val="40"/>
          <w:lang w:val="en-US"/>
          <w:rPrChange w:id="39" w:author="Julia Cochrane" w:date="2024-07-22T10:25:00Z">
            <w:rPr>
              <w:rFonts w:ascii="KWDLR+SourceSans" w:eastAsia="KWDLR+SourceSans" w:hAnsi="KWDLR+SourceSans" w:cs="KWDLR+SourceSans"/>
              <w:b/>
              <w:bCs/>
              <w:color w:val="000000"/>
              <w:w w:val="99"/>
              <w:sz w:val="40"/>
              <w:szCs w:val="40"/>
            </w:rPr>
          </w:rPrChange>
        </w:rPr>
        <w:t>Ca</w:t>
      </w:r>
      <w:r w:rsidRPr="001107B7">
        <w:rPr>
          <w:rFonts w:ascii="KWDLR+SourceSans" w:eastAsia="KWDLR+SourceSans" w:hAnsi="KWDLR+SourceSans" w:cs="KWDLR+SourceSans"/>
          <w:b/>
          <w:bCs/>
          <w:color w:val="000000"/>
          <w:sz w:val="40"/>
          <w:szCs w:val="40"/>
          <w:lang w:val="en-US"/>
          <w:rPrChange w:id="40" w:author="Julia Cochrane" w:date="2024-07-22T10:25:00Z">
            <w:rPr>
              <w:rFonts w:ascii="KWDLR+SourceSans" w:eastAsia="KWDLR+SourceSans" w:hAnsi="KWDLR+SourceSans" w:cs="KWDLR+SourceSans"/>
              <w:b/>
              <w:bCs/>
              <w:color w:val="000000"/>
              <w:sz w:val="40"/>
              <w:szCs w:val="40"/>
            </w:rPr>
          </w:rPrChange>
        </w:rPr>
        <w:t xml:space="preserve">se </w:t>
      </w:r>
      <w:r w:rsidRPr="001107B7">
        <w:rPr>
          <w:rFonts w:ascii="KWDLR+SourceSans" w:eastAsia="KWDLR+SourceSans" w:hAnsi="KWDLR+SourceSans" w:cs="KWDLR+SourceSans"/>
          <w:b/>
          <w:bCs/>
          <w:color w:val="000000"/>
          <w:spacing w:val="-11"/>
          <w:w w:val="99"/>
          <w:sz w:val="40"/>
          <w:szCs w:val="40"/>
          <w:lang w:val="en-US"/>
          <w:rPrChange w:id="41" w:author="Julia Cochrane" w:date="2024-07-22T10:25:00Z">
            <w:rPr>
              <w:rFonts w:ascii="KWDLR+SourceSans" w:eastAsia="KWDLR+SourceSans" w:hAnsi="KWDLR+SourceSans" w:cs="KWDLR+SourceSans"/>
              <w:b/>
              <w:bCs/>
              <w:color w:val="000000"/>
              <w:spacing w:val="-11"/>
              <w:w w:val="99"/>
              <w:sz w:val="40"/>
              <w:szCs w:val="40"/>
            </w:rPr>
          </w:rPrChange>
        </w:rPr>
        <w:t>S</w:t>
      </w:r>
      <w:r w:rsidRPr="001107B7">
        <w:rPr>
          <w:rFonts w:ascii="KWDLR+SourceSans" w:eastAsia="KWDLR+SourceSans" w:hAnsi="KWDLR+SourceSans" w:cs="KWDLR+SourceSans"/>
          <w:b/>
          <w:bCs/>
          <w:color w:val="000000"/>
          <w:sz w:val="40"/>
          <w:szCs w:val="40"/>
          <w:lang w:val="en-US"/>
          <w:rPrChange w:id="42" w:author="Julia Cochrane" w:date="2024-07-22T10:25:00Z">
            <w:rPr>
              <w:rFonts w:ascii="KWDLR+SourceSans" w:eastAsia="KWDLR+SourceSans" w:hAnsi="KWDLR+SourceSans" w:cs="KWDLR+SourceSans"/>
              <w:b/>
              <w:bCs/>
              <w:color w:val="000000"/>
              <w:sz w:val="40"/>
              <w:szCs w:val="40"/>
            </w:rPr>
          </w:rPrChange>
        </w:rPr>
        <w:t>tud</w:t>
      </w:r>
      <w:r w:rsidRPr="001107B7">
        <w:rPr>
          <w:rFonts w:ascii="KWDLR+SourceSans" w:eastAsia="KWDLR+SourceSans" w:hAnsi="KWDLR+SourceSans" w:cs="KWDLR+SourceSans"/>
          <w:b/>
          <w:bCs/>
          <w:color w:val="000000"/>
          <w:w w:val="99"/>
          <w:sz w:val="40"/>
          <w:szCs w:val="40"/>
          <w:lang w:val="en-US"/>
          <w:rPrChange w:id="43" w:author="Julia Cochrane" w:date="2024-07-22T10:25:00Z">
            <w:rPr>
              <w:rFonts w:ascii="KWDLR+SourceSans" w:eastAsia="KWDLR+SourceSans" w:hAnsi="KWDLR+SourceSans" w:cs="KWDLR+SourceSans"/>
              <w:b/>
              <w:bCs/>
              <w:color w:val="000000"/>
              <w:w w:val="99"/>
              <w:sz w:val="40"/>
              <w:szCs w:val="40"/>
            </w:rPr>
          </w:rPrChange>
        </w:rPr>
        <w:t>y</w:t>
      </w:r>
    </w:p>
    <w:p w14:paraId="026AE0C8" w14:textId="77777777" w:rsidR="006B76AC" w:rsidRPr="001107B7" w:rsidRDefault="006B76AC" w:rsidP="006B76AC">
      <w:pPr>
        <w:spacing w:after="14" w:line="200" w:lineRule="exact"/>
        <w:rPr>
          <w:sz w:val="20"/>
          <w:szCs w:val="20"/>
          <w:lang w:val="en-US"/>
          <w:rPrChange w:id="44" w:author="Julia Cochrane" w:date="2024-07-22T10:25:00Z">
            <w:rPr>
              <w:sz w:val="20"/>
              <w:szCs w:val="20"/>
            </w:rPr>
          </w:rPrChange>
        </w:rPr>
      </w:pPr>
    </w:p>
    <w:p w14:paraId="593E0B15" w14:textId="35FA6E03" w:rsidR="006B76AC" w:rsidRPr="001107B7" w:rsidRDefault="00666D46" w:rsidP="006B76AC">
      <w:pPr>
        <w:widowControl w:val="0"/>
        <w:spacing w:line="248" w:lineRule="auto"/>
        <w:ind w:right="769"/>
        <w:jc w:val="both"/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45" w:author="Julia Cochrane" w:date="2024-07-22T10:25:00Z">
            <w:rPr>
              <w:color w:val="000000"/>
              <w:sz w:val="20"/>
              <w:szCs w:val="20"/>
            </w:rPr>
          </w:rPrChange>
        </w:rPr>
      </w:pPr>
      <w:ins w:id="46" w:author="Julia Cochrane" w:date="2024-07-24T10:11:00Z">
        <w:r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</w:rPr>
          <w:t xml:space="preserve">To prepare </w:t>
        </w:r>
        <w:r w:rsidRPr="00654C9D">
          <w:rPr>
            <w:rFonts w:ascii="WWAKC+SourceSans" w:eastAsia="WWAKC+SourceSans" w:hAnsi="WWAKC+SourceSans" w:cs="WWAKC+SourceSans"/>
            <w:color w:val="000000"/>
            <w:spacing w:val="-1"/>
            <w:sz w:val="20"/>
            <w:szCs w:val="20"/>
            <w:lang w:val="en-US"/>
          </w:rPr>
          <w:t>f</w:t>
        </w:r>
        <w:r w:rsidRPr="00654C9D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</w:rPr>
          <w:t>or</w:t>
        </w:r>
        <w:r w:rsidRPr="00654C9D">
          <w:rPr>
            <w:rFonts w:ascii="WWAKC+SourceSans" w:eastAsia="WWAKC+SourceSans" w:hAnsi="WWAKC+SourceSans" w:cs="WWAKC+SourceSans"/>
            <w:color w:val="000000"/>
            <w:spacing w:val="40"/>
            <w:sz w:val="20"/>
            <w:szCs w:val="20"/>
            <w:lang w:val="en-US"/>
          </w:rPr>
          <w:t xml:space="preserve"> </w:t>
        </w:r>
        <w:r w:rsidRPr="00654C9D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</w:rPr>
          <w:t>h</w:t>
        </w:r>
        <w:r w:rsidRPr="00654C9D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</w:rPr>
          <w:t>e</w:t>
        </w:r>
        <w:r w:rsidRPr="00654C9D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</w:rPr>
          <w:t>r</w:t>
        </w:r>
        <w:r w:rsidRPr="00654C9D">
          <w:rPr>
            <w:rFonts w:ascii="WWAKC+SourceSans" w:eastAsia="WWAKC+SourceSans" w:hAnsi="WWAKC+SourceSans" w:cs="WWAKC+SourceSans"/>
            <w:color w:val="000000"/>
            <w:spacing w:val="41"/>
            <w:sz w:val="20"/>
            <w:szCs w:val="20"/>
            <w:lang w:val="en-US"/>
          </w:rPr>
          <w:t xml:space="preserve"> </w:t>
        </w:r>
        <w:r w:rsidRPr="00654C9D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</w:rPr>
          <w:t>u</w:t>
        </w:r>
        <w:r w:rsidRPr="00654C9D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</w:rPr>
          <w:t>p</w:t>
        </w:r>
        <w:r w:rsidRPr="00654C9D">
          <w:rPr>
            <w:rFonts w:ascii="WWAKC+SourceSans" w:eastAsia="WWAKC+SourceSans" w:hAnsi="WWAKC+SourceSans" w:cs="WWAKC+SourceSans"/>
            <w:color w:val="000000"/>
            <w:spacing w:val="-3"/>
            <w:w w:val="99"/>
            <w:sz w:val="20"/>
            <w:szCs w:val="20"/>
            <w:lang w:val="en-US"/>
          </w:rPr>
          <w:t>c</w:t>
        </w:r>
        <w:r w:rsidRPr="00654C9D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</w:rPr>
          <w:t>om</w:t>
        </w:r>
        <w:r w:rsidRPr="00654C9D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</w:rPr>
          <w:t>i</w:t>
        </w:r>
        <w:r w:rsidRPr="00654C9D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</w:rPr>
          <w:t>ng</w:t>
        </w:r>
        <w:r w:rsidRPr="00654C9D">
          <w:rPr>
            <w:rFonts w:ascii="WWAKC+SourceSans" w:eastAsia="WWAKC+SourceSans" w:hAnsi="WWAKC+SourceSans" w:cs="WWAKC+SourceSans"/>
            <w:color w:val="000000"/>
            <w:spacing w:val="40"/>
            <w:sz w:val="20"/>
            <w:szCs w:val="20"/>
            <w:lang w:val="en-US"/>
          </w:rPr>
          <w:t xml:space="preserve"> </w:t>
        </w:r>
        <w:r w:rsidRPr="00654C9D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</w:rPr>
          <w:t>i</w:t>
        </w:r>
        <w:r w:rsidRPr="00654C9D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</w:rPr>
          <w:t>n</w:t>
        </w:r>
        <w:r w:rsidRPr="00654C9D">
          <w:rPr>
            <w:rFonts w:ascii="WWAKC+SourceSans" w:eastAsia="WWAKC+SourceSans" w:hAnsi="WWAKC+SourceSans" w:cs="WWAKC+SourceSans"/>
            <w:color w:val="000000"/>
            <w:spacing w:val="-2"/>
            <w:sz w:val="20"/>
            <w:szCs w:val="20"/>
            <w:lang w:val="en-US"/>
          </w:rPr>
          <w:t>t</w:t>
        </w:r>
        <w:r w:rsidRPr="00654C9D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</w:rPr>
          <w:t>e</w:t>
        </w:r>
        <w:r w:rsidRPr="00654C9D">
          <w:rPr>
            <w:rFonts w:ascii="WWAKC+SourceSans" w:eastAsia="WWAKC+SourceSans" w:hAnsi="WWAKC+SourceSans" w:cs="WWAKC+SourceSans"/>
            <w:color w:val="000000"/>
            <w:spacing w:val="4"/>
            <w:sz w:val="20"/>
            <w:szCs w:val="20"/>
            <w:lang w:val="en-US"/>
          </w:rPr>
          <w:t>r</w:t>
        </w:r>
        <w:r w:rsidRPr="00654C9D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</w:rPr>
          <w:t>v</w:t>
        </w:r>
        <w:r w:rsidRPr="00654C9D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</w:rPr>
          <w:t>i</w:t>
        </w:r>
        <w:r w:rsidRPr="00654C9D">
          <w:rPr>
            <w:rFonts w:ascii="WWAKC+SourceSans" w:eastAsia="WWAKC+SourceSans" w:hAnsi="WWAKC+SourceSans" w:cs="WWAKC+SourceSans"/>
            <w:color w:val="000000"/>
            <w:spacing w:val="1"/>
            <w:w w:val="99"/>
            <w:sz w:val="20"/>
            <w:szCs w:val="20"/>
            <w:lang w:val="en-US"/>
          </w:rPr>
          <w:t>e</w:t>
        </w:r>
        <w:r w:rsidRPr="00654C9D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</w:rPr>
          <w:t>w</w:t>
        </w:r>
        <w:r w:rsidRPr="00654C9D">
          <w:rPr>
            <w:rFonts w:ascii="WWAKC+SourceSans" w:eastAsia="WWAKC+SourceSans" w:hAnsi="WWAKC+SourceSans" w:cs="WWAKC+SourceSans"/>
            <w:color w:val="000000"/>
            <w:spacing w:val="41"/>
            <w:sz w:val="20"/>
            <w:szCs w:val="20"/>
            <w:lang w:val="en-US"/>
          </w:rPr>
          <w:t xml:space="preserve"> </w:t>
        </w:r>
        <w:r w:rsidRPr="00654C9D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</w:rPr>
          <w:t>wi</w:t>
        </w:r>
        <w:r w:rsidRPr="00654C9D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</w:rPr>
          <w:t>th</w:t>
        </w:r>
        <w:r w:rsidRPr="00654C9D">
          <w:rPr>
            <w:rFonts w:ascii="WWAKC+SourceSans" w:eastAsia="WWAKC+SourceSans" w:hAnsi="WWAKC+SourceSans" w:cs="WWAKC+SourceSans"/>
            <w:color w:val="000000"/>
            <w:spacing w:val="41"/>
            <w:sz w:val="20"/>
            <w:szCs w:val="20"/>
            <w:lang w:val="en-US"/>
          </w:rPr>
          <w:t xml:space="preserve"> </w:t>
        </w:r>
        <w:r w:rsidRPr="00654C9D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</w:rPr>
          <w:t>th</w:t>
        </w:r>
        <w:r w:rsidRPr="00654C9D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</w:rPr>
          <w:t>e</w:t>
        </w:r>
        <w:r w:rsidRPr="00654C9D">
          <w:rPr>
            <w:rFonts w:ascii="WWAKC+SourceSans" w:eastAsia="WWAKC+SourceSans" w:hAnsi="WWAKC+SourceSans" w:cs="WWAKC+SourceSans"/>
            <w:color w:val="000000"/>
            <w:spacing w:val="41"/>
            <w:sz w:val="20"/>
            <w:szCs w:val="20"/>
            <w:lang w:val="en-US"/>
          </w:rPr>
          <w:t xml:space="preserve"> </w:t>
        </w:r>
        <w:r w:rsidRPr="00654C9D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</w:rPr>
          <w:t>Goog</w:t>
        </w:r>
        <w:r w:rsidRPr="00654C9D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</w:rPr>
          <w:t>le</w:t>
        </w:r>
        <w:r w:rsidRPr="00654C9D">
          <w:rPr>
            <w:rFonts w:ascii="WWAKC+SourceSans" w:eastAsia="WWAKC+SourceSans" w:hAnsi="WWAKC+SourceSans" w:cs="WWAKC+SourceSans"/>
            <w:color w:val="000000"/>
            <w:spacing w:val="41"/>
            <w:sz w:val="20"/>
            <w:szCs w:val="20"/>
            <w:lang w:val="en-US"/>
          </w:rPr>
          <w:t xml:space="preserve"> </w:t>
        </w:r>
        <w:r w:rsidRPr="00654C9D">
          <w:rPr>
            <w:rFonts w:ascii="WWAKC+SourceSans" w:eastAsia="WWAKC+SourceSans" w:hAnsi="WWAKC+SourceSans" w:cs="WWAKC+SourceSans"/>
            <w:color w:val="000000"/>
            <w:spacing w:val="-2"/>
            <w:sz w:val="20"/>
            <w:szCs w:val="20"/>
            <w:lang w:val="en-US"/>
          </w:rPr>
          <w:t>t</w:t>
        </w:r>
        <w:r w:rsidRPr="00654C9D">
          <w:rPr>
            <w:rFonts w:ascii="WWAKC+SourceSans" w:eastAsia="WWAKC+SourceSans" w:hAnsi="WWAKC+SourceSans" w:cs="WWAKC+SourceSans"/>
            <w:color w:val="000000"/>
            <w:spacing w:val="-3"/>
            <w:w w:val="99"/>
            <w:sz w:val="20"/>
            <w:szCs w:val="20"/>
            <w:lang w:val="en-US"/>
          </w:rPr>
          <w:t>e</w:t>
        </w:r>
        <w:r w:rsidRPr="00654C9D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</w:rPr>
          <w:t>a</w:t>
        </w:r>
        <w:r w:rsidRPr="00654C9D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</w:rPr>
          <w:t>m</w:t>
        </w:r>
        <w:r w:rsidRPr="00654C9D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</w:rPr>
          <w:t xml:space="preserve"> </w:t>
        </w:r>
        <w:r w:rsidRPr="00654C9D">
          <w:rPr>
            <w:rFonts w:ascii="WWAKC+SourceSans" w:eastAsia="WWAKC+SourceSans" w:hAnsi="WWAKC+SourceSans" w:cs="WWAKC+SourceSans"/>
            <w:color w:val="000000"/>
            <w:spacing w:val="-2"/>
            <w:sz w:val="20"/>
            <w:szCs w:val="20"/>
            <w:lang w:val="en-US"/>
          </w:rPr>
          <w:t>r</w:t>
        </w:r>
        <w:r w:rsidRPr="00654C9D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</w:rPr>
          <w:t>esp</w:t>
        </w:r>
        <w:r w:rsidRPr="00654C9D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</w:rPr>
          <w:t>o</w:t>
        </w:r>
        <w:r w:rsidRPr="00654C9D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</w:rPr>
          <w:t>nsi</w:t>
        </w:r>
        <w:r w:rsidRPr="00654C9D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</w:rPr>
          <w:t>b</w:t>
        </w:r>
        <w:r w:rsidRPr="00654C9D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</w:rPr>
          <w:t>le</w:t>
        </w:r>
        <w:r w:rsidRPr="00654C9D">
          <w:rPr>
            <w:rFonts w:ascii="WWAKC+SourceSans" w:eastAsia="WWAKC+SourceSans" w:hAnsi="WWAKC+SourceSans" w:cs="WWAKC+SourceSans"/>
            <w:color w:val="000000"/>
            <w:spacing w:val="5"/>
            <w:sz w:val="20"/>
            <w:szCs w:val="20"/>
            <w:lang w:val="en-US"/>
          </w:rPr>
          <w:t xml:space="preserve"> </w:t>
        </w:r>
        <w:r w:rsidRPr="00654C9D">
          <w:rPr>
            <w:rFonts w:ascii="WWAKC+SourceSans" w:eastAsia="WWAKC+SourceSans" w:hAnsi="WWAKC+SourceSans" w:cs="WWAKC+SourceSans"/>
            <w:color w:val="000000"/>
            <w:spacing w:val="-1"/>
            <w:w w:val="99"/>
            <w:sz w:val="20"/>
            <w:szCs w:val="20"/>
            <w:lang w:val="en-US"/>
          </w:rPr>
          <w:t>f</w:t>
        </w:r>
        <w:r w:rsidRPr="00654C9D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</w:rPr>
          <w:t>o</w:t>
        </w:r>
        <w:r w:rsidRPr="00654C9D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</w:rPr>
          <w:t>r</w:t>
        </w:r>
        <w:r w:rsidRPr="00654C9D">
          <w:rPr>
            <w:rFonts w:ascii="WWAKC+SourceSans" w:eastAsia="WWAKC+SourceSans" w:hAnsi="WWAKC+SourceSans" w:cs="WWAKC+SourceSans"/>
            <w:color w:val="000000"/>
            <w:spacing w:val="5"/>
            <w:sz w:val="20"/>
            <w:szCs w:val="20"/>
            <w:lang w:val="en-US"/>
          </w:rPr>
          <w:t xml:space="preserve"> </w:t>
        </w:r>
        <w:r w:rsidRPr="00654C9D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</w:rPr>
          <w:t>ma</w:t>
        </w:r>
        <w:r w:rsidRPr="00654C9D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</w:rPr>
          <w:t>r</w:t>
        </w:r>
        <w:r w:rsidRPr="00654C9D">
          <w:rPr>
            <w:rFonts w:ascii="WWAKC+SourceSans" w:eastAsia="WWAKC+SourceSans" w:hAnsi="WWAKC+SourceSans" w:cs="WWAKC+SourceSans"/>
            <w:color w:val="000000"/>
            <w:spacing w:val="-3"/>
            <w:w w:val="99"/>
            <w:sz w:val="20"/>
            <w:szCs w:val="20"/>
            <w:lang w:val="en-US"/>
          </w:rPr>
          <w:t>k</w:t>
        </w:r>
        <w:r w:rsidRPr="00654C9D">
          <w:rPr>
            <w:rFonts w:ascii="WWAKC+SourceSans" w:eastAsia="WWAKC+SourceSans" w:hAnsi="WWAKC+SourceSans" w:cs="WWAKC+SourceSans"/>
            <w:color w:val="000000"/>
            <w:spacing w:val="-2"/>
            <w:sz w:val="20"/>
            <w:szCs w:val="20"/>
            <w:lang w:val="en-US"/>
          </w:rPr>
          <w:t>e</w:t>
        </w:r>
        <w:r w:rsidRPr="00654C9D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</w:rPr>
          <w:t>tin</w:t>
        </w:r>
        <w:r w:rsidRPr="00654C9D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</w:rPr>
          <w:t>g</w:t>
        </w:r>
        <w:r w:rsidRPr="00654C9D">
          <w:rPr>
            <w:rFonts w:ascii="WWAKC+SourceSans" w:eastAsia="WWAKC+SourceSans" w:hAnsi="WWAKC+SourceSans" w:cs="WWAKC+SourceSans"/>
            <w:color w:val="000000"/>
            <w:spacing w:val="5"/>
            <w:sz w:val="20"/>
            <w:szCs w:val="20"/>
            <w:lang w:val="en-US"/>
          </w:rPr>
          <w:t xml:space="preserve"> </w:t>
        </w:r>
        <w:r w:rsidRPr="00654C9D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</w:rPr>
          <w:t>th</w:t>
        </w:r>
        <w:r w:rsidRPr="00654C9D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</w:rPr>
          <w:t>e</w:t>
        </w:r>
        <w:r w:rsidRPr="00654C9D">
          <w:rPr>
            <w:rFonts w:ascii="WWAKC+SourceSans" w:eastAsia="WWAKC+SourceSans" w:hAnsi="WWAKC+SourceSans" w:cs="WWAKC+SourceSans"/>
            <w:color w:val="000000"/>
            <w:spacing w:val="6"/>
            <w:sz w:val="20"/>
            <w:szCs w:val="20"/>
            <w:lang w:val="en-US"/>
          </w:rPr>
          <w:t xml:space="preserve"> </w:t>
        </w:r>
        <w:r w:rsidRPr="00654C9D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</w:rPr>
          <w:t>n</w:t>
        </w:r>
        <w:r w:rsidRPr="00654C9D">
          <w:rPr>
            <w:rFonts w:ascii="WWAKC+SourceSans" w:eastAsia="WWAKC+SourceSans" w:hAnsi="WWAKC+SourceSans" w:cs="WWAKC+SourceSans"/>
            <w:color w:val="000000"/>
            <w:spacing w:val="1"/>
            <w:w w:val="99"/>
            <w:sz w:val="20"/>
            <w:szCs w:val="20"/>
            <w:lang w:val="en-US"/>
          </w:rPr>
          <w:t>e</w:t>
        </w:r>
        <w:r w:rsidRPr="00654C9D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</w:rPr>
          <w:t>w</w:t>
        </w:r>
        <w:r w:rsidRPr="00654C9D">
          <w:rPr>
            <w:rFonts w:ascii="WWAKC+SourceSans" w:eastAsia="WWAKC+SourceSans" w:hAnsi="WWAKC+SourceSans" w:cs="WWAKC+SourceSans"/>
            <w:color w:val="000000"/>
            <w:spacing w:val="6"/>
            <w:sz w:val="20"/>
            <w:szCs w:val="20"/>
            <w:lang w:val="en-US"/>
          </w:rPr>
          <w:t xml:space="preserve"> </w:t>
        </w:r>
        <w:r w:rsidRPr="00654C9D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</w:rPr>
          <w:t>P</w:t>
        </w:r>
        <w:r w:rsidRPr="00654C9D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</w:rPr>
          <w:t>i</w:t>
        </w:r>
        <w:r w:rsidRPr="00654C9D">
          <w:rPr>
            <w:rFonts w:ascii="WWAKC+SourceSans" w:eastAsia="WWAKC+SourceSans" w:hAnsi="WWAKC+SourceSans" w:cs="WWAKC+SourceSans"/>
            <w:color w:val="000000"/>
            <w:spacing w:val="-2"/>
            <w:w w:val="99"/>
            <w:sz w:val="20"/>
            <w:szCs w:val="20"/>
            <w:lang w:val="en-US"/>
          </w:rPr>
          <w:t>x</w:t>
        </w:r>
        <w:r w:rsidRPr="00654C9D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</w:rPr>
          <w:t>el</w:t>
        </w:r>
        <w:r w:rsidRPr="00654C9D">
          <w:rPr>
            <w:rFonts w:ascii="WWAKC+SourceSans" w:eastAsia="WWAKC+SourceSans" w:hAnsi="WWAKC+SourceSans" w:cs="WWAKC+SourceSans"/>
            <w:color w:val="000000"/>
            <w:spacing w:val="5"/>
            <w:sz w:val="20"/>
            <w:szCs w:val="20"/>
            <w:lang w:val="en-US"/>
          </w:rPr>
          <w:t xml:space="preserve"> </w:t>
        </w:r>
        <w:r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</w:rPr>
          <w:t>smartphone</w:t>
        </w:r>
      </w:ins>
      <w:ins w:id="47" w:author="Julia Cochrane" w:date="2024-07-24T10:12:00Z">
        <w:r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</w:rPr>
          <w:t xml:space="preserve">, </w:t>
        </w:r>
      </w:ins>
      <w:r w:rsidR="006B76AC"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48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MBA</w:t>
      </w:r>
      <w:r w:rsidR="006B76AC" w:rsidRPr="001107B7">
        <w:rPr>
          <w:rFonts w:ascii="WWAKC+SourceSans" w:eastAsia="WWAKC+SourceSans" w:hAnsi="WWAKC+SourceSans" w:cs="WWAKC+SourceSans"/>
          <w:color w:val="000000"/>
          <w:spacing w:val="40"/>
          <w:sz w:val="20"/>
          <w:szCs w:val="20"/>
          <w:lang w:val="en-US"/>
          <w:rPrChange w:id="49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40"/>
              <w:sz w:val="20"/>
              <w:szCs w:val="20"/>
            </w:rPr>
          </w:rPrChange>
        </w:rPr>
        <w:t xml:space="preserve"> </w:t>
      </w:r>
      <w:r w:rsidR="006B76AC"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50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g</w:t>
      </w:r>
      <w:r w:rsidR="006B76AC" w:rsidRPr="001107B7">
        <w:rPr>
          <w:rFonts w:ascii="WWAKC+SourceSans" w:eastAsia="WWAKC+SourceSans" w:hAnsi="WWAKC+SourceSans" w:cs="WWAKC+SourceSans"/>
          <w:color w:val="000000"/>
          <w:spacing w:val="-3"/>
          <w:sz w:val="20"/>
          <w:szCs w:val="20"/>
          <w:lang w:val="en-US"/>
          <w:rPrChange w:id="51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3"/>
              <w:sz w:val="20"/>
              <w:szCs w:val="20"/>
            </w:rPr>
          </w:rPrChange>
        </w:rPr>
        <w:t>r</w:t>
      </w:r>
      <w:r w:rsidR="006B76AC"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52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a</w:t>
      </w:r>
      <w:r w:rsidR="006B76AC"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53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du</w:t>
      </w:r>
      <w:r w:rsidR="006B76AC"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54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a</w:t>
      </w:r>
      <w:r w:rsidR="006B76AC" w:rsidRPr="001107B7">
        <w:rPr>
          <w:rFonts w:ascii="WWAKC+SourceSans" w:eastAsia="WWAKC+SourceSans" w:hAnsi="WWAKC+SourceSans" w:cs="WWAKC+SourceSans"/>
          <w:color w:val="000000"/>
          <w:spacing w:val="-3"/>
          <w:sz w:val="20"/>
          <w:szCs w:val="20"/>
          <w:lang w:val="en-US"/>
          <w:rPrChange w:id="55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3"/>
              <w:sz w:val="20"/>
              <w:szCs w:val="20"/>
            </w:rPr>
          </w:rPrChange>
        </w:rPr>
        <w:t>t</w:t>
      </w:r>
      <w:r w:rsidR="006B76AC"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56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e</w:t>
      </w:r>
      <w:r w:rsidR="006B76AC" w:rsidRPr="001107B7">
        <w:rPr>
          <w:rFonts w:ascii="WWAKC+SourceSans" w:eastAsia="WWAKC+SourceSans" w:hAnsi="WWAKC+SourceSans" w:cs="WWAKC+SourceSans"/>
          <w:color w:val="000000"/>
          <w:spacing w:val="40"/>
          <w:sz w:val="20"/>
          <w:szCs w:val="20"/>
          <w:lang w:val="en-US"/>
          <w:rPrChange w:id="57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40"/>
              <w:sz w:val="20"/>
              <w:szCs w:val="20"/>
            </w:rPr>
          </w:rPrChange>
        </w:rPr>
        <w:t xml:space="preserve"> </w:t>
      </w:r>
      <w:r w:rsidR="006B76AC"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58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M</w:t>
      </w:r>
      <w:r w:rsidR="006B76AC"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59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a</w:t>
      </w:r>
      <w:r w:rsidR="006B76AC"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60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ri</w:t>
      </w:r>
      <w:r w:rsidR="006B76AC"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61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a</w:t>
      </w:r>
      <w:r w:rsidR="006B76AC" w:rsidRPr="001107B7">
        <w:rPr>
          <w:rFonts w:ascii="WWAKC+SourceSans" w:eastAsia="WWAKC+SourceSans" w:hAnsi="WWAKC+SourceSans" w:cs="WWAKC+SourceSans"/>
          <w:color w:val="000000"/>
          <w:spacing w:val="41"/>
          <w:sz w:val="20"/>
          <w:szCs w:val="20"/>
          <w:lang w:val="en-US"/>
          <w:rPrChange w:id="62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41"/>
              <w:sz w:val="20"/>
              <w:szCs w:val="20"/>
            </w:rPr>
          </w:rPrChange>
        </w:rPr>
        <w:t xml:space="preserve"> </w:t>
      </w:r>
      <w:del w:id="63" w:author="Julia Cochrane" w:date="2024-07-24T10:12:00Z"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spacing w:val="-1"/>
            <w:w w:val="99"/>
            <w:sz w:val="20"/>
            <w:szCs w:val="20"/>
            <w:lang w:val="en-US"/>
            <w:rPrChange w:id="64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-1"/>
                <w:w w:val="99"/>
                <w:sz w:val="20"/>
                <w:szCs w:val="20"/>
              </w:rPr>
            </w:rPrChange>
          </w:rPr>
          <w:delText>w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65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a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66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s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spacing w:val="40"/>
            <w:sz w:val="20"/>
            <w:szCs w:val="20"/>
            <w:lang w:val="en-US"/>
            <w:rPrChange w:id="67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40"/>
                <w:sz w:val="20"/>
                <w:szCs w:val="20"/>
              </w:rPr>
            </w:rPrChange>
          </w:rPr>
          <w:delText xml:space="preserve"> 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68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p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spacing w:val="-1"/>
            <w:sz w:val="20"/>
            <w:szCs w:val="20"/>
            <w:lang w:val="en-US"/>
            <w:rPrChange w:id="69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-1"/>
                <w:sz w:val="20"/>
                <w:szCs w:val="20"/>
              </w:rPr>
            </w:rPrChange>
          </w:rPr>
          <w:delText>r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70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e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spacing w:val="-3"/>
            <w:w w:val="99"/>
            <w:sz w:val="20"/>
            <w:szCs w:val="20"/>
            <w:lang w:val="en-US"/>
            <w:rPrChange w:id="71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-3"/>
                <w:w w:val="99"/>
                <w:sz w:val="20"/>
                <w:szCs w:val="20"/>
              </w:rPr>
            </w:rPrChange>
          </w:rPr>
          <w:delText>p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72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ar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73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i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74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ng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spacing w:val="40"/>
            <w:sz w:val="20"/>
            <w:szCs w:val="20"/>
            <w:lang w:val="en-US"/>
            <w:rPrChange w:id="75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40"/>
                <w:sz w:val="20"/>
                <w:szCs w:val="20"/>
              </w:rPr>
            </w:rPrChange>
          </w:rPr>
          <w:delText xml:space="preserve"> </w:delText>
        </w:r>
      </w:del>
      <w:del w:id="76" w:author="Julia Cochrane" w:date="2024-07-24T10:11:00Z"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spacing w:val="-1"/>
            <w:sz w:val="20"/>
            <w:szCs w:val="20"/>
            <w:lang w:val="en-US"/>
            <w:rPrChange w:id="77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-1"/>
                <w:sz w:val="20"/>
                <w:szCs w:val="20"/>
              </w:rPr>
            </w:rPrChange>
          </w:rPr>
          <w:delText>f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78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or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spacing w:val="40"/>
            <w:sz w:val="20"/>
            <w:szCs w:val="20"/>
            <w:lang w:val="en-US"/>
            <w:rPrChange w:id="79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40"/>
                <w:sz w:val="20"/>
                <w:szCs w:val="20"/>
              </w:rPr>
            </w:rPrChange>
          </w:rPr>
          <w:delText xml:space="preserve"> 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80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h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81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e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82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r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spacing w:val="41"/>
            <w:sz w:val="20"/>
            <w:szCs w:val="20"/>
            <w:lang w:val="en-US"/>
            <w:rPrChange w:id="83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41"/>
                <w:sz w:val="20"/>
                <w:szCs w:val="20"/>
              </w:rPr>
            </w:rPrChange>
          </w:rPr>
          <w:delText xml:space="preserve"> 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84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u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85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p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spacing w:val="-3"/>
            <w:w w:val="99"/>
            <w:sz w:val="20"/>
            <w:szCs w:val="20"/>
            <w:lang w:val="en-US"/>
            <w:rPrChange w:id="86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-3"/>
                <w:w w:val="99"/>
                <w:sz w:val="20"/>
                <w:szCs w:val="20"/>
              </w:rPr>
            </w:rPrChange>
          </w:rPr>
          <w:delText>c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87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om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88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i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89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ng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spacing w:val="40"/>
            <w:sz w:val="20"/>
            <w:szCs w:val="20"/>
            <w:lang w:val="en-US"/>
            <w:rPrChange w:id="90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40"/>
                <w:sz w:val="20"/>
                <w:szCs w:val="20"/>
              </w:rPr>
            </w:rPrChange>
          </w:rPr>
          <w:delText xml:space="preserve"> 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91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i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92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n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spacing w:val="-2"/>
            <w:sz w:val="20"/>
            <w:szCs w:val="20"/>
            <w:lang w:val="en-US"/>
            <w:rPrChange w:id="93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-2"/>
                <w:sz w:val="20"/>
                <w:szCs w:val="20"/>
              </w:rPr>
            </w:rPrChange>
          </w:rPr>
          <w:delText>t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94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e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spacing w:val="4"/>
            <w:sz w:val="20"/>
            <w:szCs w:val="20"/>
            <w:lang w:val="en-US"/>
            <w:rPrChange w:id="95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4"/>
                <w:sz w:val="20"/>
                <w:szCs w:val="20"/>
              </w:rPr>
            </w:rPrChange>
          </w:rPr>
          <w:delText>r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96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v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97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i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spacing w:val="1"/>
            <w:w w:val="99"/>
            <w:sz w:val="20"/>
            <w:szCs w:val="20"/>
            <w:lang w:val="en-US"/>
            <w:rPrChange w:id="98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1"/>
                <w:w w:val="99"/>
                <w:sz w:val="20"/>
                <w:szCs w:val="20"/>
              </w:rPr>
            </w:rPrChange>
          </w:rPr>
          <w:delText>e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99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w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spacing w:val="41"/>
            <w:sz w:val="20"/>
            <w:szCs w:val="20"/>
            <w:lang w:val="en-US"/>
            <w:rPrChange w:id="100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41"/>
                <w:sz w:val="20"/>
                <w:szCs w:val="20"/>
              </w:rPr>
            </w:rPrChange>
          </w:rPr>
          <w:delText xml:space="preserve"> 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101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wi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102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th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spacing w:val="41"/>
            <w:sz w:val="20"/>
            <w:szCs w:val="20"/>
            <w:lang w:val="en-US"/>
            <w:rPrChange w:id="103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41"/>
                <w:sz w:val="20"/>
                <w:szCs w:val="20"/>
              </w:rPr>
            </w:rPrChange>
          </w:rPr>
          <w:delText xml:space="preserve"> 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104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th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105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e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spacing w:val="41"/>
            <w:sz w:val="20"/>
            <w:szCs w:val="20"/>
            <w:lang w:val="en-US"/>
            <w:rPrChange w:id="106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41"/>
                <w:sz w:val="20"/>
                <w:szCs w:val="20"/>
              </w:rPr>
            </w:rPrChange>
          </w:rPr>
          <w:delText xml:space="preserve"> 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107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Goog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108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le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spacing w:val="41"/>
            <w:sz w:val="20"/>
            <w:szCs w:val="20"/>
            <w:lang w:val="en-US"/>
            <w:rPrChange w:id="109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41"/>
                <w:sz w:val="20"/>
                <w:szCs w:val="20"/>
              </w:rPr>
            </w:rPrChange>
          </w:rPr>
          <w:delText xml:space="preserve"> 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spacing w:val="-2"/>
            <w:sz w:val="20"/>
            <w:szCs w:val="20"/>
            <w:lang w:val="en-US"/>
            <w:rPrChange w:id="110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-2"/>
                <w:sz w:val="20"/>
                <w:szCs w:val="20"/>
              </w:rPr>
            </w:rPrChange>
          </w:rPr>
          <w:delText>t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spacing w:val="-3"/>
            <w:w w:val="99"/>
            <w:sz w:val="20"/>
            <w:szCs w:val="20"/>
            <w:lang w:val="en-US"/>
            <w:rPrChange w:id="111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-3"/>
                <w:w w:val="99"/>
                <w:sz w:val="20"/>
                <w:szCs w:val="20"/>
              </w:rPr>
            </w:rPrChange>
          </w:rPr>
          <w:delText>e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112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a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113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m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114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 xml:space="preserve"> 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spacing w:val="-2"/>
            <w:sz w:val="20"/>
            <w:szCs w:val="20"/>
            <w:lang w:val="en-US"/>
            <w:rPrChange w:id="115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-2"/>
                <w:sz w:val="20"/>
                <w:szCs w:val="20"/>
              </w:rPr>
            </w:rPrChange>
          </w:rPr>
          <w:delText>r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116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esp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117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o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118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nsi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119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b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120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le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spacing w:val="5"/>
            <w:sz w:val="20"/>
            <w:szCs w:val="20"/>
            <w:lang w:val="en-US"/>
            <w:rPrChange w:id="121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5"/>
                <w:sz w:val="20"/>
                <w:szCs w:val="20"/>
              </w:rPr>
            </w:rPrChange>
          </w:rPr>
          <w:delText xml:space="preserve"> 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spacing w:val="-1"/>
            <w:w w:val="99"/>
            <w:sz w:val="20"/>
            <w:szCs w:val="20"/>
            <w:lang w:val="en-US"/>
            <w:rPrChange w:id="122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-1"/>
                <w:w w:val="99"/>
                <w:sz w:val="20"/>
                <w:szCs w:val="20"/>
              </w:rPr>
            </w:rPrChange>
          </w:rPr>
          <w:delText>f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123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o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124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r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spacing w:val="5"/>
            <w:sz w:val="20"/>
            <w:szCs w:val="20"/>
            <w:lang w:val="en-US"/>
            <w:rPrChange w:id="125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5"/>
                <w:sz w:val="20"/>
                <w:szCs w:val="20"/>
              </w:rPr>
            </w:rPrChange>
          </w:rPr>
          <w:delText xml:space="preserve"> 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126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ma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127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r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spacing w:val="-3"/>
            <w:w w:val="99"/>
            <w:sz w:val="20"/>
            <w:szCs w:val="20"/>
            <w:lang w:val="en-US"/>
            <w:rPrChange w:id="128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-3"/>
                <w:w w:val="99"/>
                <w:sz w:val="20"/>
                <w:szCs w:val="20"/>
              </w:rPr>
            </w:rPrChange>
          </w:rPr>
          <w:delText>k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spacing w:val="-2"/>
            <w:sz w:val="20"/>
            <w:szCs w:val="20"/>
            <w:lang w:val="en-US"/>
            <w:rPrChange w:id="129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-2"/>
                <w:sz w:val="20"/>
                <w:szCs w:val="20"/>
              </w:rPr>
            </w:rPrChange>
          </w:rPr>
          <w:delText>e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130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tin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131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g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spacing w:val="5"/>
            <w:sz w:val="20"/>
            <w:szCs w:val="20"/>
            <w:lang w:val="en-US"/>
            <w:rPrChange w:id="132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5"/>
                <w:sz w:val="20"/>
                <w:szCs w:val="20"/>
              </w:rPr>
            </w:rPrChange>
          </w:rPr>
          <w:delText xml:space="preserve"> 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133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th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134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e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spacing w:val="6"/>
            <w:sz w:val="20"/>
            <w:szCs w:val="20"/>
            <w:lang w:val="en-US"/>
            <w:rPrChange w:id="135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6"/>
                <w:sz w:val="20"/>
                <w:szCs w:val="20"/>
              </w:rPr>
            </w:rPrChange>
          </w:rPr>
          <w:delText xml:space="preserve"> 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136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n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spacing w:val="1"/>
            <w:w w:val="99"/>
            <w:sz w:val="20"/>
            <w:szCs w:val="20"/>
            <w:lang w:val="en-US"/>
            <w:rPrChange w:id="137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1"/>
                <w:w w:val="99"/>
                <w:sz w:val="20"/>
                <w:szCs w:val="20"/>
              </w:rPr>
            </w:rPrChange>
          </w:rPr>
          <w:delText>e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138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w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spacing w:val="6"/>
            <w:sz w:val="20"/>
            <w:szCs w:val="20"/>
            <w:lang w:val="en-US"/>
            <w:rPrChange w:id="139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6"/>
                <w:sz w:val="20"/>
                <w:szCs w:val="20"/>
              </w:rPr>
            </w:rPrChange>
          </w:rPr>
          <w:delText xml:space="preserve"> 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140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P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141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i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spacing w:val="-2"/>
            <w:w w:val="99"/>
            <w:sz w:val="20"/>
            <w:szCs w:val="20"/>
            <w:lang w:val="en-US"/>
            <w:rPrChange w:id="142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-2"/>
                <w:w w:val="99"/>
                <w:sz w:val="20"/>
                <w:szCs w:val="20"/>
              </w:rPr>
            </w:rPrChange>
          </w:rPr>
          <w:delText>x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143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el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spacing w:val="5"/>
            <w:sz w:val="20"/>
            <w:szCs w:val="20"/>
            <w:lang w:val="en-US"/>
            <w:rPrChange w:id="144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5"/>
                <w:sz w:val="20"/>
                <w:szCs w:val="20"/>
              </w:rPr>
            </w:rPrChange>
          </w:rPr>
          <w:delText xml:space="preserve"> 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145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p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spacing w:val="-1"/>
            <w:sz w:val="20"/>
            <w:szCs w:val="20"/>
            <w:lang w:val="en-US"/>
            <w:rPrChange w:id="146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-1"/>
                <w:sz w:val="20"/>
                <w:szCs w:val="20"/>
              </w:rPr>
            </w:rPrChange>
          </w:rPr>
          <w:delText>r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147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o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148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d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149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u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spacing w:val="-2"/>
            <w:w w:val="99"/>
            <w:sz w:val="20"/>
            <w:szCs w:val="20"/>
            <w:lang w:val="en-US"/>
            <w:rPrChange w:id="150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-2"/>
                <w:w w:val="99"/>
                <w:sz w:val="20"/>
                <w:szCs w:val="20"/>
              </w:rPr>
            </w:rPrChange>
          </w:rPr>
          <w:delText>c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spacing w:val="1"/>
            <w:sz w:val="20"/>
            <w:szCs w:val="20"/>
            <w:lang w:val="en-US"/>
            <w:rPrChange w:id="151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1"/>
                <w:sz w:val="20"/>
                <w:szCs w:val="20"/>
              </w:rPr>
            </w:rPrChange>
          </w:rPr>
          <w:delText>t</w:delText>
        </w:r>
      </w:del>
      <w:del w:id="152" w:author="Julia Cochrane" w:date="2024-07-24T10:12:00Z"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153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.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spacing w:val="6"/>
            <w:sz w:val="20"/>
            <w:szCs w:val="20"/>
            <w:lang w:val="en-US"/>
            <w:rPrChange w:id="154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6"/>
                <w:sz w:val="20"/>
                <w:szCs w:val="20"/>
              </w:rPr>
            </w:rPrChange>
          </w:rPr>
          <w:delText xml:space="preserve"> 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155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S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156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h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157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e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spacing w:val="5"/>
            <w:sz w:val="20"/>
            <w:szCs w:val="20"/>
            <w:lang w:val="en-US"/>
            <w:rPrChange w:id="158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5"/>
                <w:sz w:val="20"/>
                <w:szCs w:val="20"/>
              </w:rPr>
            </w:rPrChange>
          </w:rPr>
          <w:delText xml:space="preserve"> 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159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b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spacing w:val="-1"/>
            <w:w w:val="99"/>
            <w:sz w:val="20"/>
            <w:szCs w:val="20"/>
            <w:lang w:val="en-US"/>
            <w:rPrChange w:id="160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-1"/>
                <w:w w:val="99"/>
                <w:sz w:val="20"/>
                <w:szCs w:val="20"/>
              </w:rPr>
            </w:rPrChange>
          </w:rPr>
          <w:delText>e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spacing w:val="-3"/>
            <w:sz w:val="20"/>
            <w:szCs w:val="20"/>
            <w:lang w:val="en-US"/>
            <w:rPrChange w:id="161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-3"/>
                <w:sz w:val="20"/>
                <w:szCs w:val="20"/>
              </w:rPr>
            </w:rPrChange>
          </w:rPr>
          <w:delText>g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162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an</w:delText>
        </w:r>
      </w:del>
      <w:ins w:id="163" w:author="Julia Cochrane" w:date="2024-07-24T10:12:00Z">
        <w:r>
          <w:rPr>
            <w:rFonts w:ascii="WWAKC+SourceSans" w:eastAsia="WWAKC+SourceSans" w:hAnsi="WWAKC+SourceSans" w:cs="WWAKC+SourceSans"/>
            <w:color w:val="000000"/>
            <w:spacing w:val="-1"/>
            <w:w w:val="99"/>
            <w:sz w:val="20"/>
            <w:szCs w:val="20"/>
            <w:lang w:val="en-US"/>
          </w:rPr>
          <w:t>is</w:t>
        </w:r>
      </w:ins>
      <w:r w:rsidR="006B76AC" w:rsidRPr="001107B7">
        <w:rPr>
          <w:rFonts w:ascii="WWAKC+SourceSans" w:eastAsia="WWAKC+SourceSans" w:hAnsi="WWAKC+SourceSans" w:cs="WWAKC+SourceSans"/>
          <w:color w:val="000000"/>
          <w:spacing w:val="5"/>
          <w:sz w:val="20"/>
          <w:szCs w:val="20"/>
          <w:lang w:val="en-US"/>
          <w:rPrChange w:id="164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5"/>
              <w:sz w:val="20"/>
              <w:szCs w:val="20"/>
            </w:rPr>
          </w:rPrChange>
        </w:rPr>
        <w:t xml:space="preserve"> </w:t>
      </w:r>
      <w:r w:rsidR="006B76AC"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65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l</w:t>
      </w:r>
      <w:r w:rsidR="006B76AC"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66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ook</w:t>
      </w:r>
      <w:r w:rsidR="006B76AC"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67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i</w:t>
      </w:r>
      <w:r w:rsidR="006B76AC"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68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ng</w:t>
      </w:r>
      <w:r w:rsidR="006B76AC" w:rsidRPr="001107B7">
        <w:rPr>
          <w:rFonts w:ascii="WWAKC+SourceSans" w:eastAsia="WWAKC+SourceSans" w:hAnsi="WWAKC+SourceSans" w:cs="WWAKC+SourceSans"/>
          <w:color w:val="000000"/>
          <w:spacing w:val="6"/>
          <w:sz w:val="20"/>
          <w:szCs w:val="20"/>
          <w:lang w:val="en-US"/>
          <w:rPrChange w:id="169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6"/>
              <w:sz w:val="20"/>
              <w:szCs w:val="20"/>
            </w:rPr>
          </w:rPrChange>
        </w:rPr>
        <w:t xml:space="preserve"> </w:t>
      </w:r>
      <w:r w:rsidR="006B76AC"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70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at</w:t>
      </w:r>
      <w:r w:rsidR="006B76AC" w:rsidRPr="001107B7">
        <w:rPr>
          <w:rFonts w:ascii="WWAKC+SourceSans" w:eastAsia="WWAKC+SourceSans" w:hAnsi="WWAKC+SourceSans" w:cs="WWAKC+SourceSans"/>
          <w:color w:val="000000"/>
          <w:spacing w:val="6"/>
          <w:sz w:val="20"/>
          <w:szCs w:val="20"/>
          <w:lang w:val="en-US"/>
          <w:rPrChange w:id="171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6"/>
              <w:sz w:val="20"/>
              <w:szCs w:val="20"/>
            </w:rPr>
          </w:rPrChange>
        </w:rPr>
        <w:t xml:space="preserve"> </w:t>
      </w:r>
      <w:r w:rsidR="006B76AC"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72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som</w:t>
      </w:r>
      <w:r w:rsidR="006B76AC"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73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</w:t>
      </w:r>
      <w:r w:rsidR="006B76AC" w:rsidRPr="001107B7">
        <w:rPr>
          <w:rFonts w:ascii="WWAKC+SourceSans" w:eastAsia="WWAKC+SourceSans" w:hAnsi="WWAKC+SourceSans" w:cs="WWAKC+SourceSans"/>
          <w:color w:val="000000"/>
          <w:spacing w:val="5"/>
          <w:sz w:val="20"/>
          <w:szCs w:val="20"/>
          <w:lang w:val="en-US"/>
          <w:rPrChange w:id="174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5"/>
              <w:sz w:val="20"/>
              <w:szCs w:val="20"/>
            </w:rPr>
          </w:rPrChange>
        </w:rPr>
        <w:t xml:space="preserve"> </w:t>
      </w:r>
      <w:r w:rsidR="006B76AC"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75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of</w:t>
      </w:r>
      <w:r w:rsidR="006B76AC" w:rsidRPr="001107B7">
        <w:rPr>
          <w:rFonts w:ascii="WWAKC+SourceSans" w:eastAsia="WWAKC+SourceSans" w:hAnsi="WWAKC+SourceSans" w:cs="WWAKC+SourceSans"/>
          <w:color w:val="000000"/>
          <w:spacing w:val="6"/>
          <w:sz w:val="20"/>
          <w:szCs w:val="20"/>
          <w:lang w:val="en-US"/>
          <w:rPrChange w:id="176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6"/>
              <w:sz w:val="20"/>
              <w:szCs w:val="20"/>
            </w:rPr>
          </w:rPrChange>
        </w:rPr>
        <w:t xml:space="preserve"> </w:t>
      </w:r>
      <w:r w:rsidR="006B76AC"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77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th</w:t>
      </w:r>
      <w:r w:rsidR="006B76AC"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78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</w:t>
      </w:r>
      <w:r w:rsidR="006B76AC" w:rsidRPr="001107B7">
        <w:rPr>
          <w:rFonts w:ascii="WWAKC+SourceSans" w:eastAsia="WWAKC+SourceSans" w:hAnsi="WWAKC+SourceSans" w:cs="WWAKC+SourceSans"/>
          <w:color w:val="000000"/>
          <w:spacing w:val="6"/>
          <w:sz w:val="20"/>
          <w:szCs w:val="20"/>
          <w:lang w:val="en-US"/>
          <w:rPrChange w:id="179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6"/>
              <w:sz w:val="20"/>
              <w:szCs w:val="20"/>
            </w:rPr>
          </w:rPrChange>
        </w:rPr>
        <w:t xml:space="preserve"> </w:t>
      </w:r>
      <w:r w:rsidR="006B76AC"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80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</w:t>
      </w:r>
      <w:r w:rsidR="006B76AC"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81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d</w:t>
      </w:r>
      <w:r w:rsidR="006B76AC"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82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v</w:t>
      </w:r>
      <w:r w:rsidR="006B76AC"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83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</w:t>
      </w:r>
      <w:r w:rsidR="006B76AC" w:rsidRPr="001107B7">
        <w:rPr>
          <w:rFonts w:ascii="WWAKC+SourceSans" w:eastAsia="WWAKC+SourceSans" w:hAnsi="WWAKC+SourceSans" w:cs="WWAKC+SourceSans"/>
          <w:color w:val="000000"/>
          <w:spacing w:val="-5"/>
          <w:sz w:val="20"/>
          <w:szCs w:val="20"/>
          <w:lang w:val="en-US"/>
          <w:rPrChange w:id="184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5"/>
              <w:sz w:val="20"/>
              <w:szCs w:val="20"/>
            </w:rPr>
          </w:rPrChange>
        </w:rPr>
        <w:t>r</w:t>
      </w:r>
      <w:r w:rsidR="006B76AC"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85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tisin</w:t>
      </w:r>
      <w:r w:rsidR="006B76AC"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86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g</w:t>
      </w:r>
      <w:r w:rsidR="006B76AC" w:rsidRPr="001107B7">
        <w:rPr>
          <w:rFonts w:ascii="WWAKC+SourceSans" w:eastAsia="WWAKC+SourceSans" w:hAnsi="WWAKC+SourceSans" w:cs="WWAKC+SourceSans"/>
          <w:color w:val="000000"/>
          <w:spacing w:val="18"/>
          <w:sz w:val="20"/>
          <w:szCs w:val="20"/>
          <w:lang w:val="en-US"/>
          <w:rPrChange w:id="187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8"/>
              <w:sz w:val="20"/>
              <w:szCs w:val="20"/>
            </w:rPr>
          </w:rPrChange>
        </w:rPr>
        <w:t xml:space="preserve"> </w:t>
      </w:r>
      <w:r w:rsidR="006B76AC"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88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ma</w:t>
      </w:r>
      <w:r w:rsidR="006B76AC" w:rsidRPr="001107B7">
        <w:rPr>
          <w:rFonts w:ascii="WWAKC+SourceSans" w:eastAsia="WWAKC+SourceSans" w:hAnsi="WWAKC+SourceSans" w:cs="WWAKC+SourceSans"/>
          <w:color w:val="000000"/>
          <w:spacing w:val="-2"/>
          <w:sz w:val="20"/>
          <w:szCs w:val="20"/>
          <w:lang w:val="en-US"/>
          <w:rPrChange w:id="189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2"/>
              <w:sz w:val="20"/>
              <w:szCs w:val="20"/>
            </w:rPr>
          </w:rPrChange>
        </w:rPr>
        <w:t>t</w:t>
      </w:r>
      <w:r w:rsidR="006B76AC"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90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eri</w:t>
      </w:r>
      <w:r w:rsidR="006B76AC"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91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a</w:t>
      </w:r>
      <w:r w:rsidR="006B76AC"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92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ls</w:t>
      </w:r>
      <w:r w:rsidR="006B76AC" w:rsidRPr="001107B7">
        <w:rPr>
          <w:rFonts w:ascii="WWAKC+SourceSans" w:eastAsia="WWAKC+SourceSans" w:hAnsi="WWAKC+SourceSans" w:cs="WWAKC+SourceSans"/>
          <w:color w:val="000000"/>
          <w:spacing w:val="17"/>
          <w:sz w:val="20"/>
          <w:szCs w:val="20"/>
          <w:lang w:val="en-US"/>
          <w:rPrChange w:id="193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7"/>
              <w:sz w:val="20"/>
              <w:szCs w:val="20"/>
            </w:rPr>
          </w:rPrChange>
        </w:rPr>
        <w:t xml:space="preserve"> </w:t>
      </w:r>
      <w:r w:rsidR="006B76AC"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94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th</w:t>
      </w:r>
      <w:r w:rsidR="006B76AC"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95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a</w:t>
      </w:r>
      <w:r w:rsidR="006B76AC"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96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t</w:t>
      </w:r>
      <w:r w:rsidR="006B76AC" w:rsidRPr="001107B7">
        <w:rPr>
          <w:rFonts w:ascii="WWAKC+SourceSans" w:eastAsia="WWAKC+SourceSans" w:hAnsi="WWAKC+SourceSans" w:cs="WWAKC+SourceSans"/>
          <w:color w:val="000000"/>
          <w:spacing w:val="18"/>
          <w:sz w:val="20"/>
          <w:szCs w:val="20"/>
          <w:lang w:val="en-US"/>
          <w:rPrChange w:id="197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8"/>
              <w:sz w:val="20"/>
              <w:szCs w:val="20"/>
            </w:rPr>
          </w:rPrChange>
        </w:rPr>
        <w:t xml:space="preserve"> </w:t>
      </w:r>
      <w:del w:id="198" w:author="Julia Cochrane" w:date="2024-07-24T10:10:00Z"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199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h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200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a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201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d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spacing w:val="18"/>
            <w:sz w:val="20"/>
            <w:szCs w:val="20"/>
            <w:lang w:val="en-US"/>
            <w:rPrChange w:id="202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18"/>
                <w:sz w:val="20"/>
                <w:szCs w:val="20"/>
              </w:rPr>
            </w:rPrChange>
          </w:rPr>
          <w:delText xml:space="preserve"> 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203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b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204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e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205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e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206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n</w:delText>
        </w:r>
      </w:del>
      <w:ins w:id="207" w:author="Julia Cochrane" w:date="2024-07-24T10:10:00Z">
        <w:r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</w:rPr>
          <w:t>were</w:t>
        </w:r>
      </w:ins>
      <w:r w:rsidR="006B76AC" w:rsidRPr="001107B7">
        <w:rPr>
          <w:rFonts w:ascii="WWAKC+SourceSans" w:eastAsia="WWAKC+SourceSans" w:hAnsi="WWAKC+SourceSans" w:cs="WWAKC+SourceSans"/>
          <w:color w:val="000000"/>
          <w:spacing w:val="18"/>
          <w:sz w:val="20"/>
          <w:szCs w:val="20"/>
          <w:lang w:val="en-US"/>
          <w:rPrChange w:id="208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8"/>
              <w:sz w:val="20"/>
              <w:szCs w:val="20"/>
            </w:rPr>
          </w:rPrChange>
        </w:rPr>
        <w:t xml:space="preserve"> </w:t>
      </w:r>
      <w:r w:rsidR="006B76AC"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09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c</w:t>
      </w:r>
      <w:r w:rsidR="006B76AC" w:rsidRPr="001107B7">
        <w:rPr>
          <w:rFonts w:ascii="WWAKC+SourceSans" w:eastAsia="WWAKC+SourceSans" w:hAnsi="WWAKC+SourceSans" w:cs="WWAKC+SourceSans"/>
          <w:color w:val="000000"/>
          <w:spacing w:val="-1"/>
          <w:sz w:val="20"/>
          <w:szCs w:val="20"/>
          <w:lang w:val="en-US"/>
          <w:rPrChange w:id="210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1"/>
              <w:sz w:val="20"/>
              <w:szCs w:val="20"/>
            </w:rPr>
          </w:rPrChange>
        </w:rPr>
        <w:t>r</w:t>
      </w:r>
      <w:r w:rsidR="006B76AC" w:rsidRPr="001107B7">
        <w:rPr>
          <w:rFonts w:ascii="WWAKC+SourceSans" w:eastAsia="WWAKC+SourceSans" w:hAnsi="WWAKC+SourceSans" w:cs="WWAKC+SourceSans"/>
          <w:color w:val="000000"/>
          <w:spacing w:val="-3"/>
          <w:w w:val="99"/>
          <w:sz w:val="20"/>
          <w:szCs w:val="20"/>
          <w:lang w:val="en-US"/>
          <w:rPrChange w:id="211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3"/>
              <w:w w:val="99"/>
              <w:sz w:val="20"/>
              <w:szCs w:val="20"/>
            </w:rPr>
          </w:rPrChange>
        </w:rPr>
        <w:t>e</w:t>
      </w:r>
      <w:r w:rsidR="006B76AC"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12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</w:t>
      </w:r>
      <w:r w:rsidR="006B76AC" w:rsidRPr="001107B7">
        <w:rPr>
          <w:rFonts w:ascii="WWAKC+SourceSans" w:eastAsia="WWAKC+SourceSans" w:hAnsi="WWAKC+SourceSans" w:cs="WWAKC+SourceSans"/>
          <w:color w:val="000000"/>
          <w:spacing w:val="-2"/>
          <w:sz w:val="20"/>
          <w:szCs w:val="20"/>
          <w:lang w:val="en-US"/>
          <w:rPrChange w:id="213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2"/>
              <w:sz w:val="20"/>
              <w:szCs w:val="20"/>
            </w:rPr>
          </w:rPrChange>
        </w:rPr>
        <w:t>t</w:t>
      </w:r>
      <w:r w:rsidR="006B76AC"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14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ed</w:t>
      </w:r>
      <w:r w:rsidR="006B76AC" w:rsidRPr="001107B7">
        <w:rPr>
          <w:rFonts w:ascii="WWAKC+SourceSans" w:eastAsia="WWAKC+SourceSans" w:hAnsi="WWAKC+SourceSans" w:cs="WWAKC+SourceSans"/>
          <w:color w:val="000000"/>
          <w:spacing w:val="17"/>
          <w:sz w:val="20"/>
          <w:szCs w:val="20"/>
          <w:lang w:val="en-US"/>
          <w:rPrChange w:id="215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7"/>
              <w:sz w:val="20"/>
              <w:szCs w:val="20"/>
            </w:rPr>
          </w:rPrChange>
        </w:rPr>
        <w:t xml:space="preserve"> </w:t>
      </w:r>
      <w:r w:rsidR="006B76AC"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16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an</w:t>
      </w:r>
      <w:r w:rsidR="006B76AC"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17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d</w:t>
      </w:r>
      <w:r w:rsidR="006B76AC" w:rsidRPr="001107B7">
        <w:rPr>
          <w:rFonts w:ascii="WWAKC+SourceSans" w:eastAsia="WWAKC+SourceSans" w:hAnsi="WWAKC+SourceSans" w:cs="WWAKC+SourceSans"/>
          <w:color w:val="000000"/>
          <w:spacing w:val="18"/>
          <w:sz w:val="20"/>
          <w:szCs w:val="20"/>
          <w:lang w:val="en-US"/>
          <w:rPrChange w:id="218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8"/>
              <w:sz w:val="20"/>
              <w:szCs w:val="20"/>
            </w:rPr>
          </w:rPrChange>
        </w:rPr>
        <w:t xml:space="preserve"> </w:t>
      </w:r>
      <w:r w:rsidR="006B76AC"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19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ci</w:t>
      </w:r>
      <w:r w:rsidR="006B76AC" w:rsidRPr="001107B7">
        <w:rPr>
          <w:rFonts w:ascii="WWAKC+SourceSans" w:eastAsia="WWAKC+SourceSans" w:hAnsi="WWAKC+SourceSans" w:cs="WWAKC+SourceSans"/>
          <w:color w:val="000000"/>
          <w:spacing w:val="-1"/>
          <w:sz w:val="20"/>
          <w:szCs w:val="20"/>
          <w:lang w:val="en-US"/>
          <w:rPrChange w:id="220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1"/>
              <w:sz w:val="20"/>
              <w:szCs w:val="20"/>
            </w:rPr>
          </w:rPrChange>
        </w:rPr>
        <w:t>r</w:t>
      </w:r>
      <w:r w:rsidR="006B76AC"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21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c</w:t>
      </w:r>
      <w:r w:rsidR="006B76AC"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22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u</w:t>
      </w:r>
      <w:r w:rsidR="006B76AC"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23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l</w:t>
      </w:r>
      <w:r w:rsidR="006B76AC"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24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</w:t>
      </w:r>
      <w:r w:rsidR="006B76AC" w:rsidRPr="001107B7">
        <w:rPr>
          <w:rFonts w:ascii="WWAKC+SourceSans" w:eastAsia="WWAKC+SourceSans" w:hAnsi="WWAKC+SourceSans" w:cs="WWAKC+SourceSans"/>
          <w:color w:val="000000"/>
          <w:spacing w:val="-3"/>
          <w:sz w:val="20"/>
          <w:szCs w:val="20"/>
          <w:lang w:val="en-US"/>
          <w:rPrChange w:id="225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3"/>
              <w:sz w:val="20"/>
              <w:szCs w:val="20"/>
            </w:rPr>
          </w:rPrChange>
        </w:rPr>
        <w:t>t</w:t>
      </w:r>
      <w:r w:rsidR="006B76AC"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26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ed</w:t>
      </w:r>
      <w:r w:rsidR="006B76AC" w:rsidRPr="001107B7">
        <w:rPr>
          <w:rFonts w:ascii="WWAKC+SourceSans" w:eastAsia="WWAKC+SourceSans" w:hAnsi="WWAKC+SourceSans" w:cs="WWAKC+SourceSans"/>
          <w:color w:val="000000"/>
          <w:spacing w:val="17"/>
          <w:sz w:val="20"/>
          <w:szCs w:val="20"/>
          <w:lang w:val="en-US"/>
          <w:rPrChange w:id="227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7"/>
              <w:sz w:val="20"/>
              <w:szCs w:val="20"/>
            </w:rPr>
          </w:rPrChange>
        </w:rPr>
        <w:t xml:space="preserve"> </w:t>
      </w:r>
      <w:r w:rsidR="006B76AC"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28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on</w:t>
      </w:r>
      <w:r w:rsidR="006B76AC" w:rsidRPr="001107B7">
        <w:rPr>
          <w:rFonts w:ascii="WWAKC+SourceSans" w:eastAsia="WWAKC+SourceSans" w:hAnsi="WWAKC+SourceSans" w:cs="WWAKC+SourceSans"/>
          <w:color w:val="000000"/>
          <w:spacing w:val="18"/>
          <w:sz w:val="20"/>
          <w:szCs w:val="20"/>
          <w:lang w:val="en-US"/>
          <w:rPrChange w:id="229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8"/>
              <w:sz w:val="20"/>
              <w:szCs w:val="20"/>
            </w:rPr>
          </w:rPrChange>
        </w:rPr>
        <w:t xml:space="preserve"> </w:t>
      </w:r>
      <w:r w:rsidR="006B76AC"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30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so</w:t>
      </w:r>
      <w:r w:rsidR="006B76AC"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31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ci</w:t>
      </w:r>
      <w:r w:rsidR="006B76AC"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32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</w:t>
      </w:r>
      <w:r w:rsidR="006B76AC"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33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l</w:t>
      </w:r>
      <w:r w:rsidR="006B76AC" w:rsidRPr="001107B7">
        <w:rPr>
          <w:rFonts w:ascii="WWAKC+SourceSans" w:eastAsia="WWAKC+SourceSans" w:hAnsi="WWAKC+SourceSans" w:cs="WWAKC+SourceSans"/>
          <w:color w:val="000000"/>
          <w:spacing w:val="18"/>
          <w:sz w:val="20"/>
          <w:szCs w:val="20"/>
          <w:lang w:val="en-US"/>
          <w:rPrChange w:id="234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8"/>
              <w:sz w:val="20"/>
              <w:szCs w:val="20"/>
            </w:rPr>
          </w:rPrChange>
        </w:rPr>
        <w:t xml:space="preserve"> </w:t>
      </w:r>
      <w:r w:rsidR="006B76AC"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35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m</w:t>
      </w:r>
      <w:r w:rsidR="006B76AC"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36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edi</w:t>
      </w:r>
      <w:r w:rsidR="006B76AC"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37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</w:t>
      </w:r>
      <w:r w:rsidR="006B76AC" w:rsidRPr="001107B7">
        <w:rPr>
          <w:rFonts w:ascii="WWAKC+SourceSans" w:eastAsia="WWAKC+SourceSans" w:hAnsi="WWAKC+SourceSans" w:cs="WWAKC+SourceSans"/>
          <w:color w:val="000000"/>
          <w:spacing w:val="18"/>
          <w:sz w:val="20"/>
          <w:szCs w:val="20"/>
          <w:lang w:val="en-US"/>
          <w:rPrChange w:id="238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8"/>
              <w:sz w:val="20"/>
              <w:szCs w:val="20"/>
            </w:rPr>
          </w:rPrChange>
        </w:rPr>
        <w:t xml:space="preserve"> </w:t>
      </w:r>
      <w:r w:rsidR="006B76AC"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39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w</w:t>
      </w:r>
      <w:r w:rsidR="006B76AC"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40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h</w:t>
      </w:r>
      <w:r w:rsidR="006B76AC"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41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</w:t>
      </w:r>
      <w:r w:rsidR="006B76AC"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42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n</w:t>
      </w:r>
      <w:r w:rsidR="006B76AC" w:rsidRPr="001107B7">
        <w:rPr>
          <w:rFonts w:ascii="WWAKC+SourceSans" w:eastAsia="WWAKC+SourceSans" w:hAnsi="WWAKC+SourceSans" w:cs="WWAKC+SourceSans"/>
          <w:color w:val="000000"/>
          <w:spacing w:val="18"/>
          <w:sz w:val="20"/>
          <w:szCs w:val="20"/>
          <w:lang w:val="en-US"/>
          <w:rPrChange w:id="243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8"/>
              <w:sz w:val="20"/>
              <w:szCs w:val="20"/>
            </w:rPr>
          </w:rPrChange>
        </w:rPr>
        <w:t xml:space="preserve"> </w:t>
      </w:r>
      <w:r w:rsidR="006B76AC"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44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th</w:t>
      </w:r>
      <w:r w:rsidR="006B76AC"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45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</w:t>
      </w:r>
      <w:r w:rsidR="006B76AC" w:rsidRPr="001107B7">
        <w:rPr>
          <w:rFonts w:ascii="WWAKC+SourceSans" w:eastAsia="WWAKC+SourceSans" w:hAnsi="WWAKC+SourceSans" w:cs="WWAKC+SourceSans"/>
          <w:color w:val="000000"/>
          <w:spacing w:val="18"/>
          <w:sz w:val="20"/>
          <w:szCs w:val="20"/>
          <w:lang w:val="en-US"/>
          <w:rPrChange w:id="246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8"/>
              <w:sz w:val="20"/>
              <w:szCs w:val="20"/>
            </w:rPr>
          </w:rPrChange>
        </w:rPr>
        <w:t xml:space="preserve"> </w:t>
      </w:r>
      <w:r w:rsidR="006B76AC"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47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p</w:t>
      </w:r>
      <w:r w:rsidR="006B76AC" w:rsidRPr="001107B7">
        <w:rPr>
          <w:rFonts w:ascii="WWAKC+SourceSans" w:eastAsia="WWAKC+SourceSans" w:hAnsi="WWAKC+SourceSans" w:cs="WWAKC+SourceSans"/>
          <w:color w:val="000000"/>
          <w:spacing w:val="-1"/>
          <w:sz w:val="20"/>
          <w:szCs w:val="20"/>
          <w:lang w:val="en-US"/>
          <w:rPrChange w:id="248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1"/>
              <w:sz w:val="20"/>
              <w:szCs w:val="20"/>
            </w:rPr>
          </w:rPrChange>
        </w:rPr>
        <w:t>r</w:t>
      </w:r>
      <w:r w:rsidR="006B76AC"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49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o</w:t>
      </w:r>
      <w:r w:rsidR="006B76AC"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50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d</w:t>
      </w:r>
      <w:r w:rsidR="006B76AC"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51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u</w:t>
      </w:r>
      <w:r w:rsidR="006B76AC" w:rsidRPr="001107B7">
        <w:rPr>
          <w:rFonts w:ascii="WWAKC+SourceSans" w:eastAsia="WWAKC+SourceSans" w:hAnsi="WWAKC+SourceSans" w:cs="WWAKC+SourceSans"/>
          <w:color w:val="000000"/>
          <w:spacing w:val="-2"/>
          <w:w w:val="99"/>
          <w:sz w:val="20"/>
          <w:szCs w:val="20"/>
          <w:lang w:val="en-US"/>
          <w:rPrChange w:id="252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2"/>
              <w:w w:val="99"/>
              <w:sz w:val="20"/>
              <w:szCs w:val="20"/>
            </w:rPr>
          </w:rPrChange>
        </w:rPr>
        <w:t>c</w:t>
      </w:r>
      <w:r w:rsidR="006B76AC"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53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t l</w:t>
      </w:r>
      <w:r w:rsidR="006B76AC"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54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a</w:t>
      </w:r>
      <w:r w:rsidR="006B76AC"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55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un</w:t>
      </w:r>
      <w:r w:rsidR="006B76AC"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56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c</w:t>
      </w:r>
      <w:r w:rsidR="006B76AC"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57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hed.</w:t>
      </w:r>
      <w:r w:rsidR="006B76AC" w:rsidRPr="001107B7">
        <w:rPr>
          <w:rFonts w:ascii="WWAKC+SourceSans" w:eastAsia="WWAKC+SourceSans" w:hAnsi="WWAKC+SourceSans" w:cs="WWAKC+SourceSans"/>
          <w:color w:val="000000"/>
          <w:spacing w:val="8"/>
          <w:sz w:val="20"/>
          <w:szCs w:val="20"/>
          <w:lang w:val="en-US"/>
          <w:rPrChange w:id="258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8"/>
              <w:sz w:val="20"/>
              <w:szCs w:val="20"/>
            </w:rPr>
          </w:rPrChange>
        </w:rPr>
        <w:t xml:space="preserve"> </w:t>
      </w:r>
      <w:r w:rsidR="006B76AC"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59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M</w:t>
      </w:r>
      <w:r w:rsidR="006B76AC"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60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a</w:t>
      </w:r>
      <w:r w:rsidR="006B76AC"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61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n</w:t>
      </w:r>
      <w:r w:rsidR="006B76AC"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62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y</w:t>
      </w:r>
      <w:r w:rsidR="006B76AC" w:rsidRPr="001107B7">
        <w:rPr>
          <w:rFonts w:ascii="WWAKC+SourceSans" w:eastAsia="WWAKC+SourceSans" w:hAnsi="WWAKC+SourceSans" w:cs="WWAKC+SourceSans"/>
          <w:color w:val="000000"/>
          <w:spacing w:val="9"/>
          <w:sz w:val="20"/>
          <w:szCs w:val="20"/>
          <w:lang w:val="en-US"/>
          <w:rPrChange w:id="263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9"/>
              <w:sz w:val="20"/>
              <w:szCs w:val="20"/>
            </w:rPr>
          </w:rPrChange>
        </w:rPr>
        <w:t xml:space="preserve"> </w:t>
      </w:r>
      <w:r w:rsidR="006B76AC"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64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of</w:t>
      </w:r>
      <w:r w:rsidR="006B76AC" w:rsidRPr="001107B7">
        <w:rPr>
          <w:rFonts w:ascii="WWAKC+SourceSans" w:eastAsia="WWAKC+SourceSans" w:hAnsi="WWAKC+SourceSans" w:cs="WWAKC+SourceSans"/>
          <w:color w:val="000000"/>
          <w:spacing w:val="9"/>
          <w:sz w:val="20"/>
          <w:szCs w:val="20"/>
          <w:lang w:val="en-US"/>
          <w:rPrChange w:id="265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9"/>
              <w:sz w:val="20"/>
              <w:szCs w:val="20"/>
            </w:rPr>
          </w:rPrChange>
        </w:rPr>
        <w:t xml:space="preserve"> </w:t>
      </w:r>
      <w:r w:rsidR="006B76AC"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66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the</w:t>
      </w:r>
      <w:r w:rsidR="006B76AC" w:rsidRPr="001107B7">
        <w:rPr>
          <w:rFonts w:ascii="WWAKC+SourceSans" w:eastAsia="WWAKC+SourceSans" w:hAnsi="WWAKC+SourceSans" w:cs="WWAKC+SourceSans"/>
          <w:color w:val="000000"/>
          <w:spacing w:val="9"/>
          <w:sz w:val="20"/>
          <w:szCs w:val="20"/>
          <w:lang w:val="en-US"/>
          <w:rPrChange w:id="267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9"/>
              <w:sz w:val="20"/>
              <w:szCs w:val="20"/>
            </w:rPr>
          </w:rPrChange>
        </w:rPr>
        <w:t xml:space="preserve"> </w:t>
      </w:r>
      <w:del w:id="268" w:author="Julia Cochrane" w:date="2024-07-24T10:12:00Z"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269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v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270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ideo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spacing w:val="9"/>
            <w:sz w:val="20"/>
            <w:szCs w:val="20"/>
            <w:lang w:val="en-US"/>
            <w:rPrChange w:id="271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9"/>
                <w:sz w:val="20"/>
                <w:szCs w:val="20"/>
              </w:rPr>
            </w:rPrChange>
          </w:rPr>
          <w:delText xml:space="preserve"> </w:delText>
        </w:r>
      </w:del>
      <w:r w:rsidR="006B76AC"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72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</w:t>
      </w:r>
      <w:r w:rsidR="006B76AC"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73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d</w:t>
      </w:r>
      <w:r w:rsidR="006B76AC"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74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v</w:t>
      </w:r>
      <w:r w:rsidR="006B76AC"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75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</w:t>
      </w:r>
      <w:r w:rsidR="006B76AC"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76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rt</w:t>
      </w:r>
      <w:r w:rsidR="006B76AC"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77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i</w:t>
      </w:r>
      <w:r w:rsidR="006B76AC"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78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s</w:t>
      </w:r>
      <w:r w:rsidR="006B76AC"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79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</w:t>
      </w:r>
      <w:r w:rsidR="006B76AC"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80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m</w:t>
      </w:r>
      <w:r w:rsidR="006B76AC"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81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</w:t>
      </w:r>
      <w:r w:rsidR="006B76AC"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82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n</w:t>
      </w:r>
      <w:r w:rsidR="006B76AC" w:rsidRPr="001107B7">
        <w:rPr>
          <w:rFonts w:ascii="WWAKC+SourceSans" w:eastAsia="WWAKC+SourceSans" w:hAnsi="WWAKC+SourceSans" w:cs="WWAKC+SourceSans"/>
          <w:color w:val="000000"/>
          <w:spacing w:val="-1"/>
          <w:sz w:val="20"/>
          <w:szCs w:val="20"/>
          <w:lang w:val="en-US"/>
          <w:rPrChange w:id="283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1"/>
              <w:sz w:val="20"/>
              <w:szCs w:val="20"/>
            </w:rPr>
          </w:rPrChange>
        </w:rPr>
        <w:t>t</w:t>
      </w:r>
      <w:r w:rsidR="006B76AC"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84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s</w:t>
      </w:r>
      <w:r w:rsidR="006B76AC" w:rsidRPr="001107B7">
        <w:rPr>
          <w:rFonts w:ascii="WWAKC+SourceSans" w:eastAsia="WWAKC+SourceSans" w:hAnsi="WWAKC+SourceSans" w:cs="WWAKC+SourceSans"/>
          <w:color w:val="000000"/>
          <w:spacing w:val="8"/>
          <w:sz w:val="20"/>
          <w:szCs w:val="20"/>
          <w:lang w:val="en-US"/>
          <w:rPrChange w:id="285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8"/>
              <w:sz w:val="20"/>
              <w:szCs w:val="20"/>
            </w:rPr>
          </w:rPrChange>
        </w:rPr>
        <w:t xml:space="preserve"> </w:t>
      </w:r>
      <w:ins w:id="286" w:author="Julia Cochrane" w:date="2024-07-22T10:11:00Z">
        <w:r w:rsidR="001F5A1D" w:rsidRPr="001107B7">
          <w:rPr>
            <w:rFonts w:ascii="WWAKC+SourceSans" w:eastAsia="WWAKC+SourceSans" w:hAnsi="WWAKC+SourceSans" w:cs="WWAKC+SourceSans"/>
            <w:color w:val="000000"/>
            <w:spacing w:val="8"/>
            <w:sz w:val="20"/>
            <w:szCs w:val="20"/>
            <w:lang w:val="en-US"/>
            <w:rPrChange w:id="287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8"/>
                <w:sz w:val="20"/>
                <w:szCs w:val="20"/>
              </w:rPr>
            </w:rPrChange>
          </w:rPr>
          <w:t xml:space="preserve">on YouTube </w:t>
        </w:r>
      </w:ins>
      <w:del w:id="288" w:author="Julia Cochrane" w:date="2024-07-22T10:10:00Z">
        <w:r w:rsidR="006B76AC" w:rsidRPr="001107B7" w:rsidDel="001F5A1D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289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s</w:delText>
        </w:r>
        <w:r w:rsidR="006B76AC" w:rsidRPr="001107B7" w:rsidDel="001F5A1D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290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ee</w:delText>
        </w:r>
        <w:r w:rsidR="006B76AC" w:rsidRPr="001107B7" w:rsidDel="001F5A1D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291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m</w:delText>
        </w:r>
        <w:r w:rsidR="006B76AC" w:rsidRPr="001107B7" w:rsidDel="001F5A1D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292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ed</w:delText>
        </w:r>
        <w:r w:rsidR="006B76AC" w:rsidRPr="001107B7" w:rsidDel="001F5A1D">
          <w:rPr>
            <w:rFonts w:ascii="WWAKC+SourceSans" w:eastAsia="WWAKC+SourceSans" w:hAnsi="WWAKC+SourceSans" w:cs="WWAKC+SourceSans"/>
            <w:color w:val="000000"/>
            <w:spacing w:val="9"/>
            <w:sz w:val="20"/>
            <w:szCs w:val="20"/>
            <w:lang w:val="en-US"/>
            <w:rPrChange w:id="293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9"/>
                <w:sz w:val="20"/>
                <w:szCs w:val="20"/>
              </w:rPr>
            </w:rPrChange>
          </w:rPr>
          <w:delText xml:space="preserve"> </w:delText>
        </w:r>
        <w:r w:rsidR="006B76AC" w:rsidRPr="001107B7" w:rsidDel="001F5A1D">
          <w:rPr>
            <w:rFonts w:ascii="WWAKC+SourceSans" w:eastAsia="WWAKC+SourceSans" w:hAnsi="WWAKC+SourceSans" w:cs="WWAKC+SourceSans"/>
            <w:color w:val="000000"/>
            <w:spacing w:val="-2"/>
            <w:sz w:val="20"/>
            <w:szCs w:val="20"/>
            <w:lang w:val="en-US"/>
            <w:rPrChange w:id="294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-2"/>
                <w:sz w:val="20"/>
                <w:szCs w:val="20"/>
              </w:rPr>
            </w:rPrChange>
          </w:rPr>
          <w:delText>t</w:delText>
        </w:r>
        <w:r w:rsidR="006B76AC" w:rsidRPr="001107B7" w:rsidDel="001F5A1D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295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o</w:delText>
        </w:r>
        <w:r w:rsidR="006B76AC" w:rsidRPr="001107B7" w:rsidDel="001F5A1D">
          <w:rPr>
            <w:rFonts w:ascii="WWAKC+SourceSans" w:eastAsia="WWAKC+SourceSans" w:hAnsi="WWAKC+SourceSans" w:cs="WWAKC+SourceSans"/>
            <w:color w:val="000000"/>
            <w:spacing w:val="8"/>
            <w:sz w:val="20"/>
            <w:szCs w:val="20"/>
            <w:lang w:val="en-US"/>
            <w:rPrChange w:id="296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8"/>
                <w:sz w:val="20"/>
                <w:szCs w:val="20"/>
              </w:rPr>
            </w:rPrChange>
          </w:rPr>
          <w:delText xml:space="preserve"> </w:delText>
        </w:r>
      </w:del>
      <w:r w:rsidR="006B76AC"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97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h</w:t>
      </w:r>
      <w:r w:rsidR="006B76AC"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98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i</w:t>
      </w:r>
      <w:r w:rsidR="006B76AC"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99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nt</w:t>
      </w:r>
      <w:r w:rsidR="006B76AC" w:rsidRPr="001107B7">
        <w:rPr>
          <w:rFonts w:ascii="WWAKC+SourceSans" w:eastAsia="WWAKC+SourceSans" w:hAnsi="WWAKC+SourceSans" w:cs="WWAKC+SourceSans"/>
          <w:color w:val="000000"/>
          <w:spacing w:val="9"/>
          <w:sz w:val="20"/>
          <w:szCs w:val="20"/>
          <w:lang w:val="en-US"/>
          <w:rPrChange w:id="300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9"/>
              <w:sz w:val="20"/>
              <w:szCs w:val="20"/>
            </w:rPr>
          </w:rPrChange>
        </w:rPr>
        <w:t xml:space="preserve"> </w:t>
      </w:r>
      <w:r w:rsidR="006B76AC"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301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at</w:t>
      </w:r>
      <w:r w:rsidR="006B76AC" w:rsidRPr="001107B7">
        <w:rPr>
          <w:rFonts w:ascii="WWAKC+SourceSans" w:eastAsia="WWAKC+SourceSans" w:hAnsi="WWAKC+SourceSans" w:cs="WWAKC+SourceSans"/>
          <w:color w:val="000000"/>
          <w:spacing w:val="9"/>
          <w:sz w:val="20"/>
          <w:szCs w:val="20"/>
          <w:lang w:val="en-US"/>
          <w:rPrChange w:id="302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9"/>
              <w:sz w:val="20"/>
              <w:szCs w:val="20"/>
            </w:rPr>
          </w:rPrChange>
        </w:rPr>
        <w:t xml:space="preserve"> </w:t>
      </w:r>
      <w:r w:rsidR="006B76AC"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303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th</w:t>
      </w:r>
      <w:r w:rsidR="006B76AC"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304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</w:t>
      </w:r>
      <w:r w:rsidR="006B76AC" w:rsidRPr="001107B7">
        <w:rPr>
          <w:rFonts w:ascii="WWAKC+SourceSans" w:eastAsia="WWAKC+SourceSans" w:hAnsi="WWAKC+SourceSans" w:cs="WWAKC+SourceSans"/>
          <w:color w:val="000000"/>
          <w:spacing w:val="9"/>
          <w:sz w:val="20"/>
          <w:szCs w:val="20"/>
          <w:lang w:val="en-US"/>
          <w:rPrChange w:id="305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9"/>
              <w:sz w:val="20"/>
              <w:szCs w:val="20"/>
            </w:rPr>
          </w:rPrChange>
        </w:rPr>
        <w:t xml:space="preserve"> </w:t>
      </w:r>
      <w:r w:rsidR="006B76AC"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306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i</w:t>
      </w:r>
      <w:r w:rsidR="006B76AC"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307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m</w:t>
      </w:r>
      <w:r w:rsidR="006B76AC"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308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p</w:t>
      </w:r>
      <w:r w:rsidR="006B76AC"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309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or</w:t>
      </w:r>
      <w:r w:rsidR="006B76AC" w:rsidRPr="001107B7">
        <w:rPr>
          <w:rFonts w:ascii="WWAKC+SourceSans" w:eastAsia="WWAKC+SourceSans" w:hAnsi="WWAKC+SourceSans" w:cs="WWAKC+SourceSans"/>
          <w:color w:val="000000"/>
          <w:spacing w:val="-4"/>
          <w:sz w:val="20"/>
          <w:szCs w:val="20"/>
          <w:lang w:val="en-US"/>
          <w:rPrChange w:id="310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4"/>
              <w:sz w:val="20"/>
              <w:szCs w:val="20"/>
            </w:rPr>
          </w:rPrChange>
        </w:rPr>
        <w:t>t</w:t>
      </w:r>
      <w:r w:rsidR="006B76AC"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311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an</w:t>
      </w:r>
      <w:r w:rsidR="006B76AC" w:rsidRPr="001107B7">
        <w:rPr>
          <w:rFonts w:ascii="WWAKC+SourceSans" w:eastAsia="WWAKC+SourceSans" w:hAnsi="WWAKC+SourceSans" w:cs="WWAKC+SourceSans"/>
          <w:color w:val="000000"/>
          <w:spacing w:val="-4"/>
          <w:w w:val="99"/>
          <w:sz w:val="20"/>
          <w:szCs w:val="20"/>
          <w:lang w:val="en-US"/>
          <w:rPrChange w:id="312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4"/>
              <w:w w:val="99"/>
              <w:sz w:val="20"/>
              <w:szCs w:val="20"/>
            </w:rPr>
          </w:rPrChange>
        </w:rPr>
        <w:t>c</w:t>
      </w:r>
      <w:r w:rsidR="006B76AC"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313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</w:t>
      </w:r>
      <w:r w:rsidR="006B76AC" w:rsidRPr="001107B7">
        <w:rPr>
          <w:rFonts w:ascii="WWAKC+SourceSans" w:eastAsia="WWAKC+SourceSans" w:hAnsi="WWAKC+SourceSans" w:cs="WWAKC+SourceSans"/>
          <w:color w:val="000000"/>
          <w:spacing w:val="8"/>
          <w:sz w:val="20"/>
          <w:szCs w:val="20"/>
          <w:lang w:val="en-US"/>
          <w:rPrChange w:id="314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8"/>
              <w:sz w:val="20"/>
              <w:szCs w:val="20"/>
            </w:rPr>
          </w:rPrChange>
        </w:rPr>
        <w:t xml:space="preserve"> </w:t>
      </w:r>
      <w:r w:rsidR="006B76AC"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315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of</w:t>
      </w:r>
      <w:r w:rsidR="006B76AC" w:rsidRPr="001107B7">
        <w:rPr>
          <w:rFonts w:ascii="WWAKC+SourceSans" w:eastAsia="WWAKC+SourceSans" w:hAnsi="WWAKC+SourceSans" w:cs="WWAKC+SourceSans"/>
          <w:color w:val="000000"/>
          <w:spacing w:val="9"/>
          <w:sz w:val="20"/>
          <w:szCs w:val="20"/>
          <w:lang w:val="en-US"/>
          <w:rPrChange w:id="316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9"/>
              <w:sz w:val="20"/>
              <w:szCs w:val="20"/>
            </w:rPr>
          </w:rPrChange>
        </w:rPr>
        <w:t xml:space="preserve"> </w:t>
      </w:r>
      <w:r w:rsidR="006B76AC"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317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c</w:t>
      </w:r>
      <w:r w:rsidR="006B76AC"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318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u</w:t>
      </w:r>
      <w:r w:rsidR="006B76AC"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319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l</w:t>
      </w:r>
      <w:r w:rsidR="006B76AC"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320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tu</w:t>
      </w:r>
      <w:r w:rsidR="006B76AC" w:rsidRPr="001107B7">
        <w:rPr>
          <w:rFonts w:ascii="WWAKC+SourceSans" w:eastAsia="WWAKC+SourceSans" w:hAnsi="WWAKC+SourceSans" w:cs="WWAKC+SourceSans"/>
          <w:color w:val="000000"/>
          <w:spacing w:val="-1"/>
          <w:sz w:val="20"/>
          <w:szCs w:val="20"/>
          <w:lang w:val="en-US"/>
          <w:rPrChange w:id="321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1"/>
              <w:sz w:val="20"/>
              <w:szCs w:val="20"/>
            </w:rPr>
          </w:rPrChange>
        </w:rPr>
        <w:t>r</w:t>
      </w:r>
      <w:r w:rsidR="006B76AC"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322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e,</w:t>
      </w:r>
      <w:r w:rsidR="006B76AC"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323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 xml:space="preserve"> su</w:t>
      </w:r>
      <w:r w:rsidR="006B76AC"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324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bc</w:t>
      </w:r>
      <w:r w:rsidR="006B76AC"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325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ultu</w:t>
      </w:r>
      <w:r w:rsidR="006B76AC" w:rsidRPr="001107B7">
        <w:rPr>
          <w:rFonts w:ascii="WWAKC+SourceSans" w:eastAsia="WWAKC+SourceSans" w:hAnsi="WWAKC+SourceSans" w:cs="WWAKC+SourceSans"/>
          <w:color w:val="000000"/>
          <w:spacing w:val="-1"/>
          <w:sz w:val="20"/>
          <w:szCs w:val="20"/>
          <w:lang w:val="en-US"/>
          <w:rPrChange w:id="326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1"/>
              <w:sz w:val="20"/>
              <w:szCs w:val="20"/>
            </w:rPr>
          </w:rPrChange>
        </w:rPr>
        <w:t>r</w:t>
      </w:r>
      <w:r w:rsidR="006B76AC"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327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e,</w:t>
      </w:r>
      <w:r w:rsidR="006B76AC" w:rsidRPr="001107B7">
        <w:rPr>
          <w:rFonts w:ascii="WWAKC+SourceSans" w:eastAsia="WWAKC+SourceSans" w:hAnsi="WWAKC+SourceSans" w:cs="WWAKC+SourceSans"/>
          <w:color w:val="000000"/>
          <w:spacing w:val="14"/>
          <w:sz w:val="20"/>
          <w:szCs w:val="20"/>
          <w:lang w:val="en-US"/>
          <w:rPrChange w:id="328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4"/>
              <w:sz w:val="20"/>
              <w:szCs w:val="20"/>
            </w:rPr>
          </w:rPrChange>
        </w:rPr>
        <w:t xml:space="preserve"> </w:t>
      </w:r>
      <w:r w:rsidR="006B76AC"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329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g</w:t>
      </w:r>
      <w:r w:rsidR="006B76AC" w:rsidRPr="001107B7">
        <w:rPr>
          <w:rFonts w:ascii="WWAKC+SourceSans" w:eastAsia="WWAKC+SourceSans" w:hAnsi="WWAKC+SourceSans" w:cs="WWAKC+SourceSans"/>
          <w:color w:val="000000"/>
          <w:spacing w:val="-1"/>
          <w:sz w:val="20"/>
          <w:szCs w:val="20"/>
          <w:lang w:val="en-US"/>
          <w:rPrChange w:id="330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1"/>
              <w:sz w:val="20"/>
              <w:szCs w:val="20"/>
            </w:rPr>
          </w:rPrChange>
        </w:rPr>
        <w:t>r</w:t>
      </w:r>
      <w:r w:rsidR="006B76AC"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331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o</w:t>
      </w:r>
      <w:r w:rsidR="006B76AC"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332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ups,</w:t>
      </w:r>
      <w:r w:rsidR="006B76AC" w:rsidRPr="001107B7">
        <w:rPr>
          <w:rFonts w:ascii="WWAKC+SourceSans" w:eastAsia="WWAKC+SourceSans" w:hAnsi="WWAKC+SourceSans" w:cs="WWAKC+SourceSans"/>
          <w:color w:val="000000"/>
          <w:spacing w:val="15"/>
          <w:sz w:val="20"/>
          <w:szCs w:val="20"/>
          <w:lang w:val="en-US"/>
          <w:rPrChange w:id="333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5"/>
              <w:sz w:val="20"/>
              <w:szCs w:val="20"/>
            </w:rPr>
          </w:rPrChange>
        </w:rPr>
        <w:t xml:space="preserve"> </w:t>
      </w:r>
      <w:r w:rsidR="006B76AC"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334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a</w:t>
      </w:r>
      <w:r w:rsidR="006B76AC"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335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nd</w:t>
      </w:r>
      <w:r w:rsidR="006B76AC" w:rsidRPr="001107B7">
        <w:rPr>
          <w:rFonts w:ascii="WWAKC+SourceSans" w:eastAsia="WWAKC+SourceSans" w:hAnsi="WWAKC+SourceSans" w:cs="WWAKC+SourceSans"/>
          <w:color w:val="000000"/>
          <w:spacing w:val="16"/>
          <w:sz w:val="20"/>
          <w:szCs w:val="20"/>
          <w:lang w:val="en-US"/>
          <w:rPrChange w:id="336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6"/>
              <w:sz w:val="20"/>
              <w:szCs w:val="20"/>
            </w:rPr>
          </w:rPrChange>
        </w:rPr>
        <w:t xml:space="preserve"> </w:t>
      </w:r>
      <w:r w:rsidR="006B76AC" w:rsidRPr="001107B7">
        <w:rPr>
          <w:rFonts w:ascii="WWAKC+SourceSans" w:eastAsia="WWAKC+SourceSans" w:hAnsi="WWAKC+SourceSans" w:cs="WWAKC+SourceSans"/>
          <w:color w:val="000000"/>
          <w:spacing w:val="-3"/>
          <w:w w:val="99"/>
          <w:sz w:val="20"/>
          <w:szCs w:val="20"/>
          <w:lang w:val="en-US"/>
          <w:rPrChange w:id="337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3"/>
              <w:w w:val="99"/>
              <w:sz w:val="20"/>
              <w:szCs w:val="20"/>
            </w:rPr>
          </w:rPrChange>
        </w:rPr>
        <w:t>f</w:t>
      </w:r>
      <w:r w:rsidR="006B76AC"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338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a</w:t>
      </w:r>
      <w:r w:rsidR="006B76AC"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339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m</w:t>
      </w:r>
      <w:r w:rsidR="006B76AC"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340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ilie</w:t>
      </w:r>
      <w:r w:rsidR="006B76AC"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341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s</w:t>
      </w:r>
      <w:r w:rsidR="006B76AC"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342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,</w:t>
      </w:r>
      <w:r w:rsidR="006B76AC" w:rsidRPr="001107B7">
        <w:rPr>
          <w:rFonts w:ascii="WWAKC+SourceSans" w:eastAsia="WWAKC+SourceSans" w:hAnsi="WWAKC+SourceSans" w:cs="WWAKC+SourceSans"/>
          <w:color w:val="000000"/>
          <w:spacing w:val="15"/>
          <w:sz w:val="20"/>
          <w:szCs w:val="20"/>
          <w:lang w:val="en-US"/>
          <w:rPrChange w:id="343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5"/>
              <w:sz w:val="20"/>
              <w:szCs w:val="20"/>
            </w:rPr>
          </w:rPrChange>
        </w:rPr>
        <w:t xml:space="preserve"> </w:t>
      </w:r>
      <w:r w:rsidR="006B76AC"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344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an</w:t>
      </w:r>
      <w:r w:rsidR="006B76AC"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345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d</w:t>
      </w:r>
      <w:r w:rsidR="006B76AC" w:rsidRPr="001107B7">
        <w:rPr>
          <w:rFonts w:ascii="WWAKC+SourceSans" w:eastAsia="WWAKC+SourceSans" w:hAnsi="WWAKC+SourceSans" w:cs="WWAKC+SourceSans"/>
          <w:color w:val="000000"/>
          <w:spacing w:val="16"/>
          <w:sz w:val="20"/>
          <w:szCs w:val="20"/>
          <w:lang w:val="en-US"/>
          <w:rPrChange w:id="346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6"/>
              <w:sz w:val="20"/>
              <w:szCs w:val="20"/>
            </w:rPr>
          </w:rPrChange>
        </w:rPr>
        <w:t xml:space="preserve"> </w:t>
      </w:r>
      <w:r w:rsidR="006B76AC"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347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th</w:t>
      </w:r>
      <w:r w:rsidR="006B76AC"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348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ei</w:t>
      </w:r>
      <w:r w:rsidR="006B76AC"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349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r</w:t>
      </w:r>
      <w:r w:rsidR="006B76AC" w:rsidRPr="001107B7">
        <w:rPr>
          <w:rFonts w:ascii="WWAKC+SourceSans" w:eastAsia="WWAKC+SourceSans" w:hAnsi="WWAKC+SourceSans" w:cs="WWAKC+SourceSans"/>
          <w:color w:val="000000"/>
          <w:spacing w:val="16"/>
          <w:sz w:val="20"/>
          <w:szCs w:val="20"/>
          <w:lang w:val="en-US"/>
          <w:rPrChange w:id="350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6"/>
              <w:sz w:val="20"/>
              <w:szCs w:val="20"/>
            </w:rPr>
          </w:rPrChange>
        </w:rPr>
        <w:t xml:space="preserve"> </w:t>
      </w:r>
      <w:r w:rsidR="006B76AC"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351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p</w:t>
      </w:r>
      <w:r w:rsidR="006B76AC" w:rsidRPr="001107B7">
        <w:rPr>
          <w:rFonts w:ascii="WWAKC+SourceSans" w:eastAsia="WWAKC+SourceSans" w:hAnsi="WWAKC+SourceSans" w:cs="WWAKC+SourceSans"/>
          <w:color w:val="000000"/>
          <w:spacing w:val="-3"/>
          <w:sz w:val="20"/>
          <w:szCs w:val="20"/>
          <w:lang w:val="en-US"/>
          <w:rPrChange w:id="352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3"/>
              <w:sz w:val="20"/>
              <w:szCs w:val="20"/>
            </w:rPr>
          </w:rPrChange>
        </w:rPr>
        <w:t>ot</w:t>
      </w:r>
      <w:r w:rsidR="006B76AC"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353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</w:t>
      </w:r>
      <w:r w:rsidR="006B76AC"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354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nt</w:t>
      </w:r>
      <w:r w:rsidR="006B76AC"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355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i</w:t>
      </w:r>
      <w:r w:rsidR="006B76AC"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356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</w:t>
      </w:r>
      <w:r w:rsidR="006B76AC"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357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l</w:t>
      </w:r>
      <w:r w:rsidR="006B76AC" w:rsidRPr="001107B7">
        <w:rPr>
          <w:rFonts w:ascii="WWAKC+SourceSans" w:eastAsia="WWAKC+SourceSans" w:hAnsi="WWAKC+SourceSans" w:cs="WWAKC+SourceSans"/>
          <w:color w:val="000000"/>
          <w:spacing w:val="15"/>
          <w:sz w:val="20"/>
          <w:szCs w:val="20"/>
          <w:lang w:val="en-US"/>
          <w:rPrChange w:id="358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5"/>
              <w:sz w:val="20"/>
              <w:szCs w:val="20"/>
            </w:rPr>
          </w:rPrChange>
        </w:rPr>
        <w:t xml:space="preserve"> </w:t>
      </w:r>
      <w:r w:rsidR="006B76AC"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359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i</w:t>
      </w:r>
      <w:r w:rsidR="006B76AC"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360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nﬂu</w:t>
      </w:r>
      <w:r w:rsidR="006B76AC"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361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</w:t>
      </w:r>
      <w:r w:rsidR="006B76AC"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362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n</w:t>
      </w:r>
      <w:r w:rsidR="006B76AC" w:rsidRPr="001107B7">
        <w:rPr>
          <w:rFonts w:ascii="WWAKC+SourceSans" w:eastAsia="WWAKC+SourceSans" w:hAnsi="WWAKC+SourceSans" w:cs="WWAKC+SourceSans"/>
          <w:color w:val="000000"/>
          <w:spacing w:val="-3"/>
          <w:w w:val="99"/>
          <w:sz w:val="20"/>
          <w:szCs w:val="20"/>
          <w:lang w:val="en-US"/>
          <w:rPrChange w:id="363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3"/>
              <w:w w:val="99"/>
              <w:sz w:val="20"/>
              <w:szCs w:val="20"/>
            </w:rPr>
          </w:rPrChange>
        </w:rPr>
        <w:t>c</w:t>
      </w:r>
      <w:r w:rsidR="006B76AC"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364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</w:t>
      </w:r>
      <w:r w:rsidR="006B76AC" w:rsidRPr="001107B7">
        <w:rPr>
          <w:rFonts w:ascii="WWAKC+SourceSans" w:eastAsia="WWAKC+SourceSans" w:hAnsi="WWAKC+SourceSans" w:cs="WWAKC+SourceSans"/>
          <w:color w:val="000000"/>
          <w:spacing w:val="15"/>
          <w:sz w:val="20"/>
          <w:szCs w:val="20"/>
          <w:lang w:val="en-US"/>
          <w:rPrChange w:id="365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5"/>
              <w:sz w:val="20"/>
              <w:szCs w:val="20"/>
            </w:rPr>
          </w:rPrChange>
        </w:rPr>
        <w:t xml:space="preserve"> </w:t>
      </w:r>
      <w:r w:rsidR="006B76AC"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366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on</w:t>
      </w:r>
      <w:r w:rsidR="006B76AC" w:rsidRPr="001107B7">
        <w:rPr>
          <w:rFonts w:ascii="WWAKC+SourceSans" w:eastAsia="WWAKC+SourceSans" w:hAnsi="WWAKC+SourceSans" w:cs="WWAKC+SourceSans"/>
          <w:color w:val="000000"/>
          <w:spacing w:val="16"/>
          <w:sz w:val="20"/>
          <w:szCs w:val="20"/>
          <w:lang w:val="en-US"/>
          <w:rPrChange w:id="367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6"/>
              <w:sz w:val="20"/>
              <w:szCs w:val="20"/>
            </w:rPr>
          </w:rPrChange>
        </w:rPr>
        <w:t xml:space="preserve"> </w:t>
      </w:r>
      <w:r w:rsidR="006B76AC" w:rsidRPr="001107B7">
        <w:rPr>
          <w:rFonts w:ascii="WWAKC+SourceSans" w:eastAsia="WWAKC+SourceSans" w:hAnsi="WWAKC+SourceSans" w:cs="WWAKC+SourceSans"/>
          <w:color w:val="000000"/>
          <w:spacing w:val="-3"/>
          <w:w w:val="99"/>
          <w:sz w:val="20"/>
          <w:szCs w:val="20"/>
          <w:lang w:val="en-US"/>
          <w:rPrChange w:id="368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3"/>
              <w:w w:val="99"/>
              <w:sz w:val="20"/>
              <w:szCs w:val="20"/>
            </w:rPr>
          </w:rPrChange>
        </w:rPr>
        <w:t>c</w:t>
      </w:r>
      <w:r w:rsidR="006B76AC"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369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onsum</w:t>
      </w:r>
      <w:r w:rsidR="006B76AC"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370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</w:t>
      </w:r>
      <w:r w:rsidR="006B76AC"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371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r</w:t>
      </w:r>
      <w:r w:rsidR="006B76AC" w:rsidRPr="001107B7">
        <w:rPr>
          <w:rFonts w:ascii="WWAKC+SourceSans" w:eastAsia="WWAKC+SourceSans" w:hAnsi="WWAKC+SourceSans" w:cs="WWAKC+SourceSans"/>
          <w:color w:val="000000"/>
          <w:spacing w:val="15"/>
          <w:sz w:val="20"/>
          <w:szCs w:val="20"/>
          <w:lang w:val="en-US"/>
          <w:rPrChange w:id="372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5"/>
              <w:sz w:val="20"/>
              <w:szCs w:val="20"/>
            </w:rPr>
          </w:rPrChange>
        </w:rPr>
        <w:t xml:space="preserve"> </w:t>
      </w:r>
      <w:r w:rsidR="006B76AC"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373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be</w:t>
      </w:r>
      <w:r w:rsidR="006B76AC"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374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hav</w:t>
      </w:r>
      <w:r w:rsidR="006B76AC"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375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i</w:t>
      </w:r>
      <w:r w:rsidR="006B76AC"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376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o</w:t>
      </w:r>
      <w:r w:rsidR="006B76AC" w:rsidRPr="001107B7">
        <w:rPr>
          <w:rFonts w:ascii="WWAKC+SourceSans" w:eastAsia="WWAKC+SourceSans" w:hAnsi="WWAKC+SourceSans" w:cs="WWAKC+SourceSans"/>
          <w:color w:val="000000"/>
          <w:spacing w:val="-11"/>
          <w:sz w:val="20"/>
          <w:szCs w:val="20"/>
          <w:lang w:val="en-US"/>
          <w:rPrChange w:id="377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11"/>
              <w:sz w:val="20"/>
              <w:szCs w:val="20"/>
            </w:rPr>
          </w:rPrChange>
        </w:rPr>
        <w:t>r</w:t>
      </w:r>
      <w:r w:rsidR="006B76AC"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378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.</w:t>
      </w:r>
      <w:r w:rsidR="006B76AC" w:rsidRPr="001107B7">
        <w:rPr>
          <w:rFonts w:ascii="WWAKC+SourceSans" w:eastAsia="WWAKC+SourceSans" w:hAnsi="WWAKC+SourceSans" w:cs="WWAKC+SourceSans"/>
          <w:color w:val="000000"/>
          <w:spacing w:val="15"/>
          <w:sz w:val="20"/>
          <w:szCs w:val="20"/>
          <w:lang w:val="en-US"/>
          <w:rPrChange w:id="379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5"/>
              <w:sz w:val="20"/>
              <w:szCs w:val="20"/>
            </w:rPr>
          </w:rPrChange>
        </w:rPr>
        <w:t xml:space="preserve"> </w:t>
      </w:r>
      <w:r w:rsidR="006B76AC"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380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</w:t>
      </w:r>
      <w:r w:rsidR="006B76AC"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381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ll</w:t>
      </w:r>
      <w:ins w:id="382" w:author="Julia Cochrane" w:date="2024-07-22T10:10:00Z">
        <w:r w:rsidR="001F5A1D" w:rsidRPr="001107B7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383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t xml:space="preserve"> of</w:t>
        </w:r>
      </w:ins>
      <w:r w:rsidR="006B76AC"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384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 xml:space="preserve"> the</w:t>
      </w:r>
      <w:r w:rsidR="006B76AC" w:rsidRPr="001107B7">
        <w:rPr>
          <w:rFonts w:ascii="WWAKC+SourceSans" w:eastAsia="WWAKC+SourceSans" w:hAnsi="WWAKC+SourceSans" w:cs="WWAKC+SourceSans"/>
          <w:color w:val="000000"/>
          <w:spacing w:val="4"/>
          <w:sz w:val="20"/>
          <w:szCs w:val="20"/>
          <w:lang w:val="en-US"/>
          <w:rPrChange w:id="385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4"/>
              <w:sz w:val="20"/>
              <w:szCs w:val="20"/>
            </w:rPr>
          </w:rPrChange>
        </w:rPr>
        <w:t xml:space="preserve"> </w:t>
      </w:r>
      <w:commentRangeStart w:id="386"/>
      <w:del w:id="387" w:author="Julia Cochrane" w:date="2024-07-22T10:11:00Z">
        <w:r w:rsidR="006B76AC" w:rsidRPr="001107B7" w:rsidDel="001F5A1D">
          <w:rPr>
            <w:rFonts w:ascii="WWAKC+SourceSans" w:eastAsia="WWAKC+SourceSans" w:hAnsi="WWAKC+SourceSans" w:cs="WWAKC+SourceSans"/>
            <w:color w:val="000000"/>
            <w:spacing w:val="-1"/>
            <w:w w:val="99"/>
            <w:sz w:val="20"/>
            <w:szCs w:val="20"/>
            <w:lang w:val="en-US"/>
            <w:rPrChange w:id="388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-1"/>
                <w:w w:val="99"/>
                <w:sz w:val="20"/>
                <w:szCs w:val="20"/>
              </w:rPr>
            </w:rPrChange>
          </w:rPr>
          <w:delText>f</w:delText>
        </w:r>
        <w:r w:rsidR="006B76AC" w:rsidRPr="001107B7" w:rsidDel="001F5A1D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389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o</w:delText>
        </w:r>
        <w:r w:rsidR="006B76AC" w:rsidRPr="001107B7" w:rsidDel="001F5A1D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390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ll</w:delText>
        </w:r>
        <w:r w:rsidR="006B76AC" w:rsidRPr="001107B7" w:rsidDel="001F5A1D">
          <w:rPr>
            <w:rFonts w:ascii="WWAKC+SourceSans" w:eastAsia="WWAKC+SourceSans" w:hAnsi="WWAKC+SourceSans" w:cs="WWAKC+SourceSans"/>
            <w:color w:val="000000"/>
            <w:spacing w:val="-1"/>
            <w:w w:val="99"/>
            <w:sz w:val="20"/>
            <w:szCs w:val="20"/>
            <w:lang w:val="en-US"/>
            <w:rPrChange w:id="391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-1"/>
                <w:w w:val="99"/>
                <w:sz w:val="20"/>
                <w:szCs w:val="20"/>
              </w:rPr>
            </w:rPrChange>
          </w:rPr>
          <w:delText>o</w:delText>
        </w:r>
        <w:r w:rsidR="006B76AC" w:rsidRPr="001107B7" w:rsidDel="001F5A1D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392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w</w:delText>
        </w:r>
        <w:r w:rsidR="006B76AC" w:rsidRPr="001107B7" w:rsidDel="001F5A1D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393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in</w:delText>
        </w:r>
        <w:r w:rsidR="006B76AC" w:rsidRPr="001107B7" w:rsidDel="001F5A1D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394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g</w:delText>
        </w:r>
        <w:r w:rsidR="006B76AC" w:rsidRPr="001107B7" w:rsidDel="001F5A1D">
          <w:rPr>
            <w:rFonts w:ascii="WWAKC+SourceSans" w:eastAsia="WWAKC+SourceSans" w:hAnsi="WWAKC+SourceSans" w:cs="WWAKC+SourceSans"/>
            <w:color w:val="000000"/>
            <w:spacing w:val="3"/>
            <w:sz w:val="20"/>
            <w:szCs w:val="20"/>
            <w:lang w:val="en-US"/>
            <w:rPrChange w:id="395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3"/>
                <w:sz w:val="20"/>
                <w:szCs w:val="20"/>
              </w:rPr>
            </w:rPrChange>
          </w:rPr>
          <w:delText xml:space="preserve"> </w:delText>
        </w:r>
        <w:r w:rsidR="006B76AC" w:rsidRPr="001107B7" w:rsidDel="001F5A1D">
          <w:rPr>
            <w:rFonts w:ascii="WWAKC+SourceSans" w:eastAsia="WWAKC+SourceSans" w:hAnsi="WWAKC+SourceSans" w:cs="WWAKC+SourceSans"/>
            <w:color w:val="000000"/>
            <w:spacing w:val="-7"/>
            <w:w w:val="99"/>
            <w:sz w:val="20"/>
            <w:szCs w:val="20"/>
            <w:lang w:val="en-US"/>
            <w:rPrChange w:id="396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-7"/>
                <w:w w:val="99"/>
                <w:sz w:val="20"/>
                <w:szCs w:val="20"/>
              </w:rPr>
            </w:rPrChange>
          </w:rPr>
          <w:delText>Y</w:delText>
        </w:r>
        <w:r w:rsidR="006B76AC" w:rsidRPr="001107B7" w:rsidDel="001F5A1D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397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o</w:delText>
        </w:r>
        <w:r w:rsidR="006B76AC" w:rsidRPr="001107B7" w:rsidDel="001F5A1D">
          <w:rPr>
            <w:rFonts w:ascii="WWAKC+SourceSans" w:eastAsia="WWAKC+SourceSans" w:hAnsi="WWAKC+SourceSans" w:cs="WWAKC+SourceSans"/>
            <w:color w:val="000000"/>
            <w:spacing w:val="-4"/>
            <w:sz w:val="20"/>
            <w:szCs w:val="20"/>
            <w:lang w:val="en-US"/>
            <w:rPrChange w:id="398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-4"/>
                <w:sz w:val="20"/>
                <w:szCs w:val="20"/>
              </w:rPr>
            </w:rPrChange>
          </w:rPr>
          <w:delText>u</w:delText>
        </w:r>
        <w:r w:rsidR="006B76AC" w:rsidRPr="001107B7" w:rsidDel="001F5A1D">
          <w:rPr>
            <w:rFonts w:ascii="WWAKC+SourceSans" w:eastAsia="WWAKC+SourceSans" w:hAnsi="WWAKC+SourceSans" w:cs="WWAKC+SourceSans"/>
            <w:color w:val="000000"/>
            <w:spacing w:val="-9"/>
            <w:sz w:val="20"/>
            <w:szCs w:val="20"/>
            <w:lang w:val="en-US"/>
            <w:rPrChange w:id="399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-9"/>
                <w:sz w:val="20"/>
                <w:szCs w:val="20"/>
              </w:rPr>
            </w:rPrChange>
          </w:rPr>
          <w:delText>T</w:delText>
        </w:r>
        <w:r w:rsidR="006B76AC" w:rsidRPr="001107B7" w:rsidDel="001F5A1D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400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u</w:delText>
        </w:r>
        <w:r w:rsidR="006B76AC" w:rsidRPr="001107B7" w:rsidDel="001F5A1D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401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b</w:delText>
        </w:r>
        <w:r w:rsidR="006B76AC" w:rsidRPr="001107B7" w:rsidDel="001F5A1D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402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e</w:delText>
        </w:r>
        <w:r w:rsidR="006B76AC" w:rsidRPr="001107B7" w:rsidDel="001F5A1D">
          <w:rPr>
            <w:rFonts w:ascii="WWAKC+SourceSans" w:eastAsia="WWAKC+SourceSans" w:hAnsi="WWAKC+SourceSans" w:cs="WWAKC+SourceSans"/>
            <w:color w:val="000000"/>
            <w:spacing w:val="3"/>
            <w:sz w:val="20"/>
            <w:szCs w:val="20"/>
            <w:lang w:val="en-US"/>
            <w:rPrChange w:id="403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3"/>
                <w:sz w:val="20"/>
                <w:szCs w:val="20"/>
              </w:rPr>
            </w:rPrChange>
          </w:rPr>
          <w:delText xml:space="preserve"> </w:delText>
        </w:r>
      </w:del>
      <w:r w:rsidR="006B76AC"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404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a</w:t>
      </w:r>
      <w:r w:rsidR="006B76AC"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405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d</w:t>
      </w:r>
      <w:r w:rsidR="006B76AC"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406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v</w:t>
      </w:r>
      <w:r w:rsidR="006B76AC"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407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e</w:t>
      </w:r>
      <w:r w:rsidR="006B76AC"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408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r</w:t>
      </w:r>
      <w:r w:rsidR="006B76AC"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409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t</w:t>
      </w:r>
      <w:r w:rsidR="006B76AC"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410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i</w:t>
      </w:r>
      <w:r w:rsidR="006B76AC"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411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s</w:t>
      </w:r>
      <w:r w:rsidR="006B76AC"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412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</w:t>
      </w:r>
      <w:r w:rsidR="006B76AC"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413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m</w:t>
      </w:r>
      <w:r w:rsidR="006B76AC"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414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</w:t>
      </w:r>
      <w:r w:rsidR="006B76AC"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415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n</w:t>
      </w:r>
      <w:r w:rsidR="006B76AC" w:rsidRPr="001107B7">
        <w:rPr>
          <w:rFonts w:ascii="WWAKC+SourceSans" w:eastAsia="WWAKC+SourceSans" w:hAnsi="WWAKC+SourceSans" w:cs="WWAKC+SourceSans"/>
          <w:color w:val="000000"/>
          <w:spacing w:val="-1"/>
          <w:sz w:val="20"/>
          <w:szCs w:val="20"/>
          <w:lang w:val="en-US"/>
          <w:rPrChange w:id="416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1"/>
              <w:sz w:val="20"/>
              <w:szCs w:val="20"/>
            </w:rPr>
          </w:rPrChange>
        </w:rPr>
        <w:t>t</w:t>
      </w:r>
      <w:r w:rsidR="006B76AC"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417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s</w:t>
      </w:r>
      <w:r w:rsidR="006B76AC" w:rsidRPr="001107B7">
        <w:rPr>
          <w:rFonts w:ascii="WWAKC+SourceSans" w:eastAsia="WWAKC+SourceSans" w:hAnsi="WWAKC+SourceSans" w:cs="WWAKC+SourceSans"/>
          <w:color w:val="000000"/>
          <w:spacing w:val="3"/>
          <w:sz w:val="20"/>
          <w:szCs w:val="20"/>
          <w:lang w:val="en-US"/>
          <w:rPrChange w:id="418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3"/>
              <w:sz w:val="20"/>
              <w:szCs w:val="20"/>
            </w:rPr>
          </w:rPrChange>
        </w:rPr>
        <w:t xml:space="preserve"> </w:t>
      </w:r>
      <w:commentRangeEnd w:id="386"/>
      <w:r w:rsidR="00D671A2">
        <w:rPr>
          <w:rStyle w:val="CommentReference"/>
        </w:rPr>
        <w:commentReference w:id="386"/>
      </w:r>
      <w:del w:id="419" w:author="Julia Cochrane" w:date="2024-07-24T10:12:00Z"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420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b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spacing w:val="-1"/>
            <w:w w:val="99"/>
            <w:sz w:val="20"/>
            <w:szCs w:val="20"/>
            <w:lang w:val="en-US"/>
            <w:rPrChange w:id="421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-1"/>
                <w:w w:val="99"/>
                <w:sz w:val="20"/>
                <w:szCs w:val="20"/>
              </w:rPr>
            </w:rPrChange>
          </w:rPr>
          <w:delText>e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spacing w:val="-3"/>
            <w:sz w:val="20"/>
            <w:szCs w:val="20"/>
            <w:lang w:val="en-US"/>
            <w:rPrChange w:id="422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-3"/>
                <w:sz w:val="20"/>
                <w:szCs w:val="20"/>
              </w:rPr>
            </w:rPrChange>
          </w:rPr>
          <w:delText>g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423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an</w:delText>
        </w:r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spacing w:val="3"/>
            <w:sz w:val="20"/>
            <w:szCs w:val="20"/>
            <w:lang w:val="en-US"/>
            <w:rPrChange w:id="424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3"/>
                <w:sz w:val="20"/>
                <w:szCs w:val="20"/>
              </w:rPr>
            </w:rPrChange>
          </w:rPr>
          <w:delText xml:space="preserve"> </w:delText>
        </w:r>
      </w:del>
      <w:ins w:id="425" w:author="Julia Cochrane" w:date="2024-07-24T10:12:00Z">
        <w:r w:rsidRPr="001107B7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426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t>b</w:t>
        </w:r>
        <w:r w:rsidRPr="001107B7">
          <w:rPr>
            <w:rFonts w:ascii="WWAKC+SourceSans" w:eastAsia="WWAKC+SourceSans" w:hAnsi="WWAKC+SourceSans" w:cs="WWAKC+SourceSans"/>
            <w:color w:val="000000"/>
            <w:spacing w:val="-1"/>
            <w:w w:val="99"/>
            <w:sz w:val="20"/>
            <w:szCs w:val="20"/>
            <w:lang w:val="en-US"/>
            <w:rPrChange w:id="427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-1"/>
                <w:w w:val="99"/>
                <w:sz w:val="20"/>
                <w:szCs w:val="20"/>
              </w:rPr>
            </w:rPrChange>
          </w:rPr>
          <w:t>e</w:t>
        </w:r>
        <w:r w:rsidRPr="001107B7">
          <w:rPr>
            <w:rFonts w:ascii="WWAKC+SourceSans" w:eastAsia="WWAKC+SourceSans" w:hAnsi="WWAKC+SourceSans" w:cs="WWAKC+SourceSans"/>
            <w:color w:val="000000"/>
            <w:spacing w:val="-3"/>
            <w:sz w:val="20"/>
            <w:szCs w:val="20"/>
            <w:lang w:val="en-US"/>
            <w:rPrChange w:id="428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-3"/>
                <w:sz w:val="20"/>
                <w:szCs w:val="20"/>
              </w:rPr>
            </w:rPrChange>
          </w:rPr>
          <w:t>g</w:t>
        </w:r>
        <w:r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</w:rPr>
          <w:t>i</w:t>
        </w:r>
        <w:r w:rsidRPr="001107B7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429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t>n</w:t>
        </w:r>
        <w:r w:rsidRPr="001107B7">
          <w:rPr>
            <w:rFonts w:ascii="WWAKC+SourceSans" w:eastAsia="WWAKC+SourceSans" w:hAnsi="WWAKC+SourceSans" w:cs="WWAKC+SourceSans"/>
            <w:color w:val="000000"/>
            <w:spacing w:val="3"/>
            <w:sz w:val="20"/>
            <w:szCs w:val="20"/>
            <w:lang w:val="en-US"/>
            <w:rPrChange w:id="430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3"/>
                <w:sz w:val="20"/>
                <w:szCs w:val="20"/>
              </w:rPr>
            </w:rPrChange>
          </w:rPr>
          <w:t xml:space="preserve"> </w:t>
        </w:r>
      </w:ins>
      <w:r w:rsidR="006B76AC"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431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wi</w:t>
      </w:r>
      <w:r w:rsidR="006B76AC"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432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th</w:t>
      </w:r>
      <w:r w:rsidR="006B76AC" w:rsidRPr="001107B7">
        <w:rPr>
          <w:rFonts w:ascii="WWAKC+SourceSans" w:eastAsia="WWAKC+SourceSans" w:hAnsi="WWAKC+SourceSans" w:cs="WWAKC+SourceSans"/>
          <w:color w:val="000000"/>
          <w:spacing w:val="4"/>
          <w:sz w:val="20"/>
          <w:szCs w:val="20"/>
          <w:lang w:val="en-US"/>
          <w:rPrChange w:id="433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4"/>
              <w:sz w:val="20"/>
              <w:szCs w:val="20"/>
            </w:rPr>
          </w:rPrChange>
        </w:rPr>
        <w:t xml:space="preserve"> </w:t>
      </w:r>
      <w:del w:id="434" w:author="Julia Cochrane" w:date="2024-07-22T10:10:00Z">
        <w:r w:rsidR="006B76AC" w:rsidRPr="001107B7" w:rsidDel="001F5A1D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435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th</w:delText>
        </w:r>
        <w:r w:rsidR="006B76AC" w:rsidRPr="001107B7" w:rsidDel="001F5A1D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436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e</w:delText>
        </w:r>
        <w:r w:rsidR="006B76AC" w:rsidRPr="001107B7" w:rsidDel="001F5A1D">
          <w:rPr>
            <w:rFonts w:ascii="WWAKC+SourceSans" w:eastAsia="WWAKC+SourceSans" w:hAnsi="WWAKC+SourceSans" w:cs="WWAKC+SourceSans"/>
            <w:color w:val="000000"/>
            <w:spacing w:val="5"/>
            <w:sz w:val="20"/>
            <w:szCs w:val="20"/>
            <w:lang w:val="en-US"/>
            <w:rPrChange w:id="437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5"/>
                <w:sz w:val="20"/>
                <w:szCs w:val="20"/>
              </w:rPr>
            </w:rPrChange>
          </w:rPr>
          <w:delText xml:space="preserve"> </w:delText>
        </w:r>
      </w:del>
      <w:ins w:id="438" w:author="Julia Cochrane" w:date="2024-07-22T10:10:00Z">
        <w:r w:rsidR="001F5A1D" w:rsidRPr="001107B7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439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t>Goog</w:t>
        </w:r>
        <w:r w:rsidR="001F5A1D" w:rsidRPr="001107B7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440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t>le</w:t>
        </w:r>
        <w:r w:rsidR="001F5A1D" w:rsidRPr="001107B7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441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t>’s</w:t>
        </w:r>
        <w:r w:rsidR="001F5A1D" w:rsidRPr="001107B7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442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t xml:space="preserve"> </w:t>
        </w:r>
      </w:ins>
      <w:r w:rsidR="006B76AC"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443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i</w:t>
      </w:r>
      <w:r w:rsidR="006B76AC" w:rsidRPr="001107B7">
        <w:rPr>
          <w:rFonts w:ascii="WWAKC+SourceSans" w:eastAsia="WWAKC+SourceSans" w:hAnsi="WWAKC+SourceSans" w:cs="WWAKC+SourceSans"/>
          <w:color w:val="000000"/>
          <w:spacing w:val="-3"/>
          <w:w w:val="99"/>
          <w:sz w:val="20"/>
          <w:szCs w:val="20"/>
          <w:lang w:val="en-US"/>
          <w:rPrChange w:id="444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3"/>
              <w:w w:val="99"/>
              <w:sz w:val="20"/>
              <w:szCs w:val="20"/>
            </w:rPr>
          </w:rPrChange>
        </w:rPr>
        <w:t>c</w:t>
      </w:r>
      <w:r w:rsidR="006B76AC"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445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on</w:t>
      </w:r>
      <w:r w:rsidR="006B76AC"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446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ic</w:t>
      </w:r>
      <w:r w:rsidR="006B76AC" w:rsidRPr="001107B7">
        <w:rPr>
          <w:rFonts w:ascii="WWAKC+SourceSans" w:eastAsia="WWAKC+SourceSans" w:hAnsi="WWAKC+SourceSans" w:cs="WWAKC+SourceSans"/>
          <w:color w:val="000000"/>
          <w:spacing w:val="3"/>
          <w:sz w:val="20"/>
          <w:szCs w:val="20"/>
          <w:lang w:val="en-US"/>
          <w:rPrChange w:id="447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3"/>
              <w:sz w:val="20"/>
              <w:szCs w:val="20"/>
            </w:rPr>
          </w:rPrChange>
        </w:rPr>
        <w:t xml:space="preserve"> </w:t>
      </w:r>
      <w:r w:rsidR="006B76AC"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448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s</w:t>
      </w:r>
      <w:r w:rsidR="006B76AC" w:rsidRPr="001107B7">
        <w:rPr>
          <w:rFonts w:ascii="WWAKC+SourceSans" w:eastAsia="WWAKC+SourceSans" w:hAnsi="WWAKC+SourceSans" w:cs="WWAKC+SourceSans"/>
          <w:color w:val="000000"/>
          <w:spacing w:val="-2"/>
          <w:w w:val="99"/>
          <w:sz w:val="20"/>
          <w:szCs w:val="20"/>
          <w:lang w:val="en-US"/>
          <w:rPrChange w:id="449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2"/>
              <w:w w:val="99"/>
              <w:sz w:val="20"/>
              <w:szCs w:val="20"/>
            </w:rPr>
          </w:rPrChange>
        </w:rPr>
        <w:t>e</w:t>
      </w:r>
      <w:r w:rsidR="006B76AC"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450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</w:t>
      </w:r>
      <w:r w:rsidR="006B76AC" w:rsidRPr="001107B7">
        <w:rPr>
          <w:rFonts w:ascii="WWAKC+SourceSans" w:eastAsia="WWAKC+SourceSans" w:hAnsi="WWAKC+SourceSans" w:cs="WWAKC+SourceSans"/>
          <w:color w:val="000000"/>
          <w:spacing w:val="-2"/>
          <w:sz w:val="20"/>
          <w:szCs w:val="20"/>
          <w:lang w:val="en-US"/>
          <w:rPrChange w:id="451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2"/>
              <w:sz w:val="20"/>
              <w:szCs w:val="20"/>
            </w:rPr>
          </w:rPrChange>
        </w:rPr>
        <w:t>r</w:t>
      </w:r>
      <w:r w:rsidR="006B76AC"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452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c</w:t>
      </w:r>
      <w:r w:rsidR="006B76AC"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453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h</w:t>
      </w:r>
      <w:r w:rsidR="006B76AC" w:rsidRPr="001107B7">
        <w:rPr>
          <w:rFonts w:ascii="WWAKC+SourceSans" w:eastAsia="WWAKC+SourceSans" w:hAnsi="WWAKC+SourceSans" w:cs="WWAKC+SourceSans"/>
          <w:color w:val="000000"/>
          <w:spacing w:val="3"/>
          <w:sz w:val="20"/>
          <w:szCs w:val="20"/>
          <w:lang w:val="en-US"/>
          <w:rPrChange w:id="454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3"/>
              <w:sz w:val="20"/>
              <w:szCs w:val="20"/>
            </w:rPr>
          </w:rPrChange>
        </w:rPr>
        <w:t xml:space="preserve"> </w:t>
      </w:r>
      <w:r w:rsidR="006B76AC" w:rsidRPr="001107B7">
        <w:rPr>
          <w:rFonts w:ascii="WWAKC+SourceSans" w:eastAsia="WWAKC+SourceSans" w:hAnsi="WWAKC+SourceSans" w:cs="WWAKC+SourceSans"/>
          <w:color w:val="000000"/>
          <w:spacing w:val="-1"/>
          <w:w w:val="99"/>
          <w:sz w:val="20"/>
          <w:szCs w:val="20"/>
          <w:lang w:val="en-US"/>
          <w:rPrChange w:id="455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1"/>
              <w:w w:val="99"/>
              <w:sz w:val="20"/>
              <w:szCs w:val="20"/>
            </w:rPr>
          </w:rPrChange>
        </w:rPr>
        <w:t>b</w:t>
      </w:r>
      <w:r w:rsidR="006B76AC"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456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ar</w:t>
      </w:r>
      <w:r w:rsidR="006B76AC" w:rsidRPr="001107B7">
        <w:rPr>
          <w:rFonts w:ascii="WWAKC+SourceSans" w:eastAsia="WWAKC+SourceSans" w:hAnsi="WWAKC+SourceSans" w:cs="WWAKC+SourceSans"/>
          <w:color w:val="000000"/>
          <w:spacing w:val="3"/>
          <w:sz w:val="20"/>
          <w:szCs w:val="20"/>
          <w:lang w:val="en-US"/>
          <w:rPrChange w:id="457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3"/>
              <w:sz w:val="20"/>
              <w:szCs w:val="20"/>
            </w:rPr>
          </w:rPrChange>
        </w:rPr>
        <w:t xml:space="preserve"> </w:t>
      </w:r>
      <w:del w:id="458" w:author="Julia Cochrane" w:date="2024-07-22T10:10:00Z">
        <w:r w:rsidR="006B76AC" w:rsidRPr="001107B7" w:rsidDel="001F5A1D">
          <w:rPr>
            <w:rFonts w:ascii="WWAKC+SourceSans" w:eastAsia="WWAKC+SourceSans" w:hAnsi="WWAKC+SourceSans" w:cs="WWAKC+SourceSans"/>
            <w:color w:val="000000"/>
            <w:spacing w:val="-1"/>
            <w:sz w:val="20"/>
            <w:szCs w:val="20"/>
            <w:lang w:val="en-US"/>
            <w:rPrChange w:id="459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-1"/>
                <w:sz w:val="20"/>
                <w:szCs w:val="20"/>
              </w:rPr>
            </w:rPrChange>
          </w:rPr>
          <w:delText>r</w:delText>
        </w:r>
        <w:r w:rsidR="006B76AC" w:rsidRPr="001107B7" w:rsidDel="001F5A1D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460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e</w:delText>
        </w:r>
        <w:r w:rsidR="006B76AC" w:rsidRPr="001107B7" w:rsidDel="001F5A1D">
          <w:rPr>
            <w:rFonts w:ascii="WWAKC+SourceSans" w:eastAsia="WWAKC+SourceSans" w:hAnsi="WWAKC+SourceSans" w:cs="WWAKC+SourceSans"/>
            <w:color w:val="000000"/>
            <w:spacing w:val="-4"/>
            <w:w w:val="99"/>
            <w:sz w:val="20"/>
            <w:szCs w:val="20"/>
            <w:lang w:val="en-US"/>
            <w:rPrChange w:id="461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-4"/>
                <w:w w:val="99"/>
                <w:sz w:val="20"/>
                <w:szCs w:val="20"/>
              </w:rPr>
            </w:rPrChange>
          </w:rPr>
          <w:delText>c</w:delText>
        </w:r>
        <w:r w:rsidR="006B76AC" w:rsidRPr="001107B7" w:rsidDel="001F5A1D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462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ogn</w:delText>
        </w:r>
        <w:r w:rsidR="006B76AC" w:rsidRPr="001107B7" w:rsidDel="001F5A1D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463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i</w:delText>
        </w:r>
        <w:r w:rsidR="006B76AC" w:rsidRPr="001107B7" w:rsidDel="001F5A1D">
          <w:rPr>
            <w:rFonts w:ascii="WWAKC+SourceSans" w:eastAsia="WWAKC+SourceSans" w:hAnsi="WWAKC+SourceSans" w:cs="WWAKC+SourceSans"/>
            <w:color w:val="000000"/>
            <w:spacing w:val="-5"/>
            <w:sz w:val="20"/>
            <w:szCs w:val="20"/>
            <w:lang w:val="en-US"/>
            <w:rPrChange w:id="464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-5"/>
                <w:sz w:val="20"/>
                <w:szCs w:val="20"/>
              </w:rPr>
            </w:rPrChange>
          </w:rPr>
          <w:delText>z</w:delText>
        </w:r>
        <w:r w:rsidR="006B76AC" w:rsidRPr="001107B7" w:rsidDel="001F5A1D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465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a</w:delText>
        </w:r>
        <w:r w:rsidR="006B76AC" w:rsidRPr="001107B7" w:rsidDel="001F5A1D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466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ble</w:delText>
        </w:r>
        <w:r w:rsidR="006B76AC" w:rsidRPr="001107B7" w:rsidDel="001F5A1D">
          <w:rPr>
            <w:rFonts w:ascii="WWAKC+SourceSans" w:eastAsia="WWAKC+SourceSans" w:hAnsi="WWAKC+SourceSans" w:cs="WWAKC+SourceSans"/>
            <w:color w:val="000000"/>
            <w:spacing w:val="4"/>
            <w:sz w:val="20"/>
            <w:szCs w:val="20"/>
            <w:lang w:val="en-US"/>
            <w:rPrChange w:id="467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4"/>
                <w:sz w:val="20"/>
                <w:szCs w:val="20"/>
              </w:rPr>
            </w:rPrChange>
          </w:rPr>
          <w:delText xml:space="preserve"> </w:delText>
        </w:r>
        <w:r w:rsidR="006B76AC" w:rsidRPr="001107B7" w:rsidDel="001F5A1D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468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f</w:delText>
        </w:r>
        <w:r w:rsidR="006B76AC" w:rsidRPr="001107B7" w:rsidDel="001F5A1D">
          <w:rPr>
            <w:rFonts w:ascii="WWAKC+SourceSans" w:eastAsia="WWAKC+SourceSans" w:hAnsi="WWAKC+SourceSans" w:cs="WWAKC+SourceSans"/>
            <w:color w:val="000000"/>
            <w:spacing w:val="-1"/>
            <w:sz w:val="20"/>
            <w:szCs w:val="20"/>
            <w:lang w:val="en-US"/>
            <w:rPrChange w:id="469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-1"/>
                <w:sz w:val="20"/>
                <w:szCs w:val="20"/>
              </w:rPr>
            </w:rPrChange>
          </w:rPr>
          <w:delText>r</w:delText>
        </w:r>
        <w:r w:rsidR="006B76AC" w:rsidRPr="001107B7" w:rsidDel="001F5A1D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470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o</w:delText>
        </w:r>
        <w:r w:rsidR="006B76AC" w:rsidRPr="001107B7" w:rsidDel="001F5A1D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471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m</w:delText>
        </w:r>
        <w:r w:rsidR="006B76AC" w:rsidRPr="001107B7" w:rsidDel="001F5A1D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472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 xml:space="preserve"> the </w:delText>
        </w:r>
        <w:r w:rsidR="006B76AC" w:rsidRPr="001107B7" w:rsidDel="001F5A1D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473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Goog</w:delText>
        </w:r>
        <w:r w:rsidR="006B76AC" w:rsidRPr="001107B7" w:rsidDel="001F5A1D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474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 xml:space="preserve">le </w:delText>
        </w:r>
        <w:r w:rsidR="006B76AC" w:rsidRPr="001107B7" w:rsidDel="001F5A1D">
          <w:rPr>
            <w:rFonts w:ascii="WWAKC+SourceSans" w:eastAsia="WWAKC+SourceSans" w:hAnsi="WWAKC+SourceSans" w:cs="WWAKC+SourceSans"/>
            <w:color w:val="000000"/>
            <w:spacing w:val="-1"/>
            <w:w w:val="99"/>
            <w:sz w:val="20"/>
            <w:szCs w:val="20"/>
            <w:lang w:val="en-US"/>
            <w:rPrChange w:id="475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-1"/>
                <w:w w:val="99"/>
                <w:sz w:val="20"/>
                <w:szCs w:val="20"/>
              </w:rPr>
            </w:rPrChange>
          </w:rPr>
          <w:delText>w</w:delText>
        </w:r>
        <w:r w:rsidR="006B76AC" w:rsidRPr="001107B7" w:rsidDel="001F5A1D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476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e</w:delText>
        </w:r>
        <w:r w:rsidR="006B76AC" w:rsidRPr="001107B7" w:rsidDel="001F5A1D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477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b</w:delText>
        </w:r>
        <w:r w:rsidR="006B76AC" w:rsidRPr="001107B7" w:rsidDel="001F5A1D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478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si</w:delText>
        </w:r>
        <w:r w:rsidR="006B76AC" w:rsidRPr="001107B7" w:rsidDel="001F5A1D">
          <w:rPr>
            <w:rFonts w:ascii="WWAKC+SourceSans" w:eastAsia="WWAKC+SourceSans" w:hAnsi="WWAKC+SourceSans" w:cs="WWAKC+SourceSans"/>
            <w:color w:val="000000"/>
            <w:spacing w:val="-2"/>
            <w:sz w:val="20"/>
            <w:szCs w:val="20"/>
            <w:lang w:val="en-US"/>
            <w:rPrChange w:id="479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-2"/>
                <w:sz w:val="20"/>
                <w:szCs w:val="20"/>
              </w:rPr>
            </w:rPrChange>
          </w:rPr>
          <w:delText>t</w:delText>
        </w:r>
        <w:r w:rsidR="006B76AC" w:rsidRPr="001107B7" w:rsidDel="001F5A1D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480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e</w:delText>
        </w:r>
        <w:r w:rsidR="006B76AC" w:rsidRPr="001107B7" w:rsidDel="001F5A1D">
          <w:rPr>
            <w:rFonts w:ascii="WWAKC+SourceSans" w:eastAsia="WWAKC+SourceSans" w:hAnsi="WWAKC+SourceSans" w:cs="WWAKC+SourceSans"/>
            <w:color w:val="000000"/>
            <w:spacing w:val="-1"/>
            <w:sz w:val="20"/>
            <w:szCs w:val="20"/>
            <w:lang w:val="en-US"/>
            <w:rPrChange w:id="481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-1"/>
                <w:sz w:val="20"/>
                <w:szCs w:val="20"/>
              </w:rPr>
            </w:rPrChange>
          </w:rPr>
          <w:delText xml:space="preserve"> </w:delText>
        </w:r>
      </w:del>
      <w:r w:rsidR="006B76AC"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482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a</w:t>
      </w:r>
      <w:r w:rsidR="006B76AC"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483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 xml:space="preserve">nd </w:t>
      </w:r>
      <w:ins w:id="484" w:author="Julia Cochrane" w:date="2024-07-22T10:11:00Z">
        <w:r w:rsidR="001F5A1D" w:rsidRPr="001107B7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485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t>end</w:t>
        </w:r>
      </w:ins>
      <w:del w:id="486" w:author="Julia Cochrane" w:date="2024-07-22T10:11:00Z">
        <w:r w:rsidR="006B76AC" w:rsidRPr="001107B7" w:rsidDel="001F5A1D">
          <w:rPr>
            <w:rFonts w:ascii="WWAKC+SourceSans" w:eastAsia="WWAKC+SourceSans" w:hAnsi="WWAKC+SourceSans" w:cs="WWAKC+SourceSans"/>
            <w:color w:val="000000"/>
            <w:spacing w:val="-4"/>
            <w:w w:val="99"/>
            <w:sz w:val="20"/>
            <w:szCs w:val="20"/>
            <w:lang w:val="en-US"/>
            <w:rPrChange w:id="487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-4"/>
                <w:w w:val="99"/>
                <w:sz w:val="20"/>
                <w:szCs w:val="20"/>
              </w:rPr>
            </w:rPrChange>
          </w:rPr>
          <w:delText>c</w:delText>
        </w:r>
        <w:r w:rsidR="006B76AC" w:rsidRPr="001107B7" w:rsidDel="001F5A1D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488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o</w:delText>
        </w:r>
        <w:r w:rsidR="006B76AC" w:rsidRPr="001107B7" w:rsidDel="001F5A1D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489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n</w:delText>
        </w:r>
        <w:r w:rsidR="006B76AC" w:rsidRPr="001107B7" w:rsidDel="001F5A1D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490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cl</w:delText>
        </w:r>
        <w:r w:rsidR="006B76AC" w:rsidRPr="001107B7" w:rsidDel="001F5A1D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491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u</w:delText>
        </w:r>
        <w:r w:rsidR="006B76AC" w:rsidRPr="001107B7" w:rsidDel="001F5A1D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492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d</w:delText>
        </w:r>
      </w:del>
      <w:del w:id="493" w:author="Julia Cochrane" w:date="2024-07-24T10:14:00Z">
        <w:r w:rsidR="006B76AC" w:rsidRPr="001107B7" w:rsidDel="00666D46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494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ed</w:delText>
        </w:r>
      </w:del>
      <w:r w:rsidR="006B76AC"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495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 xml:space="preserve"> </w:t>
      </w:r>
      <w:del w:id="496" w:author="Julia Cochrane" w:date="2024-07-22T10:11:00Z">
        <w:r w:rsidR="006B76AC" w:rsidRPr="001107B7" w:rsidDel="001F5A1D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497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w</w:delText>
        </w:r>
        <w:r w:rsidR="006B76AC" w:rsidRPr="001107B7" w:rsidDel="001F5A1D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498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h</w:delText>
        </w:r>
        <w:r w:rsidR="006B76AC" w:rsidRPr="001107B7" w:rsidDel="001F5A1D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499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e</w:delText>
        </w:r>
        <w:r w:rsidR="006B76AC" w:rsidRPr="001107B7" w:rsidDel="001F5A1D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500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 xml:space="preserve">n </w:delText>
        </w:r>
      </w:del>
      <w:ins w:id="501" w:author="Julia Cochrane" w:date="2024-07-22T10:11:00Z">
        <w:r w:rsidR="001F5A1D" w:rsidRPr="001107B7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502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t>with</w:t>
        </w:r>
        <w:r w:rsidR="001F5A1D" w:rsidRPr="001107B7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503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t xml:space="preserve"> </w:t>
        </w:r>
      </w:ins>
      <w:r w:rsidR="006B76AC"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504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th</w:t>
      </w:r>
      <w:r w:rsidR="006B76AC"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505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</w:t>
      </w:r>
      <w:r w:rsidR="006B76AC"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506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 xml:space="preserve"> </w:t>
      </w:r>
      <w:r w:rsidR="006B76AC"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507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i</w:t>
      </w:r>
      <w:r w:rsidR="006B76AC"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508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ma</w:t>
      </w:r>
      <w:r w:rsidR="006B76AC" w:rsidRPr="001107B7">
        <w:rPr>
          <w:rFonts w:ascii="WWAKC+SourceSans" w:eastAsia="WWAKC+SourceSans" w:hAnsi="WWAKC+SourceSans" w:cs="WWAKC+SourceSans"/>
          <w:color w:val="000000"/>
          <w:spacing w:val="-3"/>
          <w:sz w:val="20"/>
          <w:szCs w:val="20"/>
          <w:lang w:val="en-US"/>
          <w:rPrChange w:id="509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3"/>
              <w:sz w:val="20"/>
              <w:szCs w:val="20"/>
            </w:rPr>
          </w:rPrChange>
        </w:rPr>
        <w:t>g</w:t>
      </w:r>
      <w:r w:rsidR="006B76AC"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510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</w:t>
      </w:r>
      <w:r w:rsidR="006B76AC"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511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 xml:space="preserve">s </w:t>
      </w:r>
      <w:del w:id="512" w:author="Julia Cochrane" w:date="2024-07-22T10:11:00Z">
        <w:r w:rsidR="006B76AC" w:rsidRPr="001107B7" w:rsidDel="001F5A1D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513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mor</w:delText>
        </w:r>
        <w:r w:rsidR="006B76AC" w:rsidRPr="001107B7" w:rsidDel="001F5A1D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514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p</w:delText>
        </w:r>
        <w:r w:rsidR="006B76AC" w:rsidRPr="001107B7" w:rsidDel="001F5A1D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515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h</w:delText>
        </w:r>
        <w:r w:rsidR="006B76AC" w:rsidRPr="001107B7" w:rsidDel="001F5A1D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516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ed</w:delText>
        </w:r>
        <w:r w:rsidR="006B76AC" w:rsidRPr="001107B7" w:rsidDel="001F5A1D">
          <w:rPr>
            <w:rFonts w:ascii="WWAKC+SourceSans" w:eastAsia="WWAKC+SourceSans" w:hAnsi="WWAKC+SourceSans" w:cs="WWAKC+SourceSans"/>
            <w:color w:val="000000"/>
            <w:spacing w:val="-1"/>
            <w:sz w:val="20"/>
            <w:szCs w:val="20"/>
            <w:lang w:val="en-US"/>
            <w:rPrChange w:id="517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-1"/>
                <w:sz w:val="20"/>
                <w:szCs w:val="20"/>
              </w:rPr>
            </w:rPrChange>
          </w:rPr>
          <w:delText xml:space="preserve"> </w:delText>
        </w:r>
      </w:del>
      <w:ins w:id="518" w:author="Julia Cochrane" w:date="2024-07-22T10:11:00Z">
        <w:r w:rsidR="001F5A1D" w:rsidRPr="001107B7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519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t>mor</w:t>
        </w:r>
        <w:r w:rsidR="001F5A1D" w:rsidRPr="001107B7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520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t>p</w:t>
        </w:r>
        <w:r w:rsidR="001F5A1D" w:rsidRPr="001107B7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521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t>h</w:t>
        </w:r>
        <w:r w:rsidR="001F5A1D" w:rsidRPr="001107B7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522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t>ing</w:t>
        </w:r>
        <w:r w:rsidR="001F5A1D" w:rsidRPr="001107B7">
          <w:rPr>
            <w:rFonts w:ascii="WWAKC+SourceSans" w:eastAsia="WWAKC+SourceSans" w:hAnsi="WWAKC+SourceSans" w:cs="WWAKC+SourceSans"/>
            <w:color w:val="000000"/>
            <w:spacing w:val="-1"/>
            <w:sz w:val="20"/>
            <w:szCs w:val="20"/>
            <w:lang w:val="en-US"/>
            <w:rPrChange w:id="523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-1"/>
                <w:sz w:val="20"/>
                <w:szCs w:val="20"/>
              </w:rPr>
            </w:rPrChange>
          </w:rPr>
          <w:t xml:space="preserve"> </w:t>
        </w:r>
      </w:ins>
      <w:r w:rsidR="006B76AC"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524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i</w:t>
      </w:r>
      <w:r w:rsidR="006B76AC"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525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n</w:t>
      </w:r>
      <w:r w:rsidR="006B76AC" w:rsidRPr="001107B7">
        <w:rPr>
          <w:rFonts w:ascii="WWAKC+SourceSans" w:eastAsia="WWAKC+SourceSans" w:hAnsi="WWAKC+SourceSans" w:cs="WWAKC+SourceSans"/>
          <w:color w:val="000000"/>
          <w:spacing w:val="-2"/>
          <w:sz w:val="20"/>
          <w:szCs w:val="20"/>
          <w:lang w:val="en-US"/>
          <w:rPrChange w:id="526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2"/>
              <w:sz w:val="20"/>
              <w:szCs w:val="20"/>
            </w:rPr>
          </w:rPrChange>
        </w:rPr>
        <w:t>t</w:t>
      </w:r>
      <w:r w:rsidR="006B76AC"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527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o th</w:t>
      </w:r>
      <w:r w:rsidR="006B76AC"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528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</w:t>
      </w:r>
      <w:r w:rsidR="006B76AC" w:rsidRPr="001107B7">
        <w:rPr>
          <w:rFonts w:ascii="WWAKC+SourceSans" w:eastAsia="WWAKC+SourceSans" w:hAnsi="WWAKC+SourceSans" w:cs="WWAKC+SourceSans"/>
          <w:color w:val="000000"/>
          <w:spacing w:val="-1"/>
          <w:sz w:val="20"/>
          <w:szCs w:val="20"/>
          <w:lang w:val="en-US"/>
          <w:rPrChange w:id="529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1"/>
              <w:sz w:val="20"/>
              <w:szCs w:val="20"/>
            </w:rPr>
          </w:rPrChange>
        </w:rPr>
        <w:t xml:space="preserve"> </w:t>
      </w:r>
      <w:r w:rsidR="006B76AC"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530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P</w:t>
      </w:r>
      <w:r w:rsidR="006B76AC"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531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i</w:t>
      </w:r>
      <w:r w:rsidR="006B76AC" w:rsidRPr="001107B7">
        <w:rPr>
          <w:rFonts w:ascii="WWAKC+SourceSans" w:eastAsia="WWAKC+SourceSans" w:hAnsi="WWAKC+SourceSans" w:cs="WWAKC+SourceSans"/>
          <w:color w:val="000000"/>
          <w:spacing w:val="-3"/>
          <w:w w:val="99"/>
          <w:sz w:val="20"/>
          <w:szCs w:val="20"/>
          <w:lang w:val="en-US"/>
          <w:rPrChange w:id="532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3"/>
              <w:w w:val="99"/>
              <w:sz w:val="20"/>
              <w:szCs w:val="20"/>
            </w:rPr>
          </w:rPrChange>
        </w:rPr>
        <w:t>x</w:t>
      </w:r>
      <w:r w:rsidR="006B76AC"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533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el</w:t>
      </w:r>
      <w:r w:rsidR="006B76AC"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534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 xml:space="preserve"> s</w:t>
      </w:r>
      <w:r w:rsidR="006B76AC"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535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c</w:t>
      </w:r>
      <w:r w:rsidR="006B76AC" w:rsidRPr="001107B7">
        <w:rPr>
          <w:rFonts w:ascii="WWAKC+SourceSans" w:eastAsia="WWAKC+SourceSans" w:hAnsi="WWAKC+SourceSans" w:cs="WWAKC+SourceSans"/>
          <w:color w:val="000000"/>
          <w:spacing w:val="-2"/>
          <w:sz w:val="20"/>
          <w:szCs w:val="20"/>
          <w:lang w:val="en-US"/>
          <w:rPrChange w:id="536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2"/>
              <w:sz w:val="20"/>
              <w:szCs w:val="20"/>
            </w:rPr>
          </w:rPrChange>
        </w:rPr>
        <w:t>r</w:t>
      </w:r>
      <w:r w:rsidR="006B76AC"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537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ee</w:t>
      </w:r>
      <w:r w:rsidR="006B76AC"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538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n</w:t>
      </w:r>
      <w:ins w:id="539" w:author="Julia Cochrane" w:date="2024-07-22T10:09:00Z">
        <w:r w:rsidR="001F5A1D" w:rsidRPr="001107B7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540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t>:</w:t>
        </w:r>
      </w:ins>
      <w:del w:id="541" w:author="Julia Cochrane" w:date="2024-07-22T10:09:00Z">
        <w:r w:rsidR="006B76AC" w:rsidRPr="001107B7" w:rsidDel="001F5A1D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542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.</w:delText>
        </w:r>
      </w:del>
    </w:p>
    <w:p w14:paraId="3C3C07D6" w14:textId="77777777" w:rsidR="006B76AC" w:rsidRPr="001107B7" w:rsidRDefault="006B76AC" w:rsidP="006B76AC">
      <w:pPr>
        <w:spacing w:after="20" w:line="240" w:lineRule="exact"/>
        <w:rPr>
          <w:sz w:val="24"/>
          <w:szCs w:val="24"/>
          <w:lang w:val="en-US"/>
          <w:rPrChange w:id="543" w:author="Julia Cochrane" w:date="2024-07-22T10:25:00Z">
            <w:rPr>
              <w:sz w:val="24"/>
              <w:szCs w:val="24"/>
            </w:rPr>
          </w:rPrChange>
        </w:rPr>
      </w:pPr>
    </w:p>
    <w:p w14:paraId="66057A1A" w14:textId="7044EEB8" w:rsidR="006B76AC" w:rsidRPr="001107B7" w:rsidRDefault="006B76AC" w:rsidP="006B76AC">
      <w:pPr>
        <w:widowControl w:val="0"/>
        <w:spacing w:line="248" w:lineRule="auto"/>
        <w:ind w:right="768"/>
        <w:jc w:val="both"/>
        <w:rPr>
          <w:color w:val="000000"/>
          <w:sz w:val="20"/>
          <w:szCs w:val="20"/>
          <w:lang w:val="en-US"/>
          <w:rPrChange w:id="544" w:author="Julia Cochrane" w:date="2024-07-22T10:25:00Z">
            <w:rPr>
              <w:color w:val="000000"/>
              <w:sz w:val="20"/>
              <w:szCs w:val="20"/>
            </w:rPr>
          </w:rPrChange>
        </w:rPr>
      </w:pP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545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•</w:t>
      </w:r>
      <w:r w:rsidRPr="001107B7">
        <w:rPr>
          <w:rFonts w:ascii="WWAKC+SourceSans" w:eastAsia="WWAKC+SourceSans" w:hAnsi="WWAKC+SourceSans" w:cs="WWAKC+SourceSans"/>
          <w:color w:val="000000"/>
          <w:spacing w:val="90"/>
          <w:sz w:val="20"/>
          <w:szCs w:val="20"/>
          <w:lang w:val="en-US"/>
          <w:rPrChange w:id="546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90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547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“</w:t>
      </w:r>
      <w:r w:rsidRPr="001107B7">
        <w:rPr>
          <w:rFonts w:ascii="WWAKC+SourceSans" w:eastAsia="WWAKC+SourceSans" w:hAnsi="WWAKC+SourceSans" w:cs="WWAKC+SourceSans"/>
          <w:color w:val="000000"/>
          <w:spacing w:val="-13"/>
          <w:sz w:val="20"/>
          <w:szCs w:val="20"/>
          <w:lang w:val="en-US"/>
          <w:rPrChange w:id="548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13"/>
              <w:sz w:val="20"/>
              <w:szCs w:val="20"/>
            </w:rPr>
          </w:rPrChange>
        </w:rPr>
        <w:t>T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549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o</w:t>
      </w:r>
      <w:r w:rsidRPr="001107B7">
        <w:rPr>
          <w:rFonts w:ascii="WWAKC+SourceSans" w:eastAsia="WWAKC+SourceSans" w:hAnsi="WWAKC+SourceSans" w:cs="WWAKC+SourceSans"/>
          <w:color w:val="000000"/>
          <w:spacing w:val="-2"/>
          <w:w w:val="99"/>
          <w:sz w:val="20"/>
          <w:szCs w:val="20"/>
          <w:lang w:val="en-US"/>
          <w:rPrChange w:id="550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2"/>
              <w:w w:val="99"/>
              <w:sz w:val="20"/>
              <w:szCs w:val="20"/>
            </w:rPr>
          </w:rPrChange>
        </w:rPr>
        <w:t>g</w:t>
      </w:r>
      <w:r w:rsidRPr="001107B7">
        <w:rPr>
          <w:rFonts w:ascii="WWAKC+SourceSans" w:eastAsia="WWAKC+SourceSans" w:hAnsi="WWAKC+SourceSans" w:cs="WWAKC+SourceSans"/>
          <w:color w:val="000000"/>
          <w:spacing w:val="-1"/>
          <w:sz w:val="20"/>
          <w:szCs w:val="20"/>
          <w:lang w:val="en-US"/>
          <w:rPrChange w:id="551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1"/>
              <w:sz w:val="20"/>
              <w:szCs w:val="20"/>
            </w:rPr>
          </w:rPrChange>
        </w:rPr>
        <w:t>et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552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her</w:t>
      </w:r>
      <w:r w:rsidRPr="001107B7">
        <w:rPr>
          <w:rFonts w:ascii="WWAKC+SourceSans" w:eastAsia="WWAKC+SourceSans" w:hAnsi="WWAKC+SourceSans" w:cs="WWAKC+SourceSans"/>
          <w:color w:val="000000"/>
          <w:spacing w:val="10"/>
          <w:sz w:val="20"/>
          <w:szCs w:val="20"/>
          <w:lang w:val="en-US"/>
          <w:rPrChange w:id="553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0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554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by</w:t>
      </w:r>
      <w:r w:rsidRPr="001107B7">
        <w:rPr>
          <w:rFonts w:ascii="WWAKC+SourceSans" w:eastAsia="WWAKC+SourceSans" w:hAnsi="WWAKC+SourceSans" w:cs="WWAKC+SourceSans"/>
          <w:color w:val="000000"/>
          <w:spacing w:val="9"/>
          <w:sz w:val="20"/>
          <w:szCs w:val="20"/>
          <w:lang w:val="en-US"/>
          <w:rPrChange w:id="555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9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556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yo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557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u,</w:t>
      </w:r>
      <w:r w:rsidRPr="001107B7">
        <w:rPr>
          <w:rFonts w:ascii="WWAKC+SourceSans" w:eastAsia="WWAKC+SourceSans" w:hAnsi="WWAKC+SourceSans" w:cs="WWAKC+SourceSans"/>
          <w:color w:val="000000"/>
          <w:spacing w:val="9"/>
          <w:sz w:val="20"/>
          <w:szCs w:val="20"/>
          <w:lang w:val="en-US"/>
          <w:rPrChange w:id="558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9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559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Ph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560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o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561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ne</w:t>
      </w:r>
      <w:r w:rsidRPr="001107B7">
        <w:rPr>
          <w:rFonts w:ascii="WWAKC+SourceSans" w:eastAsia="WWAKC+SourceSans" w:hAnsi="WWAKC+SourceSans" w:cs="WWAKC+SourceSans"/>
          <w:color w:val="000000"/>
          <w:spacing w:val="10"/>
          <w:sz w:val="20"/>
          <w:szCs w:val="20"/>
          <w:lang w:val="en-US"/>
          <w:rPrChange w:id="562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0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563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b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564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y</w:t>
      </w:r>
      <w:r w:rsidRPr="001107B7">
        <w:rPr>
          <w:rFonts w:ascii="WWAKC+SourceSans" w:eastAsia="WWAKC+SourceSans" w:hAnsi="WWAKC+SourceSans" w:cs="WWAKC+SourceSans"/>
          <w:color w:val="000000"/>
          <w:spacing w:val="9"/>
          <w:sz w:val="20"/>
          <w:szCs w:val="20"/>
          <w:lang w:val="en-US"/>
          <w:rPrChange w:id="565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9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566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Goog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567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l</w:t>
      </w:r>
      <w:r w:rsidRPr="001107B7">
        <w:rPr>
          <w:rFonts w:ascii="WWAKC+SourceSans" w:eastAsia="WWAKC+SourceSans" w:hAnsi="WWAKC+SourceSans" w:cs="WWAKC+SourceSans"/>
          <w:color w:val="000000"/>
          <w:spacing w:val="-1"/>
          <w:w w:val="99"/>
          <w:sz w:val="20"/>
          <w:szCs w:val="20"/>
          <w:lang w:val="en-US"/>
          <w:rPrChange w:id="568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1"/>
              <w:w w:val="99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569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”</w:t>
      </w:r>
      <w:r w:rsidRPr="001107B7">
        <w:rPr>
          <w:rFonts w:ascii="WWAKC+SourceSans" w:eastAsia="WWAKC+SourceSans" w:hAnsi="WWAKC+SourceSans" w:cs="WWAKC+SourceSans"/>
          <w:color w:val="000000"/>
          <w:spacing w:val="9"/>
          <w:sz w:val="20"/>
          <w:szCs w:val="20"/>
          <w:lang w:val="en-US"/>
          <w:rPrChange w:id="570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9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571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i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572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s</w:t>
      </w:r>
      <w:r w:rsidRPr="001107B7">
        <w:rPr>
          <w:rFonts w:ascii="WWAKC+SourceSans" w:eastAsia="WWAKC+SourceSans" w:hAnsi="WWAKC+SourceSans" w:cs="WWAKC+SourceSans"/>
          <w:color w:val="000000"/>
          <w:spacing w:val="10"/>
          <w:sz w:val="20"/>
          <w:szCs w:val="20"/>
          <w:lang w:val="en-US"/>
          <w:rPrChange w:id="573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0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574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an</w:t>
      </w:r>
      <w:r w:rsidRPr="001107B7">
        <w:rPr>
          <w:rFonts w:ascii="WWAKC+SourceSans" w:eastAsia="WWAKC+SourceSans" w:hAnsi="WWAKC+SourceSans" w:cs="WWAKC+SourceSans"/>
          <w:color w:val="000000"/>
          <w:spacing w:val="10"/>
          <w:sz w:val="20"/>
          <w:szCs w:val="20"/>
          <w:lang w:val="en-US"/>
          <w:rPrChange w:id="575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0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576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ov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577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578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rh</w:t>
      </w:r>
      <w:r w:rsidRPr="001107B7">
        <w:rPr>
          <w:rFonts w:ascii="WWAKC+SourceSans" w:eastAsia="WWAKC+SourceSans" w:hAnsi="WWAKC+SourceSans" w:cs="WWAKC+SourceSans"/>
          <w:color w:val="000000"/>
          <w:spacing w:val="-3"/>
          <w:w w:val="99"/>
          <w:sz w:val="20"/>
          <w:szCs w:val="20"/>
          <w:lang w:val="en-US"/>
          <w:rPrChange w:id="579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3"/>
              <w:w w:val="99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580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581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d</w:t>
      </w:r>
      <w:r w:rsidRPr="001107B7">
        <w:rPr>
          <w:rFonts w:ascii="WWAKC+SourceSans" w:eastAsia="WWAKC+SourceSans" w:hAnsi="WWAKC+SourceSans" w:cs="WWAKC+SourceSans"/>
          <w:color w:val="000000"/>
          <w:spacing w:val="9"/>
          <w:sz w:val="20"/>
          <w:szCs w:val="20"/>
          <w:lang w:val="en-US"/>
          <w:rPrChange w:id="582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9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583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sh</w:t>
      </w:r>
      <w:r w:rsidRPr="001107B7">
        <w:rPr>
          <w:rFonts w:ascii="WWAKC+SourceSans" w:eastAsia="WWAKC+SourceSans" w:hAnsi="WWAKC+SourceSans" w:cs="WWAKC+SourceSans"/>
          <w:color w:val="000000"/>
          <w:spacing w:val="-3"/>
          <w:sz w:val="20"/>
          <w:szCs w:val="20"/>
          <w:lang w:val="en-US"/>
          <w:rPrChange w:id="584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3"/>
              <w:sz w:val="20"/>
              <w:szCs w:val="20"/>
            </w:rPr>
          </w:rPrChange>
        </w:rPr>
        <w:t>o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585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t</w:t>
      </w:r>
      <w:r w:rsidRPr="001107B7">
        <w:rPr>
          <w:rFonts w:ascii="WWAKC+SourceSans" w:eastAsia="WWAKC+SourceSans" w:hAnsi="WWAKC+SourceSans" w:cs="WWAKC+SourceSans"/>
          <w:color w:val="000000"/>
          <w:spacing w:val="9"/>
          <w:sz w:val="20"/>
          <w:szCs w:val="20"/>
          <w:lang w:val="en-US"/>
          <w:rPrChange w:id="586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9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587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of</w:t>
      </w:r>
      <w:r w:rsidRPr="001107B7">
        <w:rPr>
          <w:rFonts w:ascii="WWAKC+SourceSans" w:eastAsia="WWAKC+SourceSans" w:hAnsi="WWAKC+SourceSans" w:cs="WWAKC+SourceSans"/>
          <w:color w:val="000000"/>
          <w:spacing w:val="10"/>
          <w:sz w:val="20"/>
          <w:szCs w:val="20"/>
          <w:lang w:val="en-US"/>
          <w:rPrChange w:id="588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0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589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</w:t>
      </w:r>
      <w:r w:rsidRPr="001107B7">
        <w:rPr>
          <w:rFonts w:ascii="WWAKC+SourceSans" w:eastAsia="WWAKC+SourceSans" w:hAnsi="WWAKC+SourceSans" w:cs="WWAKC+SourceSans"/>
          <w:color w:val="000000"/>
          <w:spacing w:val="10"/>
          <w:sz w:val="20"/>
          <w:szCs w:val="20"/>
          <w:lang w:val="en-US"/>
          <w:rPrChange w:id="590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0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pacing w:val="-3"/>
          <w:w w:val="99"/>
          <w:sz w:val="20"/>
          <w:szCs w:val="20"/>
          <w:lang w:val="en-US"/>
          <w:rPrChange w:id="591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3"/>
              <w:w w:val="99"/>
              <w:sz w:val="20"/>
              <w:szCs w:val="20"/>
            </w:rPr>
          </w:rPrChange>
        </w:rPr>
        <w:t>c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592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o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593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l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594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orfu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595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l</w:t>
      </w:r>
      <w:r w:rsidRPr="001107B7">
        <w:rPr>
          <w:rFonts w:ascii="WWAKC+SourceSans" w:eastAsia="WWAKC+SourceSans" w:hAnsi="WWAKC+SourceSans" w:cs="WWAKC+SourceSans"/>
          <w:color w:val="000000"/>
          <w:spacing w:val="9"/>
          <w:sz w:val="20"/>
          <w:szCs w:val="20"/>
          <w:lang w:val="en-US"/>
          <w:rPrChange w:id="596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9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597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598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ns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599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600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m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601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ble</w:t>
      </w:r>
      <w:r w:rsidRPr="001107B7">
        <w:rPr>
          <w:rFonts w:ascii="WWAKC+SourceSans" w:eastAsia="WWAKC+SourceSans" w:hAnsi="WWAKC+SourceSans" w:cs="WWAKC+SourceSans"/>
          <w:color w:val="000000"/>
          <w:spacing w:val="10"/>
          <w:sz w:val="20"/>
          <w:szCs w:val="20"/>
          <w:lang w:val="en-US"/>
          <w:rPrChange w:id="602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0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603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of</w:t>
      </w:r>
      <w:r w:rsidRPr="001107B7">
        <w:rPr>
          <w:rFonts w:ascii="WWAKC+SourceSans" w:eastAsia="WWAKC+SourceSans" w:hAnsi="WWAKC+SourceSans" w:cs="WWAKC+SourceSans"/>
          <w:color w:val="000000"/>
          <w:spacing w:val="10"/>
          <w:sz w:val="20"/>
          <w:szCs w:val="20"/>
          <w:lang w:val="en-US"/>
          <w:rPrChange w:id="604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0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pacing w:val="-3"/>
          <w:sz w:val="20"/>
          <w:szCs w:val="20"/>
          <w:lang w:val="en-US"/>
          <w:rPrChange w:id="605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3"/>
              <w:sz w:val="20"/>
              <w:szCs w:val="20"/>
            </w:rPr>
          </w:rPrChange>
        </w:rPr>
        <w:t>s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606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ty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607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l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608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ish</w:t>
      </w:r>
      <w:r w:rsidRPr="001107B7">
        <w:rPr>
          <w:rFonts w:ascii="WWAKC+SourceSans" w:eastAsia="WWAKC+SourceSans" w:hAnsi="WWAKC+SourceSans" w:cs="WWAKC+SourceSans"/>
          <w:color w:val="000000"/>
          <w:spacing w:val="10"/>
          <w:sz w:val="20"/>
          <w:szCs w:val="20"/>
          <w:lang w:val="en-US"/>
          <w:rPrChange w:id="609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0"/>
              <w:sz w:val="20"/>
              <w:szCs w:val="20"/>
            </w:rPr>
          </w:rPrChange>
        </w:rPr>
        <w:t xml:space="preserve"> </w:t>
      </w:r>
      <w:commentRangeStart w:id="610"/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611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yo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612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un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613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g</w:t>
      </w:r>
      <w:r w:rsidRPr="001107B7">
        <w:rPr>
          <w:rFonts w:ascii="WWAKC+SourceSans" w:eastAsia="WWAKC+SourceSans" w:hAnsi="WWAKC+SourceSans" w:cs="WWAKC+SourceSans"/>
          <w:color w:val="000000"/>
          <w:spacing w:val="10"/>
          <w:sz w:val="20"/>
          <w:szCs w:val="20"/>
          <w:lang w:val="en-US"/>
          <w:rPrChange w:id="614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0"/>
              <w:sz w:val="20"/>
              <w:szCs w:val="20"/>
            </w:rPr>
          </w:rPrChange>
        </w:rPr>
        <w:t xml:space="preserve"> </w:t>
      </w:r>
      <w:commentRangeEnd w:id="610"/>
      <w:r w:rsidR="00D671A2">
        <w:rPr>
          <w:rStyle w:val="CommentReference"/>
        </w:rPr>
        <w:commentReference w:id="610"/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615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pe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616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o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617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ple</w:t>
      </w:r>
      <w:r w:rsidRPr="001107B7">
        <w:rPr>
          <w:rFonts w:ascii="WWAKC+SourceSans" w:eastAsia="WWAKC+SourceSans" w:hAnsi="WWAKC+SourceSans" w:cs="WWAKC+SourceSans"/>
          <w:color w:val="000000"/>
          <w:spacing w:val="11"/>
          <w:sz w:val="20"/>
          <w:szCs w:val="20"/>
          <w:lang w:val="en-US"/>
          <w:rPrChange w:id="618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1"/>
              <w:sz w:val="20"/>
              <w:szCs w:val="20"/>
            </w:rPr>
          </w:rPrChange>
        </w:rPr>
        <w:t xml:space="preserve"> </w:t>
      </w:r>
      <w:del w:id="619" w:author="Julia Cochrane" w:date="2024-07-22T10:16:00Z">
        <w:r w:rsidRPr="001107B7" w:rsidDel="001107B7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620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in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spacing w:val="10"/>
            <w:sz w:val="20"/>
            <w:szCs w:val="20"/>
            <w:lang w:val="en-US"/>
            <w:rPrChange w:id="621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10"/>
                <w:sz w:val="20"/>
                <w:szCs w:val="20"/>
              </w:rPr>
            </w:rPrChange>
          </w:rPr>
          <w:delText xml:space="preserve"> 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622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a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spacing w:val="11"/>
            <w:sz w:val="20"/>
            <w:szCs w:val="20"/>
            <w:lang w:val="en-US"/>
            <w:rPrChange w:id="623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11"/>
                <w:sz w:val="20"/>
                <w:szCs w:val="20"/>
              </w:rPr>
            </w:rPrChange>
          </w:rPr>
          <w:delText xml:space="preserve"> 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624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g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spacing w:val="-1"/>
            <w:sz w:val="20"/>
            <w:szCs w:val="20"/>
            <w:lang w:val="en-US"/>
            <w:rPrChange w:id="625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-1"/>
                <w:sz w:val="20"/>
                <w:szCs w:val="20"/>
              </w:rPr>
            </w:rPrChange>
          </w:rPr>
          <w:delText>r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626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o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627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u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628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p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spacing w:val="9"/>
            <w:sz w:val="20"/>
            <w:szCs w:val="20"/>
            <w:lang w:val="en-US"/>
            <w:rPrChange w:id="629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9"/>
                <w:sz w:val="20"/>
                <w:szCs w:val="20"/>
              </w:rPr>
            </w:rPrChange>
          </w:rPr>
          <w:delText xml:space="preserve"> </w:delText>
        </w:r>
      </w:del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630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l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631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ook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632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i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633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ng</w:t>
      </w:r>
      <w:r w:rsidRPr="001107B7">
        <w:rPr>
          <w:rFonts w:ascii="WWAKC+SourceSans" w:eastAsia="WWAKC+SourceSans" w:hAnsi="WWAKC+SourceSans" w:cs="WWAKC+SourceSans"/>
          <w:color w:val="000000"/>
          <w:spacing w:val="11"/>
          <w:sz w:val="20"/>
          <w:szCs w:val="20"/>
          <w:lang w:val="en-US"/>
          <w:rPrChange w:id="634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1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635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u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636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p</w:t>
      </w:r>
      <w:r w:rsidRPr="001107B7">
        <w:rPr>
          <w:rFonts w:ascii="WWAKC+SourceSans" w:eastAsia="WWAKC+SourceSans" w:hAnsi="WWAKC+SourceSans" w:cs="WWAKC+SourceSans"/>
          <w:color w:val="000000"/>
          <w:spacing w:val="11"/>
          <w:sz w:val="20"/>
          <w:szCs w:val="20"/>
          <w:lang w:val="en-US"/>
          <w:rPrChange w:id="637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1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638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at</w:t>
      </w:r>
      <w:r w:rsidRPr="001107B7">
        <w:rPr>
          <w:rFonts w:ascii="WWAKC+SourceSans" w:eastAsia="WWAKC+SourceSans" w:hAnsi="WWAKC+SourceSans" w:cs="WWAKC+SourceSans"/>
          <w:color w:val="000000"/>
          <w:spacing w:val="10"/>
          <w:sz w:val="20"/>
          <w:szCs w:val="20"/>
          <w:lang w:val="en-US"/>
          <w:rPrChange w:id="639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0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640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th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641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spacing w:val="11"/>
          <w:sz w:val="20"/>
          <w:szCs w:val="20"/>
          <w:lang w:val="en-US"/>
          <w:rPrChange w:id="642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1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pacing w:val="-1"/>
          <w:w w:val="99"/>
          <w:sz w:val="20"/>
          <w:szCs w:val="20"/>
          <w:lang w:val="en-US"/>
          <w:rPrChange w:id="643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1"/>
              <w:w w:val="99"/>
              <w:sz w:val="20"/>
              <w:szCs w:val="20"/>
            </w:rPr>
          </w:rPrChange>
        </w:rPr>
        <w:t>c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644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am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645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spacing w:val="-5"/>
          <w:sz w:val="20"/>
          <w:szCs w:val="20"/>
          <w:lang w:val="en-US"/>
          <w:rPrChange w:id="646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5"/>
              <w:sz w:val="20"/>
              <w:szCs w:val="20"/>
            </w:rPr>
          </w:rPrChange>
        </w:rPr>
        <w:t>r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647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</w:t>
      </w:r>
      <w:r w:rsidRPr="001107B7">
        <w:rPr>
          <w:rFonts w:ascii="WWAKC+SourceSans" w:eastAsia="WWAKC+SourceSans" w:hAnsi="WWAKC+SourceSans" w:cs="WWAKC+SourceSans"/>
          <w:color w:val="000000"/>
          <w:spacing w:val="10"/>
          <w:sz w:val="20"/>
          <w:szCs w:val="20"/>
          <w:lang w:val="en-US"/>
          <w:rPrChange w:id="648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0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649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an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650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d</w:t>
      </w:r>
      <w:r w:rsidRPr="001107B7">
        <w:rPr>
          <w:rFonts w:ascii="WWAKC+SourceSans" w:eastAsia="WWAKC+SourceSans" w:hAnsi="WWAKC+SourceSans" w:cs="WWAKC+SourceSans"/>
          <w:color w:val="000000"/>
          <w:spacing w:val="10"/>
          <w:sz w:val="20"/>
          <w:szCs w:val="20"/>
          <w:lang w:val="en-US"/>
          <w:rPrChange w:id="651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0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652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s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653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i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654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ng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655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i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656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ng</w:t>
      </w:r>
      <w:r w:rsidRPr="001107B7">
        <w:rPr>
          <w:rFonts w:ascii="WWAKC+SourceSans" w:eastAsia="WWAKC+SourceSans" w:hAnsi="WWAKC+SourceSans" w:cs="WWAKC+SourceSans"/>
          <w:color w:val="000000"/>
          <w:spacing w:val="11"/>
          <w:sz w:val="20"/>
          <w:szCs w:val="20"/>
          <w:lang w:val="en-US"/>
          <w:rPrChange w:id="657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1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658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</w:t>
      </w:r>
      <w:r w:rsidRPr="001107B7">
        <w:rPr>
          <w:rFonts w:ascii="WWAKC+SourceSans" w:eastAsia="WWAKC+SourceSans" w:hAnsi="WWAKC+SourceSans" w:cs="WWAKC+SourceSans"/>
          <w:color w:val="000000"/>
          <w:spacing w:val="10"/>
          <w:sz w:val="20"/>
          <w:szCs w:val="20"/>
          <w:lang w:val="en-US"/>
          <w:rPrChange w:id="659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0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pacing w:val="-1"/>
          <w:w w:val="99"/>
          <w:sz w:val="20"/>
          <w:szCs w:val="20"/>
          <w:lang w:val="en-US"/>
          <w:rPrChange w:id="660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1"/>
              <w:w w:val="99"/>
              <w:sz w:val="20"/>
              <w:szCs w:val="20"/>
            </w:rPr>
          </w:rPrChange>
        </w:rPr>
        <w:t>c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661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662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ppell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663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</w:t>
      </w:r>
      <w:r w:rsidRPr="001107B7">
        <w:rPr>
          <w:rFonts w:ascii="WWAKC+SourceSans" w:eastAsia="WWAKC+SourceSans" w:hAnsi="WWAKC+SourceSans" w:cs="WWAKC+SourceSans"/>
          <w:color w:val="000000"/>
          <w:spacing w:val="10"/>
          <w:sz w:val="20"/>
          <w:szCs w:val="20"/>
          <w:lang w:val="en-US"/>
          <w:rPrChange w:id="664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0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665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i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666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n</w:t>
      </w:r>
      <w:r w:rsidRPr="001107B7">
        <w:rPr>
          <w:rFonts w:ascii="WWAKC+SourceSans" w:eastAsia="WWAKC+SourceSans" w:hAnsi="WWAKC+SourceSans" w:cs="WWAKC+SourceSans"/>
          <w:color w:val="000000"/>
          <w:spacing w:val="10"/>
          <w:sz w:val="20"/>
          <w:szCs w:val="20"/>
          <w:lang w:val="en-US"/>
          <w:rPrChange w:id="667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0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668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</w:t>
      </w:r>
      <w:r w:rsidRPr="001107B7">
        <w:rPr>
          <w:rFonts w:ascii="WWAKC+SourceSans" w:eastAsia="WWAKC+SourceSans" w:hAnsi="WWAKC+SourceSans" w:cs="WWAKC+SourceSans"/>
          <w:color w:val="000000"/>
          <w:spacing w:val="11"/>
          <w:sz w:val="20"/>
          <w:szCs w:val="20"/>
          <w:lang w:val="en-US"/>
          <w:rPrChange w:id="669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1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670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c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671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ho</w:t>
      </w:r>
      <w:r w:rsidRPr="001107B7">
        <w:rPr>
          <w:rFonts w:ascii="WWAKC+SourceSans" w:eastAsia="WWAKC+SourceSans" w:hAnsi="WWAKC+SourceSans" w:cs="WWAKC+SourceSans"/>
          <w:color w:val="000000"/>
          <w:spacing w:val="-4"/>
          <w:sz w:val="20"/>
          <w:szCs w:val="20"/>
          <w:lang w:val="en-US"/>
          <w:rPrChange w:id="672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4"/>
              <w:sz w:val="20"/>
              <w:szCs w:val="20"/>
            </w:rPr>
          </w:rPrChange>
        </w:rPr>
        <w:t>r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673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674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og</w:t>
      </w:r>
      <w:r w:rsidRPr="001107B7">
        <w:rPr>
          <w:rFonts w:ascii="WWAKC+SourceSans" w:eastAsia="WWAKC+SourceSans" w:hAnsi="WWAKC+SourceSans" w:cs="WWAKC+SourceSans"/>
          <w:color w:val="000000"/>
          <w:spacing w:val="-4"/>
          <w:sz w:val="20"/>
          <w:szCs w:val="20"/>
          <w:lang w:val="en-US"/>
          <w:rPrChange w:id="675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4"/>
              <w:sz w:val="20"/>
              <w:szCs w:val="20"/>
            </w:rPr>
          </w:rPrChange>
        </w:rPr>
        <w:t>r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676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a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677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phed</w:t>
      </w:r>
      <w:r w:rsidRPr="001107B7">
        <w:rPr>
          <w:rFonts w:ascii="WWAKC+SourceSans" w:eastAsia="WWAKC+SourceSans" w:hAnsi="WWAKC+SourceSans" w:cs="WWAKC+SourceSans"/>
          <w:color w:val="000000"/>
          <w:spacing w:val="33"/>
          <w:sz w:val="20"/>
          <w:szCs w:val="20"/>
          <w:lang w:val="en-US"/>
          <w:rPrChange w:id="678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33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679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sequen</w:t>
      </w:r>
      <w:r w:rsidRPr="001107B7">
        <w:rPr>
          <w:rFonts w:ascii="WWAKC+SourceSans" w:eastAsia="WWAKC+SourceSans" w:hAnsi="WWAKC+SourceSans" w:cs="WWAKC+SourceSans"/>
          <w:color w:val="000000"/>
          <w:spacing w:val="-3"/>
          <w:w w:val="99"/>
          <w:sz w:val="20"/>
          <w:szCs w:val="20"/>
          <w:lang w:val="en-US"/>
          <w:rPrChange w:id="680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3"/>
              <w:w w:val="99"/>
              <w:sz w:val="20"/>
              <w:szCs w:val="20"/>
            </w:rPr>
          </w:rPrChange>
        </w:rPr>
        <w:t>c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681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e.</w:t>
      </w:r>
      <w:r w:rsidRPr="001107B7">
        <w:rPr>
          <w:rFonts w:ascii="WWAKC+SourceSans" w:eastAsia="WWAKC+SourceSans" w:hAnsi="WWAKC+SourceSans" w:cs="WWAKC+SourceSans"/>
          <w:color w:val="000000"/>
          <w:spacing w:val="33"/>
          <w:sz w:val="20"/>
          <w:szCs w:val="20"/>
          <w:lang w:val="en-US"/>
          <w:rPrChange w:id="682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33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683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Th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684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spacing w:val="35"/>
          <w:sz w:val="20"/>
          <w:szCs w:val="20"/>
          <w:lang w:val="en-US"/>
          <w:rPrChange w:id="685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35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pacing w:val="-2"/>
          <w:w w:val="99"/>
          <w:sz w:val="20"/>
          <w:szCs w:val="20"/>
          <w:lang w:val="en-US"/>
          <w:rPrChange w:id="686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2"/>
              <w:w w:val="99"/>
              <w:sz w:val="20"/>
              <w:szCs w:val="20"/>
            </w:rPr>
          </w:rPrChange>
        </w:rPr>
        <w:t>p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687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art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688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ici</w:t>
      </w:r>
      <w:r w:rsidRPr="001107B7">
        <w:rPr>
          <w:rFonts w:ascii="WWAKC+SourceSans" w:eastAsia="WWAKC+SourceSans" w:hAnsi="WWAKC+SourceSans" w:cs="WWAKC+SourceSans"/>
          <w:color w:val="000000"/>
          <w:spacing w:val="-3"/>
          <w:w w:val="99"/>
          <w:sz w:val="20"/>
          <w:szCs w:val="20"/>
          <w:lang w:val="en-US"/>
          <w:rPrChange w:id="689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3"/>
              <w:w w:val="99"/>
              <w:sz w:val="20"/>
              <w:szCs w:val="20"/>
            </w:rPr>
          </w:rPrChange>
        </w:rPr>
        <w:t>p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690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an</w:t>
      </w:r>
      <w:r w:rsidRPr="001107B7">
        <w:rPr>
          <w:rFonts w:ascii="WWAKC+SourceSans" w:eastAsia="WWAKC+SourceSans" w:hAnsi="WWAKC+SourceSans" w:cs="WWAKC+SourceSans"/>
          <w:color w:val="000000"/>
          <w:spacing w:val="-2"/>
          <w:sz w:val="20"/>
          <w:szCs w:val="20"/>
          <w:lang w:val="en-US"/>
          <w:rPrChange w:id="691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2"/>
              <w:sz w:val="20"/>
              <w:szCs w:val="20"/>
            </w:rPr>
          </w:rPrChange>
        </w:rPr>
        <w:t>t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692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s</w:t>
      </w:r>
      <w:r w:rsidRPr="001107B7">
        <w:rPr>
          <w:rFonts w:ascii="WWAKC+SourceSans" w:eastAsia="WWAKC+SourceSans" w:hAnsi="WWAKC+SourceSans" w:cs="WWAKC+SourceSans"/>
          <w:color w:val="000000"/>
          <w:spacing w:val="34"/>
          <w:sz w:val="20"/>
          <w:szCs w:val="20"/>
          <w:lang w:val="en-US"/>
          <w:rPrChange w:id="693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34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694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</w:t>
      </w:r>
      <w:r w:rsidRPr="001107B7">
        <w:rPr>
          <w:rFonts w:ascii="WWAKC+SourceSans" w:eastAsia="WWAKC+SourceSans" w:hAnsi="WWAKC+SourceSans" w:cs="WWAKC+SourceSans"/>
          <w:color w:val="000000"/>
          <w:spacing w:val="-1"/>
          <w:sz w:val="20"/>
          <w:szCs w:val="20"/>
          <w:lang w:val="en-US"/>
          <w:rPrChange w:id="695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1"/>
              <w:sz w:val="20"/>
              <w:szCs w:val="20"/>
            </w:rPr>
          </w:rPrChange>
        </w:rPr>
        <w:t>r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696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spacing w:val="33"/>
          <w:sz w:val="20"/>
          <w:szCs w:val="20"/>
          <w:lang w:val="en-US"/>
          <w:rPrChange w:id="697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33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698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d</w:t>
      </w:r>
      <w:r w:rsidRPr="001107B7">
        <w:rPr>
          <w:rFonts w:ascii="WWAKC+SourceSans" w:eastAsia="WWAKC+SourceSans" w:hAnsi="WWAKC+SourceSans" w:cs="WWAKC+SourceSans"/>
          <w:color w:val="000000"/>
          <w:spacing w:val="-1"/>
          <w:sz w:val="20"/>
          <w:szCs w:val="20"/>
          <w:lang w:val="en-US"/>
          <w:rPrChange w:id="699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1"/>
              <w:sz w:val="20"/>
              <w:szCs w:val="20"/>
            </w:rPr>
          </w:rPrChange>
        </w:rPr>
        <w:t>r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700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701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ss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702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ed</w:t>
      </w:r>
      <w:r w:rsidRPr="001107B7">
        <w:rPr>
          <w:rFonts w:ascii="WWAKC+SourceSans" w:eastAsia="WWAKC+SourceSans" w:hAnsi="WWAKC+SourceSans" w:cs="WWAKC+SourceSans"/>
          <w:color w:val="000000"/>
          <w:spacing w:val="34"/>
          <w:sz w:val="20"/>
          <w:szCs w:val="20"/>
          <w:lang w:val="en-US"/>
          <w:rPrChange w:id="703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34"/>
              <w:sz w:val="20"/>
              <w:szCs w:val="20"/>
            </w:rPr>
          </w:rPrChange>
        </w:rPr>
        <w:t xml:space="preserve"> </w:t>
      </w:r>
      <w:del w:id="704" w:author="Julia Cochrane" w:date="2024-07-22T10:17:00Z">
        <w:r w:rsidRPr="001107B7" w:rsidDel="001107B7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705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i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706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n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spacing w:val="34"/>
            <w:sz w:val="20"/>
            <w:szCs w:val="20"/>
            <w:lang w:val="en-US"/>
            <w:rPrChange w:id="707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34"/>
                <w:sz w:val="20"/>
                <w:szCs w:val="20"/>
              </w:rPr>
            </w:rPrChange>
          </w:rPr>
          <w:delText xml:space="preserve"> </w:delText>
        </w:r>
      </w:del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708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b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709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r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710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i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711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ght</w:t>
      </w:r>
      <w:del w:id="712" w:author="Julia Cochrane" w:date="2024-07-22T10:17:00Z">
        <w:r w:rsidRPr="001107B7" w:rsidDel="001107B7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713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l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714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y</w:delText>
        </w:r>
      </w:del>
      <w:r w:rsidRPr="001107B7">
        <w:rPr>
          <w:rFonts w:ascii="WWAKC+SourceSans" w:eastAsia="WWAKC+SourceSans" w:hAnsi="WWAKC+SourceSans" w:cs="WWAKC+SourceSans"/>
          <w:color w:val="000000"/>
          <w:spacing w:val="35"/>
          <w:sz w:val="20"/>
          <w:szCs w:val="20"/>
          <w:lang w:val="en-US"/>
          <w:rPrChange w:id="715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35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pacing w:val="-3"/>
          <w:w w:val="99"/>
          <w:sz w:val="20"/>
          <w:szCs w:val="20"/>
          <w:lang w:val="en-US"/>
          <w:rPrChange w:id="716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3"/>
              <w:w w:val="99"/>
              <w:sz w:val="20"/>
              <w:szCs w:val="20"/>
            </w:rPr>
          </w:rPrChange>
        </w:rPr>
        <w:t>c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717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o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718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l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719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o</w:t>
      </w:r>
      <w:r w:rsidRPr="001107B7">
        <w:rPr>
          <w:rFonts w:ascii="WWAKC+SourceSans" w:eastAsia="WWAKC+SourceSans" w:hAnsi="WWAKC+SourceSans" w:cs="WWAKC+SourceSans"/>
          <w:color w:val="000000"/>
          <w:spacing w:val="-2"/>
          <w:sz w:val="20"/>
          <w:szCs w:val="20"/>
          <w:lang w:val="en-US"/>
          <w:rPrChange w:id="720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2"/>
              <w:sz w:val="20"/>
              <w:szCs w:val="20"/>
            </w:rPr>
          </w:rPrChange>
        </w:rPr>
        <w:t>r</w:t>
      </w:r>
      <w:del w:id="721" w:author="Julia Cochrane" w:date="2024-07-22T10:17:00Z">
        <w:r w:rsidRPr="001107B7" w:rsidDel="001107B7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722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ed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spacing w:val="33"/>
            <w:sz w:val="20"/>
            <w:szCs w:val="20"/>
            <w:lang w:val="en-US"/>
            <w:rPrChange w:id="723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33"/>
                <w:sz w:val="20"/>
                <w:szCs w:val="20"/>
              </w:rPr>
            </w:rPrChange>
          </w:rPr>
          <w:delText xml:space="preserve"> 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724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a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spacing w:val="-3"/>
            <w:sz w:val="20"/>
            <w:szCs w:val="20"/>
            <w:lang w:val="en-US"/>
            <w:rPrChange w:id="725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-3"/>
                <w:sz w:val="20"/>
                <w:szCs w:val="20"/>
              </w:rPr>
            </w:rPrChange>
          </w:rPr>
          <w:delText>t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726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t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727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i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spacing w:val="-2"/>
            <w:sz w:val="20"/>
            <w:szCs w:val="20"/>
            <w:lang w:val="en-US"/>
            <w:rPrChange w:id="728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-2"/>
                <w:sz w:val="20"/>
                <w:szCs w:val="20"/>
              </w:rPr>
            </w:rPrChange>
          </w:rPr>
          <w:delText>r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729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e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spacing w:val="34"/>
            <w:sz w:val="20"/>
            <w:szCs w:val="20"/>
            <w:lang w:val="en-US"/>
            <w:rPrChange w:id="730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34"/>
                <w:sz w:val="20"/>
                <w:szCs w:val="20"/>
              </w:rPr>
            </w:rPrChange>
          </w:rPr>
          <w:delText xml:space="preserve"> </w:delText>
        </w:r>
      </w:del>
      <w:ins w:id="731" w:author="Julia Cochrane" w:date="2024-07-22T10:17:00Z">
        <w:r w:rsidR="001107B7" w:rsidRPr="001107B7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732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t xml:space="preserve">s </w:t>
        </w:r>
      </w:ins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733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an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734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d</w:t>
      </w:r>
      <w:r w:rsidRPr="001107B7">
        <w:rPr>
          <w:rFonts w:ascii="WWAKC+SourceSans" w:eastAsia="WWAKC+SourceSans" w:hAnsi="WWAKC+SourceSans" w:cs="WWAKC+SourceSans"/>
          <w:color w:val="000000"/>
          <w:spacing w:val="34"/>
          <w:sz w:val="20"/>
          <w:szCs w:val="20"/>
          <w:lang w:val="en-US"/>
          <w:rPrChange w:id="735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34"/>
              <w:sz w:val="20"/>
              <w:szCs w:val="20"/>
            </w:rPr>
          </w:rPrChange>
        </w:rPr>
        <w:t xml:space="preserve"> </w:t>
      </w:r>
      <w:del w:id="736" w:author="Julia Cochrane" w:date="2024-07-22T10:17:00Z">
        <w:r w:rsidRPr="001107B7" w:rsidDel="001107B7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737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 xml:space="preserve">the 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738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g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spacing w:val="-2"/>
            <w:sz w:val="20"/>
            <w:szCs w:val="20"/>
            <w:lang w:val="en-US"/>
            <w:rPrChange w:id="739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-2"/>
                <w:sz w:val="20"/>
                <w:szCs w:val="20"/>
              </w:rPr>
            </w:rPrChange>
          </w:rPr>
          <w:delText>r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740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o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741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up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spacing w:val="38"/>
            <w:sz w:val="20"/>
            <w:szCs w:val="20"/>
            <w:lang w:val="en-US"/>
            <w:rPrChange w:id="742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38"/>
                <w:sz w:val="20"/>
                <w:szCs w:val="20"/>
              </w:rPr>
            </w:rPrChange>
          </w:rPr>
          <w:delText xml:space="preserve"> </w:delText>
        </w:r>
      </w:del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743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a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744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pp</w:t>
      </w:r>
      <w:r w:rsidRPr="001107B7">
        <w:rPr>
          <w:rFonts w:ascii="WWAKC+SourceSans" w:eastAsia="WWAKC+SourceSans" w:hAnsi="WWAKC+SourceSans" w:cs="WWAKC+SourceSans"/>
          <w:color w:val="000000"/>
          <w:spacing w:val="-2"/>
          <w:sz w:val="20"/>
          <w:szCs w:val="20"/>
          <w:lang w:val="en-US"/>
          <w:rPrChange w:id="745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2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746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a</w:t>
      </w:r>
      <w:r w:rsidRPr="001107B7">
        <w:rPr>
          <w:rFonts w:ascii="WWAKC+SourceSans" w:eastAsia="WWAKC+SourceSans" w:hAnsi="WWAKC+SourceSans" w:cs="WWAKC+SourceSans"/>
          <w:color w:val="000000"/>
          <w:spacing w:val="-1"/>
          <w:sz w:val="20"/>
          <w:szCs w:val="20"/>
          <w:lang w:val="en-US"/>
          <w:rPrChange w:id="747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1"/>
              <w:sz w:val="20"/>
              <w:szCs w:val="20"/>
            </w:rPr>
          </w:rPrChange>
        </w:rPr>
        <w:t>r</w:t>
      </w:r>
      <w:del w:id="748" w:author="Julia Cochrane" w:date="2024-07-22T10:17:00Z">
        <w:r w:rsidRPr="001107B7" w:rsidDel="001107B7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749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s</w:delText>
        </w:r>
      </w:del>
      <w:r w:rsidRPr="001107B7">
        <w:rPr>
          <w:rFonts w:ascii="WWAKC+SourceSans" w:eastAsia="WWAKC+SourceSans" w:hAnsi="WWAKC+SourceSans" w:cs="WWAKC+SourceSans"/>
          <w:color w:val="000000"/>
          <w:spacing w:val="37"/>
          <w:sz w:val="20"/>
          <w:szCs w:val="20"/>
          <w:lang w:val="en-US"/>
          <w:rPrChange w:id="750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37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pacing w:val="-2"/>
          <w:sz w:val="20"/>
          <w:szCs w:val="20"/>
          <w:lang w:val="en-US"/>
          <w:rPrChange w:id="751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2"/>
              <w:sz w:val="20"/>
              <w:szCs w:val="20"/>
            </w:rPr>
          </w:rPrChange>
        </w:rPr>
        <w:t>t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752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o</w:t>
      </w:r>
      <w:r w:rsidRPr="001107B7">
        <w:rPr>
          <w:rFonts w:ascii="WWAKC+SourceSans" w:eastAsia="WWAKC+SourceSans" w:hAnsi="WWAKC+SourceSans" w:cs="WWAKC+SourceSans"/>
          <w:color w:val="000000"/>
          <w:spacing w:val="38"/>
          <w:sz w:val="20"/>
          <w:szCs w:val="20"/>
          <w:lang w:val="en-US"/>
          <w:rPrChange w:id="753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38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754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b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755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spacing w:val="38"/>
          <w:sz w:val="20"/>
          <w:szCs w:val="20"/>
          <w:lang w:val="en-US"/>
          <w:rPrChange w:id="756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38"/>
              <w:sz w:val="20"/>
              <w:szCs w:val="20"/>
            </w:rPr>
          </w:rPrChange>
        </w:rPr>
        <w:t xml:space="preserve"> </w:t>
      </w:r>
      <w:del w:id="757" w:author="Julia Cochrane" w:date="2024-07-22T10:17:00Z">
        <w:r w:rsidRPr="001107B7" w:rsidDel="001107B7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758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ma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759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d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760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e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spacing w:val="38"/>
            <w:sz w:val="20"/>
            <w:szCs w:val="20"/>
            <w:lang w:val="en-US"/>
            <w:rPrChange w:id="761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38"/>
                <w:sz w:val="20"/>
                <w:szCs w:val="20"/>
              </w:rPr>
            </w:rPrChange>
          </w:rPr>
          <w:delText xml:space="preserve"> 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762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u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763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p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spacing w:val="38"/>
            <w:sz w:val="20"/>
            <w:szCs w:val="20"/>
            <w:lang w:val="en-US"/>
            <w:rPrChange w:id="764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38"/>
                <w:sz w:val="20"/>
                <w:szCs w:val="20"/>
              </w:rPr>
            </w:rPrChange>
          </w:rPr>
          <w:delText xml:space="preserve"> 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765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of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spacing w:val="38"/>
            <w:sz w:val="20"/>
            <w:szCs w:val="20"/>
            <w:lang w:val="en-US"/>
            <w:rPrChange w:id="766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38"/>
                <w:sz w:val="20"/>
                <w:szCs w:val="20"/>
              </w:rPr>
            </w:rPrChange>
          </w:rPr>
          <w:delText xml:space="preserve"> 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767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i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768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n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769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di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770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v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771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id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772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ua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773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l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774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s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spacing w:val="39"/>
            <w:sz w:val="20"/>
            <w:szCs w:val="20"/>
            <w:lang w:val="en-US"/>
            <w:rPrChange w:id="775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39"/>
                <w:sz w:val="20"/>
                <w:szCs w:val="20"/>
              </w:rPr>
            </w:rPrChange>
          </w:rPr>
          <w:delText xml:space="preserve"> </w:delText>
        </w:r>
      </w:del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776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f</w:t>
      </w:r>
      <w:r w:rsidRPr="001107B7">
        <w:rPr>
          <w:rFonts w:ascii="WWAKC+SourceSans" w:eastAsia="WWAKC+SourceSans" w:hAnsi="WWAKC+SourceSans" w:cs="WWAKC+SourceSans"/>
          <w:color w:val="000000"/>
          <w:spacing w:val="-1"/>
          <w:sz w:val="20"/>
          <w:szCs w:val="20"/>
          <w:lang w:val="en-US"/>
          <w:rPrChange w:id="777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1"/>
              <w:sz w:val="20"/>
              <w:szCs w:val="20"/>
            </w:rPr>
          </w:rPrChange>
        </w:rPr>
        <w:t>r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778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om</w:t>
      </w:r>
      <w:r w:rsidRPr="001107B7">
        <w:rPr>
          <w:rFonts w:ascii="WWAKC+SourceSans" w:eastAsia="WWAKC+SourceSans" w:hAnsi="WWAKC+SourceSans" w:cs="WWAKC+SourceSans"/>
          <w:color w:val="000000"/>
          <w:spacing w:val="37"/>
          <w:sz w:val="20"/>
          <w:szCs w:val="20"/>
          <w:lang w:val="en-US"/>
          <w:rPrChange w:id="779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37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pacing w:val="-3"/>
          <w:sz w:val="20"/>
          <w:szCs w:val="20"/>
          <w:lang w:val="en-US"/>
          <w:rPrChange w:id="780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3"/>
              <w:sz w:val="20"/>
              <w:szCs w:val="20"/>
            </w:rPr>
          </w:rPrChange>
        </w:rPr>
        <w:t>v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781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ar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782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i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783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ous</w:t>
      </w:r>
      <w:r w:rsidRPr="001107B7">
        <w:rPr>
          <w:rFonts w:ascii="WWAKC+SourceSans" w:eastAsia="WWAKC+SourceSans" w:hAnsi="WWAKC+SourceSans" w:cs="WWAKC+SourceSans"/>
          <w:color w:val="000000"/>
          <w:spacing w:val="37"/>
          <w:sz w:val="20"/>
          <w:szCs w:val="20"/>
          <w:lang w:val="en-US"/>
          <w:rPrChange w:id="784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37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pacing w:val="-1"/>
          <w:w w:val="99"/>
          <w:sz w:val="20"/>
          <w:szCs w:val="20"/>
          <w:lang w:val="en-US"/>
          <w:rPrChange w:id="785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1"/>
              <w:w w:val="99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786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thn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787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ic</w:t>
      </w:r>
      <w:r w:rsidRPr="001107B7">
        <w:rPr>
          <w:rFonts w:ascii="WWAKC+SourceSans" w:eastAsia="WWAKC+SourceSans" w:hAnsi="WWAKC+SourceSans" w:cs="WWAKC+SourceSans"/>
          <w:color w:val="000000"/>
          <w:spacing w:val="37"/>
          <w:sz w:val="20"/>
          <w:szCs w:val="20"/>
          <w:lang w:val="en-US"/>
          <w:rPrChange w:id="788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37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789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an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790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d</w:t>
      </w:r>
      <w:r w:rsidRPr="001107B7">
        <w:rPr>
          <w:rFonts w:ascii="WWAKC+SourceSans" w:eastAsia="WWAKC+SourceSans" w:hAnsi="WWAKC+SourceSans" w:cs="WWAKC+SourceSans"/>
          <w:color w:val="000000"/>
          <w:spacing w:val="38"/>
          <w:sz w:val="20"/>
          <w:szCs w:val="20"/>
          <w:lang w:val="en-US"/>
          <w:rPrChange w:id="791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38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792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c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793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u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794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l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795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tu</w:t>
      </w:r>
      <w:r w:rsidRPr="001107B7">
        <w:rPr>
          <w:rFonts w:ascii="WWAKC+SourceSans" w:eastAsia="WWAKC+SourceSans" w:hAnsi="WWAKC+SourceSans" w:cs="WWAKC+SourceSans"/>
          <w:color w:val="000000"/>
          <w:spacing w:val="-4"/>
          <w:sz w:val="20"/>
          <w:szCs w:val="20"/>
          <w:lang w:val="en-US"/>
          <w:rPrChange w:id="796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4"/>
              <w:sz w:val="20"/>
              <w:szCs w:val="20"/>
            </w:rPr>
          </w:rPrChange>
        </w:rPr>
        <w:t>r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797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798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l</w:t>
      </w:r>
      <w:r w:rsidRPr="001107B7">
        <w:rPr>
          <w:rFonts w:ascii="WWAKC+SourceSans" w:eastAsia="WWAKC+SourceSans" w:hAnsi="WWAKC+SourceSans" w:cs="WWAKC+SourceSans"/>
          <w:color w:val="000000"/>
          <w:spacing w:val="38"/>
          <w:sz w:val="20"/>
          <w:szCs w:val="20"/>
          <w:lang w:val="en-US"/>
          <w:rPrChange w:id="799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38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pacing w:val="-2"/>
          <w:w w:val="99"/>
          <w:sz w:val="20"/>
          <w:szCs w:val="20"/>
          <w:lang w:val="en-US"/>
          <w:rPrChange w:id="800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2"/>
              <w:w w:val="99"/>
              <w:sz w:val="20"/>
              <w:szCs w:val="20"/>
            </w:rPr>
          </w:rPrChange>
        </w:rPr>
        <w:t>b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801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802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c</w:t>
      </w:r>
      <w:r w:rsidRPr="001107B7">
        <w:rPr>
          <w:rFonts w:ascii="WWAKC+SourceSans" w:eastAsia="WWAKC+SourceSans" w:hAnsi="WWAKC+SourceSans" w:cs="WWAKC+SourceSans"/>
          <w:color w:val="000000"/>
          <w:spacing w:val="-9"/>
          <w:sz w:val="20"/>
          <w:szCs w:val="20"/>
          <w:lang w:val="en-US"/>
          <w:rPrChange w:id="803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9"/>
              <w:sz w:val="20"/>
              <w:szCs w:val="20"/>
            </w:rPr>
          </w:rPrChange>
        </w:rPr>
        <w:t>k</w:t>
      </w:r>
      <w:del w:id="804" w:author="Julia Cochrane" w:date="2024-07-22T10:17:00Z">
        <w:r w:rsidRPr="001107B7" w:rsidDel="001107B7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805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-</w:delText>
        </w:r>
      </w:del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806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g</w:t>
      </w:r>
      <w:r w:rsidRPr="001107B7">
        <w:rPr>
          <w:rFonts w:ascii="WWAKC+SourceSans" w:eastAsia="WWAKC+SourceSans" w:hAnsi="WWAKC+SourceSans" w:cs="WWAKC+SourceSans"/>
          <w:color w:val="000000"/>
          <w:spacing w:val="-1"/>
          <w:sz w:val="20"/>
          <w:szCs w:val="20"/>
          <w:lang w:val="en-US"/>
          <w:rPrChange w:id="807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1"/>
              <w:sz w:val="20"/>
              <w:szCs w:val="20"/>
            </w:rPr>
          </w:rPrChange>
        </w:rPr>
        <w:t>r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808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o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809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un</w:t>
      </w:r>
      <w:r w:rsidRPr="001107B7">
        <w:rPr>
          <w:rFonts w:ascii="WWAKC+SourceSans" w:eastAsia="WWAKC+SourceSans" w:hAnsi="WWAKC+SourceSans" w:cs="WWAKC+SourceSans"/>
          <w:color w:val="000000"/>
          <w:spacing w:val="-1"/>
          <w:sz w:val="20"/>
          <w:szCs w:val="20"/>
          <w:lang w:val="en-US"/>
          <w:rPrChange w:id="810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1"/>
              <w:sz w:val="20"/>
              <w:szCs w:val="20"/>
            </w:rPr>
          </w:rPrChange>
        </w:rPr>
        <w:t>d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811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s.</w:t>
      </w:r>
    </w:p>
    <w:p w14:paraId="7B2A1DB8" w14:textId="53DF36E9" w:rsidR="006B76AC" w:rsidRPr="001107B7" w:rsidRDefault="006B76AC" w:rsidP="006B76AC">
      <w:pPr>
        <w:widowControl w:val="0"/>
        <w:spacing w:line="248" w:lineRule="auto"/>
        <w:ind w:right="769"/>
        <w:jc w:val="both"/>
        <w:rPr>
          <w:color w:val="000000"/>
          <w:sz w:val="20"/>
          <w:szCs w:val="20"/>
          <w:lang w:val="en-US"/>
          <w:rPrChange w:id="812" w:author="Julia Cochrane" w:date="2024-07-22T10:25:00Z">
            <w:rPr>
              <w:color w:val="000000"/>
              <w:sz w:val="20"/>
              <w:szCs w:val="20"/>
            </w:rPr>
          </w:rPrChange>
        </w:rPr>
      </w:pP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813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•</w:t>
      </w:r>
      <w:r w:rsidRPr="001107B7">
        <w:rPr>
          <w:rFonts w:ascii="WWAKC+SourceSans" w:eastAsia="WWAKC+SourceSans" w:hAnsi="WWAKC+SourceSans" w:cs="WWAKC+SourceSans"/>
          <w:color w:val="000000"/>
          <w:spacing w:val="90"/>
          <w:sz w:val="20"/>
          <w:szCs w:val="20"/>
          <w:lang w:val="en-US"/>
          <w:rPrChange w:id="814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90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815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“Li</w:t>
      </w:r>
      <w:r w:rsidRPr="001107B7">
        <w:rPr>
          <w:rFonts w:ascii="WWAKC+SourceSans" w:eastAsia="WWAKC+SourceSans" w:hAnsi="WWAKC+SourceSans" w:cs="WWAKC+SourceSans"/>
          <w:color w:val="000000"/>
          <w:spacing w:val="-1"/>
          <w:w w:val="99"/>
          <w:sz w:val="20"/>
          <w:szCs w:val="20"/>
          <w:lang w:val="en-US"/>
          <w:rPrChange w:id="816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1"/>
              <w:w w:val="99"/>
              <w:sz w:val="20"/>
              <w:szCs w:val="20"/>
            </w:rPr>
          </w:rPrChange>
        </w:rPr>
        <w:t>f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817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spacing w:val="11"/>
          <w:sz w:val="20"/>
          <w:szCs w:val="20"/>
          <w:lang w:val="en-US"/>
          <w:rPrChange w:id="818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1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819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by</w:t>
      </w:r>
      <w:r w:rsidRPr="001107B7">
        <w:rPr>
          <w:rFonts w:ascii="WWAKC+SourceSans" w:eastAsia="WWAKC+SourceSans" w:hAnsi="WWAKC+SourceSans" w:cs="WWAKC+SourceSans"/>
          <w:color w:val="000000"/>
          <w:spacing w:val="12"/>
          <w:sz w:val="20"/>
          <w:szCs w:val="20"/>
          <w:lang w:val="en-US"/>
          <w:rPrChange w:id="820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2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821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yo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822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u,</w:t>
      </w:r>
      <w:r w:rsidRPr="001107B7">
        <w:rPr>
          <w:rFonts w:ascii="WWAKC+SourceSans" w:eastAsia="WWAKC+SourceSans" w:hAnsi="WWAKC+SourceSans" w:cs="WWAKC+SourceSans"/>
          <w:color w:val="000000"/>
          <w:spacing w:val="12"/>
          <w:sz w:val="20"/>
          <w:szCs w:val="20"/>
          <w:lang w:val="en-US"/>
          <w:rPrChange w:id="823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2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824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Ph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825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o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826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ne</w:t>
      </w:r>
      <w:r w:rsidRPr="001107B7">
        <w:rPr>
          <w:rFonts w:ascii="WWAKC+SourceSans" w:eastAsia="WWAKC+SourceSans" w:hAnsi="WWAKC+SourceSans" w:cs="WWAKC+SourceSans"/>
          <w:color w:val="000000"/>
          <w:spacing w:val="12"/>
          <w:sz w:val="20"/>
          <w:szCs w:val="20"/>
          <w:lang w:val="en-US"/>
          <w:rPrChange w:id="827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2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828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by</w:t>
      </w:r>
      <w:r w:rsidRPr="001107B7">
        <w:rPr>
          <w:rFonts w:ascii="WWAKC+SourceSans" w:eastAsia="WWAKC+SourceSans" w:hAnsi="WWAKC+SourceSans" w:cs="WWAKC+SourceSans"/>
          <w:color w:val="000000"/>
          <w:spacing w:val="12"/>
          <w:sz w:val="20"/>
          <w:szCs w:val="20"/>
          <w:lang w:val="en-US"/>
          <w:rPrChange w:id="829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2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830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Go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831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og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832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l</w:t>
      </w:r>
      <w:r w:rsidRPr="001107B7">
        <w:rPr>
          <w:rFonts w:ascii="WWAKC+SourceSans" w:eastAsia="WWAKC+SourceSans" w:hAnsi="WWAKC+SourceSans" w:cs="WWAKC+SourceSans"/>
          <w:color w:val="000000"/>
          <w:spacing w:val="-1"/>
          <w:w w:val="99"/>
          <w:sz w:val="20"/>
          <w:szCs w:val="20"/>
          <w:lang w:val="en-US"/>
          <w:rPrChange w:id="833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1"/>
              <w:w w:val="99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834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”</w:t>
      </w:r>
      <w:r w:rsidRPr="001107B7">
        <w:rPr>
          <w:rFonts w:ascii="WWAKC+SourceSans" w:eastAsia="WWAKC+SourceSans" w:hAnsi="WWAKC+SourceSans" w:cs="WWAKC+SourceSans"/>
          <w:color w:val="000000"/>
          <w:spacing w:val="12"/>
          <w:sz w:val="20"/>
          <w:szCs w:val="20"/>
          <w:lang w:val="en-US"/>
          <w:rPrChange w:id="835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2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836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i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837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s</w:t>
      </w:r>
      <w:r w:rsidRPr="001107B7">
        <w:rPr>
          <w:rFonts w:ascii="WWAKC+SourceSans" w:eastAsia="WWAKC+SourceSans" w:hAnsi="WWAKC+SourceSans" w:cs="WWAKC+SourceSans"/>
          <w:color w:val="000000"/>
          <w:spacing w:val="12"/>
          <w:sz w:val="20"/>
          <w:szCs w:val="20"/>
          <w:lang w:val="en-US"/>
          <w:rPrChange w:id="838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2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839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</w:t>
      </w:r>
      <w:r w:rsidRPr="001107B7">
        <w:rPr>
          <w:rFonts w:ascii="WWAKC+SourceSans" w:eastAsia="WWAKC+SourceSans" w:hAnsi="WWAKC+SourceSans" w:cs="WWAKC+SourceSans"/>
          <w:color w:val="000000"/>
          <w:spacing w:val="13"/>
          <w:sz w:val="20"/>
          <w:szCs w:val="20"/>
          <w:lang w:val="en-US"/>
          <w:rPrChange w:id="840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3"/>
              <w:sz w:val="20"/>
              <w:szCs w:val="20"/>
            </w:rPr>
          </w:rPrChange>
        </w:rPr>
        <w:t xml:space="preserve"> </w:t>
      </w:r>
      <w:ins w:id="841" w:author="Julia Cochrane" w:date="2024-07-22T10:19:00Z">
        <w:r w:rsidR="001107B7" w:rsidRPr="001107B7">
          <w:rPr>
            <w:rFonts w:ascii="WWAKC+SourceSans" w:eastAsia="WWAKC+SourceSans" w:hAnsi="WWAKC+SourceSans" w:cs="WWAKC+SourceSans"/>
            <w:color w:val="000000"/>
            <w:spacing w:val="13"/>
            <w:sz w:val="20"/>
            <w:szCs w:val="20"/>
            <w:lang w:val="en-US"/>
            <w:rPrChange w:id="842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13"/>
                <w:sz w:val="20"/>
                <w:szCs w:val="20"/>
              </w:rPr>
            </w:rPrChange>
          </w:rPr>
          <w:t xml:space="preserve">video </w:t>
        </w:r>
      </w:ins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843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mon</w:t>
      </w:r>
      <w:r w:rsidRPr="001107B7">
        <w:rPr>
          <w:rFonts w:ascii="WWAKC+SourceSans" w:eastAsia="WWAKC+SourceSans" w:hAnsi="WWAKC+SourceSans" w:cs="WWAKC+SourceSans"/>
          <w:color w:val="000000"/>
          <w:spacing w:val="-3"/>
          <w:sz w:val="20"/>
          <w:szCs w:val="20"/>
          <w:lang w:val="en-US"/>
          <w:rPrChange w:id="844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3"/>
              <w:sz w:val="20"/>
              <w:szCs w:val="20"/>
            </w:rPr>
          </w:rPrChange>
        </w:rPr>
        <w:t>t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845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</w:t>
      </w:r>
      <w:r w:rsidRPr="001107B7">
        <w:rPr>
          <w:rFonts w:ascii="WWAKC+SourceSans" w:eastAsia="WWAKC+SourceSans" w:hAnsi="WWAKC+SourceSans" w:cs="WWAKC+SourceSans"/>
          <w:color w:val="000000"/>
          <w:spacing w:val="-3"/>
          <w:sz w:val="20"/>
          <w:szCs w:val="20"/>
          <w:lang w:val="en-US"/>
          <w:rPrChange w:id="846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3"/>
              <w:sz w:val="20"/>
              <w:szCs w:val="20"/>
            </w:rPr>
          </w:rPrChange>
        </w:rPr>
        <w:t>g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847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spacing w:val="11"/>
          <w:sz w:val="20"/>
          <w:szCs w:val="20"/>
          <w:lang w:val="en-US"/>
          <w:rPrChange w:id="848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1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849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of</w:t>
      </w:r>
      <w:r w:rsidRPr="001107B7">
        <w:rPr>
          <w:rFonts w:ascii="WWAKC+SourceSans" w:eastAsia="WWAKC+SourceSans" w:hAnsi="WWAKC+SourceSans" w:cs="WWAKC+SourceSans"/>
          <w:color w:val="000000"/>
          <w:spacing w:val="12"/>
          <w:sz w:val="20"/>
          <w:szCs w:val="20"/>
          <w:lang w:val="en-US"/>
          <w:rPrChange w:id="850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2"/>
              <w:sz w:val="20"/>
              <w:szCs w:val="20"/>
            </w:rPr>
          </w:rPrChange>
        </w:rPr>
        <w:t xml:space="preserve"> </w:t>
      </w:r>
      <w:del w:id="851" w:author="Julia Cochrane" w:date="2024-07-22T10:18:00Z">
        <w:r w:rsidRPr="001107B7" w:rsidDel="001107B7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852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i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853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ma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spacing w:val="-2"/>
            <w:sz w:val="20"/>
            <w:szCs w:val="20"/>
            <w:lang w:val="en-US"/>
            <w:rPrChange w:id="854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-2"/>
                <w:sz w:val="20"/>
                <w:szCs w:val="20"/>
              </w:rPr>
            </w:rPrChange>
          </w:rPr>
          <w:delText>g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855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e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856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s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spacing w:val="12"/>
            <w:sz w:val="20"/>
            <w:szCs w:val="20"/>
            <w:lang w:val="en-US"/>
            <w:rPrChange w:id="857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12"/>
                <w:sz w:val="20"/>
                <w:szCs w:val="20"/>
              </w:rPr>
            </w:rPrChange>
          </w:rPr>
          <w:delText xml:space="preserve"> 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858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of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spacing w:val="12"/>
            <w:sz w:val="20"/>
            <w:szCs w:val="20"/>
            <w:lang w:val="en-US"/>
            <w:rPrChange w:id="859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12"/>
                <w:sz w:val="20"/>
                <w:szCs w:val="20"/>
              </w:rPr>
            </w:rPrChange>
          </w:rPr>
          <w:delText xml:space="preserve"> </w:delText>
        </w:r>
      </w:del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860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di</w:t>
      </w:r>
      <w:r w:rsidRPr="001107B7">
        <w:rPr>
          <w:rFonts w:ascii="WWAKC+SourceSans" w:eastAsia="WWAKC+SourceSans" w:hAnsi="WWAKC+SourceSans" w:cs="WWAKC+SourceSans"/>
          <w:color w:val="000000"/>
          <w:w w:val="98"/>
          <w:sz w:val="20"/>
          <w:szCs w:val="20"/>
          <w:lang w:val="en-US"/>
          <w:rPrChange w:id="861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8"/>
              <w:sz w:val="20"/>
              <w:szCs w:val="20"/>
            </w:rPr>
          </w:rPrChange>
        </w:rPr>
        <w:t>ff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862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spacing w:val="-1"/>
          <w:sz w:val="20"/>
          <w:szCs w:val="20"/>
          <w:lang w:val="en-US"/>
          <w:rPrChange w:id="863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1"/>
              <w:sz w:val="20"/>
              <w:szCs w:val="20"/>
            </w:rPr>
          </w:rPrChange>
        </w:rPr>
        <w:t>r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864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865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nt</w:t>
      </w:r>
      <w:r w:rsidRPr="001107B7">
        <w:rPr>
          <w:rFonts w:ascii="WWAKC+SourceSans" w:eastAsia="WWAKC+SourceSans" w:hAnsi="WWAKC+SourceSans" w:cs="WWAKC+SourceSans"/>
          <w:color w:val="000000"/>
          <w:spacing w:val="11"/>
          <w:sz w:val="20"/>
          <w:szCs w:val="20"/>
          <w:lang w:val="en-US"/>
          <w:rPrChange w:id="866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1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867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</w:t>
      </w:r>
      <w:r w:rsidRPr="001107B7">
        <w:rPr>
          <w:rFonts w:ascii="WWAKC+SourceSans" w:eastAsia="WWAKC+SourceSans" w:hAnsi="WWAKC+SourceSans" w:cs="WWAKC+SourceSans"/>
          <w:color w:val="000000"/>
          <w:spacing w:val="-1"/>
          <w:w w:val="99"/>
          <w:sz w:val="20"/>
          <w:szCs w:val="20"/>
          <w:lang w:val="en-US"/>
          <w:rPrChange w:id="868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1"/>
              <w:w w:val="99"/>
              <w:sz w:val="20"/>
              <w:szCs w:val="20"/>
            </w:rPr>
          </w:rPrChange>
        </w:rPr>
        <w:t>c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869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t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870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i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871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v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872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i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873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t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874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ie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875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s</w:t>
      </w:r>
      <w:r w:rsidRPr="001107B7">
        <w:rPr>
          <w:rFonts w:ascii="WWAKC+SourceSans" w:eastAsia="WWAKC+SourceSans" w:hAnsi="WWAKC+SourceSans" w:cs="WWAKC+SourceSans"/>
          <w:color w:val="000000"/>
          <w:spacing w:val="12"/>
          <w:sz w:val="20"/>
          <w:szCs w:val="20"/>
          <w:lang w:val="en-US"/>
          <w:rPrChange w:id="876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2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877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an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878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d</w:t>
      </w:r>
      <w:r w:rsidRPr="001107B7">
        <w:rPr>
          <w:rFonts w:ascii="WWAKC+SourceSans" w:eastAsia="WWAKC+SourceSans" w:hAnsi="WWAKC+SourceSans" w:cs="WWAKC+SourceSans"/>
          <w:color w:val="000000"/>
          <w:spacing w:val="13"/>
          <w:sz w:val="20"/>
          <w:szCs w:val="20"/>
          <w:lang w:val="en-US"/>
          <w:rPrChange w:id="879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3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880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o</w:t>
      </w:r>
      <w:r w:rsidRPr="001107B7">
        <w:rPr>
          <w:rFonts w:ascii="WWAKC+SourceSans" w:eastAsia="WWAKC+SourceSans" w:hAnsi="WWAKC+SourceSans" w:cs="WWAKC+SourceSans"/>
          <w:color w:val="000000"/>
          <w:spacing w:val="-4"/>
          <w:w w:val="99"/>
          <w:sz w:val="20"/>
          <w:szCs w:val="20"/>
          <w:lang w:val="en-US"/>
          <w:rPrChange w:id="881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4"/>
              <w:w w:val="99"/>
              <w:sz w:val="20"/>
              <w:szCs w:val="20"/>
            </w:rPr>
          </w:rPrChange>
        </w:rPr>
        <w:t>c</w:t>
      </w:r>
      <w:r w:rsidRPr="001107B7">
        <w:rPr>
          <w:rFonts w:ascii="WWAKC+SourceSans" w:eastAsia="WWAKC+SourceSans" w:hAnsi="WWAKC+SourceSans" w:cs="WWAKC+SourceSans"/>
          <w:color w:val="000000"/>
          <w:spacing w:val="-2"/>
          <w:w w:val="99"/>
          <w:sz w:val="20"/>
          <w:szCs w:val="20"/>
          <w:lang w:val="en-US"/>
          <w:rPrChange w:id="882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2"/>
              <w:w w:val="99"/>
              <w:sz w:val="20"/>
              <w:szCs w:val="20"/>
            </w:rPr>
          </w:rPrChange>
        </w:rPr>
        <w:t>c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883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asi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884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o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885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ns</w:t>
      </w:r>
      <w:ins w:id="886" w:author="Julia Cochrane" w:date="2024-07-24T10:23:00Z">
        <w:r w:rsidR="00D671A2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</w:rPr>
          <w:t>,</w:t>
        </w:r>
      </w:ins>
      <w:r w:rsidRPr="001107B7">
        <w:rPr>
          <w:rFonts w:ascii="WWAKC+SourceSans" w:eastAsia="WWAKC+SourceSans" w:hAnsi="WWAKC+SourceSans" w:cs="WWAKC+SourceSans"/>
          <w:color w:val="000000"/>
          <w:spacing w:val="24"/>
          <w:sz w:val="20"/>
          <w:szCs w:val="20"/>
          <w:lang w:val="en-US"/>
          <w:rPrChange w:id="887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24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888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su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889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c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890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h</w:t>
      </w:r>
      <w:r w:rsidRPr="001107B7">
        <w:rPr>
          <w:rFonts w:ascii="WWAKC+SourceSans" w:eastAsia="WWAKC+SourceSans" w:hAnsi="WWAKC+SourceSans" w:cs="WWAKC+SourceSans"/>
          <w:color w:val="000000"/>
          <w:spacing w:val="25"/>
          <w:sz w:val="20"/>
          <w:szCs w:val="20"/>
          <w:lang w:val="en-US"/>
          <w:rPrChange w:id="891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25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892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a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893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s</w:t>
      </w:r>
      <w:r w:rsidRPr="001107B7">
        <w:rPr>
          <w:rFonts w:ascii="WWAKC+SourceSans" w:eastAsia="WWAKC+SourceSans" w:hAnsi="WWAKC+SourceSans" w:cs="WWAKC+SourceSans"/>
          <w:color w:val="000000"/>
          <w:spacing w:val="25"/>
          <w:sz w:val="20"/>
          <w:szCs w:val="20"/>
          <w:lang w:val="en-US"/>
          <w:rPrChange w:id="894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25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895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a</w:t>
      </w:r>
      <w:r w:rsidRPr="001107B7">
        <w:rPr>
          <w:rFonts w:ascii="WWAKC+SourceSans" w:eastAsia="WWAKC+SourceSans" w:hAnsi="WWAKC+SourceSans" w:cs="WWAKC+SourceSans"/>
          <w:color w:val="000000"/>
          <w:spacing w:val="25"/>
          <w:sz w:val="20"/>
          <w:szCs w:val="20"/>
          <w:lang w:val="en-US"/>
          <w:rPrChange w:id="896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25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897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yo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898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un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899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g</w:t>
      </w:r>
      <w:r w:rsidRPr="001107B7">
        <w:rPr>
          <w:rFonts w:ascii="WWAKC+SourceSans" w:eastAsia="WWAKC+SourceSans" w:hAnsi="WWAKC+SourceSans" w:cs="WWAKC+SourceSans"/>
          <w:color w:val="000000"/>
          <w:spacing w:val="24"/>
          <w:sz w:val="20"/>
          <w:szCs w:val="20"/>
          <w:lang w:val="en-US"/>
          <w:rPrChange w:id="900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24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901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w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902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oman</w:t>
      </w:r>
      <w:r w:rsidRPr="001107B7">
        <w:rPr>
          <w:rFonts w:ascii="WWAKC+SourceSans" w:eastAsia="WWAKC+SourceSans" w:hAnsi="WWAKC+SourceSans" w:cs="WWAKC+SourceSans"/>
          <w:color w:val="000000"/>
          <w:spacing w:val="24"/>
          <w:sz w:val="20"/>
          <w:szCs w:val="20"/>
          <w:lang w:val="en-US"/>
          <w:rPrChange w:id="903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24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pacing w:val="-3"/>
          <w:sz w:val="20"/>
          <w:szCs w:val="20"/>
          <w:lang w:val="en-US"/>
          <w:rPrChange w:id="904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3"/>
              <w:sz w:val="20"/>
              <w:szCs w:val="20"/>
            </w:rPr>
          </w:rPrChange>
        </w:rPr>
        <w:t>s</w:t>
      </w:r>
      <w:r w:rsidRPr="001107B7">
        <w:rPr>
          <w:rFonts w:ascii="WWAKC+SourceSans" w:eastAsia="WWAKC+SourceSans" w:hAnsi="WWAKC+SourceSans" w:cs="WWAKC+SourceSans"/>
          <w:color w:val="000000"/>
          <w:spacing w:val="-4"/>
          <w:sz w:val="20"/>
          <w:szCs w:val="20"/>
          <w:lang w:val="en-US"/>
          <w:rPrChange w:id="905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4"/>
              <w:sz w:val="20"/>
              <w:szCs w:val="20"/>
            </w:rPr>
          </w:rPrChange>
        </w:rPr>
        <w:t>t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906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</w:t>
      </w:r>
      <w:r w:rsidRPr="001107B7">
        <w:rPr>
          <w:rFonts w:ascii="WWAKC+SourceSans" w:eastAsia="WWAKC+SourceSans" w:hAnsi="WWAKC+SourceSans" w:cs="WWAKC+SourceSans"/>
          <w:color w:val="000000"/>
          <w:spacing w:val="-2"/>
          <w:sz w:val="20"/>
          <w:szCs w:val="20"/>
          <w:lang w:val="en-US"/>
          <w:rPrChange w:id="907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2"/>
              <w:sz w:val="20"/>
              <w:szCs w:val="20"/>
            </w:rPr>
          </w:rPrChange>
        </w:rPr>
        <w:t>r</w:t>
      </w:r>
      <w:r w:rsidRPr="001107B7">
        <w:rPr>
          <w:rFonts w:ascii="WWAKC+SourceSans" w:eastAsia="WWAKC+SourceSans" w:hAnsi="WWAKC+SourceSans" w:cs="WWAKC+SourceSans"/>
          <w:color w:val="000000"/>
          <w:spacing w:val="-4"/>
          <w:sz w:val="20"/>
          <w:szCs w:val="20"/>
          <w:lang w:val="en-US"/>
          <w:rPrChange w:id="908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4"/>
              <w:sz w:val="20"/>
              <w:szCs w:val="20"/>
            </w:rPr>
          </w:rPrChange>
        </w:rPr>
        <w:t>g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909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az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910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i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911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ng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912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,</w:t>
      </w:r>
      <w:r w:rsidRPr="001107B7">
        <w:rPr>
          <w:rFonts w:ascii="WWAKC+SourceSans" w:eastAsia="WWAKC+SourceSans" w:hAnsi="WWAKC+SourceSans" w:cs="WWAKC+SourceSans"/>
          <w:color w:val="000000"/>
          <w:spacing w:val="24"/>
          <w:sz w:val="20"/>
          <w:szCs w:val="20"/>
          <w:lang w:val="en-US"/>
          <w:rPrChange w:id="913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24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914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an</w:t>
      </w:r>
      <w:r w:rsidRPr="001107B7">
        <w:rPr>
          <w:rFonts w:ascii="WWAKC+SourceSans" w:eastAsia="WWAKC+SourceSans" w:hAnsi="WWAKC+SourceSans" w:cs="WWAKC+SourceSans"/>
          <w:color w:val="000000"/>
          <w:spacing w:val="25"/>
          <w:sz w:val="20"/>
          <w:szCs w:val="20"/>
          <w:lang w:val="en-US"/>
          <w:rPrChange w:id="915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25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pacing w:val="-1"/>
          <w:sz w:val="20"/>
          <w:szCs w:val="20"/>
          <w:lang w:val="en-US"/>
          <w:rPrChange w:id="916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1"/>
              <w:sz w:val="20"/>
              <w:szCs w:val="20"/>
            </w:rPr>
          </w:rPrChange>
        </w:rPr>
        <w:t>A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917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fr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918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i</w:t>
      </w:r>
      <w:r w:rsidRPr="001107B7">
        <w:rPr>
          <w:rFonts w:ascii="WWAKC+SourceSans" w:eastAsia="WWAKC+SourceSans" w:hAnsi="WWAKC+SourceSans" w:cs="WWAKC+SourceSans"/>
          <w:color w:val="000000"/>
          <w:spacing w:val="-2"/>
          <w:w w:val="99"/>
          <w:sz w:val="20"/>
          <w:szCs w:val="20"/>
          <w:lang w:val="en-US"/>
          <w:rPrChange w:id="919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2"/>
              <w:w w:val="99"/>
              <w:sz w:val="20"/>
              <w:szCs w:val="20"/>
            </w:rPr>
          </w:rPrChange>
        </w:rPr>
        <w:t>c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920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an</w:t>
      </w:r>
      <w:r w:rsidRPr="001107B7">
        <w:rPr>
          <w:rFonts w:ascii="WWAKC+SourceSans" w:eastAsia="WWAKC+SourceSans" w:hAnsi="WWAKC+SourceSans" w:cs="WWAKC+SourceSans"/>
          <w:color w:val="000000"/>
          <w:spacing w:val="24"/>
          <w:sz w:val="20"/>
          <w:szCs w:val="20"/>
          <w:lang w:val="en-US"/>
          <w:rPrChange w:id="921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24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922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man</w:t>
      </w:r>
      <w:r w:rsidRPr="001107B7">
        <w:rPr>
          <w:rFonts w:ascii="WWAKC+SourceSans" w:eastAsia="WWAKC+SourceSans" w:hAnsi="WWAKC+SourceSans" w:cs="WWAKC+SourceSans"/>
          <w:color w:val="000000"/>
          <w:spacing w:val="25"/>
          <w:sz w:val="20"/>
          <w:szCs w:val="20"/>
          <w:lang w:val="en-US"/>
          <w:rPrChange w:id="923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25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924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d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925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o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926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i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927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ng</w:t>
      </w:r>
      <w:r w:rsidRPr="001107B7">
        <w:rPr>
          <w:rFonts w:ascii="WWAKC+SourceSans" w:eastAsia="WWAKC+SourceSans" w:hAnsi="WWAKC+SourceSans" w:cs="WWAKC+SourceSans"/>
          <w:color w:val="000000"/>
          <w:spacing w:val="25"/>
          <w:sz w:val="20"/>
          <w:szCs w:val="20"/>
          <w:lang w:val="en-US"/>
          <w:rPrChange w:id="928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25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929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th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930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spacing w:val="25"/>
          <w:sz w:val="20"/>
          <w:szCs w:val="20"/>
          <w:lang w:val="en-US"/>
          <w:rPrChange w:id="931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25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932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li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933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m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934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b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935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o</w:t>
      </w:r>
      <w:r w:rsidRPr="001107B7">
        <w:rPr>
          <w:rFonts w:ascii="WWAKC+SourceSans" w:eastAsia="WWAKC+SourceSans" w:hAnsi="WWAKC+SourceSans" w:cs="WWAKC+SourceSans"/>
          <w:color w:val="000000"/>
          <w:spacing w:val="25"/>
          <w:sz w:val="20"/>
          <w:szCs w:val="20"/>
          <w:lang w:val="en-US"/>
          <w:rPrChange w:id="936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25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937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at</w:t>
      </w:r>
      <w:r w:rsidRPr="001107B7">
        <w:rPr>
          <w:rFonts w:ascii="WWAKC+SourceSans" w:eastAsia="WWAKC+SourceSans" w:hAnsi="WWAKC+SourceSans" w:cs="WWAKC+SourceSans"/>
          <w:color w:val="000000"/>
          <w:spacing w:val="25"/>
          <w:sz w:val="20"/>
          <w:szCs w:val="20"/>
          <w:lang w:val="en-US"/>
          <w:rPrChange w:id="938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25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939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</w:t>
      </w:r>
      <w:r w:rsidRPr="001107B7">
        <w:rPr>
          <w:rFonts w:ascii="WWAKC+SourceSans" w:eastAsia="WWAKC+SourceSans" w:hAnsi="WWAKC+SourceSans" w:cs="WWAKC+SourceSans"/>
          <w:color w:val="000000"/>
          <w:spacing w:val="25"/>
          <w:sz w:val="20"/>
          <w:szCs w:val="20"/>
          <w:lang w:val="en-US"/>
          <w:rPrChange w:id="940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25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pacing w:val="-1"/>
          <w:w w:val="99"/>
          <w:sz w:val="20"/>
          <w:szCs w:val="20"/>
          <w:lang w:val="en-US"/>
          <w:rPrChange w:id="941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1"/>
              <w:w w:val="99"/>
              <w:sz w:val="20"/>
              <w:szCs w:val="20"/>
            </w:rPr>
          </w:rPrChange>
        </w:rPr>
        <w:t>p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942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art</w:t>
      </w:r>
      <w:r w:rsidRPr="001107B7">
        <w:rPr>
          <w:rFonts w:ascii="WWAKC+SourceSans" w:eastAsia="WWAKC+SourceSans" w:hAnsi="WWAKC+SourceSans" w:cs="WWAKC+SourceSans"/>
          <w:color w:val="000000"/>
          <w:spacing w:val="-7"/>
          <w:sz w:val="20"/>
          <w:szCs w:val="20"/>
          <w:lang w:val="en-US"/>
          <w:rPrChange w:id="943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7"/>
              <w:sz w:val="20"/>
              <w:szCs w:val="20"/>
            </w:rPr>
          </w:rPrChange>
        </w:rPr>
        <w:t>y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944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,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945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pacing w:val="4"/>
          <w:sz w:val="20"/>
          <w:szCs w:val="20"/>
          <w:lang w:val="en-US"/>
          <w:rPrChange w:id="946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4"/>
              <w:sz w:val="20"/>
              <w:szCs w:val="20"/>
            </w:rPr>
          </w:rPrChange>
        </w:rPr>
        <w:t>A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947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si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948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a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949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n</w:t>
      </w:r>
      <w:r w:rsidRPr="001107B7">
        <w:rPr>
          <w:rFonts w:ascii="WWAKC+SourceSans" w:eastAsia="WWAKC+SourceSans" w:hAnsi="WWAKC+SourceSans" w:cs="WWAKC+SourceSans"/>
          <w:color w:val="000000"/>
          <w:spacing w:val="3"/>
          <w:sz w:val="20"/>
          <w:szCs w:val="20"/>
          <w:lang w:val="en-US"/>
          <w:rPrChange w:id="950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3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951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b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952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usiness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953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m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954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en</w:t>
      </w:r>
      <w:r w:rsidRPr="001107B7">
        <w:rPr>
          <w:rFonts w:ascii="WWAKC+SourceSans" w:eastAsia="WWAKC+SourceSans" w:hAnsi="WWAKC+SourceSans" w:cs="WWAKC+SourceSans"/>
          <w:color w:val="000000"/>
          <w:spacing w:val="2"/>
          <w:sz w:val="20"/>
          <w:szCs w:val="20"/>
          <w:lang w:val="en-US"/>
          <w:rPrChange w:id="955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2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pacing w:val="-3"/>
          <w:w w:val="99"/>
          <w:sz w:val="20"/>
          <w:szCs w:val="20"/>
          <w:lang w:val="en-US"/>
          <w:rPrChange w:id="956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3"/>
              <w:w w:val="99"/>
              <w:sz w:val="20"/>
              <w:szCs w:val="20"/>
            </w:rPr>
          </w:rPrChange>
        </w:rPr>
        <w:t>c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957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ele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958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b</w:t>
      </w:r>
      <w:r w:rsidRPr="001107B7">
        <w:rPr>
          <w:rFonts w:ascii="WWAKC+SourceSans" w:eastAsia="WWAKC+SourceSans" w:hAnsi="WWAKC+SourceSans" w:cs="WWAKC+SourceSans"/>
          <w:color w:val="000000"/>
          <w:spacing w:val="-5"/>
          <w:sz w:val="20"/>
          <w:szCs w:val="20"/>
          <w:lang w:val="en-US"/>
          <w:rPrChange w:id="959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5"/>
              <w:sz w:val="20"/>
              <w:szCs w:val="20"/>
            </w:rPr>
          </w:rPrChange>
        </w:rPr>
        <w:t>r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960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at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961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i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962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ng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963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,</w:t>
      </w:r>
      <w:r w:rsidRPr="001107B7">
        <w:rPr>
          <w:rFonts w:ascii="WWAKC+SourceSans" w:eastAsia="WWAKC+SourceSans" w:hAnsi="WWAKC+SourceSans" w:cs="WWAKC+SourceSans"/>
          <w:color w:val="000000"/>
          <w:spacing w:val="2"/>
          <w:sz w:val="20"/>
          <w:szCs w:val="20"/>
          <w:lang w:val="en-US"/>
          <w:rPrChange w:id="964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2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965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young</w:t>
      </w:r>
      <w:r w:rsidRPr="001107B7">
        <w:rPr>
          <w:rFonts w:ascii="WWAKC+SourceSans" w:eastAsia="WWAKC+SourceSans" w:hAnsi="WWAKC+SourceSans" w:cs="WWAKC+SourceSans"/>
          <w:color w:val="000000"/>
          <w:spacing w:val="1"/>
          <w:sz w:val="20"/>
          <w:szCs w:val="20"/>
          <w:lang w:val="en-US"/>
          <w:rPrChange w:id="966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967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w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968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om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969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970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n</w:t>
      </w:r>
      <w:r w:rsidRPr="001107B7">
        <w:rPr>
          <w:rFonts w:ascii="WWAKC+SourceSans" w:eastAsia="WWAKC+SourceSans" w:hAnsi="WWAKC+SourceSans" w:cs="WWAKC+SourceSans"/>
          <w:color w:val="000000"/>
          <w:spacing w:val="2"/>
          <w:sz w:val="20"/>
          <w:szCs w:val="20"/>
          <w:lang w:val="en-US"/>
          <w:rPrChange w:id="971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2"/>
              <w:sz w:val="20"/>
              <w:szCs w:val="20"/>
            </w:rPr>
          </w:rPrChange>
        </w:rPr>
        <w:t xml:space="preserve"> </w:t>
      </w:r>
      <w:del w:id="972" w:author="Julia Cochrane" w:date="2024-07-22T10:18:00Z">
        <w:r w:rsidRPr="001107B7" w:rsidDel="001107B7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973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d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974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o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975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i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976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ng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spacing w:val="2"/>
            <w:sz w:val="20"/>
            <w:szCs w:val="20"/>
            <w:lang w:val="en-US"/>
            <w:rPrChange w:id="977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2"/>
                <w:sz w:val="20"/>
                <w:szCs w:val="20"/>
              </w:rPr>
            </w:rPrChange>
          </w:rPr>
          <w:delText xml:space="preserve"> </w:delText>
        </w:r>
      </w:del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978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jum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979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p</w:t>
      </w:r>
      <w:ins w:id="980" w:author="Julia Cochrane" w:date="2024-07-22T10:18:00Z">
        <w:r w:rsidR="001107B7" w:rsidRPr="001107B7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981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t>ing</w:t>
        </w:r>
      </w:ins>
      <w:r w:rsidRPr="001107B7">
        <w:rPr>
          <w:rFonts w:ascii="WWAKC+SourceSans" w:eastAsia="WWAKC+SourceSans" w:hAnsi="WWAKC+SourceSans" w:cs="WWAKC+SourceSans"/>
          <w:color w:val="000000"/>
          <w:spacing w:val="3"/>
          <w:sz w:val="20"/>
          <w:szCs w:val="20"/>
          <w:lang w:val="en-US"/>
          <w:rPrChange w:id="982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3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pacing w:val="-1"/>
          <w:sz w:val="20"/>
          <w:szCs w:val="20"/>
          <w:lang w:val="en-US"/>
          <w:rPrChange w:id="983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1"/>
              <w:sz w:val="20"/>
              <w:szCs w:val="20"/>
            </w:rPr>
          </w:rPrChange>
        </w:rPr>
        <w:t>r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984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o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985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pe</w:t>
      </w:r>
      <w:r w:rsidRPr="001107B7">
        <w:rPr>
          <w:rFonts w:ascii="WWAKC+SourceSans" w:eastAsia="WWAKC+SourceSans" w:hAnsi="WWAKC+SourceSans" w:cs="WWAKC+SourceSans"/>
          <w:color w:val="000000"/>
          <w:spacing w:val="1"/>
          <w:sz w:val="20"/>
          <w:szCs w:val="20"/>
          <w:lang w:val="en-US"/>
          <w:rPrChange w:id="986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987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wi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988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th</w:t>
      </w:r>
      <w:r w:rsidRPr="001107B7">
        <w:rPr>
          <w:rFonts w:ascii="WWAKC+SourceSans" w:eastAsia="WWAKC+SourceSans" w:hAnsi="WWAKC+SourceSans" w:cs="WWAKC+SourceSans"/>
          <w:color w:val="000000"/>
          <w:spacing w:val="3"/>
          <w:sz w:val="20"/>
          <w:szCs w:val="20"/>
          <w:lang w:val="en-US"/>
          <w:rPrChange w:id="989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3"/>
              <w:sz w:val="20"/>
              <w:szCs w:val="20"/>
            </w:rPr>
          </w:rPrChange>
        </w:rPr>
        <w:t xml:space="preserve"> </w:t>
      </w:r>
      <w:del w:id="990" w:author="Julia Cochrane" w:date="2024-07-24T10:26:00Z">
        <w:r w:rsidRPr="001107B7" w:rsidDel="00D671A2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991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a</w:delText>
        </w:r>
        <w:r w:rsidRPr="001107B7" w:rsidDel="00D671A2">
          <w:rPr>
            <w:rFonts w:ascii="WWAKC+SourceSans" w:eastAsia="WWAKC+SourceSans" w:hAnsi="WWAKC+SourceSans" w:cs="WWAKC+SourceSans"/>
            <w:color w:val="000000"/>
            <w:spacing w:val="2"/>
            <w:sz w:val="20"/>
            <w:szCs w:val="20"/>
            <w:lang w:val="en-US"/>
            <w:rPrChange w:id="992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2"/>
                <w:sz w:val="20"/>
                <w:szCs w:val="20"/>
              </w:rPr>
            </w:rPrChange>
          </w:rPr>
          <w:delText xml:space="preserve"> </w:delText>
        </w:r>
        <w:r w:rsidRPr="001107B7" w:rsidDel="00D671A2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993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n</w:delText>
        </w:r>
        <w:r w:rsidRPr="001107B7" w:rsidDel="00D671A2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994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e</w:delText>
        </w:r>
        <w:r w:rsidRPr="001107B7" w:rsidDel="00D671A2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995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on</w:delText>
        </w:r>
      </w:del>
      <w:ins w:id="996" w:author="Julia Cochrane" w:date="2024-07-24T10:26:00Z">
        <w:r w:rsidR="00D671A2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</w:rPr>
          <w:t>glow-in-the-dark</w:t>
        </w:r>
      </w:ins>
      <w:r w:rsidRPr="001107B7">
        <w:rPr>
          <w:rFonts w:ascii="WWAKC+SourceSans" w:eastAsia="WWAKC+SourceSans" w:hAnsi="WWAKC+SourceSans" w:cs="WWAKC+SourceSans"/>
          <w:color w:val="000000"/>
          <w:spacing w:val="3"/>
          <w:sz w:val="20"/>
          <w:szCs w:val="20"/>
          <w:lang w:val="en-US"/>
          <w:rPrChange w:id="997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3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pacing w:val="-1"/>
          <w:sz w:val="20"/>
          <w:szCs w:val="20"/>
          <w:lang w:val="en-US"/>
          <w:rPrChange w:id="998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1"/>
              <w:sz w:val="20"/>
              <w:szCs w:val="20"/>
            </w:rPr>
          </w:rPrChange>
        </w:rPr>
        <w:t>r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999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o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000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pe</w:t>
      </w:r>
      <w:ins w:id="1001" w:author="Julia Cochrane" w:date="2024-07-24T10:26:00Z">
        <w:r w:rsidR="00D671A2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</w:rPr>
          <w:t>s</w:t>
        </w:r>
      </w:ins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002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,</w:t>
      </w:r>
      <w:r w:rsidRPr="001107B7">
        <w:rPr>
          <w:rFonts w:ascii="WWAKC+SourceSans" w:eastAsia="WWAKC+SourceSans" w:hAnsi="WWAKC+SourceSans" w:cs="WWAKC+SourceSans"/>
          <w:color w:val="000000"/>
          <w:spacing w:val="1"/>
          <w:sz w:val="20"/>
          <w:szCs w:val="20"/>
          <w:lang w:val="en-US"/>
          <w:rPrChange w:id="1003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004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an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005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d</w:t>
      </w:r>
      <w:r w:rsidRPr="001107B7">
        <w:rPr>
          <w:rFonts w:ascii="WWAKC+SourceSans" w:eastAsia="WWAKC+SourceSans" w:hAnsi="WWAKC+SourceSans" w:cs="WWAKC+SourceSans"/>
          <w:color w:val="000000"/>
          <w:spacing w:val="3"/>
          <w:sz w:val="20"/>
          <w:szCs w:val="20"/>
          <w:lang w:val="en-US"/>
          <w:rPrChange w:id="1006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3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007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a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008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pacing w:val="-3"/>
          <w:w w:val="99"/>
          <w:sz w:val="20"/>
          <w:szCs w:val="20"/>
          <w:lang w:val="en-US"/>
          <w:rPrChange w:id="1009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3"/>
              <w:w w:val="99"/>
              <w:sz w:val="20"/>
              <w:szCs w:val="20"/>
            </w:rPr>
          </w:rPrChange>
        </w:rPr>
        <w:t>f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010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am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011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il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012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y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013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pacing w:val="-3"/>
          <w:w w:val="99"/>
          <w:sz w:val="20"/>
          <w:szCs w:val="20"/>
          <w:lang w:val="en-US"/>
          <w:rPrChange w:id="1014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3"/>
              <w:w w:val="99"/>
              <w:sz w:val="20"/>
              <w:szCs w:val="20"/>
            </w:rPr>
          </w:rPrChange>
        </w:rPr>
        <w:t>g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015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a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016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the</w:t>
      </w:r>
      <w:r w:rsidRPr="001107B7">
        <w:rPr>
          <w:rFonts w:ascii="WWAKC+SourceSans" w:eastAsia="WWAKC+SourceSans" w:hAnsi="WWAKC+SourceSans" w:cs="WWAKC+SourceSans"/>
          <w:color w:val="000000"/>
          <w:spacing w:val="-2"/>
          <w:sz w:val="20"/>
          <w:szCs w:val="20"/>
          <w:lang w:val="en-US"/>
          <w:rPrChange w:id="1017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2"/>
              <w:sz w:val="20"/>
              <w:szCs w:val="20"/>
            </w:rPr>
          </w:rPrChange>
        </w:rPr>
        <w:t>r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018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 xml:space="preserve">ed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019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a</w:t>
      </w:r>
      <w:r w:rsidRPr="001107B7">
        <w:rPr>
          <w:rFonts w:ascii="WWAKC+SourceSans" w:eastAsia="WWAKC+SourceSans" w:hAnsi="WWAKC+SourceSans" w:cs="WWAKC+SourceSans"/>
          <w:color w:val="000000"/>
          <w:spacing w:val="-2"/>
          <w:sz w:val="20"/>
          <w:szCs w:val="20"/>
          <w:lang w:val="en-US"/>
          <w:rPrChange w:id="1020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2"/>
              <w:sz w:val="20"/>
              <w:szCs w:val="20"/>
            </w:rPr>
          </w:rPrChange>
        </w:rPr>
        <w:t>r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021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o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022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 xml:space="preserve">und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023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a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024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 xml:space="preserve"> ch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025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ild</w:t>
      </w:r>
      <w:r w:rsidRPr="001107B7">
        <w:rPr>
          <w:rFonts w:ascii="WWAKC+SourceSans" w:eastAsia="WWAKC+SourceSans" w:hAnsi="WWAKC+SourceSans" w:cs="WWAKC+SourceSans"/>
          <w:color w:val="000000"/>
          <w:spacing w:val="-10"/>
          <w:w w:val="99"/>
          <w:sz w:val="20"/>
          <w:szCs w:val="20"/>
          <w:lang w:val="en-US"/>
          <w:rPrChange w:id="1026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10"/>
              <w:w w:val="99"/>
              <w:sz w:val="20"/>
              <w:szCs w:val="20"/>
            </w:rPr>
          </w:rPrChange>
        </w:rPr>
        <w:t>’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027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 xml:space="preserve">s </w:t>
      </w:r>
      <w:r w:rsidRPr="001107B7">
        <w:rPr>
          <w:rFonts w:ascii="WWAKC+SourceSans" w:eastAsia="WWAKC+SourceSans" w:hAnsi="WWAKC+SourceSans" w:cs="WWAKC+SourceSans"/>
          <w:color w:val="000000"/>
          <w:spacing w:val="-4"/>
          <w:w w:val="99"/>
          <w:sz w:val="20"/>
          <w:szCs w:val="20"/>
          <w:lang w:val="en-US"/>
          <w:rPrChange w:id="1028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4"/>
              <w:w w:val="99"/>
              <w:sz w:val="20"/>
              <w:szCs w:val="20"/>
            </w:rPr>
          </w:rPrChange>
        </w:rPr>
        <w:t>c</w:t>
      </w:r>
      <w:r w:rsidRPr="001107B7">
        <w:rPr>
          <w:rFonts w:ascii="WWAKC+SourceSans" w:eastAsia="WWAKC+SourceSans" w:hAnsi="WWAKC+SourceSans" w:cs="WWAKC+SourceSans"/>
          <w:color w:val="000000"/>
          <w:spacing w:val="-3"/>
          <w:sz w:val="20"/>
          <w:szCs w:val="20"/>
          <w:lang w:val="en-US"/>
          <w:rPrChange w:id="1029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3"/>
              <w:sz w:val="20"/>
              <w:szCs w:val="20"/>
            </w:rPr>
          </w:rPrChange>
        </w:rPr>
        <w:t>o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030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t</w:t>
      </w:r>
      <w:commentRangeStart w:id="1031"/>
      <w:ins w:id="1032" w:author="Julia Cochrane" w:date="2024-07-24T10:25:00Z">
        <w:r w:rsidR="00D671A2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</w:rPr>
          <w:t xml:space="preserve">, all </w:t>
        </w:r>
      </w:ins>
      <w:ins w:id="1033" w:author="Julia Cochrane" w:date="2024-07-24T10:26:00Z">
        <w:r w:rsidR="00D671A2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</w:rPr>
          <w:t xml:space="preserve">partially </w:t>
        </w:r>
      </w:ins>
      <w:ins w:id="1034" w:author="Julia Cochrane" w:date="2024-07-24T10:25:00Z">
        <w:r w:rsidR="00D671A2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</w:rPr>
          <w:t xml:space="preserve">covered by the Google search bar. </w:t>
        </w:r>
      </w:ins>
      <w:del w:id="1035" w:author="Julia Cochrane" w:date="2024-07-24T10:25:00Z">
        <w:r w:rsidRPr="001107B7" w:rsidDel="00D671A2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1036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.</w:delText>
        </w:r>
      </w:del>
      <w:ins w:id="1037" w:author="Julia Cochrane" w:date="2024-07-24T10:26:00Z">
        <w:r w:rsidR="00D671A2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</w:rPr>
          <w:t>The hidden parts are revealed at the end of the video.</w:t>
        </w:r>
      </w:ins>
      <w:commentRangeEnd w:id="1031"/>
      <w:ins w:id="1038" w:author="Julia Cochrane" w:date="2024-07-24T10:28:00Z">
        <w:r w:rsidR="00BF746A">
          <w:rPr>
            <w:rStyle w:val="CommentReference"/>
          </w:rPr>
          <w:commentReference w:id="1031"/>
        </w:r>
      </w:ins>
    </w:p>
    <w:p w14:paraId="19C319BA" w14:textId="201700C0" w:rsidR="006B76AC" w:rsidRPr="001107B7" w:rsidRDefault="006B76AC" w:rsidP="006B76AC">
      <w:pPr>
        <w:widowControl w:val="0"/>
        <w:spacing w:line="248" w:lineRule="auto"/>
        <w:ind w:right="769"/>
        <w:jc w:val="both"/>
        <w:rPr>
          <w:color w:val="000000"/>
          <w:sz w:val="20"/>
          <w:szCs w:val="20"/>
          <w:lang w:val="en-US"/>
          <w:rPrChange w:id="1039" w:author="Julia Cochrane" w:date="2024-07-22T10:25:00Z">
            <w:rPr>
              <w:color w:val="000000"/>
              <w:sz w:val="20"/>
              <w:szCs w:val="20"/>
            </w:rPr>
          </w:rPrChange>
        </w:rPr>
      </w:pP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040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•</w:t>
      </w:r>
      <w:r w:rsidRPr="001107B7">
        <w:rPr>
          <w:rFonts w:ascii="WWAKC+SourceSans" w:eastAsia="WWAKC+SourceSans" w:hAnsi="WWAKC+SourceSans" w:cs="WWAKC+SourceSans"/>
          <w:color w:val="000000"/>
          <w:spacing w:val="90"/>
          <w:sz w:val="20"/>
          <w:szCs w:val="20"/>
          <w:lang w:val="en-US"/>
          <w:rPrChange w:id="1041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90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042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“Me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043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mo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044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ries</w:t>
      </w:r>
      <w:r w:rsidRPr="001107B7">
        <w:rPr>
          <w:rFonts w:ascii="WWAKC+SourceSans" w:eastAsia="WWAKC+SourceSans" w:hAnsi="WWAKC+SourceSans" w:cs="WWAKC+SourceSans"/>
          <w:color w:val="000000"/>
          <w:spacing w:val="9"/>
          <w:sz w:val="20"/>
          <w:szCs w:val="20"/>
          <w:lang w:val="en-US"/>
          <w:rPrChange w:id="1045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9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046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by</w:t>
      </w:r>
      <w:r w:rsidRPr="001107B7">
        <w:rPr>
          <w:rFonts w:ascii="WWAKC+SourceSans" w:eastAsia="WWAKC+SourceSans" w:hAnsi="WWAKC+SourceSans" w:cs="WWAKC+SourceSans"/>
          <w:color w:val="000000"/>
          <w:spacing w:val="8"/>
          <w:sz w:val="20"/>
          <w:szCs w:val="20"/>
          <w:lang w:val="en-US"/>
          <w:rPrChange w:id="1047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8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048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yo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049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u,</w:t>
      </w:r>
      <w:r w:rsidRPr="001107B7">
        <w:rPr>
          <w:rFonts w:ascii="WWAKC+SourceSans" w:eastAsia="WWAKC+SourceSans" w:hAnsi="WWAKC+SourceSans" w:cs="WWAKC+SourceSans"/>
          <w:color w:val="000000"/>
          <w:spacing w:val="9"/>
          <w:sz w:val="20"/>
          <w:szCs w:val="20"/>
          <w:lang w:val="en-US"/>
          <w:rPrChange w:id="1050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9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051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Ph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052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o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053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n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054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spacing w:val="9"/>
          <w:sz w:val="20"/>
          <w:szCs w:val="20"/>
          <w:lang w:val="en-US"/>
          <w:rPrChange w:id="1055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9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056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b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057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y</w:t>
      </w:r>
      <w:r w:rsidRPr="001107B7">
        <w:rPr>
          <w:rFonts w:ascii="WWAKC+SourceSans" w:eastAsia="WWAKC+SourceSans" w:hAnsi="WWAKC+SourceSans" w:cs="WWAKC+SourceSans"/>
          <w:color w:val="000000"/>
          <w:spacing w:val="8"/>
          <w:sz w:val="20"/>
          <w:szCs w:val="20"/>
          <w:lang w:val="en-US"/>
          <w:rPrChange w:id="1058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8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059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Goog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060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l</w:t>
      </w:r>
      <w:r w:rsidRPr="001107B7">
        <w:rPr>
          <w:rFonts w:ascii="WWAKC+SourceSans" w:eastAsia="WWAKC+SourceSans" w:hAnsi="WWAKC+SourceSans" w:cs="WWAKC+SourceSans"/>
          <w:color w:val="000000"/>
          <w:spacing w:val="-1"/>
          <w:w w:val="99"/>
          <w:sz w:val="20"/>
          <w:szCs w:val="20"/>
          <w:lang w:val="en-US"/>
          <w:rPrChange w:id="1061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1"/>
              <w:w w:val="99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062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”</w:t>
      </w:r>
      <w:r w:rsidRPr="001107B7">
        <w:rPr>
          <w:rFonts w:ascii="WWAKC+SourceSans" w:eastAsia="WWAKC+SourceSans" w:hAnsi="WWAKC+SourceSans" w:cs="WWAKC+SourceSans"/>
          <w:color w:val="000000"/>
          <w:spacing w:val="8"/>
          <w:sz w:val="20"/>
          <w:szCs w:val="20"/>
          <w:lang w:val="en-US"/>
          <w:rPrChange w:id="1063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8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064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i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065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s</w:t>
      </w:r>
      <w:r w:rsidRPr="001107B7">
        <w:rPr>
          <w:rFonts w:ascii="WWAKC+SourceSans" w:eastAsia="WWAKC+SourceSans" w:hAnsi="WWAKC+SourceSans" w:cs="WWAKC+SourceSans"/>
          <w:color w:val="000000"/>
          <w:spacing w:val="10"/>
          <w:sz w:val="20"/>
          <w:szCs w:val="20"/>
          <w:lang w:val="en-US"/>
          <w:rPrChange w:id="1066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0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067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</w:t>
      </w:r>
      <w:r w:rsidRPr="001107B7">
        <w:rPr>
          <w:rFonts w:ascii="WWAKC+SourceSans" w:eastAsia="WWAKC+SourceSans" w:hAnsi="WWAKC+SourceSans" w:cs="WWAKC+SourceSans"/>
          <w:color w:val="000000"/>
          <w:spacing w:val="9"/>
          <w:sz w:val="20"/>
          <w:szCs w:val="20"/>
          <w:lang w:val="en-US"/>
          <w:rPrChange w:id="1068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9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069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p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070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h</w:t>
      </w:r>
      <w:r w:rsidRPr="001107B7">
        <w:rPr>
          <w:rFonts w:ascii="WWAKC+SourceSans" w:eastAsia="WWAKC+SourceSans" w:hAnsi="WWAKC+SourceSans" w:cs="WWAKC+SourceSans"/>
          <w:color w:val="000000"/>
          <w:spacing w:val="-3"/>
          <w:sz w:val="20"/>
          <w:szCs w:val="20"/>
          <w:lang w:val="en-US"/>
          <w:rPrChange w:id="1071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3"/>
              <w:sz w:val="20"/>
              <w:szCs w:val="20"/>
            </w:rPr>
          </w:rPrChange>
        </w:rPr>
        <w:t>o</w:t>
      </w:r>
      <w:r w:rsidRPr="001107B7">
        <w:rPr>
          <w:rFonts w:ascii="WWAKC+SourceSans" w:eastAsia="WWAKC+SourceSans" w:hAnsi="WWAKC+SourceSans" w:cs="WWAKC+SourceSans"/>
          <w:color w:val="000000"/>
          <w:spacing w:val="-2"/>
          <w:sz w:val="20"/>
          <w:szCs w:val="20"/>
          <w:lang w:val="en-US"/>
          <w:rPrChange w:id="1072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2"/>
              <w:sz w:val="20"/>
              <w:szCs w:val="20"/>
            </w:rPr>
          </w:rPrChange>
        </w:rPr>
        <w:t>t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073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o</w:t>
      </w:r>
      <w:r w:rsidRPr="001107B7">
        <w:rPr>
          <w:rFonts w:ascii="WWAKC+SourceSans" w:eastAsia="WWAKC+SourceSans" w:hAnsi="WWAKC+SourceSans" w:cs="WWAKC+SourceSans"/>
          <w:color w:val="000000"/>
          <w:spacing w:val="8"/>
          <w:sz w:val="20"/>
          <w:szCs w:val="20"/>
          <w:lang w:val="en-US"/>
          <w:rPrChange w:id="1074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8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075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mon</w:t>
      </w:r>
      <w:r w:rsidRPr="001107B7">
        <w:rPr>
          <w:rFonts w:ascii="WWAKC+SourceSans" w:eastAsia="WWAKC+SourceSans" w:hAnsi="WWAKC+SourceSans" w:cs="WWAKC+SourceSans"/>
          <w:color w:val="000000"/>
          <w:spacing w:val="-3"/>
          <w:sz w:val="20"/>
          <w:szCs w:val="20"/>
          <w:lang w:val="en-US"/>
          <w:rPrChange w:id="1076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3"/>
              <w:sz w:val="20"/>
              <w:szCs w:val="20"/>
            </w:rPr>
          </w:rPrChange>
        </w:rPr>
        <w:t>t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077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</w:t>
      </w:r>
      <w:r w:rsidRPr="001107B7">
        <w:rPr>
          <w:rFonts w:ascii="WWAKC+SourceSans" w:eastAsia="WWAKC+SourceSans" w:hAnsi="WWAKC+SourceSans" w:cs="WWAKC+SourceSans"/>
          <w:color w:val="000000"/>
          <w:spacing w:val="-3"/>
          <w:sz w:val="20"/>
          <w:szCs w:val="20"/>
          <w:lang w:val="en-US"/>
          <w:rPrChange w:id="1078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3"/>
              <w:sz w:val="20"/>
              <w:szCs w:val="20"/>
            </w:rPr>
          </w:rPrChange>
        </w:rPr>
        <w:t>g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079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spacing w:val="8"/>
          <w:sz w:val="20"/>
          <w:szCs w:val="20"/>
          <w:lang w:val="en-US"/>
          <w:rPrChange w:id="1080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8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081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of</w:t>
      </w:r>
      <w:r w:rsidRPr="001107B7">
        <w:rPr>
          <w:rFonts w:ascii="WWAKC+SourceSans" w:eastAsia="WWAKC+SourceSans" w:hAnsi="WWAKC+SourceSans" w:cs="WWAKC+SourceSans"/>
          <w:color w:val="000000"/>
          <w:spacing w:val="9"/>
          <w:sz w:val="20"/>
          <w:szCs w:val="20"/>
          <w:lang w:val="en-US"/>
          <w:rPrChange w:id="1082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9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083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</w:t>
      </w:r>
      <w:r w:rsidRPr="001107B7">
        <w:rPr>
          <w:rFonts w:ascii="WWAKC+SourceSans" w:eastAsia="WWAKC+SourceSans" w:hAnsi="WWAKC+SourceSans" w:cs="WWAKC+SourceSans"/>
          <w:color w:val="000000"/>
          <w:spacing w:val="9"/>
          <w:sz w:val="20"/>
          <w:szCs w:val="20"/>
          <w:lang w:val="en-US"/>
          <w:rPrChange w:id="1084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9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085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young</w:t>
      </w:r>
      <w:r w:rsidRPr="001107B7">
        <w:rPr>
          <w:rFonts w:ascii="WWAKC+SourceSans" w:eastAsia="WWAKC+SourceSans" w:hAnsi="WWAKC+SourceSans" w:cs="WWAKC+SourceSans"/>
          <w:color w:val="000000"/>
          <w:spacing w:val="9"/>
          <w:sz w:val="20"/>
          <w:szCs w:val="20"/>
          <w:lang w:val="en-US"/>
          <w:rPrChange w:id="1086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9"/>
              <w:sz w:val="20"/>
              <w:szCs w:val="20"/>
            </w:rPr>
          </w:rPrChange>
        </w:rPr>
        <w:t xml:space="preserve"> </w:t>
      </w:r>
      <w:commentRangeStart w:id="1087"/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088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In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089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di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090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an</w:t>
      </w:r>
      <w:r w:rsidRPr="001107B7">
        <w:rPr>
          <w:rFonts w:ascii="WWAKC+SourceSans" w:eastAsia="WWAKC+SourceSans" w:hAnsi="WWAKC+SourceSans" w:cs="WWAKC+SourceSans"/>
          <w:color w:val="000000"/>
          <w:spacing w:val="9"/>
          <w:sz w:val="20"/>
          <w:szCs w:val="20"/>
          <w:lang w:val="en-US"/>
          <w:rPrChange w:id="1091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9"/>
              <w:sz w:val="20"/>
              <w:szCs w:val="20"/>
            </w:rPr>
          </w:rPrChange>
        </w:rPr>
        <w:t xml:space="preserve"> </w:t>
      </w:r>
      <w:commentRangeEnd w:id="1087"/>
      <w:r w:rsidR="00D671A2">
        <w:rPr>
          <w:rStyle w:val="CommentReference"/>
        </w:rPr>
        <w:commentReference w:id="1087"/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092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g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093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i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094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r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095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l</w:t>
      </w:r>
      <w:r w:rsidRPr="001107B7">
        <w:rPr>
          <w:rFonts w:ascii="WWAKC+SourceSans" w:eastAsia="WWAKC+SourceSans" w:hAnsi="WWAKC+SourceSans" w:cs="WWAKC+SourceSans"/>
          <w:color w:val="000000"/>
          <w:spacing w:val="9"/>
          <w:sz w:val="20"/>
          <w:szCs w:val="20"/>
          <w:lang w:val="en-US"/>
          <w:rPrChange w:id="1096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9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097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sm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098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ili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099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n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100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g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101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pacing w:val="-2"/>
          <w:sz w:val="20"/>
          <w:szCs w:val="20"/>
          <w:lang w:val="en-US"/>
          <w:rPrChange w:id="1102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2"/>
              <w:sz w:val="20"/>
              <w:szCs w:val="20"/>
            </w:rPr>
          </w:rPrChange>
        </w:rPr>
        <w:t>t</w:t>
      </w:r>
      <w:r w:rsidRPr="001107B7">
        <w:rPr>
          <w:rFonts w:ascii="WWAKC+SourceSans" w:eastAsia="WWAKC+SourceSans" w:hAnsi="WWAKC+SourceSans" w:cs="WWAKC+SourceSans"/>
          <w:color w:val="000000"/>
          <w:spacing w:val="-1"/>
          <w:w w:val="99"/>
          <w:sz w:val="20"/>
          <w:szCs w:val="20"/>
          <w:lang w:val="en-US"/>
          <w:rPrChange w:id="1103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1"/>
              <w:w w:val="99"/>
              <w:sz w:val="20"/>
              <w:szCs w:val="20"/>
            </w:rPr>
          </w:rPrChange>
        </w:rPr>
        <w:t>o</w:t>
      </w:r>
      <w:r w:rsidRPr="001107B7">
        <w:rPr>
          <w:rFonts w:ascii="WWAKC+SourceSans" w:eastAsia="WWAKC+SourceSans" w:hAnsi="WWAKC+SourceSans" w:cs="WWAKC+SourceSans"/>
          <w:color w:val="000000"/>
          <w:spacing w:val="-2"/>
          <w:w w:val="99"/>
          <w:sz w:val="20"/>
          <w:szCs w:val="20"/>
          <w:lang w:val="en-US"/>
          <w:rPrChange w:id="1104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2"/>
              <w:w w:val="99"/>
              <w:sz w:val="20"/>
              <w:szCs w:val="20"/>
            </w:rPr>
          </w:rPrChange>
        </w:rPr>
        <w:t>w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105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a</w:t>
      </w:r>
      <w:r w:rsidRPr="001107B7">
        <w:rPr>
          <w:rFonts w:ascii="WWAKC+SourceSans" w:eastAsia="WWAKC+SourceSans" w:hAnsi="WWAKC+SourceSans" w:cs="WWAKC+SourceSans"/>
          <w:color w:val="000000"/>
          <w:spacing w:val="-2"/>
          <w:sz w:val="20"/>
          <w:szCs w:val="20"/>
          <w:lang w:val="en-US"/>
          <w:rPrChange w:id="1106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2"/>
              <w:sz w:val="20"/>
              <w:szCs w:val="20"/>
            </w:rPr>
          </w:rPrChange>
        </w:rPr>
        <w:t>r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107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d</w:t>
      </w:r>
      <w:r w:rsidRPr="001107B7">
        <w:rPr>
          <w:rFonts w:ascii="WWAKC+SourceSans" w:eastAsia="WWAKC+SourceSans" w:hAnsi="WWAKC+SourceSans" w:cs="WWAKC+SourceSans"/>
          <w:color w:val="000000"/>
          <w:spacing w:val="3"/>
          <w:sz w:val="20"/>
          <w:szCs w:val="20"/>
          <w:lang w:val="en-US"/>
          <w:rPrChange w:id="1108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3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109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the</w:t>
      </w:r>
      <w:r w:rsidRPr="001107B7">
        <w:rPr>
          <w:rFonts w:ascii="WWAKC+SourceSans" w:eastAsia="WWAKC+SourceSans" w:hAnsi="WWAKC+SourceSans" w:cs="WWAKC+SourceSans"/>
          <w:color w:val="000000"/>
          <w:spacing w:val="5"/>
          <w:sz w:val="20"/>
          <w:szCs w:val="20"/>
          <w:lang w:val="en-US"/>
          <w:rPrChange w:id="1110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5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pacing w:val="-1"/>
          <w:w w:val="99"/>
          <w:sz w:val="20"/>
          <w:szCs w:val="20"/>
          <w:lang w:val="en-US"/>
          <w:rPrChange w:id="1111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1"/>
              <w:w w:val="99"/>
              <w:sz w:val="20"/>
              <w:szCs w:val="20"/>
            </w:rPr>
          </w:rPrChange>
        </w:rPr>
        <w:t>c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112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am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113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spacing w:val="-5"/>
          <w:sz w:val="20"/>
          <w:szCs w:val="20"/>
          <w:lang w:val="en-US"/>
          <w:rPrChange w:id="1114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5"/>
              <w:sz w:val="20"/>
              <w:szCs w:val="20"/>
            </w:rPr>
          </w:rPrChange>
        </w:rPr>
        <w:t>r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115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a</w:t>
      </w:r>
      <w:r w:rsidRPr="001107B7">
        <w:rPr>
          <w:rFonts w:ascii="WWAKC+SourceSans" w:eastAsia="WWAKC+SourceSans" w:hAnsi="WWAKC+SourceSans" w:cs="WWAKC+SourceSans"/>
          <w:color w:val="000000"/>
          <w:spacing w:val="3"/>
          <w:sz w:val="20"/>
          <w:szCs w:val="20"/>
          <w:lang w:val="en-US"/>
          <w:rPrChange w:id="1116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3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117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a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118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s</w:t>
      </w:r>
      <w:r w:rsidRPr="001107B7">
        <w:rPr>
          <w:rFonts w:ascii="WWAKC+SourceSans" w:eastAsia="WWAKC+SourceSans" w:hAnsi="WWAKC+SourceSans" w:cs="WWAKC+SourceSans"/>
          <w:color w:val="000000"/>
          <w:spacing w:val="5"/>
          <w:sz w:val="20"/>
          <w:szCs w:val="20"/>
          <w:lang w:val="en-US"/>
          <w:rPrChange w:id="1119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5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120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she</w:t>
      </w:r>
      <w:r w:rsidRPr="001107B7">
        <w:rPr>
          <w:rFonts w:ascii="WWAKC+SourceSans" w:eastAsia="WWAKC+SourceSans" w:hAnsi="WWAKC+SourceSans" w:cs="WWAKC+SourceSans"/>
          <w:color w:val="000000"/>
          <w:spacing w:val="4"/>
          <w:sz w:val="20"/>
          <w:szCs w:val="20"/>
          <w:lang w:val="en-US"/>
          <w:rPrChange w:id="1121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4"/>
              <w:sz w:val="20"/>
              <w:szCs w:val="20"/>
            </w:rPr>
          </w:rPrChange>
        </w:rPr>
        <w:t xml:space="preserve"> </w:t>
      </w:r>
      <w:commentRangeStart w:id="1122"/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123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journ</w:t>
      </w:r>
      <w:r w:rsidRPr="001107B7">
        <w:rPr>
          <w:rFonts w:ascii="WWAKC+SourceSans" w:eastAsia="WWAKC+SourceSans" w:hAnsi="WWAKC+SourceSans" w:cs="WWAKC+SourceSans"/>
          <w:color w:val="000000"/>
          <w:spacing w:val="1"/>
          <w:w w:val="99"/>
          <w:sz w:val="20"/>
          <w:szCs w:val="20"/>
          <w:lang w:val="en-US"/>
          <w:rPrChange w:id="1124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"/>
              <w:w w:val="99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125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ys</w:t>
      </w:r>
      <w:r w:rsidRPr="001107B7">
        <w:rPr>
          <w:rFonts w:ascii="WWAKC+SourceSans" w:eastAsia="WWAKC+SourceSans" w:hAnsi="WWAKC+SourceSans" w:cs="WWAKC+SourceSans"/>
          <w:color w:val="000000"/>
          <w:spacing w:val="5"/>
          <w:sz w:val="20"/>
          <w:szCs w:val="20"/>
          <w:lang w:val="en-US"/>
          <w:rPrChange w:id="1126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5"/>
              <w:sz w:val="20"/>
              <w:szCs w:val="20"/>
            </w:rPr>
          </w:rPrChange>
        </w:rPr>
        <w:t xml:space="preserve"> </w:t>
      </w:r>
      <w:commentRangeEnd w:id="1122"/>
      <w:r w:rsidR="001107B7" w:rsidRPr="001107B7">
        <w:rPr>
          <w:rStyle w:val="CommentReference"/>
          <w:lang w:val="en-US"/>
          <w:rPrChange w:id="1127" w:author="Julia Cochrane" w:date="2024-07-22T10:25:00Z">
            <w:rPr>
              <w:rStyle w:val="CommentReference"/>
            </w:rPr>
          </w:rPrChange>
        </w:rPr>
        <w:commentReference w:id="1122"/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128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d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129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o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130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w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131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n</w:t>
      </w:r>
      <w:r w:rsidRPr="001107B7">
        <w:rPr>
          <w:rFonts w:ascii="WWAKC+SourceSans" w:eastAsia="WWAKC+SourceSans" w:hAnsi="WWAKC+SourceSans" w:cs="WWAKC+SourceSans"/>
          <w:color w:val="000000"/>
          <w:spacing w:val="3"/>
          <w:sz w:val="20"/>
          <w:szCs w:val="20"/>
          <w:lang w:val="en-US"/>
          <w:rPrChange w:id="1132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3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133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</w:t>
      </w:r>
      <w:r w:rsidRPr="001107B7">
        <w:rPr>
          <w:rFonts w:ascii="WWAKC+SourceSans" w:eastAsia="WWAKC+SourceSans" w:hAnsi="WWAKC+SourceSans" w:cs="WWAKC+SourceSans"/>
          <w:color w:val="000000"/>
          <w:spacing w:val="5"/>
          <w:sz w:val="20"/>
          <w:szCs w:val="20"/>
          <w:lang w:val="en-US"/>
          <w:rPrChange w:id="1134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5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pacing w:val="-3"/>
          <w:sz w:val="20"/>
          <w:szCs w:val="20"/>
          <w:lang w:val="en-US"/>
          <w:rPrChange w:id="1135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3"/>
              <w:sz w:val="20"/>
              <w:szCs w:val="20"/>
            </w:rPr>
          </w:rPrChange>
        </w:rPr>
        <w:t>s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136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t</w:t>
      </w:r>
      <w:r w:rsidRPr="001107B7">
        <w:rPr>
          <w:rFonts w:ascii="WWAKC+SourceSans" w:eastAsia="WWAKC+SourceSans" w:hAnsi="WWAKC+SourceSans" w:cs="WWAKC+SourceSans"/>
          <w:color w:val="000000"/>
          <w:spacing w:val="-2"/>
          <w:sz w:val="20"/>
          <w:szCs w:val="20"/>
          <w:lang w:val="en-US"/>
          <w:rPrChange w:id="1137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2"/>
              <w:sz w:val="20"/>
              <w:szCs w:val="20"/>
            </w:rPr>
          </w:rPrChange>
        </w:rPr>
        <w:t>r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138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spacing w:val="-2"/>
          <w:w w:val="99"/>
          <w:sz w:val="20"/>
          <w:szCs w:val="20"/>
          <w:lang w:val="en-US"/>
          <w:rPrChange w:id="1139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2"/>
              <w:w w:val="99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140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t</w:t>
      </w:r>
      <w:r w:rsidRPr="001107B7">
        <w:rPr>
          <w:rFonts w:ascii="WWAKC+SourceSans" w:eastAsia="WWAKC+SourceSans" w:hAnsi="WWAKC+SourceSans" w:cs="WWAKC+SourceSans"/>
          <w:color w:val="000000"/>
          <w:spacing w:val="3"/>
          <w:sz w:val="20"/>
          <w:szCs w:val="20"/>
          <w:lang w:val="en-US"/>
          <w:rPrChange w:id="1141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3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142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i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143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n</w:t>
      </w:r>
      <w:r w:rsidRPr="001107B7">
        <w:rPr>
          <w:rFonts w:ascii="WWAKC+SourceSans" w:eastAsia="WWAKC+SourceSans" w:hAnsi="WWAKC+SourceSans" w:cs="WWAKC+SourceSans"/>
          <w:color w:val="000000"/>
          <w:spacing w:val="3"/>
          <w:sz w:val="20"/>
          <w:szCs w:val="20"/>
          <w:lang w:val="en-US"/>
          <w:rPrChange w:id="1144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3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145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di</w:t>
      </w:r>
      <w:r w:rsidRPr="001107B7">
        <w:rPr>
          <w:rFonts w:ascii="WWAKC+SourceSans" w:eastAsia="WWAKC+SourceSans" w:hAnsi="WWAKC+SourceSans" w:cs="WWAKC+SourceSans"/>
          <w:color w:val="000000"/>
          <w:w w:val="98"/>
          <w:sz w:val="20"/>
          <w:szCs w:val="20"/>
          <w:lang w:val="en-US"/>
          <w:rPrChange w:id="1146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8"/>
              <w:sz w:val="20"/>
              <w:szCs w:val="20"/>
            </w:rPr>
          </w:rPrChange>
        </w:rPr>
        <w:t>ff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147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spacing w:val="-1"/>
          <w:sz w:val="20"/>
          <w:szCs w:val="20"/>
          <w:lang w:val="en-US"/>
          <w:rPrChange w:id="1148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1"/>
              <w:sz w:val="20"/>
              <w:szCs w:val="20"/>
            </w:rPr>
          </w:rPrChange>
        </w:rPr>
        <w:t>r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149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150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nt</w:t>
      </w:r>
      <w:r w:rsidRPr="001107B7">
        <w:rPr>
          <w:rFonts w:ascii="WWAKC+SourceSans" w:eastAsia="WWAKC+SourceSans" w:hAnsi="WWAKC+SourceSans" w:cs="WWAKC+SourceSans"/>
          <w:color w:val="000000"/>
          <w:spacing w:val="4"/>
          <w:sz w:val="20"/>
          <w:szCs w:val="20"/>
          <w:lang w:val="en-US"/>
          <w:rPrChange w:id="1151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4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152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out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153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ﬁ</w:t>
      </w:r>
      <w:r w:rsidRPr="001107B7">
        <w:rPr>
          <w:rFonts w:ascii="WWAKC+SourceSans" w:eastAsia="WWAKC+SourceSans" w:hAnsi="WWAKC+SourceSans" w:cs="WWAKC+SourceSans"/>
          <w:color w:val="000000"/>
          <w:spacing w:val="-1"/>
          <w:sz w:val="20"/>
          <w:szCs w:val="20"/>
          <w:lang w:val="en-US"/>
          <w:rPrChange w:id="1154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1"/>
              <w:sz w:val="20"/>
              <w:szCs w:val="20"/>
            </w:rPr>
          </w:rPrChange>
        </w:rPr>
        <w:t>t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155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s</w:t>
      </w:r>
      <w:ins w:id="1156" w:author="Julia Cochrane" w:date="2024-07-22T10:20:00Z">
        <w:r w:rsidR="001107B7" w:rsidRPr="001107B7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1157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t>,</w:t>
        </w:r>
      </w:ins>
      <w:r w:rsidRPr="001107B7">
        <w:rPr>
          <w:rFonts w:ascii="WWAKC+SourceSans" w:eastAsia="WWAKC+SourceSans" w:hAnsi="WWAKC+SourceSans" w:cs="WWAKC+SourceSans"/>
          <w:color w:val="000000"/>
          <w:spacing w:val="3"/>
          <w:sz w:val="20"/>
          <w:szCs w:val="20"/>
          <w:lang w:val="en-US"/>
          <w:rPrChange w:id="1158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3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159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sug</w:t>
      </w:r>
      <w:r w:rsidRPr="001107B7">
        <w:rPr>
          <w:rFonts w:ascii="WWAKC+SourceSans" w:eastAsia="WWAKC+SourceSans" w:hAnsi="WWAKC+SourceSans" w:cs="WWAKC+SourceSans"/>
          <w:color w:val="000000"/>
          <w:spacing w:val="-2"/>
          <w:sz w:val="20"/>
          <w:szCs w:val="20"/>
          <w:lang w:val="en-US"/>
          <w:rPrChange w:id="1160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2"/>
              <w:sz w:val="20"/>
              <w:szCs w:val="20"/>
            </w:rPr>
          </w:rPrChange>
        </w:rPr>
        <w:t>g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161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spacing w:val="-4"/>
          <w:sz w:val="20"/>
          <w:szCs w:val="20"/>
          <w:lang w:val="en-US"/>
          <w:rPrChange w:id="1162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4"/>
              <w:sz w:val="20"/>
              <w:szCs w:val="20"/>
            </w:rPr>
          </w:rPrChange>
        </w:rPr>
        <w:t>s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163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t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164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i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165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ng</w:t>
      </w:r>
      <w:r w:rsidRPr="001107B7">
        <w:rPr>
          <w:rFonts w:ascii="WWAKC+SourceSans" w:eastAsia="WWAKC+SourceSans" w:hAnsi="WWAKC+SourceSans" w:cs="WWAKC+SourceSans"/>
          <w:color w:val="000000"/>
          <w:spacing w:val="4"/>
          <w:sz w:val="20"/>
          <w:szCs w:val="20"/>
          <w:lang w:val="en-US"/>
          <w:rPrChange w:id="1166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4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167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that</w:t>
      </w:r>
      <w:r w:rsidRPr="001107B7">
        <w:rPr>
          <w:rFonts w:ascii="WWAKC+SourceSans" w:eastAsia="WWAKC+SourceSans" w:hAnsi="WWAKC+SourceSans" w:cs="WWAKC+SourceSans"/>
          <w:color w:val="000000"/>
          <w:spacing w:val="4"/>
          <w:sz w:val="20"/>
          <w:szCs w:val="20"/>
          <w:lang w:val="en-US"/>
          <w:rPrChange w:id="1168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4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169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the ph</w:t>
      </w:r>
      <w:r w:rsidRPr="001107B7">
        <w:rPr>
          <w:rFonts w:ascii="WWAKC+SourceSans" w:eastAsia="WWAKC+SourceSans" w:hAnsi="WWAKC+SourceSans" w:cs="WWAKC+SourceSans"/>
          <w:color w:val="000000"/>
          <w:spacing w:val="-3"/>
          <w:w w:val="99"/>
          <w:sz w:val="20"/>
          <w:szCs w:val="20"/>
          <w:lang w:val="en-US"/>
          <w:rPrChange w:id="1170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3"/>
              <w:w w:val="99"/>
              <w:sz w:val="20"/>
              <w:szCs w:val="20"/>
            </w:rPr>
          </w:rPrChange>
        </w:rPr>
        <w:t>o</w:t>
      </w:r>
      <w:r w:rsidRPr="001107B7">
        <w:rPr>
          <w:rFonts w:ascii="WWAKC+SourceSans" w:eastAsia="WWAKC+SourceSans" w:hAnsi="WWAKC+SourceSans" w:cs="WWAKC+SourceSans"/>
          <w:color w:val="000000"/>
          <w:spacing w:val="-3"/>
          <w:sz w:val="20"/>
          <w:szCs w:val="20"/>
          <w:lang w:val="en-US"/>
          <w:rPrChange w:id="1171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3"/>
              <w:sz w:val="20"/>
              <w:szCs w:val="20"/>
            </w:rPr>
          </w:rPrChange>
        </w:rPr>
        <w:t>t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172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o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173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 xml:space="preserve">s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174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a</w:t>
      </w:r>
      <w:r w:rsidRPr="001107B7">
        <w:rPr>
          <w:rFonts w:ascii="WWAKC+SourceSans" w:eastAsia="WWAKC+SourceSans" w:hAnsi="WWAKC+SourceSans" w:cs="WWAKC+SourceSans"/>
          <w:color w:val="000000"/>
          <w:spacing w:val="-2"/>
          <w:sz w:val="20"/>
          <w:szCs w:val="20"/>
          <w:lang w:val="en-US"/>
          <w:rPrChange w:id="1175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2"/>
              <w:sz w:val="20"/>
              <w:szCs w:val="20"/>
            </w:rPr>
          </w:rPrChange>
        </w:rPr>
        <w:t>r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176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 xml:space="preserve">e </w:t>
      </w:r>
      <w:r w:rsidRPr="001107B7">
        <w:rPr>
          <w:rFonts w:ascii="WWAKC+SourceSans" w:eastAsia="WWAKC+SourceSans" w:hAnsi="WWAKC+SourceSans" w:cs="WWAKC+SourceSans"/>
          <w:color w:val="000000"/>
          <w:spacing w:val="-4"/>
          <w:sz w:val="20"/>
          <w:szCs w:val="20"/>
          <w:lang w:val="en-US"/>
          <w:rPrChange w:id="1177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4"/>
              <w:sz w:val="20"/>
              <w:szCs w:val="20"/>
            </w:rPr>
          </w:rPrChange>
        </w:rPr>
        <w:t>t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178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a</w:t>
      </w:r>
      <w:r w:rsidRPr="001107B7">
        <w:rPr>
          <w:rFonts w:ascii="WWAKC+SourceSans" w:eastAsia="WWAKC+SourceSans" w:hAnsi="WWAKC+SourceSans" w:cs="WWAKC+SourceSans"/>
          <w:color w:val="000000"/>
          <w:spacing w:val="-4"/>
          <w:w w:val="99"/>
          <w:sz w:val="20"/>
          <w:szCs w:val="20"/>
          <w:lang w:val="en-US"/>
          <w:rPrChange w:id="1179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4"/>
              <w:w w:val="99"/>
              <w:sz w:val="20"/>
              <w:szCs w:val="20"/>
            </w:rPr>
          </w:rPrChange>
        </w:rPr>
        <w:t>k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180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 xml:space="preserve">en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181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o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182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n di</w:t>
      </w:r>
      <w:r w:rsidRPr="001107B7">
        <w:rPr>
          <w:rFonts w:ascii="WWAKC+SourceSans" w:eastAsia="WWAKC+SourceSans" w:hAnsi="WWAKC+SourceSans" w:cs="WWAKC+SourceSans"/>
          <w:color w:val="000000"/>
          <w:w w:val="98"/>
          <w:sz w:val="20"/>
          <w:szCs w:val="20"/>
          <w:lang w:val="en-US"/>
          <w:rPrChange w:id="1183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8"/>
              <w:sz w:val="20"/>
              <w:szCs w:val="20"/>
            </w:rPr>
          </w:rPrChange>
        </w:rPr>
        <w:t>ff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184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spacing w:val="-2"/>
          <w:sz w:val="20"/>
          <w:szCs w:val="20"/>
          <w:lang w:val="en-US"/>
          <w:rPrChange w:id="1185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2"/>
              <w:sz w:val="20"/>
              <w:szCs w:val="20"/>
            </w:rPr>
          </w:rPrChange>
        </w:rPr>
        <w:t>r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186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187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 xml:space="preserve">nt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188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d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189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ays a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190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c</w:t>
      </w:r>
      <w:r w:rsidRPr="001107B7">
        <w:rPr>
          <w:rFonts w:ascii="WWAKC+SourceSans" w:eastAsia="WWAKC+SourceSans" w:hAnsi="WWAKC+SourceSans" w:cs="WWAKC+SourceSans"/>
          <w:color w:val="000000"/>
          <w:spacing w:val="-2"/>
          <w:sz w:val="20"/>
          <w:szCs w:val="20"/>
          <w:lang w:val="en-US"/>
          <w:rPrChange w:id="1191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2"/>
              <w:sz w:val="20"/>
              <w:szCs w:val="20"/>
            </w:rPr>
          </w:rPrChange>
        </w:rPr>
        <w:t>r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192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oss</w:t>
      </w:r>
      <w:r w:rsidRPr="001107B7">
        <w:rPr>
          <w:rFonts w:ascii="WWAKC+SourceSans" w:eastAsia="WWAKC+SourceSans" w:hAnsi="WWAKC+SourceSans" w:cs="WWAKC+SourceSans"/>
          <w:color w:val="000000"/>
          <w:spacing w:val="-1"/>
          <w:sz w:val="20"/>
          <w:szCs w:val="20"/>
          <w:lang w:val="en-US"/>
          <w:rPrChange w:id="1193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1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194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th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195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196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 xml:space="preserve"> s</w:t>
      </w:r>
      <w:r w:rsidRPr="001107B7">
        <w:rPr>
          <w:rFonts w:ascii="WWAKC+SourceSans" w:eastAsia="WWAKC+SourceSans" w:hAnsi="WWAKC+SourceSans" w:cs="WWAKC+SourceSans"/>
          <w:color w:val="000000"/>
          <w:spacing w:val="-2"/>
          <w:w w:val="99"/>
          <w:sz w:val="20"/>
          <w:szCs w:val="20"/>
          <w:lang w:val="en-US"/>
          <w:rPrChange w:id="1197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2"/>
              <w:w w:val="99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198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asons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199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.</w:t>
      </w:r>
    </w:p>
    <w:p w14:paraId="6CBEAE0A" w14:textId="77777777" w:rsidR="006B76AC" w:rsidRPr="001107B7" w:rsidRDefault="006B76AC" w:rsidP="006B76AC">
      <w:pPr>
        <w:spacing w:after="20" w:line="240" w:lineRule="exact"/>
        <w:rPr>
          <w:sz w:val="24"/>
          <w:szCs w:val="24"/>
          <w:lang w:val="en-US"/>
          <w:rPrChange w:id="1200" w:author="Julia Cochrane" w:date="2024-07-22T10:25:00Z">
            <w:rPr>
              <w:sz w:val="24"/>
              <w:szCs w:val="24"/>
            </w:rPr>
          </w:rPrChange>
        </w:rPr>
      </w:pPr>
    </w:p>
    <w:p w14:paraId="6A279BAF" w14:textId="3A73C1E4" w:rsidR="006B76AC" w:rsidRPr="001107B7" w:rsidRDefault="006B76AC" w:rsidP="006B76AC">
      <w:pPr>
        <w:widowControl w:val="0"/>
        <w:spacing w:line="248" w:lineRule="auto"/>
        <w:ind w:right="769"/>
        <w:jc w:val="both"/>
        <w:rPr>
          <w:color w:val="000000"/>
          <w:sz w:val="20"/>
          <w:szCs w:val="20"/>
          <w:lang w:val="en-US"/>
          <w:rPrChange w:id="1201" w:author="Julia Cochrane" w:date="2024-07-22T10:25:00Z">
            <w:rPr>
              <w:color w:val="000000"/>
              <w:sz w:val="20"/>
              <w:szCs w:val="20"/>
            </w:rPr>
          </w:rPrChange>
        </w:rPr>
      </w:pP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202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While</w:t>
      </w:r>
      <w:r w:rsidRPr="001107B7">
        <w:rPr>
          <w:rFonts w:ascii="WWAKC+SourceSans" w:eastAsia="WWAKC+SourceSans" w:hAnsi="WWAKC+SourceSans" w:cs="WWAKC+SourceSans"/>
          <w:color w:val="000000"/>
          <w:spacing w:val="16"/>
          <w:sz w:val="20"/>
          <w:szCs w:val="20"/>
          <w:lang w:val="en-US"/>
          <w:rPrChange w:id="1203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6"/>
              <w:sz w:val="20"/>
              <w:szCs w:val="20"/>
            </w:rPr>
          </w:rPrChange>
        </w:rPr>
        <w:t xml:space="preserve"> </w:t>
      </w:r>
      <w:del w:id="1204" w:author="Julia Cochrane" w:date="2024-07-22T10:21:00Z">
        <w:r w:rsidRPr="001107B7" w:rsidDel="001107B7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1205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a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1206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ll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spacing w:val="16"/>
            <w:sz w:val="20"/>
            <w:szCs w:val="20"/>
            <w:lang w:val="en-US"/>
            <w:rPrChange w:id="1207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16"/>
                <w:sz w:val="20"/>
                <w:szCs w:val="20"/>
              </w:rPr>
            </w:rPrChange>
          </w:rPr>
          <w:delText xml:space="preserve"> </w:delText>
        </w:r>
      </w:del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208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these</w:t>
      </w:r>
      <w:r w:rsidRPr="001107B7">
        <w:rPr>
          <w:rFonts w:ascii="WWAKC+SourceSans" w:eastAsia="WWAKC+SourceSans" w:hAnsi="WWAKC+SourceSans" w:cs="WWAKC+SourceSans"/>
          <w:color w:val="000000"/>
          <w:spacing w:val="17"/>
          <w:sz w:val="20"/>
          <w:szCs w:val="20"/>
          <w:lang w:val="en-US"/>
          <w:rPrChange w:id="1209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7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210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a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211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d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212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v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213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ertise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214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m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215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216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n</w:t>
      </w:r>
      <w:r w:rsidRPr="001107B7">
        <w:rPr>
          <w:rFonts w:ascii="WWAKC+SourceSans" w:eastAsia="WWAKC+SourceSans" w:hAnsi="WWAKC+SourceSans" w:cs="WWAKC+SourceSans"/>
          <w:color w:val="000000"/>
          <w:spacing w:val="-2"/>
          <w:sz w:val="20"/>
          <w:szCs w:val="20"/>
          <w:lang w:val="en-US"/>
          <w:rPrChange w:id="1217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2"/>
              <w:sz w:val="20"/>
              <w:szCs w:val="20"/>
            </w:rPr>
          </w:rPrChange>
        </w:rPr>
        <w:t>t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218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s</w:t>
      </w:r>
      <w:r w:rsidRPr="001107B7">
        <w:rPr>
          <w:rFonts w:ascii="WWAKC+SourceSans" w:eastAsia="WWAKC+SourceSans" w:hAnsi="WWAKC+SourceSans" w:cs="WWAKC+SourceSans"/>
          <w:color w:val="000000"/>
          <w:spacing w:val="15"/>
          <w:sz w:val="20"/>
          <w:szCs w:val="20"/>
          <w:lang w:val="en-US"/>
          <w:rPrChange w:id="1219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5"/>
              <w:sz w:val="20"/>
              <w:szCs w:val="20"/>
            </w:rPr>
          </w:rPrChange>
        </w:rPr>
        <w:t xml:space="preserve"> </w:t>
      </w:r>
      <w:del w:id="1220" w:author="Julia Cochrane" w:date="2024-07-22T10:21:00Z">
        <w:r w:rsidRPr="001107B7" w:rsidDel="001107B7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1221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d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spacing w:val="-4"/>
            <w:sz w:val="20"/>
            <w:szCs w:val="20"/>
            <w:lang w:val="en-US"/>
            <w:rPrChange w:id="1222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-4"/>
                <w:sz w:val="20"/>
                <w:szCs w:val="20"/>
              </w:rPr>
            </w:rPrChange>
          </w:rPr>
          <w:delText>r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1223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a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1224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w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spacing w:val="16"/>
            <w:sz w:val="20"/>
            <w:szCs w:val="20"/>
            <w:lang w:val="en-US"/>
            <w:rPrChange w:id="1225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16"/>
                <w:sz w:val="20"/>
                <w:szCs w:val="20"/>
              </w:rPr>
            </w:rPrChange>
          </w:rPr>
          <w:delText xml:space="preserve"> 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1226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a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spacing w:val="-3"/>
            <w:sz w:val="20"/>
            <w:szCs w:val="20"/>
            <w:lang w:val="en-US"/>
            <w:rPrChange w:id="1227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-3"/>
                <w:sz w:val="20"/>
                <w:szCs w:val="20"/>
              </w:rPr>
            </w:rPrChange>
          </w:rPr>
          <w:delText>tt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1228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e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1229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nt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1230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i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1231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on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spacing w:val="16"/>
            <w:sz w:val="20"/>
            <w:szCs w:val="20"/>
            <w:lang w:val="en-US"/>
            <w:rPrChange w:id="1232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16"/>
                <w:sz w:val="20"/>
                <w:szCs w:val="20"/>
              </w:rPr>
            </w:rPrChange>
          </w:rPr>
          <w:delText xml:space="preserve"> 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spacing w:val="-2"/>
            <w:sz w:val="20"/>
            <w:szCs w:val="20"/>
            <w:lang w:val="en-US"/>
            <w:rPrChange w:id="1233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-2"/>
                <w:sz w:val="20"/>
                <w:szCs w:val="20"/>
              </w:rPr>
            </w:rPrChange>
          </w:rPr>
          <w:delText>t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1234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o</w:delText>
        </w:r>
      </w:del>
      <w:ins w:id="1235" w:author="Julia Cochrane" w:date="2024-07-22T10:21:00Z">
        <w:r w:rsidR="001107B7" w:rsidRPr="001107B7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1236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t>highlight</w:t>
        </w:r>
      </w:ins>
      <w:r w:rsidRPr="001107B7">
        <w:rPr>
          <w:rFonts w:ascii="WWAKC+SourceSans" w:eastAsia="WWAKC+SourceSans" w:hAnsi="WWAKC+SourceSans" w:cs="WWAKC+SourceSans"/>
          <w:color w:val="000000"/>
          <w:spacing w:val="15"/>
          <w:sz w:val="20"/>
          <w:szCs w:val="20"/>
          <w:lang w:val="en-US"/>
          <w:rPrChange w:id="1237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5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238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th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239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spacing w:val="17"/>
          <w:sz w:val="20"/>
          <w:szCs w:val="20"/>
          <w:lang w:val="en-US"/>
          <w:rPrChange w:id="1240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7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pacing w:val="-1"/>
          <w:sz w:val="20"/>
          <w:szCs w:val="20"/>
          <w:lang w:val="en-US"/>
          <w:rPrChange w:id="1241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1"/>
              <w:sz w:val="20"/>
              <w:szCs w:val="20"/>
            </w:rPr>
          </w:rPrChange>
        </w:rPr>
        <w:t>f</w:t>
      </w:r>
      <w:r w:rsidRPr="001107B7">
        <w:rPr>
          <w:rFonts w:ascii="WWAKC+SourceSans" w:eastAsia="WWAKC+SourceSans" w:hAnsi="WWAKC+SourceSans" w:cs="WWAKC+SourceSans"/>
          <w:color w:val="000000"/>
          <w:spacing w:val="-3"/>
          <w:w w:val="99"/>
          <w:sz w:val="20"/>
          <w:szCs w:val="20"/>
          <w:lang w:val="en-US"/>
          <w:rPrChange w:id="1242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3"/>
              <w:w w:val="99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243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atu</w:t>
      </w:r>
      <w:r w:rsidRPr="001107B7">
        <w:rPr>
          <w:rFonts w:ascii="WWAKC+SourceSans" w:eastAsia="WWAKC+SourceSans" w:hAnsi="WWAKC+SourceSans" w:cs="WWAKC+SourceSans"/>
          <w:color w:val="000000"/>
          <w:spacing w:val="-2"/>
          <w:sz w:val="20"/>
          <w:szCs w:val="20"/>
          <w:lang w:val="en-US"/>
          <w:rPrChange w:id="1244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2"/>
              <w:sz w:val="20"/>
              <w:szCs w:val="20"/>
            </w:rPr>
          </w:rPrChange>
        </w:rPr>
        <w:t>r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245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246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s</w:t>
      </w:r>
      <w:r w:rsidRPr="001107B7">
        <w:rPr>
          <w:rFonts w:ascii="WWAKC+SourceSans" w:eastAsia="WWAKC+SourceSans" w:hAnsi="WWAKC+SourceSans" w:cs="WWAKC+SourceSans"/>
          <w:color w:val="000000"/>
          <w:spacing w:val="15"/>
          <w:sz w:val="20"/>
          <w:szCs w:val="20"/>
          <w:lang w:val="en-US"/>
          <w:rPrChange w:id="1247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5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248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of</w:t>
      </w:r>
      <w:r w:rsidRPr="001107B7">
        <w:rPr>
          <w:rFonts w:ascii="WWAKC+SourceSans" w:eastAsia="WWAKC+SourceSans" w:hAnsi="WWAKC+SourceSans" w:cs="WWAKC+SourceSans"/>
          <w:color w:val="000000"/>
          <w:spacing w:val="17"/>
          <w:sz w:val="20"/>
          <w:szCs w:val="20"/>
          <w:lang w:val="en-US"/>
          <w:rPrChange w:id="1249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7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250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th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251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spacing w:val="16"/>
          <w:sz w:val="20"/>
          <w:szCs w:val="20"/>
          <w:lang w:val="en-US"/>
          <w:rPrChange w:id="1252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6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253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P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254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i</w:t>
      </w:r>
      <w:r w:rsidRPr="001107B7">
        <w:rPr>
          <w:rFonts w:ascii="WWAKC+SourceSans" w:eastAsia="WWAKC+SourceSans" w:hAnsi="WWAKC+SourceSans" w:cs="WWAKC+SourceSans"/>
          <w:color w:val="000000"/>
          <w:spacing w:val="-2"/>
          <w:w w:val="99"/>
          <w:sz w:val="20"/>
          <w:szCs w:val="20"/>
          <w:lang w:val="en-US"/>
          <w:rPrChange w:id="1255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2"/>
              <w:w w:val="99"/>
              <w:sz w:val="20"/>
              <w:szCs w:val="20"/>
            </w:rPr>
          </w:rPrChange>
        </w:rPr>
        <w:t>x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256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el</w:t>
      </w:r>
      <w:r w:rsidRPr="001107B7">
        <w:rPr>
          <w:rFonts w:ascii="WWAKC+SourceSans" w:eastAsia="WWAKC+SourceSans" w:hAnsi="WWAKC+SourceSans" w:cs="WWAKC+SourceSans"/>
          <w:color w:val="000000"/>
          <w:spacing w:val="15"/>
          <w:sz w:val="20"/>
          <w:szCs w:val="20"/>
          <w:lang w:val="en-US"/>
          <w:rPrChange w:id="1257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5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258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p</w:t>
      </w:r>
      <w:r w:rsidRPr="001107B7">
        <w:rPr>
          <w:rFonts w:ascii="WWAKC+SourceSans" w:eastAsia="WWAKC+SourceSans" w:hAnsi="WWAKC+SourceSans" w:cs="WWAKC+SourceSans"/>
          <w:color w:val="000000"/>
          <w:spacing w:val="-1"/>
          <w:sz w:val="20"/>
          <w:szCs w:val="20"/>
          <w:lang w:val="en-US"/>
          <w:rPrChange w:id="1259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1"/>
              <w:sz w:val="20"/>
              <w:szCs w:val="20"/>
            </w:rPr>
          </w:rPrChange>
        </w:rPr>
        <w:t>r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260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o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261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d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262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u</w:t>
      </w:r>
      <w:r w:rsidRPr="001107B7">
        <w:rPr>
          <w:rFonts w:ascii="WWAKC+SourceSans" w:eastAsia="WWAKC+SourceSans" w:hAnsi="WWAKC+SourceSans" w:cs="WWAKC+SourceSans"/>
          <w:color w:val="000000"/>
          <w:spacing w:val="-2"/>
          <w:w w:val="99"/>
          <w:sz w:val="20"/>
          <w:szCs w:val="20"/>
          <w:lang w:val="en-US"/>
          <w:rPrChange w:id="1263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2"/>
              <w:w w:val="99"/>
              <w:sz w:val="20"/>
              <w:szCs w:val="20"/>
            </w:rPr>
          </w:rPrChange>
        </w:rPr>
        <w:t>c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264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t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265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,</w:t>
      </w:r>
      <w:r w:rsidRPr="001107B7">
        <w:rPr>
          <w:rFonts w:ascii="WWAKC+SourceSans" w:eastAsia="WWAKC+SourceSans" w:hAnsi="WWAKC+SourceSans" w:cs="WWAKC+SourceSans"/>
          <w:color w:val="000000"/>
          <w:spacing w:val="17"/>
          <w:sz w:val="20"/>
          <w:szCs w:val="20"/>
          <w:lang w:val="en-US"/>
          <w:rPrChange w:id="1266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7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267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M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268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ar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269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ia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270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pacing w:val="-4"/>
          <w:w w:val="99"/>
          <w:sz w:val="20"/>
          <w:szCs w:val="20"/>
          <w:lang w:val="en-US"/>
          <w:rPrChange w:id="1271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4"/>
              <w:w w:val="99"/>
              <w:sz w:val="20"/>
              <w:szCs w:val="20"/>
            </w:rPr>
          </w:rPrChange>
        </w:rPr>
        <w:t>c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272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o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273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n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274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c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275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ludes</w:t>
      </w:r>
      <w:r w:rsidRPr="001107B7">
        <w:rPr>
          <w:rFonts w:ascii="WWAKC+SourceSans" w:eastAsia="WWAKC+SourceSans" w:hAnsi="WWAKC+SourceSans" w:cs="WWAKC+SourceSans"/>
          <w:color w:val="000000"/>
          <w:spacing w:val="31"/>
          <w:sz w:val="20"/>
          <w:szCs w:val="20"/>
          <w:lang w:val="en-US"/>
          <w:rPrChange w:id="1276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31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277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th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278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a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279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t</w:t>
      </w:r>
      <w:r w:rsidRPr="001107B7">
        <w:rPr>
          <w:rFonts w:ascii="WWAKC+SourceSans" w:eastAsia="WWAKC+SourceSans" w:hAnsi="WWAKC+SourceSans" w:cs="WWAKC+SourceSans"/>
          <w:color w:val="000000"/>
          <w:spacing w:val="32"/>
          <w:sz w:val="20"/>
          <w:szCs w:val="20"/>
          <w:lang w:val="en-US"/>
          <w:rPrChange w:id="1280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32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281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th</w:t>
      </w:r>
      <w:r w:rsidRPr="001107B7">
        <w:rPr>
          <w:rFonts w:ascii="WWAKC+SourceSans" w:eastAsia="WWAKC+SourceSans" w:hAnsi="WWAKC+SourceSans" w:cs="WWAKC+SourceSans"/>
          <w:color w:val="000000"/>
          <w:spacing w:val="1"/>
          <w:sz w:val="20"/>
          <w:szCs w:val="20"/>
          <w:lang w:val="en-US"/>
          <w:rPrChange w:id="1282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283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y</w:t>
      </w:r>
      <w:r w:rsidRPr="001107B7">
        <w:rPr>
          <w:rFonts w:ascii="WWAKC+SourceSans" w:eastAsia="WWAKC+SourceSans" w:hAnsi="WWAKC+SourceSans" w:cs="WWAKC+SourceSans"/>
          <w:color w:val="000000"/>
          <w:spacing w:val="32"/>
          <w:sz w:val="20"/>
          <w:szCs w:val="20"/>
          <w:lang w:val="en-US"/>
          <w:rPrChange w:id="1284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32"/>
              <w:sz w:val="20"/>
              <w:szCs w:val="20"/>
            </w:rPr>
          </w:rPrChange>
        </w:rPr>
        <w:t xml:space="preserve"> </w:t>
      </w:r>
      <w:del w:id="1285" w:author="Julia Cochrane" w:date="2024-07-22T10:20:00Z">
        <w:r w:rsidRPr="001107B7" w:rsidDel="001107B7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1286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a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1287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ll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spacing w:val="32"/>
            <w:sz w:val="20"/>
            <w:szCs w:val="20"/>
            <w:lang w:val="en-US"/>
            <w:rPrChange w:id="1288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32"/>
                <w:sz w:val="20"/>
                <w:szCs w:val="20"/>
              </w:rPr>
            </w:rPrChange>
          </w:rPr>
          <w:delText xml:space="preserve"> </w:delText>
        </w:r>
      </w:del>
      <w:r w:rsidRPr="001107B7">
        <w:rPr>
          <w:rFonts w:ascii="WWAKC+SourceSans" w:eastAsia="WWAKC+SourceSans" w:hAnsi="WWAKC+SourceSans" w:cs="WWAKC+SourceSans"/>
          <w:color w:val="000000"/>
          <w:spacing w:val="-1"/>
          <w:w w:val="99"/>
          <w:sz w:val="20"/>
          <w:szCs w:val="20"/>
          <w:lang w:val="en-US"/>
          <w:rPrChange w:id="1289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1"/>
              <w:w w:val="99"/>
              <w:sz w:val="20"/>
              <w:szCs w:val="20"/>
            </w:rPr>
          </w:rPrChange>
        </w:rPr>
        <w:t>f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290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oc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291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us</w:t>
      </w:r>
      <w:r w:rsidRPr="001107B7">
        <w:rPr>
          <w:rFonts w:ascii="WWAKC+SourceSans" w:eastAsia="WWAKC+SourceSans" w:hAnsi="WWAKC+SourceSans" w:cs="WWAKC+SourceSans"/>
          <w:color w:val="000000"/>
          <w:spacing w:val="31"/>
          <w:sz w:val="20"/>
          <w:szCs w:val="20"/>
          <w:lang w:val="en-US"/>
          <w:rPrChange w:id="1292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31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293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mo</w:t>
      </w:r>
      <w:r w:rsidRPr="001107B7">
        <w:rPr>
          <w:rFonts w:ascii="WWAKC+SourceSans" w:eastAsia="WWAKC+SourceSans" w:hAnsi="WWAKC+SourceSans" w:cs="WWAKC+SourceSans"/>
          <w:color w:val="000000"/>
          <w:spacing w:val="-1"/>
          <w:sz w:val="20"/>
          <w:szCs w:val="20"/>
          <w:lang w:val="en-US"/>
          <w:rPrChange w:id="1294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1"/>
              <w:sz w:val="20"/>
              <w:szCs w:val="20"/>
            </w:rPr>
          </w:rPrChange>
        </w:rPr>
        <w:t>r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295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spacing w:val="31"/>
          <w:sz w:val="20"/>
          <w:szCs w:val="20"/>
          <w:lang w:val="en-US"/>
          <w:rPrChange w:id="1296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31"/>
              <w:sz w:val="20"/>
              <w:szCs w:val="20"/>
            </w:rPr>
          </w:rPrChange>
        </w:rPr>
        <w:t xml:space="preserve"> </w:t>
      </w:r>
      <w:del w:id="1297" w:author="Julia Cochrane" w:date="2024-07-22T10:20:00Z">
        <w:r w:rsidRPr="001107B7" w:rsidDel="001107B7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1298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so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spacing w:val="32"/>
            <w:sz w:val="20"/>
            <w:szCs w:val="20"/>
            <w:lang w:val="en-US"/>
            <w:rPrChange w:id="1299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32"/>
                <w:sz w:val="20"/>
                <w:szCs w:val="20"/>
              </w:rPr>
            </w:rPrChange>
          </w:rPr>
          <w:delText xml:space="preserve"> </w:delText>
        </w:r>
      </w:del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300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on</w:t>
      </w:r>
      <w:r w:rsidRPr="001107B7">
        <w:rPr>
          <w:rFonts w:ascii="WWAKC+SourceSans" w:eastAsia="WWAKC+SourceSans" w:hAnsi="WWAKC+SourceSans" w:cs="WWAKC+SourceSans"/>
          <w:color w:val="000000"/>
          <w:spacing w:val="32"/>
          <w:sz w:val="20"/>
          <w:szCs w:val="20"/>
          <w:lang w:val="en-US"/>
          <w:rPrChange w:id="1301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32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302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so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303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ci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304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305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l</w:t>
      </w:r>
      <w:r w:rsidRPr="001107B7">
        <w:rPr>
          <w:rFonts w:ascii="WWAKC+SourceSans" w:eastAsia="WWAKC+SourceSans" w:hAnsi="WWAKC+SourceSans" w:cs="WWAKC+SourceSans"/>
          <w:color w:val="000000"/>
          <w:spacing w:val="32"/>
          <w:sz w:val="20"/>
          <w:szCs w:val="20"/>
          <w:lang w:val="en-US"/>
          <w:rPrChange w:id="1306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32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307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an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308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d</w:t>
      </w:r>
      <w:r w:rsidRPr="001107B7">
        <w:rPr>
          <w:rFonts w:ascii="WWAKC+SourceSans" w:eastAsia="WWAKC+SourceSans" w:hAnsi="WWAKC+SourceSans" w:cs="WWAKC+SourceSans"/>
          <w:color w:val="000000"/>
          <w:spacing w:val="32"/>
          <w:sz w:val="20"/>
          <w:szCs w:val="20"/>
          <w:lang w:val="en-US"/>
          <w:rPrChange w:id="1309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32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310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c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311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u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312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l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313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tu</w:t>
      </w:r>
      <w:r w:rsidRPr="001107B7">
        <w:rPr>
          <w:rFonts w:ascii="WWAKC+SourceSans" w:eastAsia="WWAKC+SourceSans" w:hAnsi="WWAKC+SourceSans" w:cs="WWAKC+SourceSans"/>
          <w:color w:val="000000"/>
          <w:spacing w:val="-3"/>
          <w:sz w:val="20"/>
          <w:szCs w:val="20"/>
          <w:lang w:val="en-US"/>
          <w:rPrChange w:id="1314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3"/>
              <w:sz w:val="20"/>
              <w:szCs w:val="20"/>
            </w:rPr>
          </w:rPrChange>
        </w:rPr>
        <w:t>r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315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316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l</w:t>
      </w:r>
      <w:r w:rsidRPr="001107B7">
        <w:rPr>
          <w:rFonts w:ascii="WWAKC+SourceSans" w:eastAsia="WWAKC+SourceSans" w:hAnsi="WWAKC+SourceSans" w:cs="WWAKC+SourceSans"/>
          <w:color w:val="000000"/>
          <w:spacing w:val="31"/>
          <w:sz w:val="20"/>
          <w:szCs w:val="20"/>
          <w:lang w:val="en-US"/>
          <w:rPrChange w:id="1317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31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pacing w:val="-1"/>
          <w:w w:val="99"/>
          <w:sz w:val="20"/>
          <w:szCs w:val="20"/>
          <w:lang w:val="en-US"/>
          <w:rPrChange w:id="1318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1"/>
              <w:w w:val="99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319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xpe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320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r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321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ie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322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n</w:t>
      </w:r>
      <w:r w:rsidRPr="001107B7">
        <w:rPr>
          <w:rFonts w:ascii="WWAKC+SourceSans" w:eastAsia="WWAKC+SourceSans" w:hAnsi="WWAKC+SourceSans" w:cs="WWAKC+SourceSans"/>
          <w:color w:val="000000"/>
          <w:spacing w:val="-4"/>
          <w:w w:val="99"/>
          <w:sz w:val="20"/>
          <w:szCs w:val="20"/>
          <w:lang w:val="en-US"/>
          <w:rPrChange w:id="1323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4"/>
              <w:w w:val="99"/>
              <w:sz w:val="20"/>
              <w:szCs w:val="20"/>
            </w:rPr>
          </w:rPrChange>
        </w:rPr>
        <w:t>c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324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325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s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326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,</w:t>
      </w:r>
      <w:r w:rsidRPr="001107B7">
        <w:rPr>
          <w:rFonts w:ascii="WWAKC+SourceSans" w:eastAsia="WWAKC+SourceSans" w:hAnsi="WWAKC+SourceSans" w:cs="WWAKC+SourceSans"/>
          <w:color w:val="000000"/>
          <w:spacing w:val="31"/>
          <w:sz w:val="20"/>
          <w:szCs w:val="20"/>
          <w:lang w:val="en-US"/>
          <w:rPrChange w:id="1327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31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328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329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pp</w:t>
      </w:r>
      <w:r w:rsidRPr="001107B7">
        <w:rPr>
          <w:rFonts w:ascii="WWAKC+SourceSans" w:eastAsia="WWAKC+SourceSans" w:hAnsi="WWAKC+SourceSans" w:cs="WWAKC+SourceSans"/>
          <w:color w:val="000000"/>
          <w:spacing w:val="-2"/>
          <w:w w:val="99"/>
          <w:sz w:val="20"/>
          <w:szCs w:val="20"/>
          <w:lang w:val="en-US"/>
          <w:rPrChange w:id="1330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2"/>
              <w:w w:val="99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331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332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li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333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ng</w:t>
      </w:r>
      <w:r w:rsidRPr="001107B7">
        <w:rPr>
          <w:rFonts w:ascii="WWAKC+SourceSans" w:eastAsia="WWAKC+SourceSans" w:hAnsi="WWAKC+SourceSans" w:cs="WWAKC+SourceSans"/>
          <w:color w:val="000000"/>
          <w:spacing w:val="31"/>
          <w:sz w:val="20"/>
          <w:szCs w:val="20"/>
          <w:lang w:val="en-US"/>
          <w:rPrChange w:id="1334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31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pacing w:val="-2"/>
          <w:sz w:val="20"/>
          <w:szCs w:val="20"/>
          <w:lang w:val="en-US"/>
          <w:rPrChange w:id="1335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2"/>
              <w:sz w:val="20"/>
              <w:szCs w:val="20"/>
            </w:rPr>
          </w:rPrChange>
        </w:rPr>
        <w:t>t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336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o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337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 xml:space="preserve"> p</w:t>
      </w:r>
      <w:r w:rsidRPr="001107B7">
        <w:rPr>
          <w:rFonts w:ascii="WWAKC+SourceSans" w:eastAsia="WWAKC+SourceSans" w:hAnsi="WWAKC+SourceSans" w:cs="WWAKC+SourceSans"/>
          <w:color w:val="000000"/>
          <w:spacing w:val="-3"/>
          <w:w w:val="99"/>
          <w:sz w:val="20"/>
          <w:szCs w:val="20"/>
          <w:lang w:val="en-US"/>
          <w:rPrChange w:id="1338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3"/>
              <w:w w:val="99"/>
              <w:sz w:val="20"/>
              <w:szCs w:val="20"/>
            </w:rPr>
          </w:rPrChange>
        </w:rPr>
        <w:t>o</w:t>
      </w:r>
      <w:r w:rsidRPr="001107B7">
        <w:rPr>
          <w:rFonts w:ascii="WWAKC+SourceSans" w:eastAsia="WWAKC+SourceSans" w:hAnsi="WWAKC+SourceSans" w:cs="WWAKC+SourceSans"/>
          <w:color w:val="000000"/>
          <w:spacing w:val="-3"/>
          <w:sz w:val="20"/>
          <w:szCs w:val="20"/>
          <w:lang w:val="en-US"/>
          <w:rPrChange w:id="1339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3"/>
              <w:sz w:val="20"/>
              <w:szCs w:val="20"/>
            </w:rPr>
          </w:rPrChange>
        </w:rPr>
        <w:t>t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340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enti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341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a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342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l</w:t>
      </w:r>
      <w:r w:rsidRPr="001107B7">
        <w:rPr>
          <w:rFonts w:ascii="WWAKC+SourceSans" w:eastAsia="WWAKC+SourceSans" w:hAnsi="WWAKC+SourceSans" w:cs="WWAKC+SourceSans"/>
          <w:color w:val="000000"/>
          <w:spacing w:val="56"/>
          <w:sz w:val="20"/>
          <w:szCs w:val="20"/>
          <w:lang w:val="en-US"/>
          <w:rPrChange w:id="1343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56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pacing w:val="-4"/>
          <w:w w:val="99"/>
          <w:sz w:val="20"/>
          <w:szCs w:val="20"/>
          <w:lang w:val="en-US"/>
          <w:rPrChange w:id="1344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4"/>
              <w:w w:val="99"/>
              <w:sz w:val="20"/>
              <w:szCs w:val="20"/>
            </w:rPr>
          </w:rPrChange>
        </w:rPr>
        <w:t>c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345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o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346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nsu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347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m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348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ers</w:t>
      </w:r>
      <w:r w:rsidRPr="001107B7">
        <w:rPr>
          <w:rFonts w:ascii="WWAKC+SourceSans" w:eastAsia="WWAKC+SourceSans" w:hAnsi="WWAKC+SourceSans" w:cs="WWAKC+SourceSans"/>
          <w:color w:val="000000"/>
          <w:spacing w:val="55"/>
          <w:sz w:val="20"/>
          <w:szCs w:val="20"/>
          <w:lang w:val="en-US"/>
          <w:rPrChange w:id="1349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55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350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by</w:t>
      </w:r>
      <w:r w:rsidRPr="001107B7">
        <w:rPr>
          <w:rFonts w:ascii="WWAKC+SourceSans" w:eastAsia="WWAKC+SourceSans" w:hAnsi="WWAKC+SourceSans" w:cs="WWAKC+SourceSans"/>
          <w:color w:val="000000"/>
          <w:spacing w:val="55"/>
          <w:sz w:val="20"/>
          <w:szCs w:val="20"/>
          <w:lang w:val="en-US"/>
          <w:rPrChange w:id="1351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55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352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d</w:t>
      </w:r>
      <w:r w:rsidRPr="001107B7">
        <w:rPr>
          <w:rFonts w:ascii="WWAKC+SourceSans" w:eastAsia="WWAKC+SourceSans" w:hAnsi="WWAKC+SourceSans" w:cs="WWAKC+SourceSans"/>
          <w:color w:val="000000"/>
          <w:spacing w:val="-3"/>
          <w:sz w:val="20"/>
          <w:szCs w:val="20"/>
          <w:lang w:val="en-US"/>
          <w:rPrChange w:id="1353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3"/>
              <w:sz w:val="20"/>
              <w:szCs w:val="20"/>
            </w:rPr>
          </w:rPrChange>
        </w:rPr>
        <w:t>r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354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355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wi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356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ng</w:t>
      </w:r>
      <w:r w:rsidRPr="001107B7">
        <w:rPr>
          <w:rFonts w:ascii="WWAKC+SourceSans" w:eastAsia="WWAKC+SourceSans" w:hAnsi="WWAKC+SourceSans" w:cs="WWAKC+SourceSans"/>
          <w:color w:val="000000"/>
          <w:spacing w:val="55"/>
          <w:sz w:val="20"/>
          <w:szCs w:val="20"/>
          <w:lang w:val="en-US"/>
          <w:rPrChange w:id="1357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55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358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</w:t>
      </w:r>
      <w:r w:rsidRPr="001107B7">
        <w:rPr>
          <w:rFonts w:ascii="WWAKC+SourceSans" w:eastAsia="WWAKC+SourceSans" w:hAnsi="WWAKC+SourceSans" w:cs="WWAKC+SourceSans"/>
          <w:color w:val="000000"/>
          <w:spacing w:val="-3"/>
          <w:sz w:val="20"/>
          <w:szCs w:val="20"/>
          <w:lang w:val="en-US"/>
          <w:rPrChange w:id="1359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3"/>
              <w:sz w:val="20"/>
              <w:szCs w:val="20"/>
            </w:rPr>
          </w:rPrChange>
        </w:rPr>
        <w:t>tt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360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361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nt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362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i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363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on</w:t>
      </w:r>
      <w:r w:rsidRPr="001107B7">
        <w:rPr>
          <w:rFonts w:ascii="WWAKC+SourceSans" w:eastAsia="WWAKC+SourceSans" w:hAnsi="WWAKC+SourceSans" w:cs="WWAKC+SourceSans"/>
          <w:color w:val="000000"/>
          <w:spacing w:val="55"/>
          <w:sz w:val="20"/>
          <w:szCs w:val="20"/>
          <w:lang w:val="en-US"/>
          <w:rPrChange w:id="1364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55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pacing w:val="-1"/>
          <w:sz w:val="20"/>
          <w:szCs w:val="20"/>
          <w:lang w:val="en-US"/>
          <w:rPrChange w:id="1365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1"/>
              <w:sz w:val="20"/>
              <w:szCs w:val="20"/>
            </w:rPr>
          </w:rPrChange>
        </w:rPr>
        <w:t>t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366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o</w:t>
      </w:r>
      <w:r w:rsidRPr="001107B7">
        <w:rPr>
          <w:rFonts w:ascii="WWAKC+SourceSans" w:eastAsia="WWAKC+SourceSans" w:hAnsi="WWAKC+SourceSans" w:cs="WWAKC+SourceSans"/>
          <w:color w:val="000000"/>
          <w:spacing w:val="55"/>
          <w:sz w:val="20"/>
          <w:szCs w:val="20"/>
          <w:lang w:val="en-US"/>
          <w:rPrChange w:id="1367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55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368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sha</w:t>
      </w:r>
      <w:r w:rsidRPr="001107B7">
        <w:rPr>
          <w:rFonts w:ascii="WWAKC+SourceSans" w:eastAsia="WWAKC+SourceSans" w:hAnsi="WWAKC+SourceSans" w:cs="WWAKC+SourceSans"/>
          <w:color w:val="000000"/>
          <w:spacing w:val="-1"/>
          <w:sz w:val="20"/>
          <w:szCs w:val="20"/>
          <w:lang w:val="en-US"/>
          <w:rPrChange w:id="1369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1"/>
              <w:sz w:val="20"/>
              <w:szCs w:val="20"/>
            </w:rPr>
          </w:rPrChange>
        </w:rPr>
        <w:t>r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370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ed</w:t>
      </w:r>
      <w:r w:rsidRPr="001107B7">
        <w:rPr>
          <w:rFonts w:ascii="WWAKC+SourceSans" w:eastAsia="WWAKC+SourceSans" w:hAnsi="WWAKC+SourceSans" w:cs="WWAKC+SourceSans"/>
          <w:color w:val="000000"/>
          <w:spacing w:val="55"/>
          <w:sz w:val="20"/>
          <w:szCs w:val="20"/>
          <w:lang w:val="en-US"/>
          <w:rPrChange w:id="1371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55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372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i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373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n</w:t>
      </w:r>
      <w:r w:rsidRPr="001107B7">
        <w:rPr>
          <w:rFonts w:ascii="WWAKC+SourceSans" w:eastAsia="WWAKC+SourceSans" w:hAnsi="WWAKC+SourceSans" w:cs="WWAKC+SourceSans"/>
          <w:color w:val="000000"/>
          <w:spacing w:val="-2"/>
          <w:sz w:val="20"/>
          <w:szCs w:val="20"/>
          <w:lang w:val="en-US"/>
          <w:rPrChange w:id="1374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2"/>
              <w:sz w:val="20"/>
              <w:szCs w:val="20"/>
            </w:rPr>
          </w:rPrChange>
        </w:rPr>
        <w:t>t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375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spacing w:val="-2"/>
          <w:sz w:val="20"/>
          <w:szCs w:val="20"/>
          <w:lang w:val="en-US"/>
          <w:rPrChange w:id="1376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2"/>
              <w:sz w:val="20"/>
              <w:szCs w:val="20"/>
            </w:rPr>
          </w:rPrChange>
        </w:rPr>
        <w:t>r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377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spacing w:val="-4"/>
          <w:sz w:val="20"/>
          <w:szCs w:val="20"/>
          <w:lang w:val="en-US"/>
          <w:rPrChange w:id="1378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4"/>
              <w:sz w:val="20"/>
              <w:szCs w:val="20"/>
            </w:rPr>
          </w:rPrChange>
        </w:rPr>
        <w:t>s</w:t>
      </w:r>
      <w:r w:rsidRPr="001107B7">
        <w:rPr>
          <w:rFonts w:ascii="WWAKC+SourceSans" w:eastAsia="WWAKC+SourceSans" w:hAnsi="WWAKC+SourceSans" w:cs="WWAKC+SourceSans"/>
          <w:color w:val="000000"/>
          <w:spacing w:val="-2"/>
          <w:sz w:val="20"/>
          <w:szCs w:val="20"/>
          <w:lang w:val="en-US"/>
          <w:rPrChange w:id="1379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2"/>
              <w:sz w:val="20"/>
              <w:szCs w:val="20"/>
            </w:rPr>
          </w:rPrChange>
        </w:rPr>
        <w:t>t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380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s</w:t>
      </w:r>
      <w:del w:id="1381" w:author="Julia Cochrane" w:date="2024-07-22T10:21:00Z">
        <w:r w:rsidRPr="001107B7" w:rsidDel="001107B7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1382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,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spacing w:val="56"/>
            <w:sz w:val="20"/>
            <w:szCs w:val="20"/>
            <w:lang w:val="en-US"/>
            <w:rPrChange w:id="1383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56"/>
                <w:sz w:val="20"/>
                <w:szCs w:val="20"/>
              </w:rPr>
            </w:rPrChange>
          </w:rPr>
          <w:delText xml:space="preserve"> </w:delText>
        </w:r>
      </w:del>
      <w:ins w:id="1384" w:author="Julia Cochrane" w:date="2024-07-22T10:21:00Z">
        <w:r w:rsidR="001107B7" w:rsidRPr="001107B7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1385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t>;</w:t>
        </w:r>
        <w:r w:rsidR="001107B7" w:rsidRPr="001107B7">
          <w:rPr>
            <w:rFonts w:ascii="WWAKC+SourceSans" w:eastAsia="WWAKC+SourceSans" w:hAnsi="WWAKC+SourceSans" w:cs="WWAKC+SourceSans"/>
            <w:color w:val="000000"/>
            <w:spacing w:val="56"/>
            <w:sz w:val="20"/>
            <w:szCs w:val="20"/>
            <w:lang w:val="en-US"/>
            <w:rPrChange w:id="1386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56"/>
                <w:sz w:val="20"/>
                <w:szCs w:val="20"/>
              </w:rPr>
            </w:rPrChange>
          </w:rPr>
          <w:t xml:space="preserve"> </w:t>
        </w:r>
      </w:ins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387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h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388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i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389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nt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390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i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391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ng</w:t>
      </w:r>
      <w:r w:rsidRPr="001107B7">
        <w:rPr>
          <w:rFonts w:ascii="WWAKC+SourceSans" w:eastAsia="WWAKC+SourceSans" w:hAnsi="WWAKC+SourceSans" w:cs="WWAKC+SourceSans"/>
          <w:color w:val="000000"/>
          <w:spacing w:val="56"/>
          <w:sz w:val="20"/>
          <w:szCs w:val="20"/>
          <w:lang w:val="en-US"/>
          <w:rPrChange w:id="1392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56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393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at</w:t>
      </w:r>
      <w:r w:rsidRPr="001107B7">
        <w:rPr>
          <w:rFonts w:ascii="WWAKC+SourceSans" w:eastAsia="WWAKC+SourceSans" w:hAnsi="WWAKC+SourceSans" w:cs="WWAKC+SourceSans"/>
          <w:color w:val="000000"/>
          <w:spacing w:val="56"/>
          <w:sz w:val="20"/>
          <w:szCs w:val="20"/>
          <w:lang w:val="en-US"/>
          <w:rPrChange w:id="1394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56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395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</w:t>
      </w:r>
      <w:r w:rsidRPr="001107B7">
        <w:rPr>
          <w:rFonts w:ascii="WWAKC+SourceSans" w:eastAsia="WWAKC+SourceSans" w:hAnsi="WWAKC+SourceSans" w:cs="WWAKC+SourceSans"/>
          <w:color w:val="000000"/>
          <w:spacing w:val="56"/>
          <w:sz w:val="20"/>
          <w:szCs w:val="20"/>
          <w:lang w:val="en-US"/>
          <w:rPrChange w:id="1396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56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397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s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398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399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ns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400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spacing w:val="57"/>
          <w:sz w:val="20"/>
          <w:szCs w:val="20"/>
          <w:lang w:val="en-US"/>
          <w:rPrChange w:id="1401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57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402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o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403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f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404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405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b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406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el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407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o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408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n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409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g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410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in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411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g</w:t>
      </w:r>
      <w:del w:id="1412" w:author="Julia Cochrane" w:date="2024-07-22T10:21:00Z">
        <w:r w:rsidRPr="001107B7" w:rsidDel="001107B7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1413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 xml:space="preserve">, </w:delText>
        </w:r>
      </w:del>
      <w:ins w:id="1414" w:author="Julia Cochrane" w:date="2024-07-22T10:21:00Z">
        <w:r w:rsidR="001107B7" w:rsidRPr="001107B7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1415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t>;</w:t>
        </w:r>
        <w:r w:rsidR="001107B7" w:rsidRPr="001107B7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1416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t xml:space="preserve"> </w:t>
        </w:r>
      </w:ins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417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a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418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 xml:space="preserve">nd </w:t>
      </w:r>
      <w:del w:id="1419" w:author="Julia Cochrane" w:date="2024-07-22T10:21:00Z">
        <w:r w:rsidRPr="001107B7" w:rsidDel="001107B7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1420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d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spacing w:val="-4"/>
            <w:sz w:val="20"/>
            <w:szCs w:val="20"/>
            <w:lang w:val="en-US"/>
            <w:rPrChange w:id="1421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-4"/>
                <w:sz w:val="20"/>
                <w:szCs w:val="20"/>
              </w:rPr>
            </w:rPrChange>
          </w:rPr>
          <w:delText>r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1422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aw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1423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in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1424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g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1425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 xml:space="preserve"> </w:delText>
        </w:r>
      </w:del>
      <w:ins w:id="1426" w:author="Julia Cochrane" w:date="2024-07-22T10:21:00Z">
        <w:r w:rsidR="001107B7" w:rsidRPr="001107B7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1427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t>associating the Pixel with</w:t>
        </w:r>
      </w:ins>
      <w:del w:id="1428" w:author="Julia Cochrane" w:date="2024-07-22T10:21:00Z">
        <w:r w:rsidRPr="001107B7" w:rsidDel="001107B7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1429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a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1430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sso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1431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ci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1432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at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1433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i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1434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ons</w:delText>
        </w:r>
      </w:del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435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 xml:space="preserve"> </w:t>
      </w:r>
      <w:del w:id="1436" w:author="Julia Cochrane" w:date="2024-07-22T10:22:00Z">
        <w:r w:rsidRPr="001107B7" w:rsidDel="001107B7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1437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b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spacing w:val="-2"/>
            <w:w w:val="99"/>
            <w:sz w:val="20"/>
            <w:szCs w:val="20"/>
            <w:lang w:val="en-US"/>
            <w:rPrChange w:id="1438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-2"/>
                <w:w w:val="99"/>
                <w:sz w:val="20"/>
                <w:szCs w:val="20"/>
              </w:rPr>
            </w:rPrChange>
          </w:rPr>
          <w:delText>e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1439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t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spacing w:val="-1"/>
            <w:w w:val="99"/>
            <w:sz w:val="20"/>
            <w:szCs w:val="20"/>
            <w:lang w:val="en-US"/>
            <w:rPrChange w:id="1440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-1"/>
                <w:w w:val="99"/>
                <w:sz w:val="20"/>
                <w:szCs w:val="20"/>
              </w:rPr>
            </w:rPrChange>
          </w:rPr>
          <w:delText>w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1441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ee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1442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 xml:space="preserve">n </w:delText>
        </w:r>
      </w:del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443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c</w:t>
      </w:r>
      <w:r w:rsidRPr="001107B7">
        <w:rPr>
          <w:rFonts w:ascii="WWAKC+SourceSans" w:eastAsia="WWAKC+SourceSans" w:hAnsi="WWAKC+SourceSans" w:cs="WWAKC+SourceSans"/>
          <w:color w:val="000000"/>
          <w:spacing w:val="-2"/>
          <w:sz w:val="20"/>
          <w:szCs w:val="20"/>
          <w:lang w:val="en-US"/>
          <w:rPrChange w:id="1444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2"/>
              <w:sz w:val="20"/>
              <w:szCs w:val="20"/>
            </w:rPr>
          </w:rPrChange>
        </w:rPr>
        <w:t>r</w:t>
      </w:r>
      <w:r w:rsidRPr="001107B7">
        <w:rPr>
          <w:rFonts w:ascii="WWAKC+SourceSans" w:eastAsia="WWAKC+SourceSans" w:hAnsi="WWAKC+SourceSans" w:cs="WWAKC+SourceSans"/>
          <w:color w:val="000000"/>
          <w:spacing w:val="-3"/>
          <w:w w:val="99"/>
          <w:sz w:val="20"/>
          <w:szCs w:val="20"/>
          <w:lang w:val="en-US"/>
          <w:rPrChange w:id="1445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3"/>
              <w:w w:val="99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446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at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447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i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448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ng m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449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450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mor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451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ie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452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s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453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,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454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pacing w:val="-4"/>
          <w:w w:val="99"/>
          <w:sz w:val="20"/>
          <w:szCs w:val="20"/>
          <w:lang w:val="en-US"/>
          <w:rPrChange w:id="1455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4"/>
              <w:w w:val="99"/>
              <w:sz w:val="20"/>
              <w:szCs w:val="20"/>
            </w:rPr>
          </w:rPrChange>
        </w:rPr>
        <w:t>c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456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eleb</w:t>
      </w:r>
      <w:r w:rsidRPr="001107B7">
        <w:rPr>
          <w:rFonts w:ascii="WWAKC+SourceSans" w:eastAsia="WWAKC+SourceSans" w:hAnsi="WWAKC+SourceSans" w:cs="WWAKC+SourceSans"/>
          <w:color w:val="000000"/>
          <w:spacing w:val="-5"/>
          <w:sz w:val="20"/>
          <w:szCs w:val="20"/>
          <w:lang w:val="en-US"/>
          <w:rPrChange w:id="1457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5"/>
              <w:sz w:val="20"/>
              <w:szCs w:val="20"/>
            </w:rPr>
          </w:rPrChange>
        </w:rPr>
        <w:t>r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458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at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459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i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460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ng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461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,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462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 xml:space="preserve"> an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463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d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464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pacing w:val="-2"/>
          <w:w w:val="99"/>
          <w:sz w:val="20"/>
          <w:szCs w:val="20"/>
          <w:lang w:val="en-US"/>
          <w:rPrChange w:id="1465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2"/>
              <w:w w:val="99"/>
              <w:sz w:val="20"/>
              <w:szCs w:val="20"/>
            </w:rPr>
          </w:rPrChange>
        </w:rPr>
        <w:t>c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466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</w:t>
      </w:r>
      <w:r w:rsidRPr="001107B7">
        <w:rPr>
          <w:rFonts w:ascii="WWAKC+SourceSans" w:eastAsia="WWAKC+SourceSans" w:hAnsi="WWAKC+SourceSans" w:cs="WWAKC+SourceSans"/>
          <w:color w:val="000000"/>
          <w:spacing w:val="-4"/>
          <w:w w:val="99"/>
          <w:sz w:val="20"/>
          <w:szCs w:val="20"/>
          <w:lang w:val="en-US"/>
          <w:rPrChange w:id="1467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4"/>
              <w:w w:val="99"/>
              <w:sz w:val="20"/>
              <w:szCs w:val="20"/>
            </w:rPr>
          </w:rPrChange>
        </w:rPr>
        <w:t>p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468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tu</w:t>
      </w:r>
      <w:r w:rsidRPr="001107B7">
        <w:rPr>
          <w:rFonts w:ascii="WWAKC+SourceSans" w:eastAsia="WWAKC+SourceSans" w:hAnsi="WWAKC+SourceSans" w:cs="WWAKC+SourceSans"/>
          <w:color w:val="000000"/>
          <w:spacing w:val="-4"/>
          <w:sz w:val="20"/>
          <w:szCs w:val="20"/>
          <w:lang w:val="en-US"/>
          <w:rPrChange w:id="1469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4"/>
              <w:sz w:val="20"/>
              <w:szCs w:val="20"/>
            </w:rPr>
          </w:rPrChange>
        </w:rPr>
        <w:t>r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470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in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471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g</w:t>
      </w:r>
      <w:r w:rsidRPr="001107B7">
        <w:rPr>
          <w:rFonts w:ascii="WWAKC+SourceSans" w:eastAsia="WWAKC+SourceSans" w:hAnsi="WWAKC+SourceSans" w:cs="WWAKC+SourceSans"/>
          <w:color w:val="000000"/>
          <w:spacing w:val="8"/>
          <w:sz w:val="20"/>
          <w:szCs w:val="20"/>
          <w:lang w:val="en-US"/>
          <w:rPrChange w:id="1472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8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473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i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474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m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475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p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476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o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477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r</w:t>
      </w:r>
      <w:r w:rsidRPr="001107B7">
        <w:rPr>
          <w:rFonts w:ascii="WWAKC+SourceSans" w:eastAsia="WWAKC+SourceSans" w:hAnsi="WWAKC+SourceSans" w:cs="WWAKC+SourceSans"/>
          <w:color w:val="000000"/>
          <w:spacing w:val="-3"/>
          <w:sz w:val="20"/>
          <w:szCs w:val="20"/>
          <w:lang w:val="en-US"/>
          <w:rPrChange w:id="1478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3"/>
              <w:sz w:val="20"/>
              <w:szCs w:val="20"/>
            </w:rPr>
          </w:rPrChange>
        </w:rPr>
        <w:t>t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479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a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480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nt</w:t>
      </w:r>
      <w:r w:rsidRPr="001107B7">
        <w:rPr>
          <w:rFonts w:ascii="WWAKC+SourceSans" w:eastAsia="WWAKC+SourceSans" w:hAnsi="WWAKC+SourceSans" w:cs="WWAKC+SourceSans"/>
          <w:color w:val="000000"/>
          <w:spacing w:val="8"/>
          <w:sz w:val="20"/>
          <w:szCs w:val="20"/>
          <w:lang w:val="en-US"/>
          <w:rPrChange w:id="1481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8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482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o</w:t>
      </w:r>
      <w:r w:rsidRPr="001107B7">
        <w:rPr>
          <w:rFonts w:ascii="WWAKC+SourceSans" w:eastAsia="WWAKC+SourceSans" w:hAnsi="WWAKC+SourceSans" w:cs="WWAKC+SourceSans"/>
          <w:color w:val="000000"/>
          <w:spacing w:val="-3"/>
          <w:w w:val="99"/>
          <w:sz w:val="20"/>
          <w:szCs w:val="20"/>
          <w:lang w:val="en-US"/>
          <w:rPrChange w:id="1483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3"/>
              <w:w w:val="99"/>
              <w:sz w:val="20"/>
              <w:szCs w:val="20"/>
            </w:rPr>
          </w:rPrChange>
        </w:rPr>
        <w:t>c</w:t>
      </w:r>
      <w:r w:rsidRPr="001107B7">
        <w:rPr>
          <w:rFonts w:ascii="WWAKC+SourceSans" w:eastAsia="WWAKC+SourceSans" w:hAnsi="WWAKC+SourceSans" w:cs="WWAKC+SourceSans"/>
          <w:color w:val="000000"/>
          <w:spacing w:val="-2"/>
          <w:w w:val="99"/>
          <w:sz w:val="20"/>
          <w:szCs w:val="20"/>
          <w:lang w:val="en-US"/>
          <w:rPrChange w:id="1484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2"/>
              <w:w w:val="99"/>
              <w:sz w:val="20"/>
              <w:szCs w:val="20"/>
            </w:rPr>
          </w:rPrChange>
        </w:rPr>
        <w:t>c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485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a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486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si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487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o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488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ns</w:t>
      </w:r>
      <w:del w:id="1489" w:author="Julia Cochrane" w:date="2024-07-22T10:22:00Z">
        <w:r w:rsidRPr="001107B7" w:rsidDel="001107B7">
          <w:rPr>
            <w:rFonts w:ascii="WWAKC+SourceSans" w:eastAsia="WWAKC+SourceSans" w:hAnsi="WWAKC+SourceSans" w:cs="WWAKC+SourceSans"/>
            <w:color w:val="000000"/>
            <w:spacing w:val="8"/>
            <w:sz w:val="20"/>
            <w:szCs w:val="20"/>
            <w:lang w:val="en-US"/>
            <w:rPrChange w:id="1490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8"/>
                <w:sz w:val="20"/>
                <w:szCs w:val="20"/>
              </w:rPr>
            </w:rPrChange>
          </w:rPr>
          <w:delText xml:space="preserve"> </w:delText>
        </w:r>
      </w:del>
      <w:del w:id="1491" w:author="Julia Cochrane" w:date="2024-07-22T10:20:00Z">
        <w:r w:rsidRPr="001107B7" w:rsidDel="001107B7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1492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a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1493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n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1494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d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spacing w:val="9"/>
            <w:sz w:val="20"/>
            <w:szCs w:val="20"/>
            <w:lang w:val="en-US"/>
            <w:rPrChange w:id="1495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9"/>
                <w:sz w:val="20"/>
                <w:szCs w:val="20"/>
              </w:rPr>
            </w:rPrChange>
          </w:rPr>
          <w:delText xml:space="preserve"> </w:delText>
        </w:r>
      </w:del>
      <w:del w:id="1496" w:author="Julia Cochrane" w:date="2024-07-22T10:22:00Z">
        <w:r w:rsidRPr="001107B7" w:rsidDel="001107B7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1497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th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1498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e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spacing w:val="9"/>
            <w:sz w:val="20"/>
            <w:szCs w:val="20"/>
            <w:lang w:val="en-US"/>
            <w:rPrChange w:id="1499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9"/>
                <w:sz w:val="20"/>
                <w:szCs w:val="20"/>
              </w:rPr>
            </w:rPrChange>
          </w:rPr>
          <w:delText xml:space="preserve"> 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1500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P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1501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i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spacing w:val="-2"/>
            <w:w w:val="99"/>
            <w:sz w:val="20"/>
            <w:szCs w:val="20"/>
            <w:lang w:val="en-US"/>
            <w:rPrChange w:id="1502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-2"/>
                <w:w w:val="99"/>
                <w:sz w:val="20"/>
                <w:szCs w:val="20"/>
              </w:rPr>
            </w:rPrChange>
          </w:rPr>
          <w:delText>x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1503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el</w:delText>
        </w:r>
      </w:del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504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.</w:t>
      </w:r>
      <w:r w:rsidRPr="001107B7">
        <w:rPr>
          <w:rFonts w:ascii="WWAKC+SourceSans" w:eastAsia="WWAKC+SourceSans" w:hAnsi="WWAKC+SourceSans" w:cs="WWAKC+SourceSans"/>
          <w:color w:val="000000"/>
          <w:spacing w:val="8"/>
          <w:sz w:val="20"/>
          <w:szCs w:val="20"/>
          <w:lang w:val="en-US"/>
          <w:rPrChange w:id="1505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8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506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T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507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h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508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spacing w:val="9"/>
          <w:sz w:val="20"/>
          <w:szCs w:val="20"/>
          <w:lang w:val="en-US"/>
          <w:rPrChange w:id="1509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9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510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511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d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512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v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513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514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rt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515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i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516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s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517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518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m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519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520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n</w:t>
      </w:r>
      <w:r w:rsidRPr="001107B7">
        <w:rPr>
          <w:rFonts w:ascii="WWAKC+SourceSans" w:eastAsia="WWAKC+SourceSans" w:hAnsi="WWAKC+SourceSans" w:cs="WWAKC+SourceSans"/>
          <w:color w:val="000000"/>
          <w:spacing w:val="-2"/>
          <w:sz w:val="20"/>
          <w:szCs w:val="20"/>
          <w:lang w:val="en-US"/>
          <w:rPrChange w:id="1521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2"/>
              <w:sz w:val="20"/>
              <w:szCs w:val="20"/>
            </w:rPr>
          </w:rPrChange>
        </w:rPr>
        <w:t>t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522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s</w:t>
      </w:r>
      <w:r w:rsidRPr="001107B7">
        <w:rPr>
          <w:rFonts w:ascii="WWAKC+SourceSans" w:eastAsia="WWAKC+SourceSans" w:hAnsi="WWAKC+SourceSans" w:cs="WWAKC+SourceSans"/>
          <w:color w:val="000000"/>
          <w:spacing w:val="8"/>
          <w:sz w:val="20"/>
          <w:szCs w:val="20"/>
          <w:lang w:val="en-US"/>
          <w:rPrChange w:id="1523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8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524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</w:t>
      </w:r>
      <w:r w:rsidRPr="001107B7">
        <w:rPr>
          <w:rFonts w:ascii="WWAKC+SourceSans" w:eastAsia="WWAKC+SourceSans" w:hAnsi="WWAKC+SourceSans" w:cs="WWAKC+SourceSans"/>
          <w:color w:val="000000"/>
          <w:spacing w:val="-1"/>
          <w:sz w:val="20"/>
          <w:szCs w:val="20"/>
          <w:lang w:val="en-US"/>
          <w:rPrChange w:id="1525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1"/>
              <w:sz w:val="20"/>
              <w:szCs w:val="20"/>
            </w:rPr>
          </w:rPrChange>
        </w:rPr>
        <w:t>r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526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spacing w:val="8"/>
          <w:sz w:val="20"/>
          <w:szCs w:val="20"/>
          <w:lang w:val="en-US"/>
          <w:rPrChange w:id="1527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8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528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529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m</w:t>
      </w:r>
      <w:r w:rsidRPr="001107B7">
        <w:rPr>
          <w:rFonts w:ascii="WWAKC+SourceSans" w:eastAsia="WWAKC+SourceSans" w:hAnsi="WWAKC+SourceSans" w:cs="WWAKC+SourceSans"/>
          <w:color w:val="000000"/>
          <w:spacing w:val="-3"/>
          <w:sz w:val="20"/>
          <w:szCs w:val="20"/>
          <w:lang w:val="en-US"/>
          <w:rPrChange w:id="1530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3"/>
              <w:sz w:val="20"/>
              <w:szCs w:val="20"/>
            </w:rPr>
          </w:rPrChange>
        </w:rPr>
        <w:t>o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531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t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532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i</w:t>
      </w:r>
      <w:r w:rsidRPr="001107B7">
        <w:rPr>
          <w:rFonts w:ascii="WWAKC+SourceSans" w:eastAsia="WWAKC+SourceSans" w:hAnsi="WWAKC+SourceSans" w:cs="WWAKC+SourceSans"/>
          <w:color w:val="000000"/>
          <w:spacing w:val="-1"/>
          <w:sz w:val="20"/>
          <w:szCs w:val="20"/>
          <w:lang w:val="en-US"/>
          <w:rPrChange w:id="1533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1"/>
              <w:sz w:val="20"/>
              <w:szCs w:val="20"/>
            </w:rPr>
          </w:rPrChange>
        </w:rPr>
        <w:t>v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534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e,</w:t>
      </w:r>
      <w:r w:rsidRPr="001107B7">
        <w:rPr>
          <w:rFonts w:ascii="WWAKC+SourceSans" w:eastAsia="WWAKC+SourceSans" w:hAnsi="WWAKC+SourceSans" w:cs="WWAKC+SourceSans"/>
          <w:color w:val="000000"/>
          <w:spacing w:val="8"/>
          <w:sz w:val="20"/>
          <w:szCs w:val="20"/>
          <w:lang w:val="en-US"/>
          <w:rPrChange w:id="1535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8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536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h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537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i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538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gh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539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li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540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ght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541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i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542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ng</w:t>
      </w:r>
      <w:r w:rsidRPr="001107B7">
        <w:rPr>
          <w:rFonts w:ascii="WWAKC+SourceSans" w:eastAsia="WWAKC+SourceSans" w:hAnsi="WWAKC+SourceSans" w:cs="WWAKC+SourceSans"/>
          <w:color w:val="000000"/>
          <w:spacing w:val="9"/>
          <w:sz w:val="20"/>
          <w:szCs w:val="20"/>
          <w:lang w:val="en-US"/>
          <w:rPrChange w:id="1543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9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pacing w:val="-1"/>
          <w:sz w:val="20"/>
          <w:szCs w:val="20"/>
          <w:lang w:val="en-US"/>
          <w:rPrChange w:id="1544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1"/>
              <w:sz w:val="20"/>
              <w:szCs w:val="20"/>
            </w:rPr>
          </w:rPrChange>
        </w:rPr>
        <w:t>r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545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el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546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ati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547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o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548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nships</w:t>
      </w:r>
      <w:r w:rsidRPr="001107B7">
        <w:rPr>
          <w:rFonts w:ascii="WWAKC+SourceSans" w:eastAsia="WWAKC+SourceSans" w:hAnsi="WWAKC+SourceSans" w:cs="WWAKC+SourceSans"/>
          <w:color w:val="000000"/>
          <w:spacing w:val="20"/>
          <w:sz w:val="20"/>
          <w:szCs w:val="20"/>
          <w:lang w:val="en-US"/>
          <w:rPrChange w:id="1549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20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550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b</w:t>
      </w:r>
      <w:r w:rsidRPr="001107B7">
        <w:rPr>
          <w:rFonts w:ascii="WWAKC+SourceSans" w:eastAsia="WWAKC+SourceSans" w:hAnsi="WWAKC+SourceSans" w:cs="WWAKC+SourceSans"/>
          <w:color w:val="000000"/>
          <w:spacing w:val="-1"/>
          <w:sz w:val="20"/>
          <w:szCs w:val="20"/>
          <w:lang w:val="en-US"/>
          <w:rPrChange w:id="1551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1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552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t</w:t>
      </w:r>
      <w:r w:rsidRPr="001107B7">
        <w:rPr>
          <w:rFonts w:ascii="WWAKC+SourceSans" w:eastAsia="WWAKC+SourceSans" w:hAnsi="WWAKC+SourceSans" w:cs="WWAKC+SourceSans"/>
          <w:color w:val="000000"/>
          <w:spacing w:val="-1"/>
          <w:w w:val="99"/>
          <w:sz w:val="20"/>
          <w:szCs w:val="20"/>
          <w:lang w:val="en-US"/>
          <w:rPrChange w:id="1553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1"/>
              <w:w w:val="99"/>
              <w:sz w:val="20"/>
              <w:szCs w:val="20"/>
            </w:rPr>
          </w:rPrChange>
        </w:rPr>
        <w:t>w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554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een</w:t>
      </w:r>
      <w:r w:rsidRPr="001107B7">
        <w:rPr>
          <w:rFonts w:ascii="WWAKC+SourceSans" w:eastAsia="WWAKC+SourceSans" w:hAnsi="WWAKC+SourceSans" w:cs="WWAKC+SourceSans"/>
          <w:color w:val="000000"/>
          <w:spacing w:val="20"/>
          <w:sz w:val="20"/>
          <w:szCs w:val="20"/>
          <w:lang w:val="en-US"/>
          <w:rPrChange w:id="1555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20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pacing w:val="-3"/>
          <w:w w:val="99"/>
          <w:sz w:val="20"/>
          <w:szCs w:val="20"/>
          <w:lang w:val="en-US"/>
          <w:rPrChange w:id="1556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3"/>
              <w:w w:val="99"/>
              <w:sz w:val="20"/>
              <w:szCs w:val="20"/>
            </w:rPr>
          </w:rPrChange>
        </w:rPr>
        <w:t>f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557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am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558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il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559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y</w:t>
      </w:r>
      <w:r w:rsidRPr="001107B7">
        <w:rPr>
          <w:rFonts w:ascii="WWAKC+SourceSans" w:eastAsia="WWAKC+SourceSans" w:hAnsi="WWAKC+SourceSans" w:cs="WWAKC+SourceSans"/>
          <w:color w:val="000000"/>
          <w:spacing w:val="20"/>
          <w:sz w:val="20"/>
          <w:szCs w:val="20"/>
          <w:lang w:val="en-US"/>
          <w:rPrChange w:id="1560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20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561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m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562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563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m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564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be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565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rs</w:t>
      </w:r>
      <w:del w:id="1566" w:author="Julia Cochrane" w:date="2024-07-24T10:30:00Z">
        <w:r w:rsidRPr="001107B7" w:rsidDel="001E047A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1567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,</w:delText>
        </w:r>
        <w:r w:rsidRPr="001107B7" w:rsidDel="001E047A">
          <w:rPr>
            <w:rFonts w:ascii="WWAKC+SourceSans" w:eastAsia="WWAKC+SourceSans" w:hAnsi="WWAKC+SourceSans" w:cs="WWAKC+SourceSans"/>
            <w:color w:val="000000"/>
            <w:spacing w:val="20"/>
            <w:sz w:val="20"/>
            <w:szCs w:val="20"/>
            <w:lang w:val="en-US"/>
            <w:rPrChange w:id="1568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20"/>
                <w:sz w:val="20"/>
                <w:szCs w:val="20"/>
              </w:rPr>
            </w:rPrChange>
          </w:rPr>
          <w:delText xml:space="preserve"> </w:delText>
        </w:r>
      </w:del>
      <w:ins w:id="1569" w:author="Julia Cochrane" w:date="2024-07-24T10:30:00Z">
        <w:r w:rsidR="001E047A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</w:rPr>
          <w:t>;</w:t>
        </w:r>
        <w:r w:rsidR="001E047A" w:rsidRPr="001107B7">
          <w:rPr>
            <w:rFonts w:ascii="WWAKC+SourceSans" w:eastAsia="WWAKC+SourceSans" w:hAnsi="WWAKC+SourceSans" w:cs="WWAKC+SourceSans"/>
            <w:color w:val="000000"/>
            <w:spacing w:val="20"/>
            <w:sz w:val="20"/>
            <w:szCs w:val="20"/>
            <w:lang w:val="en-US"/>
            <w:rPrChange w:id="1570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20"/>
                <w:sz w:val="20"/>
                <w:szCs w:val="20"/>
              </w:rPr>
            </w:rPrChange>
          </w:rPr>
          <w:t xml:space="preserve"> </w:t>
        </w:r>
      </w:ins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571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fr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572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ie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573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n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574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d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575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sh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576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ip</w:t>
      </w:r>
      <w:r w:rsidRPr="001107B7">
        <w:rPr>
          <w:rFonts w:ascii="WWAKC+SourceSans" w:eastAsia="WWAKC+SourceSans" w:hAnsi="WWAKC+SourceSans" w:cs="WWAKC+SourceSans"/>
          <w:color w:val="000000"/>
          <w:spacing w:val="20"/>
          <w:sz w:val="20"/>
          <w:szCs w:val="20"/>
          <w:lang w:val="en-US"/>
          <w:rPrChange w:id="1577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20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578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g</w:t>
      </w:r>
      <w:r w:rsidRPr="001107B7">
        <w:rPr>
          <w:rFonts w:ascii="WWAKC+SourceSans" w:eastAsia="WWAKC+SourceSans" w:hAnsi="WWAKC+SourceSans" w:cs="WWAKC+SourceSans"/>
          <w:color w:val="000000"/>
          <w:spacing w:val="-1"/>
          <w:sz w:val="20"/>
          <w:szCs w:val="20"/>
          <w:lang w:val="en-US"/>
          <w:rPrChange w:id="1579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1"/>
              <w:sz w:val="20"/>
              <w:szCs w:val="20"/>
            </w:rPr>
          </w:rPrChange>
        </w:rPr>
        <w:t>r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580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ou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581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p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582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s</w:t>
      </w:r>
      <w:del w:id="1583" w:author="Julia Cochrane" w:date="2024-07-24T10:30:00Z">
        <w:r w:rsidRPr="001107B7" w:rsidDel="001E047A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1584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,</w:delText>
        </w:r>
        <w:r w:rsidRPr="001107B7" w:rsidDel="001E047A">
          <w:rPr>
            <w:rFonts w:ascii="WWAKC+SourceSans" w:eastAsia="WWAKC+SourceSans" w:hAnsi="WWAKC+SourceSans" w:cs="WWAKC+SourceSans"/>
            <w:color w:val="000000"/>
            <w:spacing w:val="20"/>
            <w:sz w:val="20"/>
            <w:szCs w:val="20"/>
            <w:lang w:val="en-US"/>
            <w:rPrChange w:id="1585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20"/>
                <w:sz w:val="20"/>
                <w:szCs w:val="20"/>
              </w:rPr>
            </w:rPrChange>
          </w:rPr>
          <w:delText xml:space="preserve"> </w:delText>
        </w:r>
      </w:del>
      <w:ins w:id="1586" w:author="Julia Cochrane" w:date="2024-07-24T10:30:00Z">
        <w:r w:rsidR="001E047A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</w:rPr>
          <w:t>;</w:t>
        </w:r>
        <w:r w:rsidR="001E047A" w:rsidRPr="001107B7">
          <w:rPr>
            <w:rFonts w:ascii="WWAKC+SourceSans" w:eastAsia="WWAKC+SourceSans" w:hAnsi="WWAKC+SourceSans" w:cs="WWAKC+SourceSans"/>
            <w:color w:val="000000"/>
            <w:spacing w:val="20"/>
            <w:sz w:val="20"/>
            <w:szCs w:val="20"/>
            <w:lang w:val="en-US"/>
            <w:rPrChange w:id="1587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20"/>
                <w:sz w:val="20"/>
                <w:szCs w:val="20"/>
              </w:rPr>
            </w:rPrChange>
          </w:rPr>
          <w:t xml:space="preserve"> </w:t>
        </w:r>
      </w:ins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588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an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589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d</w:t>
      </w:r>
      <w:r w:rsidRPr="001107B7">
        <w:rPr>
          <w:rFonts w:ascii="WWAKC+SourceSans" w:eastAsia="WWAKC+SourceSans" w:hAnsi="WWAKC+SourceSans" w:cs="WWAKC+SourceSans"/>
          <w:color w:val="000000"/>
          <w:spacing w:val="21"/>
          <w:sz w:val="20"/>
          <w:szCs w:val="20"/>
          <w:lang w:val="en-US"/>
          <w:rPrChange w:id="1590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21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591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pe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592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o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593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ple</w:t>
      </w:r>
      <w:r w:rsidRPr="001107B7">
        <w:rPr>
          <w:rFonts w:ascii="WWAKC+SourceSans" w:eastAsia="WWAKC+SourceSans" w:hAnsi="WWAKC+SourceSans" w:cs="WWAKC+SourceSans"/>
          <w:color w:val="000000"/>
          <w:spacing w:val="20"/>
          <w:sz w:val="20"/>
          <w:szCs w:val="20"/>
          <w:lang w:val="en-US"/>
          <w:rPrChange w:id="1594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20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595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wi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596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th</w:t>
      </w:r>
      <w:r w:rsidRPr="001107B7">
        <w:rPr>
          <w:rFonts w:ascii="WWAKC+SourceSans" w:eastAsia="WWAKC+SourceSans" w:hAnsi="WWAKC+SourceSans" w:cs="WWAKC+SourceSans"/>
          <w:color w:val="000000"/>
          <w:spacing w:val="21"/>
          <w:sz w:val="20"/>
          <w:szCs w:val="20"/>
          <w:lang w:val="en-US"/>
          <w:rPrChange w:id="1597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21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598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sha</w:t>
      </w:r>
      <w:r w:rsidRPr="001107B7">
        <w:rPr>
          <w:rFonts w:ascii="WWAKC+SourceSans" w:eastAsia="WWAKC+SourceSans" w:hAnsi="WWAKC+SourceSans" w:cs="WWAKC+SourceSans"/>
          <w:color w:val="000000"/>
          <w:spacing w:val="-1"/>
          <w:sz w:val="20"/>
          <w:szCs w:val="20"/>
          <w:lang w:val="en-US"/>
          <w:rPrChange w:id="1599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1"/>
              <w:sz w:val="20"/>
              <w:szCs w:val="20"/>
            </w:rPr>
          </w:rPrChange>
        </w:rPr>
        <w:t>r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600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ed</w:t>
      </w:r>
      <w:r w:rsidRPr="001107B7">
        <w:rPr>
          <w:rFonts w:ascii="WWAKC+SourceSans" w:eastAsia="WWAKC+SourceSans" w:hAnsi="WWAKC+SourceSans" w:cs="WWAKC+SourceSans"/>
          <w:color w:val="000000"/>
          <w:spacing w:val="20"/>
          <w:sz w:val="20"/>
          <w:szCs w:val="20"/>
          <w:lang w:val="en-US"/>
          <w:rPrChange w:id="1601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20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602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i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603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n</w:t>
      </w:r>
      <w:r w:rsidRPr="001107B7">
        <w:rPr>
          <w:rFonts w:ascii="WWAKC+SourceSans" w:eastAsia="WWAKC+SourceSans" w:hAnsi="WWAKC+SourceSans" w:cs="WWAKC+SourceSans"/>
          <w:color w:val="000000"/>
          <w:spacing w:val="-2"/>
          <w:sz w:val="20"/>
          <w:szCs w:val="20"/>
          <w:lang w:val="en-US"/>
          <w:rPrChange w:id="1604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2"/>
              <w:sz w:val="20"/>
              <w:szCs w:val="20"/>
            </w:rPr>
          </w:rPrChange>
        </w:rPr>
        <w:t>t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605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spacing w:val="-2"/>
          <w:sz w:val="20"/>
          <w:szCs w:val="20"/>
          <w:lang w:val="en-US"/>
          <w:rPrChange w:id="1606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2"/>
              <w:sz w:val="20"/>
              <w:szCs w:val="20"/>
            </w:rPr>
          </w:rPrChange>
        </w:rPr>
        <w:t>r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607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spacing w:val="-4"/>
          <w:sz w:val="20"/>
          <w:szCs w:val="20"/>
          <w:lang w:val="en-US"/>
          <w:rPrChange w:id="1608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4"/>
              <w:sz w:val="20"/>
              <w:szCs w:val="20"/>
            </w:rPr>
          </w:rPrChange>
        </w:rPr>
        <w:t>s</w:t>
      </w:r>
      <w:r w:rsidRPr="001107B7">
        <w:rPr>
          <w:rFonts w:ascii="WWAKC+SourceSans" w:eastAsia="WWAKC+SourceSans" w:hAnsi="WWAKC+SourceSans" w:cs="WWAKC+SourceSans"/>
          <w:color w:val="000000"/>
          <w:spacing w:val="-2"/>
          <w:sz w:val="20"/>
          <w:szCs w:val="20"/>
          <w:lang w:val="en-US"/>
          <w:rPrChange w:id="1609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2"/>
              <w:sz w:val="20"/>
              <w:szCs w:val="20"/>
            </w:rPr>
          </w:rPrChange>
        </w:rPr>
        <w:t>t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610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s</w:t>
      </w:r>
      <w:ins w:id="1611" w:author="Julia Cochrane" w:date="2024-07-24T10:27:00Z">
        <w:r w:rsidR="00D671A2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</w:rPr>
          <w:t>,</w:t>
        </w:r>
      </w:ins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612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 xml:space="preserve"> su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613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c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614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 xml:space="preserve">h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615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a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616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 xml:space="preserve">s the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617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a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618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pacing w:val="-2"/>
          <w:w w:val="99"/>
          <w:sz w:val="20"/>
          <w:szCs w:val="20"/>
          <w:lang w:val="en-US"/>
          <w:rPrChange w:id="1619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2"/>
              <w:w w:val="99"/>
              <w:sz w:val="20"/>
              <w:szCs w:val="20"/>
            </w:rPr>
          </w:rPrChange>
        </w:rPr>
        <w:t>c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620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a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621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ppell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622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a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623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624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g</w:t>
      </w:r>
      <w:r w:rsidRPr="001107B7">
        <w:rPr>
          <w:rFonts w:ascii="WWAKC+SourceSans" w:eastAsia="WWAKC+SourceSans" w:hAnsi="WWAKC+SourceSans" w:cs="WWAKC+SourceSans"/>
          <w:color w:val="000000"/>
          <w:spacing w:val="-2"/>
          <w:sz w:val="20"/>
          <w:szCs w:val="20"/>
          <w:lang w:val="en-US"/>
          <w:rPrChange w:id="1625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2"/>
              <w:sz w:val="20"/>
              <w:szCs w:val="20"/>
            </w:rPr>
          </w:rPrChange>
        </w:rPr>
        <w:t>r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626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o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627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u</w:t>
      </w:r>
      <w:r w:rsidRPr="001107B7">
        <w:rPr>
          <w:rFonts w:ascii="WWAKC+SourceSans" w:eastAsia="WWAKC+SourceSans" w:hAnsi="WWAKC+SourceSans" w:cs="WWAKC+SourceSans"/>
          <w:color w:val="000000"/>
          <w:spacing w:val="-2"/>
          <w:sz w:val="20"/>
          <w:szCs w:val="20"/>
          <w:lang w:val="en-US"/>
          <w:rPrChange w:id="1628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2"/>
              <w:sz w:val="20"/>
              <w:szCs w:val="20"/>
            </w:rPr>
          </w:rPrChange>
        </w:rPr>
        <w:t>p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629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.</w:t>
      </w:r>
    </w:p>
    <w:p w14:paraId="0C8C718D" w14:textId="77777777" w:rsidR="006B76AC" w:rsidRPr="001107B7" w:rsidRDefault="006B76AC" w:rsidP="006B76AC">
      <w:pPr>
        <w:spacing w:after="20" w:line="240" w:lineRule="exact"/>
        <w:rPr>
          <w:sz w:val="24"/>
          <w:szCs w:val="24"/>
          <w:lang w:val="en-US"/>
          <w:rPrChange w:id="1630" w:author="Julia Cochrane" w:date="2024-07-22T10:25:00Z">
            <w:rPr>
              <w:sz w:val="24"/>
              <w:szCs w:val="24"/>
            </w:rPr>
          </w:rPrChange>
        </w:rPr>
      </w:pPr>
    </w:p>
    <w:p w14:paraId="02ECF40F" w14:textId="7507FC4D" w:rsidR="006B76AC" w:rsidRPr="001107B7" w:rsidRDefault="006B76AC" w:rsidP="006B76AC">
      <w:pPr>
        <w:widowControl w:val="0"/>
        <w:spacing w:line="248" w:lineRule="auto"/>
        <w:ind w:right="768"/>
        <w:jc w:val="both"/>
        <w:rPr>
          <w:color w:val="000000"/>
          <w:sz w:val="20"/>
          <w:szCs w:val="20"/>
          <w:lang w:val="en-US"/>
          <w:rPrChange w:id="1631" w:author="Julia Cochrane" w:date="2024-07-22T10:25:00Z">
            <w:rPr>
              <w:color w:val="000000"/>
              <w:sz w:val="20"/>
              <w:szCs w:val="20"/>
            </w:rPr>
          </w:rPrChange>
        </w:rPr>
      </w:pP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632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In</w:t>
      </w:r>
      <w:r w:rsidRPr="001107B7">
        <w:rPr>
          <w:rFonts w:ascii="WWAKC+SourceSans" w:eastAsia="WWAKC+SourceSans" w:hAnsi="WWAKC+SourceSans" w:cs="WWAKC+SourceSans"/>
          <w:color w:val="000000"/>
          <w:spacing w:val="1"/>
          <w:sz w:val="20"/>
          <w:szCs w:val="20"/>
          <w:lang w:val="en-US"/>
          <w:rPrChange w:id="1633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634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this</w:t>
      </w:r>
      <w:r w:rsidRPr="001107B7">
        <w:rPr>
          <w:rFonts w:ascii="WWAKC+SourceSans" w:eastAsia="WWAKC+SourceSans" w:hAnsi="WWAKC+SourceSans" w:cs="WWAKC+SourceSans"/>
          <w:color w:val="000000"/>
          <w:spacing w:val="1"/>
          <w:sz w:val="20"/>
          <w:szCs w:val="20"/>
          <w:lang w:val="en-US"/>
          <w:rPrChange w:id="1635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636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uni</w:t>
      </w:r>
      <w:r w:rsidRPr="001107B7">
        <w:rPr>
          <w:rFonts w:ascii="WWAKC+SourceSans" w:eastAsia="WWAKC+SourceSans" w:hAnsi="WWAKC+SourceSans" w:cs="WWAKC+SourceSans"/>
          <w:color w:val="000000"/>
          <w:spacing w:val="2"/>
          <w:sz w:val="20"/>
          <w:szCs w:val="20"/>
          <w:lang w:val="en-US"/>
          <w:rPrChange w:id="1637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2"/>
              <w:sz w:val="20"/>
              <w:szCs w:val="20"/>
            </w:rPr>
          </w:rPrChange>
        </w:rPr>
        <w:t>t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638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,</w:t>
      </w:r>
      <w:r w:rsidRPr="001107B7">
        <w:rPr>
          <w:rFonts w:ascii="WWAKC+SourceSans" w:eastAsia="WWAKC+SourceSans" w:hAnsi="WWAKC+SourceSans" w:cs="WWAKC+SourceSans"/>
          <w:color w:val="000000"/>
          <w:spacing w:val="1"/>
          <w:sz w:val="20"/>
          <w:szCs w:val="20"/>
          <w:lang w:val="en-US"/>
          <w:rPrChange w:id="1639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640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w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641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spacing w:val="1"/>
          <w:sz w:val="20"/>
          <w:szCs w:val="20"/>
          <w:lang w:val="en-US"/>
          <w:rPrChange w:id="1642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pacing w:val="-1"/>
          <w:sz w:val="20"/>
          <w:szCs w:val="20"/>
          <w:lang w:val="en-US"/>
          <w:rPrChange w:id="1643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1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644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xpl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645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o</w:t>
      </w:r>
      <w:r w:rsidRPr="001107B7">
        <w:rPr>
          <w:rFonts w:ascii="WWAKC+SourceSans" w:eastAsia="WWAKC+SourceSans" w:hAnsi="WWAKC+SourceSans" w:cs="WWAKC+SourceSans"/>
          <w:color w:val="000000"/>
          <w:spacing w:val="-2"/>
          <w:sz w:val="20"/>
          <w:szCs w:val="20"/>
          <w:lang w:val="en-US"/>
          <w:rPrChange w:id="1646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2"/>
              <w:sz w:val="20"/>
              <w:szCs w:val="20"/>
            </w:rPr>
          </w:rPrChange>
        </w:rPr>
        <w:t>r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647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spacing w:val="1"/>
          <w:sz w:val="20"/>
          <w:szCs w:val="20"/>
          <w:lang w:val="en-US"/>
          <w:rPrChange w:id="1648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649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h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650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ow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651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 xml:space="preserve"> th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652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653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s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654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spacing w:val="2"/>
          <w:sz w:val="20"/>
          <w:szCs w:val="20"/>
          <w:lang w:val="en-US"/>
          <w:rPrChange w:id="1655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2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656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ty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657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pe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658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s</w:t>
      </w:r>
      <w:r w:rsidRPr="001107B7">
        <w:rPr>
          <w:rFonts w:ascii="WWAKC+SourceSans" w:eastAsia="WWAKC+SourceSans" w:hAnsi="WWAKC+SourceSans" w:cs="WWAKC+SourceSans"/>
          <w:color w:val="000000"/>
          <w:spacing w:val="1"/>
          <w:sz w:val="20"/>
          <w:szCs w:val="20"/>
          <w:lang w:val="en-US"/>
          <w:rPrChange w:id="1659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660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of</w:t>
      </w:r>
      <w:r w:rsidRPr="001107B7">
        <w:rPr>
          <w:rFonts w:ascii="WWAKC+SourceSans" w:eastAsia="WWAKC+SourceSans" w:hAnsi="WWAKC+SourceSans" w:cs="WWAKC+SourceSans"/>
          <w:color w:val="000000"/>
          <w:spacing w:val="2"/>
          <w:sz w:val="20"/>
          <w:szCs w:val="20"/>
          <w:lang w:val="en-US"/>
          <w:rPrChange w:id="1661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2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662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i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663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ma</w:t>
      </w:r>
      <w:r w:rsidRPr="001107B7">
        <w:rPr>
          <w:rFonts w:ascii="WWAKC+SourceSans" w:eastAsia="WWAKC+SourceSans" w:hAnsi="WWAKC+SourceSans" w:cs="WWAKC+SourceSans"/>
          <w:color w:val="000000"/>
          <w:spacing w:val="-2"/>
          <w:sz w:val="20"/>
          <w:szCs w:val="20"/>
          <w:lang w:val="en-US"/>
          <w:rPrChange w:id="1664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2"/>
              <w:sz w:val="20"/>
              <w:szCs w:val="20"/>
            </w:rPr>
          </w:rPrChange>
        </w:rPr>
        <w:t>g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665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666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 xml:space="preserve">s </w:t>
      </w:r>
      <w:r w:rsidRPr="001107B7">
        <w:rPr>
          <w:rFonts w:ascii="WWAKC+SourceSans" w:eastAsia="WWAKC+SourceSans" w:hAnsi="WWAKC+SourceSans" w:cs="WWAKC+SourceSans"/>
          <w:color w:val="000000"/>
          <w:spacing w:val="-1"/>
          <w:w w:val="99"/>
          <w:sz w:val="20"/>
          <w:szCs w:val="20"/>
          <w:lang w:val="en-US"/>
          <w:rPrChange w:id="1667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1"/>
              <w:w w:val="99"/>
              <w:sz w:val="20"/>
              <w:szCs w:val="20"/>
            </w:rPr>
          </w:rPrChange>
        </w:rPr>
        <w:t>c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668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an</w:t>
      </w:r>
      <w:r w:rsidRPr="001107B7">
        <w:rPr>
          <w:rFonts w:ascii="WWAKC+SourceSans" w:eastAsia="WWAKC+SourceSans" w:hAnsi="WWAKC+SourceSans" w:cs="WWAKC+SourceSans"/>
          <w:color w:val="000000"/>
          <w:spacing w:val="1"/>
          <w:sz w:val="20"/>
          <w:szCs w:val="20"/>
          <w:lang w:val="en-US"/>
          <w:rPrChange w:id="1669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670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i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671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nﬂu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672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673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n</w:t>
      </w:r>
      <w:r w:rsidRPr="001107B7">
        <w:rPr>
          <w:rFonts w:ascii="WWAKC+SourceSans" w:eastAsia="WWAKC+SourceSans" w:hAnsi="WWAKC+SourceSans" w:cs="WWAKC+SourceSans"/>
          <w:color w:val="000000"/>
          <w:spacing w:val="-4"/>
          <w:w w:val="99"/>
          <w:sz w:val="20"/>
          <w:szCs w:val="20"/>
          <w:lang w:val="en-US"/>
          <w:rPrChange w:id="1674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4"/>
              <w:w w:val="99"/>
              <w:sz w:val="20"/>
              <w:szCs w:val="20"/>
            </w:rPr>
          </w:rPrChange>
        </w:rPr>
        <w:t>c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675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spacing w:val="1"/>
          <w:sz w:val="20"/>
          <w:szCs w:val="20"/>
          <w:lang w:val="en-US"/>
          <w:rPrChange w:id="1676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pacing w:val="-3"/>
          <w:w w:val="99"/>
          <w:sz w:val="20"/>
          <w:szCs w:val="20"/>
          <w:lang w:val="en-US"/>
          <w:rPrChange w:id="1677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3"/>
              <w:w w:val="99"/>
              <w:sz w:val="20"/>
              <w:szCs w:val="20"/>
            </w:rPr>
          </w:rPrChange>
        </w:rPr>
        <w:t>c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678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onsum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679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spacing w:val="-1"/>
          <w:sz w:val="20"/>
          <w:szCs w:val="20"/>
          <w:lang w:val="en-US"/>
          <w:rPrChange w:id="1680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1"/>
              <w:sz w:val="20"/>
              <w:szCs w:val="20"/>
            </w:rPr>
          </w:rPrChange>
        </w:rPr>
        <w:t>r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681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 xml:space="preserve">s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682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be</w:t>
      </w:r>
      <w:r w:rsidRPr="001107B7">
        <w:rPr>
          <w:rFonts w:ascii="WWAKC+SourceSans" w:eastAsia="WWAKC+SourceSans" w:hAnsi="WWAKC+SourceSans" w:cs="WWAKC+SourceSans"/>
          <w:color w:val="000000"/>
          <w:spacing w:val="-1"/>
          <w:w w:val="99"/>
          <w:sz w:val="20"/>
          <w:szCs w:val="20"/>
          <w:lang w:val="en-US"/>
          <w:rPrChange w:id="1683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1"/>
              <w:w w:val="99"/>
              <w:sz w:val="20"/>
              <w:szCs w:val="20"/>
            </w:rPr>
          </w:rPrChange>
        </w:rPr>
        <w:t>c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684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aus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685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spacing w:val="1"/>
          <w:sz w:val="20"/>
          <w:szCs w:val="20"/>
          <w:lang w:val="en-US"/>
          <w:rPrChange w:id="1686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687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of</w:t>
      </w:r>
      <w:r w:rsidRPr="001107B7">
        <w:rPr>
          <w:rFonts w:ascii="WWAKC+SourceSans" w:eastAsia="WWAKC+SourceSans" w:hAnsi="WWAKC+SourceSans" w:cs="WWAKC+SourceSans"/>
          <w:color w:val="000000"/>
          <w:spacing w:val="1"/>
          <w:sz w:val="20"/>
          <w:szCs w:val="20"/>
          <w:lang w:val="en-US"/>
          <w:rPrChange w:id="1688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689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 xml:space="preserve">the </w:t>
      </w:r>
      <w:r w:rsidRPr="001107B7">
        <w:rPr>
          <w:rFonts w:ascii="WWAKC+SourceSans" w:eastAsia="WWAKC+SourceSans" w:hAnsi="WWAKC+SourceSans" w:cs="WWAKC+SourceSans"/>
          <w:color w:val="000000"/>
          <w:spacing w:val="-1"/>
          <w:sz w:val="20"/>
          <w:szCs w:val="20"/>
          <w:lang w:val="en-US"/>
          <w:rPrChange w:id="1690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1"/>
              <w:sz w:val="20"/>
              <w:szCs w:val="20"/>
            </w:rPr>
          </w:rPrChange>
        </w:rPr>
        <w:t>r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691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o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692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le</w:t>
      </w:r>
      <w:r w:rsidRPr="001107B7">
        <w:rPr>
          <w:rFonts w:ascii="WWAKC+SourceSans" w:eastAsia="WWAKC+SourceSans" w:hAnsi="WWAKC+SourceSans" w:cs="WWAKC+SourceSans"/>
          <w:color w:val="000000"/>
          <w:spacing w:val="8"/>
          <w:sz w:val="20"/>
          <w:szCs w:val="20"/>
          <w:lang w:val="en-US"/>
          <w:rPrChange w:id="1693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8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694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th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695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a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696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t</w:t>
      </w:r>
      <w:r w:rsidRPr="001107B7">
        <w:rPr>
          <w:rFonts w:ascii="WWAKC+SourceSans" w:eastAsia="WWAKC+SourceSans" w:hAnsi="WWAKC+SourceSans" w:cs="WWAKC+SourceSans"/>
          <w:color w:val="000000"/>
          <w:spacing w:val="9"/>
          <w:sz w:val="20"/>
          <w:szCs w:val="20"/>
          <w:lang w:val="en-US"/>
          <w:rPrChange w:id="1697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9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698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c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699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ultu</w:t>
      </w:r>
      <w:r w:rsidRPr="001107B7">
        <w:rPr>
          <w:rFonts w:ascii="WWAKC+SourceSans" w:eastAsia="WWAKC+SourceSans" w:hAnsi="WWAKC+SourceSans" w:cs="WWAKC+SourceSans"/>
          <w:color w:val="000000"/>
          <w:spacing w:val="-1"/>
          <w:sz w:val="20"/>
          <w:szCs w:val="20"/>
          <w:lang w:val="en-US"/>
          <w:rPrChange w:id="1700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1"/>
              <w:sz w:val="20"/>
              <w:szCs w:val="20"/>
            </w:rPr>
          </w:rPrChange>
        </w:rPr>
        <w:t>r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701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e,</w:t>
      </w:r>
      <w:r w:rsidRPr="001107B7">
        <w:rPr>
          <w:rFonts w:ascii="WWAKC+SourceSans" w:eastAsia="WWAKC+SourceSans" w:hAnsi="WWAKC+SourceSans" w:cs="WWAKC+SourceSans"/>
          <w:color w:val="000000"/>
          <w:spacing w:val="8"/>
          <w:sz w:val="20"/>
          <w:szCs w:val="20"/>
          <w:lang w:val="en-US"/>
          <w:rPrChange w:id="1702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8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703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su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704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bc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705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ultu</w:t>
      </w:r>
      <w:r w:rsidRPr="001107B7">
        <w:rPr>
          <w:rFonts w:ascii="WWAKC+SourceSans" w:eastAsia="WWAKC+SourceSans" w:hAnsi="WWAKC+SourceSans" w:cs="WWAKC+SourceSans"/>
          <w:color w:val="000000"/>
          <w:spacing w:val="-1"/>
          <w:sz w:val="20"/>
          <w:szCs w:val="20"/>
          <w:lang w:val="en-US"/>
          <w:rPrChange w:id="1706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1"/>
              <w:sz w:val="20"/>
              <w:szCs w:val="20"/>
            </w:rPr>
          </w:rPrChange>
        </w:rPr>
        <w:t>r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707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e,</w:t>
      </w:r>
      <w:r w:rsidRPr="001107B7">
        <w:rPr>
          <w:rFonts w:ascii="WWAKC+SourceSans" w:eastAsia="WWAKC+SourceSans" w:hAnsi="WWAKC+SourceSans" w:cs="WWAKC+SourceSans"/>
          <w:color w:val="000000"/>
          <w:spacing w:val="8"/>
          <w:sz w:val="20"/>
          <w:szCs w:val="20"/>
          <w:lang w:val="en-US"/>
          <w:rPrChange w:id="1708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8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709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g</w:t>
      </w:r>
      <w:r w:rsidRPr="001107B7">
        <w:rPr>
          <w:rFonts w:ascii="WWAKC+SourceSans" w:eastAsia="WWAKC+SourceSans" w:hAnsi="WWAKC+SourceSans" w:cs="WWAKC+SourceSans"/>
          <w:color w:val="000000"/>
          <w:spacing w:val="-1"/>
          <w:sz w:val="20"/>
          <w:szCs w:val="20"/>
          <w:lang w:val="en-US"/>
          <w:rPrChange w:id="1710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1"/>
              <w:sz w:val="20"/>
              <w:szCs w:val="20"/>
            </w:rPr>
          </w:rPrChange>
        </w:rPr>
        <w:t>r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711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ou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712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p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713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s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714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,</w:t>
      </w:r>
      <w:r w:rsidRPr="001107B7">
        <w:rPr>
          <w:rFonts w:ascii="WWAKC+SourceSans" w:eastAsia="WWAKC+SourceSans" w:hAnsi="WWAKC+SourceSans" w:cs="WWAKC+SourceSans"/>
          <w:color w:val="000000"/>
          <w:spacing w:val="9"/>
          <w:sz w:val="20"/>
          <w:szCs w:val="20"/>
          <w:lang w:val="en-US"/>
          <w:rPrChange w:id="1715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9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716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an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717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d</w:t>
      </w:r>
      <w:r w:rsidRPr="001107B7">
        <w:rPr>
          <w:rFonts w:ascii="WWAKC+SourceSans" w:eastAsia="WWAKC+SourceSans" w:hAnsi="WWAKC+SourceSans" w:cs="WWAKC+SourceSans"/>
          <w:color w:val="000000"/>
          <w:spacing w:val="9"/>
          <w:sz w:val="20"/>
          <w:szCs w:val="20"/>
          <w:lang w:val="en-US"/>
          <w:rPrChange w:id="1718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9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pacing w:val="-3"/>
          <w:sz w:val="20"/>
          <w:szCs w:val="20"/>
          <w:lang w:val="en-US"/>
          <w:rPrChange w:id="1719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3"/>
              <w:sz w:val="20"/>
              <w:szCs w:val="20"/>
            </w:rPr>
          </w:rPrChange>
        </w:rPr>
        <w:t>f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720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am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721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ilie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722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s</w:t>
      </w:r>
      <w:r w:rsidRPr="001107B7">
        <w:rPr>
          <w:rFonts w:ascii="WWAKC+SourceSans" w:eastAsia="WWAKC+SourceSans" w:hAnsi="WWAKC+SourceSans" w:cs="WWAKC+SourceSans"/>
          <w:color w:val="000000"/>
          <w:spacing w:val="8"/>
          <w:sz w:val="20"/>
          <w:szCs w:val="20"/>
          <w:lang w:val="en-US"/>
          <w:rPrChange w:id="1723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8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724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hav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725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spacing w:val="8"/>
          <w:sz w:val="20"/>
          <w:szCs w:val="20"/>
          <w:lang w:val="en-US"/>
          <w:rPrChange w:id="1726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8"/>
              <w:sz w:val="20"/>
              <w:szCs w:val="20"/>
            </w:rPr>
          </w:rPrChange>
        </w:rPr>
        <w:t xml:space="preserve"> </w:t>
      </w:r>
      <w:del w:id="1727" w:author="Julia Cochrane" w:date="2024-07-22T10:23:00Z">
        <w:r w:rsidRPr="001107B7" w:rsidDel="001107B7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1728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i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1729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n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spacing w:val="10"/>
            <w:sz w:val="20"/>
            <w:szCs w:val="20"/>
            <w:lang w:val="en-US"/>
            <w:rPrChange w:id="1730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10"/>
                <w:sz w:val="20"/>
                <w:szCs w:val="20"/>
              </w:rPr>
            </w:rPrChange>
          </w:rPr>
          <w:delText xml:space="preserve"> 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1731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i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1732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nﬂu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1733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e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1734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n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1735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ci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1736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ng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spacing w:val="9"/>
            <w:sz w:val="20"/>
            <w:szCs w:val="20"/>
            <w:lang w:val="en-US"/>
            <w:rPrChange w:id="1737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9"/>
                <w:sz w:val="20"/>
                <w:szCs w:val="20"/>
              </w:rPr>
            </w:rPrChange>
          </w:rPr>
          <w:delText xml:space="preserve"> 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1738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pe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1739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o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1740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ple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spacing w:val="9"/>
            <w:sz w:val="20"/>
            <w:szCs w:val="20"/>
            <w:lang w:val="en-US"/>
            <w:rPrChange w:id="1741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9"/>
                <w:sz w:val="20"/>
                <w:szCs w:val="20"/>
              </w:rPr>
            </w:rPrChange>
          </w:rPr>
          <w:delText xml:space="preserve"> 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1742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i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1743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n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spacing w:val="9"/>
            <w:sz w:val="20"/>
            <w:szCs w:val="20"/>
            <w:lang w:val="en-US"/>
            <w:rPrChange w:id="1744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9"/>
                <w:sz w:val="20"/>
                <w:szCs w:val="20"/>
              </w:rPr>
            </w:rPrChange>
          </w:rPr>
          <w:delText xml:space="preserve"> 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1745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th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1746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ei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1747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r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spacing w:val="9"/>
            <w:sz w:val="20"/>
            <w:szCs w:val="20"/>
            <w:lang w:val="en-US"/>
            <w:rPrChange w:id="1748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9"/>
                <w:sz w:val="20"/>
                <w:szCs w:val="20"/>
              </w:rPr>
            </w:rPrChange>
          </w:rPr>
          <w:delText xml:space="preserve"> </w:delText>
        </w:r>
      </w:del>
      <w:ins w:id="1749" w:author="Julia Cochrane" w:date="2024-07-22T10:23:00Z">
        <w:r w:rsidR="001107B7" w:rsidRPr="001107B7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1750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t xml:space="preserve">on people’s </w:t>
        </w:r>
      </w:ins>
      <w:r w:rsidRPr="001107B7">
        <w:rPr>
          <w:rFonts w:ascii="WWAKC+SourceSans" w:eastAsia="WWAKC+SourceSans" w:hAnsi="WWAKC+SourceSans" w:cs="WWAKC+SourceSans"/>
          <w:color w:val="000000"/>
          <w:spacing w:val="-3"/>
          <w:w w:val="99"/>
          <w:sz w:val="20"/>
          <w:szCs w:val="20"/>
          <w:lang w:val="en-US"/>
          <w:rPrChange w:id="1751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3"/>
              <w:w w:val="99"/>
              <w:sz w:val="20"/>
              <w:szCs w:val="20"/>
            </w:rPr>
          </w:rPrChange>
        </w:rPr>
        <w:t>c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752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onsu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753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m</w:t>
      </w:r>
      <w:r w:rsidRPr="001107B7">
        <w:rPr>
          <w:rFonts w:ascii="WWAKC+SourceSans" w:eastAsia="WWAKC+SourceSans" w:hAnsi="WWAKC+SourceSans" w:cs="WWAKC+SourceSans"/>
          <w:color w:val="000000"/>
          <w:spacing w:val="-3"/>
          <w:sz w:val="20"/>
          <w:szCs w:val="20"/>
          <w:lang w:val="en-US"/>
          <w:rPrChange w:id="1754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3"/>
              <w:sz w:val="20"/>
              <w:szCs w:val="20"/>
            </w:rPr>
          </w:rPrChange>
        </w:rPr>
        <w:t>p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755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ti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756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o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757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n-</w:t>
      </w:r>
      <w:r w:rsidRPr="001107B7">
        <w:rPr>
          <w:rFonts w:ascii="WWAKC+SourceSans" w:eastAsia="WWAKC+SourceSans" w:hAnsi="WWAKC+SourceSans" w:cs="WWAKC+SourceSans"/>
          <w:color w:val="000000"/>
          <w:spacing w:val="-2"/>
          <w:sz w:val="20"/>
          <w:szCs w:val="20"/>
          <w:lang w:val="en-US"/>
          <w:rPrChange w:id="1758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2"/>
              <w:sz w:val="20"/>
              <w:szCs w:val="20"/>
            </w:rPr>
          </w:rPrChange>
        </w:rPr>
        <w:t>r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759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el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760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a</w:t>
      </w:r>
      <w:r w:rsidRPr="001107B7">
        <w:rPr>
          <w:rFonts w:ascii="WWAKC+SourceSans" w:eastAsia="WWAKC+SourceSans" w:hAnsi="WWAKC+SourceSans" w:cs="WWAKC+SourceSans"/>
          <w:color w:val="000000"/>
          <w:spacing w:val="-3"/>
          <w:sz w:val="20"/>
          <w:szCs w:val="20"/>
          <w:lang w:val="en-US"/>
          <w:rPrChange w:id="1761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3"/>
              <w:sz w:val="20"/>
              <w:szCs w:val="20"/>
            </w:rPr>
          </w:rPrChange>
        </w:rPr>
        <w:t>t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762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ed de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763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c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764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isi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765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o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766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n-mak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767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i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768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ng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769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.</w:t>
      </w:r>
    </w:p>
    <w:p w14:paraId="575BA203" w14:textId="77777777" w:rsidR="006B76AC" w:rsidRPr="001107B7" w:rsidDel="001107B7" w:rsidRDefault="006B76AC" w:rsidP="006B76AC">
      <w:pPr>
        <w:spacing w:line="240" w:lineRule="exact"/>
        <w:rPr>
          <w:del w:id="1770" w:author="Julia Cochrane" w:date="2024-07-22T10:22:00Z"/>
          <w:sz w:val="24"/>
          <w:szCs w:val="24"/>
          <w:lang w:val="en-US"/>
          <w:rPrChange w:id="1771" w:author="Julia Cochrane" w:date="2024-07-22T10:25:00Z">
            <w:rPr>
              <w:del w:id="1772" w:author="Julia Cochrane" w:date="2024-07-22T10:22:00Z"/>
              <w:sz w:val="24"/>
              <w:szCs w:val="24"/>
            </w:rPr>
          </w:rPrChange>
        </w:rPr>
      </w:pPr>
    </w:p>
    <w:p w14:paraId="716340A1" w14:textId="77777777" w:rsidR="006B76AC" w:rsidRPr="001107B7" w:rsidRDefault="006B76AC" w:rsidP="006B76AC">
      <w:pPr>
        <w:spacing w:after="103" w:line="240" w:lineRule="exact"/>
        <w:rPr>
          <w:sz w:val="24"/>
          <w:szCs w:val="24"/>
          <w:lang w:val="en-US"/>
          <w:rPrChange w:id="1773" w:author="Julia Cochrane" w:date="2024-07-22T10:25:00Z">
            <w:rPr>
              <w:sz w:val="24"/>
              <w:szCs w:val="24"/>
            </w:rPr>
          </w:rPrChange>
        </w:rPr>
      </w:pPr>
    </w:p>
    <w:p w14:paraId="07B354C8" w14:textId="77777777" w:rsidR="006B76AC" w:rsidRPr="001107B7" w:rsidRDefault="006B76AC" w:rsidP="006B76AC">
      <w:pPr>
        <w:widowControl w:val="0"/>
        <w:spacing w:line="240" w:lineRule="auto"/>
        <w:ind w:right="-20"/>
        <w:rPr>
          <w:b/>
          <w:bCs/>
          <w:color w:val="000000"/>
          <w:sz w:val="40"/>
          <w:szCs w:val="40"/>
          <w:lang w:val="en-US"/>
          <w:rPrChange w:id="1774" w:author="Julia Cochrane" w:date="2024-07-22T10:25:00Z">
            <w:rPr>
              <w:b/>
              <w:bCs/>
              <w:color w:val="000000"/>
              <w:sz w:val="40"/>
              <w:szCs w:val="40"/>
            </w:rPr>
          </w:rPrChange>
        </w:rPr>
      </w:pPr>
      <w:r w:rsidRPr="001107B7">
        <w:rPr>
          <w:rFonts w:ascii="KWDLR+SourceSans" w:eastAsia="KWDLR+SourceSans" w:hAnsi="KWDLR+SourceSans" w:cs="KWDLR+SourceSans"/>
          <w:b/>
          <w:bCs/>
          <w:color w:val="000000"/>
          <w:w w:val="99"/>
          <w:sz w:val="40"/>
          <w:szCs w:val="40"/>
          <w:lang w:val="en-US"/>
          <w:rPrChange w:id="1775" w:author="Julia Cochrane" w:date="2024-07-22T10:25:00Z">
            <w:rPr>
              <w:rFonts w:ascii="KWDLR+SourceSans" w:eastAsia="KWDLR+SourceSans" w:hAnsi="KWDLR+SourceSans" w:cs="KWDLR+SourceSans"/>
              <w:b/>
              <w:bCs/>
              <w:color w:val="000000"/>
              <w:w w:val="99"/>
              <w:sz w:val="40"/>
              <w:szCs w:val="40"/>
            </w:rPr>
          </w:rPrChange>
        </w:rPr>
        <w:t>4</w:t>
      </w:r>
      <w:r w:rsidRPr="001107B7">
        <w:rPr>
          <w:rFonts w:ascii="KWDLR+SourceSans" w:eastAsia="KWDLR+SourceSans" w:hAnsi="KWDLR+SourceSans" w:cs="KWDLR+SourceSans"/>
          <w:b/>
          <w:bCs/>
          <w:color w:val="000000"/>
          <w:sz w:val="40"/>
          <w:szCs w:val="40"/>
          <w:lang w:val="en-US"/>
          <w:rPrChange w:id="1776" w:author="Julia Cochrane" w:date="2024-07-22T10:25:00Z">
            <w:rPr>
              <w:rFonts w:ascii="KWDLR+SourceSans" w:eastAsia="KWDLR+SourceSans" w:hAnsi="KWDLR+SourceSans" w:cs="KWDLR+SourceSans"/>
              <w:b/>
              <w:bCs/>
              <w:color w:val="000000"/>
              <w:sz w:val="40"/>
              <w:szCs w:val="40"/>
            </w:rPr>
          </w:rPrChange>
        </w:rPr>
        <w:t>.</w:t>
      </w:r>
      <w:r w:rsidRPr="001107B7">
        <w:rPr>
          <w:rFonts w:ascii="KWDLR+SourceSans" w:eastAsia="KWDLR+SourceSans" w:hAnsi="KWDLR+SourceSans" w:cs="KWDLR+SourceSans"/>
          <w:b/>
          <w:bCs/>
          <w:color w:val="000000"/>
          <w:w w:val="99"/>
          <w:sz w:val="40"/>
          <w:szCs w:val="40"/>
          <w:lang w:val="en-US"/>
          <w:rPrChange w:id="1777" w:author="Julia Cochrane" w:date="2024-07-22T10:25:00Z">
            <w:rPr>
              <w:rFonts w:ascii="KWDLR+SourceSans" w:eastAsia="KWDLR+SourceSans" w:hAnsi="KWDLR+SourceSans" w:cs="KWDLR+SourceSans"/>
              <w:b/>
              <w:bCs/>
              <w:color w:val="000000"/>
              <w:w w:val="99"/>
              <w:sz w:val="40"/>
              <w:szCs w:val="40"/>
            </w:rPr>
          </w:rPrChange>
        </w:rPr>
        <w:t>1</w:t>
      </w:r>
      <w:r w:rsidRPr="001107B7">
        <w:rPr>
          <w:rFonts w:ascii="KWDLR+SourceSans" w:eastAsia="KWDLR+SourceSans" w:hAnsi="KWDLR+SourceSans" w:cs="KWDLR+SourceSans"/>
          <w:b/>
          <w:bCs/>
          <w:color w:val="000000"/>
          <w:spacing w:val="179"/>
          <w:sz w:val="40"/>
          <w:szCs w:val="40"/>
          <w:lang w:val="en-US"/>
          <w:rPrChange w:id="1778" w:author="Julia Cochrane" w:date="2024-07-22T10:25:00Z">
            <w:rPr>
              <w:rFonts w:ascii="KWDLR+SourceSans" w:eastAsia="KWDLR+SourceSans" w:hAnsi="KWDLR+SourceSans" w:cs="KWDLR+SourceSans"/>
              <w:b/>
              <w:bCs/>
              <w:color w:val="000000"/>
              <w:spacing w:val="179"/>
              <w:sz w:val="40"/>
              <w:szCs w:val="40"/>
            </w:rPr>
          </w:rPrChange>
        </w:rPr>
        <w:t xml:space="preserve"> </w:t>
      </w:r>
      <w:r w:rsidRPr="001107B7">
        <w:rPr>
          <w:rFonts w:ascii="KWDLR+SourceSans" w:eastAsia="KWDLR+SourceSans" w:hAnsi="KWDLR+SourceSans" w:cs="KWDLR+SourceSans"/>
          <w:b/>
          <w:bCs/>
          <w:color w:val="000000"/>
          <w:spacing w:val="-3"/>
          <w:w w:val="99"/>
          <w:sz w:val="40"/>
          <w:szCs w:val="40"/>
          <w:lang w:val="en-US"/>
          <w:rPrChange w:id="1779" w:author="Julia Cochrane" w:date="2024-07-22T10:25:00Z">
            <w:rPr>
              <w:rFonts w:ascii="KWDLR+SourceSans" w:eastAsia="KWDLR+SourceSans" w:hAnsi="KWDLR+SourceSans" w:cs="KWDLR+SourceSans"/>
              <w:b/>
              <w:bCs/>
              <w:color w:val="000000"/>
              <w:spacing w:val="-3"/>
              <w:w w:val="99"/>
              <w:sz w:val="40"/>
              <w:szCs w:val="40"/>
            </w:rPr>
          </w:rPrChange>
        </w:rPr>
        <w:t>C</w:t>
      </w:r>
      <w:r w:rsidRPr="001107B7">
        <w:rPr>
          <w:rFonts w:ascii="KWDLR+SourceSans" w:eastAsia="KWDLR+SourceSans" w:hAnsi="KWDLR+SourceSans" w:cs="KWDLR+SourceSans"/>
          <w:b/>
          <w:bCs/>
          <w:color w:val="000000"/>
          <w:sz w:val="40"/>
          <w:szCs w:val="40"/>
          <w:lang w:val="en-US"/>
          <w:rPrChange w:id="1780" w:author="Julia Cochrane" w:date="2024-07-22T10:25:00Z">
            <w:rPr>
              <w:rFonts w:ascii="KWDLR+SourceSans" w:eastAsia="KWDLR+SourceSans" w:hAnsi="KWDLR+SourceSans" w:cs="KWDLR+SourceSans"/>
              <w:b/>
              <w:bCs/>
              <w:color w:val="000000"/>
              <w:sz w:val="40"/>
              <w:szCs w:val="40"/>
            </w:rPr>
          </w:rPrChange>
        </w:rPr>
        <w:t>ultu</w:t>
      </w:r>
      <w:r w:rsidRPr="001107B7">
        <w:rPr>
          <w:rFonts w:ascii="KWDLR+SourceSans" w:eastAsia="KWDLR+SourceSans" w:hAnsi="KWDLR+SourceSans" w:cs="KWDLR+SourceSans"/>
          <w:b/>
          <w:bCs/>
          <w:color w:val="000000"/>
          <w:spacing w:val="-3"/>
          <w:sz w:val="40"/>
          <w:szCs w:val="40"/>
          <w:lang w:val="en-US"/>
          <w:rPrChange w:id="1781" w:author="Julia Cochrane" w:date="2024-07-22T10:25:00Z">
            <w:rPr>
              <w:rFonts w:ascii="KWDLR+SourceSans" w:eastAsia="KWDLR+SourceSans" w:hAnsi="KWDLR+SourceSans" w:cs="KWDLR+SourceSans"/>
              <w:b/>
              <w:bCs/>
              <w:color w:val="000000"/>
              <w:spacing w:val="-3"/>
              <w:sz w:val="40"/>
              <w:szCs w:val="40"/>
            </w:rPr>
          </w:rPrChange>
        </w:rPr>
        <w:t>r</w:t>
      </w:r>
      <w:r w:rsidRPr="001107B7">
        <w:rPr>
          <w:rFonts w:ascii="KWDLR+SourceSans" w:eastAsia="KWDLR+SourceSans" w:hAnsi="KWDLR+SourceSans" w:cs="KWDLR+SourceSans"/>
          <w:b/>
          <w:bCs/>
          <w:color w:val="000000"/>
          <w:sz w:val="40"/>
          <w:szCs w:val="40"/>
          <w:lang w:val="en-US"/>
          <w:rPrChange w:id="1782" w:author="Julia Cochrane" w:date="2024-07-22T10:25:00Z">
            <w:rPr>
              <w:rFonts w:ascii="KWDLR+SourceSans" w:eastAsia="KWDLR+SourceSans" w:hAnsi="KWDLR+SourceSans" w:cs="KWDLR+SourceSans"/>
              <w:b/>
              <w:bCs/>
              <w:color w:val="000000"/>
              <w:sz w:val="40"/>
              <w:szCs w:val="40"/>
            </w:rPr>
          </w:rPrChange>
        </w:rPr>
        <w:t>e</w:t>
      </w:r>
    </w:p>
    <w:p w14:paraId="05C82C8A" w14:textId="77777777" w:rsidR="006B76AC" w:rsidRPr="001107B7" w:rsidRDefault="006B76AC" w:rsidP="006B76AC">
      <w:pPr>
        <w:spacing w:after="14" w:line="200" w:lineRule="exact"/>
        <w:rPr>
          <w:sz w:val="20"/>
          <w:szCs w:val="20"/>
          <w:lang w:val="en-US"/>
          <w:rPrChange w:id="1783" w:author="Julia Cochrane" w:date="2024-07-22T10:25:00Z">
            <w:rPr>
              <w:sz w:val="20"/>
              <w:szCs w:val="20"/>
            </w:rPr>
          </w:rPrChange>
        </w:rPr>
      </w:pPr>
    </w:p>
    <w:p w14:paraId="3E068384" w14:textId="18B61CC1" w:rsidR="006B76AC" w:rsidRPr="001107B7" w:rsidDel="00D671A2" w:rsidRDefault="006B76AC" w:rsidP="006B76AC">
      <w:pPr>
        <w:widowControl w:val="0"/>
        <w:spacing w:line="248" w:lineRule="auto"/>
        <w:ind w:right="1939"/>
        <w:jc w:val="both"/>
        <w:rPr>
          <w:del w:id="1784" w:author="Julia Cochrane" w:date="2024-07-24T10:28:00Z"/>
          <w:color w:val="000000"/>
          <w:sz w:val="20"/>
          <w:szCs w:val="20"/>
          <w:lang w:val="en-US"/>
          <w:rPrChange w:id="1785" w:author="Julia Cochrane" w:date="2024-07-22T10:25:00Z">
            <w:rPr>
              <w:del w:id="1786" w:author="Julia Cochrane" w:date="2024-07-24T10:28:00Z"/>
              <w:color w:val="000000"/>
              <w:sz w:val="20"/>
              <w:szCs w:val="20"/>
            </w:rPr>
          </w:rPrChange>
        </w:rPr>
      </w:pP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787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</w:t>
      </w:r>
      <w:r w:rsidRPr="001107B7">
        <w:rPr>
          <w:rFonts w:ascii="WWAKC+SourceSans" w:eastAsia="WWAKC+SourceSans" w:hAnsi="WWAKC+SourceSans" w:cs="WWAKC+SourceSans"/>
          <w:color w:val="000000"/>
          <w:spacing w:val="-4"/>
          <w:w w:val="99"/>
          <w:sz w:val="20"/>
          <w:szCs w:val="20"/>
          <w:lang w:val="en-US"/>
          <w:rPrChange w:id="1788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4"/>
              <w:w w:val="99"/>
              <w:sz w:val="20"/>
              <w:szCs w:val="20"/>
            </w:rPr>
          </w:rPrChange>
        </w:rPr>
        <w:t>cc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789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o</w:t>
      </w:r>
      <w:r w:rsidRPr="001107B7">
        <w:rPr>
          <w:rFonts w:ascii="WWAKC+SourceSans" w:eastAsia="WWAKC+SourceSans" w:hAnsi="WWAKC+SourceSans" w:cs="WWAKC+SourceSans"/>
          <w:color w:val="000000"/>
          <w:spacing w:val="-2"/>
          <w:sz w:val="20"/>
          <w:szCs w:val="20"/>
          <w:lang w:val="en-US"/>
          <w:rPrChange w:id="1790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2"/>
              <w:sz w:val="20"/>
              <w:szCs w:val="20"/>
            </w:rPr>
          </w:rPrChange>
        </w:rPr>
        <w:t>r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791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din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792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g</w:t>
      </w:r>
      <w:r w:rsidRPr="001107B7">
        <w:rPr>
          <w:rFonts w:ascii="WWAKC+SourceSans" w:eastAsia="WWAKC+SourceSans" w:hAnsi="WWAKC+SourceSans" w:cs="WWAKC+SourceSans"/>
          <w:color w:val="000000"/>
          <w:spacing w:val="42"/>
          <w:sz w:val="20"/>
          <w:szCs w:val="20"/>
          <w:lang w:val="en-US"/>
          <w:rPrChange w:id="1793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42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pacing w:val="-2"/>
          <w:sz w:val="20"/>
          <w:szCs w:val="20"/>
          <w:lang w:val="en-US"/>
          <w:rPrChange w:id="1794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2"/>
              <w:sz w:val="20"/>
              <w:szCs w:val="20"/>
            </w:rPr>
          </w:rPrChange>
        </w:rPr>
        <w:t>t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795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o</w:t>
      </w:r>
      <w:r w:rsidRPr="001107B7">
        <w:rPr>
          <w:rFonts w:ascii="WWAKC+SourceSans" w:eastAsia="WWAKC+SourceSans" w:hAnsi="WWAKC+SourceSans" w:cs="WWAKC+SourceSans"/>
          <w:color w:val="000000"/>
          <w:spacing w:val="42"/>
          <w:sz w:val="20"/>
          <w:szCs w:val="20"/>
          <w:lang w:val="en-US"/>
          <w:rPrChange w:id="1796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42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797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a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798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nth</w:t>
      </w:r>
      <w:r w:rsidRPr="001107B7">
        <w:rPr>
          <w:rFonts w:ascii="WWAKC+SourceSans" w:eastAsia="WWAKC+SourceSans" w:hAnsi="WWAKC+SourceSans" w:cs="WWAKC+SourceSans"/>
          <w:color w:val="000000"/>
          <w:spacing w:val="-1"/>
          <w:sz w:val="20"/>
          <w:szCs w:val="20"/>
          <w:lang w:val="en-US"/>
          <w:rPrChange w:id="1799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1"/>
              <w:sz w:val="20"/>
              <w:szCs w:val="20"/>
            </w:rPr>
          </w:rPrChange>
        </w:rPr>
        <w:t>r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800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o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801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p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802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o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803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l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804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og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805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i</w:t>
      </w:r>
      <w:r w:rsidRPr="001107B7">
        <w:rPr>
          <w:rFonts w:ascii="WWAKC+SourceSans" w:eastAsia="WWAKC+SourceSans" w:hAnsi="WWAKC+SourceSans" w:cs="WWAKC+SourceSans"/>
          <w:color w:val="000000"/>
          <w:spacing w:val="-4"/>
          <w:sz w:val="20"/>
          <w:szCs w:val="20"/>
          <w:lang w:val="en-US"/>
          <w:rPrChange w:id="1806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4"/>
              <w:sz w:val="20"/>
              <w:szCs w:val="20"/>
            </w:rPr>
          </w:rPrChange>
        </w:rPr>
        <w:t>s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807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t</w:t>
      </w:r>
      <w:r w:rsidRPr="001107B7">
        <w:rPr>
          <w:rFonts w:ascii="WWAKC+SourceSans" w:eastAsia="WWAKC+SourceSans" w:hAnsi="WWAKC+SourceSans" w:cs="WWAKC+SourceSans"/>
          <w:color w:val="000000"/>
          <w:spacing w:val="42"/>
          <w:sz w:val="20"/>
          <w:szCs w:val="20"/>
          <w:lang w:val="en-US"/>
          <w:rPrChange w:id="1808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42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pacing w:val="-1"/>
          <w:w w:val="99"/>
          <w:sz w:val="20"/>
          <w:szCs w:val="20"/>
          <w:lang w:val="en-US"/>
          <w:rPrChange w:id="1809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1"/>
              <w:w w:val="99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810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d</w:t>
      </w:r>
      <w:r w:rsidRPr="001107B7">
        <w:rPr>
          <w:rFonts w:ascii="WWAKC+SourceSans" w:eastAsia="WWAKC+SourceSans" w:hAnsi="WWAKC+SourceSans" w:cs="WWAKC+SourceSans"/>
          <w:color w:val="000000"/>
          <w:spacing w:val="-2"/>
          <w:w w:val="99"/>
          <w:sz w:val="20"/>
          <w:szCs w:val="20"/>
          <w:lang w:val="en-US"/>
          <w:rPrChange w:id="1811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2"/>
              <w:w w:val="99"/>
              <w:sz w:val="20"/>
              <w:szCs w:val="20"/>
            </w:rPr>
          </w:rPrChange>
        </w:rPr>
        <w:t>w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812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</w:t>
      </w:r>
      <w:r w:rsidRPr="001107B7">
        <w:rPr>
          <w:rFonts w:ascii="WWAKC+SourceSans" w:eastAsia="WWAKC+SourceSans" w:hAnsi="WWAKC+SourceSans" w:cs="WWAKC+SourceSans"/>
          <w:color w:val="000000"/>
          <w:spacing w:val="-2"/>
          <w:sz w:val="20"/>
          <w:szCs w:val="20"/>
          <w:lang w:val="en-US"/>
          <w:rPrChange w:id="1813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2"/>
              <w:sz w:val="20"/>
              <w:szCs w:val="20"/>
            </w:rPr>
          </w:rPrChange>
        </w:rPr>
        <w:t>r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814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d</w:t>
      </w:r>
      <w:r w:rsidRPr="001107B7">
        <w:rPr>
          <w:rFonts w:ascii="WWAKC+SourceSans" w:eastAsia="WWAKC+SourceSans" w:hAnsi="WWAKC+SourceSans" w:cs="WWAKC+SourceSans"/>
          <w:color w:val="000000"/>
          <w:spacing w:val="42"/>
          <w:sz w:val="20"/>
          <w:szCs w:val="20"/>
          <w:lang w:val="en-US"/>
          <w:rPrChange w:id="1815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42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pacing w:val="-6"/>
          <w:w w:val="99"/>
          <w:sz w:val="20"/>
          <w:szCs w:val="20"/>
          <w:lang w:val="en-US"/>
          <w:rPrChange w:id="1816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6"/>
              <w:w w:val="99"/>
              <w:sz w:val="20"/>
              <w:szCs w:val="20"/>
            </w:rPr>
          </w:rPrChange>
        </w:rPr>
        <w:t>T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817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y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818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l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819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or</w:t>
      </w:r>
      <w:r w:rsidRPr="001107B7">
        <w:rPr>
          <w:rFonts w:ascii="WWAKC+SourceSans" w:eastAsia="WWAKC+SourceSans" w:hAnsi="WWAKC+SourceSans" w:cs="WWAKC+SourceSans"/>
          <w:color w:val="000000"/>
          <w:spacing w:val="42"/>
          <w:sz w:val="20"/>
          <w:szCs w:val="20"/>
          <w:lang w:val="en-US"/>
          <w:rPrChange w:id="1820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42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821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(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822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1871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823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),</w:t>
      </w:r>
      <w:r w:rsidRPr="001107B7">
        <w:rPr>
          <w:rFonts w:ascii="WWAKC+SourceSans" w:eastAsia="WWAKC+SourceSans" w:hAnsi="WWAKC+SourceSans" w:cs="WWAKC+SourceSans"/>
          <w:color w:val="000000"/>
          <w:spacing w:val="42"/>
          <w:sz w:val="20"/>
          <w:szCs w:val="20"/>
          <w:lang w:val="en-US"/>
          <w:rPrChange w:id="1824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42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825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c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826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u</w:t>
      </w:r>
      <w:r w:rsidRPr="001107B7">
        <w:rPr>
          <w:rFonts w:ascii="WWAKC+SourceSans" w:eastAsia="WWAKC+SourceSans" w:hAnsi="WWAKC+SourceSans" w:cs="WWAKC+SourceSans"/>
          <w:color w:val="000000"/>
          <w:spacing w:val="1"/>
          <w:w w:val="99"/>
          <w:sz w:val="20"/>
          <w:szCs w:val="20"/>
          <w:lang w:val="en-US"/>
          <w:rPrChange w:id="1827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"/>
              <w:w w:val="99"/>
              <w:sz w:val="20"/>
              <w:szCs w:val="20"/>
            </w:rPr>
          </w:rPrChange>
        </w:rPr>
        <w:t>l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828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tu</w:t>
      </w:r>
      <w:r w:rsidRPr="001107B7">
        <w:rPr>
          <w:rFonts w:ascii="WWAKC+SourceSans" w:eastAsia="WWAKC+SourceSans" w:hAnsi="WWAKC+SourceSans" w:cs="WWAKC+SourceSans"/>
          <w:color w:val="000000"/>
          <w:spacing w:val="-2"/>
          <w:sz w:val="20"/>
          <w:szCs w:val="20"/>
          <w:lang w:val="en-US"/>
          <w:rPrChange w:id="1829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2"/>
              <w:sz w:val="20"/>
              <w:szCs w:val="20"/>
            </w:rPr>
          </w:rPrChange>
        </w:rPr>
        <w:t>r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830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spacing w:val="42"/>
          <w:sz w:val="20"/>
          <w:szCs w:val="20"/>
          <w:lang w:val="en-US"/>
          <w:rPrChange w:id="1831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42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832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i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833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s</w:t>
      </w:r>
      <w:r w:rsidRPr="001107B7">
        <w:rPr>
          <w:rFonts w:ascii="WWAKC+SourceSans" w:eastAsia="WWAKC+SourceSans" w:hAnsi="WWAKC+SourceSans" w:cs="WWAKC+SourceSans"/>
          <w:color w:val="000000"/>
          <w:spacing w:val="43"/>
          <w:sz w:val="20"/>
          <w:szCs w:val="20"/>
          <w:lang w:val="en-US"/>
          <w:rPrChange w:id="1834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43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835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“that</w:t>
      </w:r>
      <w:r w:rsidRPr="001107B7">
        <w:rPr>
          <w:rFonts w:ascii="WWAKC+SourceSans" w:eastAsia="WWAKC+SourceSans" w:hAnsi="WWAKC+SourceSans" w:cs="WWAKC+SourceSans"/>
          <w:color w:val="000000"/>
          <w:spacing w:val="43"/>
          <w:sz w:val="20"/>
          <w:szCs w:val="20"/>
          <w:lang w:val="en-US"/>
          <w:rPrChange w:id="1836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43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pacing w:val="-3"/>
          <w:w w:val="99"/>
          <w:sz w:val="20"/>
          <w:szCs w:val="20"/>
          <w:lang w:val="en-US"/>
          <w:rPrChange w:id="1837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3"/>
              <w:w w:val="99"/>
              <w:sz w:val="20"/>
              <w:szCs w:val="20"/>
            </w:rPr>
          </w:rPrChange>
        </w:rPr>
        <w:t>c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838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om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839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pl</w:t>
      </w:r>
      <w:r w:rsidRPr="001107B7">
        <w:rPr>
          <w:rFonts w:ascii="WWAKC+SourceSans" w:eastAsia="WWAKC+SourceSans" w:hAnsi="WWAKC+SourceSans" w:cs="WWAKC+SourceSans"/>
          <w:color w:val="000000"/>
          <w:spacing w:val="-2"/>
          <w:w w:val="99"/>
          <w:sz w:val="20"/>
          <w:szCs w:val="20"/>
          <w:lang w:val="en-US"/>
          <w:rPrChange w:id="1840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2"/>
              <w:w w:val="99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841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x</w:t>
      </w:r>
      <w:r w:rsidRPr="001107B7">
        <w:rPr>
          <w:rFonts w:ascii="WWAKC+SourceSans" w:eastAsia="WWAKC+SourceSans" w:hAnsi="WWAKC+SourceSans" w:cs="WWAKC+SourceSans"/>
          <w:color w:val="000000"/>
          <w:spacing w:val="42"/>
          <w:sz w:val="20"/>
          <w:szCs w:val="20"/>
          <w:lang w:val="en-US"/>
          <w:rPrChange w:id="1842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42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843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w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844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ho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845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le</w:t>
      </w:r>
      <w:r w:rsidRPr="001107B7">
        <w:rPr>
          <w:rFonts w:ascii="WWAKC+SourceSans" w:eastAsia="WWAKC+SourceSans" w:hAnsi="WWAKC+SourceSans" w:cs="WWAKC+SourceSans"/>
          <w:color w:val="000000"/>
          <w:spacing w:val="43"/>
          <w:sz w:val="20"/>
          <w:szCs w:val="20"/>
          <w:lang w:val="en-US"/>
          <w:rPrChange w:id="1846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43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847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that in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848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c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849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ludes</w:t>
      </w:r>
      <w:r w:rsidRPr="001107B7">
        <w:rPr>
          <w:rFonts w:ascii="WWAKC+SourceSans" w:eastAsia="WWAKC+SourceSans" w:hAnsi="WWAKC+SourceSans" w:cs="WWAKC+SourceSans"/>
          <w:color w:val="000000"/>
          <w:spacing w:val="70"/>
          <w:sz w:val="20"/>
          <w:szCs w:val="20"/>
          <w:lang w:val="en-US"/>
          <w:rPrChange w:id="1850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70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851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k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852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n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853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ow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854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led</w:t>
      </w:r>
      <w:r w:rsidRPr="001107B7">
        <w:rPr>
          <w:rFonts w:ascii="WWAKC+SourceSans" w:eastAsia="WWAKC+SourceSans" w:hAnsi="WWAKC+SourceSans" w:cs="WWAKC+SourceSans"/>
          <w:color w:val="000000"/>
          <w:spacing w:val="-3"/>
          <w:w w:val="99"/>
          <w:sz w:val="20"/>
          <w:szCs w:val="20"/>
          <w:lang w:val="en-US"/>
          <w:rPrChange w:id="1855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3"/>
              <w:w w:val="99"/>
              <w:sz w:val="20"/>
              <w:szCs w:val="20"/>
            </w:rPr>
          </w:rPrChange>
        </w:rPr>
        <w:t>g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856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e,</w:t>
      </w:r>
      <w:r w:rsidRPr="001107B7">
        <w:rPr>
          <w:rFonts w:ascii="WWAKC+SourceSans" w:eastAsia="WWAKC+SourceSans" w:hAnsi="WWAKC+SourceSans" w:cs="WWAKC+SourceSans"/>
          <w:color w:val="000000"/>
          <w:spacing w:val="69"/>
          <w:sz w:val="20"/>
          <w:szCs w:val="20"/>
          <w:lang w:val="en-US"/>
          <w:rPrChange w:id="1857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69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858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b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859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eliefs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860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,</w:t>
      </w:r>
      <w:r w:rsidRPr="001107B7">
        <w:rPr>
          <w:rFonts w:ascii="WWAKC+SourceSans" w:eastAsia="WWAKC+SourceSans" w:hAnsi="WWAKC+SourceSans" w:cs="WWAKC+SourceSans"/>
          <w:color w:val="000000"/>
          <w:spacing w:val="69"/>
          <w:sz w:val="20"/>
          <w:szCs w:val="20"/>
          <w:lang w:val="en-US"/>
          <w:rPrChange w:id="1861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69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862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ar</w:t>
      </w:r>
      <w:r w:rsidRPr="001107B7">
        <w:rPr>
          <w:rFonts w:ascii="WWAKC+SourceSans" w:eastAsia="WWAKC+SourceSans" w:hAnsi="WWAKC+SourceSans" w:cs="WWAKC+SourceSans"/>
          <w:color w:val="000000"/>
          <w:spacing w:val="2"/>
          <w:sz w:val="20"/>
          <w:szCs w:val="20"/>
          <w:lang w:val="en-US"/>
          <w:rPrChange w:id="1863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2"/>
              <w:sz w:val="20"/>
              <w:szCs w:val="20"/>
            </w:rPr>
          </w:rPrChange>
        </w:rPr>
        <w:t>t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864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,</w:t>
      </w:r>
      <w:r w:rsidRPr="001107B7">
        <w:rPr>
          <w:rFonts w:ascii="WWAKC+SourceSans" w:eastAsia="WWAKC+SourceSans" w:hAnsi="WWAKC+SourceSans" w:cs="WWAKC+SourceSans"/>
          <w:color w:val="000000"/>
          <w:spacing w:val="70"/>
          <w:sz w:val="20"/>
          <w:szCs w:val="20"/>
          <w:lang w:val="en-US"/>
          <w:rPrChange w:id="1865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70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866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l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867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868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w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869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s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870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,</w:t>
      </w:r>
      <w:r w:rsidRPr="001107B7">
        <w:rPr>
          <w:rFonts w:ascii="WWAKC+SourceSans" w:eastAsia="WWAKC+SourceSans" w:hAnsi="WWAKC+SourceSans" w:cs="WWAKC+SourceSans"/>
          <w:color w:val="000000"/>
          <w:spacing w:val="70"/>
          <w:sz w:val="20"/>
          <w:szCs w:val="20"/>
          <w:lang w:val="en-US"/>
          <w:rPrChange w:id="1871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70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872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mo</w:t>
      </w:r>
      <w:r w:rsidRPr="001107B7">
        <w:rPr>
          <w:rFonts w:ascii="WWAKC+SourceSans" w:eastAsia="WWAKC+SourceSans" w:hAnsi="WWAKC+SourceSans" w:cs="WWAKC+SourceSans"/>
          <w:color w:val="000000"/>
          <w:spacing w:val="-4"/>
          <w:sz w:val="20"/>
          <w:szCs w:val="20"/>
          <w:lang w:val="en-US"/>
          <w:rPrChange w:id="1873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4"/>
              <w:sz w:val="20"/>
              <w:szCs w:val="20"/>
            </w:rPr>
          </w:rPrChange>
        </w:rPr>
        <w:t>r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874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875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l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876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s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877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,</w:t>
      </w:r>
      <w:r w:rsidRPr="001107B7">
        <w:rPr>
          <w:rFonts w:ascii="WWAKC+SourceSans" w:eastAsia="WWAKC+SourceSans" w:hAnsi="WWAKC+SourceSans" w:cs="WWAKC+SourceSans"/>
          <w:color w:val="000000"/>
          <w:spacing w:val="69"/>
          <w:sz w:val="20"/>
          <w:szCs w:val="20"/>
          <w:lang w:val="en-US"/>
          <w:rPrChange w:id="1878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69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879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c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880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u</w:t>
      </w:r>
      <w:r w:rsidRPr="001107B7">
        <w:rPr>
          <w:rFonts w:ascii="WWAKC+SourceSans" w:eastAsia="WWAKC+SourceSans" w:hAnsi="WWAKC+SourceSans" w:cs="WWAKC+SourceSans"/>
          <w:color w:val="000000"/>
          <w:spacing w:val="-3"/>
          <w:sz w:val="20"/>
          <w:szCs w:val="20"/>
          <w:lang w:val="en-US"/>
          <w:rPrChange w:id="1881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3"/>
              <w:sz w:val="20"/>
              <w:szCs w:val="20"/>
            </w:rPr>
          </w:rPrChange>
        </w:rPr>
        <w:t>st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882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oms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883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,</w:t>
      </w:r>
      <w:r w:rsidRPr="001107B7">
        <w:rPr>
          <w:rFonts w:ascii="WWAKC+SourceSans" w:eastAsia="WWAKC+SourceSans" w:hAnsi="WWAKC+SourceSans" w:cs="WWAKC+SourceSans"/>
          <w:color w:val="000000"/>
          <w:spacing w:val="69"/>
          <w:sz w:val="20"/>
          <w:szCs w:val="20"/>
          <w:lang w:val="en-US"/>
          <w:rPrChange w:id="1884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69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885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an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886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d</w:t>
      </w:r>
      <w:r w:rsidRPr="001107B7">
        <w:rPr>
          <w:rFonts w:ascii="WWAKC+SourceSans" w:eastAsia="WWAKC+SourceSans" w:hAnsi="WWAKC+SourceSans" w:cs="WWAKC+SourceSans"/>
          <w:color w:val="000000"/>
          <w:spacing w:val="70"/>
          <w:sz w:val="20"/>
          <w:szCs w:val="20"/>
          <w:lang w:val="en-US"/>
          <w:rPrChange w:id="1887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70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888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any</w:t>
      </w:r>
      <w:r w:rsidRPr="001107B7">
        <w:rPr>
          <w:rFonts w:ascii="WWAKC+SourceSans" w:eastAsia="WWAKC+SourceSans" w:hAnsi="WWAKC+SourceSans" w:cs="WWAKC+SourceSans"/>
          <w:color w:val="000000"/>
          <w:spacing w:val="70"/>
          <w:sz w:val="20"/>
          <w:szCs w:val="20"/>
          <w:lang w:val="en-US"/>
          <w:rPrChange w:id="1889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70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pacing w:val="-2"/>
          <w:sz w:val="20"/>
          <w:szCs w:val="20"/>
          <w:lang w:val="en-US"/>
          <w:rPrChange w:id="1890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2"/>
              <w:sz w:val="20"/>
              <w:szCs w:val="20"/>
            </w:rPr>
          </w:rPrChange>
        </w:rPr>
        <w:t>o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891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th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892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893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r</w:t>
      </w:r>
      <w:r w:rsidRPr="001107B7">
        <w:rPr>
          <w:rFonts w:ascii="WWAKC+SourceSans" w:eastAsia="WWAKC+SourceSans" w:hAnsi="WWAKC+SourceSans" w:cs="WWAKC+SourceSans"/>
          <w:color w:val="000000"/>
          <w:spacing w:val="69"/>
          <w:sz w:val="20"/>
          <w:szCs w:val="20"/>
          <w:lang w:val="en-US"/>
          <w:rPrChange w:id="1894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69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pacing w:val="-1"/>
          <w:w w:val="99"/>
          <w:sz w:val="20"/>
          <w:szCs w:val="20"/>
          <w:lang w:val="en-US"/>
          <w:rPrChange w:id="1895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1"/>
              <w:w w:val="99"/>
              <w:sz w:val="20"/>
              <w:szCs w:val="20"/>
            </w:rPr>
          </w:rPrChange>
        </w:rPr>
        <w:t>c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896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</w:t>
      </w:r>
      <w:r w:rsidRPr="001107B7">
        <w:rPr>
          <w:rFonts w:ascii="WWAKC+SourceSans" w:eastAsia="WWAKC+SourceSans" w:hAnsi="WWAKC+SourceSans" w:cs="WWAKC+SourceSans"/>
          <w:color w:val="000000"/>
          <w:spacing w:val="-3"/>
          <w:w w:val="99"/>
          <w:sz w:val="20"/>
          <w:szCs w:val="20"/>
          <w:lang w:val="en-US"/>
          <w:rPrChange w:id="1897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3"/>
              <w:w w:val="99"/>
              <w:sz w:val="20"/>
              <w:szCs w:val="20"/>
            </w:rPr>
          </w:rPrChange>
        </w:rPr>
        <w:t>p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898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899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bili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900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t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901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ie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902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 xml:space="preserve">s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903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a</w:t>
      </w:r>
      <w:r w:rsidRPr="001107B7">
        <w:rPr>
          <w:rFonts w:ascii="WWAKC+SourceSans" w:eastAsia="WWAKC+SourceSans" w:hAnsi="WWAKC+SourceSans" w:cs="WWAKC+SourceSans"/>
          <w:color w:val="000000"/>
          <w:spacing w:val="-4"/>
          <w:w w:val="99"/>
          <w:sz w:val="20"/>
          <w:szCs w:val="20"/>
          <w:lang w:val="en-US"/>
          <w:rPrChange w:id="1904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4"/>
              <w:w w:val="99"/>
              <w:sz w:val="20"/>
              <w:szCs w:val="20"/>
            </w:rPr>
          </w:rPrChange>
        </w:rPr>
        <w:t>c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905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qui</w:t>
      </w:r>
      <w:r w:rsidRPr="001107B7">
        <w:rPr>
          <w:rFonts w:ascii="WWAKC+SourceSans" w:eastAsia="WWAKC+SourceSans" w:hAnsi="WWAKC+SourceSans" w:cs="WWAKC+SourceSans"/>
          <w:color w:val="000000"/>
          <w:spacing w:val="-2"/>
          <w:sz w:val="20"/>
          <w:szCs w:val="20"/>
          <w:lang w:val="en-US"/>
          <w:rPrChange w:id="1906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2"/>
              <w:sz w:val="20"/>
              <w:szCs w:val="20"/>
            </w:rPr>
          </w:rPrChange>
        </w:rPr>
        <w:t>r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907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ed</w:t>
      </w:r>
      <w:r w:rsidRPr="001107B7">
        <w:rPr>
          <w:rFonts w:ascii="WWAKC+SourceSans" w:eastAsia="WWAKC+SourceSans" w:hAnsi="WWAKC+SourceSans" w:cs="WWAKC+SourceSans"/>
          <w:color w:val="000000"/>
          <w:spacing w:val="6"/>
          <w:sz w:val="20"/>
          <w:szCs w:val="20"/>
          <w:lang w:val="en-US"/>
          <w:rPrChange w:id="1908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6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909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by</w:t>
      </w:r>
      <w:r w:rsidRPr="001107B7">
        <w:rPr>
          <w:rFonts w:ascii="WWAKC+SourceSans" w:eastAsia="WWAKC+SourceSans" w:hAnsi="WWAKC+SourceSans" w:cs="WWAKC+SourceSans"/>
          <w:color w:val="000000"/>
          <w:spacing w:val="6"/>
          <w:sz w:val="20"/>
          <w:szCs w:val="20"/>
          <w:lang w:val="en-US"/>
          <w:rPrChange w:id="1910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6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911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hu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912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ma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913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ns</w:t>
      </w:r>
      <w:r w:rsidRPr="001107B7">
        <w:rPr>
          <w:rFonts w:ascii="WWAKC+SourceSans" w:eastAsia="WWAKC+SourceSans" w:hAnsi="WWAKC+SourceSans" w:cs="WWAKC+SourceSans"/>
          <w:color w:val="000000"/>
          <w:spacing w:val="7"/>
          <w:sz w:val="20"/>
          <w:szCs w:val="20"/>
          <w:lang w:val="en-US"/>
          <w:rPrChange w:id="1914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7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915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a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916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s</w:t>
      </w:r>
      <w:r w:rsidRPr="001107B7">
        <w:rPr>
          <w:rFonts w:ascii="WWAKC+SourceSans" w:eastAsia="WWAKC+SourceSans" w:hAnsi="WWAKC+SourceSans" w:cs="WWAKC+SourceSans"/>
          <w:color w:val="000000"/>
          <w:spacing w:val="7"/>
          <w:sz w:val="20"/>
          <w:szCs w:val="20"/>
          <w:lang w:val="en-US"/>
          <w:rPrChange w:id="1917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7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918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m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919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920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mbe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921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rs</w:t>
      </w:r>
      <w:r w:rsidRPr="001107B7">
        <w:rPr>
          <w:rFonts w:ascii="WWAKC+SourceSans" w:eastAsia="WWAKC+SourceSans" w:hAnsi="WWAKC+SourceSans" w:cs="WWAKC+SourceSans"/>
          <w:color w:val="000000"/>
          <w:spacing w:val="6"/>
          <w:sz w:val="20"/>
          <w:szCs w:val="20"/>
          <w:lang w:val="en-US"/>
          <w:rPrChange w:id="1922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6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923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of</w:t>
      </w:r>
      <w:r w:rsidRPr="001107B7">
        <w:rPr>
          <w:rFonts w:ascii="WWAKC+SourceSans" w:eastAsia="WWAKC+SourceSans" w:hAnsi="WWAKC+SourceSans" w:cs="WWAKC+SourceSans"/>
          <w:color w:val="000000"/>
          <w:spacing w:val="7"/>
          <w:sz w:val="20"/>
          <w:szCs w:val="20"/>
          <w:lang w:val="en-US"/>
          <w:rPrChange w:id="1924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7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925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so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926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ci</w:t>
      </w:r>
      <w:r w:rsidRPr="001107B7">
        <w:rPr>
          <w:rFonts w:ascii="WWAKC+SourceSans" w:eastAsia="WWAKC+SourceSans" w:hAnsi="WWAKC+SourceSans" w:cs="WWAKC+SourceSans"/>
          <w:color w:val="000000"/>
          <w:spacing w:val="-1"/>
          <w:w w:val="99"/>
          <w:sz w:val="20"/>
          <w:szCs w:val="20"/>
          <w:lang w:val="en-US"/>
          <w:rPrChange w:id="1927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1"/>
              <w:w w:val="99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928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ty”</w:t>
      </w:r>
      <w:r w:rsidRPr="001107B7">
        <w:rPr>
          <w:rFonts w:ascii="WWAKC+SourceSans" w:eastAsia="WWAKC+SourceSans" w:hAnsi="WWAKC+SourceSans" w:cs="WWAKC+SourceSans"/>
          <w:color w:val="000000"/>
          <w:spacing w:val="6"/>
          <w:sz w:val="20"/>
          <w:szCs w:val="20"/>
          <w:lang w:val="en-US"/>
          <w:rPrChange w:id="1929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6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930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(M</w:t>
      </w:r>
      <w:r w:rsidRPr="001107B7">
        <w:rPr>
          <w:rFonts w:ascii="WWAKC+SourceSans" w:eastAsia="WWAKC+SourceSans" w:hAnsi="WWAKC+SourceSans" w:cs="WWAKC+SourceSans"/>
          <w:color w:val="000000"/>
          <w:spacing w:val="-2"/>
          <w:sz w:val="20"/>
          <w:szCs w:val="20"/>
          <w:lang w:val="en-US"/>
          <w:rPrChange w:id="1931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2"/>
              <w:sz w:val="20"/>
              <w:szCs w:val="20"/>
            </w:rPr>
          </w:rPrChange>
        </w:rPr>
        <w:t>o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932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th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933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spacing w:val="-1"/>
          <w:sz w:val="20"/>
          <w:szCs w:val="20"/>
          <w:lang w:val="en-US"/>
          <w:rPrChange w:id="1934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1"/>
              <w:sz w:val="20"/>
              <w:szCs w:val="20"/>
            </w:rPr>
          </w:rPrChange>
        </w:rPr>
        <w:t>r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935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s</w:t>
      </w:r>
      <w:r w:rsidRPr="001107B7">
        <w:rPr>
          <w:rFonts w:ascii="WWAKC+SourceSans" w:eastAsia="WWAKC+SourceSans" w:hAnsi="WWAKC+SourceSans" w:cs="WWAKC+SourceSans"/>
          <w:color w:val="000000"/>
          <w:spacing w:val="-3"/>
          <w:w w:val="99"/>
          <w:sz w:val="20"/>
          <w:szCs w:val="20"/>
          <w:lang w:val="en-US"/>
          <w:rPrChange w:id="1936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3"/>
              <w:w w:val="99"/>
              <w:sz w:val="20"/>
              <w:szCs w:val="20"/>
            </w:rPr>
          </w:rPrChange>
        </w:rPr>
        <w:t>b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937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augh</w:t>
      </w:r>
      <w:r w:rsidRPr="001107B7">
        <w:rPr>
          <w:rFonts w:ascii="WWAKC+SourceSans" w:eastAsia="WWAKC+SourceSans" w:hAnsi="WWAKC+SourceSans" w:cs="WWAKC+SourceSans"/>
          <w:color w:val="000000"/>
          <w:spacing w:val="6"/>
          <w:sz w:val="20"/>
          <w:szCs w:val="20"/>
          <w:lang w:val="en-US"/>
          <w:rPrChange w:id="1938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6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939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&amp;</w:t>
      </w:r>
      <w:r w:rsidRPr="001107B7">
        <w:rPr>
          <w:rFonts w:ascii="WWAKC+SourceSans" w:eastAsia="WWAKC+SourceSans" w:hAnsi="WWAKC+SourceSans" w:cs="WWAKC+SourceSans"/>
          <w:color w:val="000000"/>
          <w:spacing w:val="7"/>
          <w:sz w:val="20"/>
          <w:szCs w:val="20"/>
          <w:lang w:val="en-US"/>
          <w:rPrChange w:id="1940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7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941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H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942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943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w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944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k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945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i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946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ns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947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,</w:t>
      </w:r>
      <w:r w:rsidRPr="001107B7">
        <w:rPr>
          <w:rFonts w:ascii="WWAKC+SourceSans" w:eastAsia="WWAKC+SourceSans" w:hAnsi="WWAKC+SourceSans" w:cs="WWAKC+SourceSans"/>
          <w:color w:val="000000"/>
          <w:spacing w:val="7"/>
          <w:sz w:val="20"/>
          <w:szCs w:val="20"/>
          <w:lang w:val="en-US"/>
          <w:rPrChange w:id="1948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7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949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2016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950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,</w:t>
      </w:r>
      <w:r w:rsidRPr="001107B7">
        <w:rPr>
          <w:rFonts w:ascii="WWAKC+SourceSans" w:eastAsia="WWAKC+SourceSans" w:hAnsi="WWAKC+SourceSans" w:cs="WWAKC+SourceSans"/>
          <w:color w:val="000000"/>
          <w:spacing w:val="6"/>
          <w:sz w:val="20"/>
          <w:szCs w:val="20"/>
          <w:lang w:val="en-US"/>
          <w:rPrChange w:id="1951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6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pacing w:val="-1"/>
          <w:w w:val="99"/>
          <w:sz w:val="20"/>
          <w:szCs w:val="20"/>
          <w:lang w:val="en-US"/>
          <w:rPrChange w:id="1952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1"/>
              <w:w w:val="99"/>
              <w:sz w:val="20"/>
              <w:szCs w:val="20"/>
            </w:rPr>
          </w:rPrChange>
        </w:rPr>
        <w:t>p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953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.</w:t>
      </w:r>
      <w:r w:rsidRPr="001107B7">
        <w:rPr>
          <w:rFonts w:ascii="WWAKC+SourceSans" w:eastAsia="WWAKC+SourceSans" w:hAnsi="WWAKC+SourceSans" w:cs="WWAKC+SourceSans"/>
          <w:color w:val="000000"/>
          <w:spacing w:val="6"/>
          <w:sz w:val="20"/>
          <w:szCs w:val="20"/>
          <w:lang w:val="en-US"/>
          <w:rPrChange w:id="1954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6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955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4</w:t>
      </w:r>
      <w:r w:rsidRPr="001107B7">
        <w:rPr>
          <w:rFonts w:ascii="WWAKC+SourceSans" w:eastAsia="WWAKC+SourceSans" w:hAnsi="WWAKC+SourceSans" w:cs="WWAKC+SourceSans"/>
          <w:color w:val="000000"/>
          <w:spacing w:val="1"/>
          <w:sz w:val="20"/>
          <w:szCs w:val="20"/>
          <w:lang w:val="en-US"/>
          <w:rPrChange w:id="1956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"/>
              <w:sz w:val="20"/>
              <w:szCs w:val="20"/>
            </w:rPr>
          </w:rPrChange>
        </w:rPr>
        <w:t>0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957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).</w:t>
      </w:r>
      <w:r w:rsidRPr="001107B7">
        <w:rPr>
          <w:rFonts w:ascii="WWAKC+SourceSans" w:eastAsia="WWAKC+SourceSans" w:hAnsi="WWAKC+SourceSans" w:cs="WWAKC+SourceSans"/>
          <w:color w:val="000000"/>
          <w:spacing w:val="7"/>
          <w:sz w:val="20"/>
          <w:szCs w:val="20"/>
          <w:lang w:val="en-US"/>
          <w:rPrChange w:id="1958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7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959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Si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960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m</w:t>
      </w:r>
      <w:del w:id="1961" w:author="Julia Cochrane" w:date="2024-07-22T10:23:00Z">
        <w:r w:rsidRPr="001107B7" w:rsidDel="001107B7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1962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 xml:space="preserve"> </w:delText>
        </w:r>
      </w:del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963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pl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964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y</w:t>
      </w:r>
      <w:r w:rsidRPr="001107B7">
        <w:rPr>
          <w:rFonts w:ascii="WWAKC+SourceSans" w:eastAsia="WWAKC+SourceSans" w:hAnsi="WWAKC+SourceSans" w:cs="WWAKC+SourceSans"/>
          <w:color w:val="000000"/>
          <w:spacing w:val="19"/>
          <w:sz w:val="20"/>
          <w:szCs w:val="20"/>
          <w:lang w:val="en-US"/>
          <w:rPrChange w:id="1965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9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966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pu</w:t>
      </w:r>
      <w:r w:rsidRPr="001107B7">
        <w:rPr>
          <w:rFonts w:ascii="WWAKC+SourceSans" w:eastAsia="WWAKC+SourceSans" w:hAnsi="WWAKC+SourceSans" w:cs="WWAKC+SourceSans"/>
          <w:color w:val="000000"/>
          <w:spacing w:val="1"/>
          <w:w w:val="99"/>
          <w:sz w:val="20"/>
          <w:szCs w:val="20"/>
          <w:lang w:val="en-US"/>
          <w:rPrChange w:id="1967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"/>
              <w:w w:val="99"/>
              <w:sz w:val="20"/>
              <w:szCs w:val="20"/>
            </w:rPr>
          </w:rPrChange>
        </w:rPr>
        <w:t>t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968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,</w:t>
      </w:r>
      <w:r w:rsidRPr="001107B7">
        <w:rPr>
          <w:rFonts w:ascii="WWAKC+SourceSans" w:eastAsia="WWAKC+SourceSans" w:hAnsi="WWAKC+SourceSans" w:cs="WWAKC+SourceSans"/>
          <w:color w:val="000000"/>
          <w:spacing w:val="19"/>
          <w:sz w:val="20"/>
          <w:szCs w:val="20"/>
          <w:lang w:val="en-US"/>
          <w:rPrChange w:id="1969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9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970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c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971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u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972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l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973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tu</w:t>
      </w:r>
      <w:r w:rsidRPr="001107B7">
        <w:rPr>
          <w:rFonts w:ascii="WWAKC+SourceSans" w:eastAsia="WWAKC+SourceSans" w:hAnsi="WWAKC+SourceSans" w:cs="WWAKC+SourceSans"/>
          <w:color w:val="000000"/>
          <w:spacing w:val="-1"/>
          <w:sz w:val="20"/>
          <w:szCs w:val="20"/>
          <w:lang w:val="en-US"/>
          <w:rPrChange w:id="1974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1"/>
              <w:sz w:val="20"/>
              <w:szCs w:val="20"/>
            </w:rPr>
          </w:rPrChange>
        </w:rPr>
        <w:t>r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975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spacing w:val="18"/>
          <w:sz w:val="20"/>
          <w:szCs w:val="20"/>
          <w:lang w:val="en-US"/>
          <w:rPrChange w:id="1976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8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977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is</w:t>
      </w:r>
      <w:r w:rsidRPr="001107B7">
        <w:rPr>
          <w:rFonts w:ascii="WWAKC+SourceSans" w:eastAsia="WWAKC+SourceSans" w:hAnsi="WWAKC+SourceSans" w:cs="WWAKC+SourceSans"/>
          <w:color w:val="000000"/>
          <w:spacing w:val="19"/>
          <w:sz w:val="20"/>
          <w:szCs w:val="20"/>
          <w:lang w:val="en-US"/>
          <w:rPrChange w:id="1978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9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979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a</w:t>
      </w:r>
      <w:r w:rsidRPr="001107B7">
        <w:rPr>
          <w:rFonts w:ascii="WWAKC+SourceSans" w:eastAsia="WWAKC+SourceSans" w:hAnsi="WWAKC+SourceSans" w:cs="WWAKC+SourceSans"/>
          <w:color w:val="000000"/>
          <w:spacing w:val="19"/>
          <w:sz w:val="20"/>
          <w:szCs w:val="20"/>
          <w:lang w:val="en-US"/>
          <w:rPrChange w:id="1980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9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981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s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982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oc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983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i</w:t>
      </w:r>
      <w:r w:rsidRPr="001107B7">
        <w:rPr>
          <w:rFonts w:ascii="WWAKC+SourceSans" w:eastAsia="WWAKC+SourceSans" w:hAnsi="WWAKC+SourceSans" w:cs="WWAKC+SourceSans"/>
          <w:color w:val="000000"/>
          <w:spacing w:val="-1"/>
          <w:sz w:val="20"/>
          <w:szCs w:val="20"/>
          <w:lang w:val="en-US"/>
          <w:rPrChange w:id="1984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1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985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t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986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y</w:t>
      </w:r>
      <w:r w:rsidRPr="001107B7">
        <w:rPr>
          <w:rFonts w:ascii="WWAKC+SourceSans" w:eastAsia="WWAKC+SourceSans" w:hAnsi="WWAKC+SourceSans" w:cs="WWAKC+SourceSans"/>
          <w:color w:val="000000"/>
          <w:spacing w:val="-10"/>
          <w:sz w:val="20"/>
          <w:szCs w:val="20"/>
          <w:lang w:val="en-US"/>
          <w:rPrChange w:id="1987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10"/>
              <w:sz w:val="20"/>
              <w:szCs w:val="20"/>
            </w:rPr>
          </w:rPrChange>
        </w:rPr>
        <w:t>’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988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s</w:t>
      </w:r>
      <w:r w:rsidRPr="001107B7">
        <w:rPr>
          <w:rFonts w:ascii="WWAKC+SourceSans" w:eastAsia="WWAKC+SourceSans" w:hAnsi="WWAKC+SourceSans" w:cs="WWAKC+SourceSans"/>
          <w:color w:val="000000"/>
          <w:spacing w:val="18"/>
          <w:sz w:val="20"/>
          <w:szCs w:val="20"/>
          <w:lang w:val="en-US"/>
          <w:rPrChange w:id="1989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8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990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pers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991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o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992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n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993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a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994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lit</w:t>
      </w:r>
      <w:r w:rsidRPr="001107B7">
        <w:rPr>
          <w:rFonts w:ascii="WWAKC+SourceSans" w:eastAsia="WWAKC+SourceSans" w:hAnsi="WWAKC+SourceSans" w:cs="WWAKC+SourceSans"/>
          <w:color w:val="000000"/>
          <w:spacing w:val="-7"/>
          <w:w w:val="99"/>
          <w:sz w:val="20"/>
          <w:szCs w:val="20"/>
          <w:lang w:val="en-US"/>
          <w:rPrChange w:id="1995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7"/>
              <w:w w:val="99"/>
              <w:sz w:val="20"/>
              <w:szCs w:val="20"/>
            </w:rPr>
          </w:rPrChange>
        </w:rPr>
        <w:t>y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996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.</w:t>
      </w:r>
      <w:r w:rsidRPr="001107B7">
        <w:rPr>
          <w:rFonts w:ascii="WWAKC+SourceSans" w:eastAsia="WWAKC+SourceSans" w:hAnsi="WWAKC+SourceSans" w:cs="WWAKC+SourceSans"/>
          <w:color w:val="000000"/>
          <w:spacing w:val="18"/>
          <w:sz w:val="20"/>
          <w:szCs w:val="20"/>
          <w:lang w:val="en-US"/>
          <w:rPrChange w:id="1997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8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1998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T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1999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h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000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i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001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ngs</w:t>
      </w:r>
      <w:r w:rsidRPr="001107B7">
        <w:rPr>
          <w:rFonts w:ascii="WWAKC+SourceSans" w:eastAsia="WWAKC+SourceSans" w:hAnsi="WWAKC+SourceSans" w:cs="WWAKC+SourceSans"/>
          <w:color w:val="000000"/>
          <w:spacing w:val="19"/>
          <w:sz w:val="20"/>
          <w:szCs w:val="20"/>
          <w:lang w:val="en-US"/>
          <w:rPrChange w:id="2002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9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003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that</w:t>
      </w:r>
      <w:r w:rsidRPr="001107B7">
        <w:rPr>
          <w:rFonts w:ascii="WWAKC+SourceSans" w:eastAsia="WWAKC+SourceSans" w:hAnsi="WWAKC+SourceSans" w:cs="WWAKC+SourceSans"/>
          <w:color w:val="000000"/>
          <w:spacing w:val="19"/>
          <w:sz w:val="20"/>
          <w:szCs w:val="20"/>
          <w:lang w:val="en-US"/>
          <w:rPrChange w:id="2004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9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005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we</w:t>
      </w:r>
      <w:r w:rsidRPr="001107B7">
        <w:rPr>
          <w:rFonts w:ascii="WWAKC+SourceSans" w:eastAsia="WWAKC+SourceSans" w:hAnsi="WWAKC+SourceSans" w:cs="WWAKC+SourceSans"/>
          <w:color w:val="000000"/>
          <w:spacing w:val="19"/>
          <w:sz w:val="20"/>
          <w:szCs w:val="20"/>
          <w:lang w:val="en-US"/>
          <w:rPrChange w:id="2006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9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007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l</w:t>
      </w:r>
      <w:r w:rsidRPr="001107B7">
        <w:rPr>
          <w:rFonts w:ascii="WWAKC+SourceSans" w:eastAsia="WWAKC+SourceSans" w:hAnsi="WWAKC+SourceSans" w:cs="WWAKC+SourceSans"/>
          <w:color w:val="000000"/>
          <w:spacing w:val="-2"/>
          <w:w w:val="99"/>
          <w:sz w:val="20"/>
          <w:szCs w:val="20"/>
          <w:lang w:val="en-US"/>
          <w:rPrChange w:id="2008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2"/>
              <w:w w:val="99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009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arn</w:t>
      </w:r>
      <w:r w:rsidRPr="001107B7">
        <w:rPr>
          <w:rFonts w:ascii="WWAKC+SourceSans" w:eastAsia="WWAKC+SourceSans" w:hAnsi="WWAKC+SourceSans" w:cs="WWAKC+SourceSans"/>
          <w:color w:val="000000"/>
          <w:spacing w:val="18"/>
          <w:sz w:val="20"/>
          <w:szCs w:val="20"/>
          <w:lang w:val="en-US"/>
          <w:rPrChange w:id="2010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8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011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an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012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d</w:t>
      </w:r>
      <w:r w:rsidRPr="001107B7">
        <w:rPr>
          <w:rFonts w:ascii="WWAKC+SourceSans" w:eastAsia="WWAKC+SourceSans" w:hAnsi="WWAKC+SourceSans" w:cs="WWAKC+SourceSans"/>
          <w:color w:val="000000"/>
          <w:spacing w:val="19"/>
          <w:sz w:val="20"/>
          <w:szCs w:val="20"/>
          <w:lang w:val="en-US"/>
          <w:rPrChange w:id="2013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9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014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d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015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o</w:t>
      </w:r>
      <w:r w:rsidRPr="001107B7">
        <w:rPr>
          <w:rFonts w:ascii="WWAKC+SourceSans" w:eastAsia="WWAKC+SourceSans" w:hAnsi="WWAKC+SourceSans" w:cs="WWAKC+SourceSans"/>
          <w:color w:val="000000"/>
          <w:spacing w:val="19"/>
          <w:sz w:val="20"/>
          <w:szCs w:val="20"/>
          <w:lang w:val="en-US"/>
          <w:rPrChange w:id="2016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9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017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as</w:t>
      </w:r>
      <w:r w:rsidRPr="001107B7">
        <w:rPr>
          <w:rFonts w:ascii="WWAKC+SourceSans" w:eastAsia="WWAKC+SourceSans" w:hAnsi="WWAKC+SourceSans" w:cs="WWAKC+SourceSans"/>
          <w:color w:val="000000"/>
          <w:spacing w:val="19"/>
          <w:sz w:val="20"/>
          <w:szCs w:val="20"/>
          <w:lang w:val="en-US"/>
          <w:rPrChange w:id="2018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9"/>
              <w:sz w:val="20"/>
              <w:szCs w:val="20"/>
            </w:rPr>
          </w:rPrChange>
        </w:rPr>
        <w:t xml:space="preserve"> </w:t>
      </w:r>
      <w:del w:id="2019" w:author="Julia Cochrane" w:date="2024-07-22T10:24:00Z">
        <w:r w:rsidRPr="001107B7" w:rsidDel="001107B7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2020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a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spacing w:val="19"/>
            <w:sz w:val="20"/>
            <w:szCs w:val="20"/>
            <w:lang w:val="en-US"/>
            <w:rPrChange w:id="2021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19"/>
                <w:sz w:val="20"/>
                <w:szCs w:val="20"/>
              </w:rPr>
            </w:rPrChange>
          </w:rPr>
          <w:delText xml:space="preserve"> </w:delText>
        </w:r>
      </w:del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022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m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023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024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m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025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be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026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r</w:t>
      </w:r>
      <w:ins w:id="2027" w:author="Julia Cochrane" w:date="2024-07-22T10:24:00Z">
        <w:r w:rsidR="001107B7" w:rsidRPr="001107B7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2028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t>s</w:t>
        </w:r>
      </w:ins>
      <w:r w:rsidRPr="001107B7">
        <w:rPr>
          <w:rFonts w:ascii="WWAKC+SourceSans" w:eastAsia="WWAKC+SourceSans" w:hAnsi="WWAKC+SourceSans" w:cs="WWAKC+SourceSans"/>
          <w:color w:val="000000"/>
          <w:spacing w:val="19"/>
          <w:sz w:val="20"/>
          <w:szCs w:val="20"/>
          <w:lang w:val="en-US"/>
          <w:rPrChange w:id="2029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9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030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of</w:t>
      </w:r>
      <w:r w:rsidRPr="001107B7">
        <w:rPr>
          <w:rFonts w:ascii="WWAKC+SourceSans" w:eastAsia="WWAKC+SourceSans" w:hAnsi="WWAKC+SourceSans" w:cs="WWAKC+SourceSans"/>
          <w:color w:val="000000"/>
          <w:spacing w:val="19"/>
          <w:sz w:val="20"/>
          <w:szCs w:val="20"/>
          <w:lang w:val="en-US"/>
          <w:rPrChange w:id="2031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9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032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 s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033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oci</w:t>
      </w:r>
      <w:r w:rsidRPr="001107B7">
        <w:rPr>
          <w:rFonts w:ascii="WWAKC+SourceSans" w:eastAsia="WWAKC+SourceSans" w:hAnsi="WWAKC+SourceSans" w:cs="WWAKC+SourceSans"/>
          <w:color w:val="000000"/>
          <w:spacing w:val="-2"/>
          <w:w w:val="99"/>
          <w:sz w:val="20"/>
          <w:szCs w:val="20"/>
          <w:lang w:val="en-US"/>
          <w:rPrChange w:id="2034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2"/>
              <w:w w:val="99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035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ty</w:t>
      </w:r>
      <w:r w:rsidRPr="001107B7">
        <w:rPr>
          <w:rFonts w:ascii="WWAKC+SourceSans" w:eastAsia="WWAKC+SourceSans" w:hAnsi="WWAKC+SourceSans" w:cs="WWAKC+SourceSans"/>
          <w:color w:val="000000"/>
          <w:spacing w:val="17"/>
          <w:sz w:val="20"/>
          <w:szCs w:val="20"/>
          <w:lang w:val="en-US"/>
          <w:rPrChange w:id="2036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7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pacing w:val="-1"/>
          <w:w w:val="99"/>
          <w:sz w:val="20"/>
          <w:szCs w:val="20"/>
          <w:lang w:val="en-US"/>
          <w:rPrChange w:id="2037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1"/>
              <w:w w:val="99"/>
              <w:sz w:val="20"/>
              <w:szCs w:val="20"/>
            </w:rPr>
          </w:rPrChange>
        </w:rPr>
        <w:t>c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038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an</w:t>
      </w:r>
      <w:r w:rsidRPr="001107B7">
        <w:rPr>
          <w:rFonts w:ascii="WWAKC+SourceSans" w:eastAsia="WWAKC+SourceSans" w:hAnsi="WWAKC+SourceSans" w:cs="WWAKC+SourceSans"/>
          <w:color w:val="000000"/>
          <w:spacing w:val="16"/>
          <w:sz w:val="20"/>
          <w:szCs w:val="20"/>
          <w:lang w:val="en-US"/>
          <w:rPrChange w:id="2039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6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040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b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041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spacing w:val="18"/>
          <w:sz w:val="20"/>
          <w:szCs w:val="20"/>
          <w:lang w:val="en-US"/>
          <w:rPrChange w:id="2042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8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pacing w:val="-3"/>
          <w:w w:val="99"/>
          <w:sz w:val="20"/>
          <w:szCs w:val="20"/>
          <w:lang w:val="en-US"/>
          <w:rPrChange w:id="2043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3"/>
              <w:w w:val="99"/>
              <w:sz w:val="20"/>
              <w:szCs w:val="20"/>
            </w:rPr>
          </w:rPrChange>
        </w:rPr>
        <w:t>c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044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o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045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nside</w:t>
      </w:r>
      <w:r w:rsidRPr="001107B7">
        <w:rPr>
          <w:rFonts w:ascii="WWAKC+SourceSans" w:eastAsia="WWAKC+SourceSans" w:hAnsi="WWAKC+SourceSans" w:cs="WWAKC+SourceSans"/>
          <w:color w:val="000000"/>
          <w:spacing w:val="-2"/>
          <w:sz w:val="20"/>
          <w:szCs w:val="20"/>
          <w:lang w:val="en-US"/>
          <w:rPrChange w:id="2046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2"/>
              <w:sz w:val="20"/>
              <w:szCs w:val="20"/>
            </w:rPr>
          </w:rPrChange>
        </w:rPr>
        <w:t>r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047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ed</w:t>
      </w:r>
      <w:r w:rsidRPr="001107B7">
        <w:rPr>
          <w:rFonts w:ascii="WWAKC+SourceSans" w:eastAsia="WWAKC+SourceSans" w:hAnsi="WWAKC+SourceSans" w:cs="WWAKC+SourceSans"/>
          <w:color w:val="000000"/>
          <w:spacing w:val="17"/>
          <w:sz w:val="20"/>
          <w:szCs w:val="20"/>
          <w:lang w:val="en-US"/>
          <w:rPrChange w:id="2048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7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049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c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050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ultu</w:t>
      </w:r>
      <w:r w:rsidRPr="001107B7">
        <w:rPr>
          <w:rFonts w:ascii="WWAKC+SourceSans" w:eastAsia="WWAKC+SourceSans" w:hAnsi="WWAKC+SourceSans" w:cs="WWAKC+SourceSans"/>
          <w:color w:val="000000"/>
          <w:spacing w:val="-4"/>
          <w:sz w:val="20"/>
          <w:szCs w:val="20"/>
          <w:lang w:val="en-US"/>
          <w:rPrChange w:id="2051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4"/>
              <w:sz w:val="20"/>
              <w:szCs w:val="20"/>
            </w:rPr>
          </w:rPrChange>
        </w:rPr>
        <w:t>r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052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a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053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l.</w:t>
      </w:r>
      <w:r w:rsidRPr="001107B7">
        <w:rPr>
          <w:rFonts w:ascii="WWAKC+SourceSans" w:eastAsia="WWAKC+SourceSans" w:hAnsi="WWAKC+SourceSans" w:cs="WWAKC+SourceSans"/>
          <w:color w:val="000000"/>
          <w:spacing w:val="17"/>
          <w:sz w:val="20"/>
          <w:szCs w:val="20"/>
          <w:lang w:val="en-US"/>
          <w:rPrChange w:id="2054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7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pacing w:val="-2"/>
          <w:sz w:val="20"/>
          <w:szCs w:val="20"/>
          <w:lang w:val="en-US"/>
          <w:rPrChange w:id="2055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2"/>
              <w:sz w:val="20"/>
              <w:szCs w:val="20"/>
            </w:rPr>
          </w:rPrChange>
        </w:rPr>
        <w:t>C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056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ultu</w:t>
      </w:r>
      <w:r w:rsidRPr="001107B7">
        <w:rPr>
          <w:rFonts w:ascii="WWAKC+SourceSans" w:eastAsia="WWAKC+SourceSans" w:hAnsi="WWAKC+SourceSans" w:cs="WWAKC+SourceSans"/>
          <w:color w:val="000000"/>
          <w:spacing w:val="-1"/>
          <w:w w:val="99"/>
          <w:sz w:val="20"/>
          <w:szCs w:val="20"/>
          <w:lang w:val="en-US"/>
          <w:rPrChange w:id="2057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1"/>
              <w:w w:val="99"/>
              <w:sz w:val="20"/>
              <w:szCs w:val="20"/>
            </w:rPr>
          </w:rPrChange>
        </w:rPr>
        <w:t>r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058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spacing w:val="16"/>
          <w:sz w:val="20"/>
          <w:szCs w:val="20"/>
          <w:lang w:val="en-US"/>
          <w:rPrChange w:id="2059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6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pacing w:val="-3"/>
          <w:sz w:val="20"/>
          <w:szCs w:val="20"/>
          <w:lang w:val="en-US"/>
          <w:rPrChange w:id="2060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3"/>
              <w:sz w:val="20"/>
              <w:szCs w:val="20"/>
            </w:rPr>
          </w:rPrChange>
        </w:rPr>
        <w:t>v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061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ar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062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ie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063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s</w:t>
      </w:r>
      <w:r w:rsidRPr="001107B7">
        <w:rPr>
          <w:rFonts w:ascii="WWAKC+SourceSans" w:eastAsia="WWAKC+SourceSans" w:hAnsi="WWAKC+SourceSans" w:cs="WWAKC+SourceSans"/>
          <w:color w:val="000000"/>
          <w:spacing w:val="16"/>
          <w:sz w:val="20"/>
          <w:szCs w:val="20"/>
          <w:lang w:val="en-US"/>
          <w:rPrChange w:id="2064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6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065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f</w:t>
      </w:r>
      <w:r w:rsidRPr="001107B7">
        <w:rPr>
          <w:rFonts w:ascii="WWAKC+SourceSans" w:eastAsia="WWAKC+SourceSans" w:hAnsi="WWAKC+SourceSans" w:cs="WWAKC+SourceSans"/>
          <w:color w:val="000000"/>
          <w:spacing w:val="-1"/>
          <w:sz w:val="20"/>
          <w:szCs w:val="20"/>
          <w:lang w:val="en-US"/>
          <w:rPrChange w:id="2066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1"/>
              <w:sz w:val="20"/>
              <w:szCs w:val="20"/>
            </w:rPr>
          </w:rPrChange>
        </w:rPr>
        <w:t>r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067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om</w:t>
      </w:r>
      <w:r w:rsidRPr="001107B7">
        <w:rPr>
          <w:rFonts w:ascii="WWAKC+SourceSans" w:eastAsia="WWAKC+SourceSans" w:hAnsi="WWAKC+SourceSans" w:cs="WWAKC+SourceSans"/>
          <w:color w:val="000000"/>
          <w:spacing w:val="17"/>
          <w:sz w:val="20"/>
          <w:szCs w:val="20"/>
          <w:lang w:val="en-US"/>
          <w:rPrChange w:id="2068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7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069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so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070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ci</w:t>
      </w:r>
      <w:r w:rsidRPr="001107B7">
        <w:rPr>
          <w:rFonts w:ascii="WWAKC+SourceSans" w:eastAsia="WWAKC+SourceSans" w:hAnsi="WWAKC+SourceSans" w:cs="WWAKC+SourceSans"/>
          <w:color w:val="000000"/>
          <w:spacing w:val="-1"/>
          <w:w w:val="99"/>
          <w:sz w:val="20"/>
          <w:szCs w:val="20"/>
          <w:lang w:val="en-US"/>
          <w:rPrChange w:id="2071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1"/>
              <w:w w:val="99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072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ty</w:t>
      </w:r>
      <w:r w:rsidRPr="001107B7">
        <w:rPr>
          <w:rFonts w:ascii="WWAKC+SourceSans" w:eastAsia="WWAKC+SourceSans" w:hAnsi="WWAKC+SourceSans" w:cs="WWAKC+SourceSans"/>
          <w:color w:val="000000"/>
          <w:spacing w:val="16"/>
          <w:sz w:val="20"/>
          <w:szCs w:val="20"/>
          <w:lang w:val="en-US"/>
          <w:rPrChange w:id="2073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6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pacing w:val="-2"/>
          <w:sz w:val="20"/>
          <w:szCs w:val="20"/>
          <w:lang w:val="en-US"/>
          <w:rPrChange w:id="2074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2"/>
              <w:sz w:val="20"/>
              <w:szCs w:val="20"/>
            </w:rPr>
          </w:rPrChange>
        </w:rPr>
        <w:t>t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075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o</w:t>
      </w:r>
      <w:r w:rsidRPr="001107B7">
        <w:rPr>
          <w:rFonts w:ascii="WWAKC+SourceSans" w:eastAsia="WWAKC+SourceSans" w:hAnsi="WWAKC+SourceSans" w:cs="WWAKC+SourceSans"/>
          <w:color w:val="000000"/>
          <w:spacing w:val="17"/>
          <w:sz w:val="20"/>
          <w:szCs w:val="20"/>
          <w:lang w:val="en-US"/>
          <w:rPrChange w:id="2076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7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077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so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078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ci</w:t>
      </w:r>
      <w:r w:rsidRPr="001107B7">
        <w:rPr>
          <w:rFonts w:ascii="WWAKC+SourceSans" w:eastAsia="WWAKC+SourceSans" w:hAnsi="WWAKC+SourceSans" w:cs="WWAKC+SourceSans"/>
          <w:color w:val="000000"/>
          <w:spacing w:val="-1"/>
          <w:w w:val="99"/>
          <w:sz w:val="20"/>
          <w:szCs w:val="20"/>
          <w:lang w:val="en-US"/>
          <w:rPrChange w:id="2079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1"/>
              <w:w w:val="99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080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ty</w:t>
      </w:r>
      <w:r w:rsidRPr="001107B7">
        <w:rPr>
          <w:rFonts w:ascii="WWAKC+SourceSans" w:eastAsia="WWAKC+SourceSans" w:hAnsi="WWAKC+SourceSans" w:cs="WWAKC+SourceSans"/>
          <w:color w:val="000000"/>
          <w:spacing w:val="16"/>
          <w:sz w:val="20"/>
          <w:szCs w:val="20"/>
          <w:lang w:val="en-US"/>
          <w:rPrChange w:id="2081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6"/>
              <w:sz w:val="20"/>
              <w:szCs w:val="20"/>
            </w:rPr>
          </w:rPrChange>
        </w:rPr>
        <w:t xml:space="preserve"> </w:t>
      </w:r>
      <w:del w:id="2082" w:author="Julia Cochrane" w:date="2024-07-22T10:24:00Z">
        <w:r w:rsidRPr="001107B7" w:rsidDel="001107B7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2083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as</w:delText>
        </w:r>
      </w:del>
      <w:ins w:id="2084" w:author="Julia Cochrane" w:date="2024-07-22T10:24:00Z">
        <w:r w:rsidR="001107B7" w:rsidRPr="001107B7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2085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t>since</w:t>
        </w:r>
      </w:ins>
      <w:r w:rsidRPr="001107B7">
        <w:rPr>
          <w:rFonts w:ascii="WWAKC+SourceSans" w:eastAsia="WWAKC+SourceSans" w:hAnsi="WWAKC+SourceSans" w:cs="WWAKC+SourceSans"/>
          <w:color w:val="000000"/>
          <w:spacing w:val="18"/>
          <w:sz w:val="20"/>
          <w:szCs w:val="20"/>
          <w:lang w:val="en-US"/>
          <w:rPrChange w:id="2086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8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pacing w:val="-2"/>
          <w:w w:val="99"/>
          <w:sz w:val="20"/>
          <w:szCs w:val="20"/>
          <w:lang w:val="en-US"/>
          <w:rPrChange w:id="2087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2"/>
              <w:w w:val="99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088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089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c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090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h</w:t>
      </w:r>
      <w:r w:rsidRPr="001107B7">
        <w:rPr>
          <w:rFonts w:ascii="WWAKC+SourceSans" w:eastAsia="WWAKC+SourceSans" w:hAnsi="WWAKC+SourceSans" w:cs="WWAKC+SourceSans"/>
          <w:color w:val="000000"/>
          <w:spacing w:val="16"/>
          <w:sz w:val="20"/>
          <w:szCs w:val="20"/>
          <w:lang w:val="en-US"/>
          <w:rPrChange w:id="2091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16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092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so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093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ci</w:t>
      </w:r>
      <w:r w:rsidRPr="001107B7">
        <w:rPr>
          <w:rFonts w:ascii="WWAKC+SourceSans" w:eastAsia="WWAKC+SourceSans" w:hAnsi="WWAKC+SourceSans" w:cs="WWAKC+SourceSans"/>
          <w:color w:val="000000"/>
          <w:spacing w:val="-1"/>
          <w:w w:val="99"/>
          <w:sz w:val="20"/>
          <w:szCs w:val="20"/>
          <w:lang w:val="en-US"/>
          <w:rPrChange w:id="2094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1"/>
              <w:w w:val="99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095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ty has</w:t>
      </w:r>
      <w:r w:rsidRPr="001107B7">
        <w:rPr>
          <w:rFonts w:ascii="WWAKC+SourceSans" w:eastAsia="WWAKC+SourceSans" w:hAnsi="WWAKC+SourceSans" w:cs="WWAKC+SourceSans"/>
          <w:color w:val="000000"/>
          <w:spacing w:val="8"/>
          <w:sz w:val="20"/>
          <w:szCs w:val="20"/>
          <w:lang w:val="en-US"/>
          <w:rPrChange w:id="2096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8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097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</w:t>
      </w:r>
      <w:r w:rsidRPr="001107B7">
        <w:rPr>
          <w:rFonts w:ascii="WWAKC+SourceSans" w:eastAsia="WWAKC+SourceSans" w:hAnsi="WWAKC+SourceSans" w:cs="WWAKC+SourceSans"/>
          <w:color w:val="000000"/>
          <w:spacing w:val="9"/>
          <w:sz w:val="20"/>
          <w:szCs w:val="20"/>
          <w:lang w:val="en-US"/>
          <w:rPrChange w:id="2098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9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099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d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100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i</w:t>
      </w:r>
      <w:r w:rsidRPr="001107B7">
        <w:rPr>
          <w:rFonts w:ascii="WWAKC+SourceSans" w:eastAsia="WWAKC+SourceSans" w:hAnsi="WWAKC+SourceSans" w:cs="WWAKC+SourceSans"/>
          <w:color w:val="000000"/>
          <w:w w:val="98"/>
          <w:sz w:val="20"/>
          <w:szCs w:val="20"/>
          <w:lang w:val="en-US"/>
          <w:rPrChange w:id="2101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8"/>
              <w:sz w:val="20"/>
              <w:szCs w:val="20"/>
            </w:rPr>
          </w:rPrChange>
        </w:rPr>
        <w:t>ff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102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spacing w:val="-2"/>
          <w:w w:val="99"/>
          <w:sz w:val="20"/>
          <w:szCs w:val="20"/>
          <w:lang w:val="en-US"/>
          <w:rPrChange w:id="2103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2"/>
              <w:w w:val="99"/>
              <w:sz w:val="20"/>
              <w:szCs w:val="20"/>
            </w:rPr>
          </w:rPrChange>
        </w:rPr>
        <w:t>r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104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ent</w:t>
      </w:r>
      <w:r w:rsidRPr="001107B7">
        <w:rPr>
          <w:rFonts w:ascii="WWAKC+SourceSans" w:eastAsia="WWAKC+SourceSans" w:hAnsi="WWAKC+SourceSans" w:cs="WWAKC+SourceSans"/>
          <w:color w:val="000000"/>
          <w:spacing w:val="8"/>
          <w:sz w:val="20"/>
          <w:szCs w:val="20"/>
          <w:lang w:val="en-US"/>
          <w:rPrChange w:id="2105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8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pacing w:val="-1"/>
          <w:w w:val="99"/>
          <w:sz w:val="20"/>
          <w:szCs w:val="20"/>
          <w:lang w:val="en-US"/>
          <w:rPrChange w:id="2106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1"/>
              <w:w w:val="99"/>
              <w:sz w:val="20"/>
              <w:szCs w:val="20"/>
            </w:rPr>
          </w:rPrChange>
        </w:rPr>
        <w:t>w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107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ay</w:t>
      </w:r>
      <w:r w:rsidRPr="001107B7">
        <w:rPr>
          <w:rFonts w:ascii="WWAKC+SourceSans" w:eastAsia="WWAKC+SourceSans" w:hAnsi="WWAKC+SourceSans" w:cs="WWAKC+SourceSans"/>
          <w:color w:val="000000"/>
          <w:spacing w:val="7"/>
          <w:sz w:val="20"/>
          <w:szCs w:val="20"/>
          <w:lang w:val="en-US"/>
          <w:rPrChange w:id="2108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7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109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of</w:t>
      </w:r>
      <w:r w:rsidRPr="001107B7">
        <w:rPr>
          <w:rFonts w:ascii="WWAKC+SourceSans" w:eastAsia="WWAKC+SourceSans" w:hAnsi="WWAKC+SourceSans" w:cs="WWAKC+SourceSans"/>
          <w:color w:val="000000"/>
          <w:spacing w:val="9"/>
          <w:sz w:val="20"/>
          <w:szCs w:val="20"/>
          <w:lang w:val="en-US"/>
          <w:rPrChange w:id="2110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9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111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d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112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o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113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in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114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g</w:t>
      </w:r>
      <w:r w:rsidRPr="001107B7">
        <w:rPr>
          <w:rFonts w:ascii="WWAKC+SourceSans" w:eastAsia="WWAKC+SourceSans" w:hAnsi="WWAKC+SourceSans" w:cs="WWAKC+SourceSans"/>
          <w:color w:val="000000"/>
          <w:spacing w:val="8"/>
          <w:sz w:val="20"/>
          <w:szCs w:val="20"/>
          <w:lang w:val="en-US"/>
          <w:rPrChange w:id="2115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8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116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thin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117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g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118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s,</w:t>
      </w:r>
      <w:r w:rsidRPr="001107B7">
        <w:rPr>
          <w:rFonts w:ascii="WWAKC+SourceSans" w:eastAsia="WWAKC+SourceSans" w:hAnsi="WWAKC+SourceSans" w:cs="WWAKC+SourceSans"/>
          <w:color w:val="000000"/>
          <w:spacing w:val="9"/>
          <w:sz w:val="20"/>
          <w:szCs w:val="20"/>
          <w:lang w:val="en-US"/>
          <w:rPrChange w:id="2119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9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120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i</w:t>
      </w:r>
      <w:r w:rsidRPr="001107B7">
        <w:rPr>
          <w:rFonts w:ascii="WWAKC+SourceSans" w:eastAsia="WWAKC+SourceSans" w:hAnsi="WWAKC+SourceSans" w:cs="WWAKC+SourceSans"/>
          <w:color w:val="000000"/>
          <w:spacing w:val="-1"/>
          <w:sz w:val="20"/>
          <w:szCs w:val="20"/>
          <w:lang w:val="en-US"/>
          <w:rPrChange w:id="2121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1"/>
              <w:sz w:val="20"/>
              <w:szCs w:val="20"/>
            </w:rPr>
          </w:rPrChange>
        </w:rPr>
        <w:t>.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122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e.,</w:t>
      </w:r>
      <w:r w:rsidRPr="001107B7">
        <w:rPr>
          <w:rFonts w:ascii="WWAKC+SourceSans" w:eastAsia="WWAKC+SourceSans" w:hAnsi="WWAKC+SourceSans" w:cs="WWAKC+SourceSans"/>
          <w:color w:val="000000"/>
          <w:spacing w:val="8"/>
          <w:sz w:val="20"/>
          <w:szCs w:val="20"/>
          <w:lang w:val="en-US"/>
          <w:rPrChange w:id="2123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8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124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di</w:t>
      </w:r>
      <w:r w:rsidRPr="001107B7">
        <w:rPr>
          <w:rFonts w:ascii="WWAKC+SourceSans" w:eastAsia="WWAKC+SourceSans" w:hAnsi="WWAKC+SourceSans" w:cs="WWAKC+SourceSans"/>
          <w:color w:val="000000"/>
          <w:w w:val="98"/>
          <w:sz w:val="20"/>
          <w:szCs w:val="20"/>
          <w:lang w:val="en-US"/>
          <w:rPrChange w:id="2125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8"/>
              <w:sz w:val="20"/>
              <w:szCs w:val="20"/>
            </w:rPr>
          </w:rPrChange>
        </w:rPr>
        <w:t>ff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126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spacing w:val="-2"/>
          <w:sz w:val="20"/>
          <w:szCs w:val="20"/>
          <w:lang w:val="en-US"/>
          <w:rPrChange w:id="2127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2"/>
              <w:sz w:val="20"/>
              <w:szCs w:val="20"/>
            </w:rPr>
          </w:rPrChange>
        </w:rPr>
        <w:t>r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128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129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nt</w:t>
      </w:r>
      <w:r w:rsidRPr="001107B7">
        <w:rPr>
          <w:rFonts w:ascii="WWAKC+SourceSans" w:eastAsia="WWAKC+SourceSans" w:hAnsi="WWAKC+SourceSans" w:cs="WWAKC+SourceSans"/>
          <w:color w:val="000000"/>
          <w:spacing w:val="8"/>
          <w:sz w:val="20"/>
          <w:szCs w:val="20"/>
          <w:lang w:val="en-US"/>
          <w:rPrChange w:id="2130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8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131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l</w:t>
      </w:r>
      <w:r w:rsidRPr="001107B7">
        <w:rPr>
          <w:rFonts w:ascii="WWAKC+SourceSans" w:eastAsia="WWAKC+SourceSans" w:hAnsi="WWAKC+SourceSans" w:cs="WWAKC+SourceSans"/>
          <w:color w:val="000000"/>
          <w:spacing w:val="-2"/>
          <w:w w:val="99"/>
          <w:sz w:val="20"/>
          <w:szCs w:val="20"/>
          <w:lang w:val="en-US"/>
          <w:rPrChange w:id="2132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2"/>
              <w:w w:val="99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133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arn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134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ed</w:t>
      </w:r>
      <w:r w:rsidRPr="001107B7">
        <w:rPr>
          <w:rFonts w:ascii="WWAKC+SourceSans" w:eastAsia="WWAKC+SourceSans" w:hAnsi="WWAKC+SourceSans" w:cs="WWAKC+SourceSans"/>
          <w:color w:val="000000"/>
          <w:spacing w:val="8"/>
          <w:sz w:val="20"/>
          <w:szCs w:val="20"/>
          <w:lang w:val="en-US"/>
          <w:rPrChange w:id="2135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8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136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be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137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hav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138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i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139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ors</w:t>
      </w:r>
      <w:r w:rsidRPr="001107B7">
        <w:rPr>
          <w:rFonts w:ascii="WWAKC+SourceSans" w:eastAsia="WWAKC+SourceSans" w:hAnsi="WWAKC+SourceSans" w:cs="WWAKC+SourceSans"/>
          <w:color w:val="000000"/>
          <w:spacing w:val="7"/>
          <w:sz w:val="20"/>
          <w:szCs w:val="20"/>
          <w:lang w:val="en-US"/>
          <w:rPrChange w:id="2140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7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141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that</w:t>
      </w:r>
      <w:r w:rsidRPr="001107B7">
        <w:rPr>
          <w:rFonts w:ascii="WWAKC+SourceSans" w:eastAsia="WWAKC+SourceSans" w:hAnsi="WWAKC+SourceSans" w:cs="WWAKC+SourceSans"/>
          <w:color w:val="000000"/>
          <w:spacing w:val="9"/>
          <w:sz w:val="20"/>
          <w:szCs w:val="20"/>
          <w:lang w:val="en-US"/>
          <w:rPrChange w:id="2142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9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143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</w:t>
      </w:r>
      <w:r w:rsidRPr="001107B7">
        <w:rPr>
          <w:rFonts w:ascii="WWAKC+SourceSans" w:eastAsia="WWAKC+SourceSans" w:hAnsi="WWAKC+SourceSans" w:cs="WWAKC+SourceSans"/>
          <w:color w:val="000000"/>
          <w:spacing w:val="-1"/>
          <w:sz w:val="20"/>
          <w:szCs w:val="20"/>
          <w:lang w:val="en-US"/>
          <w:rPrChange w:id="2144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1"/>
              <w:sz w:val="20"/>
              <w:szCs w:val="20"/>
            </w:rPr>
          </w:rPrChange>
        </w:rPr>
        <w:t>r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145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spacing w:val="7"/>
          <w:sz w:val="20"/>
          <w:szCs w:val="20"/>
          <w:lang w:val="en-US"/>
          <w:rPrChange w:id="2146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7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147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explici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148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t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149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l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150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y</w:t>
      </w:r>
      <w:r w:rsidRPr="001107B7">
        <w:rPr>
          <w:rFonts w:ascii="WWAKC+SourceSans" w:eastAsia="WWAKC+SourceSans" w:hAnsi="WWAKC+SourceSans" w:cs="WWAKC+SourceSans"/>
          <w:color w:val="000000"/>
          <w:spacing w:val="7"/>
          <w:sz w:val="20"/>
          <w:szCs w:val="20"/>
          <w:lang w:val="en-US"/>
          <w:rPrChange w:id="2151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7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152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an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153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d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154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155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i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156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mpl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157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icit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158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l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159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y</w:t>
      </w:r>
      <w:r w:rsidRPr="001107B7">
        <w:rPr>
          <w:rFonts w:ascii="WWAKC+SourceSans" w:eastAsia="WWAKC+SourceSans" w:hAnsi="WWAKC+SourceSans" w:cs="WWAKC+SourceSans"/>
          <w:color w:val="000000"/>
          <w:spacing w:val="5"/>
          <w:sz w:val="20"/>
          <w:szCs w:val="20"/>
          <w:lang w:val="en-US"/>
          <w:rPrChange w:id="2160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5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161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sh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162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a</w:t>
      </w:r>
      <w:r w:rsidRPr="001107B7">
        <w:rPr>
          <w:rFonts w:ascii="WWAKC+SourceSans" w:eastAsia="WWAKC+SourceSans" w:hAnsi="WWAKC+SourceSans" w:cs="WWAKC+SourceSans"/>
          <w:color w:val="000000"/>
          <w:spacing w:val="-1"/>
          <w:sz w:val="20"/>
          <w:szCs w:val="20"/>
          <w:lang w:val="en-US"/>
          <w:rPrChange w:id="2163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1"/>
              <w:sz w:val="20"/>
              <w:szCs w:val="20"/>
            </w:rPr>
          </w:rPrChange>
        </w:rPr>
        <w:t>r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164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ed</w:t>
      </w:r>
      <w:r w:rsidRPr="001107B7">
        <w:rPr>
          <w:rFonts w:ascii="WWAKC+SourceSans" w:eastAsia="WWAKC+SourceSans" w:hAnsi="WWAKC+SourceSans" w:cs="WWAKC+SourceSans"/>
          <w:color w:val="000000"/>
          <w:spacing w:val="5"/>
          <w:sz w:val="20"/>
          <w:szCs w:val="20"/>
          <w:lang w:val="en-US"/>
          <w:rPrChange w:id="2165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5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166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a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167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nd</w:t>
      </w:r>
      <w:r w:rsidRPr="001107B7">
        <w:rPr>
          <w:rFonts w:ascii="WWAKC+SourceSans" w:eastAsia="WWAKC+SourceSans" w:hAnsi="WWAKC+SourceSans" w:cs="WWAKC+SourceSans"/>
          <w:color w:val="000000"/>
          <w:spacing w:val="6"/>
          <w:sz w:val="20"/>
          <w:szCs w:val="20"/>
          <w:lang w:val="en-US"/>
          <w:rPrChange w:id="2168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6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169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a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170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d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171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o</w:t>
      </w:r>
      <w:r w:rsidRPr="001107B7">
        <w:rPr>
          <w:rFonts w:ascii="WWAKC+SourceSans" w:eastAsia="WWAKC+SourceSans" w:hAnsi="WWAKC+SourceSans" w:cs="WWAKC+SourceSans"/>
          <w:color w:val="000000"/>
          <w:spacing w:val="-2"/>
          <w:sz w:val="20"/>
          <w:szCs w:val="20"/>
          <w:lang w:val="en-US"/>
          <w:rPrChange w:id="2172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2"/>
              <w:sz w:val="20"/>
              <w:szCs w:val="20"/>
            </w:rPr>
          </w:rPrChange>
        </w:rPr>
        <w:t>p</w:t>
      </w:r>
      <w:r w:rsidRPr="001107B7">
        <w:rPr>
          <w:rFonts w:ascii="WWAKC+SourceSans" w:eastAsia="WWAKC+SourceSans" w:hAnsi="WWAKC+SourceSans" w:cs="WWAKC+SourceSans"/>
          <w:color w:val="000000"/>
          <w:spacing w:val="-3"/>
          <w:sz w:val="20"/>
          <w:szCs w:val="20"/>
          <w:lang w:val="en-US"/>
          <w:rPrChange w:id="2173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3"/>
              <w:sz w:val="20"/>
              <w:szCs w:val="20"/>
            </w:rPr>
          </w:rPrChange>
        </w:rPr>
        <w:t>t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174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ed</w:t>
      </w:r>
      <w:r w:rsidRPr="001107B7">
        <w:rPr>
          <w:rFonts w:ascii="WWAKC+SourceSans" w:eastAsia="WWAKC+SourceSans" w:hAnsi="WWAKC+SourceSans" w:cs="WWAKC+SourceSans"/>
          <w:color w:val="000000"/>
          <w:spacing w:val="5"/>
          <w:sz w:val="20"/>
          <w:szCs w:val="20"/>
          <w:lang w:val="en-US"/>
          <w:rPrChange w:id="2175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5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176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by</w:t>
      </w:r>
      <w:r w:rsidRPr="001107B7">
        <w:rPr>
          <w:rFonts w:ascii="WWAKC+SourceSans" w:eastAsia="WWAKC+SourceSans" w:hAnsi="WWAKC+SourceSans" w:cs="WWAKC+SourceSans"/>
          <w:color w:val="000000"/>
          <w:spacing w:val="5"/>
          <w:sz w:val="20"/>
          <w:szCs w:val="20"/>
          <w:lang w:val="en-US"/>
          <w:rPrChange w:id="2177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5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178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m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179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180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mb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181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182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r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183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s</w:t>
      </w:r>
      <w:r w:rsidRPr="001107B7">
        <w:rPr>
          <w:rFonts w:ascii="WWAKC+SourceSans" w:eastAsia="WWAKC+SourceSans" w:hAnsi="WWAKC+SourceSans" w:cs="WWAKC+SourceSans"/>
          <w:color w:val="000000"/>
          <w:spacing w:val="6"/>
          <w:sz w:val="20"/>
          <w:szCs w:val="20"/>
          <w:lang w:val="en-US"/>
          <w:rPrChange w:id="2184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6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185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of</w:t>
      </w:r>
      <w:r w:rsidRPr="001107B7">
        <w:rPr>
          <w:rFonts w:ascii="WWAKC+SourceSans" w:eastAsia="WWAKC+SourceSans" w:hAnsi="WWAKC+SourceSans" w:cs="WWAKC+SourceSans"/>
          <w:color w:val="000000"/>
          <w:spacing w:val="6"/>
          <w:sz w:val="20"/>
          <w:szCs w:val="20"/>
          <w:lang w:val="en-US"/>
          <w:rPrChange w:id="2186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6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187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that</w:t>
      </w:r>
      <w:r w:rsidRPr="001107B7">
        <w:rPr>
          <w:rFonts w:ascii="WWAKC+SourceSans" w:eastAsia="WWAKC+SourceSans" w:hAnsi="WWAKC+SourceSans" w:cs="WWAKC+SourceSans"/>
          <w:color w:val="000000"/>
          <w:spacing w:val="6"/>
          <w:sz w:val="20"/>
          <w:szCs w:val="20"/>
          <w:lang w:val="en-US"/>
          <w:rPrChange w:id="2188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6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189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so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190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ci</w:t>
      </w:r>
      <w:r w:rsidRPr="001107B7">
        <w:rPr>
          <w:rFonts w:ascii="WWAKC+SourceSans" w:eastAsia="WWAKC+SourceSans" w:hAnsi="WWAKC+SourceSans" w:cs="WWAKC+SourceSans"/>
          <w:color w:val="000000"/>
          <w:spacing w:val="-1"/>
          <w:w w:val="99"/>
          <w:sz w:val="20"/>
          <w:szCs w:val="20"/>
          <w:lang w:val="en-US"/>
          <w:rPrChange w:id="2191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1"/>
              <w:w w:val="99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192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t</w:t>
      </w:r>
      <w:r w:rsidRPr="001107B7">
        <w:rPr>
          <w:rFonts w:ascii="WWAKC+SourceSans" w:eastAsia="WWAKC+SourceSans" w:hAnsi="WWAKC+SourceSans" w:cs="WWAKC+SourceSans"/>
          <w:color w:val="000000"/>
          <w:spacing w:val="-7"/>
          <w:sz w:val="20"/>
          <w:szCs w:val="20"/>
          <w:lang w:val="en-US"/>
          <w:rPrChange w:id="2193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7"/>
              <w:sz w:val="20"/>
              <w:szCs w:val="20"/>
            </w:rPr>
          </w:rPrChange>
        </w:rPr>
        <w:t>y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194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.</w:t>
      </w:r>
      <w:r w:rsidRPr="001107B7">
        <w:rPr>
          <w:rFonts w:ascii="WWAKC+SourceSans" w:eastAsia="WWAKC+SourceSans" w:hAnsi="WWAKC+SourceSans" w:cs="WWAKC+SourceSans"/>
          <w:color w:val="000000"/>
          <w:spacing w:val="5"/>
          <w:sz w:val="20"/>
          <w:szCs w:val="20"/>
          <w:lang w:val="en-US"/>
          <w:rPrChange w:id="2195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5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196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In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197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di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198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v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199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id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200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ua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201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l</w:t>
      </w:r>
      <w:r w:rsidRPr="001107B7">
        <w:rPr>
          <w:rFonts w:ascii="WWAKC+SourceSans" w:eastAsia="WWAKC+SourceSans" w:hAnsi="WWAKC+SourceSans" w:cs="WWAKC+SourceSans"/>
          <w:color w:val="000000"/>
          <w:spacing w:val="5"/>
          <w:sz w:val="20"/>
          <w:szCs w:val="20"/>
          <w:lang w:val="en-US"/>
          <w:rPrChange w:id="2202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5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203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idi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204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osyn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205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c</w:t>
      </w:r>
      <w:r w:rsidRPr="001107B7">
        <w:rPr>
          <w:rFonts w:ascii="WWAKC+SourceSans" w:eastAsia="WWAKC+SourceSans" w:hAnsi="WWAKC+SourceSans" w:cs="WWAKC+SourceSans"/>
          <w:color w:val="000000"/>
          <w:spacing w:val="-3"/>
          <w:sz w:val="20"/>
          <w:szCs w:val="20"/>
          <w:lang w:val="en-US"/>
          <w:rPrChange w:id="2206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3"/>
              <w:sz w:val="20"/>
              <w:szCs w:val="20"/>
            </w:rPr>
          </w:rPrChange>
        </w:rPr>
        <w:t>r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207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at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208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ic</w:t>
      </w:r>
      <w:r w:rsidRPr="001107B7">
        <w:rPr>
          <w:rFonts w:ascii="WWAKC+SourceSans" w:eastAsia="WWAKC+SourceSans" w:hAnsi="WWAKC+SourceSans" w:cs="WWAKC+SourceSans"/>
          <w:color w:val="000000"/>
          <w:spacing w:val="5"/>
          <w:sz w:val="20"/>
          <w:szCs w:val="20"/>
          <w:lang w:val="en-US"/>
          <w:rPrChange w:id="2209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5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210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be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211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ha</w:t>
      </w:r>
      <w:r w:rsidRPr="001107B7">
        <w:rPr>
          <w:rFonts w:ascii="WWAKC+SourceSans" w:eastAsia="WWAKC+SourceSans" w:hAnsi="WWAKC+SourceSans" w:cs="WWAKC+SourceSans"/>
          <w:color w:val="000000"/>
          <w:spacing w:val="-1"/>
          <w:sz w:val="20"/>
          <w:szCs w:val="20"/>
          <w:lang w:val="en-US"/>
          <w:rPrChange w:id="2212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1"/>
              <w:sz w:val="20"/>
              <w:szCs w:val="20"/>
            </w:rPr>
          </w:rPrChange>
        </w:rPr>
        <w:t>v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213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io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214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r</w:t>
      </w:r>
      <w:r w:rsidRPr="001107B7">
        <w:rPr>
          <w:rFonts w:ascii="WWAKC+SourceSans" w:eastAsia="WWAKC+SourceSans" w:hAnsi="WWAKC+SourceSans" w:cs="WWAKC+SourceSans"/>
          <w:color w:val="000000"/>
          <w:spacing w:val="34"/>
          <w:sz w:val="20"/>
          <w:szCs w:val="20"/>
          <w:lang w:val="en-US"/>
          <w:rPrChange w:id="2215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34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216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d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217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oe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218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s</w:t>
      </w:r>
      <w:r w:rsidRPr="001107B7">
        <w:rPr>
          <w:rFonts w:ascii="WWAKC+SourceSans" w:eastAsia="WWAKC+SourceSans" w:hAnsi="WWAKC+SourceSans" w:cs="WWAKC+SourceSans"/>
          <w:color w:val="000000"/>
          <w:spacing w:val="35"/>
          <w:sz w:val="20"/>
          <w:szCs w:val="20"/>
          <w:lang w:val="en-US"/>
          <w:rPrChange w:id="2219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35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220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n</w:t>
      </w:r>
      <w:r w:rsidRPr="001107B7">
        <w:rPr>
          <w:rFonts w:ascii="WWAKC+SourceSans" w:eastAsia="WWAKC+SourceSans" w:hAnsi="WWAKC+SourceSans" w:cs="WWAKC+SourceSans"/>
          <w:color w:val="000000"/>
          <w:spacing w:val="-3"/>
          <w:w w:val="99"/>
          <w:sz w:val="20"/>
          <w:szCs w:val="20"/>
          <w:lang w:val="en-US"/>
          <w:rPrChange w:id="2221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3"/>
              <w:w w:val="99"/>
              <w:sz w:val="20"/>
              <w:szCs w:val="20"/>
            </w:rPr>
          </w:rPrChange>
        </w:rPr>
        <w:t>o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222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t</w:t>
      </w:r>
      <w:r w:rsidRPr="001107B7">
        <w:rPr>
          <w:rFonts w:ascii="WWAKC+SourceSans" w:eastAsia="WWAKC+SourceSans" w:hAnsi="WWAKC+SourceSans" w:cs="WWAKC+SourceSans"/>
          <w:color w:val="000000"/>
          <w:spacing w:val="34"/>
          <w:sz w:val="20"/>
          <w:szCs w:val="20"/>
          <w:lang w:val="en-US"/>
          <w:rPrChange w:id="2223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34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pacing w:val="-3"/>
          <w:w w:val="99"/>
          <w:sz w:val="20"/>
          <w:szCs w:val="20"/>
          <w:lang w:val="en-US"/>
          <w:rPrChange w:id="2224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3"/>
              <w:w w:val="99"/>
              <w:sz w:val="20"/>
              <w:szCs w:val="20"/>
            </w:rPr>
          </w:rPrChange>
        </w:rPr>
        <w:t>c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225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o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226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n</w:t>
      </w:r>
      <w:r w:rsidRPr="001107B7">
        <w:rPr>
          <w:rFonts w:ascii="WWAKC+SourceSans" w:eastAsia="WWAKC+SourceSans" w:hAnsi="WWAKC+SourceSans" w:cs="WWAKC+SourceSans"/>
          <w:color w:val="000000"/>
          <w:spacing w:val="-4"/>
          <w:sz w:val="20"/>
          <w:szCs w:val="20"/>
          <w:lang w:val="en-US"/>
          <w:rPrChange w:id="2227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4"/>
              <w:sz w:val="20"/>
              <w:szCs w:val="20"/>
            </w:rPr>
          </w:rPrChange>
        </w:rPr>
        <w:t>s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228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titu</w:t>
      </w:r>
      <w:r w:rsidRPr="001107B7">
        <w:rPr>
          <w:rFonts w:ascii="WWAKC+SourceSans" w:eastAsia="WWAKC+SourceSans" w:hAnsi="WWAKC+SourceSans" w:cs="WWAKC+SourceSans"/>
          <w:color w:val="000000"/>
          <w:spacing w:val="-3"/>
          <w:sz w:val="20"/>
          <w:szCs w:val="20"/>
          <w:lang w:val="en-US"/>
          <w:rPrChange w:id="2229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3"/>
              <w:sz w:val="20"/>
              <w:szCs w:val="20"/>
            </w:rPr>
          </w:rPrChange>
        </w:rPr>
        <w:t>t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230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spacing w:val="34"/>
          <w:sz w:val="20"/>
          <w:szCs w:val="20"/>
          <w:lang w:val="en-US"/>
          <w:rPrChange w:id="2231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34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232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c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233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ultu</w:t>
      </w:r>
      <w:r w:rsidRPr="001107B7">
        <w:rPr>
          <w:rFonts w:ascii="WWAKC+SourceSans" w:eastAsia="WWAKC+SourceSans" w:hAnsi="WWAKC+SourceSans" w:cs="WWAKC+SourceSans"/>
          <w:color w:val="000000"/>
          <w:spacing w:val="-1"/>
          <w:sz w:val="20"/>
          <w:szCs w:val="20"/>
          <w:lang w:val="en-US"/>
          <w:rPrChange w:id="2234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1"/>
              <w:sz w:val="20"/>
              <w:szCs w:val="20"/>
            </w:rPr>
          </w:rPrChange>
        </w:rPr>
        <w:t>r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235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e.</w:t>
      </w:r>
      <w:r w:rsidRPr="001107B7">
        <w:rPr>
          <w:rFonts w:ascii="WWAKC+SourceSans" w:eastAsia="WWAKC+SourceSans" w:hAnsi="WWAKC+SourceSans" w:cs="WWAKC+SourceSans"/>
          <w:color w:val="000000"/>
          <w:spacing w:val="33"/>
          <w:sz w:val="20"/>
          <w:szCs w:val="20"/>
          <w:lang w:val="en-US"/>
          <w:rPrChange w:id="2236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33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237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S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238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i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239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m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240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il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241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a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242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rl</w:t>
      </w:r>
      <w:r w:rsidRPr="001107B7">
        <w:rPr>
          <w:rFonts w:ascii="WWAKC+SourceSans" w:eastAsia="WWAKC+SourceSans" w:hAnsi="WWAKC+SourceSans" w:cs="WWAKC+SourceSans"/>
          <w:color w:val="000000"/>
          <w:spacing w:val="-6"/>
          <w:sz w:val="20"/>
          <w:szCs w:val="20"/>
          <w:lang w:val="en-US"/>
          <w:rPrChange w:id="2243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6"/>
              <w:sz w:val="20"/>
              <w:szCs w:val="20"/>
            </w:rPr>
          </w:rPrChange>
        </w:rPr>
        <w:t>y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244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,</w:t>
      </w:r>
      <w:r w:rsidRPr="001107B7">
        <w:rPr>
          <w:rFonts w:ascii="WWAKC+SourceSans" w:eastAsia="WWAKC+SourceSans" w:hAnsi="WWAKC+SourceSans" w:cs="WWAKC+SourceSans"/>
          <w:color w:val="000000"/>
          <w:spacing w:val="34"/>
          <w:sz w:val="20"/>
          <w:szCs w:val="20"/>
          <w:lang w:val="en-US"/>
          <w:rPrChange w:id="2245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34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246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be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247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hav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248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i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249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or</w:t>
      </w:r>
      <w:r w:rsidRPr="001107B7">
        <w:rPr>
          <w:rFonts w:ascii="WWAKC+SourceSans" w:eastAsia="WWAKC+SourceSans" w:hAnsi="WWAKC+SourceSans" w:cs="WWAKC+SourceSans"/>
          <w:color w:val="000000"/>
          <w:spacing w:val="35"/>
          <w:sz w:val="20"/>
          <w:szCs w:val="20"/>
          <w:lang w:val="en-US"/>
          <w:rPrChange w:id="2250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35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251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of</w:t>
      </w:r>
      <w:r w:rsidRPr="001107B7">
        <w:rPr>
          <w:rFonts w:ascii="WWAKC+SourceSans" w:eastAsia="WWAKC+SourceSans" w:hAnsi="WWAKC+SourceSans" w:cs="WWAKC+SourceSans"/>
          <w:color w:val="000000"/>
          <w:spacing w:val="34"/>
          <w:sz w:val="20"/>
          <w:szCs w:val="20"/>
          <w:lang w:val="en-US"/>
          <w:rPrChange w:id="2252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34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253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</w:t>
      </w:r>
      <w:r w:rsidRPr="001107B7">
        <w:rPr>
          <w:rFonts w:ascii="WWAKC+SourceSans" w:eastAsia="WWAKC+SourceSans" w:hAnsi="WWAKC+SourceSans" w:cs="WWAKC+SourceSans"/>
          <w:color w:val="000000"/>
          <w:spacing w:val="35"/>
          <w:sz w:val="20"/>
          <w:szCs w:val="20"/>
          <w:lang w:val="en-US"/>
          <w:rPrChange w:id="2254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35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255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bi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256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o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257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l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258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og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259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i</w:t>
      </w:r>
      <w:r w:rsidRPr="001107B7">
        <w:rPr>
          <w:rFonts w:ascii="WWAKC+SourceSans" w:eastAsia="WWAKC+SourceSans" w:hAnsi="WWAKC+SourceSans" w:cs="WWAKC+SourceSans"/>
          <w:color w:val="000000"/>
          <w:spacing w:val="-1"/>
          <w:w w:val="99"/>
          <w:sz w:val="20"/>
          <w:szCs w:val="20"/>
          <w:lang w:val="en-US"/>
          <w:rPrChange w:id="2260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1"/>
              <w:w w:val="99"/>
              <w:sz w:val="20"/>
              <w:szCs w:val="20"/>
            </w:rPr>
          </w:rPrChange>
        </w:rPr>
        <w:t>c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261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262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l</w:t>
      </w:r>
      <w:r w:rsidRPr="001107B7">
        <w:rPr>
          <w:rFonts w:ascii="WWAKC+SourceSans" w:eastAsia="WWAKC+SourceSans" w:hAnsi="WWAKC+SourceSans" w:cs="WWAKC+SourceSans"/>
          <w:color w:val="000000"/>
          <w:spacing w:val="34"/>
          <w:sz w:val="20"/>
          <w:szCs w:val="20"/>
          <w:lang w:val="en-US"/>
          <w:rPrChange w:id="2263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34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264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natu</w:t>
      </w:r>
      <w:r w:rsidRPr="001107B7">
        <w:rPr>
          <w:rFonts w:ascii="WWAKC+SourceSans" w:eastAsia="WWAKC+SourceSans" w:hAnsi="WWAKC+SourceSans" w:cs="WWAKC+SourceSans"/>
          <w:color w:val="000000"/>
          <w:spacing w:val="-1"/>
          <w:sz w:val="20"/>
          <w:szCs w:val="20"/>
          <w:lang w:val="en-US"/>
          <w:rPrChange w:id="2265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1"/>
              <w:sz w:val="20"/>
              <w:szCs w:val="20"/>
            </w:rPr>
          </w:rPrChange>
        </w:rPr>
        <w:t>r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266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e,</w:t>
      </w:r>
      <w:r w:rsidRPr="001107B7">
        <w:rPr>
          <w:rFonts w:ascii="WWAKC+SourceSans" w:eastAsia="WWAKC+SourceSans" w:hAnsi="WWAKC+SourceSans" w:cs="WWAKC+SourceSans"/>
          <w:color w:val="000000"/>
          <w:spacing w:val="33"/>
          <w:sz w:val="20"/>
          <w:szCs w:val="20"/>
          <w:lang w:val="en-US"/>
          <w:rPrChange w:id="2267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33"/>
              <w:sz w:val="20"/>
              <w:szCs w:val="20"/>
            </w:rPr>
          </w:rPrChange>
        </w:rPr>
        <w:t xml:space="preserve"> </w:t>
      </w:r>
      <w:del w:id="2268" w:author="Julia Cochrane" w:date="2024-07-22T10:24:00Z">
        <w:r w:rsidRPr="001107B7" w:rsidDel="001107B7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2269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expe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2270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r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2271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ie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2272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n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2273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ci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2274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 xml:space="preserve">ng </w:delText>
        </w:r>
      </w:del>
      <w:ins w:id="2275" w:author="Julia Cochrane" w:date="2024-07-22T10:24:00Z">
        <w:r w:rsidR="001107B7" w:rsidRPr="001107B7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2276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t>such as</w:t>
        </w:r>
        <w:r w:rsidR="001107B7" w:rsidRPr="001107B7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2277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t xml:space="preserve"> </w:t>
        </w:r>
      </w:ins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278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hun</w:t>
      </w:r>
      <w:r w:rsidRPr="001107B7">
        <w:rPr>
          <w:rFonts w:ascii="WWAKC+SourceSans" w:eastAsia="WWAKC+SourceSans" w:hAnsi="WWAKC+SourceSans" w:cs="WWAKC+SourceSans"/>
          <w:color w:val="000000"/>
          <w:spacing w:val="-2"/>
          <w:sz w:val="20"/>
          <w:szCs w:val="20"/>
          <w:lang w:val="en-US"/>
          <w:rPrChange w:id="2279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2"/>
              <w:sz w:val="20"/>
              <w:szCs w:val="20"/>
            </w:rPr>
          </w:rPrChange>
        </w:rPr>
        <w:t>g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280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spacing w:val="-12"/>
          <w:sz w:val="20"/>
          <w:szCs w:val="20"/>
          <w:lang w:val="en-US"/>
          <w:rPrChange w:id="2281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12"/>
              <w:sz w:val="20"/>
              <w:szCs w:val="20"/>
            </w:rPr>
          </w:rPrChange>
        </w:rPr>
        <w:t>r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282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,</w:t>
      </w:r>
      <w:r w:rsidRPr="001107B7">
        <w:rPr>
          <w:rFonts w:ascii="WWAKC+SourceSans" w:eastAsia="WWAKC+SourceSans" w:hAnsi="WWAKC+SourceSans" w:cs="WWAKC+SourceSans"/>
          <w:color w:val="000000"/>
          <w:spacing w:val="29"/>
          <w:sz w:val="20"/>
          <w:szCs w:val="20"/>
          <w:lang w:val="en-US"/>
          <w:rPrChange w:id="2283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29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pacing w:val="-3"/>
          <w:w w:val="99"/>
          <w:sz w:val="20"/>
          <w:szCs w:val="20"/>
          <w:lang w:val="en-US"/>
          <w:rPrChange w:id="2284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3"/>
              <w:w w:val="99"/>
              <w:sz w:val="20"/>
              <w:szCs w:val="20"/>
            </w:rPr>
          </w:rPrChange>
        </w:rPr>
        <w:t>y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285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286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w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287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nin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288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g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289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,</w:t>
      </w:r>
      <w:r w:rsidRPr="001107B7">
        <w:rPr>
          <w:rFonts w:ascii="WWAKC+SourceSans" w:eastAsia="WWAKC+SourceSans" w:hAnsi="WWAKC+SourceSans" w:cs="WWAKC+SourceSans"/>
          <w:color w:val="000000"/>
          <w:spacing w:val="29"/>
          <w:sz w:val="20"/>
          <w:szCs w:val="20"/>
          <w:lang w:val="en-US"/>
          <w:rPrChange w:id="2290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29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291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a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292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nd</w:t>
      </w:r>
      <w:r w:rsidRPr="001107B7">
        <w:rPr>
          <w:rFonts w:ascii="WWAKC+SourceSans" w:eastAsia="WWAKC+SourceSans" w:hAnsi="WWAKC+SourceSans" w:cs="WWAKC+SourceSans"/>
          <w:color w:val="000000"/>
          <w:spacing w:val="30"/>
          <w:sz w:val="20"/>
          <w:szCs w:val="20"/>
          <w:lang w:val="en-US"/>
          <w:rPrChange w:id="2293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30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294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w</w:t>
      </w:r>
      <w:r w:rsidRPr="001107B7">
        <w:rPr>
          <w:rFonts w:ascii="WWAKC+SourceSans" w:eastAsia="WWAKC+SourceSans" w:hAnsi="WWAKC+SourceSans" w:cs="WWAKC+SourceSans"/>
          <w:color w:val="000000"/>
          <w:spacing w:val="-3"/>
          <w:sz w:val="20"/>
          <w:szCs w:val="20"/>
          <w:lang w:val="en-US"/>
          <w:rPrChange w:id="2295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3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296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a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297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rin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298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g</w:t>
      </w:r>
      <w:r w:rsidRPr="001107B7">
        <w:rPr>
          <w:rFonts w:ascii="WWAKC+SourceSans" w:eastAsia="WWAKC+SourceSans" w:hAnsi="WWAKC+SourceSans" w:cs="WWAKC+SourceSans"/>
          <w:color w:val="000000"/>
          <w:spacing w:val="29"/>
          <w:sz w:val="20"/>
          <w:szCs w:val="20"/>
          <w:lang w:val="en-US"/>
          <w:rPrChange w:id="2299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29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300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c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301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l</w:t>
      </w:r>
      <w:r w:rsidRPr="001107B7">
        <w:rPr>
          <w:rFonts w:ascii="WWAKC+SourceSans" w:eastAsia="WWAKC+SourceSans" w:hAnsi="WWAKC+SourceSans" w:cs="WWAKC+SourceSans"/>
          <w:color w:val="000000"/>
          <w:spacing w:val="-3"/>
          <w:w w:val="99"/>
          <w:sz w:val="20"/>
          <w:szCs w:val="20"/>
          <w:lang w:val="en-US"/>
          <w:rPrChange w:id="2302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3"/>
              <w:w w:val="99"/>
              <w:sz w:val="20"/>
              <w:szCs w:val="20"/>
            </w:rPr>
          </w:rPrChange>
        </w:rPr>
        <w:t>o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303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thes</w:t>
      </w:r>
      <w:r w:rsidRPr="001107B7">
        <w:rPr>
          <w:rFonts w:ascii="WWAKC+SourceSans" w:eastAsia="WWAKC+SourceSans" w:hAnsi="WWAKC+SourceSans" w:cs="WWAKC+SourceSans"/>
          <w:color w:val="000000"/>
          <w:spacing w:val="29"/>
          <w:sz w:val="20"/>
          <w:szCs w:val="20"/>
          <w:lang w:val="en-US"/>
          <w:rPrChange w:id="2304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29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pacing w:val="-2"/>
          <w:sz w:val="20"/>
          <w:szCs w:val="20"/>
          <w:lang w:val="en-US"/>
          <w:rPrChange w:id="2305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2"/>
              <w:sz w:val="20"/>
              <w:szCs w:val="20"/>
            </w:rPr>
          </w:rPrChange>
        </w:rPr>
        <w:t>t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306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o</w:t>
      </w:r>
      <w:r w:rsidRPr="001107B7">
        <w:rPr>
          <w:rFonts w:ascii="WWAKC+SourceSans" w:eastAsia="WWAKC+SourceSans" w:hAnsi="WWAKC+SourceSans" w:cs="WWAKC+SourceSans"/>
          <w:color w:val="000000"/>
          <w:spacing w:val="29"/>
          <w:sz w:val="20"/>
          <w:szCs w:val="20"/>
          <w:lang w:val="en-US"/>
          <w:rPrChange w:id="2307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29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308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p</w:t>
      </w:r>
      <w:r w:rsidRPr="001107B7">
        <w:rPr>
          <w:rFonts w:ascii="WWAKC+SourceSans" w:eastAsia="WWAKC+SourceSans" w:hAnsi="WWAKC+SourceSans" w:cs="WWAKC+SourceSans"/>
          <w:color w:val="000000"/>
          <w:spacing w:val="-1"/>
          <w:sz w:val="20"/>
          <w:szCs w:val="20"/>
          <w:lang w:val="en-US"/>
          <w:rPrChange w:id="2309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1"/>
              <w:sz w:val="20"/>
              <w:szCs w:val="20"/>
            </w:rPr>
          </w:rPrChange>
        </w:rPr>
        <w:t>r</w:t>
      </w:r>
      <w:r w:rsidRPr="001107B7">
        <w:rPr>
          <w:rFonts w:ascii="WWAKC+SourceSans" w:eastAsia="WWAKC+SourceSans" w:hAnsi="WWAKC+SourceSans" w:cs="WWAKC+SourceSans"/>
          <w:color w:val="000000"/>
          <w:spacing w:val="-3"/>
          <w:sz w:val="20"/>
          <w:szCs w:val="20"/>
          <w:lang w:val="en-US"/>
          <w:rPrChange w:id="2310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3"/>
              <w:sz w:val="20"/>
              <w:szCs w:val="20"/>
            </w:rPr>
          </w:rPrChange>
        </w:rPr>
        <w:t>ot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311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spacing w:val="-2"/>
          <w:w w:val="99"/>
          <w:sz w:val="20"/>
          <w:szCs w:val="20"/>
          <w:lang w:val="en-US"/>
          <w:rPrChange w:id="2312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2"/>
              <w:w w:val="99"/>
              <w:sz w:val="20"/>
              <w:szCs w:val="20"/>
            </w:rPr>
          </w:rPrChange>
        </w:rPr>
        <w:t>c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313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t</w:t>
      </w:r>
      <w:r w:rsidRPr="001107B7">
        <w:rPr>
          <w:rFonts w:ascii="WWAKC+SourceSans" w:eastAsia="WWAKC+SourceSans" w:hAnsi="WWAKC+SourceSans" w:cs="WWAKC+SourceSans"/>
          <w:color w:val="000000"/>
          <w:spacing w:val="29"/>
          <w:sz w:val="20"/>
          <w:szCs w:val="20"/>
          <w:lang w:val="en-US"/>
          <w:rPrChange w:id="2314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29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315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on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316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317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s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318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el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319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f</w:t>
      </w:r>
      <w:r w:rsidRPr="001107B7">
        <w:rPr>
          <w:rFonts w:ascii="WWAKC+SourceSans" w:eastAsia="WWAKC+SourceSans" w:hAnsi="WWAKC+SourceSans" w:cs="WWAKC+SourceSans"/>
          <w:color w:val="000000"/>
          <w:spacing w:val="29"/>
          <w:sz w:val="20"/>
          <w:szCs w:val="20"/>
          <w:lang w:val="en-US"/>
          <w:rPrChange w:id="2320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29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321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f</w:t>
      </w:r>
      <w:r w:rsidRPr="001107B7">
        <w:rPr>
          <w:rFonts w:ascii="WWAKC+SourceSans" w:eastAsia="WWAKC+SourceSans" w:hAnsi="WWAKC+SourceSans" w:cs="WWAKC+SourceSans"/>
          <w:color w:val="000000"/>
          <w:spacing w:val="-1"/>
          <w:sz w:val="20"/>
          <w:szCs w:val="20"/>
          <w:lang w:val="en-US"/>
          <w:rPrChange w:id="2322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1"/>
              <w:sz w:val="20"/>
              <w:szCs w:val="20"/>
            </w:rPr>
          </w:rPrChange>
        </w:rPr>
        <w:t>r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323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om</w:t>
      </w:r>
      <w:r w:rsidRPr="001107B7">
        <w:rPr>
          <w:rFonts w:ascii="WWAKC+SourceSans" w:eastAsia="WWAKC+SourceSans" w:hAnsi="WWAKC+SourceSans" w:cs="WWAKC+SourceSans"/>
          <w:color w:val="000000"/>
          <w:spacing w:val="29"/>
          <w:sz w:val="20"/>
          <w:szCs w:val="20"/>
          <w:lang w:val="en-US"/>
          <w:rPrChange w:id="2324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29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325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th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326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spacing w:val="30"/>
          <w:sz w:val="20"/>
          <w:szCs w:val="20"/>
          <w:lang w:val="en-US"/>
          <w:rPrChange w:id="2327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30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pacing w:val="-3"/>
          <w:w w:val="99"/>
          <w:sz w:val="20"/>
          <w:szCs w:val="20"/>
          <w:lang w:val="en-US"/>
          <w:rPrChange w:id="2328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3"/>
              <w:w w:val="99"/>
              <w:sz w:val="20"/>
              <w:szCs w:val="20"/>
            </w:rPr>
          </w:rPrChange>
        </w:rPr>
        <w:t>c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329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o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330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ld</w:t>
      </w:r>
      <w:ins w:id="2331" w:author="Julia Cochrane" w:date="2024-07-22T10:24:00Z">
        <w:r w:rsidR="001107B7" w:rsidRPr="001107B7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2332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t>,</w:t>
        </w:r>
      </w:ins>
      <w:r w:rsidRPr="001107B7">
        <w:rPr>
          <w:rFonts w:ascii="WWAKC+SourceSans" w:eastAsia="WWAKC+SourceSans" w:hAnsi="WWAKC+SourceSans" w:cs="WWAKC+SourceSans"/>
          <w:color w:val="000000"/>
          <w:spacing w:val="28"/>
          <w:sz w:val="20"/>
          <w:szCs w:val="20"/>
          <w:lang w:val="en-US"/>
          <w:rPrChange w:id="2333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28"/>
              <w:sz w:val="20"/>
              <w:szCs w:val="20"/>
            </w:rPr>
          </w:rPrChange>
        </w:rPr>
        <w:t xml:space="preserve"> </w:t>
      </w:r>
      <w:del w:id="2334" w:author="Julia Cochrane" w:date="2024-07-22T10:24:00Z">
        <w:r w:rsidRPr="001107B7" w:rsidDel="001107B7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2335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a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spacing w:val="-1"/>
            <w:sz w:val="20"/>
            <w:szCs w:val="20"/>
            <w:lang w:val="en-US"/>
            <w:rPrChange w:id="2336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-1"/>
                <w:sz w:val="20"/>
                <w:szCs w:val="20"/>
              </w:rPr>
            </w:rPrChange>
          </w:rPr>
          <w:delText>r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2337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e</w:delText>
        </w:r>
        <w:r w:rsidRPr="001107B7" w:rsidDel="001107B7">
          <w:rPr>
            <w:rFonts w:ascii="WWAKC+SourceSans" w:eastAsia="WWAKC+SourceSans" w:hAnsi="WWAKC+SourceSans" w:cs="WWAKC+SourceSans"/>
            <w:color w:val="000000"/>
            <w:spacing w:val="29"/>
            <w:sz w:val="20"/>
            <w:szCs w:val="20"/>
            <w:lang w:val="en-US"/>
            <w:rPrChange w:id="2338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29"/>
                <w:sz w:val="20"/>
                <w:szCs w:val="20"/>
              </w:rPr>
            </w:rPrChange>
          </w:rPr>
          <w:delText xml:space="preserve"> </w:delText>
        </w:r>
      </w:del>
      <w:ins w:id="2339" w:author="Julia Cochrane" w:date="2024-07-22T10:24:00Z">
        <w:r w:rsidR="001107B7" w:rsidRPr="001107B7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2340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t>is</w:t>
        </w:r>
        <w:r w:rsidR="001107B7" w:rsidRPr="001107B7">
          <w:rPr>
            <w:rFonts w:ascii="WWAKC+SourceSans" w:eastAsia="WWAKC+SourceSans" w:hAnsi="WWAKC+SourceSans" w:cs="WWAKC+SourceSans"/>
            <w:color w:val="000000"/>
            <w:spacing w:val="29"/>
            <w:sz w:val="20"/>
            <w:szCs w:val="20"/>
            <w:lang w:val="en-US"/>
            <w:rPrChange w:id="2341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29"/>
                <w:sz w:val="20"/>
                <w:szCs w:val="20"/>
              </w:rPr>
            </w:rPrChange>
          </w:rPr>
          <w:t xml:space="preserve"> </w:t>
        </w:r>
      </w:ins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342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n</w:t>
      </w:r>
      <w:r w:rsidRPr="001107B7">
        <w:rPr>
          <w:rFonts w:ascii="WWAKC+SourceSans" w:eastAsia="WWAKC+SourceSans" w:hAnsi="WWAKC+SourceSans" w:cs="WWAKC+SourceSans"/>
          <w:color w:val="000000"/>
          <w:spacing w:val="-2"/>
          <w:sz w:val="20"/>
          <w:szCs w:val="20"/>
          <w:lang w:val="en-US"/>
          <w:rPrChange w:id="2343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2"/>
              <w:sz w:val="20"/>
              <w:szCs w:val="20"/>
            </w:rPr>
          </w:rPrChange>
        </w:rPr>
        <w:t>o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344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t</w:t>
      </w:r>
      <w:r w:rsidRPr="001107B7">
        <w:rPr>
          <w:rFonts w:ascii="WWAKC+SourceSans" w:eastAsia="WWAKC+SourceSans" w:hAnsi="WWAKC+SourceSans" w:cs="WWAKC+SourceSans"/>
          <w:color w:val="000000"/>
          <w:spacing w:val="28"/>
          <w:sz w:val="20"/>
          <w:szCs w:val="20"/>
          <w:lang w:val="en-US"/>
          <w:rPrChange w:id="2345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28"/>
              <w:sz w:val="20"/>
              <w:szCs w:val="20"/>
            </w:rPr>
          </w:rPrChange>
        </w:rPr>
        <w:t xml:space="preserve"> </w:t>
      </w:r>
      <w:ins w:id="2346" w:author="Julia Cochrane" w:date="2024-07-22T10:24:00Z">
        <w:r w:rsidR="001107B7" w:rsidRPr="001107B7">
          <w:rPr>
            <w:rFonts w:ascii="WWAKC+SourceSans" w:eastAsia="WWAKC+SourceSans" w:hAnsi="WWAKC+SourceSans" w:cs="WWAKC+SourceSans"/>
            <w:color w:val="000000"/>
            <w:spacing w:val="28"/>
            <w:sz w:val="20"/>
            <w:szCs w:val="20"/>
            <w:lang w:val="en-US"/>
            <w:rPrChange w:id="2347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28"/>
                <w:sz w:val="20"/>
                <w:szCs w:val="20"/>
              </w:rPr>
            </w:rPrChange>
          </w:rPr>
          <w:t xml:space="preserve">a </w:t>
        </w:r>
      </w:ins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348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c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349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u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350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l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351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tu</w:t>
      </w:r>
      <w:r w:rsidRPr="001107B7">
        <w:rPr>
          <w:rFonts w:ascii="WWAKC+SourceSans" w:eastAsia="WWAKC+SourceSans" w:hAnsi="WWAKC+SourceSans" w:cs="WWAKC+SourceSans"/>
          <w:color w:val="000000"/>
          <w:spacing w:val="-3"/>
          <w:sz w:val="20"/>
          <w:szCs w:val="20"/>
          <w:lang w:val="en-US"/>
          <w:rPrChange w:id="2352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3"/>
              <w:sz w:val="20"/>
              <w:szCs w:val="20"/>
            </w:rPr>
          </w:rPrChange>
        </w:rPr>
        <w:t>r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353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354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l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355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 xml:space="preserve"> p</w:t>
      </w:r>
      <w:r w:rsidRPr="001107B7">
        <w:rPr>
          <w:rFonts w:ascii="WWAKC+SourceSans" w:eastAsia="WWAKC+SourceSans" w:hAnsi="WWAKC+SourceSans" w:cs="WWAKC+SourceSans"/>
          <w:color w:val="000000"/>
          <w:spacing w:val="-4"/>
          <w:sz w:val="20"/>
          <w:szCs w:val="20"/>
          <w:lang w:val="en-US"/>
          <w:rPrChange w:id="2356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4"/>
              <w:sz w:val="20"/>
              <w:szCs w:val="20"/>
            </w:rPr>
          </w:rPrChange>
        </w:rPr>
        <w:t>r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357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</w:t>
      </w:r>
      <w:r w:rsidRPr="001107B7">
        <w:rPr>
          <w:rFonts w:ascii="WWAKC+SourceSans" w:eastAsia="WWAKC+SourceSans" w:hAnsi="WWAKC+SourceSans" w:cs="WWAKC+SourceSans"/>
          <w:color w:val="000000"/>
          <w:spacing w:val="-2"/>
          <w:w w:val="99"/>
          <w:sz w:val="20"/>
          <w:szCs w:val="20"/>
          <w:lang w:val="en-US"/>
          <w:rPrChange w:id="2358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2"/>
              <w:w w:val="99"/>
              <w:sz w:val="20"/>
              <w:szCs w:val="20"/>
            </w:rPr>
          </w:rPrChange>
        </w:rPr>
        <w:t>c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359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ti</w:t>
      </w:r>
      <w:r w:rsidRPr="001107B7">
        <w:rPr>
          <w:rFonts w:ascii="WWAKC+SourceSans" w:eastAsia="WWAKC+SourceSans" w:hAnsi="WWAKC+SourceSans" w:cs="WWAKC+SourceSans"/>
          <w:color w:val="000000"/>
          <w:spacing w:val="-4"/>
          <w:w w:val="99"/>
          <w:sz w:val="20"/>
          <w:szCs w:val="20"/>
          <w:lang w:val="en-US"/>
          <w:rPrChange w:id="2360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4"/>
              <w:w w:val="99"/>
              <w:sz w:val="20"/>
              <w:szCs w:val="20"/>
            </w:rPr>
          </w:rPrChange>
        </w:rPr>
        <w:t>c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361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</w:t>
      </w:r>
      <w:del w:id="2362" w:author="Julia Cochrane" w:date="2024-07-22T10:24:00Z">
        <w:r w:rsidRPr="001107B7" w:rsidDel="001107B7">
          <w:rPr>
            <w:rFonts w:ascii="WWAKC+SourceSans" w:eastAsia="WWAKC+SourceSans" w:hAnsi="WWAKC+SourceSans" w:cs="WWAKC+SourceSans"/>
            <w:color w:val="000000"/>
            <w:spacing w:val="-1"/>
            <w:sz w:val="20"/>
            <w:szCs w:val="20"/>
            <w:lang w:val="en-US"/>
            <w:rPrChange w:id="2363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-1"/>
                <w:sz w:val="20"/>
                <w:szCs w:val="20"/>
              </w:rPr>
            </w:rPrChange>
          </w:rPr>
          <w:delText>s</w:delText>
        </w:r>
      </w:del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364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.</w:t>
      </w:r>
      <w:r w:rsidRPr="001107B7">
        <w:rPr>
          <w:rFonts w:ascii="WWAKC+SourceSans" w:eastAsia="WWAKC+SourceSans" w:hAnsi="WWAKC+SourceSans" w:cs="WWAKC+SourceSans"/>
          <w:color w:val="000000"/>
          <w:spacing w:val="25"/>
          <w:sz w:val="20"/>
          <w:szCs w:val="20"/>
          <w:lang w:val="en-US"/>
          <w:rPrChange w:id="2365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25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366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H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367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ow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368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369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v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370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spacing w:val="-12"/>
          <w:sz w:val="20"/>
          <w:szCs w:val="20"/>
          <w:lang w:val="en-US"/>
          <w:rPrChange w:id="2371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12"/>
              <w:sz w:val="20"/>
              <w:szCs w:val="20"/>
            </w:rPr>
          </w:rPrChange>
        </w:rPr>
        <w:t>r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372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,</w:t>
      </w:r>
      <w:r w:rsidRPr="001107B7">
        <w:rPr>
          <w:rFonts w:ascii="WWAKC+SourceSans" w:eastAsia="WWAKC+SourceSans" w:hAnsi="WWAKC+SourceSans" w:cs="WWAKC+SourceSans"/>
          <w:color w:val="000000"/>
          <w:spacing w:val="25"/>
          <w:sz w:val="20"/>
          <w:szCs w:val="20"/>
          <w:lang w:val="en-US"/>
          <w:rPrChange w:id="2373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25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374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h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375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ow</w:t>
      </w:r>
      <w:r w:rsidRPr="001107B7">
        <w:rPr>
          <w:rFonts w:ascii="WWAKC+SourceSans" w:eastAsia="WWAKC+SourceSans" w:hAnsi="WWAKC+SourceSans" w:cs="WWAKC+SourceSans"/>
          <w:color w:val="000000"/>
          <w:spacing w:val="25"/>
          <w:sz w:val="20"/>
          <w:szCs w:val="20"/>
          <w:lang w:val="en-US"/>
          <w:rPrChange w:id="2376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25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377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pe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378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o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379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ple</w:t>
      </w:r>
      <w:r w:rsidRPr="001107B7">
        <w:rPr>
          <w:rFonts w:ascii="WWAKC+SourceSans" w:eastAsia="WWAKC+SourceSans" w:hAnsi="WWAKC+SourceSans" w:cs="WWAKC+SourceSans"/>
          <w:color w:val="000000"/>
          <w:spacing w:val="25"/>
          <w:sz w:val="20"/>
          <w:szCs w:val="20"/>
          <w:lang w:val="en-US"/>
          <w:rPrChange w:id="2380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25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381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spe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382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c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383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i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384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ﬁ</w:t>
      </w:r>
      <w:r w:rsidRPr="001107B7">
        <w:rPr>
          <w:rFonts w:ascii="WWAKC+SourceSans" w:eastAsia="WWAKC+SourceSans" w:hAnsi="WWAKC+SourceSans" w:cs="WWAKC+SourceSans"/>
          <w:color w:val="000000"/>
          <w:spacing w:val="-1"/>
          <w:w w:val="99"/>
          <w:sz w:val="20"/>
          <w:szCs w:val="20"/>
          <w:lang w:val="en-US"/>
          <w:rPrChange w:id="2385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1"/>
              <w:w w:val="99"/>
              <w:sz w:val="20"/>
              <w:szCs w:val="20"/>
            </w:rPr>
          </w:rPrChange>
        </w:rPr>
        <w:t>c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386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387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ll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388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y</w:t>
      </w:r>
      <w:r w:rsidRPr="001107B7">
        <w:rPr>
          <w:rFonts w:ascii="WWAKC+SourceSans" w:eastAsia="WWAKC+SourceSans" w:hAnsi="WWAKC+SourceSans" w:cs="WWAKC+SourceSans"/>
          <w:color w:val="000000"/>
          <w:spacing w:val="25"/>
          <w:sz w:val="20"/>
          <w:szCs w:val="20"/>
          <w:lang w:val="en-US"/>
          <w:rPrChange w:id="2389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25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390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d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391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o</w:t>
      </w:r>
      <w:r w:rsidRPr="001107B7">
        <w:rPr>
          <w:rFonts w:ascii="WWAKC+SourceSans" w:eastAsia="WWAKC+SourceSans" w:hAnsi="WWAKC+SourceSans" w:cs="WWAKC+SourceSans"/>
          <w:color w:val="000000"/>
          <w:spacing w:val="26"/>
          <w:sz w:val="20"/>
          <w:szCs w:val="20"/>
          <w:lang w:val="en-US"/>
          <w:rPrChange w:id="2392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26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393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th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394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395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s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396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spacing w:val="25"/>
          <w:sz w:val="20"/>
          <w:szCs w:val="20"/>
          <w:lang w:val="en-US"/>
          <w:rPrChange w:id="2397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25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398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th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399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i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400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ngs</w:t>
      </w:r>
      <w:r w:rsidRPr="001107B7">
        <w:rPr>
          <w:rFonts w:ascii="WWAKC+SourceSans" w:eastAsia="WWAKC+SourceSans" w:hAnsi="WWAKC+SourceSans" w:cs="WWAKC+SourceSans"/>
          <w:color w:val="000000"/>
          <w:spacing w:val="26"/>
          <w:sz w:val="20"/>
          <w:szCs w:val="20"/>
          <w:lang w:val="en-US"/>
          <w:rPrChange w:id="2401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26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pacing w:val="-1"/>
          <w:w w:val="99"/>
          <w:sz w:val="20"/>
          <w:szCs w:val="20"/>
          <w:lang w:val="en-US"/>
          <w:rPrChange w:id="2402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1"/>
              <w:w w:val="99"/>
              <w:sz w:val="20"/>
              <w:szCs w:val="20"/>
            </w:rPr>
          </w:rPrChange>
        </w:rPr>
        <w:t>c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403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an</w:t>
      </w:r>
      <w:r w:rsidRPr="001107B7">
        <w:rPr>
          <w:rFonts w:ascii="WWAKC+SourceSans" w:eastAsia="WWAKC+SourceSans" w:hAnsi="WWAKC+SourceSans" w:cs="WWAKC+SourceSans"/>
          <w:color w:val="000000"/>
          <w:spacing w:val="25"/>
          <w:sz w:val="20"/>
          <w:szCs w:val="20"/>
          <w:lang w:val="en-US"/>
          <w:rPrChange w:id="2404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25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405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be</w:t>
      </w:r>
      <w:r w:rsidRPr="001107B7">
        <w:rPr>
          <w:rFonts w:ascii="WWAKC+SourceSans" w:eastAsia="WWAKC+SourceSans" w:hAnsi="WWAKC+SourceSans" w:cs="WWAKC+SourceSans"/>
          <w:color w:val="000000"/>
          <w:spacing w:val="25"/>
          <w:sz w:val="20"/>
          <w:szCs w:val="20"/>
          <w:lang w:val="en-US"/>
          <w:rPrChange w:id="2406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25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pacing w:val="-3"/>
          <w:w w:val="99"/>
          <w:sz w:val="20"/>
          <w:szCs w:val="20"/>
          <w:lang w:val="en-US"/>
          <w:rPrChange w:id="2407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3"/>
              <w:w w:val="99"/>
              <w:sz w:val="20"/>
              <w:szCs w:val="20"/>
            </w:rPr>
          </w:rPrChange>
        </w:rPr>
        <w:t>c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408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ons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409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ide</w:t>
      </w:r>
      <w:r w:rsidRPr="001107B7">
        <w:rPr>
          <w:rFonts w:ascii="WWAKC+SourceSans" w:eastAsia="WWAKC+SourceSans" w:hAnsi="WWAKC+SourceSans" w:cs="WWAKC+SourceSans"/>
          <w:color w:val="000000"/>
          <w:spacing w:val="-2"/>
          <w:sz w:val="20"/>
          <w:szCs w:val="20"/>
          <w:lang w:val="en-US"/>
          <w:rPrChange w:id="2410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2"/>
              <w:sz w:val="20"/>
              <w:szCs w:val="20"/>
            </w:rPr>
          </w:rPrChange>
        </w:rPr>
        <w:t>r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411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ed</w:t>
      </w:r>
      <w:r w:rsidRPr="001107B7">
        <w:rPr>
          <w:rFonts w:ascii="WWAKC+SourceSans" w:eastAsia="WWAKC+SourceSans" w:hAnsi="WWAKC+SourceSans" w:cs="WWAKC+SourceSans"/>
          <w:color w:val="000000"/>
          <w:spacing w:val="25"/>
          <w:sz w:val="20"/>
          <w:szCs w:val="20"/>
          <w:lang w:val="en-US"/>
          <w:rPrChange w:id="2412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25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413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c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414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u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415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l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416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tu</w:t>
      </w:r>
      <w:r w:rsidRPr="001107B7">
        <w:rPr>
          <w:rFonts w:ascii="WWAKC+SourceSans" w:eastAsia="WWAKC+SourceSans" w:hAnsi="WWAKC+SourceSans" w:cs="WWAKC+SourceSans"/>
          <w:color w:val="000000"/>
          <w:spacing w:val="-4"/>
          <w:sz w:val="20"/>
          <w:szCs w:val="20"/>
          <w:lang w:val="en-US"/>
          <w:rPrChange w:id="2417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4"/>
              <w:sz w:val="20"/>
              <w:szCs w:val="20"/>
            </w:rPr>
          </w:rPrChange>
        </w:rPr>
        <w:t>r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418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419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l;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420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 xml:space="preserve"> us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421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i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422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ng</w:t>
      </w:r>
      <w:r w:rsidRPr="001107B7">
        <w:rPr>
          <w:rFonts w:ascii="WWAKC+SourceSans" w:eastAsia="WWAKC+SourceSans" w:hAnsi="WWAKC+SourceSans" w:cs="WWAKC+SourceSans"/>
          <w:color w:val="000000"/>
          <w:spacing w:val="31"/>
          <w:sz w:val="20"/>
          <w:szCs w:val="20"/>
          <w:lang w:val="en-US"/>
          <w:rPrChange w:id="2423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31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424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</w:t>
      </w:r>
      <w:r w:rsidRPr="001107B7">
        <w:rPr>
          <w:rFonts w:ascii="WWAKC+SourceSans" w:eastAsia="WWAKC+SourceSans" w:hAnsi="WWAKC+SourceSans" w:cs="WWAKC+SourceSans"/>
          <w:color w:val="000000"/>
          <w:spacing w:val="31"/>
          <w:sz w:val="20"/>
          <w:szCs w:val="20"/>
          <w:lang w:val="en-US"/>
          <w:rPrChange w:id="2425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31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pacing w:val="-1"/>
          <w:w w:val="99"/>
          <w:sz w:val="20"/>
          <w:szCs w:val="20"/>
          <w:lang w:val="en-US"/>
          <w:rPrChange w:id="2426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1"/>
              <w:w w:val="99"/>
              <w:sz w:val="20"/>
              <w:szCs w:val="20"/>
            </w:rPr>
          </w:rPrChange>
        </w:rPr>
        <w:t>f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427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o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428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r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429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k</w:t>
      </w:r>
      <w:r w:rsidRPr="001107B7">
        <w:rPr>
          <w:rFonts w:ascii="WWAKC+SourceSans" w:eastAsia="WWAKC+SourceSans" w:hAnsi="WWAKC+SourceSans" w:cs="WWAKC+SourceSans"/>
          <w:color w:val="000000"/>
          <w:spacing w:val="30"/>
          <w:sz w:val="20"/>
          <w:szCs w:val="20"/>
          <w:lang w:val="en-US"/>
          <w:rPrChange w:id="2430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30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431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o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432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r</w:t>
      </w:r>
      <w:r w:rsidRPr="001107B7">
        <w:rPr>
          <w:rFonts w:ascii="WWAKC+SourceSans" w:eastAsia="WWAKC+SourceSans" w:hAnsi="WWAKC+SourceSans" w:cs="WWAKC+SourceSans"/>
          <w:color w:val="000000"/>
          <w:spacing w:val="32"/>
          <w:sz w:val="20"/>
          <w:szCs w:val="20"/>
          <w:lang w:val="en-US"/>
          <w:rPrChange w:id="2433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32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434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c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435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h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436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o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437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p</w:t>
      </w:r>
      <w:r w:rsidRPr="001107B7">
        <w:rPr>
          <w:rFonts w:ascii="WWAKC+SourceSans" w:eastAsia="WWAKC+SourceSans" w:hAnsi="WWAKC+SourceSans" w:cs="WWAKC+SourceSans"/>
          <w:color w:val="000000"/>
          <w:spacing w:val="-3"/>
          <w:sz w:val="20"/>
          <w:szCs w:val="20"/>
          <w:lang w:val="en-US"/>
          <w:rPrChange w:id="2438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3"/>
              <w:sz w:val="20"/>
              <w:szCs w:val="20"/>
            </w:rPr>
          </w:rPrChange>
        </w:rPr>
        <w:t>s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439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ti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440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ck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441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s</w:t>
      </w:r>
      <w:r w:rsidRPr="001107B7">
        <w:rPr>
          <w:rFonts w:ascii="WWAKC+SourceSans" w:eastAsia="WWAKC+SourceSans" w:hAnsi="WWAKC+SourceSans" w:cs="WWAKC+SourceSans"/>
          <w:color w:val="000000"/>
          <w:spacing w:val="30"/>
          <w:sz w:val="20"/>
          <w:szCs w:val="20"/>
          <w:lang w:val="en-US"/>
          <w:rPrChange w:id="2442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30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pacing w:val="-2"/>
          <w:sz w:val="20"/>
          <w:szCs w:val="20"/>
          <w:lang w:val="en-US"/>
          <w:rPrChange w:id="2443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2"/>
              <w:sz w:val="20"/>
              <w:szCs w:val="20"/>
            </w:rPr>
          </w:rPrChange>
        </w:rPr>
        <w:t>t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444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o</w:t>
      </w:r>
      <w:r w:rsidRPr="001107B7">
        <w:rPr>
          <w:rFonts w:ascii="WWAKC+SourceSans" w:eastAsia="WWAKC+SourceSans" w:hAnsi="WWAKC+SourceSans" w:cs="WWAKC+SourceSans"/>
          <w:color w:val="000000"/>
          <w:spacing w:val="31"/>
          <w:sz w:val="20"/>
          <w:szCs w:val="20"/>
          <w:lang w:val="en-US"/>
          <w:rPrChange w:id="2445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31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pacing w:val="-2"/>
          <w:sz w:val="20"/>
          <w:szCs w:val="20"/>
          <w:lang w:val="en-US"/>
          <w:rPrChange w:id="2446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2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447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a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448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t</w:t>
      </w:r>
      <w:del w:id="2449" w:author="Julia Cochrane" w:date="2024-07-22T10:27:00Z">
        <w:r w:rsidRPr="001107B7" w:rsidDel="00430D4D">
          <w:rPr>
            <w:rFonts w:ascii="WWAKC+SourceSans" w:eastAsia="WWAKC+SourceSans" w:hAnsi="WWAKC+SourceSans" w:cs="WWAKC+SourceSans"/>
            <w:color w:val="000000"/>
            <w:spacing w:val="30"/>
            <w:sz w:val="20"/>
            <w:szCs w:val="20"/>
            <w:lang w:val="en-US"/>
            <w:rPrChange w:id="2450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30"/>
                <w:sz w:val="20"/>
                <w:szCs w:val="20"/>
              </w:rPr>
            </w:rPrChange>
          </w:rPr>
          <w:delText xml:space="preserve"> </w:delText>
        </w:r>
        <w:r w:rsidRPr="001107B7" w:rsidDel="00430D4D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2451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o</w:delText>
        </w:r>
        <w:r w:rsidRPr="001107B7" w:rsidDel="00430D4D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2452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ne</w:delText>
        </w:r>
        <w:r w:rsidRPr="001107B7" w:rsidDel="00430D4D">
          <w:rPr>
            <w:rFonts w:ascii="WWAKC+SourceSans" w:eastAsia="WWAKC+SourceSans" w:hAnsi="WWAKC+SourceSans" w:cs="WWAKC+SourceSans"/>
            <w:color w:val="000000"/>
            <w:spacing w:val="32"/>
            <w:sz w:val="20"/>
            <w:szCs w:val="20"/>
            <w:lang w:val="en-US"/>
            <w:rPrChange w:id="2453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32"/>
                <w:sz w:val="20"/>
                <w:szCs w:val="20"/>
              </w:rPr>
            </w:rPrChange>
          </w:rPr>
          <w:delText xml:space="preserve"> </w:delText>
        </w:r>
        <w:r w:rsidRPr="001107B7" w:rsidDel="00430D4D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2454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o</w:delText>
        </w:r>
        <w:r w:rsidRPr="001107B7" w:rsidDel="00430D4D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2455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r</w:delText>
        </w:r>
        <w:r w:rsidRPr="001107B7" w:rsidDel="00430D4D">
          <w:rPr>
            <w:rFonts w:ascii="WWAKC+SourceSans" w:eastAsia="WWAKC+SourceSans" w:hAnsi="WWAKC+SourceSans" w:cs="WWAKC+SourceSans"/>
            <w:color w:val="000000"/>
            <w:spacing w:val="31"/>
            <w:sz w:val="20"/>
            <w:szCs w:val="20"/>
            <w:lang w:val="en-US"/>
            <w:rPrChange w:id="2456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31"/>
                <w:sz w:val="20"/>
                <w:szCs w:val="20"/>
              </w:rPr>
            </w:rPrChange>
          </w:rPr>
          <w:delText xml:space="preserve"> </w:delText>
        </w:r>
        <w:r w:rsidRPr="001107B7" w:rsidDel="00430D4D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2457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mu</w:delText>
        </w:r>
        <w:r w:rsidRPr="001107B7" w:rsidDel="00430D4D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2458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l</w:delText>
        </w:r>
        <w:r w:rsidRPr="001107B7" w:rsidDel="00430D4D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2459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t</w:delText>
        </w:r>
        <w:r w:rsidRPr="001107B7" w:rsidDel="00430D4D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2460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iple</w:delText>
        </w:r>
        <w:r w:rsidRPr="001107B7" w:rsidDel="00430D4D">
          <w:rPr>
            <w:rFonts w:ascii="WWAKC+SourceSans" w:eastAsia="WWAKC+SourceSans" w:hAnsi="WWAKC+SourceSans" w:cs="WWAKC+SourceSans"/>
            <w:color w:val="000000"/>
            <w:spacing w:val="31"/>
            <w:sz w:val="20"/>
            <w:szCs w:val="20"/>
            <w:lang w:val="en-US"/>
            <w:rPrChange w:id="2461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31"/>
                <w:sz w:val="20"/>
                <w:szCs w:val="20"/>
              </w:rPr>
            </w:rPrChange>
          </w:rPr>
          <w:delText xml:space="preserve"> </w:delText>
        </w:r>
        <w:r w:rsidRPr="001107B7" w:rsidDel="00430D4D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2462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m</w:delText>
        </w:r>
        <w:r w:rsidRPr="001107B7" w:rsidDel="00430D4D">
          <w:rPr>
            <w:rFonts w:ascii="WWAKC+SourceSans" w:eastAsia="WWAKC+SourceSans" w:hAnsi="WWAKC+SourceSans" w:cs="WWAKC+SourceSans"/>
            <w:color w:val="000000"/>
            <w:spacing w:val="-2"/>
            <w:w w:val="99"/>
            <w:sz w:val="20"/>
            <w:szCs w:val="20"/>
            <w:lang w:val="en-US"/>
            <w:rPrChange w:id="2463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-2"/>
                <w:w w:val="99"/>
                <w:sz w:val="20"/>
                <w:szCs w:val="20"/>
              </w:rPr>
            </w:rPrChange>
          </w:rPr>
          <w:delText>e</w:delText>
        </w:r>
        <w:r w:rsidRPr="001107B7" w:rsidDel="00430D4D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2464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a</w:delText>
        </w:r>
        <w:r w:rsidRPr="001107B7" w:rsidDel="00430D4D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2465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l</w:delText>
        </w:r>
        <w:r w:rsidRPr="001107B7" w:rsidDel="00430D4D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2466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s</w:delText>
        </w:r>
        <w:r w:rsidRPr="001107B7" w:rsidDel="00430D4D">
          <w:rPr>
            <w:rFonts w:ascii="WWAKC+SourceSans" w:eastAsia="WWAKC+SourceSans" w:hAnsi="WWAKC+SourceSans" w:cs="WWAKC+SourceSans"/>
            <w:color w:val="000000"/>
            <w:spacing w:val="31"/>
            <w:sz w:val="20"/>
            <w:szCs w:val="20"/>
            <w:lang w:val="en-US"/>
            <w:rPrChange w:id="2467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31"/>
                <w:sz w:val="20"/>
                <w:szCs w:val="20"/>
              </w:rPr>
            </w:rPrChange>
          </w:rPr>
          <w:delText xml:space="preserve"> </w:delText>
        </w:r>
        <w:r w:rsidRPr="001107B7" w:rsidDel="00430D4D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2468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pe</w:delText>
        </w:r>
        <w:r w:rsidRPr="001107B7" w:rsidDel="00430D4D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2469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r</w:delText>
        </w:r>
        <w:r w:rsidRPr="001107B7" w:rsidDel="00430D4D">
          <w:rPr>
            <w:rFonts w:ascii="WWAKC+SourceSans" w:eastAsia="WWAKC+SourceSans" w:hAnsi="WWAKC+SourceSans" w:cs="WWAKC+SourceSans"/>
            <w:color w:val="000000"/>
            <w:spacing w:val="31"/>
            <w:sz w:val="20"/>
            <w:szCs w:val="20"/>
            <w:lang w:val="en-US"/>
            <w:rPrChange w:id="2470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31"/>
                <w:sz w:val="20"/>
                <w:szCs w:val="20"/>
              </w:rPr>
            </w:rPrChange>
          </w:rPr>
          <w:delText xml:space="preserve"> </w:delText>
        </w:r>
        <w:r w:rsidRPr="001107B7" w:rsidDel="00430D4D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2471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d</w:delText>
        </w:r>
        <w:r w:rsidRPr="001107B7" w:rsidDel="00430D4D">
          <w:rPr>
            <w:rFonts w:ascii="WWAKC+SourceSans" w:eastAsia="WWAKC+SourceSans" w:hAnsi="WWAKC+SourceSans" w:cs="WWAKC+SourceSans"/>
            <w:color w:val="000000"/>
            <w:sz w:val="20"/>
            <w:szCs w:val="20"/>
            <w:lang w:val="en-US"/>
            <w:rPrChange w:id="2472" w:author="Julia Cochrane" w:date="2024-07-22T10:25:00Z">
              <w:rPr>
                <w:rFonts w:ascii="WWAKC+SourceSans" w:eastAsia="WWAKC+SourceSans" w:hAnsi="WWAKC+SourceSans" w:cs="WWAKC+SourceSans"/>
                <w:color w:val="000000"/>
                <w:sz w:val="20"/>
                <w:szCs w:val="20"/>
              </w:rPr>
            </w:rPrChange>
          </w:rPr>
          <w:delText>a</w:delText>
        </w:r>
        <w:r w:rsidRPr="001107B7" w:rsidDel="00430D4D">
          <w:rPr>
            <w:rFonts w:ascii="WWAKC+SourceSans" w:eastAsia="WWAKC+SourceSans" w:hAnsi="WWAKC+SourceSans" w:cs="WWAKC+SourceSans"/>
            <w:color w:val="000000"/>
            <w:spacing w:val="-6"/>
            <w:sz w:val="20"/>
            <w:szCs w:val="20"/>
            <w:lang w:val="en-US"/>
            <w:rPrChange w:id="2473" w:author="Julia Cochrane" w:date="2024-07-22T10:25:00Z">
              <w:rPr>
                <w:rFonts w:ascii="WWAKC+SourceSans" w:eastAsia="WWAKC+SourceSans" w:hAnsi="WWAKC+SourceSans" w:cs="WWAKC+SourceSans"/>
                <w:color w:val="000000"/>
                <w:spacing w:val="-6"/>
                <w:sz w:val="20"/>
                <w:szCs w:val="20"/>
              </w:rPr>
            </w:rPrChange>
          </w:rPr>
          <w:delText>y</w:delText>
        </w:r>
      </w:del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474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,</w:t>
      </w:r>
      <w:r w:rsidRPr="001107B7">
        <w:rPr>
          <w:rFonts w:ascii="WWAKC+SourceSans" w:eastAsia="WWAKC+SourceSans" w:hAnsi="WWAKC+SourceSans" w:cs="WWAKC+SourceSans"/>
          <w:color w:val="000000"/>
          <w:spacing w:val="30"/>
          <w:sz w:val="20"/>
          <w:szCs w:val="20"/>
          <w:lang w:val="en-US"/>
          <w:rPrChange w:id="2475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30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pacing w:val="-3"/>
          <w:w w:val="99"/>
          <w:sz w:val="20"/>
          <w:szCs w:val="20"/>
          <w:lang w:val="en-US"/>
          <w:rPrChange w:id="2476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3"/>
              <w:w w:val="99"/>
              <w:sz w:val="20"/>
              <w:szCs w:val="20"/>
            </w:rPr>
          </w:rPrChange>
        </w:rPr>
        <w:t>c</w:t>
      </w:r>
      <w:r w:rsidRPr="001107B7">
        <w:rPr>
          <w:rFonts w:ascii="WWAKC+SourceSans" w:eastAsia="WWAKC+SourceSans" w:hAnsi="WWAKC+SourceSans" w:cs="WWAKC+SourceSans"/>
          <w:color w:val="000000"/>
          <w:spacing w:val="-1"/>
          <w:sz w:val="20"/>
          <w:szCs w:val="20"/>
          <w:lang w:val="en-US"/>
          <w:rPrChange w:id="2477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1"/>
              <w:sz w:val="20"/>
              <w:szCs w:val="20"/>
            </w:rPr>
          </w:rPrChange>
        </w:rPr>
        <w:t>o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478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v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479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480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r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481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i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482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ng</w:t>
      </w:r>
      <w:r w:rsidRPr="001107B7">
        <w:rPr>
          <w:rFonts w:ascii="WWAKC+SourceSans" w:eastAsia="WWAKC+SourceSans" w:hAnsi="WWAKC+SourceSans" w:cs="WWAKC+SourceSans"/>
          <w:color w:val="000000"/>
          <w:spacing w:val="30"/>
          <w:sz w:val="20"/>
          <w:szCs w:val="20"/>
          <w:lang w:val="en-US"/>
          <w:rPrChange w:id="2483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30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484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on</w:t>
      </w:r>
      <w:r w:rsidRPr="001107B7">
        <w:rPr>
          <w:rFonts w:ascii="WWAKC+SourceSans" w:eastAsia="WWAKC+SourceSans" w:hAnsi="WWAKC+SourceSans" w:cs="WWAKC+SourceSans"/>
          <w:color w:val="000000"/>
          <w:spacing w:val="-1"/>
          <w:w w:val="99"/>
          <w:sz w:val="20"/>
          <w:szCs w:val="20"/>
          <w:lang w:val="en-US"/>
          <w:rPrChange w:id="2485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1"/>
              <w:w w:val="99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spacing w:val="-10"/>
          <w:w w:val="99"/>
          <w:sz w:val="20"/>
          <w:szCs w:val="20"/>
          <w:lang w:val="en-US"/>
          <w:rPrChange w:id="2486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10"/>
              <w:w w:val="99"/>
              <w:sz w:val="20"/>
              <w:szCs w:val="20"/>
            </w:rPr>
          </w:rPrChange>
        </w:rPr>
        <w:t>’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487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s</w:t>
      </w:r>
      <w:r w:rsidRPr="001107B7">
        <w:rPr>
          <w:rFonts w:ascii="WWAKC+SourceSans" w:eastAsia="WWAKC+SourceSans" w:hAnsi="WWAKC+SourceSans" w:cs="WWAKC+SourceSans"/>
          <w:color w:val="000000"/>
          <w:spacing w:val="30"/>
          <w:sz w:val="20"/>
          <w:szCs w:val="20"/>
          <w:lang w:val="en-US"/>
          <w:rPrChange w:id="2488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30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489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mouth wh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490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491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 xml:space="preserve">n </w:t>
      </w:r>
      <w:r w:rsidRPr="001107B7">
        <w:rPr>
          <w:rFonts w:ascii="WWAKC+SourceSans" w:eastAsia="WWAKC+SourceSans" w:hAnsi="WWAKC+SourceSans" w:cs="WWAKC+SourceSans"/>
          <w:color w:val="000000"/>
          <w:spacing w:val="-3"/>
          <w:w w:val="99"/>
          <w:sz w:val="20"/>
          <w:szCs w:val="20"/>
          <w:lang w:val="en-US"/>
          <w:rPrChange w:id="2492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3"/>
              <w:w w:val="99"/>
              <w:sz w:val="20"/>
              <w:szCs w:val="20"/>
            </w:rPr>
          </w:rPrChange>
        </w:rPr>
        <w:t>y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493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awnin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494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g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495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 xml:space="preserve">,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496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a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497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 xml:space="preserve">nd </w:t>
      </w:r>
      <w:r w:rsidRPr="001107B7">
        <w:rPr>
          <w:rFonts w:ascii="WWAKC+SourceSans" w:eastAsia="WWAKC+SourceSans" w:hAnsi="WWAKC+SourceSans" w:cs="WWAKC+SourceSans"/>
          <w:color w:val="000000"/>
          <w:spacing w:val="-1"/>
          <w:w w:val="99"/>
          <w:sz w:val="20"/>
          <w:szCs w:val="20"/>
          <w:lang w:val="en-US"/>
          <w:rPrChange w:id="2498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1"/>
              <w:w w:val="99"/>
              <w:sz w:val="20"/>
              <w:szCs w:val="20"/>
            </w:rPr>
          </w:rPrChange>
        </w:rPr>
        <w:t>w</w:t>
      </w:r>
      <w:r w:rsidRPr="001107B7">
        <w:rPr>
          <w:rFonts w:ascii="WWAKC+SourceSans" w:eastAsia="WWAKC+SourceSans" w:hAnsi="WWAKC+SourceSans" w:cs="WWAKC+SourceSans"/>
          <w:color w:val="000000"/>
          <w:spacing w:val="-3"/>
          <w:sz w:val="20"/>
          <w:szCs w:val="20"/>
          <w:lang w:val="en-US"/>
          <w:rPrChange w:id="2499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3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500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a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501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rin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502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g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503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504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a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505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 xml:space="preserve"> hij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506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ab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507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508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o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509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 xml:space="preserve">r </w:t>
      </w:r>
      <w:commentRangeStart w:id="2510"/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511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b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512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u</w:t>
      </w:r>
      <w:r w:rsidRPr="001107B7">
        <w:rPr>
          <w:rFonts w:ascii="WWAKC+SourceSans" w:eastAsia="WWAKC+SourceSans" w:hAnsi="WWAKC+SourceSans" w:cs="WWAKC+SourceSans"/>
          <w:color w:val="000000"/>
          <w:spacing w:val="-2"/>
          <w:sz w:val="20"/>
          <w:szCs w:val="20"/>
          <w:lang w:val="en-US"/>
          <w:rPrChange w:id="2513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2"/>
              <w:sz w:val="20"/>
              <w:szCs w:val="20"/>
            </w:rPr>
          </w:rPrChange>
        </w:rPr>
        <w:t>r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514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q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515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 xml:space="preserve">a </w:t>
      </w:r>
      <w:commentRangeEnd w:id="2510"/>
      <w:r w:rsidR="00430D4D">
        <w:rPr>
          <w:rStyle w:val="CommentReference"/>
        </w:rPr>
        <w:commentReference w:id="2510"/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517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</w:t>
      </w:r>
      <w:r w:rsidRPr="001107B7">
        <w:rPr>
          <w:rFonts w:ascii="WWAKC+SourceSans" w:eastAsia="WWAKC+SourceSans" w:hAnsi="WWAKC+SourceSans" w:cs="WWAKC+SourceSans"/>
          <w:color w:val="000000"/>
          <w:spacing w:val="-2"/>
          <w:sz w:val="20"/>
          <w:szCs w:val="20"/>
          <w:lang w:val="en-US"/>
          <w:rPrChange w:id="2518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2"/>
              <w:sz w:val="20"/>
              <w:szCs w:val="20"/>
            </w:rPr>
          </w:rPrChange>
        </w:rPr>
        <w:t>r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519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520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521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p</w:t>
      </w:r>
      <w:r w:rsidRPr="001107B7">
        <w:rPr>
          <w:rFonts w:ascii="WWAKC+SourceSans" w:eastAsia="WWAKC+SourceSans" w:hAnsi="WWAKC+SourceSans" w:cs="WWAKC+SourceSans"/>
          <w:color w:val="000000"/>
          <w:spacing w:val="-5"/>
          <w:sz w:val="20"/>
          <w:szCs w:val="20"/>
          <w:lang w:val="en-US"/>
          <w:rPrChange w:id="2522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5"/>
              <w:sz w:val="20"/>
              <w:szCs w:val="20"/>
            </w:rPr>
          </w:rPrChange>
        </w:rPr>
        <w:t>r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523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</w:t>
      </w:r>
      <w:r w:rsidRPr="001107B7">
        <w:rPr>
          <w:rFonts w:ascii="WWAKC+SourceSans" w:eastAsia="WWAKC+SourceSans" w:hAnsi="WWAKC+SourceSans" w:cs="WWAKC+SourceSans"/>
          <w:color w:val="000000"/>
          <w:spacing w:val="-2"/>
          <w:w w:val="99"/>
          <w:sz w:val="20"/>
          <w:szCs w:val="20"/>
          <w:lang w:val="en-US"/>
          <w:rPrChange w:id="2524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2"/>
              <w:w w:val="99"/>
              <w:sz w:val="20"/>
              <w:szCs w:val="20"/>
            </w:rPr>
          </w:rPrChange>
        </w:rPr>
        <w:t>c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525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t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526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i</w:t>
      </w:r>
      <w:r w:rsidRPr="001107B7">
        <w:rPr>
          <w:rFonts w:ascii="WWAKC+SourceSans" w:eastAsia="WWAKC+SourceSans" w:hAnsi="WWAKC+SourceSans" w:cs="WWAKC+SourceSans"/>
          <w:color w:val="000000"/>
          <w:spacing w:val="-4"/>
          <w:w w:val="99"/>
          <w:sz w:val="20"/>
          <w:szCs w:val="20"/>
          <w:lang w:val="en-US"/>
          <w:rPrChange w:id="2527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4"/>
              <w:w w:val="99"/>
              <w:sz w:val="20"/>
              <w:szCs w:val="20"/>
            </w:rPr>
          </w:rPrChange>
        </w:rPr>
        <w:t>c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528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529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s s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530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peciﬁc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531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 xml:space="preserve"> </w:t>
      </w:r>
      <w:r w:rsidRPr="001107B7">
        <w:rPr>
          <w:rFonts w:ascii="WWAKC+SourceSans" w:eastAsia="WWAKC+SourceSans" w:hAnsi="WWAKC+SourceSans" w:cs="WWAKC+SourceSans"/>
          <w:color w:val="000000"/>
          <w:spacing w:val="-3"/>
          <w:sz w:val="20"/>
          <w:szCs w:val="20"/>
          <w:lang w:val="en-US"/>
          <w:rPrChange w:id="2532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3"/>
              <w:sz w:val="20"/>
              <w:szCs w:val="20"/>
            </w:rPr>
          </w:rPrChange>
        </w:rPr>
        <w:t>t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533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 xml:space="preserve">o </w:t>
      </w:r>
      <w:r w:rsidRPr="001107B7">
        <w:rPr>
          <w:rFonts w:ascii="WWAKC+SourceSans" w:eastAsia="WWAKC+SourceSans" w:hAnsi="WWAKC+SourceSans" w:cs="WWAKC+SourceSans"/>
          <w:color w:val="000000"/>
          <w:spacing w:val="-2"/>
          <w:w w:val="99"/>
          <w:sz w:val="20"/>
          <w:szCs w:val="20"/>
          <w:lang w:val="en-US"/>
          <w:rPrChange w:id="2534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2"/>
              <w:w w:val="99"/>
              <w:sz w:val="20"/>
              <w:szCs w:val="20"/>
            </w:rPr>
          </w:rPrChange>
        </w:rPr>
        <w:t>p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535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art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536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ic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537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u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538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l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539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ar so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540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ci</w:t>
      </w:r>
      <w:r w:rsidRPr="001107B7">
        <w:rPr>
          <w:rFonts w:ascii="WWAKC+SourceSans" w:eastAsia="WWAKC+SourceSans" w:hAnsi="WWAKC+SourceSans" w:cs="WWAKC+SourceSans"/>
          <w:color w:val="000000"/>
          <w:spacing w:val="-2"/>
          <w:w w:val="99"/>
          <w:sz w:val="20"/>
          <w:szCs w:val="20"/>
          <w:lang w:val="en-US"/>
          <w:rPrChange w:id="2541" w:author="Julia Cochrane" w:date="2024-07-22T10:25:00Z">
            <w:rPr>
              <w:rFonts w:ascii="WWAKC+SourceSans" w:eastAsia="WWAKC+SourceSans" w:hAnsi="WWAKC+SourceSans" w:cs="WWAKC+SourceSans"/>
              <w:color w:val="000000"/>
              <w:spacing w:val="-2"/>
              <w:w w:val="99"/>
              <w:sz w:val="20"/>
              <w:szCs w:val="20"/>
            </w:rPr>
          </w:rPrChange>
        </w:rPr>
        <w:t>e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542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t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543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ie</w:t>
      </w:r>
      <w:r w:rsidRPr="001107B7">
        <w:rPr>
          <w:rFonts w:ascii="WWAKC+SourceSans" w:eastAsia="WWAKC+SourceSans" w:hAnsi="WWAKC+SourceSans" w:cs="WWAKC+SourceSans"/>
          <w:color w:val="000000"/>
          <w:sz w:val="20"/>
          <w:szCs w:val="20"/>
          <w:lang w:val="en-US"/>
          <w:rPrChange w:id="2544" w:author="Julia Cochrane" w:date="2024-07-22T10:25:00Z">
            <w:rPr>
              <w:rFonts w:ascii="WWAKC+SourceSans" w:eastAsia="WWAKC+SourceSans" w:hAnsi="WWAKC+SourceSans" w:cs="WWAKC+SourceSans"/>
              <w:color w:val="000000"/>
              <w:sz w:val="20"/>
              <w:szCs w:val="20"/>
            </w:rPr>
          </w:rPrChange>
        </w:rPr>
        <w:t>s</w:t>
      </w:r>
      <w:r w:rsidRPr="001107B7">
        <w:rPr>
          <w:rFonts w:ascii="WWAKC+SourceSans" w:eastAsia="WWAKC+SourceSans" w:hAnsi="WWAKC+SourceSans" w:cs="WWAKC+SourceSans"/>
          <w:color w:val="000000"/>
          <w:w w:val="99"/>
          <w:sz w:val="20"/>
          <w:szCs w:val="20"/>
          <w:lang w:val="en-US"/>
          <w:rPrChange w:id="2545" w:author="Julia Cochrane" w:date="2024-07-22T10:25:00Z">
            <w:rPr>
              <w:rFonts w:ascii="WWAKC+SourceSans" w:eastAsia="WWAKC+SourceSans" w:hAnsi="WWAKC+SourceSans" w:cs="WWAKC+SourceSans"/>
              <w:color w:val="000000"/>
              <w:w w:val="99"/>
              <w:sz w:val="20"/>
              <w:szCs w:val="20"/>
            </w:rPr>
          </w:rPrChange>
        </w:rPr>
        <w:t>.</w:t>
      </w:r>
    </w:p>
    <w:p w14:paraId="6B61603B" w14:textId="1AF03FB0" w:rsidR="006B76AC" w:rsidRPr="001107B7" w:rsidDel="001107B7" w:rsidRDefault="006B76AC" w:rsidP="006B76AC">
      <w:pPr>
        <w:widowControl w:val="0"/>
        <w:spacing w:line="248" w:lineRule="auto"/>
        <w:ind w:left="1318" w:right="769"/>
        <w:jc w:val="both"/>
        <w:rPr>
          <w:del w:id="2546" w:author="Julia Cochrane" w:date="2024-07-22T10:25:00Z"/>
          <w:color w:val="000000"/>
          <w:sz w:val="20"/>
          <w:szCs w:val="20"/>
          <w:lang w:val="en-US"/>
          <w:rPrChange w:id="2547" w:author="Julia Cochrane" w:date="2024-07-22T10:25:00Z">
            <w:rPr>
              <w:del w:id="2548" w:author="Julia Cochrane" w:date="2024-07-22T10:25:00Z"/>
              <w:color w:val="000000"/>
              <w:sz w:val="20"/>
              <w:szCs w:val="20"/>
            </w:rPr>
          </w:rPrChange>
        </w:rPr>
      </w:pPr>
      <w:del w:id="2549" w:author="Julia Cochrane" w:date="2024-07-22T10:25:00Z">
        <w:r w:rsidRPr="001107B7" w:rsidDel="001107B7">
          <w:rPr>
            <w:rFonts w:ascii="WWAKC+SourceSans" w:eastAsia="WWAKC+SourceSans" w:hAnsi="WWAKC+SourceSans" w:cs="WWAKC+SourceSans"/>
            <w:color w:val="000000"/>
            <w:w w:val="99"/>
            <w:sz w:val="20"/>
            <w:szCs w:val="20"/>
            <w:lang w:val="en-US"/>
            <w:rPrChange w:id="2550" w:author="Julia Cochrane" w:date="2024-07-22T10:25:00Z">
              <w:rPr>
                <w:rFonts w:ascii="WWAKC+SourceSans" w:eastAsia="WWAKC+SourceSans" w:hAnsi="WWAKC+SourceSans" w:cs="WWAKC+SourceSans"/>
                <w:color w:val="000000"/>
                <w:w w:val="99"/>
                <w:sz w:val="20"/>
                <w:szCs w:val="20"/>
              </w:rPr>
            </w:rPrChange>
          </w:rPr>
          <w:delText>-</w:delText>
        </w:r>
      </w:del>
    </w:p>
    <w:p w14:paraId="11B596D2" w14:textId="77777777" w:rsidR="006B76AC" w:rsidRPr="001107B7" w:rsidDel="001107B7" w:rsidRDefault="006B76AC" w:rsidP="006B76AC">
      <w:pPr>
        <w:spacing w:line="240" w:lineRule="exact"/>
        <w:rPr>
          <w:del w:id="2551" w:author="Julia Cochrane" w:date="2024-07-22T10:25:00Z"/>
          <w:sz w:val="24"/>
          <w:szCs w:val="24"/>
          <w:lang w:val="en-US"/>
          <w:rPrChange w:id="2552" w:author="Julia Cochrane" w:date="2024-07-22T10:25:00Z">
            <w:rPr>
              <w:del w:id="2553" w:author="Julia Cochrane" w:date="2024-07-22T10:25:00Z"/>
              <w:sz w:val="24"/>
              <w:szCs w:val="24"/>
            </w:rPr>
          </w:rPrChange>
        </w:rPr>
      </w:pPr>
    </w:p>
    <w:p w14:paraId="36271A8E" w14:textId="77777777" w:rsidR="00B033EE" w:rsidRPr="001107B7" w:rsidRDefault="00B033EE" w:rsidP="00D671A2">
      <w:pPr>
        <w:widowControl w:val="0"/>
        <w:spacing w:line="248" w:lineRule="auto"/>
        <w:ind w:right="1939"/>
        <w:jc w:val="both"/>
        <w:rPr>
          <w:lang w:val="en-US"/>
          <w:rPrChange w:id="2554" w:author="Julia Cochrane" w:date="2024-07-22T10:25:00Z">
            <w:rPr/>
          </w:rPrChange>
        </w:rPr>
        <w:pPrChange w:id="2555" w:author="Julia Cochrane" w:date="2024-07-24T10:28:00Z">
          <w:pPr/>
        </w:pPrChange>
      </w:pPr>
    </w:p>
    <w:sectPr w:rsidR="00B033EE" w:rsidRPr="001107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86" w:author="Julia Cochrane" w:date="2024-07-24T10:22:00Z" w:initials="JC">
    <w:p w14:paraId="556E7DBC" w14:textId="1F09E87B" w:rsidR="00D671A2" w:rsidRDefault="00D671A2">
      <w:pPr>
        <w:pStyle w:val="CommentText"/>
      </w:pPr>
      <w:r>
        <w:rPr>
          <w:rStyle w:val="CommentReference"/>
        </w:rPr>
        <w:annotationRef/>
      </w:r>
      <w:r>
        <w:t>These ads are from 7 years ago.</w:t>
      </w:r>
    </w:p>
  </w:comment>
  <w:comment w:id="610" w:author="Julia Cochrane" w:date="2024-07-24T10:23:00Z" w:initials="JC">
    <w:p w14:paraId="5A286EA7" w14:textId="0B92075A" w:rsidR="00D671A2" w:rsidRDefault="00D671A2">
      <w:pPr>
        <w:pStyle w:val="CommentText"/>
      </w:pPr>
      <w:r>
        <w:rPr>
          <w:rStyle w:val="CommentReference"/>
        </w:rPr>
        <w:annotationRef/>
      </w:r>
      <w:r>
        <w:t>They’re not all young. I saw some grey hair.</w:t>
      </w:r>
    </w:p>
  </w:comment>
  <w:comment w:id="1031" w:author="Julia Cochrane" w:date="2024-07-24T10:28:00Z" w:initials="JC">
    <w:p w14:paraId="589FB50B" w14:textId="34ADBB84" w:rsidR="00BF746A" w:rsidRDefault="00BF746A">
      <w:pPr>
        <w:pStyle w:val="CommentText"/>
      </w:pPr>
      <w:r>
        <w:rPr>
          <w:rStyle w:val="CommentReference"/>
        </w:rPr>
        <w:annotationRef/>
      </w:r>
      <w:r>
        <w:t>I added this because it’s kind of the whole point of the ad.</w:t>
      </w:r>
    </w:p>
  </w:comment>
  <w:comment w:id="1087" w:author="Julia Cochrane" w:date="2024-07-24T10:22:00Z" w:initials="JC">
    <w:p w14:paraId="190914DC" w14:textId="2648E463" w:rsidR="00D671A2" w:rsidRDefault="00D671A2">
      <w:pPr>
        <w:pStyle w:val="CommentText"/>
      </w:pPr>
      <w:r>
        <w:rPr>
          <w:rStyle w:val="CommentReference"/>
        </w:rPr>
        <w:annotationRef/>
      </w:r>
      <w:r>
        <w:t>Do we know she’s Indian? And does it matter? Maybe delete.</w:t>
      </w:r>
    </w:p>
  </w:comment>
  <w:comment w:id="1122" w:author="Julia Cochrane" w:date="2024-07-22T10:20:00Z" w:initials="JC">
    <w:p w14:paraId="619A03AB" w14:textId="44E85523" w:rsidR="001107B7" w:rsidRDefault="001107B7">
      <w:pPr>
        <w:pStyle w:val="CommentText"/>
      </w:pPr>
      <w:r>
        <w:rPr>
          <w:rStyle w:val="CommentReference"/>
        </w:rPr>
        <w:annotationRef/>
      </w:r>
      <w:r>
        <w:t>walks?</w:t>
      </w:r>
    </w:p>
  </w:comment>
  <w:comment w:id="2510" w:author="Julia Cochrane" w:date="2024-07-22T10:26:00Z" w:initials="JC">
    <w:p w14:paraId="069DA99B" w14:textId="01123B97" w:rsidR="00430D4D" w:rsidRDefault="00430D4D">
      <w:pPr>
        <w:pStyle w:val="CommentText"/>
      </w:pPr>
      <w:r>
        <w:rPr>
          <w:rStyle w:val="CommentReference"/>
        </w:rPr>
        <w:annotationRef/>
      </w:r>
      <w:r>
        <w:t xml:space="preserve">Burka </w:t>
      </w:r>
      <w:r w:rsidR="00BD166F">
        <w:t>is</w:t>
      </w:r>
      <w:bookmarkStart w:id="2516" w:name="_GoBack"/>
      <w:bookmarkEnd w:id="2516"/>
      <w:r>
        <w:t xml:space="preserve"> the preferred spelling at m-w.com.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56E7DBC" w15:done="0"/>
  <w15:commentEx w15:paraId="5A286EA7" w15:done="0"/>
  <w15:commentEx w15:paraId="589FB50B" w15:done="0"/>
  <w15:commentEx w15:paraId="190914DC" w15:done="0"/>
  <w15:commentEx w15:paraId="619A03AB" w15:done="0"/>
  <w15:commentEx w15:paraId="069DA99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WDLR+SourceSans">
    <w:altName w:val="Calibri"/>
    <w:charset w:val="01"/>
    <w:family w:val="auto"/>
    <w:pitch w:val="variable"/>
    <w:sig w:usb0="600002F7" w:usb1="02000001" w:usb2="00000000" w:usb3="00000000" w:csb0="2000019F" w:csb1="00000000"/>
  </w:font>
  <w:font w:name="WWAKC+SourceSans">
    <w:altName w:val="Calibri"/>
    <w:charset w:val="01"/>
    <w:family w:val="auto"/>
    <w:pitch w:val="variable"/>
    <w:sig w:usb0="600002F7" w:usb1="02000001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24986"/>
    <w:multiLevelType w:val="multilevel"/>
    <w:tmpl w:val="D7EC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4BB0182"/>
    <w:multiLevelType w:val="multilevel"/>
    <w:tmpl w:val="324CD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ulia Cochrane">
    <w15:presenceInfo w15:providerId="None" w15:userId="Julia Cochra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6AC"/>
    <w:rsid w:val="001107B7"/>
    <w:rsid w:val="001E047A"/>
    <w:rsid w:val="001F5A1D"/>
    <w:rsid w:val="00430D4D"/>
    <w:rsid w:val="00666D46"/>
    <w:rsid w:val="006B76AC"/>
    <w:rsid w:val="008669B3"/>
    <w:rsid w:val="00B033EE"/>
    <w:rsid w:val="00BD166F"/>
    <w:rsid w:val="00BF746A"/>
    <w:rsid w:val="00C45D6B"/>
    <w:rsid w:val="00D6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C01CA"/>
  <w15:chartTrackingRefBased/>
  <w15:docId w15:val="{FDC82FC3-F641-DE4C-AC0F-D3BBCE21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6AC"/>
    <w:pPr>
      <w:spacing w:line="259" w:lineRule="auto"/>
    </w:pPr>
    <w:rPr>
      <w:rFonts w:ascii="Calibri" w:eastAsia="Calibri" w:hAnsi="Calibri" w:cs="Calibri"/>
      <w:sz w:val="22"/>
      <w:szCs w:val="22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6AC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76AC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76AC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76AC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76AC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76AC"/>
    <w:pPr>
      <w:keepNext/>
      <w:keepLines/>
      <w:spacing w:before="4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76AC"/>
    <w:pPr>
      <w:keepNext/>
      <w:keepLines/>
      <w:spacing w:before="4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76AC"/>
    <w:pPr>
      <w:keepNext/>
      <w:keepLines/>
      <w:spacing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76AC"/>
    <w:pPr>
      <w:keepNext/>
      <w:keepLines/>
      <w:spacing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76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76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76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76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76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76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76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76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76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76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6B7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76AC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6B76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76AC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6B76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76AC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styleId="IntenseEmphasis">
    <w:name w:val="Intense Emphasis"/>
    <w:basedOn w:val="DefaultParagraphFont"/>
    <w:uiPriority w:val="21"/>
    <w:qFormat/>
    <w:rsid w:val="006B76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76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76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76A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B7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A1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A1D"/>
    <w:rPr>
      <w:rFonts w:ascii="Segoe UI" w:eastAsia="Calibri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107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07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07B7"/>
    <w:rPr>
      <w:rFonts w:ascii="Calibri" w:eastAsia="Calibri" w:hAnsi="Calibri" w:cs="Calibri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07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07B7"/>
    <w:rPr>
      <w:rFonts w:ascii="Calibri" w:eastAsia="Calibri" w:hAnsi="Calibri" w:cs="Calibri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4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03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8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57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1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83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5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1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3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0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5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58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6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1785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Julia Cochrane</cp:lastModifiedBy>
  <cp:revision>7</cp:revision>
  <dcterms:created xsi:type="dcterms:W3CDTF">2024-07-22T13:12:00Z</dcterms:created>
  <dcterms:modified xsi:type="dcterms:W3CDTF">2024-07-24T13:30:00Z</dcterms:modified>
</cp:coreProperties>
</file>