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8699" w14:textId="77777777" w:rsidR="004E3E01" w:rsidRPr="00C807B6" w:rsidRDefault="004E3E01" w:rsidP="00EC7D98">
      <w:pPr>
        <w:spacing w:after="0" w:line="480" w:lineRule="auto"/>
        <w:jc w:val="both"/>
        <w:rPr>
          <w:rFonts w:ascii="Times New Roman" w:hAnsi="Times New Roman" w:cs="Times New Roman"/>
          <w:sz w:val="24"/>
          <w:szCs w:val="24"/>
          <w:lang w:val="en-GB"/>
        </w:rPr>
        <w:pPrChange w:id="0" w:author="Kelly J Cooper" w:date="2017-07-01T06:34:00Z">
          <w:pPr>
            <w:spacing w:after="0" w:line="480" w:lineRule="auto"/>
            <w:ind w:firstLine="720"/>
            <w:jc w:val="both"/>
          </w:pPr>
        </w:pPrChange>
      </w:pPr>
      <w:r w:rsidRPr="00E82187">
        <w:rPr>
          <w:rFonts w:ascii="Times New Roman" w:hAnsi="Times New Roman" w:cs="Times New Roman"/>
          <w:b/>
          <w:sz w:val="24"/>
          <w:szCs w:val="24"/>
          <w:lang w:val="en-GB"/>
        </w:rPr>
        <w:t>ABSTRACT</w:t>
      </w:r>
      <w:r w:rsidRPr="00C807B6">
        <w:rPr>
          <w:rFonts w:ascii="Times New Roman" w:hAnsi="Times New Roman" w:cs="Times New Roman"/>
          <w:sz w:val="24"/>
          <w:szCs w:val="24"/>
          <w:lang w:val="en-GB"/>
        </w:rPr>
        <w:t>:</w:t>
      </w:r>
    </w:p>
    <w:p w14:paraId="4C498515" w14:textId="6501EF58" w:rsidR="00462A35" w:rsidRPr="00C807B6" w:rsidRDefault="00462A35" w:rsidP="00EC7D98">
      <w:pPr>
        <w:spacing w:after="0" w:line="480" w:lineRule="auto"/>
        <w:jc w:val="both"/>
        <w:rPr>
          <w:rFonts w:ascii="Times New Roman" w:hAnsi="Times New Roman" w:cs="Times New Roman"/>
          <w:sz w:val="24"/>
          <w:szCs w:val="24"/>
          <w:shd w:val="clear" w:color="auto" w:fill="FFFFFF"/>
          <w:lang w:val="en-GB"/>
        </w:rPr>
        <w:pPrChange w:id="1" w:author="Kelly J Cooper" w:date="2017-07-01T06:35:00Z">
          <w:pPr>
            <w:spacing w:after="0" w:line="480" w:lineRule="auto"/>
            <w:ind w:firstLine="720"/>
            <w:jc w:val="both"/>
          </w:pPr>
        </w:pPrChange>
      </w:pPr>
      <w:r w:rsidRPr="00C807B6">
        <w:rPr>
          <w:rFonts w:ascii="Times New Roman" w:hAnsi="Times New Roman" w:cs="Times New Roman"/>
          <w:sz w:val="24"/>
          <w:szCs w:val="24"/>
          <w:lang w:val="en-GB"/>
        </w:rPr>
        <w:t>Post-socialist memories recalling the communist past in Central and Eastern Europe have risen to importance in recent decades, but there is still a scarcity of literature dealing with the post</w:t>
      </w:r>
      <w:ins w:id="2" w:author="Kelly J Cooper" w:date="2017-06-30T03:48:00Z">
        <w:r w:rsidR="00C8629A" w:rsidRPr="00CE51BB">
          <w:rPr>
            <w:rFonts w:ascii="Times New Roman" w:hAnsi="Times New Roman" w:cs="Times New Roman"/>
            <w:sz w:val="24"/>
            <w:szCs w:val="24"/>
            <w:lang w:val="en-GB"/>
          </w:rPr>
          <w:t>-</w:t>
        </w:r>
      </w:ins>
      <w:r w:rsidRPr="00C807B6">
        <w:rPr>
          <w:rFonts w:ascii="Times New Roman" w:hAnsi="Times New Roman" w:cs="Times New Roman"/>
          <w:sz w:val="24"/>
          <w:szCs w:val="24"/>
          <w:lang w:val="en-GB"/>
        </w:rPr>
        <w:t xml:space="preserve">socialist ‘post-memory’. </w:t>
      </w:r>
      <w:r w:rsidRPr="00C807B6">
        <w:rPr>
          <w:rFonts w:ascii="Times New Roman" w:hAnsi="Times New Roman" w:cs="Times New Roman"/>
          <w:sz w:val="24"/>
          <w:szCs w:val="24"/>
          <w:shd w:val="clear" w:color="auto" w:fill="FFFFFF"/>
          <w:lang w:val="en-GB"/>
        </w:rPr>
        <w:t xml:space="preserve">By adapting a social-spatial narrative methodology to memory studies, this paper </w:t>
      </w:r>
      <w:del w:id="3" w:author="Kelly J Cooper" w:date="2017-06-30T04:00:00Z">
        <w:r w:rsidRPr="00C807B6" w:rsidDel="00A852D6">
          <w:rPr>
            <w:rFonts w:ascii="Times New Roman" w:hAnsi="Times New Roman" w:cs="Times New Roman"/>
            <w:sz w:val="24"/>
            <w:szCs w:val="24"/>
            <w:shd w:val="clear" w:color="auto" w:fill="FFFFFF"/>
            <w:lang w:val="en-GB"/>
          </w:rPr>
          <w:delText>pushes forward</w:delText>
        </w:r>
      </w:del>
      <w:ins w:id="4" w:author="Kelly J Cooper" w:date="2017-06-30T04:00:00Z">
        <w:r w:rsidR="00A852D6" w:rsidRPr="00C807B6">
          <w:rPr>
            <w:rFonts w:ascii="Times New Roman" w:hAnsi="Times New Roman" w:cs="Times New Roman"/>
            <w:sz w:val="24"/>
            <w:szCs w:val="24"/>
            <w:shd w:val="clear" w:color="auto" w:fill="FFFFFF"/>
            <w:lang w:val="en-GB"/>
          </w:rPr>
          <w:t>promotes</w:t>
        </w:r>
      </w:ins>
      <w:r w:rsidRPr="00C807B6">
        <w:rPr>
          <w:rFonts w:ascii="Times New Roman" w:hAnsi="Times New Roman" w:cs="Times New Roman"/>
          <w:sz w:val="24"/>
          <w:szCs w:val="24"/>
          <w:shd w:val="clear" w:color="auto" w:fill="FFFFFF"/>
          <w:lang w:val="en-GB"/>
        </w:rPr>
        <w:t xml:space="preserve"> the current theories on the </w:t>
      </w:r>
      <w:r w:rsidRPr="00C807B6">
        <w:rPr>
          <w:rFonts w:ascii="Times New Roman" w:hAnsi="Times New Roman" w:cs="Times New Roman"/>
          <w:sz w:val="24"/>
          <w:szCs w:val="24"/>
          <w:lang w:val="en-GB"/>
        </w:rPr>
        <w:t>spatial politics of (intergenerational) memory in general</w:t>
      </w:r>
      <w:del w:id="5" w:author="Kelly J Cooper" w:date="2017-07-01T06:59:00Z">
        <w:r w:rsidRPr="00C807B6" w:rsidDel="00C807B6">
          <w:rPr>
            <w:rFonts w:ascii="Times New Roman" w:hAnsi="Times New Roman" w:cs="Times New Roman"/>
            <w:sz w:val="24"/>
            <w:szCs w:val="24"/>
            <w:lang w:val="en-GB"/>
          </w:rPr>
          <w:delText>,</w:delText>
        </w:r>
      </w:del>
      <w:r w:rsidRPr="00C807B6">
        <w:rPr>
          <w:rFonts w:ascii="Times New Roman" w:hAnsi="Times New Roman" w:cs="Times New Roman"/>
          <w:sz w:val="24"/>
          <w:szCs w:val="24"/>
          <w:shd w:val="clear" w:color="auto" w:fill="FFFFFF"/>
          <w:lang w:val="en-GB"/>
        </w:rPr>
        <w:t xml:space="preserve"> and more specifically on the post-socialist memory formation/</w:t>
      </w:r>
      <w:r w:rsidRPr="00C807B6">
        <w:rPr>
          <w:rFonts w:ascii="Times New Roman" w:hAnsi="Times New Roman" w:cs="Times New Roman"/>
          <w:sz w:val="24"/>
          <w:szCs w:val="24"/>
          <w:lang w:val="en-GB"/>
        </w:rPr>
        <w:t>‘post-memory’</w:t>
      </w:r>
      <w:r w:rsidRPr="00C807B6">
        <w:rPr>
          <w:rFonts w:ascii="Times New Roman" w:hAnsi="Times New Roman" w:cs="Times New Roman"/>
          <w:sz w:val="24"/>
          <w:szCs w:val="24"/>
          <w:shd w:val="clear" w:color="auto" w:fill="FFFFFF"/>
          <w:lang w:val="en-GB"/>
        </w:rPr>
        <w:t xml:space="preserve">, aiming to highlight </w:t>
      </w:r>
      <w:r w:rsidRPr="00C807B6">
        <w:rPr>
          <w:rFonts w:ascii="Times New Roman" w:hAnsi="Times New Roman" w:cs="Times New Roman"/>
          <w:sz w:val="24"/>
          <w:szCs w:val="24"/>
          <w:lang w:val="en-GB"/>
        </w:rPr>
        <w:t xml:space="preserve">the nature of memory, how intergenerational shaping of memory happens and </w:t>
      </w:r>
      <w:del w:id="6" w:author="Kelly J Cooper" w:date="2017-06-30T03:49:00Z">
        <w:r w:rsidRPr="00C807B6" w:rsidDel="00C8629A">
          <w:rPr>
            <w:rFonts w:ascii="Times New Roman" w:hAnsi="Times New Roman" w:cs="Times New Roman"/>
            <w:sz w:val="24"/>
            <w:szCs w:val="24"/>
            <w:lang w:val="en-GB"/>
          </w:rPr>
          <w:delText xml:space="preserve">what are </w:delText>
        </w:r>
      </w:del>
      <w:r w:rsidRPr="00C807B6">
        <w:rPr>
          <w:rFonts w:ascii="Times New Roman" w:hAnsi="Times New Roman" w:cs="Times New Roman"/>
          <w:sz w:val="24"/>
          <w:szCs w:val="24"/>
          <w:lang w:val="en-GB"/>
        </w:rPr>
        <w:t xml:space="preserve">the implications of </w:t>
      </w:r>
      <w:del w:id="7" w:author="Kelly J Cooper" w:date="2017-06-30T04:00:00Z">
        <w:r w:rsidRPr="00C807B6" w:rsidDel="00A852D6">
          <w:rPr>
            <w:rFonts w:ascii="Times New Roman" w:hAnsi="Times New Roman" w:cs="Times New Roman"/>
            <w:sz w:val="24"/>
            <w:szCs w:val="24"/>
            <w:lang w:val="en-GB"/>
          </w:rPr>
          <w:delText xml:space="preserve">this </w:delText>
        </w:r>
      </w:del>
      <w:ins w:id="8" w:author="Kelly J Cooper" w:date="2017-06-30T04:00:00Z">
        <w:r w:rsidR="00A852D6" w:rsidRPr="00C807B6">
          <w:rPr>
            <w:rFonts w:ascii="Times New Roman" w:hAnsi="Times New Roman" w:cs="Times New Roman"/>
            <w:sz w:val="24"/>
            <w:szCs w:val="24"/>
            <w:lang w:val="en-GB"/>
          </w:rPr>
          <w:t xml:space="preserve">these </w:t>
        </w:r>
      </w:ins>
      <w:del w:id="9" w:author="Kelly J Cooper" w:date="2017-06-30T04:00:00Z">
        <w:r w:rsidRPr="00C807B6" w:rsidDel="00A852D6">
          <w:rPr>
            <w:rFonts w:ascii="Times New Roman" w:hAnsi="Times New Roman" w:cs="Times New Roman"/>
            <w:sz w:val="24"/>
            <w:szCs w:val="24"/>
            <w:lang w:val="en-GB"/>
          </w:rPr>
          <w:delText xml:space="preserve">memory </w:delText>
        </w:r>
      </w:del>
      <w:ins w:id="10" w:author="Kelly J Cooper" w:date="2017-06-30T04:00:00Z">
        <w:r w:rsidR="00A852D6" w:rsidRPr="00C807B6">
          <w:rPr>
            <w:rFonts w:ascii="Times New Roman" w:hAnsi="Times New Roman" w:cs="Times New Roman"/>
            <w:sz w:val="24"/>
            <w:szCs w:val="24"/>
            <w:lang w:val="en-GB"/>
          </w:rPr>
          <w:t xml:space="preserve">memories </w:t>
        </w:r>
      </w:ins>
      <w:r w:rsidRPr="00C807B6">
        <w:rPr>
          <w:rFonts w:ascii="Times New Roman" w:hAnsi="Times New Roman" w:cs="Times New Roman"/>
          <w:sz w:val="24"/>
          <w:szCs w:val="24"/>
          <w:lang w:val="en-GB"/>
        </w:rPr>
        <w:t>for understanding post-socialist memory creation</w:t>
      </w:r>
      <w:r w:rsidRPr="00C807B6">
        <w:rPr>
          <w:rFonts w:ascii="Times New Roman" w:eastAsia="Times New Roman" w:hAnsi="Times New Roman" w:cs="Times New Roman"/>
          <w:sz w:val="24"/>
          <w:szCs w:val="24"/>
          <w:lang w:val="en-GB"/>
        </w:rPr>
        <w:t xml:space="preserve"> through an understanding of how</w:t>
      </w:r>
      <w:r w:rsidRPr="00C807B6">
        <w:rPr>
          <w:rFonts w:ascii="Times New Roman" w:hAnsi="Times New Roman" w:cs="Times New Roman"/>
          <w:sz w:val="24"/>
          <w:szCs w:val="24"/>
          <w:shd w:val="clear" w:color="auto" w:fill="FFFFFF"/>
          <w:lang w:val="en-GB"/>
        </w:rPr>
        <w:t xml:space="preserve"> people’s personal connection</w:t>
      </w:r>
      <w:ins w:id="11" w:author="Kelly J Cooper" w:date="2017-06-30T03:50:00Z">
        <w:r w:rsidR="00C8629A" w:rsidRPr="00C807B6">
          <w:rPr>
            <w:rFonts w:ascii="Times New Roman" w:hAnsi="Times New Roman" w:cs="Times New Roman"/>
            <w:sz w:val="24"/>
            <w:szCs w:val="24"/>
            <w:shd w:val="clear" w:color="auto" w:fill="FFFFFF"/>
            <w:lang w:val="en-GB"/>
          </w:rPr>
          <w:t>s</w:t>
        </w:r>
      </w:ins>
      <w:r w:rsidRPr="00C807B6">
        <w:rPr>
          <w:rFonts w:ascii="Times New Roman" w:hAnsi="Times New Roman" w:cs="Times New Roman"/>
          <w:sz w:val="24"/>
          <w:szCs w:val="24"/>
          <w:shd w:val="clear" w:color="auto" w:fill="FFFFFF"/>
          <w:lang w:val="en-GB"/>
        </w:rPr>
        <w:t xml:space="preserve"> (attachment) </w:t>
      </w:r>
      <w:del w:id="12" w:author="Kelly J Cooper" w:date="2017-06-30T04:02:00Z">
        <w:r w:rsidRPr="00C807B6" w:rsidDel="00A852D6">
          <w:rPr>
            <w:rFonts w:ascii="Times New Roman" w:hAnsi="Times New Roman" w:cs="Times New Roman"/>
            <w:sz w:val="24"/>
            <w:szCs w:val="24"/>
            <w:shd w:val="clear" w:color="auto" w:fill="FFFFFF"/>
            <w:lang w:val="en-GB"/>
          </w:rPr>
          <w:delText xml:space="preserve">with </w:delText>
        </w:r>
      </w:del>
      <w:ins w:id="13" w:author="Kelly J Cooper" w:date="2017-06-30T04:02:00Z">
        <w:r w:rsidR="00A852D6" w:rsidRPr="00C807B6">
          <w:rPr>
            <w:rFonts w:ascii="Times New Roman" w:hAnsi="Times New Roman" w:cs="Times New Roman"/>
            <w:sz w:val="24"/>
            <w:szCs w:val="24"/>
            <w:shd w:val="clear" w:color="auto" w:fill="FFFFFF"/>
            <w:lang w:val="en-GB"/>
          </w:rPr>
          <w:t xml:space="preserve">to </w:t>
        </w:r>
      </w:ins>
      <w:r w:rsidRPr="00C807B6">
        <w:rPr>
          <w:rFonts w:ascii="Times New Roman" w:hAnsi="Times New Roman" w:cs="Times New Roman"/>
          <w:sz w:val="24"/>
          <w:szCs w:val="24"/>
          <w:shd w:val="clear" w:color="auto" w:fill="FFFFFF"/>
          <w:lang w:val="en-GB"/>
        </w:rPr>
        <w:t xml:space="preserve">place serve as the basis of intergenerational memory transmission. </w:t>
      </w:r>
      <w:del w:id="14" w:author="Kelly J Cooper" w:date="2017-06-30T03:51:00Z">
        <w:r w:rsidRPr="00C807B6" w:rsidDel="00C8629A">
          <w:rPr>
            <w:rFonts w:ascii="Times New Roman" w:hAnsi="Times New Roman" w:cs="Times New Roman"/>
            <w:sz w:val="24"/>
            <w:szCs w:val="24"/>
            <w:shd w:val="clear" w:color="auto" w:fill="FFFFFF"/>
            <w:lang w:val="en-GB"/>
          </w:rPr>
          <w:delText xml:space="preserve">Following </w:delText>
        </w:r>
      </w:del>
      <w:ins w:id="15" w:author="Kelly J Cooper" w:date="2017-06-30T03:51:00Z">
        <w:r w:rsidR="00C8629A" w:rsidRPr="00C807B6">
          <w:rPr>
            <w:rFonts w:ascii="Times New Roman" w:hAnsi="Times New Roman" w:cs="Times New Roman"/>
            <w:sz w:val="24"/>
            <w:szCs w:val="24"/>
            <w:shd w:val="clear" w:color="auto" w:fill="FFFFFF"/>
            <w:lang w:val="en-GB"/>
          </w:rPr>
          <w:t xml:space="preserve">To set the </w:t>
        </w:r>
      </w:ins>
      <w:ins w:id="16" w:author="Kelly J Cooper" w:date="2017-07-01T06:37:00Z">
        <w:r w:rsidR="00EC7D98" w:rsidRPr="00C807B6">
          <w:rPr>
            <w:rFonts w:ascii="Times New Roman" w:hAnsi="Times New Roman" w:cs="Times New Roman"/>
            <w:sz w:val="24"/>
            <w:szCs w:val="24"/>
            <w:shd w:val="clear" w:color="auto" w:fill="FFFFFF"/>
            <w:lang w:val="en-GB"/>
          </w:rPr>
          <w:t>scene</w:t>
        </w:r>
      </w:ins>
      <w:ins w:id="17" w:author="Kelly J Cooper" w:date="2017-06-30T03:51:00Z">
        <w:r w:rsidR="00C8629A" w:rsidRPr="00C807B6">
          <w:rPr>
            <w:rFonts w:ascii="Times New Roman" w:hAnsi="Times New Roman" w:cs="Times New Roman"/>
            <w:sz w:val="24"/>
            <w:szCs w:val="24"/>
            <w:shd w:val="clear" w:color="auto" w:fill="FFFFFF"/>
            <w:lang w:val="en-GB"/>
          </w:rPr>
          <w:t xml:space="preserve">, </w:t>
        </w:r>
      </w:ins>
      <w:ins w:id="18" w:author="Kelly J Cooper" w:date="2017-06-30T03:52:00Z">
        <w:r w:rsidR="00C8629A" w:rsidRPr="00C807B6">
          <w:rPr>
            <w:rFonts w:ascii="Times New Roman" w:hAnsi="Times New Roman" w:cs="Times New Roman"/>
            <w:sz w:val="24"/>
            <w:szCs w:val="24"/>
            <w:shd w:val="clear" w:color="auto" w:fill="FFFFFF"/>
            <w:lang w:val="en-GB"/>
          </w:rPr>
          <w:t>between 1964 and 1972, in alignment with</w:t>
        </w:r>
      </w:ins>
      <w:ins w:id="19" w:author="Kelly J Cooper" w:date="2017-06-30T03:51:00Z">
        <w:r w:rsidR="00C8629A" w:rsidRPr="00C807B6">
          <w:rPr>
            <w:rFonts w:ascii="Times New Roman" w:hAnsi="Times New Roman" w:cs="Times New Roman"/>
            <w:sz w:val="24"/>
            <w:szCs w:val="24"/>
            <w:shd w:val="clear" w:color="auto" w:fill="FFFFFF"/>
            <w:lang w:val="en-GB"/>
          </w:rPr>
          <w:t xml:space="preserve"> </w:t>
        </w:r>
      </w:ins>
      <w:r w:rsidRPr="00C807B6">
        <w:rPr>
          <w:rFonts w:ascii="Times New Roman" w:hAnsi="Times New Roman" w:cs="Times New Roman"/>
          <w:sz w:val="24"/>
          <w:szCs w:val="24"/>
          <w:shd w:val="clear" w:color="auto" w:fill="FFFFFF"/>
          <w:lang w:val="en-GB"/>
        </w:rPr>
        <w:t xml:space="preserve">the Stalinist principles of Soviet electrification, </w:t>
      </w:r>
      <w:del w:id="20" w:author="Kelly J Cooper" w:date="2017-06-30T03:51:00Z">
        <w:r w:rsidRPr="00C807B6" w:rsidDel="00C8629A">
          <w:rPr>
            <w:rFonts w:ascii="Times New Roman" w:hAnsi="Times New Roman" w:cs="Times New Roman"/>
            <w:sz w:val="24"/>
            <w:szCs w:val="24"/>
            <w:shd w:val="clear" w:color="auto" w:fill="FFFFFF"/>
            <w:lang w:val="en-GB"/>
          </w:rPr>
          <w:delText>between 1964 and 1972,</w:delText>
        </w:r>
      </w:del>
      <w:del w:id="21" w:author="Kelly J Cooper" w:date="2017-06-30T04:02:00Z">
        <w:r w:rsidRPr="00C807B6" w:rsidDel="00A852D6">
          <w:rPr>
            <w:rFonts w:ascii="Times New Roman" w:hAnsi="Times New Roman" w:cs="Times New Roman"/>
            <w:sz w:val="24"/>
            <w:szCs w:val="24"/>
            <w:shd w:val="clear" w:color="auto" w:fill="FFFFFF"/>
            <w:lang w:val="en-GB"/>
          </w:rPr>
          <w:delText xml:space="preserve"> </w:delText>
        </w:r>
      </w:del>
      <w:r w:rsidRPr="00C807B6">
        <w:rPr>
          <w:rFonts w:ascii="Times New Roman" w:hAnsi="Times New Roman" w:cs="Times New Roman"/>
          <w:sz w:val="24"/>
          <w:szCs w:val="24"/>
          <w:shd w:val="clear" w:color="auto" w:fill="FFFFFF"/>
          <w:lang w:val="en-GB"/>
        </w:rPr>
        <w:t>Romania and Yugoslavia completed</w:t>
      </w:r>
      <w:r w:rsidRPr="00C807B6">
        <w:rPr>
          <w:rFonts w:ascii="Times New Roman" w:hAnsi="Times New Roman"/>
          <w:sz w:val="24"/>
          <w:szCs w:val="24"/>
          <w:shd w:val="clear" w:color="auto" w:fill="FFFFFF"/>
          <w:lang w:val="en-GB"/>
        </w:rPr>
        <w:t xml:space="preserve"> the construction of one of the largest hydroelectric plants in Europe</w:t>
      </w:r>
      <w:del w:id="22" w:author="Kelly J Cooper" w:date="2017-06-30T03:52:00Z">
        <w:r w:rsidRPr="00C807B6" w:rsidDel="00C8629A">
          <w:rPr>
            <w:rFonts w:ascii="Times New Roman" w:hAnsi="Times New Roman"/>
            <w:sz w:val="24"/>
            <w:szCs w:val="24"/>
            <w:shd w:val="clear" w:color="auto" w:fill="FFFFFF"/>
            <w:lang w:val="en-GB"/>
          </w:rPr>
          <w:delText xml:space="preserve">, </w:delText>
        </w:r>
      </w:del>
      <w:ins w:id="23" w:author="Kelly J Cooper" w:date="2017-06-30T03:52:00Z">
        <w:r w:rsidR="00C8629A" w:rsidRPr="00C807B6">
          <w:rPr>
            <w:rFonts w:ascii="Times New Roman" w:hAnsi="Times New Roman" w:cs="Times New Roman"/>
            <w:sz w:val="24"/>
            <w:szCs w:val="24"/>
            <w:shd w:val="clear" w:color="auto" w:fill="FFFFFF"/>
            <w:lang w:val="en-GB"/>
          </w:rPr>
          <w:t>—</w:t>
        </w:r>
      </w:ins>
      <w:r w:rsidRPr="00C807B6">
        <w:rPr>
          <w:rFonts w:ascii="Times New Roman" w:hAnsi="Times New Roman"/>
          <w:sz w:val="24"/>
          <w:szCs w:val="24"/>
          <w:shd w:val="clear" w:color="auto" w:fill="FFFFFF"/>
          <w:lang w:val="en-GB"/>
        </w:rPr>
        <w:t>the Iron Gates</w:t>
      </w:r>
      <w:del w:id="24" w:author="Kelly J Cooper" w:date="2017-06-30T03:52:00Z">
        <w:r w:rsidRPr="00C807B6" w:rsidDel="00C8629A">
          <w:rPr>
            <w:rFonts w:ascii="Times New Roman" w:hAnsi="Times New Roman"/>
            <w:sz w:val="24"/>
            <w:szCs w:val="24"/>
            <w:shd w:val="clear" w:color="auto" w:fill="FFFFFF"/>
            <w:lang w:val="en-GB"/>
          </w:rPr>
          <w:delText xml:space="preserve">, </w:delText>
        </w:r>
      </w:del>
      <w:ins w:id="25" w:author="Kelly J Cooper" w:date="2017-06-30T03:52:00Z">
        <w:r w:rsidR="00C8629A" w:rsidRPr="00C807B6">
          <w:rPr>
            <w:rFonts w:ascii="Times New Roman" w:hAnsi="Times New Roman" w:cs="Times New Roman"/>
            <w:sz w:val="24"/>
            <w:szCs w:val="24"/>
            <w:shd w:val="clear" w:color="auto" w:fill="FFFFFF"/>
            <w:lang w:val="en-GB"/>
          </w:rPr>
          <w:t>—</w:t>
        </w:r>
      </w:ins>
      <w:r w:rsidRPr="00C807B6">
        <w:rPr>
          <w:rFonts w:ascii="Times New Roman" w:hAnsi="Times New Roman"/>
          <w:sz w:val="24"/>
          <w:szCs w:val="24"/>
          <w:shd w:val="clear" w:color="auto" w:fill="FFFFFF"/>
          <w:lang w:val="en-GB"/>
        </w:rPr>
        <w:t xml:space="preserve">on the Danube. Although the flooding of the settlements that were in the way of this project involved the destruction of </w:t>
      </w:r>
      <w:ins w:id="26" w:author="Kelly J Cooper" w:date="2017-06-30T03:53:00Z">
        <w:r w:rsidR="00C8629A" w:rsidRPr="00C807B6">
          <w:rPr>
            <w:rFonts w:ascii="Times New Roman" w:hAnsi="Times New Roman"/>
            <w:sz w:val="24"/>
            <w:szCs w:val="24"/>
            <w:shd w:val="clear" w:color="auto" w:fill="FFFFFF"/>
            <w:lang w:val="en-GB"/>
          </w:rPr>
          <w:t xml:space="preserve">property representing local </w:t>
        </w:r>
      </w:ins>
      <w:r w:rsidRPr="00C807B6">
        <w:rPr>
          <w:rFonts w:ascii="Times New Roman" w:hAnsi="Times New Roman"/>
          <w:sz w:val="24"/>
          <w:szCs w:val="24"/>
          <w:shd w:val="clear" w:color="auto" w:fill="FFFFFF"/>
          <w:lang w:val="en-GB"/>
        </w:rPr>
        <w:t xml:space="preserve">cultural heritage, local </w:t>
      </w:r>
      <w:r w:rsidRPr="00C807B6">
        <w:rPr>
          <w:rFonts w:ascii="Times New Roman" w:hAnsi="Times New Roman" w:cs="Times New Roman"/>
          <w:sz w:val="24"/>
          <w:szCs w:val="24"/>
          <w:shd w:val="clear" w:color="auto" w:fill="FFFFFF"/>
          <w:lang w:val="en-GB"/>
        </w:rPr>
        <w:t xml:space="preserve">communities have </w:t>
      </w:r>
      <w:del w:id="27" w:author="Kelly J Cooper" w:date="2017-06-30T03:53:00Z">
        <w:r w:rsidRPr="00C807B6" w:rsidDel="00C8629A">
          <w:rPr>
            <w:rFonts w:ascii="Times New Roman" w:hAnsi="Times New Roman" w:cs="Times New Roman"/>
            <w:sz w:val="24"/>
            <w:szCs w:val="24"/>
            <w:shd w:val="clear" w:color="auto" w:fill="FFFFFF"/>
            <w:lang w:val="en-GB"/>
          </w:rPr>
          <w:delText xml:space="preserve">contested </w:delText>
        </w:r>
      </w:del>
      <w:ins w:id="28" w:author="Kelly J Cooper" w:date="2017-06-30T03:53:00Z">
        <w:r w:rsidR="00C8629A" w:rsidRPr="00C807B6">
          <w:rPr>
            <w:rFonts w:ascii="Times New Roman" w:hAnsi="Times New Roman" w:cs="Times New Roman"/>
            <w:sz w:val="24"/>
            <w:szCs w:val="24"/>
            <w:shd w:val="clear" w:color="auto" w:fill="FFFFFF"/>
            <w:lang w:val="en-GB"/>
          </w:rPr>
          <w:t xml:space="preserve">persisted in recalling this heritage </w:t>
        </w:r>
      </w:ins>
      <w:r w:rsidRPr="00C807B6">
        <w:rPr>
          <w:rFonts w:ascii="Times New Roman" w:hAnsi="Times New Roman" w:cs="Times New Roman"/>
          <w:sz w:val="24"/>
          <w:szCs w:val="24"/>
          <w:shd w:val="clear" w:color="auto" w:fill="FFFFFF"/>
          <w:lang w:val="en-GB"/>
        </w:rPr>
        <w:t xml:space="preserve">through a strong intergenerational memory of their homeland. </w:t>
      </w:r>
      <w:del w:id="29" w:author="Kelly J Cooper" w:date="2017-06-30T04:01:00Z">
        <w:r w:rsidRPr="00C807B6" w:rsidDel="00A852D6">
          <w:rPr>
            <w:rFonts w:ascii="Times New Roman" w:hAnsi="Times New Roman"/>
            <w:sz w:val="24"/>
            <w:szCs w:val="24"/>
            <w:shd w:val="clear" w:color="auto" w:fill="FFFFFF"/>
            <w:lang w:val="en-GB"/>
          </w:rPr>
          <w:delText xml:space="preserve">The findings articulate that </w:delText>
        </w:r>
        <w:r w:rsidRPr="00C807B6" w:rsidDel="00A852D6">
          <w:rPr>
            <w:rFonts w:ascii="Times New Roman" w:hAnsi="Times New Roman" w:cs="Times New Roman"/>
            <w:sz w:val="24"/>
            <w:szCs w:val="24"/>
            <w:lang w:val="en-GB"/>
          </w:rPr>
          <w:delText xml:space="preserve">the </w:delText>
        </w:r>
      </w:del>
      <w:ins w:id="30" w:author="Kelly J Cooper" w:date="2017-06-30T04:03:00Z">
        <w:r w:rsidR="00A852D6" w:rsidRPr="00C807B6">
          <w:rPr>
            <w:rFonts w:ascii="Times New Roman" w:hAnsi="Times New Roman"/>
            <w:sz w:val="24"/>
            <w:szCs w:val="24"/>
            <w:shd w:val="clear" w:color="auto" w:fill="FFFFFF"/>
            <w:lang w:val="en-GB"/>
          </w:rPr>
          <w:t xml:space="preserve">While </w:t>
        </w:r>
      </w:ins>
      <w:del w:id="31" w:author="Kelly J Cooper" w:date="2017-07-01T06:38:00Z">
        <w:r w:rsidRPr="00C807B6" w:rsidDel="00EC7D98">
          <w:rPr>
            <w:rFonts w:ascii="Times New Roman" w:hAnsi="Times New Roman" w:cs="Times New Roman"/>
            <w:sz w:val="24"/>
            <w:szCs w:val="24"/>
            <w:lang w:val="en-GB"/>
          </w:rPr>
          <w:delText xml:space="preserve">nature of </w:delText>
        </w:r>
      </w:del>
      <w:ins w:id="32" w:author="Kelly J Cooper" w:date="2017-06-30T04:01:00Z">
        <w:r w:rsidR="00A852D6" w:rsidRPr="00C807B6">
          <w:rPr>
            <w:rFonts w:ascii="Times New Roman" w:hAnsi="Times New Roman" w:cs="Times New Roman"/>
            <w:sz w:val="24"/>
            <w:szCs w:val="24"/>
            <w:lang w:val="en-GB"/>
          </w:rPr>
          <w:t xml:space="preserve">these </w:t>
        </w:r>
      </w:ins>
      <w:r w:rsidRPr="00C807B6">
        <w:rPr>
          <w:rFonts w:ascii="Times New Roman" w:hAnsi="Times New Roman" w:cs="Times New Roman"/>
          <w:sz w:val="24"/>
          <w:szCs w:val="24"/>
          <w:lang w:val="en-GB"/>
        </w:rPr>
        <w:t>memories</w:t>
      </w:r>
      <w:r w:rsidRPr="00C807B6">
        <w:rPr>
          <w:rFonts w:ascii="Times New Roman" w:hAnsi="Times New Roman"/>
          <w:sz w:val="24"/>
          <w:szCs w:val="24"/>
          <w:shd w:val="clear" w:color="auto" w:fill="FFFFFF"/>
          <w:lang w:val="en-GB"/>
        </w:rPr>
        <w:t xml:space="preserve"> </w:t>
      </w:r>
      <w:del w:id="33" w:author="Kelly J Cooper" w:date="2017-06-30T04:01:00Z">
        <w:r w:rsidRPr="00C807B6" w:rsidDel="00A852D6">
          <w:rPr>
            <w:rFonts w:ascii="Times New Roman" w:hAnsi="Times New Roman"/>
            <w:sz w:val="24"/>
            <w:szCs w:val="24"/>
            <w:shd w:val="clear" w:color="auto" w:fill="FFFFFF"/>
            <w:lang w:val="en-GB"/>
          </w:rPr>
          <w:delText xml:space="preserve">is </w:delText>
        </w:r>
      </w:del>
      <w:r w:rsidRPr="00C807B6">
        <w:rPr>
          <w:rFonts w:ascii="Times New Roman" w:hAnsi="Times New Roman"/>
          <w:sz w:val="24"/>
          <w:szCs w:val="24"/>
          <w:shd w:val="clear" w:color="auto" w:fill="FFFFFF"/>
          <w:lang w:val="en-GB"/>
        </w:rPr>
        <w:t>manifest</w:t>
      </w:r>
      <w:ins w:id="34" w:author="Kelly J Cooper" w:date="2017-07-01T06:37:00Z">
        <w:r w:rsidR="00EC7D98" w:rsidRPr="00C807B6">
          <w:rPr>
            <w:rFonts w:ascii="Times New Roman" w:hAnsi="Times New Roman"/>
            <w:sz w:val="24"/>
            <w:szCs w:val="24"/>
            <w:shd w:val="clear" w:color="auto" w:fill="FFFFFF"/>
            <w:lang w:val="en-GB"/>
          </w:rPr>
          <w:t>s</w:t>
        </w:r>
      </w:ins>
      <w:del w:id="35" w:author="Kelly J Cooper" w:date="2017-06-30T04:01:00Z">
        <w:r w:rsidRPr="00C807B6" w:rsidDel="00A852D6">
          <w:rPr>
            <w:rFonts w:ascii="Times New Roman" w:hAnsi="Times New Roman"/>
            <w:sz w:val="24"/>
            <w:szCs w:val="24"/>
            <w:shd w:val="clear" w:color="auto" w:fill="FFFFFF"/>
            <w:lang w:val="en-GB"/>
          </w:rPr>
          <w:delText>ed</w:delText>
        </w:r>
      </w:del>
      <w:r w:rsidRPr="00C807B6">
        <w:rPr>
          <w:rFonts w:ascii="Times New Roman" w:hAnsi="Times New Roman"/>
          <w:sz w:val="24"/>
          <w:szCs w:val="24"/>
          <w:shd w:val="clear" w:color="auto" w:fill="FFFFFF"/>
          <w:lang w:val="en-GB"/>
        </w:rPr>
        <w:t xml:space="preserve"> in a plethora of ways, </w:t>
      </w:r>
      <w:del w:id="36" w:author="Kelly J Cooper" w:date="2017-06-30T04:03:00Z">
        <w:r w:rsidRPr="00C807B6" w:rsidDel="00A852D6">
          <w:rPr>
            <w:rFonts w:ascii="Times New Roman" w:hAnsi="Times New Roman"/>
            <w:sz w:val="24"/>
            <w:szCs w:val="24"/>
            <w:shd w:val="clear" w:color="auto" w:fill="FFFFFF"/>
            <w:lang w:val="en-GB"/>
          </w:rPr>
          <w:delText xml:space="preserve">although </w:delText>
        </w:r>
      </w:del>
      <w:r w:rsidRPr="00C807B6">
        <w:rPr>
          <w:rFonts w:ascii="Times New Roman" w:hAnsi="Times New Roman"/>
          <w:sz w:val="24"/>
          <w:szCs w:val="24"/>
          <w:shd w:val="clear" w:color="auto" w:fill="FFFFFF"/>
          <w:lang w:val="en-GB"/>
        </w:rPr>
        <w:t xml:space="preserve">the dominant </w:t>
      </w:r>
      <w:r w:rsidRPr="00C807B6">
        <w:rPr>
          <w:rFonts w:ascii="Times New Roman" w:hAnsi="Times New Roman" w:cs="Times New Roman"/>
          <w:sz w:val="24"/>
          <w:szCs w:val="24"/>
          <w:shd w:val="clear" w:color="auto" w:fill="FFFFFF"/>
          <w:lang w:val="en-GB"/>
        </w:rPr>
        <w:t xml:space="preserve">place-based memories are those related to trauma and personal attachment </w:t>
      </w:r>
      <w:del w:id="37" w:author="Kelly J Cooper" w:date="2017-06-30T04:01:00Z">
        <w:r w:rsidRPr="00C807B6" w:rsidDel="00A852D6">
          <w:rPr>
            <w:rFonts w:ascii="Times New Roman" w:hAnsi="Times New Roman" w:cs="Times New Roman"/>
            <w:sz w:val="24"/>
            <w:szCs w:val="24"/>
            <w:shd w:val="clear" w:color="auto" w:fill="FFFFFF"/>
            <w:lang w:val="en-GB"/>
          </w:rPr>
          <w:delText xml:space="preserve">with </w:delText>
        </w:r>
      </w:del>
      <w:ins w:id="38" w:author="Kelly J Cooper" w:date="2017-06-30T04:01:00Z">
        <w:r w:rsidR="00A852D6" w:rsidRPr="00C807B6">
          <w:rPr>
            <w:rFonts w:ascii="Times New Roman" w:hAnsi="Times New Roman" w:cs="Times New Roman"/>
            <w:sz w:val="24"/>
            <w:szCs w:val="24"/>
            <w:shd w:val="clear" w:color="auto" w:fill="FFFFFF"/>
            <w:lang w:val="en-GB"/>
          </w:rPr>
          <w:t xml:space="preserve">to </w:t>
        </w:r>
      </w:ins>
      <w:r w:rsidRPr="00C807B6">
        <w:rPr>
          <w:rFonts w:ascii="Times New Roman" w:hAnsi="Times New Roman" w:cs="Times New Roman"/>
          <w:sz w:val="24"/>
          <w:szCs w:val="24"/>
          <w:shd w:val="clear" w:color="auto" w:fill="FFFFFF"/>
          <w:lang w:val="en-GB"/>
        </w:rPr>
        <w:t xml:space="preserve">(materially gone) places. The shaping of memories for </w:t>
      </w:r>
      <w:ins w:id="39" w:author="Kelly J Cooper" w:date="2017-06-30T03:54:00Z">
        <w:r w:rsidR="00C8629A" w:rsidRPr="00C807B6">
          <w:rPr>
            <w:rFonts w:ascii="Times New Roman" w:hAnsi="Times New Roman" w:cs="Times New Roman"/>
            <w:sz w:val="24"/>
            <w:szCs w:val="24"/>
            <w:shd w:val="clear" w:color="auto" w:fill="FFFFFF"/>
            <w:lang w:val="en-GB"/>
          </w:rPr>
          <w:t xml:space="preserve">the </w:t>
        </w:r>
      </w:ins>
      <w:r w:rsidRPr="00C807B6">
        <w:rPr>
          <w:rFonts w:ascii="Times New Roman" w:hAnsi="Times New Roman" w:cs="Times New Roman"/>
          <w:sz w:val="24"/>
          <w:szCs w:val="24"/>
          <w:shd w:val="clear" w:color="auto" w:fill="FFFFFF"/>
          <w:lang w:val="en-GB"/>
        </w:rPr>
        <w:t xml:space="preserve">post-socialist generation </w:t>
      </w:r>
      <w:del w:id="40" w:author="Kelly J Cooper" w:date="2017-06-30T03:54:00Z">
        <w:r w:rsidRPr="00C807B6" w:rsidDel="00C8629A">
          <w:rPr>
            <w:rFonts w:ascii="Times New Roman" w:hAnsi="Times New Roman" w:cs="Times New Roman"/>
            <w:sz w:val="24"/>
            <w:szCs w:val="24"/>
            <w:shd w:val="clear" w:color="auto" w:fill="FFFFFF"/>
            <w:lang w:val="en-GB"/>
          </w:rPr>
          <w:delText>stands on a</w:delText>
        </w:r>
      </w:del>
      <w:del w:id="41" w:author="Kelly J Cooper" w:date="2017-06-30T03:55:00Z">
        <w:r w:rsidRPr="00C807B6" w:rsidDel="00C8629A">
          <w:rPr>
            <w:rFonts w:ascii="Times New Roman" w:hAnsi="Times New Roman" w:cs="Times New Roman"/>
            <w:sz w:val="24"/>
            <w:szCs w:val="24"/>
            <w:shd w:val="clear" w:color="auto" w:fill="FFFFFF"/>
            <w:lang w:val="en-GB"/>
          </w:rPr>
          <w:delText xml:space="preserve"> background </w:delText>
        </w:r>
      </w:del>
      <w:ins w:id="42" w:author="Kelly J Cooper" w:date="2017-06-30T03:55:00Z">
        <w:r w:rsidR="00C8629A" w:rsidRPr="00C807B6">
          <w:rPr>
            <w:rFonts w:ascii="Times New Roman" w:hAnsi="Times New Roman" w:cs="Times New Roman"/>
            <w:sz w:val="24"/>
            <w:szCs w:val="24"/>
            <w:shd w:val="clear" w:color="auto" w:fill="FFFFFF"/>
            <w:lang w:val="en-GB"/>
          </w:rPr>
          <w:t xml:space="preserve">is the foundation </w:t>
        </w:r>
      </w:ins>
      <w:r w:rsidRPr="00C807B6">
        <w:rPr>
          <w:rFonts w:ascii="Times New Roman" w:hAnsi="Times New Roman" w:cs="Times New Roman"/>
          <w:sz w:val="24"/>
          <w:szCs w:val="24"/>
          <w:shd w:val="clear" w:color="auto" w:fill="FFFFFF"/>
          <w:lang w:val="en-GB"/>
        </w:rPr>
        <w:t>of people’s difficult</w:t>
      </w:r>
      <w:ins w:id="43" w:author="Kelly J Cooper" w:date="2017-06-30T03:55:00Z">
        <w:r w:rsidR="00C8629A" w:rsidRPr="00C807B6">
          <w:rPr>
            <w:rFonts w:ascii="Times New Roman" w:hAnsi="Times New Roman" w:cs="Times New Roman"/>
            <w:sz w:val="24"/>
            <w:szCs w:val="24"/>
            <w:shd w:val="clear" w:color="auto" w:fill="FFFFFF"/>
            <w:lang w:val="en-GB"/>
          </w:rPr>
          <w:t>y in</w:t>
        </w:r>
      </w:ins>
      <w:r w:rsidRPr="00C807B6">
        <w:rPr>
          <w:rFonts w:ascii="Times New Roman" w:hAnsi="Times New Roman" w:cs="Times New Roman"/>
          <w:sz w:val="24"/>
          <w:szCs w:val="24"/>
          <w:shd w:val="clear" w:color="auto" w:fill="FFFFFF"/>
          <w:lang w:val="en-GB"/>
        </w:rPr>
        <w:t xml:space="preserve"> adapting to </w:t>
      </w:r>
      <w:ins w:id="44" w:author="Kelly J Cooper" w:date="2017-06-30T03:55:00Z">
        <w:r w:rsidR="00C8629A" w:rsidRPr="00C807B6">
          <w:rPr>
            <w:rFonts w:ascii="Times New Roman" w:hAnsi="Times New Roman" w:cs="Times New Roman"/>
            <w:sz w:val="24"/>
            <w:szCs w:val="24"/>
            <w:shd w:val="clear" w:color="auto" w:fill="FFFFFF"/>
            <w:lang w:val="en-GB"/>
          </w:rPr>
          <w:t xml:space="preserve">a </w:t>
        </w:r>
      </w:ins>
      <w:r w:rsidRPr="00C807B6">
        <w:rPr>
          <w:rFonts w:ascii="Times New Roman" w:hAnsi="Times New Roman" w:cs="Times New Roman"/>
          <w:sz w:val="24"/>
          <w:szCs w:val="24"/>
          <w:shd w:val="clear" w:color="auto" w:fill="FFFFFF"/>
          <w:lang w:val="en-GB"/>
        </w:rPr>
        <w:t>market economy and the capitalist state</w:t>
      </w:r>
      <w:ins w:id="45" w:author="Kelly J Cooper" w:date="2017-06-30T04:03:00Z">
        <w:r w:rsidR="00A852D6" w:rsidRPr="00C807B6">
          <w:rPr>
            <w:rFonts w:ascii="Times New Roman" w:hAnsi="Times New Roman" w:cs="Times New Roman"/>
            <w:sz w:val="24"/>
            <w:szCs w:val="24"/>
            <w:shd w:val="clear" w:color="auto" w:fill="FFFFFF"/>
            <w:lang w:val="en-GB"/>
          </w:rPr>
          <w:t>.</w:t>
        </w:r>
      </w:ins>
      <w:del w:id="46" w:author="Kelly J Cooper" w:date="2017-06-30T04:03:00Z">
        <w:r w:rsidRPr="00C807B6" w:rsidDel="00A852D6">
          <w:rPr>
            <w:rFonts w:ascii="Times New Roman" w:hAnsi="Times New Roman" w:cs="Times New Roman"/>
            <w:sz w:val="24"/>
            <w:szCs w:val="24"/>
            <w:shd w:val="clear" w:color="auto" w:fill="FFFFFF"/>
            <w:lang w:val="en-GB"/>
          </w:rPr>
          <w:delText>,</w:delText>
        </w:r>
      </w:del>
      <w:ins w:id="47" w:author="Kelly J Cooper" w:date="2017-06-30T04:03:00Z">
        <w:r w:rsidR="00A852D6" w:rsidRPr="00C807B6">
          <w:rPr>
            <w:rFonts w:ascii="Times New Roman" w:hAnsi="Times New Roman" w:cs="Times New Roman"/>
            <w:sz w:val="24"/>
            <w:szCs w:val="24"/>
            <w:shd w:val="clear" w:color="auto" w:fill="FFFFFF"/>
            <w:lang w:val="en-GB"/>
          </w:rPr>
          <w:t xml:space="preserve"> Also,</w:t>
        </w:r>
      </w:ins>
      <w:r w:rsidRPr="00C807B6">
        <w:rPr>
          <w:rFonts w:ascii="Times New Roman" w:hAnsi="Times New Roman" w:cs="Times New Roman"/>
          <w:sz w:val="24"/>
          <w:szCs w:val="24"/>
          <w:shd w:val="clear" w:color="auto" w:fill="FFFFFF"/>
          <w:lang w:val="en-GB"/>
        </w:rPr>
        <w:t xml:space="preserve"> ‘post-memories’ </w:t>
      </w:r>
      <w:del w:id="48" w:author="Kelly J Cooper" w:date="2017-06-30T03:56:00Z">
        <w:r w:rsidRPr="00C807B6" w:rsidDel="00C8629A">
          <w:rPr>
            <w:rFonts w:ascii="Times New Roman" w:hAnsi="Times New Roman" w:cs="Times New Roman"/>
            <w:sz w:val="24"/>
            <w:szCs w:val="24"/>
            <w:shd w:val="clear" w:color="auto" w:fill="FFFFFF"/>
            <w:lang w:val="en-GB"/>
          </w:rPr>
          <w:delText xml:space="preserve">working </w:delText>
        </w:r>
      </w:del>
      <w:del w:id="49" w:author="Kelly J Cooper" w:date="2017-06-30T04:03:00Z">
        <w:r w:rsidR="00534AAA" w:rsidRPr="00C807B6" w:rsidDel="00A852D6">
          <w:rPr>
            <w:rFonts w:ascii="Times New Roman" w:hAnsi="Times New Roman" w:cs="Times New Roman"/>
            <w:sz w:val="24"/>
            <w:szCs w:val="24"/>
            <w:shd w:val="clear" w:color="auto" w:fill="FFFFFF"/>
            <w:lang w:val="en-GB"/>
          </w:rPr>
          <w:delText>also</w:delText>
        </w:r>
        <w:r w:rsidRPr="00C807B6" w:rsidDel="00A852D6">
          <w:rPr>
            <w:rFonts w:ascii="Times New Roman" w:hAnsi="Times New Roman" w:cs="Times New Roman"/>
            <w:sz w:val="24"/>
            <w:szCs w:val="24"/>
            <w:shd w:val="clear" w:color="auto" w:fill="FFFFFF"/>
            <w:lang w:val="en-GB"/>
          </w:rPr>
          <w:delText xml:space="preserve"> </w:delText>
        </w:r>
      </w:del>
      <w:ins w:id="50" w:author="Kelly J Cooper" w:date="2017-06-30T03:56:00Z">
        <w:r w:rsidR="00C8629A" w:rsidRPr="00C807B6">
          <w:rPr>
            <w:rFonts w:ascii="Times New Roman" w:hAnsi="Times New Roman" w:cs="Times New Roman"/>
            <w:sz w:val="24"/>
            <w:szCs w:val="24"/>
            <w:shd w:val="clear" w:color="auto" w:fill="FFFFFF"/>
            <w:lang w:val="en-GB"/>
          </w:rPr>
          <w:t xml:space="preserve">work </w:t>
        </w:r>
      </w:ins>
      <w:r w:rsidRPr="00C807B6">
        <w:rPr>
          <w:rFonts w:ascii="Times New Roman" w:hAnsi="Times New Roman" w:cs="Times New Roman"/>
          <w:sz w:val="24"/>
          <w:szCs w:val="24"/>
          <w:shd w:val="clear" w:color="auto" w:fill="FFFFFF"/>
          <w:lang w:val="en-GB"/>
        </w:rPr>
        <w:t>differently in their post-socialist lives</w:t>
      </w:r>
      <w:ins w:id="51" w:author="Kelly J Cooper" w:date="2017-06-30T03:56:00Z">
        <w:r w:rsidR="00C8629A"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w:t>
      </w:r>
      <w:del w:id="52" w:author="Kelly J Cooper" w:date="2017-06-30T03:56:00Z">
        <w:r w:rsidRPr="00C807B6" w:rsidDel="00C8629A">
          <w:rPr>
            <w:rFonts w:ascii="Times New Roman" w:hAnsi="Times New Roman" w:cs="Times New Roman"/>
            <w:sz w:val="24"/>
            <w:szCs w:val="24"/>
            <w:shd w:val="clear" w:color="auto" w:fill="FFFFFF"/>
            <w:lang w:val="en-GB"/>
          </w:rPr>
          <w:delText xml:space="preserve">but </w:delText>
        </w:r>
      </w:del>
      <w:ins w:id="53" w:author="Kelly J Cooper" w:date="2017-06-30T03:56:00Z">
        <w:r w:rsidR="00C8629A" w:rsidRPr="00C807B6">
          <w:rPr>
            <w:rFonts w:ascii="Times New Roman" w:hAnsi="Times New Roman" w:cs="Times New Roman"/>
            <w:sz w:val="24"/>
            <w:szCs w:val="24"/>
            <w:shd w:val="clear" w:color="auto" w:fill="FFFFFF"/>
            <w:lang w:val="en-GB"/>
          </w:rPr>
          <w:t xml:space="preserve">But </w:t>
        </w:r>
      </w:ins>
      <w:r w:rsidRPr="00C807B6">
        <w:rPr>
          <w:rFonts w:ascii="Times New Roman" w:hAnsi="Times New Roman" w:cs="Times New Roman"/>
          <w:sz w:val="24"/>
          <w:szCs w:val="24"/>
          <w:shd w:val="clear" w:color="auto" w:fill="FFFFFF"/>
          <w:lang w:val="en-GB"/>
        </w:rPr>
        <w:t>generally</w:t>
      </w:r>
      <w:ins w:id="54" w:author="Kelly J Cooper" w:date="2017-06-30T03:56:00Z">
        <w:r w:rsidR="00C8629A" w:rsidRPr="00C807B6">
          <w:rPr>
            <w:rFonts w:ascii="Times New Roman" w:hAnsi="Times New Roman" w:cs="Times New Roman"/>
            <w:sz w:val="24"/>
            <w:szCs w:val="24"/>
            <w:shd w:val="clear" w:color="auto" w:fill="FFFFFF"/>
            <w:lang w:val="en-GB"/>
          </w:rPr>
          <w:t>, these memories</w:t>
        </w:r>
      </w:ins>
      <w:r w:rsidRPr="00C807B6">
        <w:rPr>
          <w:rFonts w:ascii="Times New Roman" w:hAnsi="Times New Roman" w:cs="Times New Roman"/>
          <w:sz w:val="24"/>
          <w:szCs w:val="24"/>
          <w:shd w:val="clear" w:color="auto" w:fill="FFFFFF"/>
          <w:lang w:val="en-GB"/>
        </w:rPr>
        <w:t xml:space="preserve"> </w:t>
      </w:r>
      <w:del w:id="55" w:author="Kelly J Cooper" w:date="2017-06-30T03:56:00Z">
        <w:r w:rsidRPr="00C807B6" w:rsidDel="00C8629A">
          <w:rPr>
            <w:rFonts w:ascii="Times New Roman" w:hAnsi="Times New Roman" w:cs="Times New Roman"/>
            <w:sz w:val="24"/>
            <w:szCs w:val="24"/>
            <w:shd w:val="clear" w:color="auto" w:fill="FFFFFF"/>
            <w:lang w:val="en-GB"/>
          </w:rPr>
          <w:delText xml:space="preserve">resonating </w:delText>
        </w:r>
      </w:del>
      <w:ins w:id="56" w:author="Kelly J Cooper" w:date="2017-06-30T03:56:00Z">
        <w:r w:rsidR="00C8629A" w:rsidRPr="00C807B6">
          <w:rPr>
            <w:rFonts w:ascii="Times New Roman" w:hAnsi="Times New Roman" w:cs="Times New Roman"/>
            <w:sz w:val="24"/>
            <w:szCs w:val="24"/>
            <w:shd w:val="clear" w:color="auto" w:fill="FFFFFF"/>
            <w:lang w:val="en-GB"/>
          </w:rPr>
          <w:t xml:space="preserve">resonate </w:t>
        </w:r>
      </w:ins>
      <w:del w:id="57" w:author="Kelly J Cooper" w:date="2017-06-30T03:56:00Z">
        <w:r w:rsidRPr="00C807B6" w:rsidDel="00C8629A">
          <w:rPr>
            <w:rFonts w:ascii="Times New Roman" w:hAnsi="Times New Roman" w:cs="Times New Roman"/>
            <w:sz w:val="24"/>
            <w:szCs w:val="24"/>
            <w:shd w:val="clear" w:color="auto" w:fill="FFFFFF"/>
            <w:lang w:val="en-GB"/>
          </w:rPr>
          <w:delText xml:space="preserve">in </w:delText>
        </w:r>
      </w:del>
      <w:ins w:id="58" w:author="Kelly J Cooper" w:date="2017-06-30T03:56:00Z">
        <w:r w:rsidR="00C8629A" w:rsidRPr="00C807B6">
          <w:rPr>
            <w:rFonts w:ascii="Times New Roman" w:hAnsi="Times New Roman" w:cs="Times New Roman"/>
            <w:sz w:val="24"/>
            <w:szCs w:val="24"/>
            <w:shd w:val="clear" w:color="auto" w:fill="FFFFFF"/>
            <w:lang w:val="en-GB"/>
          </w:rPr>
          <w:t xml:space="preserve">with </w:t>
        </w:r>
      </w:ins>
      <w:r w:rsidRPr="00C807B6">
        <w:rPr>
          <w:rFonts w:ascii="Times New Roman" w:hAnsi="Times New Roman" w:cs="Times New Roman"/>
          <w:sz w:val="24"/>
          <w:szCs w:val="24"/>
          <w:shd w:val="clear" w:color="auto" w:fill="FFFFFF"/>
          <w:lang w:val="en-GB"/>
        </w:rPr>
        <w:t xml:space="preserve">anger </w:t>
      </w:r>
      <w:del w:id="59" w:author="Kelly J Cooper" w:date="2017-06-30T03:56:00Z">
        <w:r w:rsidRPr="00C807B6" w:rsidDel="00C8629A">
          <w:rPr>
            <w:rFonts w:ascii="Times New Roman" w:hAnsi="Times New Roman" w:cs="Times New Roman"/>
            <w:sz w:val="24"/>
            <w:szCs w:val="24"/>
            <w:shd w:val="clear" w:color="auto" w:fill="FFFFFF"/>
            <w:lang w:val="en-GB"/>
          </w:rPr>
          <w:delText xml:space="preserve">with </w:delText>
        </w:r>
      </w:del>
      <w:ins w:id="60" w:author="Kelly J Cooper" w:date="2017-06-30T04:03:00Z">
        <w:r w:rsidR="00A852D6" w:rsidRPr="00C807B6">
          <w:rPr>
            <w:rFonts w:ascii="Times New Roman" w:hAnsi="Times New Roman" w:cs="Times New Roman"/>
            <w:sz w:val="24"/>
            <w:szCs w:val="24"/>
            <w:shd w:val="clear" w:color="auto" w:fill="FFFFFF"/>
            <w:lang w:val="en-GB"/>
          </w:rPr>
          <w:t>over</w:t>
        </w:r>
      </w:ins>
      <w:ins w:id="61" w:author="Kelly J Cooper" w:date="2017-06-30T03:56:00Z">
        <w:r w:rsidR="00C8629A" w:rsidRPr="00C807B6">
          <w:rPr>
            <w:rFonts w:ascii="Times New Roman" w:hAnsi="Times New Roman" w:cs="Times New Roman"/>
            <w:sz w:val="24"/>
            <w:szCs w:val="24"/>
            <w:shd w:val="clear" w:color="auto" w:fill="FFFFFF"/>
            <w:lang w:val="en-GB"/>
          </w:rPr>
          <w:t xml:space="preserve"> </w:t>
        </w:r>
      </w:ins>
      <w:r w:rsidRPr="00C807B6">
        <w:rPr>
          <w:rFonts w:ascii="Times New Roman" w:hAnsi="Times New Roman" w:cs="Times New Roman"/>
          <w:sz w:val="24"/>
          <w:szCs w:val="24"/>
          <w:shd w:val="clear" w:color="auto" w:fill="FFFFFF"/>
          <w:lang w:val="en-GB"/>
        </w:rPr>
        <w:t xml:space="preserve">the </w:t>
      </w:r>
      <w:del w:id="62" w:author="Kelly J Cooper" w:date="2017-06-30T03:56:00Z">
        <w:r w:rsidRPr="00C807B6" w:rsidDel="00C8629A">
          <w:rPr>
            <w:rFonts w:ascii="Times New Roman" w:hAnsi="Times New Roman" w:cs="Times New Roman"/>
            <w:sz w:val="24"/>
            <w:szCs w:val="24"/>
            <w:shd w:val="clear" w:color="auto" w:fill="FFFFFF"/>
            <w:lang w:val="en-GB"/>
          </w:rPr>
          <w:delText xml:space="preserve">low </w:delText>
        </w:r>
      </w:del>
      <w:ins w:id="63" w:author="Kelly J Cooper" w:date="2017-06-30T03:56:00Z">
        <w:r w:rsidR="00C8629A" w:rsidRPr="00C807B6">
          <w:rPr>
            <w:rFonts w:ascii="Times New Roman" w:hAnsi="Times New Roman" w:cs="Times New Roman"/>
            <w:sz w:val="24"/>
            <w:szCs w:val="24"/>
            <w:shd w:val="clear" w:color="auto" w:fill="FFFFFF"/>
            <w:lang w:val="en-GB"/>
          </w:rPr>
          <w:t xml:space="preserve">lack of </w:t>
        </w:r>
      </w:ins>
      <w:r w:rsidRPr="00C807B6">
        <w:rPr>
          <w:rFonts w:ascii="Times New Roman" w:hAnsi="Times New Roman" w:cs="Times New Roman"/>
          <w:sz w:val="24"/>
          <w:szCs w:val="24"/>
          <w:shd w:val="clear" w:color="auto" w:fill="FFFFFF"/>
          <w:lang w:val="en-GB"/>
        </w:rPr>
        <w:t xml:space="preserve">national recognition of </w:t>
      </w:r>
      <w:ins w:id="64" w:author="Kelly J Cooper" w:date="2017-06-30T03:56:00Z">
        <w:r w:rsidR="00C8629A" w:rsidRPr="00C807B6">
          <w:rPr>
            <w:rFonts w:ascii="Times New Roman" w:hAnsi="Times New Roman" w:cs="Times New Roman"/>
            <w:sz w:val="24"/>
            <w:szCs w:val="24"/>
            <w:shd w:val="clear" w:color="auto" w:fill="FFFFFF"/>
            <w:lang w:val="en-GB"/>
          </w:rPr>
          <w:t xml:space="preserve">loss by </w:t>
        </w:r>
      </w:ins>
      <w:r w:rsidRPr="00C807B6">
        <w:rPr>
          <w:rFonts w:ascii="Times New Roman" w:hAnsi="Times New Roman" w:cs="Times New Roman"/>
          <w:sz w:val="24"/>
          <w:szCs w:val="24"/>
          <w:shd w:val="clear" w:color="auto" w:fill="FFFFFF"/>
          <w:lang w:val="en-GB"/>
        </w:rPr>
        <w:t>the post-socialist state.</w:t>
      </w:r>
      <w:r w:rsidRPr="00C807B6">
        <w:rPr>
          <w:rFonts w:ascii="Times New Roman" w:hAnsi="Times New Roman" w:cs="Times New Roman"/>
          <w:sz w:val="24"/>
          <w:szCs w:val="24"/>
          <w:lang w:val="en-GB"/>
        </w:rPr>
        <w:t xml:space="preserve"> The implications of </w:t>
      </w:r>
      <w:ins w:id="65" w:author="Kelly J Cooper" w:date="2017-06-30T03:57:00Z">
        <w:r w:rsidR="00A852D6" w:rsidRPr="00C807B6">
          <w:rPr>
            <w:rFonts w:ascii="Times New Roman" w:hAnsi="Times New Roman" w:cs="Times New Roman"/>
            <w:sz w:val="24"/>
            <w:szCs w:val="24"/>
            <w:lang w:val="en-GB"/>
          </w:rPr>
          <w:t xml:space="preserve">the creation of </w:t>
        </w:r>
      </w:ins>
      <w:del w:id="66" w:author="Kelly J Cooper" w:date="2017-06-30T03:58:00Z">
        <w:r w:rsidRPr="00C807B6" w:rsidDel="00A852D6">
          <w:rPr>
            <w:rFonts w:ascii="Times New Roman" w:hAnsi="Times New Roman" w:cs="Times New Roman"/>
            <w:sz w:val="24"/>
            <w:szCs w:val="24"/>
            <w:lang w:val="en-GB"/>
          </w:rPr>
          <w:delText xml:space="preserve">this </w:delText>
        </w:r>
      </w:del>
      <w:ins w:id="67" w:author="Kelly J Cooper" w:date="2017-06-30T03:58:00Z">
        <w:r w:rsidR="00A852D6" w:rsidRPr="00C807B6">
          <w:rPr>
            <w:rFonts w:ascii="Times New Roman" w:hAnsi="Times New Roman" w:cs="Times New Roman"/>
            <w:sz w:val="24"/>
            <w:szCs w:val="24"/>
            <w:lang w:val="en-GB"/>
          </w:rPr>
          <w:t xml:space="preserve">these </w:t>
        </w:r>
      </w:ins>
      <w:del w:id="68" w:author="Kelly J Cooper" w:date="2017-06-30T03:58:00Z">
        <w:r w:rsidRPr="00C807B6" w:rsidDel="00A852D6">
          <w:rPr>
            <w:rFonts w:ascii="Times New Roman" w:hAnsi="Times New Roman" w:cs="Times New Roman"/>
            <w:sz w:val="24"/>
            <w:szCs w:val="24"/>
            <w:lang w:val="en-GB"/>
          </w:rPr>
          <w:delText xml:space="preserve">memory </w:delText>
        </w:r>
      </w:del>
      <w:ins w:id="69" w:author="Kelly J Cooper" w:date="2017-06-30T03:58:00Z">
        <w:r w:rsidR="00A852D6" w:rsidRPr="00C807B6">
          <w:rPr>
            <w:rFonts w:ascii="Times New Roman" w:hAnsi="Times New Roman" w:cs="Times New Roman"/>
            <w:sz w:val="24"/>
            <w:szCs w:val="24"/>
            <w:lang w:val="en-GB"/>
          </w:rPr>
          <w:t xml:space="preserve">memories are significant </w:t>
        </w:r>
      </w:ins>
      <w:r w:rsidRPr="00C807B6">
        <w:rPr>
          <w:rFonts w:ascii="Times New Roman" w:hAnsi="Times New Roman" w:cs="Times New Roman"/>
          <w:sz w:val="24"/>
          <w:szCs w:val="24"/>
          <w:lang w:val="en-GB"/>
        </w:rPr>
        <w:t>for understanding post-socialist memory formation</w:t>
      </w:r>
      <w:ins w:id="70" w:author="Kelly J Cooper" w:date="2017-06-30T03:58:00Z">
        <w:r w:rsidR="00A852D6" w:rsidRPr="00C807B6">
          <w:rPr>
            <w:rFonts w:ascii="Times New Roman" w:hAnsi="Times New Roman" w:cs="Times New Roman"/>
            <w:sz w:val="24"/>
            <w:szCs w:val="24"/>
            <w:lang w:val="en-GB"/>
          </w:rPr>
          <w:t>, which</w:t>
        </w:r>
      </w:ins>
      <w:r w:rsidRPr="00C807B6">
        <w:rPr>
          <w:rFonts w:ascii="Times New Roman" w:hAnsi="Times New Roman" w:cs="Times New Roman"/>
          <w:sz w:val="24"/>
          <w:szCs w:val="24"/>
          <w:lang w:val="en-GB"/>
        </w:rPr>
        <w:t xml:space="preserve"> is </w:t>
      </w:r>
      <w:ins w:id="71" w:author="Kelly J Cooper" w:date="2017-06-30T03:58:00Z">
        <w:r w:rsidR="00A852D6" w:rsidRPr="00C807B6">
          <w:rPr>
            <w:rFonts w:ascii="Times New Roman" w:hAnsi="Times New Roman" w:cs="Times New Roman"/>
            <w:sz w:val="24"/>
            <w:szCs w:val="24"/>
            <w:lang w:val="en-GB"/>
          </w:rPr>
          <w:t xml:space="preserve">in turn </w:t>
        </w:r>
      </w:ins>
      <w:r w:rsidRPr="00C807B6">
        <w:rPr>
          <w:rFonts w:ascii="Times New Roman" w:hAnsi="Times New Roman" w:cs="Times New Roman"/>
          <w:sz w:val="24"/>
          <w:szCs w:val="24"/>
          <w:lang w:val="en-GB"/>
        </w:rPr>
        <w:t xml:space="preserve">important because tensions </w:t>
      </w:r>
      <w:del w:id="72" w:author="Kelly J Cooper" w:date="2017-06-30T03:58:00Z">
        <w:r w:rsidRPr="00C807B6" w:rsidDel="00A852D6">
          <w:rPr>
            <w:rFonts w:ascii="Times New Roman" w:hAnsi="Times New Roman" w:cs="Times New Roman"/>
            <w:sz w:val="24"/>
            <w:szCs w:val="24"/>
            <w:lang w:val="en-GB"/>
          </w:rPr>
          <w:delText xml:space="preserve">appear </w:delText>
        </w:r>
      </w:del>
      <w:ins w:id="73" w:author="Kelly J Cooper" w:date="2017-06-30T03:58:00Z">
        <w:r w:rsidR="00A852D6" w:rsidRPr="00C807B6">
          <w:rPr>
            <w:rFonts w:ascii="Times New Roman" w:hAnsi="Times New Roman" w:cs="Times New Roman"/>
            <w:sz w:val="24"/>
            <w:szCs w:val="24"/>
            <w:lang w:val="en-GB"/>
          </w:rPr>
          <w:t xml:space="preserve">exist </w:t>
        </w:r>
      </w:ins>
      <w:r w:rsidRPr="00C807B6">
        <w:rPr>
          <w:rFonts w:ascii="Times New Roman" w:hAnsi="Times New Roman" w:cs="Times New Roman"/>
          <w:sz w:val="24"/>
          <w:szCs w:val="24"/>
          <w:lang w:val="en-GB"/>
        </w:rPr>
        <w:t xml:space="preserve">between </w:t>
      </w:r>
      <w:ins w:id="74" w:author="Kelly J Cooper" w:date="2017-06-30T03:59:00Z">
        <w:r w:rsidR="00A852D6" w:rsidRPr="00C807B6">
          <w:rPr>
            <w:rFonts w:ascii="Times New Roman" w:hAnsi="Times New Roman" w:cs="Times New Roman"/>
            <w:sz w:val="24"/>
            <w:szCs w:val="24"/>
            <w:lang w:val="en-GB"/>
          </w:rPr>
          <w:t xml:space="preserve">those manifesting </w:t>
        </w:r>
      </w:ins>
      <w:r w:rsidRPr="00C807B6">
        <w:rPr>
          <w:rFonts w:ascii="Times New Roman" w:hAnsi="Times New Roman" w:cs="Times New Roman"/>
          <w:sz w:val="24"/>
          <w:szCs w:val="24"/>
          <w:lang w:val="en-GB"/>
        </w:rPr>
        <w:t>counter</w:t>
      </w:r>
      <w:ins w:id="75" w:author="Kelly J Cooper" w:date="2017-06-30T04:55:00Z">
        <w:r w:rsidR="004C2B11" w:rsidRPr="00C807B6">
          <w:rPr>
            <w:rFonts w:ascii="Times New Roman" w:hAnsi="Times New Roman" w:cs="Times New Roman"/>
            <w:sz w:val="24"/>
            <w:szCs w:val="24"/>
            <w:lang w:val="en-GB"/>
          </w:rPr>
          <w:t>-</w:t>
        </w:r>
      </w:ins>
      <w:r w:rsidRPr="00C807B6">
        <w:rPr>
          <w:rFonts w:ascii="Times New Roman" w:hAnsi="Times New Roman" w:cs="Times New Roman"/>
          <w:sz w:val="24"/>
          <w:szCs w:val="24"/>
          <w:lang w:val="en-GB"/>
        </w:rPr>
        <w:t xml:space="preserve">memories (i.e. memories that challenge state-led actions) and </w:t>
      </w:r>
      <w:ins w:id="76" w:author="Kelly J Cooper" w:date="2017-06-30T03:59:00Z">
        <w:r w:rsidR="00A852D6" w:rsidRPr="00C807B6">
          <w:rPr>
            <w:rFonts w:ascii="Times New Roman" w:hAnsi="Times New Roman" w:cs="Times New Roman"/>
            <w:sz w:val="24"/>
            <w:szCs w:val="24"/>
            <w:lang w:val="en-GB"/>
          </w:rPr>
          <w:t xml:space="preserve">those with </w:t>
        </w:r>
      </w:ins>
      <w:r w:rsidRPr="00C807B6">
        <w:rPr>
          <w:rFonts w:ascii="Times New Roman" w:hAnsi="Times New Roman" w:cs="Times New Roman"/>
          <w:sz w:val="24"/>
          <w:szCs w:val="24"/>
          <w:lang w:val="en-GB"/>
        </w:rPr>
        <w:t xml:space="preserve">memories </w:t>
      </w:r>
      <w:ins w:id="77" w:author="Kelly J Cooper" w:date="2017-06-30T03:59:00Z">
        <w:r w:rsidR="00A852D6" w:rsidRPr="00C807B6">
          <w:rPr>
            <w:rFonts w:ascii="Times New Roman" w:hAnsi="Times New Roman" w:cs="Times New Roman"/>
            <w:sz w:val="24"/>
            <w:szCs w:val="24"/>
            <w:lang w:val="en-GB"/>
          </w:rPr>
          <w:t xml:space="preserve">that </w:t>
        </w:r>
      </w:ins>
      <w:r w:rsidRPr="00C807B6">
        <w:rPr>
          <w:rFonts w:ascii="Times New Roman" w:hAnsi="Times New Roman" w:cs="Times New Roman"/>
          <w:sz w:val="24"/>
          <w:szCs w:val="24"/>
          <w:lang w:val="en-GB"/>
        </w:rPr>
        <w:lastRenderedPageBreak/>
        <w:t>reveal</w:t>
      </w:r>
      <w:del w:id="78" w:author="Kelly J Cooper" w:date="2017-06-30T03:59:00Z">
        <w:r w:rsidRPr="00C807B6" w:rsidDel="00A852D6">
          <w:rPr>
            <w:rFonts w:ascii="Times New Roman" w:hAnsi="Times New Roman" w:cs="Times New Roman"/>
            <w:sz w:val="24"/>
            <w:szCs w:val="24"/>
            <w:lang w:val="en-GB"/>
          </w:rPr>
          <w:delText>ing</w:delText>
        </w:r>
      </w:del>
      <w:r w:rsidRPr="00C807B6">
        <w:rPr>
          <w:rFonts w:ascii="Times New Roman" w:hAnsi="Times New Roman" w:cs="Times New Roman"/>
          <w:sz w:val="24"/>
          <w:szCs w:val="24"/>
          <w:lang w:val="en-GB"/>
        </w:rPr>
        <w:t xml:space="preserve"> </w:t>
      </w:r>
      <w:r w:rsidRPr="00C807B6">
        <w:rPr>
          <w:rFonts w:ascii="Times New Roman" w:hAnsi="Times New Roman" w:cs="Times New Roman"/>
          <w:sz w:val="24"/>
          <w:szCs w:val="24"/>
          <w:shd w:val="clear" w:color="auto" w:fill="FFFFFF"/>
          <w:lang w:val="en-GB"/>
        </w:rPr>
        <w:t>people</w:t>
      </w:r>
      <w:ins w:id="79" w:author="Kelly J Cooper" w:date="2017-06-30T03:57:00Z">
        <w:r w:rsidR="00A852D6" w:rsidRPr="00C807B6">
          <w:rPr>
            <w:rFonts w:ascii="Times New Roman" w:hAnsi="Times New Roman" w:cs="Times New Roman"/>
            <w:sz w:val="24"/>
            <w:szCs w:val="24"/>
            <w:shd w:val="clear" w:color="auto" w:fill="FFFFFF"/>
            <w:lang w:val="en-GB"/>
          </w:rPr>
          <w:t>’</w:t>
        </w:r>
      </w:ins>
      <w:del w:id="80" w:author="Kelly J Cooper" w:date="2017-06-30T03:57:00Z">
        <w:r w:rsidRPr="00C807B6" w:rsidDel="00A852D6">
          <w:rPr>
            <w:rFonts w:ascii="Times New Roman" w:hAnsi="Times New Roman" w:cs="Times New Roman"/>
            <w:sz w:val="24"/>
            <w:szCs w:val="24"/>
            <w:shd w:val="clear" w:color="auto" w:fill="FFFFFF"/>
            <w:lang w:val="en-GB"/>
          </w:rPr>
          <w:delText>'</w:delText>
        </w:r>
      </w:del>
      <w:r w:rsidRPr="00C807B6">
        <w:rPr>
          <w:rFonts w:ascii="Times New Roman" w:hAnsi="Times New Roman" w:cs="Times New Roman"/>
          <w:sz w:val="24"/>
          <w:szCs w:val="24"/>
          <w:shd w:val="clear" w:color="auto" w:fill="FFFFFF"/>
          <w:lang w:val="en-GB"/>
        </w:rPr>
        <w:t>s pride in their engineering achievements</w:t>
      </w:r>
      <w:r w:rsidRPr="00C807B6">
        <w:rPr>
          <w:rFonts w:ascii="Times New Roman" w:hAnsi="Times New Roman" w:cs="Times New Roman"/>
          <w:sz w:val="24"/>
          <w:szCs w:val="24"/>
          <w:lang w:val="en-GB"/>
        </w:rPr>
        <w:t xml:space="preserve">. This </w:t>
      </w:r>
      <w:r w:rsidRPr="00C807B6">
        <w:rPr>
          <w:rFonts w:ascii="Times New Roman" w:hAnsi="Times New Roman" w:cs="Times New Roman"/>
          <w:sz w:val="24"/>
          <w:szCs w:val="24"/>
          <w:shd w:val="clear" w:color="auto" w:fill="FFFFFF"/>
          <w:lang w:val="en-GB"/>
        </w:rPr>
        <w:t>brings out the contested and complex nature of these memories in the context of contemporary Romanian politics.</w:t>
      </w:r>
    </w:p>
    <w:p w14:paraId="3B8346E1" w14:textId="77777777" w:rsidR="00534AAA" w:rsidRPr="00C807B6" w:rsidRDefault="00534AAA" w:rsidP="00462A35">
      <w:pPr>
        <w:spacing w:after="0" w:line="480" w:lineRule="auto"/>
        <w:ind w:firstLine="720"/>
        <w:jc w:val="both"/>
        <w:rPr>
          <w:rFonts w:ascii="Times New Roman" w:hAnsi="Times New Roman" w:cs="Times New Roman"/>
          <w:sz w:val="24"/>
          <w:szCs w:val="24"/>
          <w:lang w:val="en-GB"/>
        </w:rPr>
      </w:pPr>
    </w:p>
    <w:p w14:paraId="3642EDD2" w14:textId="77777777" w:rsidR="00462A35" w:rsidRPr="00C807B6" w:rsidRDefault="00462A35" w:rsidP="00462A35">
      <w:pPr>
        <w:pStyle w:val="BodyText"/>
        <w:ind w:firstLine="0"/>
        <w:jc w:val="both"/>
        <w:rPr>
          <w:rFonts w:cs="Times New Roman"/>
          <w:b/>
          <w:szCs w:val="24"/>
          <w:lang w:val="en-GB"/>
        </w:rPr>
      </w:pPr>
      <w:r w:rsidRPr="00C807B6">
        <w:rPr>
          <w:rFonts w:cs="Times New Roman"/>
          <w:b/>
          <w:szCs w:val="24"/>
          <w:lang w:val="en-GB"/>
        </w:rPr>
        <w:t>Introduction</w:t>
      </w:r>
    </w:p>
    <w:p w14:paraId="40AA6117" w14:textId="77777777" w:rsidR="00462A35" w:rsidRPr="00C807B6" w:rsidRDefault="00462A35" w:rsidP="00462A35">
      <w:pPr>
        <w:pStyle w:val="BodyText"/>
        <w:ind w:firstLine="0"/>
        <w:jc w:val="both"/>
        <w:rPr>
          <w:rFonts w:cs="Times New Roman"/>
          <w:szCs w:val="24"/>
          <w:lang w:val="en-GB"/>
        </w:rPr>
      </w:pPr>
      <w:r w:rsidRPr="00C807B6">
        <w:rPr>
          <w:rFonts w:cs="Times New Roman"/>
          <w:szCs w:val="24"/>
          <w:lang w:val="en-GB"/>
        </w:rPr>
        <w:t>The collective memory of violence and trauma has risen to significance in recent decades (Tumarkin 2005; Tyner, Inwood and Alderman 2014). Memories appear</w:t>
      </w:r>
      <w:del w:id="81" w:author="Kelly J Cooper" w:date="2017-06-30T04:04:00Z">
        <w:r w:rsidRPr="00C807B6" w:rsidDel="00A852D6">
          <w:rPr>
            <w:rFonts w:cs="Times New Roman"/>
            <w:szCs w:val="24"/>
            <w:lang w:val="en-GB"/>
          </w:rPr>
          <w:delText>ed</w:delText>
        </w:r>
      </w:del>
      <w:r w:rsidRPr="00C807B6">
        <w:rPr>
          <w:rFonts w:cs="Times New Roman"/>
          <w:szCs w:val="24"/>
          <w:lang w:val="en-GB"/>
        </w:rPr>
        <w:t xml:space="preserve"> to emerge in response to specific events, such as social and economic processes (Legg</w:t>
      </w:r>
      <w:r w:rsidR="00C8629A" w:rsidRPr="00C807B6">
        <w:rPr>
          <w:rFonts w:cs="Times New Roman"/>
          <w:szCs w:val="24"/>
          <w:lang w:val="en-GB"/>
        </w:rPr>
        <w:t xml:space="preserve"> </w:t>
      </w:r>
      <w:r w:rsidRPr="00C807B6">
        <w:rPr>
          <w:rFonts w:cs="Times New Roman"/>
          <w:szCs w:val="24"/>
          <w:lang w:val="en-GB"/>
        </w:rPr>
        <w:t>2007), but recent work has pointed to the importance of recognising the role of inter/transgenerational memory and unexpected images facilitating the transmission of such dramatic events to the next generations (Till and Kuusisto-Arponen 2015). Moreover, by placing intergenerational memories in the context of post-socialist memories</w:t>
      </w:r>
      <w:ins w:id="82" w:author="Kelly J Cooper" w:date="2017-06-30T04:04:00Z">
        <w:r w:rsidR="00A852D6" w:rsidRPr="00C807B6">
          <w:rPr>
            <w:rFonts w:cs="Times New Roman"/>
            <w:szCs w:val="24"/>
            <w:lang w:val="en-GB"/>
          </w:rPr>
          <w:t>,</w:t>
        </w:r>
      </w:ins>
      <w:r w:rsidRPr="00C807B6">
        <w:rPr>
          <w:rFonts w:cs="Times New Roman"/>
          <w:szCs w:val="24"/>
          <w:lang w:val="en-GB"/>
        </w:rPr>
        <w:t xml:space="preserve"> recalling key events of state-led virulent actions against communities in the Communist era, the violence of place, body and spirit become a critical</w:t>
      </w:r>
      <w:r w:rsidR="00C8629A" w:rsidRPr="00C807B6">
        <w:rPr>
          <w:rFonts w:cs="Times New Roman"/>
          <w:szCs w:val="24"/>
          <w:lang w:val="en-GB"/>
        </w:rPr>
        <w:t xml:space="preserve"> </w:t>
      </w:r>
      <w:r w:rsidRPr="00C807B6">
        <w:rPr>
          <w:rFonts w:cs="Times New Roman"/>
          <w:szCs w:val="24"/>
          <w:lang w:val="en-GB"/>
        </w:rPr>
        <w:t>‘traumascape’ arena (Philo 2005; Tumarkin 2005).</w:t>
      </w:r>
    </w:p>
    <w:p w14:paraId="635B73FD" w14:textId="250C480F" w:rsidR="00462A35" w:rsidRPr="00C807B6" w:rsidRDefault="00462A35" w:rsidP="00462A35">
      <w:pPr>
        <w:pStyle w:val="BodyText"/>
        <w:jc w:val="both"/>
        <w:rPr>
          <w:rFonts w:eastAsia="Times New Roman"/>
          <w:lang w:val="en-GB"/>
        </w:rPr>
      </w:pPr>
      <w:r w:rsidRPr="00C807B6">
        <w:rPr>
          <w:rFonts w:cs="Times New Roman"/>
          <w:szCs w:val="24"/>
          <w:lang w:val="en-GB"/>
        </w:rPr>
        <w:t xml:space="preserve">There </w:t>
      </w:r>
      <w:del w:id="83" w:author="Kelly J Cooper" w:date="2017-07-01T07:02:00Z">
        <w:r w:rsidRPr="00C807B6" w:rsidDel="00C807B6">
          <w:rPr>
            <w:rFonts w:cs="Times New Roman"/>
            <w:szCs w:val="24"/>
            <w:lang w:val="en-GB"/>
          </w:rPr>
          <w:delText xml:space="preserve">were </w:delText>
        </w:r>
      </w:del>
      <w:ins w:id="84" w:author="Kelly J Cooper" w:date="2017-07-01T07:02:00Z">
        <w:r w:rsidR="00C807B6">
          <w:rPr>
            <w:rFonts w:cs="Times New Roman"/>
            <w:szCs w:val="24"/>
            <w:lang w:val="en-GB"/>
          </w:rPr>
          <w:t>have</w:t>
        </w:r>
        <w:r w:rsidR="00C807B6" w:rsidRPr="00C807B6">
          <w:rPr>
            <w:rFonts w:cs="Times New Roman"/>
            <w:szCs w:val="24"/>
            <w:lang w:val="en-GB"/>
          </w:rPr>
          <w:t xml:space="preserve"> </w:t>
        </w:r>
      </w:ins>
      <w:r w:rsidRPr="00C807B6">
        <w:rPr>
          <w:rFonts w:cs="Times New Roman"/>
          <w:szCs w:val="24"/>
          <w:lang w:val="en-GB"/>
        </w:rPr>
        <w:t>recent</w:t>
      </w:r>
      <w:ins w:id="85" w:author="Kelly J Cooper" w:date="2017-07-01T07:02:00Z">
        <w:r w:rsidR="00C807B6">
          <w:rPr>
            <w:rFonts w:cs="Times New Roman"/>
            <w:szCs w:val="24"/>
            <w:lang w:val="en-GB"/>
          </w:rPr>
          <w:t>ly been</w:t>
        </w:r>
      </w:ins>
      <w:r w:rsidRPr="00C807B6">
        <w:rPr>
          <w:rFonts w:cs="Times New Roman"/>
          <w:szCs w:val="24"/>
          <w:lang w:val="en-GB"/>
        </w:rPr>
        <w:t xml:space="preserve"> calls </w:t>
      </w:r>
      <w:del w:id="86" w:author="Kelly J Cooper" w:date="2017-06-30T04:05:00Z">
        <w:r w:rsidRPr="00C807B6" w:rsidDel="00A852D6">
          <w:rPr>
            <w:rFonts w:cs="Times New Roman"/>
            <w:szCs w:val="24"/>
            <w:lang w:val="en-GB"/>
          </w:rPr>
          <w:delText>on the importance of</w:delText>
        </w:r>
      </w:del>
      <w:ins w:id="87" w:author="Kelly J Cooper" w:date="2017-06-30T04:05:00Z">
        <w:r w:rsidR="00A852D6" w:rsidRPr="00C807B6">
          <w:rPr>
            <w:rFonts w:cs="Times New Roman"/>
            <w:szCs w:val="24"/>
            <w:lang w:val="en-GB"/>
          </w:rPr>
          <w:t>for a</w:t>
        </w:r>
      </w:ins>
      <w:r w:rsidRPr="00C807B6">
        <w:rPr>
          <w:rFonts w:cs="Times New Roman"/>
          <w:szCs w:val="24"/>
          <w:lang w:val="en-GB"/>
        </w:rPr>
        <w:t xml:space="preserve"> better understanding </w:t>
      </w:r>
      <w:ins w:id="88" w:author="Kelly J Cooper" w:date="2017-06-30T04:05:00Z">
        <w:r w:rsidR="00A852D6" w:rsidRPr="00C807B6">
          <w:rPr>
            <w:rFonts w:cs="Times New Roman"/>
            <w:szCs w:val="24"/>
            <w:lang w:val="en-GB"/>
          </w:rPr>
          <w:t xml:space="preserve">of the </w:t>
        </w:r>
      </w:ins>
      <w:r w:rsidRPr="00C807B6">
        <w:rPr>
          <w:rFonts w:cs="Times New Roman"/>
          <w:szCs w:val="24"/>
          <w:lang w:val="en-GB"/>
        </w:rPr>
        <w:t xml:space="preserve">post-socialist memory of the communist past through ‘letting citizens’ voices and memories speak’ (Light and Young 2015, 241; see also Young and Light 2016) and this work tries to respond to these calls and to </w:t>
      </w:r>
      <w:del w:id="89" w:author="Kelly J Cooper" w:date="2017-06-30T04:05:00Z">
        <w:r w:rsidRPr="00C807B6" w:rsidDel="00A852D6">
          <w:rPr>
            <w:rFonts w:cs="Times New Roman"/>
            <w:szCs w:val="24"/>
            <w:lang w:val="en-GB"/>
          </w:rPr>
          <w:delText>push forward</w:delText>
        </w:r>
      </w:del>
      <w:ins w:id="90" w:author="Kelly J Cooper" w:date="2017-06-30T04:05:00Z">
        <w:r w:rsidR="00A852D6" w:rsidRPr="00C807B6">
          <w:rPr>
            <w:rFonts w:cs="Times New Roman"/>
            <w:szCs w:val="24"/>
            <w:lang w:val="en-GB"/>
          </w:rPr>
          <w:t>promote</w:t>
        </w:r>
      </w:ins>
      <w:r w:rsidRPr="00C807B6">
        <w:rPr>
          <w:rFonts w:cs="Times New Roman"/>
          <w:szCs w:val="24"/>
          <w:lang w:val="en-GB"/>
        </w:rPr>
        <w:t xml:space="preserve"> current theories and thus contribute not only to the less developed issue of intergenerational memories in general (Till and Kuusisto-Arponen</w:t>
      </w:r>
      <w:r w:rsidRPr="00C807B6">
        <w:rPr>
          <w:rFonts w:cs="Times New Roman"/>
          <w:b/>
          <w:szCs w:val="24"/>
          <w:lang w:val="en-GB"/>
        </w:rPr>
        <w:t xml:space="preserve"> </w:t>
      </w:r>
      <w:r w:rsidRPr="00C807B6">
        <w:rPr>
          <w:rFonts w:cs="Times New Roman"/>
          <w:szCs w:val="24"/>
          <w:lang w:val="en-GB"/>
        </w:rPr>
        <w:t xml:space="preserve">2015) but more specifically </w:t>
      </w:r>
      <w:del w:id="91" w:author="Kelly J Cooper" w:date="2017-07-01T07:03:00Z">
        <w:r w:rsidRPr="00C807B6" w:rsidDel="00C807B6">
          <w:rPr>
            <w:rFonts w:cs="Times New Roman"/>
            <w:szCs w:val="24"/>
            <w:lang w:val="en-GB"/>
          </w:rPr>
          <w:delText xml:space="preserve">on </w:delText>
        </w:r>
      </w:del>
      <w:ins w:id="92" w:author="Kelly J Cooper" w:date="2017-07-01T07:03:00Z">
        <w:r w:rsidR="00C807B6">
          <w:rPr>
            <w:rFonts w:cs="Times New Roman"/>
            <w:szCs w:val="24"/>
            <w:lang w:val="en-GB"/>
          </w:rPr>
          <w:t>to</w:t>
        </w:r>
        <w:r w:rsidR="00C807B6" w:rsidRPr="00C807B6">
          <w:rPr>
            <w:rFonts w:cs="Times New Roman"/>
            <w:szCs w:val="24"/>
            <w:lang w:val="en-GB"/>
          </w:rPr>
          <w:t xml:space="preserve"> </w:t>
        </w:r>
      </w:ins>
      <w:r w:rsidRPr="00C807B6">
        <w:rPr>
          <w:rFonts w:cs="Times New Roman"/>
          <w:szCs w:val="24"/>
          <w:lang w:val="en-GB"/>
        </w:rPr>
        <w:t>unravelling the nature of (communist) memories under state-led actions (see Tismaneanu 2008; Stan 2013), how they were shaped in the post-socialist context and a thorough consideration of post-socialist memory formation (</w:t>
      </w:r>
      <w:del w:id="93" w:author="Kelly J Cooper" w:date="2017-06-30T04:06:00Z">
        <w:r w:rsidRPr="00C807B6" w:rsidDel="00A852D6">
          <w:rPr>
            <w:rFonts w:cs="Times New Roman"/>
            <w:szCs w:val="24"/>
            <w:lang w:val="en-GB"/>
          </w:rPr>
          <w:delText>(</w:delText>
        </w:r>
      </w:del>
      <w:r w:rsidRPr="00C807B6">
        <w:rPr>
          <w:rFonts w:cs="Times New Roman"/>
          <w:szCs w:val="24"/>
          <w:lang w:val="en-GB"/>
        </w:rPr>
        <w:t>Light and Young 2015). Following this theoretical framework, t</w:t>
      </w:r>
      <w:r w:rsidRPr="00C807B6">
        <w:rPr>
          <w:lang w:val="en-GB"/>
        </w:rPr>
        <w:t xml:space="preserve">his paper considers the spatial politics of intergenerational memory that followed the Iron Gates population displacement, placing the context in Romania. </w:t>
      </w:r>
      <w:r w:rsidRPr="00C807B6">
        <w:rPr>
          <w:rFonts w:eastAsia="Times New Roman"/>
          <w:lang w:val="en-GB"/>
        </w:rPr>
        <w:t xml:space="preserve">The paper pursues two specific aims: 1) </w:t>
      </w:r>
      <w:r w:rsidR="00164E9D" w:rsidRPr="00C807B6">
        <w:rPr>
          <w:rFonts w:eastAsia="Times New Roman"/>
          <w:lang w:val="en-GB"/>
        </w:rPr>
        <w:t xml:space="preserve">to examine </w:t>
      </w:r>
      <w:r w:rsidRPr="00C807B6">
        <w:rPr>
          <w:lang w:val="en-GB"/>
        </w:rPr>
        <w:lastRenderedPageBreak/>
        <w:t xml:space="preserve">the nature of memory formation through </w:t>
      </w:r>
      <w:ins w:id="94" w:author="Kelly J Cooper" w:date="2017-06-30T04:06:00Z">
        <w:r w:rsidR="00A852D6" w:rsidRPr="00C807B6">
          <w:rPr>
            <w:lang w:val="en-GB"/>
          </w:rPr>
          <w:t xml:space="preserve">traumatic </w:t>
        </w:r>
      </w:ins>
      <w:r w:rsidRPr="00C807B6">
        <w:rPr>
          <w:lang w:val="en-GB"/>
        </w:rPr>
        <w:t>population displacement, how intergenerational shaping of memory happens</w:t>
      </w:r>
      <w:del w:id="95" w:author="Kelly J Cooper" w:date="2017-07-01T06:58:00Z">
        <w:r w:rsidRPr="00C807B6" w:rsidDel="00C807B6">
          <w:rPr>
            <w:lang w:val="en-GB"/>
          </w:rPr>
          <w:delText>,</w:delText>
        </w:r>
      </w:del>
      <w:r w:rsidRPr="00C807B6">
        <w:rPr>
          <w:lang w:val="en-GB"/>
        </w:rPr>
        <w:t xml:space="preserve"> and what are the implications of this memory for understanding post-socialist memory formation</w:t>
      </w:r>
      <w:r w:rsidRPr="00C807B6">
        <w:rPr>
          <w:rFonts w:eastAsia="Times New Roman"/>
          <w:lang w:val="en-GB"/>
        </w:rPr>
        <w:t>; and 2) to identify how</w:t>
      </w:r>
      <w:r w:rsidRPr="00C807B6">
        <w:rPr>
          <w:lang w:val="en-GB"/>
        </w:rPr>
        <w:t xml:space="preserve"> people’s personal connection (attachment) with and recollections of place serve as the basis of memory and intergenerational memory transmission to post-socialism.</w:t>
      </w:r>
    </w:p>
    <w:p w14:paraId="467D996F" w14:textId="2F7301B4" w:rsidR="00462A35" w:rsidRPr="00C807B6" w:rsidRDefault="00462A35" w:rsidP="00462A35">
      <w:pPr>
        <w:pStyle w:val="BodyText"/>
        <w:jc w:val="both"/>
        <w:rPr>
          <w:rFonts w:cs="Times New Roman"/>
          <w:szCs w:val="24"/>
          <w:lang w:val="en-GB"/>
        </w:rPr>
      </w:pPr>
      <w:r w:rsidRPr="00C807B6">
        <w:rPr>
          <w:rFonts w:cs="Times New Roman"/>
          <w:szCs w:val="24"/>
          <w:lang w:val="en-GB"/>
        </w:rPr>
        <w:t xml:space="preserve">To understand setting this memory study in Romania, several issues are important. </w:t>
      </w:r>
      <w:del w:id="96" w:author="Kelly J Cooper" w:date="2017-06-30T04:06:00Z">
        <w:r w:rsidRPr="00C807B6" w:rsidDel="00A852D6">
          <w:rPr>
            <w:rFonts w:cs="Times New Roman"/>
            <w:szCs w:val="24"/>
            <w:lang w:val="en-GB"/>
          </w:rPr>
          <w:delText xml:space="preserve">Under </w:delText>
        </w:r>
      </w:del>
      <w:ins w:id="97" w:author="Kelly J Cooper" w:date="2017-06-30T04:06:00Z">
        <w:r w:rsidR="00A852D6" w:rsidRPr="00C807B6">
          <w:rPr>
            <w:rFonts w:cs="Times New Roman"/>
            <w:szCs w:val="24"/>
            <w:lang w:val="en-GB"/>
          </w:rPr>
          <w:t>D</w:t>
        </w:r>
      </w:ins>
      <w:ins w:id="98" w:author="Kelly J Cooper" w:date="2017-06-30T04:07:00Z">
        <w:r w:rsidR="00A852D6" w:rsidRPr="00C807B6">
          <w:rPr>
            <w:rFonts w:cs="Times New Roman"/>
            <w:szCs w:val="24"/>
            <w:lang w:val="en-GB"/>
          </w:rPr>
          <w:t>uring</w:t>
        </w:r>
      </w:ins>
      <w:ins w:id="99" w:author="Kelly J Cooper" w:date="2017-06-30T04:06:00Z">
        <w:r w:rsidR="00A852D6" w:rsidRPr="00C807B6">
          <w:rPr>
            <w:rFonts w:cs="Times New Roman"/>
            <w:szCs w:val="24"/>
            <w:lang w:val="en-GB"/>
          </w:rPr>
          <w:t xml:space="preserve"> </w:t>
        </w:r>
      </w:ins>
      <w:r w:rsidRPr="00C807B6">
        <w:rPr>
          <w:rFonts w:cs="Times New Roman"/>
          <w:szCs w:val="24"/>
          <w:lang w:val="en-GB"/>
        </w:rPr>
        <w:t>the Communist era (1947–1989), Romania went through a process of forced industrialization to jumpstart the economic development of the country, with an emphasis on the big industries such as iron and steel processing, mineral extraction</w:t>
      </w:r>
      <w:del w:id="100" w:author="Kelly J Cooper" w:date="2017-07-01T06:58:00Z">
        <w:r w:rsidRPr="00C807B6" w:rsidDel="00C807B6">
          <w:rPr>
            <w:rFonts w:cs="Times New Roman"/>
            <w:szCs w:val="24"/>
            <w:lang w:val="en-GB"/>
          </w:rPr>
          <w:delText>,</w:delText>
        </w:r>
      </w:del>
      <w:r w:rsidRPr="00C807B6">
        <w:rPr>
          <w:rFonts w:cs="Times New Roman"/>
          <w:szCs w:val="24"/>
          <w:lang w:val="en-GB"/>
        </w:rPr>
        <w:t xml:space="preserve"> and machine construction (</w:t>
      </w:r>
      <w:commentRangeStart w:id="101"/>
      <w:r w:rsidRPr="00C807B6">
        <w:rPr>
          <w:lang w:val="en-GB"/>
        </w:rPr>
        <w:t>AUTHOR and OTHER</w:t>
      </w:r>
      <w:r w:rsidR="00C8629A" w:rsidRPr="00C807B6">
        <w:rPr>
          <w:lang w:val="en-GB"/>
        </w:rPr>
        <w:t xml:space="preserve"> </w:t>
      </w:r>
      <w:commentRangeEnd w:id="101"/>
      <w:r w:rsidR="00C807B6">
        <w:rPr>
          <w:rStyle w:val="CommentReference"/>
          <w:rFonts w:asciiTheme="minorHAnsi" w:hAnsiTheme="minorHAnsi"/>
          <w:shd w:val="clear" w:color="auto" w:fill="auto"/>
        </w:rPr>
        <w:commentReference w:id="101"/>
      </w:r>
      <w:r w:rsidRPr="00C807B6">
        <w:rPr>
          <w:rFonts w:cs="Times New Roman"/>
          <w:szCs w:val="24"/>
          <w:lang w:val="en-GB"/>
        </w:rPr>
        <w:t>forthcoming). During Nicolae Ceaușescu’s</w:t>
      </w:r>
      <w:r w:rsidRPr="00C807B6" w:rsidDel="0087546D">
        <w:rPr>
          <w:rFonts w:cs="Times New Roman"/>
          <w:szCs w:val="24"/>
          <w:lang w:val="en-GB"/>
        </w:rPr>
        <w:t xml:space="preserve"> </w:t>
      </w:r>
      <w:r w:rsidRPr="00C807B6">
        <w:rPr>
          <w:rFonts w:cs="Times New Roman"/>
          <w:szCs w:val="24"/>
          <w:lang w:val="en-GB"/>
        </w:rPr>
        <w:t xml:space="preserve">communist regime (1967–1989), the industrial sector became the main area of economic activity </w:t>
      </w:r>
      <w:del w:id="102" w:author="Kelly J Cooper" w:date="2017-07-01T07:05:00Z">
        <w:r w:rsidRPr="00C807B6" w:rsidDel="00C807B6">
          <w:rPr>
            <w:rFonts w:cs="Times New Roman"/>
            <w:szCs w:val="24"/>
            <w:lang w:val="en-GB"/>
          </w:rPr>
          <w:delText xml:space="preserve">of </w:delText>
        </w:r>
      </w:del>
      <w:ins w:id="103" w:author="Kelly J Cooper" w:date="2017-07-01T07:05:00Z">
        <w:r w:rsidR="00C807B6">
          <w:rPr>
            <w:rFonts w:cs="Times New Roman"/>
            <w:szCs w:val="24"/>
            <w:lang w:val="en-GB"/>
          </w:rPr>
          <w:t>in</w:t>
        </w:r>
        <w:r w:rsidR="00C807B6" w:rsidRPr="00C807B6">
          <w:rPr>
            <w:rFonts w:cs="Times New Roman"/>
            <w:szCs w:val="24"/>
            <w:lang w:val="en-GB"/>
          </w:rPr>
          <w:t xml:space="preserve"> </w:t>
        </w:r>
      </w:ins>
      <w:r w:rsidRPr="00C807B6">
        <w:rPr>
          <w:rFonts w:cs="Times New Roman"/>
          <w:szCs w:val="24"/>
          <w:lang w:val="en-GB"/>
        </w:rPr>
        <w:t>the country (Verdery 1991). Therefore, following the Stalinist principles of Soviet electrification, the rich hydrographic network of the country was prepared for the construction of hydropower plants. The construction of the Iron Gates hydropower system lead to the forced displacement of the population from numerous settlements along the Danube. This is why, from 1966–1972, more than 13,000 people from the Danube Gorges on the Romanian side (Figure 1) and 10,000 from the Yugoslavian side were compelled to move from their native areas and to forfeit their way of life to support the forced industrialization in Romania (</w:t>
      </w:r>
      <w:commentRangeStart w:id="104"/>
      <w:r w:rsidRPr="00C807B6">
        <w:rPr>
          <w:lang w:val="en-GB"/>
        </w:rPr>
        <w:t xml:space="preserve">AUTHOR and OTHER </w:t>
      </w:r>
      <w:commentRangeEnd w:id="104"/>
      <w:r w:rsidR="00C807B6">
        <w:rPr>
          <w:rStyle w:val="CommentReference"/>
          <w:rFonts w:asciiTheme="minorHAnsi" w:hAnsiTheme="minorHAnsi"/>
          <w:shd w:val="clear" w:color="auto" w:fill="auto"/>
        </w:rPr>
        <w:commentReference w:id="104"/>
      </w:r>
      <w:r w:rsidRPr="00C807B6">
        <w:rPr>
          <w:rFonts w:cs="Times New Roman"/>
          <w:szCs w:val="24"/>
          <w:lang w:val="en-GB"/>
        </w:rPr>
        <w:t>forthcoming, 11).</w:t>
      </w:r>
    </w:p>
    <w:p w14:paraId="5B742013" w14:textId="77777777" w:rsidR="00462A35" w:rsidRPr="00C807B6" w:rsidRDefault="00462A35" w:rsidP="00462A35">
      <w:pPr>
        <w:pStyle w:val="BodyText"/>
        <w:ind w:firstLine="0"/>
        <w:rPr>
          <w:rFonts w:cs="Times New Roman"/>
          <w:b/>
          <w:szCs w:val="24"/>
          <w:lang w:val="en-GB"/>
        </w:rPr>
      </w:pPr>
    </w:p>
    <w:p w14:paraId="10FF5032" w14:textId="77777777" w:rsidR="00462A35" w:rsidRPr="00C807B6" w:rsidRDefault="00462A35" w:rsidP="00462A35">
      <w:pPr>
        <w:pStyle w:val="BodyText"/>
        <w:ind w:firstLine="0"/>
        <w:rPr>
          <w:rFonts w:cs="Times New Roman"/>
          <w:b/>
          <w:szCs w:val="24"/>
          <w:lang w:val="en-GB"/>
        </w:rPr>
      </w:pPr>
      <w:r w:rsidRPr="00C807B6">
        <w:rPr>
          <w:rFonts w:cs="Times New Roman"/>
          <w:b/>
          <w:szCs w:val="24"/>
          <w:lang w:val="en-GB"/>
        </w:rPr>
        <w:t>‘Memory in place’, intergenerational memory and post</w:t>
      </w:r>
      <w:ins w:id="105" w:author="Kelly J Cooper" w:date="2017-06-30T03:49:00Z">
        <w:r w:rsidR="00C8629A" w:rsidRPr="00C807B6">
          <w:rPr>
            <w:rFonts w:cs="Times New Roman"/>
            <w:b/>
            <w:szCs w:val="24"/>
            <w:lang w:val="en-GB"/>
          </w:rPr>
          <w:t>-</w:t>
        </w:r>
      </w:ins>
      <w:r w:rsidRPr="00C807B6">
        <w:rPr>
          <w:rFonts w:cs="Times New Roman"/>
          <w:b/>
          <w:szCs w:val="24"/>
          <w:lang w:val="en-GB"/>
        </w:rPr>
        <w:t>socialist ‘post-memory’</w:t>
      </w:r>
    </w:p>
    <w:p w14:paraId="2DB45918" w14:textId="5FA8DD17" w:rsidR="00C8629A" w:rsidRPr="00C807B6" w:rsidRDefault="00462A35" w:rsidP="00462A35">
      <w:pPr>
        <w:pStyle w:val="BodyText"/>
        <w:ind w:firstLine="0"/>
        <w:jc w:val="both"/>
        <w:rPr>
          <w:rFonts w:cs="Times New Roman"/>
          <w:szCs w:val="24"/>
          <w:lang w:val="en-GB"/>
        </w:rPr>
      </w:pPr>
      <w:r w:rsidRPr="00C807B6">
        <w:rPr>
          <w:rFonts w:cs="Times New Roman"/>
          <w:szCs w:val="24"/>
          <w:lang w:val="en-GB"/>
        </w:rPr>
        <w:t>‘Memory in place’ or place-based memory implies certain social constructs which are represented by the verbal or written transfer of historical and social events that a certain human community lived through</w:t>
      </w:r>
      <w:del w:id="106" w:author="Kelly J Cooper" w:date="2017-07-01T06:58:00Z">
        <w:r w:rsidRPr="00C807B6" w:rsidDel="00C807B6">
          <w:rPr>
            <w:rFonts w:cs="Times New Roman"/>
            <w:szCs w:val="24"/>
            <w:lang w:val="en-GB"/>
          </w:rPr>
          <w:delText>,</w:delText>
        </w:r>
      </w:del>
      <w:r w:rsidRPr="00C807B6">
        <w:rPr>
          <w:rFonts w:cs="Times New Roman"/>
          <w:szCs w:val="24"/>
          <w:lang w:val="en-GB"/>
        </w:rPr>
        <w:t xml:space="preserve"> and by other elements, consisting of things and places (Alderman </w:t>
      </w:r>
      <w:r w:rsidRPr="00C807B6">
        <w:rPr>
          <w:rFonts w:eastAsia="Times New Roman" w:cs="Times New Roman"/>
          <w:szCs w:val="24"/>
          <w:lang w:val="en-GB" w:eastAsia="ro-RO"/>
        </w:rPr>
        <w:t xml:space="preserve">and Dwyer </w:t>
      </w:r>
      <w:r w:rsidRPr="00C807B6">
        <w:rPr>
          <w:rFonts w:cs="Times New Roman"/>
          <w:szCs w:val="24"/>
          <w:lang w:val="en-GB"/>
        </w:rPr>
        <w:t xml:space="preserve">2004; </w:t>
      </w:r>
      <w:r w:rsidRPr="00C807B6">
        <w:rPr>
          <w:rFonts w:cs="Times New Roman"/>
          <w:szCs w:val="24"/>
          <w:lang w:val="en-GB"/>
        </w:rPr>
        <w:lastRenderedPageBreak/>
        <w:t xml:space="preserve">Jones and Garde-Hansen 2012; Legg 2007; Till 2005) which, due to historical and social circumstances, undertook rather significant modifications over time (Halbwachs 1992; Nora 1989). Hence, place-based memory is a way to recollect the past of a group of people who experienced some shared history in a certain place during a period of time (Jones and Garde-Hansen 2012). </w:t>
      </w:r>
      <w:del w:id="107" w:author="Kelly J Cooper" w:date="2017-07-01T07:06:00Z">
        <w:r w:rsidRPr="00C807B6" w:rsidDel="00C807B6">
          <w:rPr>
            <w:rFonts w:eastAsia="Times New Roman" w:cs="Times New Roman"/>
            <w:szCs w:val="24"/>
            <w:lang w:val="en-GB"/>
          </w:rPr>
          <w:delText>In other words</w:delText>
        </w:r>
      </w:del>
      <w:ins w:id="108" w:author="Kelly J Cooper" w:date="2017-07-01T07:06:00Z">
        <w:r w:rsidR="00C807B6">
          <w:rPr>
            <w:rFonts w:eastAsia="Times New Roman" w:cs="Times New Roman"/>
            <w:szCs w:val="24"/>
            <w:lang w:val="en-GB"/>
          </w:rPr>
          <w:t>Thus</w:t>
        </w:r>
      </w:ins>
      <w:r w:rsidRPr="00C807B6">
        <w:rPr>
          <w:rFonts w:eastAsia="Times New Roman" w:cs="Times New Roman"/>
          <w:szCs w:val="24"/>
          <w:lang w:val="en-GB"/>
        </w:rPr>
        <w:t>, the geographies of memory politics are transcultural signifiers—neither static nor fixed in space—but communicated across spaces through shared affects and emotions (</w:t>
      </w:r>
      <w:r w:rsidRPr="00C807B6">
        <w:rPr>
          <w:rFonts w:cs="Times New Roman"/>
          <w:szCs w:val="24"/>
          <w:lang w:val="en-GB"/>
        </w:rPr>
        <w:t>Till and Kuusisto-Arponen 2015)</w:t>
      </w:r>
      <w:r w:rsidRPr="00C807B6">
        <w:rPr>
          <w:rFonts w:eastAsia="Times New Roman" w:cs="Times New Roman"/>
          <w:szCs w:val="24"/>
          <w:lang w:val="en-GB"/>
        </w:rPr>
        <w:t xml:space="preserve">. </w:t>
      </w:r>
      <w:r w:rsidRPr="00C807B6">
        <w:rPr>
          <w:rFonts w:cs="Times New Roman"/>
          <w:szCs w:val="24"/>
          <w:lang w:val="en-GB"/>
        </w:rPr>
        <w:t>Within a community with a shared tragic history, some violent events of the past are retold as rites of memorials to all those who are interested in that history (Tyner, Inwood and Alderman 2014).</w:t>
      </w:r>
    </w:p>
    <w:p w14:paraId="7ACAB9C5"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As far as the psychological and cognitive mechanisms involved in the transfer of place-based events between generations are concerned, family represents a vital point, since the telling and retelling of some stories and events helps imprint them in the minds of the younger generation and simultaneously transmits the feelings which were experienced at those important moments in the past (Mitchell and Elwood 2012).</w:t>
      </w:r>
    </w:p>
    <w:p w14:paraId="4E45A26B" w14:textId="165A45DD" w:rsidR="00462A35" w:rsidRPr="00C807B6" w:rsidRDefault="00462A35" w:rsidP="00164E9D">
      <w:pPr>
        <w:spacing w:after="0" w:line="480" w:lineRule="auto"/>
        <w:ind w:firstLine="720"/>
        <w:jc w:val="both"/>
        <w:rPr>
          <w:rFonts w:ascii="Times New Roman" w:eastAsia="Times New Roman" w:hAnsi="Times New Roman" w:cs="Times New Roman"/>
          <w:sz w:val="24"/>
          <w:szCs w:val="24"/>
          <w:lang w:val="en-GB"/>
        </w:rPr>
      </w:pPr>
      <w:r w:rsidRPr="00C807B6">
        <w:rPr>
          <w:rFonts w:ascii="Times New Roman" w:hAnsi="Times New Roman" w:cs="Times New Roman"/>
          <w:sz w:val="24"/>
          <w:szCs w:val="24"/>
          <w:shd w:val="clear" w:color="auto" w:fill="FFFFFF"/>
          <w:lang w:val="en-GB"/>
        </w:rPr>
        <w:t xml:space="preserve">People’s personal recollections of place and connection or attachment to place serve as the basis of memory and intergenerational memory transmission. It happens even when the place in question is destroyed. From Tuan’s </w:t>
      </w:r>
      <w:r w:rsidRPr="00C807B6">
        <w:rPr>
          <w:rFonts w:ascii="Times New Roman" w:eastAsia="Times New Roman" w:hAnsi="Times New Roman" w:cs="Times New Roman"/>
          <w:sz w:val="24"/>
          <w:szCs w:val="24"/>
          <w:lang w:val="en-GB"/>
        </w:rPr>
        <w:t>‘topophilia’ (love of place) to Massey’s progressive thinking of place, the key concepts of sense of place can differ significantly between different actors because previous memories and experiences with that specific place play a key role in the creation of a sense of place. Doreen Massey stipulated that ‘</w:t>
      </w:r>
      <w:r w:rsidRPr="00C807B6">
        <w:rPr>
          <w:rFonts w:ascii="Times New Roman" w:hAnsi="Times New Roman" w:cs="Times New Roman"/>
          <w:sz w:val="24"/>
          <w:szCs w:val="24"/>
          <w:lang w:val="en-GB"/>
        </w:rPr>
        <w:t xml:space="preserve">each place is the focus of a distinct mixture of wider and more local social relations… all these relations interact with and take a further element of specificity from the accumulated history of a place, with that history itself imagined as the product of layer upon layer of different sets of linkages, both local and to the wider world’ (1991, </w:t>
      </w:r>
      <w:r w:rsidRPr="00C807B6">
        <w:rPr>
          <w:rFonts w:ascii="Times New Roman" w:hAnsi="Times New Roman" w:cs="Times New Roman"/>
          <w:sz w:val="24"/>
          <w:szCs w:val="24"/>
          <w:lang w:val="en-GB"/>
        </w:rPr>
        <w:lastRenderedPageBreak/>
        <w:t>28).</w:t>
      </w:r>
      <w:r w:rsidR="00164E9D" w:rsidRPr="00C807B6">
        <w:rPr>
          <w:rFonts w:ascii="Times New Roman" w:hAnsi="Times New Roman" w:cs="Times New Roman"/>
          <w:sz w:val="24"/>
          <w:szCs w:val="24"/>
          <w:lang w:val="en-GB"/>
        </w:rPr>
        <w:t xml:space="preserve"> </w:t>
      </w:r>
      <w:r w:rsidRPr="00C807B6">
        <w:rPr>
          <w:rFonts w:ascii="Times New Roman" w:hAnsi="Times New Roman" w:cs="Times New Roman"/>
          <w:sz w:val="24"/>
          <w:szCs w:val="24"/>
          <w:lang w:val="en-GB"/>
        </w:rPr>
        <w:t>The power of place is not always pleasant to remember. The politics and processes of how we recall and continue to remember the place-based wounding of lives, communities</w:t>
      </w:r>
      <w:del w:id="109" w:author="Kelly J Cooper" w:date="2017-07-01T06:58:00Z">
        <w:r w:rsidRPr="00C807B6" w:rsidDel="00C807B6">
          <w:rPr>
            <w:rFonts w:ascii="Times New Roman" w:hAnsi="Times New Roman" w:cs="Times New Roman"/>
            <w:sz w:val="24"/>
            <w:szCs w:val="24"/>
            <w:lang w:val="en-GB"/>
          </w:rPr>
          <w:delText>,</w:delText>
        </w:r>
      </w:del>
      <w:r w:rsidRPr="00C807B6">
        <w:rPr>
          <w:rFonts w:ascii="Times New Roman" w:hAnsi="Times New Roman" w:cs="Times New Roman"/>
          <w:sz w:val="24"/>
          <w:szCs w:val="24"/>
          <w:lang w:val="en-GB"/>
        </w:rPr>
        <w:t xml:space="preserve"> and spirits is very important in geography (Philo 2005), because ‘places transformed physically and psychically by suffering’ are traumascapes (Tumarkin 2005).</w:t>
      </w:r>
    </w:p>
    <w:p w14:paraId="6074B36B" w14:textId="710AA31F" w:rsidR="00462A35" w:rsidRPr="00C807B6" w:rsidRDefault="00462A35" w:rsidP="00462A35">
      <w:pPr>
        <w:spacing w:after="0"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 xml:space="preserve">The post-socialist remembering of the Communist era is a topic which has emerged in recent decades (Forest </w:t>
      </w:r>
      <w:r w:rsidRPr="00C807B6">
        <w:rPr>
          <w:rFonts w:ascii="Times New Roman" w:hAnsi="Times New Roman" w:cs="Times New Roman"/>
          <w:i/>
          <w:sz w:val="24"/>
          <w:szCs w:val="24"/>
          <w:shd w:val="clear" w:color="auto" w:fill="FFFFFF"/>
          <w:lang w:val="en-GB"/>
        </w:rPr>
        <w:t>et al</w:t>
      </w:r>
      <w:ins w:id="110" w:author="Kelly J Cooper" w:date="2017-06-30T04:11:00Z">
        <w:r w:rsidR="00810BCC" w:rsidRPr="00C807B6">
          <w:rPr>
            <w:rFonts w:ascii="Times New Roman" w:hAnsi="Times New Roman" w:cs="Times New Roman"/>
            <w:i/>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2004; Light and Young 2015; Tismaneanu 2008). Studies of memories of the </w:t>
      </w:r>
      <w:del w:id="111" w:author="Kelly J Cooper" w:date="2017-06-30T04:13:00Z">
        <w:r w:rsidRPr="00C807B6" w:rsidDel="00810BCC">
          <w:rPr>
            <w:rFonts w:ascii="Times New Roman" w:hAnsi="Times New Roman" w:cs="Times New Roman"/>
            <w:sz w:val="24"/>
            <w:szCs w:val="24"/>
            <w:shd w:val="clear" w:color="auto" w:fill="FFFFFF"/>
            <w:lang w:val="en-GB"/>
          </w:rPr>
          <w:delText xml:space="preserve">communist </w:delText>
        </w:r>
      </w:del>
      <w:ins w:id="112" w:author="Kelly J Cooper" w:date="2017-06-30T04:13:00Z">
        <w:r w:rsidR="00810BCC" w:rsidRPr="00C807B6">
          <w:rPr>
            <w:rFonts w:ascii="Times New Roman" w:hAnsi="Times New Roman" w:cs="Times New Roman"/>
            <w:sz w:val="24"/>
            <w:szCs w:val="24"/>
            <w:shd w:val="clear" w:color="auto" w:fill="FFFFFF"/>
            <w:lang w:val="en-GB"/>
          </w:rPr>
          <w:t xml:space="preserve">Communist </w:t>
        </w:r>
      </w:ins>
      <w:r w:rsidRPr="00C807B6">
        <w:rPr>
          <w:rFonts w:ascii="Times New Roman" w:hAnsi="Times New Roman" w:cs="Times New Roman"/>
          <w:sz w:val="24"/>
          <w:szCs w:val="24"/>
          <w:shd w:val="clear" w:color="auto" w:fill="FFFFFF"/>
          <w:lang w:val="en-GB"/>
        </w:rPr>
        <w:t>era are relatively few</w:t>
      </w:r>
      <w:ins w:id="113" w:author="Kelly J Cooper" w:date="2017-06-30T04:14:00Z">
        <w:r w:rsidR="00810BCC" w:rsidRPr="00C807B6">
          <w:rPr>
            <w:rFonts w:ascii="Times New Roman" w:hAnsi="Times New Roman" w:cs="Times New Roman"/>
            <w:sz w:val="24"/>
            <w:szCs w:val="24"/>
            <w:shd w:val="clear" w:color="auto" w:fill="FFFFFF"/>
            <w:lang w:val="en-GB"/>
          </w:rPr>
          <w:t xml:space="preserve"> and usually</w:t>
        </w:r>
      </w:ins>
      <w:r w:rsidRPr="00C807B6">
        <w:rPr>
          <w:rFonts w:ascii="Times New Roman" w:hAnsi="Times New Roman" w:cs="Times New Roman"/>
          <w:sz w:val="24"/>
          <w:szCs w:val="24"/>
          <w:shd w:val="clear" w:color="auto" w:fill="FFFFFF"/>
          <w:lang w:val="en-GB"/>
        </w:rPr>
        <w:t xml:space="preserve"> related to one specific event; they are usually presented broadly, without a detailed focus on specific events (Forest </w:t>
      </w:r>
      <w:r w:rsidRPr="00C807B6">
        <w:rPr>
          <w:rFonts w:ascii="Times New Roman" w:hAnsi="Times New Roman" w:cs="Times New Roman"/>
          <w:i/>
          <w:sz w:val="24"/>
          <w:szCs w:val="24"/>
          <w:shd w:val="clear" w:color="auto" w:fill="FFFFFF"/>
          <w:lang w:val="en-GB"/>
        </w:rPr>
        <w:t>et al</w:t>
      </w:r>
      <w:ins w:id="114" w:author="Kelly J Cooper" w:date="2017-06-30T04:14:00Z">
        <w:r w:rsidR="00810BCC" w:rsidRPr="00C807B6">
          <w:rPr>
            <w:rFonts w:ascii="Times New Roman" w:hAnsi="Times New Roman" w:cs="Times New Roman"/>
            <w:i/>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2004; Stan 2013). Whether focused on Germany and Russia (Forest </w:t>
      </w:r>
      <w:r w:rsidRPr="00C807B6">
        <w:rPr>
          <w:rFonts w:ascii="Times New Roman" w:hAnsi="Times New Roman" w:cs="Times New Roman"/>
          <w:i/>
          <w:sz w:val="24"/>
          <w:szCs w:val="24"/>
          <w:shd w:val="clear" w:color="auto" w:fill="FFFFFF"/>
          <w:lang w:val="en-GB"/>
        </w:rPr>
        <w:t>et al</w:t>
      </w:r>
      <w:ins w:id="115" w:author="Kelly J Cooper" w:date="2017-07-01T07:08:00Z">
        <w:r w:rsidR="00A17572">
          <w:rPr>
            <w:rFonts w:ascii="Times New Roman" w:hAnsi="Times New Roman" w:cs="Times New Roman"/>
            <w:i/>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2004), Romania (Ciobanu 2011; Light and Young 2015) or other countries from the former communist bloc, much of that literature is interested in the phenomenon of nostalgia, or considers the existence of positive counter</w:t>
      </w:r>
      <w:ins w:id="116" w:author="Kelly J Cooper" w:date="2017-06-30T04:55:00Z">
        <w:r w:rsidR="004C2B11"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memories of the Communist era. Counter</w:t>
      </w:r>
      <w:ins w:id="117" w:author="Kelly J Cooper" w:date="2017-06-30T04:55:00Z">
        <w:r w:rsidR="004C2B11"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memories are challenges to official or state-led shaping of memories (Legg 2007; Light and Young 2015). On the other hand, there is a growing </w:t>
      </w:r>
      <w:ins w:id="118" w:author="Kelly J Cooper" w:date="2017-06-30T04:14:00Z">
        <w:r w:rsidR="00810BCC" w:rsidRPr="00C807B6">
          <w:rPr>
            <w:rFonts w:ascii="Times New Roman" w:hAnsi="Times New Roman" w:cs="Times New Roman"/>
            <w:sz w:val="24"/>
            <w:szCs w:val="24"/>
            <w:shd w:val="clear" w:color="auto" w:fill="FFFFFF"/>
            <w:lang w:val="en-GB"/>
          </w:rPr>
          <w:t xml:space="preserve">body of </w:t>
        </w:r>
      </w:ins>
      <w:r w:rsidRPr="00C807B6">
        <w:rPr>
          <w:rFonts w:ascii="Times New Roman" w:hAnsi="Times New Roman" w:cs="Times New Roman"/>
          <w:sz w:val="24"/>
          <w:szCs w:val="24"/>
          <w:shd w:val="clear" w:color="auto" w:fill="FFFFFF"/>
          <w:lang w:val="en-GB"/>
        </w:rPr>
        <w:t>literature connected to an outright rejection and denigration of the communist past, or even a refusal to remember (Ciobanu 2011; Tismaneanu 2008).</w:t>
      </w:r>
    </w:p>
    <w:p w14:paraId="7813F3D3" w14:textId="77777777" w:rsidR="00C8629A" w:rsidRPr="00C807B6" w:rsidRDefault="00462A35" w:rsidP="00462A35">
      <w:pPr>
        <w:spacing w:after="0" w:line="480" w:lineRule="auto"/>
        <w:ind w:firstLine="720"/>
        <w:jc w:val="both"/>
        <w:rPr>
          <w:rFonts w:ascii="Times New Roman" w:hAnsi="Times New Roman" w:cs="Times New Roman"/>
          <w:sz w:val="24"/>
          <w:szCs w:val="24"/>
          <w:lang w:val="en-GB"/>
        </w:rPr>
      </w:pPr>
      <w:r w:rsidRPr="00C807B6">
        <w:rPr>
          <w:rFonts w:ascii="Times New Roman" w:hAnsi="Times New Roman" w:cs="Times New Roman"/>
          <w:sz w:val="24"/>
          <w:szCs w:val="24"/>
          <w:lang w:val="en-GB"/>
        </w:rPr>
        <w:t>The</w:t>
      </w:r>
      <w:r w:rsidRPr="00C807B6">
        <w:rPr>
          <w:rFonts w:ascii="Times New Roman" w:hAnsi="Times New Roman" w:cs="Times New Roman"/>
          <w:sz w:val="24"/>
          <w:szCs w:val="24"/>
          <w:shd w:val="clear" w:color="auto" w:fill="FFFFFF"/>
          <w:lang w:val="en-GB"/>
        </w:rPr>
        <w:t xml:space="preserve"> concept of ‘post-memory’ (‘re-memory’) is relevant when talking about memory transmission in the former communist countries of Eastern Europe. By this concept, we understand ways of thinking about memory formation among those who did not actually experience the events that are ‘remembered’. It helps us better understand how post-socialist informants of communist memories acquired the information from those who experienced it through ‘</w:t>
      </w:r>
      <w:r w:rsidRPr="00C807B6">
        <w:rPr>
          <w:rFonts w:ascii="Times New Roman" w:hAnsi="Times New Roman" w:cs="Times New Roman"/>
          <w:sz w:val="24"/>
          <w:szCs w:val="24"/>
          <w:lang w:val="en-GB"/>
        </w:rPr>
        <w:t>encounters with memories, stimulated through scents sounds and textures’ (Tolia-Kelly 2004, 314).</w:t>
      </w:r>
    </w:p>
    <w:p w14:paraId="307DCB55" w14:textId="2A847B3F" w:rsidR="00462A35" w:rsidRPr="00C807B6" w:rsidRDefault="00462A35" w:rsidP="00462A35">
      <w:pPr>
        <w:spacing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 xml:space="preserve">The issue of intergenerational memory has not been developed in geography (see </w:t>
      </w:r>
      <w:r w:rsidRPr="00C807B6">
        <w:rPr>
          <w:rFonts w:ascii="Times New Roman" w:hAnsi="Times New Roman" w:cs="Times New Roman"/>
          <w:sz w:val="24"/>
          <w:szCs w:val="24"/>
          <w:lang w:val="en-GB"/>
        </w:rPr>
        <w:t>Till and Kuusisto-Arponen</w:t>
      </w:r>
      <w:r w:rsidRPr="00C807B6">
        <w:rPr>
          <w:rFonts w:ascii="Times New Roman" w:hAnsi="Times New Roman" w:cs="Times New Roman"/>
          <w:b/>
          <w:sz w:val="24"/>
          <w:szCs w:val="24"/>
          <w:lang w:val="en-GB"/>
        </w:rPr>
        <w:t xml:space="preserve"> </w:t>
      </w:r>
      <w:r w:rsidRPr="00C807B6">
        <w:rPr>
          <w:rFonts w:ascii="Times New Roman" w:hAnsi="Times New Roman" w:cs="Times New Roman"/>
          <w:sz w:val="24"/>
          <w:szCs w:val="24"/>
          <w:lang w:val="en-GB"/>
        </w:rPr>
        <w:t>2015)</w:t>
      </w:r>
      <w:r w:rsidRPr="00C807B6">
        <w:rPr>
          <w:rFonts w:ascii="Times New Roman" w:hAnsi="Times New Roman" w:cs="Times New Roman"/>
          <w:sz w:val="24"/>
          <w:szCs w:val="24"/>
          <w:shd w:val="clear" w:color="auto" w:fill="FFFFFF"/>
          <w:lang w:val="en-GB"/>
        </w:rPr>
        <w:t xml:space="preserve">, but the Iron Gates displacement memories obviously had a strong impact </w:t>
      </w:r>
      <w:r w:rsidRPr="00C807B6">
        <w:rPr>
          <w:rFonts w:ascii="Times New Roman" w:hAnsi="Times New Roman" w:cs="Times New Roman"/>
          <w:sz w:val="24"/>
          <w:szCs w:val="24"/>
          <w:shd w:val="clear" w:color="auto" w:fill="FFFFFF"/>
          <w:lang w:val="en-GB"/>
        </w:rPr>
        <w:lastRenderedPageBreak/>
        <w:t>down the generations. Whilst the production of post-socialist memory formation is relatively neglected (Light and Young 2015), this paper develops original points in this field and the field of the geographies of memory more broadly (Legg 2007).</w:t>
      </w:r>
      <w:r w:rsidRPr="00C807B6">
        <w:rPr>
          <w:rFonts w:ascii="Times New Roman" w:hAnsi="Times New Roman" w:cs="Times New Roman"/>
          <w:sz w:val="24"/>
          <w:szCs w:val="24"/>
          <w:lang w:val="en-GB"/>
        </w:rPr>
        <w:t xml:space="preserve"> </w:t>
      </w:r>
      <w:r w:rsidRPr="00C807B6">
        <w:rPr>
          <w:rFonts w:ascii="Times New Roman" w:hAnsi="Times New Roman" w:cs="Times New Roman"/>
          <w:sz w:val="24"/>
          <w:szCs w:val="24"/>
          <w:shd w:val="clear" w:color="auto" w:fill="FFFFFF"/>
          <w:lang w:val="en-GB"/>
        </w:rPr>
        <w:t xml:space="preserve">Similarly, what this memory means for the second and third generation </w:t>
      </w:r>
      <w:del w:id="119" w:author="Kelly J Cooper" w:date="2017-07-01T07:09:00Z">
        <w:r w:rsidRPr="00C807B6" w:rsidDel="00A17572">
          <w:rPr>
            <w:rFonts w:ascii="Times New Roman" w:hAnsi="Times New Roman" w:cs="Times New Roman"/>
            <w:sz w:val="24"/>
            <w:szCs w:val="24"/>
            <w:shd w:val="clear" w:color="auto" w:fill="FFFFFF"/>
            <w:lang w:val="en-GB"/>
          </w:rPr>
          <w:delText xml:space="preserve">people </w:delText>
        </w:r>
      </w:del>
      <w:r w:rsidRPr="00C807B6">
        <w:rPr>
          <w:rFonts w:ascii="Times New Roman" w:hAnsi="Times New Roman" w:cs="Times New Roman"/>
          <w:sz w:val="24"/>
          <w:szCs w:val="24"/>
          <w:shd w:val="clear" w:color="auto" w:fill="FFFFFF"/>
          <w:lang w:val="en-GB"/>
        </w:rPr>
        <w:t xml:space="preserve">today in the context of contemporary Romania is important </w:t>
      </w:r>
      <w:ins w:id="120" w:author="Kelly J Cooper" w:date="2017-06-30T04:15:00Z">
        <w:r w:rsidR="00810BCC" w:rsidRPr="00C807B6">
          <w:rPr>
            <w:rFonts w:ascii="Times New Roman" w:hAnsi="Times New Roman" w:cs="Times New Roman"/>
            <w:sz w:val="24"/>
            <w:szCs w:val="24"/>
            <w:shd w:val="clear" w:color="auto" w:fill="FFFFFF"/>
            <w:lang w:val="en-GB"/>
          </w:rPr>
          <w:t xml:space="preserve">with regard </w:t>
        </w:r>
      </w:ins>
      <w:r w:rsidRPr="00C807B6">
        <w:rPr>
          <w:rFonts w:ascii="Times New Roman" w:hAnsi="Times New Roman" w:cs="Times New Roman"/>
          <w:sz w:val="24"/>
          <w:szCs w:val="24"/>
          <w:shd w:val="clear" w:color="auto" w:fill="FFFFFF"/>
          <w:lang w:val="en-GB"/>
        </w:rPr>
        <w:t xml:space="preserve">to </w:t>
      </w:r>
      <w:del w:id="121" w:author="Kelly J Cooper" w:date="2017-06-30T04:15:00Z">
        <w:r w:rsidRPr="00C807B6" w:rsidDel="00810BCC">
          <w:rPr>
            <w:rFonts w:ascii="Times New Roman" w:hAnsi="Times New Roman" w:cs="Times New Roman"/>
            <w:sz w:val="24"/>
            <w:szCs w:val="24"/>
            <w:shd w:val="clear" w:color="auto" w:fill="FFFFFF"/>
            <w:lang w:val="en-GB"/>
          </w:rPr>
          <w:delText xml:space="preserve">see </w:delText>
        </w:r>
      </w:del>
      <w:r w:rsidRPr="00C807B6">
        <w:rPr>
          <w:rFonts w:ascii="Times New Roman" w:hAnsi="Times New Roman" w:cs="Times New Roman"/>
          <w:sz w:val="24"/>
          <w:szCs w:val="24"/>
          <w:shd w:val="clear" w:color="auto" w:fill="FFFFFF"/>
          <w:lang w:val="en-GB"/>
        </w:rPr>
        <w:t>how these memories work in their post-socialist lives</w:t>
      </w:r>
      <w:del w:id="122" w:author="Kelly J Cooper" w:date="2017-06-30T04:16:00Z">
        <w:r w:rsidRPr="00C807B6" w:rsidDel="00810BCC">
          <w:rPr>
            <w:rFonts w:ascii="Times New Roman" w:hAnsi="Times New Roman" w:cs="Times New Roman"/>
            <w:sz w:val="24"/>
            <w:szCs w:val="24"/>
            <w:shd w:val="clear" w:color="auto" w:fill="FFFFFF"/>
            <w:lang w:val="en-GB"/>
          </w:rPr>
          <w:delText>,</w:delText>
        </w:r>
      </w:del>
      <w:ins w:id="123" w:author="Kelly J Cooper" w:date="2017-06-30T04:16:00Z">
        <w:r w:rsidR="00810BCC" w:rsidRPr="00C807B6">
          <w:rPr>
            <w:rFonts w:ascii="Times New Roman" w:hAnsi="Times New Roman" w:cs="Times New Roman"/>
            <w:sz w:val="24"/>
            <w:szCs w:val="24"/>
            <w:shd w:val="clear" w:color="auto" w:fill="FFFFFF"/>
            <w:lang w:val="en-GB"/>
          </w:rPr>
          <w:t xml:space="preserve"> and</w:t>
        </w:r>
      </w:ins>
      <w:r w:rsidRPr="00C807B6">
        <w:rPr>
          <w:rFonts w:ascii="Times New Roman" w:hAnsi="Times New Roman" w:cs="Times New Roman"/>
          <w:sz w:val="24"/>
          <w:szCs w:val="24"/>
          <w:shd w:val="clear" w:color="auto" w:fill="FFFFFF"/>
          <w:lang w:val="en-GB"/>
        </w:rPr>
        <w:t xml:space="preserve"> how </w:t>
      </w:r>
      <w:del w:id="124" w:author="Kelly J Cooper" w:date="2017-06-30T04:16:00Z">
        <w:r w:rsidRPr="00C807B6" w:rsidDel="00810BCC">
          <w:rPr>
            <w:rFonts w:ascii="Times New Roman" w:hAnsi="Times New Roman" w:cs="Times New Roman"/>
            <w:sz w:val="24"/>
            <w:szCs w:val="24"/>
            <w:shd w:val="clear" w:color="auto" w:fill="FFFFFF"/>
            <w:lang w:val="en-GB"/>
          </w:rPr>
          <w:delText xml:space="preserve">do </w:delText>
        </w:r>
      </w:del>
      <w:r w:rsidRPr="00C807B6">
        <w:rPr>
          <w:rFonts w:ascii="Times New Roman" w:hAnsi="Times New Roman" w:cs="Times New Roman"/>
          <w:sz w:val="24"/>
          <w:szCs w:val="24"/>
          <w:shd w:val="clear" w:color="auto" w:fill="FFFFFF"/>
          <w:lang w:val="en-GB"/>
        </w:rPr>
        <w:t xml:space="preserve">they resonate (or </w:t>
      </w:r>
      <w:ins w:id="125" w:author="Kelly J Cooper" w:date="2017-06-30T04:16:00Z">
        <w:r w:rsidR="00810BCC" w:rsidRPr="00C807B6">
          <w:rPr>
            <w:rFonts w:ascii="Times New Roman" w:hAnsi="Times New Roman" w:cs="Times New Roman"/>
            <w:sz w:val="24"/>
            <w:szCs w:val="24"/>
            <w:shd w:val="clear" w:color="auto" w:fill="FFFFFF"/>
            <w:lang w:val="en-GB"/>
          </w:rPr>
          <w:t xml:space="preserve">do </w:t>
        </w:r>
      </w:ins>
      <w:r w:rsidRPr="00C807B6">
        <w:rPr>
          <w:rFonts w:ascii="Times New Roman" w:hAnsi="Times New Roman" w:cs="Times New Roman"/>
          <w:sz w:val="24"/>
          <w:szCs w:val="24"/>
          <w:shd w:val="clear" w:color="auto" w:fill="FFFFFF"/>
          <w:lang w:val="en-GB"/>
        </w:rPr>
        <w:t>not) with the actions of the post-socialist state.</w:t>
      </w:r>
    </w:p>
    <w:p w14:paraId="64EE4216" w14:textId="77777777" w:rsidR="00462A35" w:rsidRPr="00C807B6" w:rsidRDefault="00462A35" w:rsidP="00462A35">
      <w:pPr>
        <w:rPr>
          <w:rFonts w:ascii="Times New Roman" w:hAnsi="Times New Roman" w:cs="Times New Roman"/>
          <w:sz w:val="24"/>
          <w:szCs w:val="24"/>
          <w:lang w:val="en-GB"/>
        </w:rPr>
      </w:pPr>
    </w:p>
    <w:p w14:paraId="236A2767" w14:textId="77777777" w:rsidR="00462A35" w:rsidRPr="00C807B6" w:rsidRDefault="00462A35" w:rsidP="00462A35">
      <w:pPr>
        <w:pStyle w:val="Heading1"/>
        <w:spacing w:before="0" w:after="0"/>
        <w:rPr>
          <w:color w:val="auto"/>
          <w:lang w:val="en-GB"/>
        </w:rPr>
      </w:pPr>
      <w:r w:rsidRPr="00C807B6">
        <w:rPr>
          <w:color w:val="auto"/>
          <w:lang w:val="en-GB"/>
        </w:rPr>
        <w:t>Methodology</w:t>
      </w:r>
    </w:p>
    <w:p w14:paraId="3A7652FD" w14:textId="2036E3AA" w:rsidR="00462A35" w:rsidRPr="00C807B6" w:rsidRDefault="00462A35" w:rsidP="00462A35">
      <w:pPr>
        <w:pStyle w:val="BodyText"/>
        <w:ind w:firstLine="0"/>
        <w:jc w:val="both"/>
        <w:rPr>
          <w:rFonts w:cs="Times New Roman"/>
          <w:szCs w:val="24"/>
          <w:lang w:val="en-GB"/>
        </w:rPr>
      </w:pPr>
      <w:r w:rsidRPr="00C807B6">
        <w:rPr>
          <w:rFonts w:cs="Times New Roman"/>
          <w:szCs w:val="24"/>
          <w:lang w:val="en-GB"/>
        </w:rPr>
        <w:t xml:space="preserve">The paper is based on the social-spatial narrative (SSN) methodology (Verloo 2015). We adapted the SSN framework for presenting and discussing intergenerational memories in place. In comparison to traditional human geography methodology, the SSN framework helps provide a structure to better describe the process of spatial politics of intergenerational memory in </w:t>
      </w:r>
      <w:commentRangeStart w:id="126"/>
      <w:r w:rsidRPr="00C807B6">
        <w:rPr>
          <w:rFonts w:cs="Times New Roman"/>
          <w:szCs w:val="24"/>
          <w:lang w:val="en-GB"/>
        </w:rPr>
        <w:t>place’</w:t>
      </w:r>
      <w:commentRangeEnd w:id="126"/>
      <w:r w:rsidR="00810BCC" w:rsidRPr="00E82187">
        <w:rPr>
          <w:rStyle w:val="CommentReference"/>
          <w:rFonts w:asciiTheme="minorHAnsi" w:hAnsiTheme="minorHAnsi"/>
          <w:shd w:val="clear" w:color="auto" w:fill="auto"/>
          <w:lang w:val="en-GB"/>
          <w:rPrChange w:id="127" w:author="Kelly J Cooper" w:date="2017-07-01T06:42:00Z">
            <w:rPr>
              <w:rStyle w:val="CommentReference"/>
              <w:rFonts w:asciiTheme="minorHAnsi" w:hAnsiTheme="minorHAnsi"/>
              <w:shd w:val="clear" w:color="auto" w:fill="auto"/>
            </w:rPr>
          </w:rPrChange>
        </w:rPr>
        <w:commentReference w:id="126"/>
      </w:r>
      <w:del w:id="128" w:author="Kelly J Cooper" w:date="2017-07-01T06:58:00Z">
        <w:r w:rsidRPr="00C807B6" w:rsidDel="00C807B6">
          <w:rPr>
            <w:rFonts w:cs="Times New Roman"/>
            <w:szCs w:val="24"/>
            <w:lang w:val="en-GB"/>
          </w:rPr>
          <w:delText>,</w:delText>
        </w:r>
      </w:del>
      <w:r w:rsidRPr="00C807B6">
        <w:rPr>
          <w:rFonts w:cs="Times New Roman"/>
          <w:szCs w:val="24"/>
          <w:lang w:val="en-GB"/>
        </w:rPr>
        <w:t xml:space="preserve"> and better analyse the meaning of (re)action through critical moments as they unfold recalling significant past events. Defining SSN for memory geographies comes from analysing memory-based storylines (collected from both lay people and policy makers) and policy papers, then selecting major critical moments of their place-based stories</w:t>
      </w:r>
      <w:del w:id="129" w:author="Kelly J Cooper" w:date="2017-06-30T04:17:00Z">
        <w:r w:rsidRPr="00C807B6" w:rsidDel="00DA291F">
          <w:rPr>
            <w:rFonts w:cs="Times New Roman"/>
            <w:szCs w:val="24"/>
            <w:lang w:val="en-GB"/>
          </w:rPr>
          <w:delText>,</w:delText>
        </w:r>
      </w:del>
      <w:r w:rsidRPr="00C807B6">
        <w:rPr>
          <w:rFonts w:cs="Times New Roman"/>
          <w:szCs w:val="24"/>
          <w:lang w:val="en-GB"/>
        </w:rPr>
        <w:t xml:space="preserve"> and reviewing how their memories of place have been transmitted to the next generations (Figure 2).</w:t>
      </w:r>
    </w:p>
    <w:p w14:paraId="685A9311" w14:textId="74C8A2F5" w:rsidR="00462A35" w:rsidRPr="00C807B6" w:rsidRDefault="00462A35" w:rsidP="00462A35">
      <w:pPr>
        <w:pStyle w:val="BodyText"/>
        <w:jc w:val="both"/>
        <w:rPr>
          <w:rFonts w:eastAsia="Times New Roman" w:cs="Times New Roman"/>
          <w:szCs w:val="24"/>
          <w:lang w:val="en-GB"/>
        </w:rPr>
      </w:pPr>
      <w:r w:rsidRPr="00C807B6">
        <w:rPr>
          <w:rFonts w:cs="Times New Roman"/>
          <w:szCs w:val="24"/>
          <w:lang w:val="en-GB"/>
        </w:rPr>
        <w:t xml:space="preserve">We used four storylines—stories assembled from </w:t>
      </w:r>
      <w:ins w:id="130" w:author="Kelly J Cooper" w:date="2017-06-30T04:17:00Z">
        <w:r w:rsidR="00DA291F" w:rsidRPr="00C807B6">
          <w:rPr>
            <w:rFonts w:cs="Times New Roman"/>
            <w:szCs w:val="24"/>
            <w:lang w:val="en-GB"/>
          </w:rPr>
          <w:t xml:space="preserve">people </w:t>
        </w:r>
      </w:ins>
      <w:r w:rsidRPr="00C807B6">
        <w:rPr>
          <w:rFonts w:cs="Times New Roman"/>
          <w:szCs w:val="24"/>
          <w:lang w:val="en-GB"/>
        </w:rPr>
        <w:t xml:space="preserve">interviewed </w:t>
      </w:r>
      <w:del w:id="131" w:author="Kelly J Cooper" w:date="2017-06-30T04:17:00Z">
        <w:r w:rsidRPr="00C807B6" w:rsidDel="00DA291F">
          <w:rPr>
            <w:rFonts w:cs="Times New Roman"/>
            <w:szCs w:val="24"/>
            <w:lang w:val="en-GB"/>
          </w:rPr>
          <w:delText xml:space="preserve">people </w:delText>
        </w:r>
      </w:del>
      <w:r w:rsidRPr="00C807B6">
        <w:rPr>
          <w:rFonts w:cs="Times New Roman"/>
          <w:szCs w:val="24"/>
          <w:lang w:val="en-GB"/>
        </w:rPr>
        <w:t>who lived in four villages (Eselnita, Ogradena, Plavisevita</w:t>
      </w:r>
      <w:del w:id="132" w:author="Kelly J Cooper" w:date="2017-07-01T06:59:00Z">
        <w:r w:rsidRPr="00C807B6" w:rsidDel="00C807B6">
          <w:rPr>
            <w:rFonts w:cs="Times New Roman"/>
            <w:szCs w:val="24"/>
            <w:lang w:val="en-GB"/>
          </w:rPr>
          <w:delText>,</w:delText>
        </w:r>
      </w:del>
      <w:r w:rsidRPr="00C807B6">
        <w:rPr>
          <w:rFonts w:cs="Times New Roman"/>
          <w:szCs w:val="24"/>
          <w:lang w:val="en-GB"/>
        </w:rPr>
        <w:t xml:space="preserve"> and Svinita) from the Romanian side of the Danube. Each village had a unique memory-based storyline inventory from both interviewees and policy practitioners. While storylines were presented as case actors’ memories, policy papers were necessary to reveal the positions of those in power or the stakeholders’ opinions. The latter were selected from the Mehedinti County Archives (MCA 2017). We then identified major critical </w:t>
      </w:r>
      <w:r w:rsidRPr="00C807B6">
        <w:rPr>
          <w:rFonts w:cs="Times New Roman"/>
          <w:szCs w:val="24"/>
          <w:lang w:val="en-GB"/>
        </w:rPr>
        <w:lastRenderedPageBreak/>
        <w:t xml:space="preserve">moments related to the displacement process. In doing so, we were interested in creating </w:t>
      </w:r>
      <w:r w:rsidRPr="00C807B6">
        <w:rPr>
          <w:rFonts w:cs="Times New Roman"/>
          <w:i/>
          <w:szCs w:val="24"/>
          <w:lang w:val="en-GB"/>
        </w:rPr>
        <w:t>a relational understanding of place</w:t>
      </w:r>
      <w:r w:rsidRPr="00C807B6">
        <w:rPr>
          <w:rFonts w:cs="Times New Roman"/>
          <w:szCs w:val="24"/>
          <w:lang w:val="en-GB"/>
        </w:rPr>
        <w:t xml:space="preserve">, following Doreen Massey’s idea that </w:t>
      </w:r>
      <w:r w:rsidRPr="00C807B6">
        <w:rPr>
          <w:rFonts w:eastAsia="Times New Roman" w:cs="Times New Roman"/>
          <w:szCs w:val="24"/>
          <w:lang w:val="en-GB"/>
        </w:rPr>
        <w:t>we should think about ‘articulated moments in networks of social relations’ rather than analysing static, simple framing (Massey 1991, 29).</w:t>
      </w:r>
    </w:p>
    <w:p w14:paraId="75C8E73D" w14:textId="502085AB" w:rsidR="00C8629A" w:rsidRPr="00C807B6" w:rsidRDefault="00462A35" w:rsidP="00462A35">
      <w:pPr>
        <w:pStyle w:val="BodyText"/>
        <w:jc w:val="both"/>
        <w:rPr>
          <w:rFonts w:cs="Times New Roman"/>
          <w:szCs w:val="24"/>
          <w:lang w:val="en-GB"/>
        </w:rPr>
      </w:pPr>
      <w:r w:rsidRPr="00C807B6">
        <w:rPr>
          <w:rFonts w:cs="Times New Roman"/>
          <w:szCs w:val="24"/>
          <w:lang w:val="en-GB"/>
        </w:rPr>
        <w:t xml:space="preserve">We applied snow-balling to our interviewees, which helped us obtain data from key individuals who were relocated. Then we created a sample, which was split in two categories. The first category includes the displaced or </w:t>
      </w:r>
      <w:r w:rsidRPr="00C807B6">
        <w:rPr>
          <w:rFonts w:cs="Times New Roman"/>
          <w:i/>
          <w:szCs w:val="24"/>
          <w:lang w:val="en-GB"/>
        </w:rPr>
        <w:t>first generation</w:t>
      </w:r>
      <w:r w:rsidRPr="00C807B6">
        <w:rPr>
          <w:rFonts w:cs="Times New Roman"/>
          <w:szCs w:val="24"/>
          <w:lang w:val="en-GB"/>
        </w:rPr>
        <w:t xml:space="preserve">, who were directly involved in the event; in the second category, we included people from </w:t>
      </w:r>
      <w:r w:rsidRPr="00C807B6">
        <w:rPr>
          <w:rFonts w:cs="Times New Roman"/>
          <w:i/>
          <w:szCs w:val="24"/>
          <w:lang w:val="en-GB"/>
        </w:rPr>
        <w:t>the second and the third generations</w:t>
      </w:r>
      <w:r w:rsidRPr="00C807B6">
        <w:rPr>
          <w:rFonts w:cs="Times New Roman"/>
          <w:szCs w:val="24"/>
          <w:lang w:val="en-GB"/>
        </w:rPr>
        <w:t xml:space="preserve"> who were informed about displacements by their families. For the first cohort—in August 2015, we interviewed 80 people aged 61 to 90 years old who had been directly removed from their native settlements. Among the interviewed persons, there were 20 stakeholders/policy practitioners who, under the communist regime, had important roles, such as mayors and vice-mayors, engineers</w:t>
      </w:r>
      <w:del w:id="133" w:author="Kelly J Cooper" w:date="2017-07-01T06:59:00Z">
        <w:r w:rsidRPr="00C807B6" w:rsidDel="00C807B6">
          <w:rPr>
            <w:rFonts w:cs="Times New Roman"/>
            <w:szCs w:val="24"/>
            <w:lang w:val="en-GB"/>
          </w:rPr>
          <w:delText>,</w:delText>
        </w:r>
      </w:del>
      <w:r w:rsidRPr="00C807B6">
        <w:rPr>
          <w:rFonts w:cs="Times New Roman"/>
          <w:szCs w:val="24"/>
          <w:lang w:val="en-GB"/>
        </w:rPr>
        <w:t xml:space="preserve"> and construction managers. As for the second cohort, from April to May 2016, we interviewed 80 people aged 18 to 60 years old.</w:t>
      </w:r>
    </w:p>
    <w:p w14:paraId="375BF6DD"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 xml:space="preserve">To be able to understand the phenomena of displacement and population removal, interviewees related </w:t>
      </w:r>
      <w:del w:id="134" w:author="Kelly J Cooper" w:date="2017-06-30T04:18:00Z">
        <w:r w:rsidRPr="00C807B6" w:rsidDel="00DA291F">
          <w:rPr>
            <w:rFonts w:cs="Times New Roman"/>
            <w:szCs w:val="24"/>
            <w:lang w:val="en-GB"/>
          </w:rPr>
          <w:delText xml:space="preserve">lived </w:delText>
        </w:r>
      </w:del>
      <w:r w:rsidRPr="00C807B6">
        <w:rPr>
          <w:rFonts w:cs="Times New Roman"/>
          <w:szCs w:val="24"/>
          <w:lang w:val="en-GB"/>
        </w:rPr>
        <w:t>experiences that that they lived through during the relocation. They could express long stories about what they experienced during the displacement, so the average interview lasted between 1 and 2 hours. The interviews for each generation were recorded on a mobile phone and subsequently transcribed.</w:t>
      </w:r>
    </w:p>
    <w:p w14:paraId="5E1A3EBF"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 xml:space="preserve">After analysing the storylines, we created two tables of values comprising interviewees characteristics (Table 1) and coded the assembled storyline themes for each critical moments and cohorts of generations (see S1…S4 versus S1’…S4’) to highlight how the shaping of the memories </w:t>
      </w:r>
      <w:r w:rsidRPr="00C807B6">
        <w:rPr>
          <w:rFonts w:cs="Times New Roman"/>
          <w:szCs w:val="24"/>
          <w:lang w:val="en-GB"/>
        </w:rPr>
        <w:lastRenderedPageBreak/>
        <w:t xml:space="preserve">happened to the next generations and what is its impact </w:t>
      </w:r>
      <w:ins w:id="135" w:author="Kelly J Cooper" w:date="2017-06-30T04:19:00Z">
        <w:r w:rsidR="00DA291F" w:rsidRPr="00C807B6">
          <w:rPr>
            <w:rFonts w:cs="Times New Roman"/>
            <w:szCs w:val="24"/>
            <w:lang w:val="en-GB"/>
          </w:rPr>
          <w:t xml:space="preserve">was </w:t>
        </w:r>
      </w:ins>
      <w:r w:rsidRPr="00C807B6">
        <w:rPr>
          <w:rFonts w:cs="Times New Roman"/>
          <w:szCs w:val="24"/>
          <w:lang w:val="en-GB"/>
        </w:rPr>
        <w:t>on the post-socialist memory (Table 2).</w:t>
      </w:r>
    </w:p>
    <w:p w14:paraId="2FE603A6" w14:textId="77777777" w:rsidR="00462A35" w:rsidRPr="00C807B6" w:rsidRDefault="00462A35" w:rsidP="00462A35">
      <w:pPr>
        <w:pStyle w:val="BodyText"/>
        <w:ind w:firstLine="0"/>
        <w:rPr>
          <w:rFonts w:cs="Times New Roman"/>
          <w:szCs w:val="24"/>
          <w:lang w:val="en-GB"/>
        </w:rPr>
      </w:pPr>
    </w:p>
    <w:p w14:paraId="2626BE1D" w14:textId="77777777" w:rsidR="00462A35" w:rsidRPr="00C807B6" w:rsidRDefault="00462A35" w:rsidP="00462A35">
      <w:pPr>
        <w:pStyle w:val="Heading2"/>
        <w:spacing w:before="0" w:after="0"/>
        <w:rPr>
          <w:rFonts w:cs="Times New Roman"/>
          <w:szCs w:val="24"/>
          <w:lang w:val="en-GB"/>
        </w:rPr>
      </w:pPr>
      <w:r w:rsidRPr="00C807B6">
        <w:rPr>
          <w:rFonts w:eastAsia="Times New Roman" w:cs="Times New Roman"/>
          <w:szCs w:val="24"/>
          <w:lang w:val="en-GB"/>
        </w:rPr>
        <w:t>Memories, critical moments and the</w:t>
      </w:r>
      <w:r w:rsidRPr="00C807B6">
        <w:rPr>
          <w:rFonts w:cs="Times New Roman"/>
          <w:szCs w:val="24"/>
          <w:lang w:val="en-GB"/>
        </w:rPr>
        <w:t xml:space="preserve"> erasing of public places</w:t>
      </w:r>
    </w:p>
    <w:p w14:paraId="37582AF6" w14:textId="77777777" w:rsidR="00462A35" w:rsidRPr="00C807B6" w:rsidRDefault="00462A35" w:rsidP="00462A35">
      <w:pPr>
        <w:pStyle w:val="BodyText"/>
        <w:ind w:firstLine="0"/>
        <w:jc w:val="both"/>
        <w:rPr>
          <w:rFonts w:cs="Times New Roman"/>
          <w:spacing w:val="3"/>
          <w:szCs w:val="24"/>
          <w:lang w:val="en-GB"/>
        </w:rPr>
      </w:pPr>
      <w:r w:rsidRPr="00C807B6">
        <w:rPr>
          <w:rFonts w:cs="Times New Roman"/>
          <w:spacing w:val="3"/>
          <w:szCs w:val="24"/>
          <w:lang w:val="en-GB"/>
        </w:rPr>
        <w:t xml:space="preserve">We proceeded with our analysis by following two steps: 1) presenting the nature of memories formed through critical moments depicted from storylines of the first generation and 2) the intergenerational shaping of memories </w:t>
      </w:r>
      <w:r w:rsidR="001F2F99" w:rsidRPr="00E06CD9">
        <w:rPr>
          <w:rFonts w:cs="Times New Roman"/>
          <w:spacing w:val="3"/>
          <w:szCs w:val="24"/>
          <w:lang w:val="en-GB"/>
          <w:rPrChange w:id="136" w:author="Kelly J Cooper" w:date="2017-07-01T07:24:00Z">
            <w:rPr>
              <w:rFonts w:cs="Times New Roman"/>
              <w:color w:val="FF0000"/>
              <w:spacing w:val="3"/>
              <w:szCs w:val="24"/>
              <w:lang w:val="en-GB"/>
            </w:rPr>
          </w:rPrChange>
        </w:rPr>
        <w:t>in the post-socialist context.</w:t>
      </w:r>
    </w:p>
    <w:p w14:paraId="4C7503B2" w14:textId="77777777" w:rsidR="00462A35" w:rsidRPr="00C807B6" w:rsidRDefault="00462A35" w:rsidP="00462A35">
      <w:pPr>
        <w:pStyle w:val="BodyText"/>
        <w:jc w:val="both"/>
        <w:rPr>
          <w:rFonts w:cs="Times New Roman"/>
          <w:i/>
          <w:szCs w:val="24"/>
          <w:lang w:val="en-GB"/>
        </w:rPr>
      </w:pPr>
    </w:p>
    <w:p w14:paraId="401BA5D2" w14:textId="77777777" w:rsidR="00462A35" w:rsidRPr="00C807B6" w:rsidRDefault="00462A35" w:rsidP="00462A35">
      <w:pPr>
        <w:pStyle w:val="BodyText"/>
        <w:ind w:firstLine="0"/>
        <w:jc w:val="both"/>
        <w:rPr>
          <w:rFonts w:cs="Times New Roman"/>
          <w:i/>
          <w:szCs w:val="24"/>
          <w:lang w:val="en-GB"/>
        </w:rPr>
      </w:pPr>
      <w:r w:rsidRPr="00C807B6">
        <w:rPr>
          <w:rFonts w:cs="Times New Roman"/>
          <w:i/>
          <w:szCs w:val="24"/>
          <w:lang w:val="en-GB"/>
        </w:rPr>
        <w:t>Step1—The nature of memories for the first generation</w:t>
      </w:r>
    </w:p>
    <w:p w14:paraId="7FB5412D" w14:textId="77777777" w:rsidR="00462A35" w:rsidRPr="00C807B6" w:rsidRDefault="00462A35" w:rsidP="00462A35">
      <w:pPr>
        <w:pStyle w:val="BodyText"/>
        <w:ind w:firstLine="0"/>
        <w:jc w:val="both"/>
        <w:rPr>
          <w:rFonts w:cs="Times New Roman"/>
          <w:szCs w:val="24"/>
          <w:lang w:val="en-GB"/>
        </w:rPr>
      </w:pPr>
      <w:r w:rsidRPr="00C807B6">
        <w:rPr>
          <w:rFonts w:cs="Times New Roman"/>
          <w:szCs w:val="24"/>
          <w:lang w:val="en-GB"/>
        </w:rPr>
        <w:t>Four critical moments have been selected from the storylines: the official announcement of displacement; destroying the village(s); the flooding; and the relocation.</w:t>
      </w:r>
    </w:p>
    <w:p w14:paraId="67925E05" w14:textId="77777777" w:rsidR="00462A35" w:rsidRPr="00C807B6" w:rsidRDefault="00462A35" w:rsidP="00462A35">
      <w:pPr>
        <w:pStyle w:val="BodyText"/>
        <w:jc w:val="both"/>
        <w:rPr>
          <w:rFonts w:cs="Times New Roman"/>
          <w:szCs w:val="24"/>
          <w:lang w:val="en-GB"/>
        </w:rPr>
      </w:pPr>
    </w:p>
    <w:p w14:paraId="7B9C2DF8" w14:textId="7FEC3484" w:rsidR="00462A35" w:rsidRPr="00C807B6" w:rsidRDefault="00462A35" w:rsidP="00462A35">
      <w:pPr>
        <w:pStyle w:val="BodyText"/>
        <w:ind w:firstLine="0"/>
        <w:jc w:val="both"/>
        <w:rPr>
          <w:rFonts w:cs="Times New Roman"/>
          <w:spacing w:val="3"/>
          <w:szCs w:val="24"/>
          <w:lang w:val="en-GB"/>
        </w:rPr>
      </w:pPr>
      <w:r w:rsidRPr="00C807B6">
        <w:rPr>
          <w:rFonts w:cs="Times New Roman"/>
          <w:i/>
          <w:spacing w:val="3"/>
          <w:szCs w:val="24"/>
          <w:lang w:val="en-GB"/>
        </w:rPr>
        <w:t>Critical moment 1: Official announcement of displacement</w:t>
      </w:r>
      <w:ins w:id="137" w:author="Kelly J Cooper" w:date="2017-07-01T07:25:00Z">
        <w:r w:rsidR="00E06CD9">
          <w:rPr>
            <w:rFonts w:cs="Times New Roman"/>
            <w:i/>
            <w:spacing w:val="3"/>
            <w:szCs w:val="24"/>
            <w:lang w:val="en-GB"/>
          </w:rPr>
          <w:t xml:space="preserve"> </w:t>
        </w:r>
      </w:ins>
      <w:r w:rsidRPr="00C807B6">
        <w:rPr>
          <w:rFonts w:cs="Times New Roman"/>
          <w:szCs w:val="24"/>
          <w:lang w:val="en-GB"/>
        </w:rPr>
        <w:t xml:space="preserve">The first critical moment selected from the memory-based storylines was how interviewees found out that they had to relocate. </w:t>
      </w:r>
      <w:r w:rsidRPr="00C807B6">
        <w:rPr>
          <w:rFonts w:cs="Times New Roman"/>
          <w:spacing w:val="3"/>
          <w:szCs w:val="24"/>
          <w:lang w:val="en-GB"/>
        </w:rPr>
        <w:t xml:space="preserve">On 11 November 1966, each mayor of the Iron Gates area received a Romanian Government decree entitled ‘A command on the displacement’ in which it was stipulated that ‘the rules of communist parties have to be followed and people in the area need to be informed about the displacement process due to the Iron Gates building’ (MCA 2017). Mayors publicly addressed the villagers that Ogradena and Plavisevita would be flooded, while people living in lower areas of other villages would have to relocate to other villages or to higher areas of the village. A 65-year-old woman who lived in Ogradena </w:t>
      </w:r>
      <w:r w:rsidR="00967A04">
        <w:rPr>
          <w:rFonts w:cs="Times New Roman"/>
          <w:spacing w:val="3"/>
          <w:szCs w:val="24"/>
          <w:lang w:val="en-GB"/>
        </w:rPr>
        <w:t>recalled</w:t>
      </w:r>
      <w:r w:rsidRPr="00C807B6">
        <w:rPr>
          <w:rFonts w:cs="Times New Roman"/>
          <w:spacing w:val="3"/>
          <w:szCs w:val="24"/>
          <w:lang w:val="en-GB"/>
        </w:rPr>
        <w:t>:</w:t>
      </w:r>
    </w:p>
    <w:p w14:paraId="319C8432" w14:textId="77777777" w:rsidR="00462A35" w:rsidRPr="00C807B6" w:rsidRDefault="00462A35" w:rsidP="00462A35">
      <w:pPr>
        <w:pStyle w:val="BlockText"/>
        <w:jc w:val="both"/>
        <w:rPr>
          <w:lang w:val="en-GB"/>
        </w:rPr>
      </w:pPr>
      <w:r w:rsidRPr="00C807B6">
        <w:rPr>
          <w:lang w:val="en-GB"/>
        </w:rPr>
        <w:t xml:space="preserve">The mayor, the prefect of the county and an official from the central government in Bucharest gathered us in the centre of the village to let us know of the marvellous </w:t>
      </w:r>
      <w:r w:rsidRPr="00C807B6">
        <w:rPr>
          <w:lang w:val="en-GB"/>
        </w:rPr>
        <w:lastRenderedPageBreak/>
        <w:t>communist construction. I was young and it was a shock for me to hear that we had to destroy our house and to move elsewhere… Each house was inscribed with a black number.</w:t>
      </w:r>
    </w:p>
    <w:p w14:paraId="5C884ACE" w14:textId="0AB4C3EC" w:rsidR="00462A35" w:rsidRPr="00C807B6" w:rsidRDefault="00462A35" w:rsidP="00462A35">
      <w:pPr>
        <w:autoSpaceDE w:val="0"/>
        <w:autoSpaceDN w:val="0"/>
        <w:adjustRightInd w:val="0"/>
        <w:spacing w:after="0" w:line="480" w:lineRule="auto"/>
        <w:ind w:firstLine="720"/>
        <w:jc w:val="both"/>
        <w:rPr>
          <w:rFonts w:ascii="Times New Roman" w:hAnsi="Times New Roman" w:cs="Times New Roman"/>
          <w:spacing w:val="3"/>
          <w:sz w:val="24"/>
          <w:szCs w:val="24"/>
          <w:lang w:val="en-GB"/>
        </w:rPr>
      </w:pPr>
      <w:r w:rsidRPr="00C807B6">
        <w:rPr>
          <w:rFonts w:ascii="Times New Roman" w:hAnsi="Times New Roman" w:cs="Times New Roman"/>
          <w:sz w:val="24"/>
          <w:szCs w:val="24"/>
          <w:lang w:val="en-GB"/>
        </w:rPr>
        <w:t>As Light and Young (2015) mentioned, communism was the political context which structured everyday activities at that time</w:t>
      </w:r>
      <w:del w:id="138" w:author="Kelly J Cooper" w:date="2017-07-01T06:59:00Z">
        <w:r w:rsidRPr="00C807B6" w:rsidDel="00C807B6">
          <w:rPr>
            <w:rFonts w:ascii="Times New Roman" w:hAnsi="Times New Roman" w:cs="Times New Roman"/>
            <w:sz w:val="24"/>
            <w:szCs w:val="24"/>
            <w:lang w:val="en-GB"/>
          </w:rPr>
          <w:delText>,</w:delText>
        </w:r>
      </w:del>
      <w:r w:rsidRPr="00C807B6">
        <w:rPr>
          <w:rFonts w:ascii="Times New Roman" w:hAnsi="Times New Roman" w:cs="Times New Roman"/>
          <w:sz w:val="24"/>
          <w:szCs w:val="24"/>
          <w:lang w:val="en-GB"/>
        </w:rPr>
        <w:t xml:space="preserve"> and ‘this context creates circumstances where popular and local memories (or counter-memories) of socialism can collide with state-sponsored projects’ (233).</w:t>
      </w:r>
    </w:p>
    <w:p w14:paraId="73AA961A" w14:textId="77777777" w:rsidR="00462A35" w:rsidRPr="00C807B6" w:rsidRDefault="00462A35" w:rsidP="00462A35">
      <w:pPr>
        <w:pStyle w:val="BodyText"/>
        <w:jc w:val="both"/>
        <w:rPr>
          <w:rFonts w:cs="Times New Roman"/>
          <w:szCs w:val="24"/>
          <w:lang w:val="en-GB"/>
        </w:rPr>
      </w:pPr>
    </w:p>
    <w:p w14:paraId="1C457C74" w14:textId="2BB66EBA" w:rsidR="00462A35" w:rsidRPr="00C807B6" w:rsidRDefault="00462A35" w:rsidP="00462A35">
      <w:pPr>
        <w:pStyle w:val="BodyText"/>
        <w:ind w:firstLine="0"/>
        <w:jc w:val="both"/>
        <w:rPr>
          <w:rFonts w:cs="Times New Roman"/>
          <w:szCs w:val="24"/>
          <w:lang w:val="en-GB"/>
        </w:rPr>
      </w:pPr>
      <w:r w:rsidRPr="00C807B6">
        <w:rPr>
          <w:rFonts w:cs="Times New Roman"/>
          <w:i/>
          <w:spacing w:val="3"/>
          <w:szCs w:val="24"/>
          <w:lang w:val="en-GB"/>
        </w:rPr>
        <w:t>Critical moment 2: Destroying the village(s)</w:t>
      </w:r>
      <w:ins w:id="139" w:author="Kelly J Cooper" w:date="2017-07-01T07:25:00Z">
        <w:r w:rsidR="00E06CD9">
          <w:rPr>
            <w:rFonts w:cs="Times New Roman"/>
            <w:i/>
            <w:spacing w:val="3"/>
            <w:szCs w:val="24"/>
            <w:lang w:val="en-GB"/>
          </w:rPr>
          <w:t xml:space="preserve"> </w:t>
        </w:r>
      </w:ins>
      <w:r w:rsidRPr="00C807B6">
        <w:rPr>
          <w:rFonts w:cs="Times New Roman"/>
          <w:szCs w:val="24"/>
          <w:lang w:val="en-GB"/>
        </w:rPr>
        <w:t>The second storyline developed around feelings related to the time of destroying the village(s): 196</w:t>
      </w:r>
      <w:r w:rsidR="009E7814" w:rsidRPr="00C807B6">
        <w:rPr>
          <w:rFonts w:cs="Times New Roman"/>
          <w:szCs w:val="24"/>
          <w:lang w:val="en-GB"/>
        </w:rPr>
        <w:t>6</w:t>
      </w:r>
      <w:r w:rsidRPr="00C807B6">
        <w:rPr>
          <w:rFonts w:cs="Times New Roman"/>
          <w:szCs w:val="24"/>
          <w:lang w:val="en-GB"/>
        </w:rPr>
        <w:t>–1971. For people, the erasure of their village meant the total loss of home, of their social and cultural lives</w:t>
      </w:r>
      <w:del w:id="140" w:author="Kelly J Cooper" w:date="2017-07-01T06:59:00Z">
        <w:r w:rsidRPr="00C807B6" w:rsidDel="00C807B6">
          <w:rPr>
            <w:rFonts w:cs="Times New Roman"/>
            <w:szCs w:val="24"/>
            <w:lang w:val="en-GB"/>
          </w:rPr>
          <w:delText>,</w:delText>
        </w:r>
      </w:del>
      <w:r w:rsidRPr="00C807B6">
        <w:rPr>
          <w:rFonts w:cs="Times New Roman"/>
          <w:szCs w:val="24"/>
          <w:lang w:val="en-GB"/>
        </w:rPr>
        <w:t xml:space="preserve"> and the events marked them in a negative manner.</w:t>
      </w:r>
    </w:p>
    <w:p w14:paraId="30C42C8F" w14:textId="7E78007C" w:rsidR="00462A35" w:rsidRPr="00C807B6" w:rsidRDefault="00462A35" w:rsidP="00462A35">
      <w:pPr>
        <w:pStyle w:val="BodyText"/>
        <w:jc w:val="both"/>
        <w:rPr>
          <w:rFonts w:cs="Times New Roman"/>
          <w:i/>
          <w:szCs w:val="24"/>
          <w:lang w:val="en-GB"/>
        </w:rPr>
      </w:pPr>
      <w:r w:rsidRPr="00C807B6">
        <w:rPr>
          <w:rFonts w:cs="Times New Roman"/>
          <w:szCs w:val="24"/>
          <w:lang w:val="en-GB"/>
        </w:rPr>
        <w:t xml:space="preserve">M. C., a 90-year-old male and former worker in a local uranium mine near Ogradena, </w:t>
      </w:r>
      <w:r w:rsidR="00967A04">
        <w:rPr>
          <w:rFonts w:cs="Times New Roman"/>
          <w:szCs w:val="24"/>
          <w:lang w:val="en-GB"/>
        </w:rPr>
        <w:t>provided</w:t>
      </w:r>
      <w:r w:rsidRPr="00C807B6">
        <w:rPr>
          <w:rFonts w:cs="Times New Roman"/>
          <w:szCs w:val="24"/>
          <w:lang w:val="en-GB"/>
        </w:rPr>
        <w:t xml:space="preserve"> more detail</w:t>
      </w:r>
      <w:r w:rsidR="00967A04">
        <w:rPr>
          <w:rFonts w:cs="Times New Roman"/>
          <w:szCs w:val="24"/>
          <w:lang w:val="en-GB"/>
        </w:rPr>
        <w:t>s</w:t>
      </w:r>
      <w:r w:rsidRPr="00C807B6">
        <w:rPr>
          <w:rFonts w:cs="Times New Roman"/>
          <w:szCs w:val="24"/>
          <w:lang w:val="en-GB"/>
        </w:rPr>
        <w:t>:</w:t>
      </w:r>
    </w:p>
    <w:p w14:paraId="70EE2930" w14:textId="77777777" w:rsidR="00462A35" w:rsidRPr="00C807B6" w:rsidRDefault="00462A35" w:rsidP="00462A35">
      <w:pPr>
        <w:pStyle w:val="BlockText"/>
        <w:jc w:val="both"/>
        <w:rPr>
          <w:lang w:val="en-GB"/>
        </w:rPr>
      </w:pPr>
      <w:r w:rsidRPr="00C807B6">
        <w:rPr>
          <w:lang w:val="en-GB"/>
        </w:rPr>
        <w:t>Ogradena during the displacement was unrecognisable. All piles of materials from the demolished houses. We no longer had a road… We moved around only by ferry on the Danube.</w:t>
      </w:r>
    </w:p>
    <w:p w14:paraId="7BAEFBF6" w14:textId="77777777" w:rsidR="00462A35" w:rsidRPr="00C807B6" w:rsidRDefault="00462A35" w:rsidP="00462A35">
      <w:pPr>
        <w:pStyle w:val="BlockText"/>
        <w:ind w:left="0" w:firstLine="720"/>
        <w:jc w:val="both"/>
        <w:rPr>
          <w:lang w:val="en-GB"/>
        </w:rPr>
      </w:pPr>
      <w:r w:rsidRPr="00C807B6">
        <w:rPr>
          <w:lang w:val="en-GB"/>
        </w:rPr>
        <w:t xml:space="preserve">Such happenings increased </w:t>
      </w:r>
      <w:r w:rsidRPr="00C807B6">
        <w:rPr>
          <w:spacing w:val="3"/>
          <w:lang w:val="en-GB"/>
        </w:rPr>
        <w:t xml:space="preserve">residents’ anxiety, phobias and feelings of panic </w:t>
      </w:r>
      <w:r w:rsidRPr="00C807B6">
        <w:rPr>
          <w:lang w:val="en-GB"/>
        </w:rPr>
        <w:t xml:space="preserve">(Tumarkin 2005) because they </w:t>
      </w:r>
      <w:del w:id="141" w:author="Kelly J Cooper" w:date="2017-06-30T04:21:00Z">
        <w:r w:rsidRPr="00C807B6" w:rsidDel="00DA291F">
          <w:rPr>
            <w:lang w:val="en-GB"/>
          </w:rPr>
          <w:delText xml:space="preserve">remained </w:delText>
        </w:r>
      </w:del>
      <w:ins w:id="142" w:author="Kelly J Cooper" w:date="2017-06-30T04:21:00Z">
        <w:r w:rsidR="00DA291F" w:rsidRPr="00C807B6">
          <w:rPr>
            <w:lang w:val="en-GB"/>
          </w:rPr>
          <w:t xml:space="preserve">were left </w:t>
        </w:r>
      </w:ins>
      <w:r w:rsidRPr="00C807B6">
        <w:rPr>
          <w:lang w:val="en-GB"/>
        </w:rPr>
        <w:t>with</w:t>
      </w:r>
      <w:del w:id="143" w:author="Kelly J Cooper" w:date="2017-06-30T04:21:00Z">
        <w:r w:rsidRPr="00C807B6" w:rsidDel="00DA291F">
          <w:rPr>
            <w:lang w:val="en-GB"/>
          </w:rPr>
          <w:delText>ed</w:delText>
        </w:r>
      </w:del>
      <w:r w:rsidRPr="00C807B6">
        <w:rPr>
          <w:lang w:val="en-GB"/>
        </w:rPr>
        <w:t xml:space="preserve"> apocalyptic memo</w:t>
      </w:r>
      <w:r w:rsidR="00534AAA" w:rsidRPr="00C807B6">
        <w:rPr>
          <w:lang w:val="en-GB"/>
        </w:rPr>
        <w:t>ri</w:t>
      </w:r>
      <w:r w:rsidRPr="00C807B6">
        <w:rPr>
          <w:lang w:val="en-GB"/>
        </w:rPr>
        <w:t>es. Seeing their houses demolished was painful, destroying their sense of place. For instance, T. M., an 82-year-old female from Eselnita, stated that:</w:t>
      </w:r>
    </w:p>
    <w:p w14:paraId="0305115E" w14:textId="77777777" w:rsidR="00462A35" w:rsidRPr="00C807B6" w:rsidRDefault="00462A35" w:rsidP="00462A35">
      <w:pPr>
        <w:pStyle w:val="BlockText"/>
        <w:jc w:val="both"/>
        <w:rPr>
          <w:lang w:val="en-GB"/>
        </w:rPr>
      </w:pPr>
      <w:r w:rsidRPr="00C807B6">
        <w:rPr>
          <w:lang w:val="en-GB"/>
        </w:rPr>
        <w:t xml:space="preserve">It was so bad to see bulldozers destroying everything my forefathers had worked on… We would go with food to the workers who were building our new houses. And all the way </w:t>
      </w:r>
      <w:r w:rsidRPr="00C807B6">
        <w:rPr>
          <w:lang w:val="en-GB"/>
        </w:rPr>
        <w:lastRenderedPageBreak/>
        <w:t>there and back I was crying, because I had to leave the place of my childhood, I had to leave my world, the only one that I knew.</w:t>
      </w:r>
    </w:p>
    <w:p w14:paraId="74780682"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People kept the harsh memories connected to demolishing their own houses; they were forced to leave the idyllic landscapes of their childhood, the sense of place they loved. For them that meant a traumascape, a loss of place which turned into a psychological trauma (Tumarkin 2005).</w:t>
      </w:r>
    </w:p>
    <w:p w14:paraId="3B9E8E62"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 xml:space="preserve">Memories were also constructed on what happened to the public institutions—in paragraph 1 of the Ogradena church relocation document, we found that: ‘the Communist Party needs to pay a particular attention to the resettlement of the church not to </w:t>
      </w:r>
      <w:commentRangeStart w:id="144"/>
      <w:r w:rsidRPr="00C807B6">
        <w:rPr>
          <w:rFonts w:cs="Times New Roman"/>
          <w:szCs w:val="24"/>
          <w:lang w:val="en-GB"/>
        </w:rPr>
        <w:t xml:space="preserve">appear </w:t>
      </w:r>
      <w:commentRangeEnd w:id="144"/>
      <w:r w:rsidR="00DA291F" w:rsidRPr="00E82187">
        <w:rPr>
          <w:rStyle w:val="CommentReference"/>
          <w:rFonts w:asciiTheme="minorHAnsi" w:hAnsiTheme="minorHAnsi"/>
          <w:shd w:val="clear" w:color="auto" w:fill="auto"/>
          <w:lang w:val="en-GB"/>
          <w:rPrChange w:id="145" w:author="Kelly J Cooper" w:date="2017-07-01T06:42:00Z">
            <w:rPr>
              <w:rStyle w:val="CommentReference"/>
              <w:rFonts w:asciiTheme="minorHAnsi" w:hAnsiTheme="minorHAnsi"/>
              <w:shd w:val="clear" w:color="auto" w:fill="auto"/>
            </w:rPr>
          </w:rPrChange>
        </w:rPr>
        <w:commentReference w:id="144"/>
      </w:r>
      <w:r w:rsidRPr="00C807B6">
        <w:rPr>
          <w:rFonts w:cs="Times New Roman"/>
          <w:szCs w:val="24"/>
          <w:lang w:val="en-GB"/>
        </w:rPr>
        <w:t>local riots</w:t>
      </w:r>
      <w:ins w:id="146" w:author="Kelly J Cooper" w:date="2017-06-30T04:22:00Z">
        <w:r w:rsidR="00DA291F" w:rsidRPr="00C807B6">
          <w:rPr>
            <w:rFonts w:cs="Times New Roman"/>
            <w:szCs w:val="24"/>
            <w:lang w:val="en-GB"/>
          </w:rPr>
          <w:t>’</w:t>
        </w:r>
      </w:ins>
      <w:r w:rsidRPr="00C807B6">
        <w:rPr>
          <w:rFonts w:cs="Times New Roman"/>
          <w:szCs w:val="24"/>
          <w:lang w:val="en-GB"/>
        </w:rPr>
        <w:t xml:space="preserve"> (MCA 2017). Thus, it was total control from ‘the centre’ to the local officials and policymakers.</w:t>
      </w:r>
    </w:p>
    <w:p w14:paraId="4CC91866" w14:textId="5F75B148" w:rsidR="00462A35" w:rsidRPr="00C807B6" w:rsidRDefault="00462A35" w:rsidP="00462A35">
      <w:pPr>
        <w:pStyle w:val="BodyText"/>
        <w:jc w:val="both"/>
        <w:rPr>
          <w:rFonts w:cs="Times New Roman"/>
          <w:i/>
          <w:szCs w:val="24"/>
          <w:lang w:val="en-GB"/>
        </w:rPr>
      </w:pPr>
      <w:r w:rsidRPr="00C807B6">
        <w:rPr>
          <w:rFonts w:cs="Times New Roman"/>
          <w:szCs w:val="24"/>
          <w:lang w:val="en-GB"/>
        </w:rPr>
        <w:t xml:space="preserve">It was one of the most sorrowful moments for the community—which led to deepening </w:t>
      </w:r>
      <w:r w:rsidR="00534AAA" w:rsidRPr="00C807B6">
        <w:rPr>
          <w:rFonts w:cs="Times New Roman"/>
          <w:szCs w:val="24"/>
          <w:lang w:val="en-GB"/>
        </w:rPr>
        <w:t>memorie</w:t>
      </w:r>
      <w:r w:rsidRPr="00C807B6">
        <w:rPr>
          <w:rFonts w:cs="Times New Roman"/>
          <w:szCs w:val="24"/>
          <w:lang w:val="en-GB"/>
        </w:rPr>
        <w:t>s of powerlessness, insecurity</w:t>
      </w:r>
      <w:del w:id="147" w:author="Kelly J Cooper" w:date="2017-07-01T06:59:00Z">
        <w:r w:rsidRPr="00C807B6" w:rsidDel="00C807B6">
          <w:rPr>
            <w:rFonts w:cs="Times New Roman"/>
            <w:szCs w:val="24"/>
            <w:lang w:val="en-GB"/>
          </w:rPr>
          <w:delText>,</w:delText>
        </w:r>
      </w:del>
      <w:r w:rsidRPr="00C807B6">
        <w:rPr>
          <w:rFonts w:cs="Times New Roman"/>
          <w:szCs w:val="24"/>
          <w:lang w:val="en-GB"/>
        </w:rPr>
        <w:t xml:space="preserve"> and fear. For instance, the most tragic part of this destruction of the public institutions was when the Orthodox church was dynamited in Ogradena. The church represents for any community the central pillar of life, as within it occurred the most important moments of a human’s existence: the baptism of a child, the marriage of a couple</w:t>
      </w:r>
      <w:del w:id="148" w:author="Kelly J Cooper" w:date="2017-07-01T06:59:00Z">
        <w:r w:rsidRPr="00C807B6" w:rsidDel="00C807B6">
          <w:rPr>
            <w:rFonts w:cs="Times New Roman"/>
            <w:szCs w:val="24"/>
            <w:lang w:val="en-GB"/>
          </w:rPr>
          <w:delText>,</w:delText>
        </w:r>
      </w:del>
      <w:r w:rsidRPr="00C807B6">
        <w:rPr>
          <w:rFonts w:cs="Times New Roman"/>
          <w:szCs w:val="24"/>
          <w:lang w:val="en-GB"/>
        </w:rPr>
        <w:t xml:space="preserve"> and the burial ritual (Sidaway and Madrell 2016). M. C., a 75-year-old female, told us about one horrific image:</w:t>
      </w:r>
    </w:p>
    <w:p w14:paraId="59B9CFE1" w14:textId="77777777" w:rsidR="00C8629A" w:rsidRPr="00C807B6" w:rsidRDefault="00462A35" w:rsidP="00462A35">
      <w:pPr>
        <w:pStyle w:val="BlockText"/>
        <w:jc w:val="both"/>
        <w:rPr>
          <w:lang w:val="en-GB"/>
        </w:rPr>
      </w:pPr>
      <w:r w:rsidRPr="00C807B6">
        <w:rPr>
          <w:lang w:val="en-GB"/>
        </w:rPr>
        <w:t>Our church was dynamited by the army. We asked its tower to be preserved and they placed it at Eselnita’s church as a remembrance. Before that the bell tolled for a few hours ceaselessly</w:t>
      </w:r>
      <w:r w:rsidRPr="00C807B6" w:rsidDel="00671CD0">
        <w:rPr>
          <w:lang w:val="en-GB"/>
        </w:rPr>
        <w:t xml:space="preserve"> </w:t>
      </w:r>
      <w:r w:rsidRPr="00C807B6">
        <w:rPr>
          <w:lang w:val="en-GB"/>
        </w:rPr>
        <w:t>… our cemetery was also removed and my forefathers’ bones carried in sacks by communists to the cemetery of Eselnita.</w:t>
      </w:r>
    </w:p>
    <w:p w14:paraId="4868C7E0" w14:textId="77777777" w:rsidR="00462A35" w:rsidRPr="00C807B6" w:rsidRDefault="00462A35" w:rsidP="00462A35">
      <w:pPr>
        <w:pStyle w:val="BlockText"/>
        <w:ind w:left="0" w:firstLine="720"/>
        <w:jc w:val="both"/>
        <w:rPr>
          <w:lang w:val="en-GB"/>
        </w:rPr>
      </w:pPr>
      <w:r w:rsidRPr="00C807B6">
        <w:rPr>
          <w:lang w:val="en-GB"/>
        </w:rPr>
        <w:t xml:space="preserve">Usually, for the inhabitants in any (displaced) areas, memories related to religion was and is an important component of their cultural and social lives (Sidaway and Madrell 2016). It is </w:t>
      </w:r>
      <w:r w:rsidRPr="00C807B6">
        <w:rPr>
          <w:lang w:val="en-GB"/>
        </w:rPr>
        <w:lastRenderedPageBreak/>
        <w:t xml:space="preserve">profane to remove cemeteries, but one of the stakeholder told us that ‘they were covered by laws and normatives for </w:t>
      </w:r>
      <w:r w:rsidR="00534AAA" w:rsidRPr="00C807B6">
        <w:rPr>
          <w:lang w:val="en-GB"/>
        </w:rPr>
        <w:t>the wellbeing of the country’. Although t</w:t>
      </w:r>
      <w:r w:rsidRPr="00C807B6">
        <w:rPr>
          <w:lang w:val="en-GB"/>
        </w:rPr>
        <w:t>he entire village was controlled by co</w:t>
      </w:r>
      <w:r w:rsidR="00534AAA" w:rsidRPr="00C807B6">
        <w:rPr>
          <w:lang w:val="en-GB"/>
        </w:rPr>
        <w:t xml:space="preserve">mmunist rules and regulations, </w:t>
      </w:r>
      <w:del w:id="149" w:author="Kelly J Cooper" w:date="2017-06-30T04:24:00Z">
        <w:r w:rsidR="00534AAA" w:rsidRPr="00C807B6" w:rsidDel="00DA291F">
          <w:rPr>
            <w:lang w:val="en-GB"/>
          </w:rPr>
          <w:delText>b</w:delText>
        </w:r>
        <w:r w:rsidRPr="00C807B6" w:rsidDel="00DA291F">
          <w:rPr>
            <w:lang w:val="en-GB"/>
          </w:rPr>
          <w:delText xml:space="preserve">y cleaning up </w:delText>
        </w:r>
      </w:del>
      <w:ins w:id="150" w:author="Kelly J Cooper" w:date="2017-06-30T04:24:00Z">
        <w:r w:rsidR="00DA291F" w:rsidRPr="00C807B6">
          <w:rPr>
            <w:lang w:val="en-GB"/>
          </w:rPr>
          <w:t xml:space="preserve">including </w:t>
        </w:r>
      </w:ins>
      <w:r w:rsidRPr="00C807B6">
        <w:rPr>
          <w:lang w:val="en-GB"/>
        </w:rPr>
        <w:t>the</w:t>
      </w:r>
      <w:ins w:id="151" w:author="Kelly J Cooper" w:date="2017-06-30T04:24:00Z">
        <w:r w:rsidR="00DA291F" w:rsidRPr="00C807B6">
          <w:rPr>
            <w:lang w:val="en-GB"/>
          </w:rPr>
          <w:t xml:space="preserve"> removal of</w:t>
        </w:r>
      </w:ins>
      <w:r w:rsidRPr="00C807B6">
        <w:rPr>
          <w:lang w:val="en-GB"/>
        </w:rPr>
        <w:t xml:space="preserve"> artefacts of public mourning, the memories and narratives of marginalisation remained as voices of the lost rural public sphere.</w:t>
      </w:r>
    </w:p>
    <w:p w14:paraId="76C8ADBE" w14:textId="77777777" w:rsidR="00462A35" w:rsidRPr="00C807B6" w:rsidRDefault="00462A35" w:rsidP="00462A35">
      <w:pPr>
        <w:pStyle w:val="BlockText"/>
        <w:ind w:left="0" w:firstLine="720"/>
        <w:rPr>
          <w:lang w:val="en-GB"/>
        </w:rPr>
      </w:pPr>
    </w:p>
    <w:p w14:paraId="20E67B7D" w14:textId="1B04A7C5" w:rsidR="00462A35" w:rsidRPr="00C807B6" w:rsidRDefault="00462A35" w:rsidP="00E06CD9">
      <w:pPr>
        <w:pStyle w:val="BodyText"/>
        <w:ind w:firstLine="0"/>
        <w:rPr>
          <w:rFonts w:cs="Times New Roman"/>
          <w:szCs w:val="24"/>
          <w:lang w:val="en-GB"/>
        </w:rPr>
      </w:pPr>
      <w:r w:rsidRPr="00C807B6">
        <w:rPr>
          <w:rFonts w:cs="Times New Roman"/>
          <w:i/>
          <w:spacing w:val="3"/>
          <w:szCs w:val="24"/>
          <w:lang w:val="en-GB"/>
        </w:rPr>
        <w:t>Critical moment 3: The flooding</w:t>
      </w:r>
      <w:r w:rsidR="00E06CD9">
        <w:rPr>
          <w:rFonts w:cs="Times New Roman"/>
          <w:i/>
          <w:spacing w:val="3"/>
          <w:szCs w:val="24"/>
          <w:lang w:val="en-GB"/>
        </w:rPr>
        <w:t xml:space="preserve"> </w:t>
      </w:r>
      <w:r w:rsidRPr="00C807B6">
        <w:rPr>
          <w:rFonts w:cs="Times New Roman"/>
          <w:szCs w:val="24"/>
          <w:lang w:val="en-GB"/>
        </w:rPr>
        <w:t>In April 1972, the hydropower lake was ready to be filled with water from the Danube. Many interviewees were affected by seeing animals, e.g. many frogs and snakes, coming with the floods. Others found their households invaded by waters before the expected time of relocation. The experience of a local person from Plavisevita is relevant for the period of flooding:</w:t>
      </w:r>
    </w:p>
    <w:p w14:paraId="451C3BA2" w14:textId="77777777" w:rsidR="00462A35" w:rsidRPr="00C807B6" w:rsidRDefault="00462A35" w:rsidP="00462A35">
      <w:pPr>
        <w:pStyle w:val="BodyText"/>
        <w:ind w:left="720" w:firstLine="0"/>
        <w:jc w:val="both"/>
        <w:rPr>
          <w:rFonts w:cs="Times New Roman"/>
          <w:szCs w:val="24"/>
          <w:lang w:val="en-GB"/>
        </w:rPr>
      </w:pPr>
      <w:r w:rsidRPr="00C807B6">
        <w:rPr>
          <w:rFonts w:cs="Times New Roman"/>
          <w:szCs w:val="24"/>
          <w:lang w:val="en-GB"/>
        </w:rPr>
        <w:t>Now I can almost see the image of the nearly deserted village, with only some standing houses here and there… I saw bodies of dead animals floating in my flooded garden.</w:t>
      </w:r>
    </w:p>
    <w:p w14:paraId="67288BCB" w14:textId="77777777" w:rsidR="00462A35" w:rsidRPr="00C807B6" w:rsidRDefault="00534AAA" w:rsidP="00462A35">
      <w:pPr>
        <w:pStyle w:val="BodyText"/>
        <w:jc w:val="both"/>
        <w:rPr>
          <w:rFonts w:cs="Times New Roman"/>
          <w:szCs w:val="24"/>
          <w:lang w:val="en-GB"/>
        </w:rPr>
      </w:pPr>
      <w:r w:rsidRPr="00C807B6">
        <w:rPr>
          <w:rFonts w:cs="Times New Roman"/>
          <w:szCs w:val="24"/>
          <w:lang w:val="en-GB"/>
        </w:rPr>
        <w:t>Again, shocking memori</w:t>
      </w:r>
      <w:r w:rsidR="00462A35" w:rsidRPr="00C807B6">
        <w:rPr>
          <w:rFonts w:cs="Times New Roman"/>
          <w:szCs w:val="24"/>
          <w:lang w:val="en-GB"/>
        </w:rPr>
        <w:t xml:space="preserve">es for the interviewees, but the opinion of a former mayor on this issue was that they ‘had to fulfil a purpose for Romania’s energy’ and ‘such examples were unexpected </w:t>
      </w:r>
      <w:r w:rsidRPr="00C807B6">
        <w:rPr>
          <w:rFonts w:cs="Times New Roman"/>
          <w:szCs w:val="24"/>
          <w:lang w:val="en-GB"/>
        </w:rPr>
        <w:t>security</w:t>
      </w:r>
      <w:r w:rsidR="00462A35" w:rsidRPr="00C807B6">
        <w:rPr>
          <w:rFonts w:cs="Times New Roman"/>
          <w:szCs w:val="24"/>
          <w:lang w:val="en-GB"/>
        </w:rPr>
        <w:t xml:space="preserve"> damages’. From negotiating the conflict of communist rural </w:t>
      </w:r>
      <w:r w:rsidRPr="00C807B6">
        <w:rPr>
          <w:rFonts w:cs="Times New Roman"/>
          <w:szCs w:val="24"/>
          <w:lang w:val="en-GB"/>
        </w:rPr>
        <w:t xml:space="preserve">memory </w:t>
      </w:r>
      <w:r w:rsidR="00462A35" w:rsidRPr="00C807B6">
        <w:rPr>
          <w:rFonts w:cs="Times New Roman"/>
          <w:szCs w:val="24"/>
          <w:lang w:val="en-GB"/>
        </w:rPr>
        <w:t>space comes the normal question, paraphrasing Karen Till (2012): where was ‘a place-based ethics of care’ for the wounded village?</w:t>
      </w:r>
    </w:p>
    <w:p w14:paraId="1987D1B3" w14:textId="77777777" w:rsidR="00462A35" w:rsidRPr="00C807B6" w:rsidRDefault="00462A35" w:rsidP="00462A35">
      <w:pPr>
        <w:pStyle w:val="BodyText"/>
        <w:ind w:firstLine="0"/>
        <w:rPr>
          <w:rFonts w:cs="Times New Roman"/>
          <w:szCs w:val="24"/>
          <w:lang w:val="en-GB"/>
        </w:rPr>
      </w:pPr>
    </w:p>
    <w:p w14:paraId="199D0784" w14:textId="24345C82" w:rsidR="00462A35" w:rsidRPr="00C807B6" w:rsidRDefault="00462A35" w:rsidP="00E06CD9">
      <w:pPr>
        <w:pStyle w:val="BodyText"/>
        <w:ind w:firstLine="0"/>
        <w:rPr>
          <w:rFonts w:cs="Times New Roman"/>
          <w:spacing w:val="3"/>
          <w:szCs w:val="24"/>
          <w:lang w:val="en-GB"/>
        </w:rPr>
      </w:pPr>
      <w:r w:rsidRPr="00C807B6">
        <w:rPr>
          <w:rFonts w:cs="Times New Roman"/>
          <w:i/>
          <w:spacing w:val="3"/>
          <w:szCs w:val="24"/>
          <w:lang w:val="en-GB"/>
        </w:rPr>
        <w:t>Critical moment 4: The relocation</w:t>
      </w:r>
      <w:r w:rsidR="00E06CD9">
        <w:rPr>
          <w:rFonts w:cs="Times New Roman"/>
          <w:i/>
          <w:spacing w:val="3"/>
          <w:szCs w:val="24"/>
          <w:lang w:val="en-GB"/>
        </w:rPr>
        <w:t xml:space="preserve"> </w:t>
      </w:r>
      <w:r w:rsidRPr="00C807B6">
        <w:rPr>
          <w:rFonts w:cs="Times New Roman"/>
          <w:spacing w:val="3"/>
          <w:szCs w:val="24"/>
          <w:lang w:val="en-GB"/>
        </w:rPr>
        <w:t>In terms of delineating the time of critical moment 4</w:t>
      </w:r>
      <w:ins w:id="152" w:author="Kelly J Cooper" w:date="2017-06-30T04:25:00Z">
        <w:r w:rsidR="00DA291F" w:rsidRPr="00C807B6">
          <w:rPr>
            <w:rFonts w:cs="Times New Roman"/>
            <w:spacing w:val="3"/>
            <w:szCs w:val="24"/>
            <w:lang w:val="en-GB"/>
          </w:rPr>
          <w:t>,</w:t>
        </w:r>
      </w:ins>
      <w:r w:rsidRPr="00C807B6">
        <w:rPr>
          <w:rFonts w:cs="Times New Roman"/>
          <w:spacing w:val="3"/>
          <w:szCs w:val="24"/>
          <w:lang w:val="en-GB"/>
        </w:rPr>
        <w:t xml:space="preserve"> we noticed a blurred line of timing from 1967 to 1972, depending on the decision-making process of relocation at a local level. A former engineer (85 years old) informed us that ‘people had the </w:t>
      </w:r>
      <w:r w:rsidR="00967A04">
        <w:rPr>
          <w:rFonts w:cs="Times New Roman"/>
          <w:spacing w:val="3"/>
          <w:szCs w:val="24"/>
          <w:lang w:val="en-GB"/>
        </w:rPr>
        <w:t>a</w:t>
      </w:r>
      <w:r w:rsidRPr="00C807B6">
        <w:rPr>
          <w:rFonts w:cs="Times New Roman"/>
          <w:spacing w:val="3"/>
          <w:szCs w:val="24"/>
          <w:lang w:val="en-GB"/>
        </w:rPr>
        <w:t xml:space="preserve">bility to choose where to relocate: in the rebuilt town Orsova, in another non-affected village or in the same village but only if that village was not be totally invaded by the </w:t>
      </w:r>
      <w:r w:rsidRPr="00C807B6">
        <w:rPr>
          <w:rFonts w:cs="Times New Roman"/>
          <w:spacing w:val="3"/>
          <w:szCs w:val="24"/>
          <w:lang w:val="en-GB"/>
        </w:rPr>
        <w:lastRenderedPageBreak/>
        <w:t>Danube’. Moreover, a former local chief engineer stated that ‘the mayoralty had the obligation to supply bricks and construction materials for the relocated people’. During the summer and autumn of 1970 and 1971, they had to live in improvised wooden barracks, with all assets in plastic bags. An 82-year-old woman from Plavisevita stated that ‘we endured periods of hard rain and got sick… little medicine and few doctors were in the village in those periods’.</w:t>
      </w:r>
    </w:p>
    <w:p w14:paraId="38361604"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It is relevant that most of the displaced interviewees’ memories are around the feelings of anger toward aut</w:t>
      </w:r>
      <w:r w:rsidR="00534AAA" w:rsidRPr="00C807B6">
        <w:rPr>
          <w:rFonts w:cs="Times New Roman"/>
          <w:szCs w:val="24"/>
          <w:lang w:val="en-GB"/>
        </w:rPr>
        <w:t>horities not only because their</w:t>
      </w:r>
      <w:r w:rsidRPr="00C807B6">
        <w:rPr>
          <w:rFonts w:cs="Times New Roman"/>
          <w:szCs w:val="24"/>
          <w:lang w:val="en-GB"/>
        </w:rPr>
        <w:t xml:space="preserve"> homes had to be destroyed but also due to a lack of proper living conditions until they moved </w:t>
      </w:r>
      <w:ins w:id="153" w:author="Kelly J Cooper" w:date="2017-06-30T04:26:00Z">
        <w:r w:rsidR="00DA291F" w:rsidRPr="00C807B6">
          <w:rPr>
            <w:rFonts w:cs="Times New Roman"/>
            <w:szCs w:val="24"/>
            <w:lang w:val="en-GB"/>
          </w:rPr>
          <w:t>in</w:t>
        </w:r>
      </w:ins>
      <w:r w:rsidRPr="00C807B6">
        <w:rPr>
          <w:rFonts w:cs="Times New Roman"/>
          <w:szCs w:val="24"/>
          <w:lang w:val="en-GB"/>
        </w:rPr>
        <w:t xml:space="preserve">to the new houses. Interviewees also complained that they were promised, among other things, free energy for life and this never happened. The anger of the families of displaced people is normal because the nature of political action is not always strategic. Political action could be tactical (De Certeau 1984) and such tactics (as the promise of free energy) utilise different circumstances. </w:t>
      </w:r>
      <w:r w:rsidR="00597D6B" w:rsidRPr="00C807B6">
        <w:rPr>
          <w:rFonts w:cs="Times New Roman"/>
          <w:szCs w:val="24"/>
          <w:lang w:val="en-GB"/>
        </w:rPr>
        <w:t>Besides those who praised the masterpiece of engineering, v</w:t>
      </w:r>
      <w:r w:rsidR="00534AAA" w:rsidRPr="00C807B6">
        <w:rPr>
          <w:rFonts w:cs="Times New Roman"/>
          <w:szCs w:val="24"/>
          <w:lang w:val="en-GB"/>
        </w:rPr>
        <w:t>ery few interviewees</w:t>
      </w:r>
      <w:del w:id="154" w:author="Kelly J Cooper" w:date="2017-06-30T04:26:00Z">
        <w:r w:rsidR="00534AAA" w:rsidRPr="00C807B6" w:rsidDel="00DA291F">
          <w:rPr>
            <w:rFonts w:cs="Times New Roman"/>
            <w:szCs w:val="24"/>
            <w:lang w:val="en-GB"/>
          </w:rPr>
          <w:delText xml:space="preserve"> –</w:delText>
        </w:r>
        <w:r w:rsidR="00597D6B" w:rsidRPr="00C807B6" w:rsidDel="00DA291F">
          <w:rPr>
            <w:rFonts w:cs="Times New Roman"/>
            <w:szCs w:val="24"/>
            <w:lang w:val="en-GB"/>
          </w:rPr>
          <w:delText xml:space="preserve"> </w:delText>
        </w:r>
      </w:del>
      <w:ins w:id="155" w:author="Kelly J Cooper" w:date="2017-06-30T04:26:00Z">
        <w:r w:rsidR="00DA291F" w:rsidRPr="00C807B6">
          <w:rPr>
            <w:rFonts w:cs="Times New Roman"/>
            <w:szCs w:val="24"/>
            <w:lang w:val="en-GB"/>
          </w:rPr>
          <w:t>—</w:t>
        </w:r>
      </w:ins>
      <w:r w:rsidR="00597D6B" w:rsidRPr="00C807B6">
        <w:rPr>
          <w:rFonts w:cs="Times New Roman"/>
          <w:szCs w:val="24"/>
          <w:lang w:val="en-GB"/>
        </w:rPr>
        <w:t>those who had generally had</w:t>
      </w:r>
      <w:r w:rsidR="00534AAA" w:rsidRPr="00C807B6">
        <w:rPr>
          <w:rFonts w:cs="Times New Roman"/>
          <w:szCs w:val="24"/>
          <w:lang w:val="en-GB"/>
        </w:rPr>
        <w:t xml:space="preserve"> poor housing conditions </w:t>
      </w:r>
      <w:r w:rsidR="00597D6B" w:rsidRPr="00C807B6">
        <w:rPr>
          <w:rFonts w:cs="Times New Roman"/>
          <w:szCs w:val="24"/>
          <w:lang w:val="en-GB"/>
        </w:rPr>
        <w:t>before the relocation</w:t>
      </w:r>
      <w:del w:id="156" w:author="Kelly J Cooper" w:date="2017-06-30T04:26:00Z">
        <w:r w:rsidR="00597D6B" w:rsidRPr="00C807B6" w:rsidDel="00DA291F">
          <w:rPr>
            <w:rFonts w:cs="Times New Roman"/>
            <w:szCs w:val="24"/>
            <w:lang w:val="en-GB"/>
          </w:rPr>
          <w:delText xml:space="preserve"> - </w:delText>
        </w:r>
      </w:del>
      <w:ins w:id="157" w:author="Kelly J Cooper" w:date="2017-06-30T04:26:00Z">
        <w:r w:rsidR="00DA291F" w:rsidRPr="00C807B6">
          <w:rPr>
            <w:rFonts w:cs="Times New Roman"/>
            <w:szCs w:val="24"/>
            <w:lang w:val="en-GB"/>
          </w:rPr>
          <w:t>—</w:t>
        </w:r>
      </w:ins>
      <w:r w:rsidR="00534AAA" w:rsidRPr="00C807B6">
        <w:rPr>
          <w:rFonts w:cs="Times New Roman"/>
          <w:szCs w:val="24"/>
          <w:lang w:val="en-GB"/>
        </w:rPr>
        <w:t xml:space="preserve">were contented with </w:t>
      </w:r>
      <w:r w:rsidR="00597D6B" w:rsidRPr="00C807B6">
        <w:rPr>
          <w:rFonts w:cs="Times New Roman"/>
          <w:szCs w:val="24"/>
          <w:lang w:val="en-GB"/>
        </w:rPr>
        <w:t>moving to a new house.</w:t>
      </w:r>
    </w:p>
    <w:p w14:paraId="0DF760BD" w14:textId="77777777" w:rsidR="00462A35" w:rsidRPr="00C807B6" w:rsidRDefault="00462A35" w:rsidP="00462A35">
      <w:pPr>
        <w:pStyle w:val="BodyText"/>
        <w:jc w:val="both"/>
        <w:rPr>
          <w:rFonts w:cs="Times New Roman"/>
          <w:szCs w:val="24"/>
          <w:lang w:val="en-GB"/>
        </w:rPr>
      </w:pPr>
    </w:p>
    <w:p w14:paraId="6646D87F" w14:textId="65937294" w:rsidR="00462A35" w:rsidRPr="00C807B6" w:rsidRDefault="00462A35" w:rsidP="00462A35">
      <w:pPr>
        <w:pStyle w:val="BodyText"/>
        <w:jc w:val="both"/>
        <w:rPr>
          <w:rFonts w:cs="Times New Roman"/>
          <w:szCs w:val="24"/>
          <w:lang w:val="en-GB"/>
        </w:rPr>
      </w:pPr>
      <w:r w:rsidRPr="00C807B6">
        <w:rPr>
          <w:rFonts w:cs="Times New Roman"/>
          <w:spacing w:val="3"/>
          <w:szCs w:val="24"/>
          <w:lang w:val="en-GB"/>
        </w:rPr>
        <w:t xml:space="preserve">Summing up, the </w:t>
      </w:r>
      <w:r w:rsidRPr="00C807B6">
        <w:rPr>
          <w:rFonts w:cs="Times New Roman"/>
          <w:szCs w:val="24"/>
          <w:lang w:val="en-GB"/>
        </w:rPr>
        <w:t xml:space="preserve">nature of memory </w:t>
      </w:r>
      <w:del w:id="158" w:author="Kelly J Cooper" w:date="2017-06-30T04:27:00Z">
        <w:r w:rsidRPr="00C807B6" w:rsidDel="003A6F67">
          <w:rPr>
            <w:rFonts w:cs="Times New Roman"/>
            <w:szCs w:val="24"/>
            <w:lang w:val="en-GB"/>
          </w:rPr>
          <w:delText xml:space="preserve">at </w:delText>
        </w:r>
      </w:del>
      <w:ins w:id="159" w:author="Kelly J Cooper" w:date="2017-06-30T04:27:00Z">
        <w:r w:rsidR="003A6F67" w:rsidRPr="00C807B6">
          <w:rPr>
            <w:rFonts w:cs="Times New Roman"/>
            <w:szCs w:val="24"/>
            <w:lang w:val="en-GB"/>
          </w:rPr>
          <w:t xml:space="preserve">around </w:t>
        </w:r>
      </w:ins>
      <w:r w:rsidRPr="00C807B6">
        <w:rPr>
          <w:rFonts w:cs="Times New Roman"/>
          <w:szCs w:val="24"/>
          <w:lang w:val="en-GB"/>
        </w:rPr>
        <w:t xml:space="preserve">the Iron Gates displacement </w:t>
      </w:r>
      <w:del w:id="160" w:author="Kelly J Cooper" w:date="2017-06-30T04:26:00Z">
        <w:r w:rsidRPr="00C807B6" w:rsidDel="00DA291F">
          <w:rPr>
            <w:rFonts w:cs="Times New Roman"/>
            <w:szCs w:val="24"/>
            <w:lang w:val="en-GB"/>
          </w:rPr>
          <w:delText xml:space="preserve">is </w:delText>
        </w:r>
      </w:del>
      <w:r w:rsidRPr="00C807B6">
        <w:rPr>
          <w:rFonts w:cs="Times New Roman"/>
          <w:szCs w:val="24"/>
          <w:lang w:val="en-GB"/>
        </w:rPr>
        <w:t xml:space="preserve">unfolded in </w:t>
      </w:r>
      <w:del w:id="161" w:author="Kelly J Cooper" w:date="2017-06-30T04:26:00Z">
        <w:r w:rsidRPr="00C807B6" w:rsidDel="00DA291F">
          <w:rPr>
            <w:rFonts w:cs="Times New Roman"/>
            <w:szCs w:val="24"/>
            <w:lang w:val="en-GB"/>
          </w:rPr>
          <w:delText xml:space="preserve">a </w:delText>
        </w:r>
      </w:del>
      <w:r w:rsidR="00967A04">
        <w:rPr>
          <w:rFonts w:cs="Times New Roman"/>
          <w:szCs w:val="24"/>
          <w:lang w:val="en-GB"/>
        </w:rPr>
        <w:t>many</w:t>
      </w:r>
      <w:r w:rsidRPr="00C807B6">
        <w:rPr>
          <w:rFonts w:cs="Times New Roman"/>
          <w:szCs w:val="24"/>
          <w:lang w:val="en-GB"/>
        </w:rPr>
        <w:t xml:space="preserve"> ways: traumatic</w:t>
      </w:r>
      <w:r w:rsidR="00701B9F" w:rsidRPr="00C807B6">
        <w:rPr>
          <w:rFonts w:cs="Times New Roman"/>
          <w:szCs w:val="24"/>
          <w:lang w:val="en-GB"/>
        </w:rPr>
        <w:t xml:space="preserve"> (apocalyptic)</w:t>
      </w:r>
      <w:r w:rsidRPr="00C807B6">
        <w:rPr>
          <w:rFonts w:cs="Times New Roman"/>
          <w:szCs w:val="24"/>
          <w:lang w:val="en-GB"/>
        </w:rPr>
        <w:t xml:space="preserve">; nostalgic (for materially gone places); condemnatory </w:t>
      </w:r>
      <w:r w:rsidR="00701B9F" w:rsidRPr="00C807B6">
        <w:rPr>
          <w:rFonts w:cs="Times New Roman"/>
          <w:szCs w:val="24"/>
          <w:lang w:val="en-GB"/>
        </w:rPr>
        <w:t>(</w:t>
      </w:r>
      <w:r w:rsidRPr="00C807B6">
        <w:rPr>
          <w:rFonts w:cs="Times New Roman"/>
          <w:szCs w:val="24"/>
          <w:lang w:val="en-GB"/>
        </w:rPr>
        <w:t>contesting the one-way-street orders of socialist system’s leaders</w:t>
      </w:r>
      <w:r w:rsidR="00701B9F" w:rsidRPr="00C807B6">
        <w:rPr>
          <w:rFonts w:cs="Times New Roman"/>
          <w:szCs w:val="24"/>
          <w:lang w:val="en-GB"/>
        </w:rPr>
        <w:t>); compliant</w:t>
      </w:r>
      <w:r w:rsidRPr="00C807B6">
        <w:rPr>
          <w:rFonts w:cs="Times New Roman"/>
          <w:szCs w:val="24"/>
          <w:lang w:val="en-GB"/>
        </w:rPr>
        <w:t xml:space="preserve"> </w:t>
      </w:r>
      <w:del w:id="162" w:author="Kelly J Cooper" w:date="2017-06-30T04:27:00Z">
        <w:r w:rsidRPr="00C807B6" w:rsidDel="003A6F67">
          <w:rPr>
            <w:rFonts w:cs="Times New Roman"/>
            <w:szCs w:val="24"/>
            <w:lang w:val="en-GB"/>
          </w:rPr>
          <w:delText xml:space="preserve">to </w:delText>
        </w:r>
      </w:del>
      <w:ins w:id="163" w:author="Kelly J Cooper" w:date="2017-06-30T04:27:00Z">
        <w:r w:rsidR="003A6F67" w:rsidRPr="00C807B6">
          <w:rPr>
            <w:rFonts w:cs="Times New Roman"/>
            <w:szCs w:val="24"/>
            <w:lang w:val="en-GB"/>
          </w:rPr>
          <w:t xml:space="preserve">with </w:t>
        </w:r>
      </w:ins>
      <w:r w:rsidRPr="00C807B6">
        <w:rPr>
          <w:rFonts w:cs="Times New Roman"/>
          <w:szCs w:val="24"/>
          <w:lang w:val="en-GB"/>
        </w:rPr>
        <w:t xml:space="preserve">state-led orders and tactics; </w:t>
      </w:r>
      <w:del w:id="164" w:author="Kelly J Cooper" w:date="2017-06-30T04:28:00Z">
        <w:r w:rsidRPr="00C807B6" w:rsidDel="003A6F67">
          <w:rPr>
            <w:rFonts w:cs="Times New Roman"/>
            <w:szCs w:val="24"/>
            <w:lang w:val="en-GB"/>
          </w:rPr>
          <w:delText xml:space="preserve">about praising </w:delText>
        </w:r>
      </w:del>
      <w:ins w:id="165" w:author="Kelly J Cooper" w:date="2017-06-30T04:30:00Z">
        <w:r w:rsidR="003A6F67" w:rsidRPr="00C807B6">
          <w:rPr>
            <w:rFonts w:cs="Times New Roman"/>
            <w:szCs w:val="24"/>
            <w:lang w:val="en-GB"/>
          </w:rPr>
          <w:t>celebratory of</w:t>
        </w:r>
      </w:ins>
      <w:ins w:id="166" w:author="Kelly J Cooper" w:date="2017-06-30T04:29:00Z">
        <w:r w:rsidR="003A6F67" w:rsidRPr="00C807B6">
          <w:rPr>
            <w:rFonts w:cs="Times New Roman"/>
            <w:szCs w:val="24"/>
            <w:lang w:val="en-GB"/>
          </w:rPr>
          <w:t xml:space="preserve"> </w:t>
        </w:r>
      </w:ins>
      <w:r w:rsidRPr="00C807B6">
        <w:rPr>
          <w:rFonts w:cs="Times New Roman"/>
          <w:szCs w:val="24"/>
          <w:lang w:val="en-GB"/>
        </w:rPr>
        <w:t xml:space="preserve">the </w:t>
      </w:r>
      <w:del w:id="167" w:author="Kelly J Cooper" w:date="2017-06-30T04:59:00Z">
        <w:r w:rsidR="00597D6B" w:rsidRPr="00C807B6" w:rsidDel="007854F1">
          <w:rPr>
            <w:rFonts w:cs="Times New Roman"/>
            <w:szCs w:val="24"/>
            <w:lang w:val="en-GB"/>
          </w:rPr>
          <w:delText>hydro</w:delText>
        </w:r>
        <w:r w:rsidRPr="00C807B6" w:rsidDel="007854F1">
          <w:rPr>
            <w:rFonts w:cs="Times New Roman"/>
            <w:szCs w:val="24"/>
            <w:lang w:val="en-GB"/>
          </w:rPr>
          <w:delText>-</w:delText>
        </w:r>
      </w:del>
      <w:ins w:id="168" w:author="Kelly J Cooper" w:date="2017-06-30T04:59:00Z">
        <w:r w:rsidR="007854F1" w:rsidRPr="00C807B6">
          <w:rPr>
            <w:rFonts w:cs="Times New Roman"/>
            <w:szCs w:val="24"/>
            <w:lang w:val="en-GB"/>
          </w:rPr>
          <w:t>hydro</w:t>
        </w:r>
      </w:ins>
      <w:r w:rsidRPr="00C807B6">
        <w:rPr>
          <w:rFonts w:cs="Times New Roman"/>
          <w:szCs w:val="24"/>
          <w:lang w:val="en-GB"/>
        </w:rPr>
        <w:t>electrical works</w:t>
      </w:r>
      <w:r w:rsidR="00597D6B" w:rsidRPr="00C807B6">
        <w:rPr>
          <w:rFonts w:cs="Times New Roman"/>
          <w:szCs w:val="24"/>
          <w:lang w:val="en-GB"/>
        </w:rPr>
        <w:t xml:space="preserve"> and the new homes</w:t>
      </w:r>
      <w:r w:rsidRPr="00C807B6">
        <w:rPr>
          <w:rFonts w:cs="Times New Roman"/>
          <w:szCs w:val="24"/>
          <w:lang w:val="en-GB"/>
        </w:rPr>
        <w:t xml:space="preserve">; </w:t>
      </w:r>
      <w:ins w:id="169" w:author="Kelly J Cooper" w:date="2017-06-30T04:28:00Z">
        <w:r w:rsidR="003A6F67" w:rsidRPr="00C807B6">
          <w:rPr>
            <w:rFonts w:cs="Times New Roman"/>
            <w:szCs w:val="24"/>
            <w:lang w:val="en-GB"/>
          </w:rPr>
          <w:t xml:space="preserve">and </w:t>
        </w:r>
      </w:ins>
      <w:commentRangeStart w:id="170"/>
      <w:r w:rsidRPr="00C807B6">
        <w:rPr>
          <w:rFonts w:cs="Times New Roman"/>
          <w:szCs w:val="24"/>
          <w:lang w:val="en-GB"/>
        </w:rPr>
        <w:t xml:space="preserve">about </w:t>
      </w:r>
      <w:commentRangeEnd w:id="170"/>
      <w:r w:rsidR="003A6F67" w:rsidRPr="00E82187">
        <w:rPr>
          <w:rStyle w:val="CommentReference"/>
          <w:rFonts w:asciiTheme="minorHAnsi" w:hAnsiTheme="minorHAnsi"/>
          <w:shd w:val="clear" w:color="auto" w:fill="auto"/>
          <w:lang w:val="en-GB"/>
          <w:rPrChange w:id="171" w:author="Kelly J Cooper" w:date="2017-07-01T06:42:00Z">
            <w:rPr>
              <w:rStyle w:val="CommentReference"/>
              <w:rFonts w:asciiTheme="minorHAnsi" w:hAnsiTheme="minorHAnsi"/>
              <w:shd w:val="clear" w:color="auto" w:fill="auto"/>
            </w:rPr>
          </w:rPrChange>
        </w:rPr>
        <w:commentReference w:id="170"/>
      </w:r>
      <w:del w:id="172" w:author="Kelly J Cooper" w:date="2017-06-30T04:28:00Z">
        <w:r w:rsidRPr="00C807B6" w:rsidDel="003A6F67">
          <w:rPr>
            <w:rFonts w:cs="Times New Roman"/>
            <w:szCs w:val="24"/>
            <w:lang w:val="en-GB"/>
          </w:rPr>
          <w:delText xml:space="preserve">the </w:delText>
        </w:r>
      </w:del>
      <w:r w:rsidRPr="00C807B6">
        <w:rPr>
          <w:rFonts w:cs="Times New Roman"/>
          <w:szCs w:val="24"/>
          <w:lang w:val="en-GB"/>
        </w:rPr>
        <w:t xml:space="preserve">everyday </w:t>
      </w:r>
      <w:ins w:id="173" w:author="Kelly J Cooper" w:date="2017-06-30T04:28:00Z">
        <w:r w:rsidR="003A6F67" w:rsidRPr="00C807B6">
          <w:rPr>
            <w:rFonts w:cs="Times New Roman"/>
            <w:szCs w:val="24"/>
            <w:lang w:val="en-GB"/>
          </w:rPr>
          <w:t xml:space="preserve">life </w:t>
        </w:r>
      </w:ins>
      <w:r w:rsidRPr="00C807B6">
        <w:rPr>
          <w:rFonts w:cs="Times New Roman"/>
          <w:szCs w:val="24"/>
          <w:lang w:val="en-GB"/>
        </w:rPr>
        <w:t>(shortages in health system; s</w:t>
      </w:r>
      <w:r w:rsidR="00701B9F" w:rsidRPr="00C807B6">
        <w:rPr>
          <w:rFonts w:cs="Times New Roman"/>
          <w:szCs w:val="24"/>
          <w:lang w:val="en-GB"/>
        </w:rPr>
        <w:t>treet life</w:t>
      </w:r>
      <w:r w:rsidRPr="00C807B6">
        <w:rPr>
          <w:rFonts w:cs="Times New Roman"/>
          <w:szCs w:val="24"/>
          <w:lang w:val="en-GB"/>
        </w:rPr>
        <w:t>). Thus</w:t>
      </w:r>
      <w:ins w:id="174" w:author="Kelly J Cooper" w:date="2017-06-30T04:27:00Z">
        <w:r w:rsidR="003A6F67" w:rsidRPr="00C807B6">
          <w:rPr>
            <w:rFonts w:cs="Times New Roman"/>
            <w:szCs w:val="24"/>
            <w:lang w:val="en-GB"/>
          </w:rPr>
          <w:t>,</w:t>
        </w:r>
      </w:ins>
      <w:r w:rsidRPr="00C807B6">
        <w:rPr>
          <w:rFonts w:cs="Times New Roman"/>
          <w:szCs w:val="24"/>
          <w:lang w:val="en-GB"/>
        </w:rPr>
        <w:t xml:space="preserve"> the nature of memory </w:t>
      </w:r>
      <w:r w:rsidR="00967A04">
        <w:rPr>
          <w:rFonts w:cs="Times New Roman"/>
          <w:szCs w:val="24"/>
          <w:lang w:val="en-GB"/>
        </w:rPr>
        <w:t>is</w:t>
      </w:r>
      <w:r w:rsidRPr="00C807B6">
        <w:rPr>
          <w:rFonts w:cs="Times New Roman"/>
          <w:szCs w:val="24"/>
          <w:lang w:val="en-GB"/>
        </w:rPr>
        <w:t xml:space="preserve"> nuanced</w:t>
      </w:r>
      <w:del w:id="175" w:author="Kelly J Cooper" w:date="2017-06-30T04:27:00Z">
        <w:r w:rsidRPr="00C807B6" w:rsidDel="003A6F67">
          <w:rPr>
            <w:rFonts w:cs="Times New Roman"/>
            <w:szCs w:val="24"/>
            <w:lang w:val="en-GB"/>
          </w:rPr>
          <w:delText>,</w:delText>
        </w:r>
      </w:del>
      <w:ins w:id="176" w:author="Kelly J Cooper" w:date="2017-06-30T04:27:00Z">
        <w:r w:rsidR="003A6F67" w:rsidRPr="00C807B6">
          <w:rPr>
            <w:rFonts w:cs="Times New Roman"/>
            <w:szCs w:val="24"/>
            <w:lang w:val="en-GB"/>
          </w:rPr>
          <w:t xml:space="preserve"> and</w:t>
        </w:r>
      </w:ins>
      <w:r w:rsidRPr="00C807B6">
        <w:rPr>
          <w:rFonts w:cs="Times New Roman"/>
          <w:szCs w:val="24"/>
          <w:lang w:val="en-GB"/>
        </w:rPr>
        <w:t xml:space="preserve"> not well-defined, although traumatic memories remain </w:t>
      </w:r>
      <w:del w:id="177" w:author="Kelly J Cooper" w:date="2017-06-30T04:27:00Z">
        <w:r w:rsidRPr="00C807B6" w:rsidDel="003A6F67">
          <w:rPr>
            <w:rFonts w:cs="Times New Roman"/>
            <w:szCs w:val="24"/>
            <w:lang w:val="en-GB"/>
          </w:rPr>
          <w:delText>at stake</w:delText>
        </w:r>
      </w:del>
      <w:ins w:id="178" w:author="Kelly J Cooper" w:date="2017-06-30T04:27:00Z">
        <w:r w:rsidR="003A6F67" w:rsidRPr="00C807B6">
          <w:rPr>
            <w:rFonts w:cs="Times New Roman"/>
            <w:szCs w:val="24"/>
            <w:lang w:val="en-GB"/>
          </w:rPr>
          <w:t>vivid</w:t>
        </w:r>
      </w:ins>
      <w:r w:rsidRPr="00C807B6">
        <w:rPr>
          <w:rFonts w:cs="Times New Roman"/>
          <w:szCs w:val="24"/>
          <w:lang w:val="en-GB"/>
        </w:rPr>
        <w:t>.</w:t>
      </w:r>
    </w:p>
    <w:p w14:paraId="46EC75ED" w14:textId="77777777" w:rsidR="00462A35" w:rsidRPr="00C807B6" w:rsidRDefault="00462A35" w:rsidP="00462A35">
      <w:pPr>
        <w:pStyle w:val="BodyText"/>
        <w:jc w:val="both"/>
        <w:rPr>
          <w:rFonts w:cs="Times New Roman"/>
          <w:spacing w:val="3"/>
          <w:szCs w:val="24"/>
          <w:lang w:val="en-GB"/>
        </w:rPr>
      </w:pPr>
    </w:p>
    <w:p w14:paraId="7874CD40" w14:textId="77777777" w:rsidR="00462A35" w:rsidRPr="00C807B6" w:rsidRDefault="00462A35" w:rsidP="00462A35">
      <w:pPr>
        <w:pStyle w:val="BodyText"/>
        <w:ind w:firstLine="0"/>
        <w:rPr>
          <w:rFonts w:cs="Times New Roman"/>
          <w:i/>
          <w:spacing w:val="3"/>
          <w:szCs w:val="24"/>
          <w:lang w:val="en-GB"/>
        </w:rPr>
      </w:pPr>
      <w:r w:rsidRPr="00C807B6">
        <w:rPr>
          <w:rFonts w:cs="Times New Roman"/>
          <w:i/>
          <w:spacing w:val="3"/>
          <w:szCs w:val="24"/>
          <w:lang w:val="en-GB"/>
        </w:rPr>
        <w:lastRenderedPageBreak/>
        <w:t>Step 2—The intergenerational shaping of memories</w:t>
      </w:r>
    </w:p>
    <w:p w14:paraId="33F30D62" w14:textId="77777777" w:rsidR="00462A35" w:rsidRPr="00C807B6" w:rsidRDefault="00462A35" w:rsidP="00462A35">
      <w:pPr>
        <w:pStyle w:val="BodyText"/>
        <w:ind w:firstLine="0"/>
        <w:jc w:val="both"/>
        <w:rPr>
          <w:rFonts w:cs="Times New Roman"/>
          <w:i/>
          <w:spacing w:val="3"/>
          <w:szCs w:val="24"/>
          <w:lang w:val="en-GB"/>
        </w:rPr>
      </w:pPr>
      <w:r w:rsidRPr="00C807B6">
        <w:rPr>
          <w:rFonts w:cs="Times New Roman"/>
          <w:szCs w:val="24"/>
          <w:lang w:val="en-GB"/>
        </w:rPr>
        <w:t>Related to the storylines of the second and third generation subjects interviewed, we were interested to learn how intergenerational shaping of memories happen</w:t>
      </w:r>
      <w:ins w:id="179" w:author="Kelly J Cooper" w:date="2017-06-30T04:33:00Z">
        <w:r w:rsidR="003A6F67" w:rsidRPr="00C807B6">
          <w:rPr>
            <w:rFonts w:cs="Times New Roman"/>
            <w:szCs w:val="24"/>
            <w:lang w:val="en-GB"/>
          </w:rPr>
          <w:t>s</w:t>
        </w:r>
      </w:ins>
      <w:r w:rsidRPr="00C807B6">
        <w:rPr>
          <w:rFonts w:cs="Times New Roman"/>
          <w:szCs w:val="24"/>
          <w:lang w:val="en-GB"/>
        </w:rPr>
        <w:t xml:space="preserve"> and what it </w:t>
      </w:r>
      <w:del w:id="180" w:author="Kelly J Cooper" w:date="2017-06-30T04:33:00Z">
        <w:r w:rsidRPr="00C807B6" w:rsidDel="003A6F67">
          <w:rPr>
            <w:rFonts w:cs="Times New Roman"/>
            <w:szCs w:val="24"/>
            <w:lang w:val="en-GB"/>
          </w:rPr>
          <w:delText xml:space="preserve">informs </w:delText>
        </w:r>
      </w:del>
      <w:ins w:id="181" w:author="Kelly J Cooper" w:date="2017-06-30T04:33:00Z">
        <w:r w:rsidR="003A6F67" w:rsidRPr="00C807B6">
          <w:rPr>
            <w:rFonts w:cs="Times New Roman"/>
            <w:szCs w:val="24"/>
            <w:lang w:val="en-GB"/>
          </w:rPr>
          <w:t xml:space="preserve">tells </w:t>
        </w:r>
      </w:ins>
      <w:r w:rsidRPr="00C807B6">
        <w:rPr>
          <w:rFonts w:cs="Times New Roman"/>
          <w:szCs w:val="24"/>
          <w:lang w:val="en-GB"/>
        </w:rPr>
        <w:t>us about the process of displacement. M. C., a 32-year-old female from Eselnita, stated the following:</w:t>
      </w:r>
    </w:p>
    <w:p w14:paraId="0E552945" w14:textId="77777777" w:rsidR="00462A35" w:rsidRPr="00C807B6" w:rsidRDefault="00462A35" w:rsidP="00462A35">
      <w:pPr>
        <w:pStyle w:val="BlockText"/>
        <w:jc w:val="both"/>
        <w:rPr>
          <w:lang w:val="en-GB"/>
        </w:rPr>
      </w:pPr>
      <w:r w:rsidRPr="00C807B6">
        <w:rPr>
          <w:lang w:val="en-GB"/>
        </w:rPr>
        <w:t>I know from my family that Ceaușescu, local Securitate and communist authorities forced them to leave and see their homes destroyed, to leave their village and go live in other places, to build new houses and adapt to new lives.</w:t>
      </w:r>
    </w:p>
    <w:p w14:paraId="741CE62C" w14:textId="77777777" w:rsidR="00462A35" w:rsidRPr="00C807B6" w:rsidRDefault="00462A35" w:rsidP="00462A35">
      <w:pPr>
        <w:pStyle w:val="BlockText"/>
        <w:ind w:left="0" w:firstLine="720"/>
        <w:jc w:val="both"/>
        <w:rPr>
          <w:lang w:val="en-GB"/>
        </w:rPr>
      </w:pPr>
      <w:r w:rsidRPr="00C807B6">
        <w:rPr>
          <w:lang w:val="en-GB"/>
        </w:rPr>
        <w:t xml:space="preserve">As Tismaneanu (2008) and Stan (2013) revealed, the Securitate (communist Romania’s secret police) and Ceausescu </w:t>
      </w:r>
      <w:del w:id="182" w:author="Kelly J Cooper" w:date="2017-06-30T04:34:00Z">
        <w:r w:rsidRPr="00C807B6" w:rsidDel="003A6F67">
          <w:rPr>
            <w:lang w:val="en-GB"/>
          </w:rPr>
          <w:delText xml:space="preserve">remained </w:delText>
        </w:r>
      </w:del>
      <w:ins w:id="183" w:author="Kelly J Cooper" w:date="2017-06-30T04:34:00Z">
        <w:r w:rsidR="003A6F67" w:rsidRPr="00C807B6">
          <w:rPr>
            <w:lang w:val="en-GB"/>
          </w:rPr>
          <w:t xml:space="preserve">are </w:t>
        </w:r>
      </w:ins>
      <w:r w:rsidRPr="00C807B6">
        <w:rPr>
          <w:lang w:val="en-GB"/>
        </w:rPr>
        <w:t>in the memory of the younger generation as those in power who must be blamed for the lack of a democratic system under communism. State-led actions were sometimes done in coercive ways, affecting large categories of people.</w:t>
      </w:r>
    </w:p>
    <w:p w14:paraId="13B72956"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 xml:space="preserve">The next storyline is related to the harshest place-based images that the relocated generation created for them. Many of the respondents specified that </w:t>
      </w:r>
      <w:r w:rsidRPr="00C807B6">
        <w:rPr>
          <w:rFonts w:cs="Times New Roman"/>
          <w:spacing w:val="3"/>
          <w:szCs w:val="24"/>
          <w:lang w:val="en-GB"/>
        </w:rPr>
        <w:t>the transmission of apocalyptic</w:t>
      </w:r>
      <w:r w:rsidRPr="00C807B6">
        <w:rPr>
          <w:rFonts w:cs="Times New Roman"/>
          <w:spacing w:val="3"/>
          <w:szCs w:val="24"/>
          <w:shd w:val="clear" w:color="auto" w:fill="F1F1F1"/>
          <w:lang w:val="en-GB"/>
        </w:rPr>
        <w:t xml:space="preserve"> </w:t>
      </w:r>
      <w:r w:rsidRPr="00C807B6">
        <w:rPr>
          <w:rFonts w:cs="Times New Roman"/>
          <w:spacing w:val="3"/>
          <w:szCs w:val="24"/>
          <w:lang w:val="en-GB"/>
        </w:rPr>
        <w:t>images</w:t>
      </w:r>
      <w:r w:rsidRPr="00C807B6">
        <w:rPr>
          <w:rFonts w:cs="Times New Roman"/>
          <w:szCs w:val="24"/>
          <w:lang w:val="en-GB" w:eastAsia="ro-RO"/>
        </w:rPr>
        <w:t xml:space="preserve"> </w:t>
      </w:r>
      <w:r w:rsidRPr="00C807B6">
        <w:rPr>
          <w:rFonts w:cs="Times New Roman"/>
          <w:szCs w:val="24"/>
          <w:lang w:val="en-GB"/>
        </w:rPr>
        <w:t>such as dynamited churches and graveyard relocations</w:t>
      </w:r>
      <w:r w:rsidRPr="00C807B6">
        <w:rPr>
          <w:rFonts w:cs="Times New Roman"/>
          <w:szCs w:val="24"/>
          <w:lang w:val="en-GB" w:eastAsia="ro-RO"/>
        </w:rPr>
        <w:t xml:space="preserve"> </w:t>
      </w:r>
      <w:r w:rsidRPr="00C807B6">
        <w:rPr>
          <w:rFonts w:cs="Times New Roman"/>
          <w:szCs w:val="24"/>
          <w:lang w:val="en-GB"/>
        </w:rPr>
        <w:t xml:space="preserve">were very strong. For instance, an 18-year-old male student mentioned that he was struck by the images of the ‘church implosion, forefathers’ bones carried in bags and snakes coming with the floods,’ while a 25-year-old female declared, ‘I know from my grandparents that Ogradena looked an empty village, the church was bombed and the graves in the cemetery </w:t>
      </w:r>
      <w:del w:id="184" w:author="Kelly J Cooper" w:date="2017-06-30T04:34:00Z">
        <w:r w:rsidRPr="00C807B6" w:rsidDel="003A6F67">
          <w:rPr>
            <w:rFonts w:cs="Times New Roman"/>
            <w:szCs w:val="24"/>
            <w:lang w:val="en-GB"/>
          </w:rPr>
          <w:delText xml:space="preserve">was </w:delText>
        </w:r>
      </w:del>
      <w:ins w:id="185" w:author="Kelly J Cooper" w:date="2017-06-30T04:34:00Z">
        <w:r w:rsidR="003A6F67" w:rsidRPr="00C807B6">
          <w:rPr>
            <w:rFonts w:cs="Times New Roman"/>
            <w:szCs w:val="24"/>
            <w:lang w:val="en-GB"/>
          </w:rPr>
          <w:t xml:space="preserve">were </w:t>
        </w:r>
      </w:ins>
      <w:r w:rsidRPr="00C807B6">
        <w:rPr>
          <w:rFonts w:cs="Times New Roman"/>
          <w:szCs w:val="24"/>
          <w:lang w:val="en-GB"/>
        </w:rPr>
        <w:t>devastated for relocation</w:t>
      </w:r>
      <w:ins w:id="186" w:author="Kelly J Cooper" w:date="2017-06-30T04:34:00Z">
        <w:r w:rsidR="003A6F67" w:rsidRPr="00C807B6">
          <w:rPr>
            <w:rFonts w:cs="Times New Roman"/>
            <w:szCs w:val="24"/>
            <w:lang w:val="en-GB"/>
          </w:rPr>
          <w:t>’</w:t>
        </w:r>
      </w:ins>
      <w:r w:rsidRPr="00C807B6">
        <w:rPr>
          <w:rFonts w:cs="Times New Roman"/>
          <w:szCs w:val="24"/>
          <w:lang w:val="en-GB"/>
        </w:rPr>
        <w:t>.</w:t>
      </w:r>
      <w:del w:id="187" w:author="Kelly J Cooper" w:date="2017-06-30T04:34:00Z">
        <w:r w:rsidRPr="00C807B6" w:rsidDel="003A6F67">
          <w:rPr>
            <w:rFonts w:cs="Times New Roman"/>
            <w:szCs w:val="24"/>
            <w:lang w:val="en-GB"/>
          </w:rPr>
          <w:delText>’</w:delText>
        </w:r>
      </w:del>
      <w:r w:rsidRPr="00C807B6">
        <w:rPr>
          <w:rFonts w:cs="Times New Roman"/>
          <w:szCs w:val="24"/>
          <w:lang w:val="en-GB"/>
        </w:rPr>
        <w:t xml:space="preserve"> From such recollections, we may note that the strongest images remained the most uncommon connected to their sense of place. In contrast, a few interviewees—mainly those whose forefathers were part of the local elite—considered the effort of the hydropower construction useful. The nephew of a former local engineer who worked on the Iron Gates construction has kept his family memory that </w:t>
      </w:r>
      <w:r w:rsidRPr="00C807B6">
        <w:rPr>
          <w:rFonts w:cs="Times New Roman"/>
          <w:szCs w:val="24"/>
          <w:lang w:val="en-GB"/>
        </w:rPr>
        <w:lastRenderedPageBreak/>
        <w:t>‘there was a need of sacrifice for such a beautiful piece of engineering and for more energy for the country’.</w:t>
      </w:r>
    </w:p>
    <w:p w14:paraId="74B98BC0" w14:textId="77777777" w:rsidR="00462A35" w:rsidRPr="00C807B6" w:rsidRDefault="00462A35" w:rsidP="00462A35">
      <w:pPr>
        <w:pStyle w:val="BodyText"/>
        <w:jc w:val="both"/>
        <w:rPr>
          <w:rFonts w:cs="Times New Roman"/>
          <w:szCs w:val="24"/>
          <w:lang w:val="en-GB"/>
        </w:rPr>
      </w:pPr>
      <w:r w:rsidRPr="00C807B6">
        <w:rPr>
          <w:rFonts w:cs="Times New Roman"/>
          <w:szCs w:val="24"/>
          <w:lang w:val="en-GB"/>
        </w:rPr>
        <w:t>The last storyline is about the relocation process and the preserving of the customs and traditions. Most of the subjects interviewed indicated that cultural and traditional values have begun to be lost because many displaced families had to migrate to other parts of the country.</w:t>
      </w:r>
    </w:p>
    <w:p w14:paraId="0D3337D8" w14:textId="49141AC1" w:rsidR="00C8629A" w:rsidRPr="00C807B6" w:rsidRDefault="00462A35" w:rsidP="00462A35">
      <w:pPr>
        <w:autoSpaceDE w:val="0"/>
        <w:autoSpaceDN w:val="0"/>
        <w:adjustRightInd w:val="0"/>
        <w:spacing w:after="0"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lang w:val="en-GB"/>
        </w:rPr>
        <w:t>In the context of memory related to the Romanian 1989 Revolution, Young and Light (2016) argued that the post-socialist generation ‘does not have any direct memories but nevertheless are able to narrate postmemories or re-memories (see Hirsch 1996; Tolia-Kelly 2004), which illustrate the trans-generational shaping of memory’ (75). T</w:t>
      </w:r>
      <w:r w:rsidRPr="00C807B6">
        <w:rPr>
          <w:rFonts w:ascii="Times New Roman" w:hAnsi="Times New Roman" w:cs="Times New Roman"/>
          <w:sz w:val="24"/>
          <w:szCs w:val="24"/>
          <w:shd w:val="clear" w:color="auto" w:fill="FFFFFF"/>
          <w:lang w:val="en-GB"/>
        </w:rPr>
        <w:t xml:space="preserve">herefore, the mechanics of story transmission became topical. Post-socialist memories of displacement and trauma were vividly transmitted. Re-memories, including feelings connected to forefathers’ household objects (Tolia-Kelly 2004), were also active in remembering the past. All second and third generation interviewees informed us that drawers with old photos were shown frequently to them by their elders, with the elderly repeatedly pointing to pictures on the walls. Others told us about different household artefacts which </w:t>
      </w:r>
      <w:del w:id="188" w:author="Kelly J Cooper" w:date="2017-06-30T04:36:00Z">
        <w:r w:rsidRPr="00C807B6" w:rsidDel="003A6F67">
          <w:rPr>
            <w:rFonts w:ascii="Times New Roman" w:hAnsi="Times New Roman" w:cs="Times New Roman"/>
            <w:sz w:val="24"/>
            <w:szCs w:val="24"/>
            <w:shd w:val="clear" w:color="auto" w:fill="FFFFFF"/>
            <w:lang w:val="en-GB"/>
          </w:rPr>
          <w:delText>tied their</w:delText>
        </w:r>
      </w:del>
      <w:ins w:id="189" w:author="Kelly J Cooper" w:date="2017-06-30T04:36:00Z">
        <w:r w:rsidR="003A6F67" w:rsidRPr="00C807B6">
          <w:rPr>
            <w:rFonts w:ascii="Times New Roman" w:hAnsi="Times New Roman" w:cs="Times New Roman"/>
            <w:sz w:val="24"/>
            <w:szCs w:val="24"/>
            <w:shd w:val="clear" w:color="auto" w:fill="FFFFFF"/>
            <w:lang w:val="en-GB"/>
          </w:rPr>
          <w:t>were</w:t>
        </w:r>
      </w:ins>
      <w:r w:rsidRPr="00C807B6">
        <w:rPr>
          <w:rFonts w:ascii="Times New Roman" w:hAnsi="Times New Roman" w:cs="Times New Roman"/>
          <w:sz w:val="24"/>
          <w:szCs w:val="24"/>
          <w:shd w:val="clear" w:color="auto" w:fill="FFFFFF"/>
          <w:lang w:val="en-GB"/>
        </w:rPr>
        <w:t xml:space="preserve"> bond</w:t>
      </w:r>
      <w:ins w:id="190" w:author="Kelly J Cooper" w:date="2017-06-30T04:36:00Z">
        <w:r w:rsidR="003A6F67" w:rsidRPr="00C807B6">
          <w:rPr>
            <w:rFonts w:ascii="Times New Roman" w:hAnsi="Times New Roman" w:cs="Times New Roman"/>
            <w:sz w:val="24"/>
            <w:szCs w:val="24"/>
            <w:shd w:val="clear" w:color="auto" w:fill="FFFFFF"/>
            <w:lang w:val="en-GB"/>
          </w:rPr>
          <w:t>ed</w:t>
        </w:r>
      </w:ins>
      <w:r w:rsidRPr="00C807B6">
        <w:rPr>
          <w:rFonts w:ascii="Times New Roman" w:hAnsi="Times New Roman" w:cs="Times New Roman"/>
          <w:sz w:val="24"/>
          <w:szCs w:val="24"/>
          <w:shd w:val="clear" w:color="auto" w:fill="FFFFFF"/>
          <w:lang w:val="en-GB"/>
        </w:rPr>
        <w:t xml:space="preserve"> to their elders’ experiences. Such objects included </w:t>
      </w:r>
      <w:del w:id="191" w:author="Kelly J Cooper" w:date="2017-07-01T07:00:00Z">
        <w:r w:rsidRPr="00C807B6" w:rsidDel="00C807B6">
          <w:rPr>
            <w:rFonts w:ascii="Times New Roman" w:hAnsi="Times New Roman" w:cs="Times New Roman"/>
            <w:sz w:val="24"/>
            <w:szCs w:val="24"/>
            <w:shd w:val="clear" w:color="auto" w:fill="FFFFFF"/>
            <w:lang w:val="en-GB"/>
          </w:rPr>
          <w:delText>out-of-use</w:delText>
        </w:r>
      </w:del>
      <w:ins w:id="192" w:author="Kelly J Cooper" w:date="2017-07-01T07:00:00Z">
        <w:r w:rsidR="00C807B6">
          <w:rPr>
            <w:rFonts w:ascii="Times New Roman" w:hAnsi="Times New Roman" w:cs="Times New Roman"/>
            <w:sz w:val="24"/>
            <w:szCs w:val="24"/>
            <w:shd w:val="clear" w:color="auto" w:fill="FFFFFF"/>
            <w:lang w:val="en-GB"/>
          </w:rPr>
          <w:t>obsolete</w:t>
        </w:r>
      </w:ins>
      <w:r w:rsidRPr="00C807B6">
        <w:rPr>
          <w:rFonts w:ascii="Times New Roman" w:hAnsi="Times New Roman" w:cs="Times New Roman"/>
          <w:sz w:val="24"/>
          <w:szCs w:val="24"/>
          <w:shd w:val="clear" w:color="auto" w:fill="FFFFFF"/>
          <w:lang w:val="en-GB"/>
        </w:rPr>
        <w:t xml:space="preserve"> irons, carpets</w:t>
      </w:r>
      <w:del w:id="193" w:author="Kelly J Cooper" w:date="2017-07-01T06:59:00Z">
        <w:r w:rsidRPr="00C807B6" w:rsidDel="00C807B6">
          <w:rPr>
            <w:rFonts w:ascii="Times New Roman" w:hAnsi="Times New Roman" w:cs="Times New Roman"/>
            <w:sz w:val="24"/>
            <w:szCs w:val="24"/>
            <w:shd w:val="clear" w:color="auto" w:fill="FFFFFF"/>
            <w:lang w:val="en-GB"/>
          </w:rPr>
          <w:delText>,</w:delText>
        </w:r>
      </w:del>
      <w:r w:rsidRPr="00C807B6">
        <w:rPr>
          <w:rFonts w:ascii="Times New Roman" w:hAnsi="Times New Roman" w:cs="Times New Roman"/>
          <w:sz w:val="24"/>
          <w:szCs w:val="24"/>
          <w:shd w:val="clear" w:color="auto" w:fill="FFFFFF"/>
          <w:lang w:val="en-GB"/>
        </w:rPr>
        <w:t xml:space="preserve"> </w:t>
      </w:r>
      <w:ins w:id="194" w:author="Kelly J Cooper" w:date="2017-06-30T04:36:00Z">
        <w:r w:rsidR="003A6F67" w:rsidRPr="00C807B6">
          <w:rPr>
            <w:rFonts w:ascii="Times New Roman" w:hAnsi="Times New Roman" w:cs="Times New Roman"/>
            <w:sz w:val="24"/>
            <w:szCs w:val="24"/>
            <w:shd w:val="clear" w:color="auto" w:fill="FFFFFF"/>
            <w:lang w:val="en-GB"/>
          </w:rPr>
          <w:t xml:space="preserve">and </w:t>
        </w:r>
      </w:ins>
      <w:r w:rsidRPr="00C807B6">
        <w:rPr>
          <w:rFonts w:ascii="Times New Roman" w:hAnsi="Times New Roman" w:cs="Times New Roman"/>
          <w:sz w:val="24"/>
          <w:szCs w:val="24"/>
          <w:shd w:val="clear" w:color="auto" w:fill="FFFFFF"/>
          <w:lang w:val="en-GB"/>
        </w:rPr>
        <w:t>old wardrobes.</w:t>
      </w:r>
    </w:p>
    <w:p w14:paraId="00F20CF3" w14:textId="77777777" w:rsidR="00462A35" w:rsidRPr="00C807B6" w:rsidRDefault="00462A35" w:rsidP="00462A35">
      <w:pPr>
        <w:autoSpaceDE w:val="0"/>
        <w:autoSpaceDN w:val="0"/>
        <w:adjustRightInd w:val="0"/>
        <w:spacing w:after="0"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Even if there are no monuments representing the trauma of displacement, except for the Museum of the Iron Gates (which highlights the grandeur of the hydropower works), ‘the Ballad of Displaced Settlements’ still resonates in the hearts of the younger generation. This song is read by an elderly displaced lady from Eselnita in the centre of the village each year for St</w:t>
      </w:r>
      <w:ins w:id="195" w:author="Kelly J Cooper" w:date="2017-06-30T04:36:00Z">
        <w:r w:rsidR="003A6F67"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Mary’s Day (15 August). The tower of former Ogradena’s church is also remembered to the next generations at local ceremonies in Eselnita. Such stories, artefacts and events are key </w:t>
      </w:r>
      <w:del w:id="196" w:author="Kelly J Cooper" w:date="2017-06-30T04:36:00Z">
        <w:r w:rsidRPr="00C807B6" w:rsidDel="003A6F67">
          <w:rPr>
            <w:rFonts w:ascii="Times New Roman" w:hAnsi="Times New Roman" w:cs="Times New Roman"/>
            <w:sz w:val="24"/>
            <w:szCs w:val="24"/>
            <w:shd w:val="clear" w:color="auto" w:fill="FFFFFF"/>
            <w:lang w:val="en-GB"/>
          </w:rPr>
          <w:delText xml:space="preserve">issues </w:delText>
        </w:r>
      </w:del>
      <w:r w:rsidRPr="00C807B6">
        <w:rPr>
          <w:rFonts w:ascii="Times New Roman" w:hAnsi="Times New Roman" w:cs="Times New Roman"/>
          <w:sz w:val="24"/>
          <w:szCs w:val="24"/>
          <w:shd w:val="clear" w:color="auto" w:fill="FFFFFF"/>
          <w:lang w:val="en-GB"/>
        </w:rPr>
        <w:t xml:space="preserve">in the social and spatial </w:t>
      </w:r>
      <w:r w:rsidRPr="00C807B6">
        <w:rPr>
          <w:rFonts w:ascii="Times New Roman" w:hAnsi="Times New Roman" w:cs="Times New Roman"/>
          <w:sz w:val="24"/>
          <w:szCs w:val="24"/>
          <w:shd w:val="clear" w:color="auto" w:fill="FFFFFF"/>
          <w:lang w:val="en-GB"/>
        </w:rPr>
        <w:lastRenderedPageBreak/>
        <w:t xml:space="preserve">dynamics and politics of remembering displacement. They also </w:t>
      </w:r>
      <w:del w:id="197" w:author="Kelly J Cooper" w:date="2017-06-30T04:37:00Z">
        <w:r w:rsidRPr="00C807B6" w:rsidDel="00644199">
          <w:rPr>
            <w:rFonts w:ascii="Times New Roman" w:hAnsi="Times New Roman" w:cs="Times New Roman"/>
            <w:sz w:val="24"/>
            <w:szCs w:val="24"/>
            <w:shd w:val="clear" w:color="auto" w:fill="FFFFFF"/>
            <w:lang w:val="en-GB"/>
          </w:rPr>
          <w:delText xml:space="preserve">give </w:delText>
        </w:r>
      </w:del>
      <w:ins w:id="198" w:author="Kelly J Cooper" w:date="2017-06-30T04:37:00Z">
        <w:r w:rsidR="00644199" w:rsidRPr="00C807B6">
          <w:rPr>
            <w:rFonts w:ascii="Times New Roman" w:hAnsi="Times New Roman" w:cs="Times New Roman"/>
            <w:sz w:val="24"/>
            <w:szCs w:val="24"/>
            <w:shd w:val="clear" w:color="auto" w:fill="FFFFFF"/>
            <w:lang w:val="en-GB"/>
          </w:rPr>
          <w:t xml:space="preserve">provide </w:t>
        </w:r>
      </w:ins>
      <w:r w:rsidRPr="00C807B6">
        <w:rPr>
          <w:rFonts w:ascii="Times New Roman" w:hAnsi="Times New Roman" w:cs="Times New Roman"/>
          <w:sz w:val="24"/>
          <w:szCs w:val="24"/>
          <w:shd w:val="clear" w:color="auto" w:fill="FFFFFF"/>
          <w:lang w:val="en-GB"/>
        </w:rPr>
        <w:t>a special flavour to the sense of place they belonged.</w:t>
      </w:r>
    </w:p>
    <w:p w14:paraId="60E77196" w14:textId="75A0AF6C" w:rsidR="00462A35" w:rsidRPr="00C807B6" w:rsidRDefault="00462A35" w:rsidP="00462A35">
      <w:pPr>
        <w:spacing w:after="0"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 xml:space="preserve">All young interviewees who shared their post-socialist memories were to be found in areas distant from their forefathers’ places. Most of them are students and workers in the most developed city of south-west Romania—Timisoara. Others tried to find </w:t>
      </w:r>
      <w:del w:id="199" w:author="Kelly J Cooper" w:date="2017-06-30T04:37:00Z">
        <w:r w:rsidRPr="00C807B6" w:rsidDel="00644199">
          <w:rPr>
            <w:rFonts w:ascii="Times New Roman" w:hAnsi="Times New Roman" w:cs="Times New Roman"/>
            <w:sz w:val="24"/>
            <w:szCs w:val="24"/>
            <w:shd w:val="clear" w:color="auto" w:fill="FFFFFF"/>
            <w:lang w:val="en-GB"/>
          </w:rPr>
          <w:delText xml:space="preserve">a </w:delText>
        </w:r>
      </w:del>
      <w:r w:rsidRPr="00C807B6">
        <w:rPr>
          <w:rFonts w:ascii="Times New Roman" w:hAnsi="Times New Roman" w:cs="Times New Roman"/>
          <w:sz w:val="24"/>
          <w:szCs w:val="24"/>
          <w:shd w:val="clear" w:color="auto" w:fill="FFFFFF"/>
          <w:lang w:val="en-GB"/>
        </w:rPr>
        <w:t>way</w:t>
      </w:r>
      <w:ins w:id="200" w:author="Kelly J Cooper" w:date="2017-06-30T04:37:00Z">
        <w:r w:rsidR="00644199" w:rsidRPr="00C807B6">
          <w:rPr>
            <w:rFonts w:ascii="Times New Roman" w:hAnsi="Times New Roman" w:cs="Times New Roman"/>
            <w:sz w:val="24"/>
            <w:szCs w:val="24"/>
            <w:shd w:val="clear" w:color="auto" w:fill="FFFFFF"/>
            <w:lang w:val="en-GB"/>
          </w:rPr>
          <w:t>s</w:t>
        </w:r>
      </w:ins>
      <w:r w:rsidRPr="00C807B6">
        <w:rPr>
          <w:rFonts w:ascii="Times New Roman" w:hAnsi="Times New Roman" w:cs="Times New Roman"/>
          <w:sz w:val="24"/>
          <w:szCs w:val="24"/>
          <w:shd w:val="clear" w:color="auto" w:fill="FFFFFF"/>
          <w:lang w:val="en-GB"/>
        </w:rPr>
        <w:t xml:space="preserve"> to survive in the economically disadvantaged towns of Turnu Severin and Orsova</w:t>
      </w:r>
      <w:del w:id="201" w:author="Kelly J Cooper" w:date="2017-06-30T04:38:00Z">
        <w:r w:rsidRPr="00C807B6" w:rsidDel="00644199">
          <w:rPr>
            <w:rFonts w:ascii="Times New Roman" w:hAnsi="Times New Roman" w:cs="Times New Roman"/>
            <w:sz w:val="24"/>
            <w:szCs w:val="24"/>
            <w:shd w:val="clear" w:color="auto" w:fill="FFFFFF"/>
            <w:lang w:val="en-GB"/>
          </w:rPr>
          <w:delText xml:space="preserve"> and very few in former displaced villages</w:delText>
        </w:r>
      </w:del>
      <w:r w:rsidRPr="00C807B6">
        <w:rPr>
          <w:rFonts w:ascii="Times New Roman" w:hAnsi="Times New Roman" w:cs="Times New Roman"/>
          <w:sz w:val="24"/>
          <w:szCs w:val="24"/>
          <w:shd w:val="clear" w:color="auto" w:fill="FFFFFF"/>
          <w:lang w:val="en-GB"/>
        </w:rPr>
        <w:t xml:space="preserve">. Local and national post-socialist authorities’ long-promised development of a tourism sector in the area is still waiting to flourish. The ruination and partial restructuring of former local communist enterprises in the area </w:t>
      </w:r>
      <w:del w:id="202" w:author="Kelly J Cooper" w:date="2017-06-30T04:38:00Z">
        <w:r w:rsidRPr="00C807B6" w:rsidDel="00644199">
          <w:rPr>
            <w:rFonts w:ascii="Times New Roman" w:hAnsi="Times New Roman" w:cs="Times New Roman"/>
            <w:sz w:val="24"/>
            <w:szCs w:val="24"/>
            <w:shd w:val="clear" w:color="auto" w:fill="FFFFFF"/>
            <w:lang w:val="en-GB"/>
          </w:rPr>
          <w:delText xml:space="preserve">make </w:delText>
        </w:r>
      </w:del>
      <w:ins w:id="203" w:author="Kelly J Cooper" w:date="2017-06-30T04:38:00Z">
        <w:r w:rsidR="00644199" w:rsidRPr="00C807B6">
          <w:rPr>
            <w:rFonts w:ascii="Times New Roman" w:hAnsi="Times New Roman" w:cs="Times New Roman"/>
            <w:sz w:val="24"/>
            <w:szCs w:val="24"/>
            <w:shd w:val="clear" w:color="auto" w:fill="FFFFFF"/>
            <w:lang w:val="en-GB"/>
          </w:rPr>
          <w:t>force</w:t>
        </w:r>
      </w:ins>
      <w:ins w:id="204" w:author="Kelly J Cooper" w:date="2017-07-01T07:36:00Z">
        <w:r w:rsidR="00967A04">
          <w:rPr>
            <w:rFonts w:ascii="Times New Roman" w:hAnsi="Times New Roman" w:cs="Times New Roman"/>
            <w:sz w:val="24"/>
            <w:szCs w:val="24"/>
            <w:shd w:val="clear" w:color="auto" w:fill="FFFFFF"/>
            <w:lang w:val="en-GB"/>
          </w:rPr>
          <w:t>d</w:t>
        </w:r>
      </w:ins>
      <w:ins w:id="205" w:author="Kelly J Cooper" w:date="2017-06-30T04:38:00Z">
        <w:r w:rsidR="00644199" w:rsidRPr="00C807B6">
          <w:rPr>
            <w:rFonts w:ascii="Times New Roman" w:hAnsi="Times New Roman" w:cs="Times New Roman"/>
            <w:sz w:val="24"/>
            <w:szCs w:val="24"/>
            <w:shd w:val="clear" w:color="auto" w:fill="FFFFFF"/>
            <w:lang w:val="en-GB"/>
          </w:rPr>
          <w:t xml:space="preserve"> </w:t>
        </w:r>
      </w:ins>
      <w:r w:rsidRPr="00C807B6">
        <w:rPr>
          <w:rFonts w:ascii="Times New Roman" w:hAnsi="Times New Roman" w:cs="Times New Roman"/>
          <w:sz w:val="24"/>
          <w:szCs w:val="24"/>
          <w:shd w:val="clear" w:color="auto" w:fill="FFFFFF"/>
          <w:lang w:val="en-GB"/>
        </w:rPr>
        <w:t>the youth to find seasonal jobs abroad</w:t>
      </w:r>
      <w:r w:rsidR="00B94D9A" w:rsidRPr="00C807B6">
        <w:rPr>
          <w:rFonts w:ascii="Times New Roman" w:hAnsi="Times New Roman" w:cs="Times New Roman"/>
          <w:sz w:val="24"/>
          <w:szCs w:val="24"/>
          <w:shd w:val="clear" w:color="auto" w:fill="FFFFFF"/>
          <w:lang w:val="en-GB"/>
        </w:rPr>
        <w:t xml:space="preserve">, while local traditions are not </w:t>
      </w:r>
      <w:del w:id="206" w:author="Kelly J Cooper" w:date="2017-06-30T04:38:00Z">
        <w:r w:rsidR="00B94D9A" w:rsidRPr="00C807B6" w:rsidDel="00644199">
          <w:rPr>
            <w:rFonts w:ascii="Times New Roman" w:hAnsi="Times New Roman" w:cs="Times New Roman"/>
            <w:sz w:val="24"/>
            <w:szCs w:val="24"/>
            <w:shd w:val="clear" w:color="auto" w:fill="FFFFFF"/>
            <w:lang w:val="en-GB"/>
          </w:rPr>
          <w:delText xml:space="preserve">resuscitated </w:delText>
        </w:r>
      </w:del>
      <w:ins w:id="207" w:author="Kelly J Cooper" w:date="2017-06-30T04:38:00Z">
        <w:r w:rsidR="00644199" w:rsidRPr="00C807B6">
          <w:rPr>
            <w:rFonts w:ascii="Times New Roman" w:hAnsi="Times New Roman" w:cs="Times New Roman"/>
            <w:sz w:val="24"/>
            <w:szCs w:val="24"/>
            <w:shd w:val="clear" w:color="auto" w:fill="FFFFFF"/>
            <w:lang w:val="en-GB"/>
          </w:rPr>
          <w:t xml:space="preserve">maintained </w:t>
        </w:r>
      </w:ins>
      <w:r w:rsidR="00B94D9A" w:rsidRPr="00C807B6">
        <w:rPr>
          <w:rFonts w:ascii="Times New Roman" w:hAnsi="Times New Roman" w:cs="Times New Roman"/>
          <w:sz w:val="24"/>
          <w:szCs w:val="24"/>
          <w:shd w:val="clear" w:color="auto" w:fill="FFFFFF"/>
          <w:lang w:val="en-GB"/>
        </w:rPr>
        <w:t xml:space="preserve">because in </w:t>
      </w:r>
      <w:r w:rsidR="00597D6B" w:rsidRPr="00C807B6">
        <w:rPr>
          <w:rFonts w:ascii="Times New Roman" w:hAnsi="Times New Roman" w:cs="Times New Roman"/>
          <w:sz w:val="24"/>
          <w:szCs w:val="24"/>
          <w:shd w:val="clear" w:color="auto" w:fill="FFFFFF"/>
          <w:lang w:val="en-GB"/>
        </w:rPr>
        <w:t>such</w:t>
      </w:r>
      <w:r w:rsidR="00B94D9A" w:rsidRPr="00C807B6">
        <w:rPr>
          <w:rFonts w:ascii="Times New Roman" w:hAnsi="Times New Roman" w:cs="Times New Roman"/>
          <w:sz w:val="24"/>
          <w:szCs w:val="24"/>
          <w:shd w:val="clear" w:color="auto" w:fill="FFFFFF"/>
          <w:lang w:val="en-GB"/>
        </w:rPr>
        <w:t xml:space="preserve"> economic circumstances</w:t>
      </w:r>
      <w:ins w:id="208" w:author="Kelly J Cooper" w:date="2017-06-30T04:38:00Z">
        <w:r w:rsidR="00644199" w:rsidRPr="00C807B6">
          <w:rPr>
            <w:rFonts w:ascii="Times New Roman" w:hAnsi="Times New Roman" w:cs="Times New Roman"/>
            <w:sz w:val="24"/>
            <w:szCs w:val="24"/>
            <w:shd w:val="clear" w:color="auto" w:fill="FFFFFF"/>
            <w:lang w:val="en-GB"/>
          </w:rPr>
          <w:t>,</w:t>
        </w:r>
      </w:ins>
      <w:r w:rsidR="00B94D9A" w:rsidRPr="00C807B6">
        <w:rPr>
          <w:rFonts w:ascii="Times New Roman" w:hAnsi="Times New Roman" w:cs="Times New Roman"/>
          <w:sz w:val="24"/>
          <w:szCs w:val="24"/>
          <w:shd w:val="clear" w:color="auto" w:fill="FFFFFF"/>
          <w:lang w:val="en-GB"/>
        </w:rPr>
        <w:t xml:space="preserve"> even memories about local traditions are forgotten.</w:t>
      </w:r>
    </w:p>
    <w:p w14:paraId="29FD60E2" w14:textId="5D3DDF38" w:rsidR="00462A35" w:rsidRPr="00C807B6" w:rsidRDefault="00462A35" w:rsidP="00462A35">
      <w:pPr>
        <w:spacing w:after="0" w:line="480" w:lineRule="auto"/>
        <w:ind w:firstLine="720"/>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 xml:space="preserve">In this economic situation, the memories transmitted from their forefathers are expressed with pride for their (grand)parents’ courage to pass through displacement trauma, but they </w:t>
      </w:r>
      <w:r w:rsidR="00B94D9A" w:rsidRPr="00C807B6">
        <w:rPr>
          <w:rFonts w:ascii="Times New Roman" w:hAnsi="Times New Roman" w:cs="Times New Roman"/>
          <w:sz w:val="24"/>
          <w:szCs w:val="24"/>
          <w:shd w:val="clear" w:color="auto" w:fill="FFFFFF"/>
          <w:lang w:val="en-GB"/>
        </w:rPr>
        <w:t xml:space="preserve">generally </w:t>
      </w:r>
      <w:r w:rsidRPr="00C807B6">
        <w:rPr>
          <w:rFonts w:ascii="Times New Roman" w:hAnsi="Times New Roman" w:cs="Times New Roman"/>
          <w:sz w:val="24"/>
          <w:szCs w:val="24"/>
          <w:shd w:val="clear" w:color="auto" w:fill="FFFFFF"/>
          <w:lang w:val="en-GB"/>
        </w:rPr>
        <w:t xml:space="preserve">resonate with contemporary Romanian politics in feelings of anger and disgust concerning the actions of the post-socialist state: </w:t>
      </w:r>
      <w:ins w:id="209" w:author="Kelly J Cooper" w:date="2017-06-30T04:38:00Z">
        <w:r w:rsidR="00644199" w:rsidRPr="00C807B6">
          <w:rPr>
            <w:rFonts w:ascii="Times New Roman" w:hAnsi="Times New Roman" w:cs="Times New Roman"/>
            <w:sz w:val="24"/>
            <w:szCs w:val="24"/>
            <w:shd w:val="clear" w:color="auto" w:fill="FFFFFF"/>
            <w:lang w:val="en-GB"/>
          </w:rPr>
          <w:t xml:space="preserve">there are </w:t>
        </w:r>
      </w:ins>
      <w:r w:rsidRPr="00C807B6">
        <w:rPr>
          <w:rFonts w:ascii="Times New Roman" w:hAnsi="Times New Roman" w:cs="Times New Roman"/>
          <w:sz w:val="24"/>
          <w:szCs w:val="24"/>
          <w:shd w:val="clear" w:color="auto" w:fill="FFFFFF"/>
          <w:lang w:val="en-GB"/>
        </w:rPr>
        <w:t xml:space="preserve">no memorials or state-led recognised actions remembering the trauma of their ancestors. </w:t>
      </w:r>
      <w:r w:rsidR="0070254B" w:rsidRPr="00C807B6">
        <w:rPr>
          <w:rFonts w:ascii="Times New Roman" w:hAnsi="Times New Roman" w:cs="Times New Roman"/>
          <w:sz w:val="24"/>
          <w:szCs w:val="24"/>
          <w:shd w:val="clear" w:color="auto" w:fill="FFFFFF"/>
          <w:lang w:val="en-GB"/>
        </w:rPr>
        <w:t xml:space="preserve">Also, few books and multimedia articles </w:t>
      </w:r>
      <w:del w:id="210" w:author="Kelly J Cooper" w:date="2017-06-30T04:39:00Z">
        <w:r w:rsidR="0070254B" w:rsidRPr="00C807B6" w:rsidDel="00644199">
          <w:rPr>
            <w:rFonts w:ascii="Times New Roman" w:hAnsi="Times New Roman" w:cs="Times New Roman"/>
            <w:sz w:val="24"/>
            <w:szCs w:val="24"/>
            <w:shd w:val="clear" w:color="auto" w:fill="FFFFFF"/>
            <w:lang w:val="en-GB"/>
          </w:rPr>
          <w:delText xml:space="preserve">are </w:delText>
        </w:r>
      </w:del>
      <w:ins w:id="211" w:author="Kelly J Cooper" w:date="2017-06-30T04:39:00Z">
        <w:r w:rsidR="00644199" w:rsidRPr="00C807B6">
          <w:rPr>
            <w:rFonts w:ascii="Times New Roman" w:hAnsi="Times New Roman" w:cs="Times New Roman"/>
            <w:sz w:val="24"/>
            <w:szCs w:val="24"/>
            <w:shd w:val="clear" w:color="auto" w:fill="FFFFFF"/>
            <w:lang w:val="en-GB"/>
          </w:rPr>
          <w:t xml:space="preserve">have been </w:t>
        </w:r>
      </w:ins>
      <w:r w:rsidR="0070254B" w:rsidRPr="00C807B6">
        <w:rPr>
          <w:rFonts w:ascii="Times New Roman" w:hAnsi="Times New Roman" w:cs="Times New Roman"/>
          <w:sz w:val="24"/>
          <w:szCs w:val="24"/>
          <w:shd w:val="clear" w:color="auto" w:fill="FFFFFF"/>
          <w:lang w:val="en-GB"/>
        </w:rPr>
        <w:t>written about the Iron Gates displacement</w:t>
      </w:r>
      <w:del w:id="212" w:author="Kelly J Cooper" w:date="2017-07-01T07:00:00Z">
        <w:r w:rsidR="0070254B" w:rsidRPr="00C807B6" w:rsidDel="00C807B6">
          <w:rPr>
            <w:rFonts w:ascii="Times New Roman" w:hAnsi="Times New Roman" w:cs="Times New Roman"/>
            <w:sz w:val="24"/>
            <w:szCs w:val="24"/>
            <w:shd w:val="clear" w:color="auto" w:fill="FFFFFF"/>
            <w:lang w:val="en-GB"/>
          </w:rPr>
          <w:delText>,</w:delText>
        </w:r>
      </w:del>
      <w:r w:rsidR="0070254B" w:rsidRPr="00C807B6">
        <w:rPr>
          <w:rFonts w:ascii="Times New Roman" w:hAnsi="Times New Roman" w:cs="Times New Roman"/>
          <w:sz w:val="24"/>
          <w:szCs w:val="24"/>
          <w:shd w:val="clear" w:color="auto" w:fill="FFFFFF"/>
          <w:lang w:val="en-GB"/>
        </w:rPr>
        <w:t xml:space="preserve"> and </w:t>
      </w:r>
      <w:del w:id="213" w:author="Kelly J Cooper" w:date="2017-06-30T04:39:00Z">
        <w:r w:rsidR="0070254B" w:rsidRPr="00C807B6" w:rsidDel="00644199">
          <w:rPr>
            <w:rFonts w:ascii="Times New Roman" w:hAnsi="Times New Roman" w:cs="Times New Roman"/>
            <w:sz w:val="24"/>
            <w:szCs w:val="24"/>
            <w:shd w:val="clear" w:color="auto" w:fill="FFFFFF"/>
            <w:lang w:val="en-GB"/>
          </w:rPr>
          <w:delText xml:space="preserve">these </w:delText>
        </w:r>
      </w:del>
      <w:ins w:id="214" w:author="Kelly J Cooper" w:date="2017-06-30T04:39:00Z">
        <w:r w:rsidR="00644199" w:rsidRPr="00C807B6">
          <w:rPr>
            <w:rFonts w:ascii="Times New Roman" w:hAnsi="Times New Roman" w:cs="Times New Roman"/>
            <w:sz w:val="24"/>
            <w:szCs w:val="24"/>
            <w:shd w:val="clear" w:color="auto" w:fill="FFFFFF"/>
            <w:lang w:val="en-GB"/>
          </w:rPr>
          <w:t xml:space="preserve">those </w:t>
        </w:r>
      </w:ins>
      <w:del w:id="215" w:author="Kelly J Cooper" w:date="2017-06-30T04:39:00Z">
        <w:r w:rsidR="0070254B" w:rsidRPr="00C807B6" w:rsidDel="00644199">
          <w:rPr>
            <w:rFonts w:ascii="Times New Roman" w:hAnsi="Times New Roman" w:cs="Times New Roman"/>
            <w:sz w:val="24"/>
            <w:szCs w:val="24"/>
            <w:shd w:val="clear" w:color="auto" w:fill="FFFFFF"/>
            <w:lang w:val="en-GB"/>
          </w:rPr>
          <w:delText xml:space="preserve">are speaking more about </w:delText>
        </w:r>
      </w:del>
      <w:ins w:id="216" w:author="Kelly J Cooper" w:date="2017-06-30T04:39:00Z">
        <w:r w:rsidR="00644199" w:rsidRPr="00C807B6">
          <w:rPr>
            <w:rFonts w:ascii="Times New Roman" w:hAnsi="Times New Roman" w:cs="Times New Roman"/>
            <w:sz w:val="24"/>
            <w:szCs w:val="24"/>
            <w:shd w:val="clear" w:color="auto" w:fill="FFFFFF"/>
            <w:lang w:val="en-GB"/>
          </w:rPr>
          <w:t xml:space="preserve">that do exist focus on </w:t>
        </w:r>
      </w:ins>
      <w:r w:rsidR="0070254B" w:rsidRPr="00C807B6">
        <w:rPr>
          <w:rFonts w:ascii="Times New Roman" w:hAnsi="Times New Roman" w:cs="Times New Roman"/>
          <w:sz w:val="24"/>
          <w:szCs w:val="24"/>
          <w:shd w:val="clear" w:color="auto" w:fill="FFFFFF"/>
          <w:lang w:val="en-GB"/>
        </w:rPr>
        <w:t xml:space="preserve">the hydropower integration into local tourism developments. </w:t>
      </w:r>
      <w:r w:rsidRPr="00C807B6">
        <w:rPr>
          <w:rFonts w:ascii="Times New Roman" w:hAnsi="Times New Roman" w:cs="Times New Roman"/>
          <w:sz w:val="24"/>
          <w:szCs w:val="24"/>
          <w:shd w:val="clear" w:color="auto" w:fill="FFFFFF"/>
          <w:lang w:val="en-GB"/>
        </w:rPr>
        <w:t xml:space="preserve">Moreover, most of the post-socialist generation send petitions to central and local government </w:t>
      </w:r>
      <w:ins w:id="217" w:author="Kelly J Cooper" w:date="2017-06-30T04:41:00Z">
        <w:r w:rsidR="00644199" w:rsidRPr="00C807B6">
          <w:rPr>
            <w:rFonts w:ascii="Times New Roman" w:hAnsi="Times New Roman" w:cs="Times New Roman"/>
            <w:sz w:val="24"/>
            <w:szCs w:val="24"/>
            <w:shd w:val="clear" w:color="auto" w:fill="FFFFFF"/>
            <w:lang w:val="en-GB"/>
          </w:rPr>
          <w:t xml:space="preserve">trying </w:t>
        </w:r>
      </w:ins>
      <w:r w:rsidRPr="00C807B6">
        <w:rPr>
          <w:rFonts w:ascii="Times New Roman" w:hAnsi="Times New Roman" w:cs="Times New Roman"/>
          <w:sz w:val="24"/>
          <w:szCs w:val="24"/>
          <w:shd w:val="clear" w:color="auto" w:fill="FFFFFF"/>
          <w:lang w:val="en-GB"/>
        </w:rPr>
        <w:t>to unravel the truth of Iron Gates history for their forefathers</w:t>
      </w:r>
      <w:ins w:id="218" w:author="Kelly J Cooper" w:date="2017-06-30T04:41:00Z">
        <w:r w:rsidR="00644199"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but </w:t>
      </w:r>
      <w:ins w:id="219" w:author="Kelly J Cooper" w:date="2017-06-30T04:42:00Z">
        <w:r w:rsidR="00644199" w:rsidRPr="00C807B6">
          <w:rPr>
            <w:rFonts w:ascii="Times New Roman" w:hAnsi="Times New Roman" w:cs="Times New Roman"/>
            <w:sz w:val="24"/>
            <w:szCs w:val="24"/>
            <w:shd w:val="clear" w:color="auto" w:fill="FFFFFF"/>
            <w:lang w:val="en-GB"/>
          </w:rPr>
          <w:t xml:space="preserve">have </w:t>
        </w:r>
      </w:ins>
      <w:r w:rsidRPr="00C807B6">
        <w:rPr>
          <w:rFonts w:ascii="Times New Roman" w:hAnsi="Times New Roman" w:cs="Times New Roman"/>
          <w:sz w:val="24"/>
          <w:szCs w:val="24"/>
          <w:shd w:val="clear" w:color="auto" w:fill="FFFFFF"/>
          <w:lang w:val="en-GB"/>
        </w:rPr>
        <w:t xml:space="preserve">had to wait until </w:t>
      </w:r>
      <w:ins w:id="220" w:author="Kelly J Cooper" w:date="2017-06-30T04:42:00Z">
        <w:r w:rsidR="00644199" w:rsidRPr="00C807B6">
          <w:rPr>
            <w:rFonts w:ascii="Times New Roman" w:hAnsi="Times New Roman" w:cs="Times New Roman"/>
            <w:sz w:val="24"/>
            <w:szCs w:val="24"/>
            <w:shd w:val="clear" w:color="auto" w:fill="FFFFFF"/>
            <w:lang w:val="en-GB"/>
          </w:rPr>
          <w:t xml:space="preserve">the </w:t>
        </w:r>
      </w:ins>
      <w:r w:rsidRPr="00C807B6">
        <w:rPr>
          <w:rFonts w:ascii="Times New Roman" w:hAnsi="Times New Roman" w:cs="Times New Roman"/>
          <w:sz w:val="24"/>
          <w:szCs w:val="24"/>
          <w:shd w:val="clear" w:color="auto" w:fill="FFFFFF"/>
          <w:lang w:val="en-GB"/>
        </w:rPr>
        <w:t>de</w:t>
      </w:r>
      <w:ins w:id="221" w:author="Kelly J Cooper" w:date="2017-06-30T04:40:00Z">
        <w:r w:rsidR="00644199"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secretisation of the Iron Gates files</w:t>
      </w:r>
      <w:del w:id="222" w:author="Kelly J Cooper" w:date="2017-06-30T04:41:00Z">
        <w:r w:rsidRPr="00C807B6" w:rsidDel="00644199">
          <w:rPr>
            <w:rFonts w:ascii="Times New Roman" w:hAnsi="Times New Roman" w:cs="Times New Roman"/>
            <w:sz w:val="24"/>
            <w:szCs w:val="24"/>
            <w:shd w:val="clear" w:color="auto" w:fill="FFFFFF"/>
            <w:lang w:val="en-GB"/>
          </w:rPr>
          <w:delText xml:space="preserve"> will be available</w:delText>
        </w:r>
      </w:del>
      <w:r w:rsidRPr="00C807B6">
        <w:rPr>
          <w:rFonts w:ascii="Times New Roman" w:hAnsi="Times New Roman" w:cs="Times New Roman"/>
          <w:sz w:val="24"/>
          <w:szCs w:val="24"/>
          <w:shd w:val="clear" w:color="auto" w:fill="FFFFFF"/>
          <w:lang w:val="en-GB"/>
        </w:rPr>
        <w:t xml:space="preserve">. As Ciobanu (2011) mentioned, the new historical narratives of </w:t>
      </w:r>
      <w:ins w:id="223" w:author="Kelly J Cooper" w:date="2017-06-30T04:41:00Z">
        <w:r w:rsidR="00644199" w:rsidRPr="00C807B6">
          <w:rPr>
            <w:rFonts w:ascii="Times New Roman" w:hAnsi="Times New Roman" w:cs="Times New Roman"/>
            <w:sz w:val="24"/>
            <w:szCs w:val="24"/>
            <w:shd w:val="clear" w:color="auto" w:fill="FFFFFF"/>
            <w:lang w:val="en-GB"/>
          </w:rPr>
          <w:t xml:space="preserve">the </w:t>
        </w:r>
      </w:ins>
      <w:del w:id="224" w:author="Kelly J Cooper" w:date="2017-06-30T04:13:00Z">
        <w:r w:rsidRPr="00C807B6" w:rsidDel="00810BCC">
          <w:rPr>
            <w:rFonts w:ascii="Times New Roman" w:hAnsi="Times New Roman" w:cs="Times New Roman"/>
            <w:sz w:val="24"/>
            <w:szCs w:val="24"/>
            <w:shd w:val="clear" w:color="auto" w:fill="FFFFFF"/>
            <w:lang w:val="en-GB"/>
          </w:rPr>
          <w:delText xml:space="preserve">communist </w:delText>
        </w:r>
      </w:del>
      <w:ins w:id="225" w:author="Kelly J Cooper" w:date="2017-06-30T04:13:00Z">
        <w:r w:rsidR="00810BCC" w:rsidRPr="00C807B6">
          <w:rPr>
            <w:rFonts w:ascii="Times New Roman" w:hAnsi="Times New Roman" w:cs="Times New Roman"/>
            <w:sz w:val="24"/>
            <w:szCs w:val="24"/>
            <w:shd w:val="clear" w:color="auto" w:fill="FFFFFF"/>
            <w:lang w:val="en-GB"/>
          </w:rPr>
          <w:t xml:space="preserve">Communist </w:t>
        </w:r>
      </w:ins>
      <w:r w:rsidRPr="00C807B6">
        <w:rPr>
          <w:rFonts w:ascii="Times New Roman" w:hAnsi="Times New Roman" w:cs="Times New Roman"/>
          <w:sz w:val="24"/>
          <w:szCs w:val="24"/>
          <w:shd w:val="clear" w:color="auto" w:fill="FFFFFF"/>
          <w:lang w:val="en-GB"/>
        </w:rPr>
        <w:t>era are in the wake of declassification of the files of Securitate and the Communist Party, but there is still much to be done so that ‘the truth-telling’ from communist times can be disclosed.</w:t>
      </w:r>
    </w:p>
    <w:p w14:paraId="787A97CA" w14:textId="77777777" w:rsidR="00462A35" w:rsidRPr="00C807B6" w:rsidRDefault="00462A35" w:rsidP="00462A35">
      <w:pPr>
        <w:pStyle w:val="Heading2"/>
        <w:spacing w:before="0" w:after="0"/>
        <w:rPr>
          <w:rFonts w:eastAsiaTheme="minorHAnsi" w:cs="Times New Roman"/>
          <w:b w:val="0"/>
          <w:szCs w:val="24"/>
          <w:lang w:val="en-GB"/>
        </w:rPr>
      </w:pPr>
    </w:p>
    <w:p w14:paraId="121E0A7C" w14:textId="77777777" w:rsidR="00C8629A" w:rsidRPr="00C807B6" w:rsidRDefault="00462A35" w:rsidP="00462A35">
      <w:pPr>
        <w:pStyle w:val="Heading2"/>
        <w:spacing w:before="0" w:after="0"/>
        <w:rPr>
          <w:rFonts w:cs="Times New Roman"/>
          <w:szCs w:val="24"/>
          <w:lang w:val="en-GB"/>
        </w:rPr>
      </w:pPr>
      <w:r w:rsidRPr="00C807B6">
        <w:rPr>
          <w:rFonts w:eastAsiaTheme="minorHAnsi" w:cs="Times New Roman"/>
          <w:szCs w:val="24"/>
          <w:lang w:val="en-GB"/>
        </w:rPr>
        <w:t xml:space="preserve">Unravelling </w:t>
      </w:r>
      <w:r w:rsidRPr="00C807B6">
        <w:rPr>
          <w:rFonts w:cs="Times New Roman"/>
          <w:szCs w:val="24"/>
          <w:lang w:val="en-GB"/>
        </w:rPr>
        <w:t xml:space="preserve">the Iron Gates displacement </w:t>
      </w:r>
      <w:r w:rsidR="00B94D9A" w:rsidRPr="00C807B6">
        <w:rPr>
          <w:rFonts w:eastAsiaTheme="minorHAnsi" w:cs="Times New Roman"/>
          <w:szCs w:val="24"/>
          <w:lang w:val="en-GB"/>
        </w:rPr>
        <w:t>tensions</w:t>
      </w:r>
      <w:r w:rsidRPr="00C807B6">
        <w:rPr>
          <w:rFonts w:cs="Times New Roman"/>
          <w:szCs w:val="24"/>
          <w:lang w:val="en-GB"/>
        </w:rPr>
        <w:t xml:space="preserve"> through place and intergenerational memories</w:t>
      </w:r>
    </w:p>
    <w:p w14:paraId="2584F251" w14:textId="4172716E" w:rsidR="00462A35" w:rsidRPr="00C807B6" w:rsidRDefault="00462A35" w:rsidP="00462A35">
      <w:pPr>
        <w:pStyle w:val="BodyText"/>
        <w:ind w:firstLine="0"/>
        <w:jc w:val="both"/>
        <w:rPr>
          <w:rFonts w:cs="Times New Roman"/>
          <w:szCs w:val="24"/>
          <w:lang w:val="en-GB"/>
        </w:rPr>
      </w:pPr>
      <w:r w:rsidRPr="00C807B6">
        <w:rPr>
          <w:rFonts w:cs="Times New Roman"/>
          <w:szCs w:val="24"/>
          <w:lang w:val="en-GB"/>
        </w:rPr>
        <w:t xml:space="preserve">The process of recollecting a (painful) communist past in a post-socialist milieu is highly relevant, as it brings out certain anxieties connected to sense of place which were formed and developed during and after the forefathers’ experiences. Therefore, by communicating and sharing their feelings about sense of places with one another even when the place in question is destroyed or </w:t>
      </w:r>
      <w:del w:id="226" w:author="Kelly J Cooper" w:date="2017-07-01T07:36:00Z">
        <w:r w:rsidRPr="00C807B6" w:rsidDel="00967A04">
          <w:rPr>
            <w:rFonts w:cs="Times New Roman"/>
            <w:szCs w:val="24"/>
            <w:lang w:val="en-GB"/>
          </w:rPr>
          <w:delText xml:space="preserve">gone </w:delText>
        </w:r>
      </w:del>
      <w:r w:rsidRPr="00C807B6">
        <w:rPr>
          <w:rFonts w:cs="Times New Roman"/>
          <w:szCs w:val="24"/>
          <w:lang w:val="en-GB"/>
        </w:rPr>
        <w:t>materially</w:t>
      </w:r>
      <w:ins w:id="227" w:author="Kelly J Cooper" w:date="2017-07-01T07:36:00Z">
        <w:r w:rsidR="00967A04" w:rsidRPr="00967A04">
          <w:rPr>
            <w:rFonts w:cs="Times New Roman"/>
            <w:szCs w:val="24"/>
            <w:lang w:val="en-GB"/>
          </w:rPr>
          <w:t xml:space="preserve"> </w:t>
        </w:r>
        <w:r w:rsidR="00967A04" w:rsidRPr="00C807B6">
          <w:rPr>
            <w:rFonts w:cs="Times New Roman"/>
            <w:szCs w:val="24"/>
            <w:lang w:val="en-GB"/>
          </w:rPr>
          <w:t>gone</w:t>
        </w:r>
      </w:ins>
      <w:r w:rsidRPr="00C807B6">
        <w:rPr>
          <w:rFonts w:cs="Times New Roman"/>
          <w:szCs w:val="24"/>
          <w:lang w:val="en-GB"/>
        </w:rPr>
        <w:t xml:space="preserve">, the data offered by the Iron Gates study in Romania reflects a nuanced nature of memory, with </w:t>
      </w:r>
      <w:del w:id="228" w:author="Kelly J Cooper" w:date="2017-06-30T04:42:00Z">
        <w:r w:rsidRPr="00C807B6" w:rsidDel="00644199">
          <w:rPr>
            <w:rFonts w:cs="Times New Roman"/>
            <w:szCs w:val="24"/>
            <w:lang w:val="en-GB"/>
          </w:rPr>
          <w:delText xml:space="preserve">a prominence of </w:delText>
        </w:r>
      </w:del>
      <w:r w:rsidRPr="00C807B6">
        <w:rPr>
          <w:rFonts w:cs="Times New Roman"/>
          <w:szCs w:val="24"/>
          <w:lang w:val="en-GB"/>
        </w:rPr>
        <w:t>the place-based trauma experienced by those displaced and how this memory is reshaped by later generations</w:t>
      </w:r>
      <w:ins w:id="229" w:author="Kelly J Cooper" w:date="2017-06-30T04:43:00Z">
        <w:r w:rsidR="00644199" w:rsidRPr="00C807B6">
          <w:rPr>
            <w:rFonts w:cs="Times New Roman"/>
            <w:szCs w:val="24"/>
            <w:lang w:val="en-GB"/>
          </w:rPr>
          <w:t xml:space="preserve"> given prominence</w:t>
        </w:r>
      </w:ins>
      <w:r w:rsidRPr="00C807B6">
        <w:rPr>
          <w:rFonts w:cs="Times New Roman"/>
          <w:szCs w:val="24"/>
          <w:lang w:val="en-GB"/>
        </w:rPr>
        <w:t>.</w:t>
      </w:r>
    </w:p>
    <w:p w14:paraId="7850DAE6" w14:textId="49C66D5C" w:rsidR="00C8629A" w:rsidRPr="00C807B6" w:rsidRDefault="00462A35" w:rsidP="00462A35">
      <w:pPr>
        <w:spacing w:after="0" w:line="480" w:lineRule="auto"/>
        <w:ind w:firstLine="720"/>
        <w:jc w:val="both"/>
        <w:rPr>
          <w:rFonts w:ascii="Times New Roman" w:hAnsi="Times New Roman" w:cs="Times New Roman"/>
          <w:sz w:val="24"/>
          <w:szCs w:val="24"/>
          <w:lang w:val="en-GB"/>
        </w:rPr>
      </w:pPr>
      <w:r w:rsidRPr="00C807B6">
        <w:rPr>
          <w:rFonts w:ascii="Times New Roman" w:hAnsi="Times New Roman" w:cs="Times New Roman"/>
          <w:sz w:val="24"/>
          <w:szCs w:val="24"/>
          <w:lang w:val="en-GB"/>
        </w:rPr>
        <w:t xml:space="preserve">As Halbwachs (1992) postulated, what unites these people is their common history, the events and the occurrences that they experienced together. The mutual rendition of past memory (Alderman and Dwyer 2004; Hoelscher and Alderman </w:t>
      </w:r>
      <w:r w:rsidRPr="00C807B6">
        <w:rPr>
          <w:rFonts w:ascii="Times New Roman" w:hAnsi="Times New Roman" w:cs="Times New Roman"/>
          <w:bCs/>
          <w:sz w:val="24"/>
          <w:szCs w:val="24"/>
          <w:lang w:val="en-GB"/>
        </w:rPr>
        <w:t>2004; Legg, 2007; Till 2005</w:t>
      </w:r>
      <w:r w:rsidRPr="00C807B6">
        <w:rPr>
          <w:rFonts w:ascii="Times New Roman" w:hAnsi="Times New Roman" w:cs="Times New Roman"/>
          <w:sz w:val="24"/>
          <w:szCs w:val="24"/>
          <w:lang w:val="en-GB"/>
        </w:rPr>
        <w:t xml:space="preserve">) is crucial for understanding how intergenerational memory works. The intergenerational memory of the Iron Gates displacement generally points to an outright rejection and </w:t>
      </w:r>
      <w:r w:rsidRPr="00C807B6">
        <w:rPr>
          <w:rFonts w:ascii="Times New Roman" w:hAnsi="Times New Roman" w:cs="Times New Roman"/>
          <w:sz w:val="24"/>
          <w:szCs w:val="24"/>
          <w:shd w:val="clear" w:color="auto" w:fill="FFFFFF"/>
          <w:lang w:val="en-GB"/>
        </w:rPr>
        <w:t>denigration of the communist</w:t>
      </w:r>
      <w:r w:rsidRPr="00C807B6">
        <w:rPr>
          <w:rFonts w:ascii="Times New Roman" w:hAnsi="Times New Roman" w:cs="Times New Roman"/>
          <w:sz w:val="24"/>
          <w:szCs w:val="24"/>
          <w:lang w:val="en-GB"/>
        </w:rPr>
        <w:t xml:space="preserve"> past (Stan 2011; Tismaneanu 2008). Moreover, the memories show that vulnerabilities endured by </w:t>
      </w:r>
      <w:ins w:id="230" w:author="Kelly J Cooper" w:date="2017-06-30T04:43:00Z">
        <w:r w:rsidR="00644199" w:rsidRPr="00C807B6">
          <w:rPr>
            <w:rFonts w:ascii="Times New Roman" w:hAnsi="Times New Roman" w:cs="Times New Roman"/>
            <w:sz w:val="24"/>
            <w:szCs w:val="24"/>
            <w:lang w:val="en-GB"/>
          </w:rPr>
          <w:t xml:space="preserve">the </w:t>
        </w:r>
      </w:ins>
      <w:r w:rsidRPr="00C807B6">
        <w:rPr>
          <w:rFonts w:ascii="Times New Roman" w:hAnsi="Times New Roman" w:cs="Times New Roman"/>
          <w:sz w:val="24"/>
          <w:szCs w:val="24"/>
          <w:lang w:val="en-GB"/>
        </w:rPr>
        <w:t>people</w:t>
      </w:r>
      <w:del w:id="231" w:author="Kelly J Cooper" w:date="2017-06-30T04:43:00Z">
        <w:r w:rsidRPr="00C807B6" w:rsidDel="00644199">
          <w:rPr>
            <w:rFonts w:ascii="Times New Roman" w:hAnsi="Times New Roman" w:cs="Times New Roman"/>
            <w:sz w:val="24"/>
            <w:szCs w:val="24"/>
            <w:lang w:val="en-GB"/>
          </w:rPr>
          <w:delText>s</w:delText>
        </w:r>
      </w:del>
      <w:r w:rsidRPr="00C807B6">
        <w:rPr>
          <w:rFonts w:ascii="Times New Roman" w:hAnsi="Times New Roman" w:cs="Times New Roman"/>
          <w:sz w:val="24"/>
          <w:szCs w:val="24"/>
          <w:lang w:val="en-GB"/>
        </w:rPr>
        <w:t xml:space="preserve"> and places in the Iron Gates area were usually caused and transmitted as such to the post-socialist generation by the acts of (malign) unthinking of (political) elites. By recollecting such occurrences, it came out that </w:t>
      </w:r>
      <w:del w:id="232" w:author="Kelly J Cooper" w:date="2017-07-01T07:37:00Z">
        <w:r w:rsidRPr="00C807B6" w:rsidDel="00967A04">
          <w:rPr>
            <w:rFonts w:ascii="Times New Roman" w:hAnsi="Times New Roman" w:cs="Times New Roman"/>
            <w:sz w:val="24"/>
            <w:szCs w:val="24"/>
            <w:lang w:val="en-GB"/>
          </w:rPr>
          <w:delText xml:space="preserve">generally </w:delText>
        </w:r>
      </w:del>
      <w:r w:rsidRPr="00C807B6">
        <w:rPr>
          <w:rFonts w:ascii="Times New Roman" w:hAnsi="Times New Roman" w:cs="Times New Roman"/>
          <w:sz w:val="24"/>
          <w:szCs w:val="24"/>
          <w:lang w:val="en-GB"/>
        </w:rPr>
        <w:t>people were confronted with the shock of having to destroy their intimate sense of place, their households</w:t>
      </w:r>
      <w:ins w:id="233" w:author="Kelly J Cooper" w:date="2017-07-01T07:37:00Z">
        <w:r w:rsidR="005C7A86">
          <w:rPr>
            <w:rFonts w:ascii="Times New Roman" w:hAnsi="Times New Roman" w:cs="Times New Roman"/>
            <w:sz w:val="24"/>
            <w:szCs w:val="24"/>
            <w:lang w:val="en-GB"/>
          </w:rPr>
          <w:t>,</w:t>
        </w:r>
      </w:ins>
      <w:del w:id="234" w:author="Kelly J Cooper" w:date="2017-07-01T07:00:00Z">
        <w:r w:rsidRPr="00C807B6" w:rsidDel="00C807B6">
          <w:rPr>
            <w:rFonts w:ascii="Times New Roman" w:hAnsi="Times New Roman" w:cs="Times New Roman"/>
            <w:sz w:val="24"/>
            <w:szCs w:val="24"/>
            <w:lang w:val="en-GB"/>
          </w:rPr>
          <w:delText>,</w:delText>
        </w:r>
      </w:del>
      <w:r w:rsidRPr="00C807B6">
        <w:rPr>
          <w:rFonts w:ascii="Times New Roman" w:hAnsi="Times New Roman" w:cs="Times New Roman"/>
          <w:sz w:val="24"/>
          <w:szCs w:val="24"/>
          <w:lang w:val="en-GB"/>
        </w:rPr>
        <w:t xml:space="preserve"> and that they needed to envision through a memory they perceived as apocalyptic: the dynamiting of the cultural institutions, the desecration of the graveyards, the destruction and flooding of their settlements. Similarly, there will be always </w:t>
      </w:r>
      <w:r w:rsidRPr="00C807B6">
        <w:rPr>
          <w:rFonts w:ascii="Times New Roman" w:hAnsi="Times New Roman" w:cs="Times New Roman"/>
          <w:sz w:val="24"/>
          <w:szCs w:val="24"/>
          <w:lang w:val="en-GB"/>
        </w:rPr>
        <w:lastRenderedPageBreak/>
        <w:t>‘significance of the</w:t>
      </w:r>
      <w:r w:rsidRPr="00C807B6">
        <w:rPr>
          <w:rStyle w:val="apple-converted-space"/>
          <w:rFonts w:ascii="Times New Roman" w:hAnsi="Times New Roman" w:cs="Times New Roman"/>
          <w:sz w:val="24"/>
          <w:szCs w:val="24"/>
          <w:lang w:val="en-GB"/>
        </w:rPr>
        <w:t xml:space="preserve"> </w:t>
      </w:r>
      <w:r w:rsidRPr="00C807B6">
        <w:rPr>
          <w:rStyle w:val="Emphasis"/>
          <w:rFonts w:ascii="Times New Roman" w:hAnsi="Times New Roman" w:cs="Times New Roman"/>
          <w:bCs/>
          <w:i w:val="0"/>
          <w:iCs w:val="0"/>
          <w:sz w:val="24"/>
          <w:szCs w:val="24"/>
          <w:lang w:val="en-GB"/>
        </w:rPr>
        <w:t>cemetery</w:t>
      </w:r>
      <w:r w:rsidRPr="00C807B6">
        <w:rPr>
          <w:rFonts w:ascii="Times New Roman" w:hAnsi="Times New Roman" w:cs="Times New Roman"/>
          <w:sz w:val="24"/>
          <w:szCs w:val="24"/>
          <w:lang w:val="en-GB"/>
        </w:rPr>
        <w:t>,</w:t>
      </w:r>
      <w:r w:rsidRPr="00C807B6">
        <w:rPr>
          <w:rStyle w:val="apple-converted-space"/>
          <w:rFonts w:ascii="Times New Roman" w:hAnsi="Times New Roman" w:cs="Times New Roman"/>
          <w:sz w:val="24"/>
          <w:szCs w:val="24"/>
          <w:lang w:val="en-GB"/>
        </w:rPr>
        <w:t xml:space="preserve"> </w:t>
      </w:r>
      <w:r w:rsidRPr="00C807B6">
        <w:rPr>
          <w:rStyle w:val="Emphasis"/>
          <w:rFonts w:ascii="Times New Roman" w:hAnsi="Times New Roman" w:cs="Times New Roman"/>
          <w:bCs/>
          <w:i w:val="0"/>
          <w:iCs w:val="0"/>
          <w:sz w:val="24"/>
          <w:szCs w:val="24"/>
          <w:lang w:val="en-GB"/>
        </w:rPr>
        <w:t>crash site</w:t>
      </w:r>
      <w:r w:rsidRPr="00C807B6">
        <w:rPr>
          <w:rStyle w:val="apple-converted-space"/>
          <w:rFonts w:ascii="Times New Roman" w:hAnsi="Times New Roman" w:cs="Times New Roman"/>
          <w:sz w:val="24"/>
          <w:szCs w:val="24"/>
          <w:lang w:val="en-GB"/>
        </w:rPr>
        <w:t xml:space="preserve"> </w:t>
      </w:r>
      <w:r w:rsidRPr="00C807B6">
        <w:rPr>
          <w:rFonts w:ascii="Times New Roman" w:hAnsi="Times New Roman" w:cs="Times New Roman"/>
          <w:sz w:val="24"/>
          <w:szCs w:val="24"/>
          <w:lang w:val="en-GB"/>
        </w:rPr>
        <w:t>or</w:t>
      </w:r>
      <w:r w:rsidRPr="00C807B6">
        <w:rPr>
          <w:rStyle w:val="apple-converted-space"/>
          <w:rFonts w:ascii="Times New Roman" w:hAnsi="Times New Roman" w:cs="Times New Roman"/>
          <w:sz w:val="24"/>
          <w:szCs w:val="24"/>
          <w:lang w:val="en-GB"/>
        </w:rPr>
        <w:t xml:space="preserve"> </w:t>
      </w:r>
      <w:r w:rsidRPr="00C807B6">
        <w:rPr>
          <w:rStyle w:val="Emphasis"/>
          <w:rFonts w:ascii="Times New Roman" w:hAnsi="Times New Roman" w:cs="Times New Roman"/>
          <w:bCs/>
          <w:i w:val="0"/>
          <w:iCs w:val="0"/>
          <w:sz w:val="24"/>
          <w:szCs w:val="24"/>
          <w:lang w:val="en-GB"/>
        </w:rPr>
        <w:t xml:space="preserve">war memorial… </w:t>
      </w:r>
      <w:r w:rsidRPr="00C807B6">
        <w:rPr>
          <w:rFonts w:ascii="Times New Roman" w:hAnsi="Times New Roman" w:cs="Times New Roman"/>
          <w:sz w:val="24"/>
          <w:szCs w:val="24"/>
          <w:lang w:val="en-GB"/>
        </w:rPr>
        <w:t>speaking to us of loss and consolation’ (Sidaway and Madrell 2016, 2) as deathscapes and traumascapes (Tumarkin 2005).</w:t>
      </w:r>
    </w:p>
    <w:p w14:paraId="50EAA2B7" w14:textId="77777777" w:rsidR="00462A35" w:rsidRPr="00C807B6" w:rsidRDefault="00462A35" w:rsidP="00462A35">
      <w:pPr>
        <w:spacing w:after="0" w:line="480" w:lineRule="auto"/>
        <w:ind w:firstLine="720"/>
        <w:jc w:val="both"/>
        <w:rPr>
          <w:rFonts w:ascii="Times New Roman" w:hAnsi="Times New Roman" w:cs="Times New Roman"/>
          <w:sz w:val="24"/>
          <w:szCs w:val="24"/>
          <w:lang w:val="en-GB"/>
        </w:rPr>
      </w:pPr>
      <w:r w:rsidRPr="00C807B6">
        <w:rPr>
          <w:rFonts w:ascii="Times New Roman" w:hAnsi="Times New Roman" w:cs="Times New Roman"/>
          <w:sz w:val="24"/>
          <w:szCs w:val="24"/>
          <w:lang w:val="en-GB"/>
        </w:rPr>
        <w:t xml:space="preserve">The affected people’s memories carry the sense of belonging to the place of their childhood, while the post-socialist generation </w:t>
      </w:r>
      <w:del w:id="235" w:author="Kelly J Cooper" w:date="2017-06-30T04:44:00Z">
        <w:r w:rsidRPr="00C807B6" w:rsidDel="00644199">
          <w:rPr>
            <w:rFonts w:ascii="Times New Roman" w:hAnsi="Times New Roman" w:cs="Times New Roman"/>
            <w:sz w:val="24"/>
            <w:szCs w:val="24"/>
            <w:lang w:val="en-GB"/>
          </w:rPr>
          <w:delText xml:space="preserve">try </w:delText>
        </w:r>
      </w:del>
      <w:ins w:id="236" w:author="Kelly J Cooper" w:date="2017-06-30T04:44:00Z">
        <w:r w:rsidR="00644199" w:rsidRPr="00C807B6">
          <w:rPr>
            <w:rFonts w:ascii="Times New Roman" w:hAnsi="Times New Roman" w:cs="Times New Roman"/>
            <w:sz w:val="24"/>
            <w:szCs w:val="24"/>
            <w:lang w:val="en-GB"/>
          </w:rPr>
          <w:t xml:space="preserve">tries </w:t>
        </w:r>
      </w:ins>
      <w:r w:rsidRPr="00C807B6">
        <w:rPr>
          <w:rFonts w:ascii="Times New Roman" w:hAnsi="Times New Roman" w:cs="Times New Roman"/>
          <w:sz w:val="24"/>
          <w:szCs w:val="24"/>
          <w:lang w:val="en-GB"/>
        </w:rPr>
        <w:t xml:space="preserve">to preserve what is left from this sense of place in a totally different </w:t>
      </w:r>
      <w:del w:id="237" w:author="Kelly J Cooper" w:date="2017-06-30T04:44:00Z">
        <w:r w:rsidRPr="00C807B6" w:rsidDel="00644199">
          <w:rPr>
            <w:rFonts w:ascii="Times New Roman" w:hAnsi="Times New Roman" w:cs="Times New Roman"/>
            <w:sz w:val="24"/>
            <w:szCs w:val="24"/>
            <w:lang w:val="en-GB"/>
          </w:rPr>
          <w:delText xml:space="preserve">(than communism) </w:delText>
        </w:r>
      </w:del>
      <w:r w:rsidRPr="00C807B6">
        <w:rPr>
          <w:rFonts w:ascii="Times New Roman" w:hAnsi="Times New Roman" w:cs="Times New Roman"/>
          <w:sz w:val="24"/>
          <w:szCs w:val="24"/>
          <w:lang w:val="en-GB"/>
        </w:rPr>
        <w:t>and difficult socioeconomic environment of transition</w:t>
      </w:r>
      <w:ins w:id="238" w:author="Kelly J Cooper" w:date="2017-06-30T04:44:00Z">
        <w:r w:rsidR="00644199" w:rsidRPr="00C807B6">
          <w:rPr>
            <w:rFonts w:ascii="Times New Roman" w:hAnsi="Times New Roman" w:cs="Times New Roman"/>
            <w:sz w:val="24"/>
            <w:szCs w:val="24"/>
            <w:lang w:val="en-GB"/>
          </w:rPr>
          <w:t xml:space="preserve"> away from communism</w:t>
        </w:r>
      </w:ins>
      <w:r w:rsidRPr="00C807B6">
        <w:rPr>
          <w:rFonts w:ascii="Times New Roman" w:hAnsi="Times New Roman" w:cs="Times New Roman"/>
          <w:sz w:val="24"/>
          <w:szCs w:val="24"/>
          <w:lang w:val="en-GB"/>
        </w:rPr>
        <w:t xml:space="preserve">. We found tensions </w:t>
      </w:r>
      <w:del w:id="239" w:author="Kelly J Cooper" w:date="2017-06-30T04:44:00Z">
        <w:r w:rsidRPr="00C807B6" w:rsidDel="00644199">
          <w:rPr>
            <w:rFonts w:ascii="Times New Roman" w:hAnsi="Times New Roman" w:cs="Times New Roman"/>
            <w:sz w:val="24"/>
            <w:szCs w:val="24"/>
            <w:lang w:val="en-GB"/>
          </w:rPr>
          <w:delText xml:space="preserve">with </w:delText>
        </w:r>
      </w:del>
      <w:ins w:id="240" w:author="Kelly J Cooper" w:date="2017-06-30T04:44:00Z">
        <w:r w:rsidR="00644199" w:rsidRPr="00C807B6">
          <w:rPr>
            <w:rFonts w:ascii="Times New Roman" w:hAnsi="Times New Roman" w:cs="Times New Roman"/>
            <w:sz w:val="24"/>
            <w:szCs w:val="24"/>
            <w:lang w:val="en-GB"/>
          </w:rPr>
          <w:t xml:space="preserve">between </w:t>
        </w:r>
      </w:ins>
      <w:r w:rsidRPr="00C807B6">
        <w:rPr>
          <w:rFonts w:ascii="Times New Roman" w:hAnsi="Times New Roman" w:cs="Times New Roman"/>
          <w:sz w:val="24"/>
          <w:szCs w:val="24"/>
          <w:shd w:val="clear" w:color="auto" w:fill="FFFFFF"/>
          <w:lang w:val="en-GB"/>
        </w:rPr>
        <w:t>the views of those who had to implement the devel</w:t>
      </w:r>
      <w:r w:rsidRPr="00C807B6">
        <w:rPr>
          <w:rFonts w:ascii="Times New Roman" w:hAnsi="Times New Roman" w:cs="Times New Roman"/>
          <w:sz w:val="24"/>
          <w:szCs w:val="24"/>
          <w:lang w:val="en-GB"/>
        </w:rPr>
        <w:t xml:space="preserve">opments of the communist state, </w:t>
      </w:r>
      <w:del w:id="241" w:author="Kelly J Cooper" w:date="2017-06-30T04:45:00Z">
        <w:r w:rsidRPr="00C807B6" w:rsidDel="00644199">
          <w:rPr>
            <w:rFonts w:ascii="Times New Roman" w:hAnsi="Times New Roman" w:cs="Times New Roman"/>
            <w:sz w:val="24"/>
            <w:szCs w:val="24"/>
            <w:lang w:val="en-GB"/>
          </w:rPr>
          <w:delText>those</w:delText>
        </w:r>
        <w:r w:rsidRPr="00C807B6" w:rsidDel="00644199">
          <w:rPr>
            <w:rFonts w:ascii="Times New Roman" w:hAnsi="Times New Roman" w:cs="Times New Roman"/>
            <w:sz w:val="24"/>
            <w:szCs w:val="24"/>
            <w:shd w:val="clear" w:color="auto" w:fill="FFFFFF"/>
            <w:lang w:val="en-GB"/>
          </w:rPr>
          <w:delText xml:space="preserve"> </w:delText>
        </w:r>
        <w:r w:rsidRPr="00C807B6" w:rsidDel="00644199">
          <w:rPr>
            <w:rFonts w:ascii="Times New Roman" w:hAnsi="Times New Roman" w:cs="Times New Roman"/>
            <w:sz w:val="24"/>
            <w:szCs w:val="24"/>
            <w:lang w:val="en-GB"/>
          </w:rPr>
          <w:delText xml:space="preserve">who </w:delText>
        </w:r>
        <w:r w:rsidRPr="00C807B6" w:rsidDel="00644199">
          <w:rPr>
            <w:rFonts w:ascii="Times New Roman" w:hAnsi="Times New Roman" w:cs="Times New Roman"/>
            <w:sz w:val="24"/>
            <w:szCs w:val="24"/>
            <w:shd w:val="clear" w:color="auto" w:fill="FFFFFF"/>
            <w:lang w:val="en-GB"/>
          </w:rPr>
          <w:delText xml:space="preserve">provide an intriguing differentiation of the </w:delText>
        </w:r>
        <w:r w:rsidRPr="00C807B6" w:rsidDel="00644199">
          <w:rPr>
            <w:rFonts w:ascii="Times New Roman" w:hAnsi="Times New Roman" w:cs="Times New Roman"/>
            <w:sz w:val="24"/>
            <w:szCs w:val="24"/>
            <w:lang w:val="en-GB"/>
          </w:rPr>
          <w:delText xml:space="preserve">memory, as do </w:delText>
        </w:r>
      </w:del>
      <w:ins w:id="242" w:author="Kelly J Cooper" w:date="2017-06-30T04:46:00Z">
        <w:r w:rsidR="00644199" w:rsidRPr="00C807B6">
          <w:rPr>
            <w:rFonts w:ascii="Times New Roman" w:hAnsi="Times New Roman" w:cs="Times New Roman"/>
            <w:sz w:val="24"/>
            <w:szCs w:val="24"/>
            <w:lang w:val="en-GB"/>
          </w:rPr>
          <w:t xml:space="preserve">whose </w:t>
        </w:r>
      </w:ins>
      <w:r w:rsidRPr="00C807B6">
        <w:rPr>
          <w:rFonts w:ascii="Times New Roman" w:hAnsi="Times New Roman" w:cs="Times New Roman"/>
          <w:sz w:val="24"/>
          <w:szCs w:val="24"/>
          <w:lang w:val="en-GB"/>
        </w:rPr>
        <w:t>memories</w:t>
      </w:r>
      <w:r w:rsidRPr="00C807B6">
        <w:rPr>
          <w:rFonts w:ascii="Times New Roman" w:hAnsi="Times New Roman" w:cs="Times New Roman"/>
          <w:sz w:val="24"/>
          <w:szCs w:val="24"/>
          <w:shd w:val="clear" w:color="auto" w:fill="FFFFFF"/>
          <w:lang w:val="en-GB"/>
        </w:rPr>
        <w:t xml:space="preserve"> </w:t>
      </w:r>
      <w:ins w:id="243" w:author="Kelly J Cooper" w:date="2017-06-30T04:46:00Z">
        <w:r w:rsidR="00644199" w:rsidRPr="00C807B6">
          <w:rPr>
            <w:rFonts w:ascii="Times New Roman" w:hAnsi="Times New Roman" w:cs="Times New Roman"/>
            <w:sz w:val="24"/>
            <w:szCs w:val="24"/>
            <w:shd w:val="clear" w:color="auto" w:fill="FFFFFF"/>
            <w:lang w:val="en-GB"/>
          </w:rPr>
          <w:t xml:space="preserve">were more </w:t>
        </w:r>
      </w:ins>
      <w:r w:rsidRPr="00C807B6">
        <w:rPr>
          <w:rFonts w:ascii="Times New Roman" w:hAnsi="Times New Roman" w:cs="Times New Roman"/>
          <w:sz w:val="24"/>
          <w:szCs w:val="24"/>
          <w:shd w:val="clear" w:color="auto" w:fill="FFFFFF"/>
          <w:lang w:val="en-GB"/>
        </w:rPr>
        <w:t xml:space="preserve">along the </w:t>
      </w:r>
      <w:del w:id="244" w:author="Kelly J Cooper" w:date="2017-06-30T04:46:00Z">
        <w:r w:rsidRPr="00C807B6" w:rsidDel="00644199">
          <w:rPr>
            <w:rFonts w:ascii="Times New Roman" w:hAnsi="Times New Roman" w:cs="Times New Roman"/>
            <w:sz w:val="24"/>
            <w:szCs w:val="24"/>
            <w:shd w:val="clear" w:color="auto" w:fill="FFFFFF"/>
            <w:lang w:val="en-GB"/>
          </w:rPr>
          <w:delText xml:space="preserve">idea </w:delText>
        </w:r>
      </w:del>
      <w:ins w:id="245" w:author="Kelly J Cooper" w:date="2017-06-30T04:46:00Z">
        <w:r w:rsidR="00644199" w:rsidRPr="00C807B6">
          <w:rPr>
            <w:rFonts w:ascii="Times New Roman" w:hAnsi="Times New Roman" w:cs="Times New Roman"/>
            <w:sz w:val="24"/>
            <w:szCs w:val="24"/>
            <w:shd w:val="clear" w:color="auto" w:fill="FFFFFF"/>
            <w:lang w:val="en-GB"/>
          </w:rPr>
          <w:t xml:space="preserve">lines </w:t>
        </w:r>
      </w:ins>
      <w:r w:rsidRPr="00C807B6">
        <w:rPr>
          <w:rFonts w:ascii="Times New Roman" w:hAnsi="Times New Roman" w:cs="Times New Roman"/>
          <w:sz w:val="24"/>
          <w:szCs w:val="24"/>
          <w:shd w:val="clear" w:color="auto" w:fill="FFFFFF"/>
          <w:lang w:val="en-GB"/>
        </w:rPr>
        <w:t>of ‘it was necessar</w:t>
      </w:r>
      <w:r w:rsidRPr="00C807B6">
        <w:rPr>
          <w:rFonts w:ascii="Times New Roman" w:hAnsi="Times New Roman" w:cs="Times New Roman"/>
          <w:sz w:val="24"/>
          <w:szCs w:val="24"/>
          <w:lang w:val="en-GB"/>
        </w:rPr>
        <w:t>y for the national interest’</w:t>
      </w:r>
      <w:ins w:id="246" w:author="Kelly J Cooper" w:date="2017-06-30T04:46:00Z">
        <w:r w:rsidR="00644199" w:rsidRPr="00C807B6">
          <w:rPr>
            <w:rFonts w:ascii="Times New Roman" w:hAnsi="Times New Roman" w:cs="Times New Roman"/>
            <w:sz w:val="24"/>
            <w:szCs w:val="24"/>
            <w:lang w:val="en-GB"/>
          </w:rPr>
          <w:t xml:space="preserve"> and those displaced</w:t>
        </w:r>
      </w:ins>
      <w:r w:rsidRPr="00C807B6">
        <w:rPr>
          <w:rFonts w:ascii="Times New Roman" w:hAnsi="Times New Roman" w:cs="Times New Roman"/>
          <w:sz w:val="24"/>
          <w:szCs w:val="24"/>
          <w:lang w:val="en-GB"/>
        </w:rPr>
        <w:t xml:space="preserve">. We also found </w:t>
      </w:r>
      <w:del w:id="247" w:author="Kelly J Cooper" w:date="2017-06-30T04:46:00Z">
        <w:r w:rsidRPr="00C807B6" w:rsidDel="00644199">
          <w:rPr>
            <w:rFonts w:ascii="Times New Roman" w:hAnsi="Times New Roman" w:cs="Times New Roman"/>
            <w:sz w:val="24"/>
            <w:szCs w:val="24"/>
            <w:shd w:val="clear" w:color="auto" w:fill="FFFFFF"/>
            <w:lang w:val="en-GB"/>
          </w:rPr>
          <w:delText xml:space="preserve">the </w:delText>
        </w:r>
      </w:del>
      <w:r w:rsidRPr="00C807B6">
        <w:rPr>
          <w:rFonts w:ascii="Times New Roman" w:hAnsi="Times New Roman" w:cs="Times New Roman"/>
          <w:sz w:val="24"/>
          <w:szCs w:val="24"/>
          <w:shd w:val="clear" w:color="auto" w:fill="FFFFFF"/>
          <w:lang w:val="en-GB"/>
        </w:rPr>
        <w:t xml:space="preserve">conflict between the memories of those displaced and </w:t>
      </w:r>
      <w:del w:id="248" w:author="Kelly J Cooper" w:date="2017-06-30T04:47:00Z">
        <w:r w:rsidRPr="00C807B6" w:rsidDel="00644199">
          <w:rPr>
            <w:rFonts w:ascii="Times New Roman" w:hAnsi="Times New Roman" w:cs="Times New Roman"/>
            <w:sz w:val="24"/>
            <w:szCs w:val="24"/>
            <w:shd w:val="clear" w:color="auto" w:fill="FFFFFF"/>
            <w:lang w:val="en-GB"/>
          </w:rPr>
          <w:delText xml:space="preserve">that </w:delText>
        </w:r>
      </w:del>
      <w:ins w:id="249" w:author="Kelly J Cooper" w:date="2017-06-30T04:47:00Z">
        <w:r w:rsidR="00644199" w:rsidRPr="00C807B6">
          <w:rPr>
            <w:rFonts w:ascii="Times New Roman" w:hAnsi="Times New Roman" w:cs="Times New Roman"/>
            <w:sz w:val="24"/>
            <w:szCs w:val="24"/>
            <w:shd w:val="clear" w:color="auto" w:fill="FFFFFF"/>
            <w:lang w:val="en-GB"/>
          </w:rPr>
          <w:t xml:space="preserve">the memories </w:t>
        </w:r>
      </w:ins>
      <w:r w:rsidRPr="00C807B6">
        <w:rPr>
          <w:rFonts w:ascii="Times New Roman" w:hAnsi="Times New Roman" w:cs="Times New Roman"/>
          <w:sz w:val="24"/>
          <w:szCs w:val="24"/>
          <w:shd w:val="clear" w:color="auto" w:fill="FFFFFF"/>
          <w:lang w:val="en-GB"/>
        </w:rPr>
        <w:t>of</w:t>
      </w:r>
      <w:r w:rsidRPr="00C807B6">
        <w:rPr>
          <w:rFonts w:ascii="Times New Roman" w:hAnsi="Times New Roman" w:cs="Times New Roman"/>
          <w:sz w:val="24"/>
          <w:szCs w:val="24"/>
          <w:lang w:val="en-GB"/>
        </w:rPr>
        <w:t xml:space="preserve"> those who had to implement the</w:t>
      </w:r>
      <w:r w:rsidRPr="00C807B6">
        <w:rPr>
          <w:rFonts w:ascii="Times New Roman" w:hAnsi="Times New Roman" w:cs="Times New Roman"/>
          <w:sz w:val="24"/>
          <w:szCs w:val="24"/>
          <w:shd w:val="clear" w:color="auto" w:fill="FFFFFF"/>
          <w:lang w:val="en-GB"/>
        </w:rPr>
        <w:t xml:space="preserve"> policy</w:t>
      </w:r>
      <w:r w:rsidRPr="00C807B6">
        <w:rPr>
          <w:rFonts w:ascii="Times New Roman" w:hAnsi="Times New Roman" w:cs="Times New Roman"/>
          <w:sz w:val="24"/>
          <w:szCs w:val="24"/>
          <w:lang w:val="en-GB"/>
        </w:rPr>
        <w:t xml:space="preserve"> and</w:t>
      </w:r>
      <w:r w:rsidRPr="00C807B6">
        <w:rPr>
          <w:rFonts w:ascii="Times New Roman" w:hAnsi="Times New Roman" w:cs="Times New Roman"/>
          <w:sz w:val="24"/>
          <w:szCs w:val="24"/>
          <w:shd w:val="clear" w:color="auto" w:fill="FFFFFF"/>
          <w:lang w:val="en-GB"/>
        </w:rPr>
        <w:t xml:space="preserve"> how </w:t>
      </w:r>
      <w:del w:id="250" w:author="Kelly J Cooper" w:date="2017-06-30T04:47:00Z">
        <w:r w:rsidRPr="00C807B6" w:rsidDel="004C2B11">
          <w:rPr>
            <w:rFonts w:ascii="Times New Roman" w:hAnsi="Times New Roman" w:cs="Times New Roman"/>
            <w:sz w:val="24"/>
            <w:szCs w:val="24"/>
            <w:shd w:val="clear" w:color="auto" w:fill="FFFFFF"/>
            <w:lang w:val="en-GB"/>
          </w:rPr>
          <w:delText xml:space="preserve">did </w:delText>
        </w:r>
      </w:del>
      <w:r w:rsidRPr="00C807B6">
        <w:rPr>
          <w:rFonts w:ascii="Times New Roman" w:hAnsi="Times New Roman" w:cs="Times New Roman"/>
          <w:sz w:val="24"/>
          <w:szCs w:val="24"/>
          <w:shd w:val="clear" w:color="auto" w:fill="FFFFFF"/>
          <w:lang w:val="en-GB"/>
        </w:rPr>
        <w:t xml:space="preserve">they </w:t>
      </w:r>
      <w:ins w:id="251" w:author="Kelly J Cooper" w:date="2017-06-30T04:47:00Z">
        <w:r w:rsidR="004C2B11" w:rsidRPr="00C807B6">
          <w:rPr>
            <w:rFonts w:ascii="Times New Roman" w:hAnsi="Times New Roman" w:cs="Times New Roman"/>
            <w:sz w:val="24"/>
            <w:szCs w:val="24"/>
            <w:shd w:val="clear" w:color="auto" w:fill="FFFFFF"/>
            <w:lang w:val="en-GB"/>
          </w:rPr>
          <w:t xml:space="preserve">acted </w:t>
        </w:r>
      </w:ins>
      <w:r w:rsidRPr="00C807B6">
        <w:rPr>
          <w:rFonts w:ascii="Times New Roman" w:hAnsi="Times New Roman" w:cs="Times New Roman"/>
          <w:sz w:val="24"/>
          <w:szCs w:val="24"/>
          <w:shd w:val="clear" w:color="auto" w:fill="FFFFFF"/>
          <w:lang w:val="en-GB"/>
        </w:rPr>
        <w:t>as ‘local’ officials and policymakers relate</w:t>
      </w:r>
      <w:ins w:id="252" w:author="Kelly J Cooper" w:date="2017-06-30T04:47:00Z">
        <w:r w:rsidR="004C2B11" w:rsidRPr="00C807B6">
          <w:rPr>
            <w:rFonts w:ascii="Times New Roman" w:hAnsi="Times New Roman" w:cs="Times New Roman"/>
            <w:sz w:val="24"/>
            <w:szCs w:val="24"/>
            <w:shd w:val="clear" w:color="auto" w:fill="FFFFFF"/>
            <w:lang w:val="en-GB"/>
          </w:rPr>
          <w:t>d</w:t>
        </w:r>
      </w:ins>
      <w:r w:rsidRPr="00C807B6">
        <w:rPr>
          <w:rFonts w:ascii="Times New Roman" w:hAnsi="Times New Roman" w:cs="Times New Roman"/>
          <w:sz w:val="24"/>
          <w:szCs w:val="24"/>
          <w:shd w:val="clear" w:color="auto" w:fill="FFFFFF"/>
          <w:lang w:val="en-GB"/>
        </w:rPr>
        <w:t xml:space="preserve"> to ‘the centre’. </w:t>
      </w:r>
      <w:r w:rsidRPr="00C807B6">
        <w:rPr>
          <w:rFonts w:ascii="Times New Roman" w:hAnsi="Times New Roman" w:cs="Times New Roman"/>
          <w:sz w:val="24"/>
          <w:szCs w:val="24"/>
          <w:lang w:val="en-GB"/>
        </w:rPr>
        <w:t xml:space="preserve">Thus, </w:t>
      </w:r>
      <w:r w:rsidRPr="00C807B6">
        <w:rPr>
          <w:rFonts w:ascii="Times New Roman" w:hAnsi="Times New Roman" w:cs="Times New Roman"/>
          <w:sz w:val="24"/>
          <w:szCs w:val="24"/>
          <w:shd w:val="clear" w:color="auto" w:fill="FFFFFF"/>
          <w:lang w:val="en-GB"/>
        </w:rPr>
        <w:t xml:space="preserve">central decisions of communist states were implemented locally </w:t>
      </w:r>
      <w:r w:rsidRPr="00C807B6">
        <w:rPr>
          <w:rFonts w:ascii="Times New Roman" w:hAnsi="Times New Roman" w:cs="Times New Roman"/>
          <w:sz w:val="24"/>
          <w:szCs w:val="24"/>
          <w:lang w:val="en-GB"/>
        </w:rPr>
        <w:t>through</w:t>
      </w:r>
      <w:r w:rsidRPr="00C807B6">
        <w:rPr>
          <w:rFonts w:ascii="Times New Roman" w:hAnsi="Times New Roman" w:cs="Times New Roman"/>
          <w:sz w:val="24"/>
          <w:szCs w:val="24"/>
          <w:shd w:val="clear" w:color="auto" w:fill="FFFFFF"/>
          <w:lang w:val="en-GB"/>
        </w:rPr>
        <w:t xml:space="preserve"> </w:t>
      </w:r>
      <w:r w:rsidRPr="00C807B6">
        <w:rPr>
          <w:rFonts w:ascii="Times New Roman" w:hAnsi="Times New Roman" w:cs="Times New Roman"/>
          <w:sz w:val="24"/>
          <w:szCs w:val="24"/>
          <w:lang w:val="en-GB"/>
        </w:rPr>
        <w:t xml:space="preserve">total control, </w:t>
      </w:r>
      <w:del w:id="253" w:author="Kelly J Cooper" w:date="2017-06-30T04:48:00Z">
        <w:r w:rsidRPr="00C807B6" w:rsidDel="004C2B11">
          <w:rPr>
            <w:rFonts w:ascii="Times New Roman" w:hAnsi="Times New Roman" w:cs="Times New Roman"/>
            <w:sz w:val="24"/>
            <w:szCs w:val="24"/>
            <w:lang w:val="en-GB"/>
          </w:rPr>
          <w:delText xml:space="preserve">while </w:delText>
        </w:r>
      </w:del>
      <w:ins w:id="254" w:author="Kelly J Cooper" w:date="2017-06-30T04:48:00Z">
        <w:r w:rsidR="004C2B11" w:rsidRPr="00C807B6">
          <w:rPr>
            <w:rFonts w:ascii="Times New Roman" w:hAnsi="Times New Roman" w:cs="Times New Roman"/>
            <w:sz w:val="24"/>
            <w:szCs w:val="24"/>
            <w:lang w:val="en-GB"/>
          </w:rPr>
          <w:t xml:space="preserve">even of </w:t>
        </w:r>
      </w:ins>
      <w:r w:rsidRPr="00C807B6">
        <w:rPr>
          <w:rFonts w:ascii="Times New Roman" w:hAnsi="Times New Roman" w:cs="Times New Roman"/>
          <w:sz w:val="24"/>
          <w:szCs w:val="24"/>
          <w:lang w:val="en-GB"/>
        </w:rPr>
        <w:t xml:space="preserve">local officials </w:t>
      </w:r>
      <w:ins w:id="255" w:author="Kelly J Cooper" w:date="2017-06-30T04:48:00Z">
        <w:r w:rsidR="004C2B11" w:rsidRPr="00C807B6">
          <w:rPr>
            <w:rFonts w:ascii="Times New Roman" w:hAnsi="Times New Roman" w:cs="Times New Roman"/>
            <w:sz w:val="24"/>
            <w:szCs w:val="24"/>
            <w:lang w:val="en-GB"/>
          </w:rPr>
          <w:t xml:space="preserve">who </w:t>
        </w:r>
      </w:ins>
      <w:r w:rsidRPr="00C807B6">
        <w:rPr>
          <w:rFonts w:ascii="Times New Roman" w:hAnsi="Times New Roman" w:cs="Times New Roman"/>
          <w:sz w:val="24"/>
          <w:szCs w:val="24"/>
          <w:lang w:val="en-GB"/>
        </w:rPr>
        <w:t>received the orders</w:t>
      </w:r>
      <w:del w:id="256" w:author="Kelly J Cooper" w:date="2017-06-30T04:48:00Z">
        <w:r w:rsidRPr="00C807B6" w:rsidDel="004C2B11">
          <w:rPr>
            <w:rFonts w:ascii="Times New Roman" w:hAnsi="Times New Roman" w:cs="Times New Roman"/>
            <w:sz w:val="24"/>
            <w:szCs w:val="24"/>
            <w:lang w:val="en-GB"/>
          </w:rPr>
          <w:delText xml:space="preserve"> through compliance</w:delText>
        </w:r>
      </w:del>
      <w:r w:rsidRPr="00C807B6">
        <w:rPr>
          <w:rFonts w:ascii="Times New Roman" w:hAnsi="Times New Roman" w:cs="Times New Roman"/>
          <w:sz w:val="24"/>
          <w:szCs w:val="24"/>
          <w:lang w:val="en-GB"/>
        </w:rPr>
        <w:t xml:space="preserve">. Even the elites’ memories were transmitted as such to their families. This is why post-socialist memory formation </w:t>
      </w:r>
      <w:del w:id="257" w:author="Kelly J Cooper" w:date="2017-06-30T04:48:00Z">
        <w:r w:rsidRPr="00C807B6" w:rsidDel="004C2B11">
          <w:rPr>
            <w:rFonts w:ascii="Times New Roman" w:hAnsi="Times New Roman" w:cs="Times New Roman"/>
            <w:sz w:val="24"/>
            <w:szCs w:val="24"/>
            <w:lang w:val="en-GB"/>
          </w:rPr>
          <w:delText>stands on</w:delText>
        </w:r>
      </w:del>
      <w:ins w:id="258" w:author="Kelly J Cooper" w:date="2017-06-30T04:48:00Z">
        <w:r w:rsidR="004C2B11" w:rsidRPr="00C807B6">
          <w:rPr>
            <w:rFonts w:ascii="Times New Roman" w:hAnsi="Times New Roman" w:cs="Times New Roman"/>
            <w:sz w:val="24"/>
            <w:szCs w:val="24"/>
            <w:lang w:val="en-GB"/>
          </w:rPr>
          <w:t>has</w:t>
        </w:r>
      </w:ins>
      <w:r w:rsidRPr="00C807B6">
        <w:rPr>
          <w:rFonts w:ascii="Times New Roman" w:hAnsi="Times New Roman" w:cs="Times New Roman"/>
          <w:sz w:val="24"/>
          <w:szCs w:val="24"/>
          <w:lang w:val="en-GB"/>
        </w:rPr>
        <w:t xml:space="preserve"> a complex and </w:t>
      </w:r>
      <w:del w:id="259" w:author="Kelly J Cooper" w:date="2017-06-30T04:48:00Z">
        <w:r w:rsidRPr="00C807B6" w:rsidDel="004C2B11">
          <w:rPr>
            <w:rFonts w:ascii="Times New Roman" w:hAnsi="Times New Roman" w:cs="Times New Roman"/>
            <w:sz w:val="24"/>
            <w:szCs w:val="24"/>
            <w:lang w:val="en-GB"/>
          </w:rPr>
          <w:delText xml:space="preserve">more </w:delText>
        </w:r>
      </w:del>
      <w:r w:rsidRPr="00C807B6">
        <w:rPr>
          <w:rFonts w:ascii="Times New Roman" w:hAnsi="Times New Roman" w:cs="Times New Roman"/>
          <w:sz w:val="24"/>
          <w:szCs w:val="24"/>
          <w:lang w:val="en-GB"/>
        </w:rPr>
        <w:t>nuanced background.</w:t>
      </w:r>
    </w:p>
    <w:p w14:paraId="54711561" w14:textId="77777777" w:rsidR="00462A35" w:rsidRPr="00C807B6" w:rsidRDefault="00462A35" w:rsidP="00E850D7">
      <w:pPr>
        <w:pStyle w:val="Heading1"/>
        <w:spacing w:before="0" w:after="0"/>
        <w:rPr>
          <w:color w:val="auto"/>
          <w:lang w:val="en-GB"/>
        </w:rPr>
      </w:pPr>
    </w:p>
    <w:p w14:paraId="114E0E58" w14:textId="77777777" w:rsidR="00462A35" w:rsidRPr="00C807B6" w:rsidRDefault="00462A35" w:rsidP="00E850D7">
      <w:pPr>
        <w:pStyle w:val="Heading1"/>
        <w:spacing w:before="0" w:after="0"/>
        <w:rPr>
          <w:color w:val="auto"/>
          <w:lang w:val="en-GB"/>
        </w:rPr>
      </w:pPr>
      <w:r w:rsidRPr="00C807B6">
        <w:rPr>
          <w:color w:val="auto"/>
          <w:lang w:val="en-GB"/>
        </w:rPr>
        <w:t>Conclusions</w:t>
      </w:r>
    </w:p>
    <w:p w14:paraId="7A891337" w14:textId="77777777" w:rsidR="00C8629A" w:rsidRPr="00C807B6" w:rsidRDefault="006D42D3" w:rsidP="00E850D7">
      <w:pPr>
        <w:pStyle w:val="BodyText"/>
        <w:ind w:firstLine="0"/>
        <w:jc w:val="both"/>
        <w:rPr>
          <w:rFonts w:eastAsia="Times New Roman" w:cs="Times New Roman"/>
          <w:szCs w:val="24"/>
          <w:lang w:val="en-GB" w:eastAsia="en-GB"/>
        </w:rPr>
      </w:pPr>
      <w:r w:rsidRPr="00C807B6">
        <w:rPr>
          <w:rFonts w:eastAsia="Times New Roman" w:cs="Times New Roman"/>
          <w:szCs w:val="24"/>
          <w:lang w:val="en-GB" w:eastAsia="en-GB"/>
        </w:rPr>
        <w:t xml:space="preserve">The ways in which communist regimes undertook major projects that were for the </w:t>
      </w:r>
      <w:del w:id="260" w:author="Kelly J Cooper" w:date="2017-06-30T04:48:00Z">
        <w:r w:rsidRPr="00C807B6" w:rsidDel="004C2B11">
          <w:rPr>
            <w:rFonts w:eastAsia="Times New Roman" w:cs="Times New Roman"/>
            <w:szCs w:val="24"/>
            <w:lang w:val="en-GB" w:eastAsia="en-GB"/>
          </w:rPr>
          <w:delText xml:space="preserve">wider </w:delText>
        </w:r>
      </w:del>
      <w:ins w:id="261" w:author="Kelly J Cooper" w:date="2017-06-30T04:48:00Z">
        <w:r w:rsidR="004C2B11" w:rsidRPr="00C807B6">
          <w:rPr>
            <w:rFonts w:eastAsia="Times New Roman" w:cs="Times New Roman"/>
            <w:szCs w:val="24"/>
            <w:lang w:val="en-GB" w:eastAsia="en-GB"/>
          </w:rPr>
          <w:t xml:space="preserve">greater </w:t>
        </w:r>
      </w:ins>
      <w:r w:rsidRPr="00C807B6">
        <w:rPr>
          <w:rFonts w:eastAsia="Times New Roman" w:cs="Times New Roman"/>
          <w:szCs w:val="24"/>
          <w:lang w:val="en-GB" w:eastAsia="en-GB"/>
        </w:rPr>
        <w:t>benefit of the nation-state often had traumatic consequences at the local level. One such case is the construction of the Iron Gates hydroelectric power station</w:t>
      </w:r>
      <w:ins w:id="262" w:author="Kelly J Cooper" w:date="2017-06-30T04:49:00Z">
        <w:r w:rsidR="004C2B11" w:rsidRPr="00C807B6">
          <w:rPr>
            <w:rFonts w:eastAsia="Times New Roman" w:cs="Times New Roman"/>
            <w:szCs w:val="24"/>
            <w:lang w:val="en-GB" w:eastAsia="en-GB"/>
          </w:rPr>
          <w:t>,</w:t>
        </w:r>
      </w:ins>
      <w:r w:rsidRPr="00C807B6">
        <w:rPr>
          <w:rFonts w:eastAsia="Times New Roman" w:cs="Times New Roman"/>
          <w:szCs w:val="24"/>
          <w:lang w:val="en-GB" w:eastAsia="en-GB"/>
        </w:rPr>
        <w:t xml:space="preserve"> which resulted in the coercive relocation of the local population and the destruction and loss of their homes and communities. The memories of these events were preserved in the local area as a form of counter-memory to the heroic and triumphal project of the state. There are many dimensions to these memories:</w:t>
      </w:r>
      <w:r w:rsidR="00C8629A" w:rsidRPr="00C807B6">
        <w:rPr>
          <w:rFonts w:eastAsia="Times New Roman" w:cs="Times New Roman"/>
          <w:szCs w:val="24"/>
          <w:lang w:val="en-GB" w:eastAsia="en-GB"/>
        </w:rPr>
        <w:t xml:space="preserve"> </w:t>
      </w:r>
      <w:r w:rsidRPr="00C807B6">
        <w:rPr>
          <w:rFonts w:eastAsia="Times New Roman" w:cs="Times New Roman"/>
          <w:szCs w:val="24"/>
          <w:lang w:val="en-GB" w:eastAsia="en-GB"/>
        </w:rPr>
        <w:t>some are nostalgic for what was lost; some are condemnatory of the top-down actions of the communist state</w:t>
      </w:r>
      <w:ins w:id="263" w:author="Kelly J Cooper" w:date="2017-06-30T04:49:00Z">
        <w:r w:rsidR="004C2B11" w:rsidRPr="00C807B6">
          <w:rPr>
            <w:rFonts w:eastAsia="Times New Roman" w:cs="Times New Roman"/>
            <w:szCs w:val="24"/>
            <w:lang w:val="en-GB" w:eastAsia="en-GB"/>
          </w:rPr>
          <w:t>,</w:t>
        </w:r>
      </w:ins>
      <w:r w:rsidRPr="00C807B6">
        <w:rPr>
          <w:rFonts w:eastAsia="Times New Roman" w:cs="Times New Roman"/>
          <w:szCs w:val="24"/>
          <w:lang w:val="en-GB" w:eastAsia="en-GB"/>
        </w:rPr>
        <w:t xml:space="preserve"> which had little regard for the consequences for local people; </w:t>
      </w:r>
      <w:ins w:id="264" w:author="Kelly J Cooper" w:date="2017-06-30T04:49:00Z">
        <w:r w:rsidR="004C2B11" w:rsidRPr="00C807B6">
          <w:rPr>
            <w:rFonts w:eastAsia="Times New Roman" w:cs="Times New Roman"/>
            <w:szCs w:val="24"/>
            <w:lang w:val="en-GB" w:eastAsia="en-GB"/>
          </w:rPr>
          <w:t xml:space="preserve">and </w:t>
        </w:r>
      </w:ins>
      <w:r w:rsidRPr="00C807B6">
        <w:rPr>
          <w:rFonts w:eastAsia="Times New Roman" w:cs="Times New Roman"/>
          <w:szCs w:val="24"/>
          <w:lang w:val="en-GB" w:eastAsia="en-GB"/>
        </w:rPr>
        <w:t xml:space="preserve">others are </w:t>
      </w:r>
      <w:del w:id="265" w:author="Kelly J Cooper" w:date="2017-06-30T04:49:00Z">
        <w:r w:rsidRPr="00C807B6" w:rsidDel="004C2B11">
          <w:rPr>
            <w:rFonts w:eastAsia="Times New Roman" w:cs="Times New Roman"/>
            <w:szCs w:val="24"/>
            <w:lang w:val="en-GB" w:eastAsia="en-GB"/>
          </w:rPr>
          <w:delText xml:space="preserve">respecting </w:delText>
        </w:r>
      </w:del>
      <w:ins w:id="266" w:author="Kelly J Cooper" w:date="2017-06-30T04:49:00Z">
        <w:r w:rsidR="004C2B11" w:rsidRPr="00C807B6">
          <w:rPr>
            <w:rFonts w:eastAsia="Times New Roman" w:cs="Times New Roman"/>
            <w:szCs w:val="24"/>
            <w:lang w:val="en-GB" w:eastAsia="en-GB"/>
          </w:rPr>
          <w:t xml:space="preserve">respectful </w:t>
        </w:r>
      </w:ins>
      <w:r w:rsidRPr="00C807B6">
        <w:rPr>
          <w:rFonts w:eastAsia="Times New Roman" w:cs="Times New Roman"/>
          <w:szCs w:val="24"/>
          <w:lang w:val="en-GB" w:eastAsia="en-GB"/>
        </w:rPr>
        <w:t xml:space="preserve">of </w:t>
      </w:r>
      <w:r w:rsidRPr="00C807B6">
        <w:rPr>
          <w:rFonts w:eastAsia="Times New Roman" w:cs="Times New Roman"/>
          <w:szCs w:val="24"/>
          <w:lang w:val="en-GB" w:eastAsia="en-GB"/>
        </w:rPr>
        <w:lastRenderedPageBreak/>
        <w:t>what the communist state achieved through the cons</w:t>
      </w:r>
      <w:r w:rsidR="00726642" w:rsidRPr="00C807B6">
        <w:rPr>
          <w:rFonts w:eastAsia="Times New Roman" w:cs="Times New Roman"/>
          <w:szCs w:val="24"/>
          <w:lang w:val="en-GB" w:eastAsia="en-GB"/>
        </w:rPr>
        <w:t>truction of the power station. Although t</w:t>
      </w:r>
      <w:r w:rsidRPr="00C807B6">
        <w:rPr>
          <w:rFonts w:eastAsia="Times New Roman" w:cs="Times New Roman"/>
          <w:szCs w:val="24"/>
          <w:lang w:val="en-GB" w:eastAsia="en-GB"/>
        </w:rPr>
        <w:t xml:space="preserve">hese local memories are </w:t>
      </w:r>
      <w:r w:rsidR="00726642" w:rsidRPr="00C807B6">
        <w:rPr>
          <w:rFonts w:eastAsia="Times New Roman" w:cs="Times New Roman"/>
          <w:szCs w:val="24"/>
          <w:lang w:val="en-GB" w:eastAsia="en-GB"/>
        </w:rPr>
        <w:t>complex and nuanced, they</w:t>
      </w:r>
      <w:r w:rsidRPr="00C807B6">
        <w:rPr>
          <w:rFonts w:eastAsia="Times New Roman" w:cs="Times New Roman"/>
          <w:szCs w:val="24"/>
          <w:lang w:val="en-GB" w:eastAsia="en-GB"/>
        </w:rPr>
        <w:t xml:space="preserve"> are deeply rooted in place.</w:t>
      </w:r>
    </w:p>
    <w:p w14:paraId="77B32F98" w14:textId="77777777" w:rsidR="00C8629A" w:rsidRPr="00C807B6" w:rsidRDefault="006D42D3" w:rsidP="00E850D7">
      <w:pPr>
        <w:pStyle w:val="BodyText"/>
        <w:jc w:val="both"/>
        <w:rPr>
          <w:rFonts w:eastAsia="Times New Roman" w:cs="Times New Roman"/>
          <w:szCs w:val="24"/>
          <w:lang w:val="en-GB" w:eastAsia="en-GB"/>
        </w:rPr>
      </w:pPr>
      <w:r w:rsidRPr="00C807B6">
        <w:rPr>
          <w:rFonts w:eastAsia="Times New Roman" w:cs="Times New Roman"/>
          <w:szCs w:val="24"/>
          <w:lang w:val="en-GB" w:eastAsia="en-GB"/>
        </w:rPr>
        <w:t xml:space="preserve">This paper contributes to the debate on the </w:t>
      </w:r>
      <w:del w:id="267" w:author="Kelly J Cooper" w:date="2017-06-30T04:50:00Z">
        <w:r w:rsidRPr="00C807B6" w:rsidDel="004C2B11">
          <w:rPr>
            <w:rFonts w:eastAsia="Times New Roman" w:cs="Times New Roman"/>
            <w:szCs w:val="24"/>
            <w:lang w:val="en-GB" w:eastAsia="en-GB"/>
          </w:rPr>
          <w:delText xml:space="preserve">geographies </w:delText>
        </w:r>
      </w:del>
      <w:ins w:id="268" w:author="Kelly J Cooper" w:date="2017-06-30T04:50:00Z">
        <w:r w:rsidR="004C2B11" w:rsidRPr="00C807B6">
          <w:rPr>
            <w:rFonts w:eastAsia="Times New Roman" w:cs="Times New Roman"/>
            <w:szCs w:val="24"/>
            <w:lang w:val="en-GB" w:eastAsia="en-GB"/>
          </w:rPr>
          <w:t xml:space="preserve">geography </w:t>
        </w:r>
      </w:ins>
      <w:r w:rsidRPr="00C807B6">
        <w:rPr>
          <w:rFonts w:eastAsia="Times New Roman" w:cs="Times New Roman"/>
          <w:szCs w:val="24"/>
          <w:lang w:val="en-GB" w:eastAsia="en-GB"/>
        </w:rPr>
        <w:t>of memory formation in a post-socialist context (</w:t>
      </w:r>
      <w:r w:rsidR="00971FE6" w:rsidRPr="00C807B6">
        <w:rPr>
          <w:rFonts w:eastAsia="Times New Roman" w:cs="Times New Roman"/>
          <w:szCs w:val="24"/>
          <w:lang w:val="en-GB" w:eastAsia="en-GB"/>
        </w:rPr>
        <w:t xml:space="preserve">Ciobanu 2011; </w:t>
      </w:r>
      <w:r w:rsidRPr="00C807B6">
        <w:rPr>
          <w:rFonts w:eastAsia="Times New Roman" w:cs="Times New Roman"/>
          <w:szCs w:val="24"/>
          <w:lang w:val="en-GB" w:eastAsia="en-GB"/>
        </w:rPr>
        <w:t xml:space="preserve">Light and Young, 2015; </w:t>
      </w:r>
      <w:r w:rsidR="00971FE6" w:rsidRPr="00C807B6">
        <w:rPr>
          <w:rFonts w:eastAsia="Times New Roman" w:cs="Times New Roman"/>
          <w:szCs w:val="24"/>
          <w:lang w:val="en-GB" w:eastAsia="en-GB"/>
        </w:rPr>
        <w:t>Stan 2013</w:t>
      </w:r>
      <w:r w:rsidR="00726642" w:rsidRPr="00C807B6">
        <w:rPr>
          <w:rFonts w:eastAsia="Times New Roman" w:cs="Times New Roman"/>
          <w:szCs w:val="24"/>
          <w:lang w:val="en-GB" w:eastAsia="en-GB"/>
        </w:rPr>
        <w:t xml:space="preserve">; Tismaneanu 2008; </w:t>
      </w:r>
      <w:r w:rsidRPr="00C807B6">
        <w:rPr>
          <w:rFonts w:eastAsia="Times New Roman" w:cs="Times New Roman"/>
          <w:szCs w:val="24"/>
          <w:lang w:val="en-GB" w:eastAsia="en-GB"/>
        </w:rPr>
        <w:t>Young and Light, 2016) in two ways: the intergenerational shaping of memory and implications for post-socialist memory formation.</w:t>
      </w:r>
    </w:p>
    <w:p w14:paraId="3035DBEC" w14:textId="40B563C7" w:rsidR="00C8629A" w:rsidRPr="00C807B6" w:rsidRDefault="006D42D3" w:rsidP="00E850D7">
      <w:pPr>
        <w:shd w:val="clear" w:color="auto" w:fill="FFFFFF"/>
        <w:spacing w:after="0" w:line="480" w:lineRule="auto"/>
        <w:ind w:firstLine="720"/>
        <w:jc w:val="both"/>
        <w:rPr>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 xml:space="preserve">The inter-generational shaping of memory is still powerful. </w:t>
      </w:r>
      <w:r w:rsidR="00DD432D" w:rsidRPr="00C807B6">
        <w:rPr>
          <w:rFonts w:ascii="Times New Roman" w:eastAsia="Times New Roman" w:hAnsi="Times New Roman" w:cs="Times New Roman"/>
          <w:sz w:val="24"/>
          <w:szCs w:val="24"/>
          <w:lang w:val="en-GB" w:eastAsia="en-GB"/>
        </w:rPr>
        <w:t>Our findings suggest</w:t>
      </w:r>
      <w:r w:rsidRPr="00C807B6">
        <w:rPr>
          <w:rFonts w:ascii="Times New Roman" w:eastAsia="Times New Roman" w:hAnsi="Times New Roman" w:cs="Times New Roman"/>
          <w:sz w:val="24"/>
          <w:szCs w:val="24"/>
          <w:lang w:val="en-GB" w:eastAsia="en-GB"/>
        </w:rPr>
        <w:t xml:space="preserve"> </w:t>
      </w:r>
      <w:r w:rsidR="00DD432D" w:rsidRPr="00C807B6">
        <w:rPr>
          <w:rFonts w:ascii="Times New Roman" w:eastAsia="Times New Roman" w:hAnsi="Times New Roman" w:cs="Times New Roman"/>
          <w:sz w:val="24"/>
          <w:szCs w:val="24"/>
          <w:lang w:val="en-GB" w:eastAsia="en-GB"/>
        </w:rPr>
        <w:t>several critical issues about inter-generational memory. First</w:t>
      </w:r>
      <w:del w:id="269" w:author="Kelly J Cooper" w:date="2017-06-30T04:50:00Z">
        <w:r w:rsidR="00DD432D" w:rsidRPr="00C807B6" w:rsidDel="004C2B11">
          <w:rPr>
            <w:rFonts w:ascii="Times New Roman" w:eastAsia="Times New Roman" w:hAnsi="Times New Roman" w:cs="Times New Roman"/>
            <w:sz w:val="24"/>
            <w:szCs w:val="24"/>
            <w:lang w:val="en-GB" w:eastAsia="en-GB"/>
          </w:rPr>
          <w:delText>ly</w:delText>
        </w:r>
      </w:del>
      <w:r w:rsidR="00DD432D" w:rsidRPr="00C807B6">
        <w:rPr>
          <w:rFonts w:ascii="Times New Roman" w:eastAsia="Times New Roman" w:hAnsi="Times New Roman" w:cs="Times New Roman"/>
          <w:sz w:val="24"/>
          <w:szCs w:val="24"/>
          <w:lang w:val="en-GB" w:eastAsia="en-GB"/>
        </w:rPr>
        <w:t>, m</w:t>
      </w:r>
      <w:r w:rsidRPr="00C807B6">
        <w:rPr>
          <w:rFonts w:ascii="Times New Roman" w:eastAsia="Times New Roman" w:hAnsi="Times New Roman" w:cs="Times New Roman"/>
          <w:sz w:val="24"/>
          <w:szCs w:val="24"/>
          <w:lang w:val="en-GB" w:eastAsia="en-GB"/>
        </w:rPr>
        <w:t>emories of a traumatic past are</w:t>
      </w:r>
      <w:r w:rsidR="00DD432D" w:rsidRPr="00C807B6">
        <w:rPr>
          <w:rFonts w:ascii="Times New Roman" w:eastAsia="Times New Roman" w:hAnsi="Times New Roman" w:cs="Times New Roman"/>
          <w:sz w:val="24"/>
          <w:szCs w:val="24"/>
          <w:lang w:val="en-GB" w:eastAsia="en-GB"/>
        </w:rPr>
        <w:t xml:space="preserve"> no</w:t>
      </w:r>
      <w:r w:rsidRPr="00C807B6">
        <w:rPr>
          <w:rFonts w:ascii="Times New Roman" w:eastAsia="Times New Roman" w:hAnsi="Times New Roman" w:cs="Times New Roman"/>
          <w:sz w:val="24"/>
          <w:szCs w:val="24"/>
          <w:lang w:val="en-GB" w:eastAsia="en-GB"/>
        </w:rPr>
        <w:t>t confined just to th</w:t>
      </w:r>
      <w:r w:rsidR="00DD432D" w:rsidRPr="00C807B6">
        <w:rPr>
          <w:rFonts w:ascii="Times New Roman" w:eastAsia="Times New Roman" w:hAnsi="Times New Roman" w:cs="Times New Roman"/>
          <w:sz w:val="24"/>
          <w:szCs w:val="24"/>
          <w:lang w:val="en-GB" w:eastAsia="en-GB"/>
        </w:rPr>
        <w:t>e people who experienced them; i</w:t>
      </w:r>
      <w:r w:rsidRPr="00C807B6">
        <w:rPr>
          <w:rFonts w:ascii="Times New Roman" w:eastAsia="Times New Roman" w:hAnsi="Times New Roman" w:cs="Times New Roman"/>
          <w:sz w:val="24"/>
          <w:szCs w:val="24"/>
          <w:lang w:val="en-GB" w:eastAsia="en-GB"/>
        </w:rPr>
        <w:t>nstead they are transmitted to</w:t>
      </w:r>
      <w:del w:id="270" w:author="Kelly J Cooper" w:date="2017-06-30T04:50:00Z">
        <w:r w:rsidRPr="00C807B6" w:rsidDel="004C2B11">
          <w:rPr>
            <w:rFonts w:ascii="Times New Roman" w:eastAsia="Times New Roman" w:hAnsi="Times New Roman" w:cs="Times New Roman"/>
            <w:sz w:val="24"/>
            <w:szCs w:val="24"/>
            <w:lang w:val="en-GB" w:eastAsia="en-GB"/>
          </w:rPr>
          <w:delText xml:space="preserve"> a</w:delText>
        </w:r>
      </w:del>
      <w:r w:rsidRPr="00C807B6">
        <w:rPr>
          <w:rFonts w:ascii="Times New Roman" w:eastAsia="Times New Roman" w:hAnsi="Times New Roman" w:cs="Times New Roman"/>
          <w:sz w:val="24"/>
          <w:szCs w:val="24"/>
          <w:lang w:val="en-GB" w:eastAsia="en-GB"/>
        </w:rPr>
        <w:t xml:space="preserve"> generation</w:t>
      </w:r>
      <w:ins w:id="271" w:author="Kelly J Cooper" w:date="2017-06-30T04:50:00Z">
        <w:r w:rsidR="004C2B11" w:rsidRPr="00C807B6">
          <w:rPr>
            <w:rFonts w:ascii="Times New Roman" w:eastAsia="Times New Roman" w:hAnsi="Times New Roman" w:cs="Times New Roman"/>
            <w:sz w:val="24"/>
            <w:szCs w:val="24"/>
            <w:lang w:val="en-GB" w:eastAsia="en-GB"/>
          </w:rPr>
          <w:t>s</w:t>
        </w:r>
      </w:ins>
      <w:r w:rsidRPr="00C807B6">
        <w:rPr>
          <w:rFonts w:ascii="Times New Roman" w:eastAsia="Times New Roman" w:hAnsi="Times New Roman" w:cs="Times New Roman"/>
          <w:sz w:val="24"/>
          <w:szCs w:val="24"/>
          <w:lang w:val="en-GB" w:eastAsia="en-GB"/>
        </w:rPr>
        <w:t xml:space="preserve"> who did</w:t>
      </w:r>
      <w:r w:rsidR="00DD432D" w:rsidRPr="00C807B6">
        <w:rPr>
          <w:rFonts w:ascii="Times New Roman" w:eastAsia="Times New Roman" w:hAnsi="Times New Roman" w:cs="Times New Roman"/>
          <w:sz w:val="24"/>
          <w:szCs w:val="24"/>
          <w:lang w:val="en-GB" w:eastAsia="en-GB"/>
        </w:rPr>
        <w:t xml:space="preserve"> no</w:t>
      </w:r>
      <w:r w:rsidRPr="00C807B6">
        <w:rPr>
          <w:rFonts w:ascii="Times New Roman" w:eastAsia="Times New Roman" w:hAnsi="Times New Roman" w:cs="Times New Roman"/>
          <w:sz w:val="24"/>
          <w:szCs w:val="24"/>
          <w:lang w:val="en-GB" w:eastAsia="en-GB"/>
        </w:rPr>
        <w:t xml:space="preserve">t experience them directly. This is a typical form of post-memory. </w:t>
      </w:r>
      <w:r w:rsidR="00DD432D" w:rsidRPr="00C807B6">
        <w:rPr>
          <w:rFonts w:ascii="Times New Roman" w:eastAsia="Times New Roman" w:hAnsi="Times New Roman" w:cs="Times New Roman"/>
          <w:sz w:val="24"/>
          <w:szCs w:val="24"/>
          <w:lang w:val="en-GB" w:eastAsia="en-GB"/>
        </w:rPr>
        <w:t>Post-memory</w:t>
      </w:r>
      <w:r w:rsidRPr="00C807B6">
        <w:rPr>
          <w:rFonts w:ascii="Times New Roman" w:eastAsia="Times New Roman" w:hAnsi="Times New Roman" w:cs="Times New Roman"/>
          <w:sz w:val="24"/>
          <w:szCs w:val="24"/>
          <w:lang w:val="en-GB" w:eastAsia="en-GB"/>
        </w:rPr>
        <w:t xml:space="preserve"> </w:t>
      </w:r>
      <w:r w:rsidR="00DD432D" w:rsidRPr="00C807B6">
        <w:rPr>
          <w:rFonts w:ascii="Times New Roman" w:eastAsia="Times New Roman" w:hAnsi="Times New Roman" w:cs="Times New Roman"/>
          <w:sz w:val="24"/>
          <w:szCs w:val="24"/>
          <w:lang w:val="en-GB" w:eastAsia="en-GB"/>
        </w:rPr>
        <w:t xml:space="preserve">manifests in </w:t>
      </w:r>
      <w:r w:rsidR="00726642" w:rsidRPr="00C807B6">
        <w:rPr>
          <w:rFonts w:ascii="Times New Roman" w:eastAsia="Times New Roman" w:hAnsi="Times New Roman" w:cs="Times New Roman"/>
          <w:sz w:val="24"/>
          <w:szCs w:val="24"/>
          <w:lang w:val="en-GB" w:eastAsia="en-GB"/>
        </w:rPr>
        <w:t>at least two forms</w:t>
      </w:r>
      <w:r w:rsidR="00DD432D" w:rsidRPr="00C807B6">
        <w:rPr>
          <w:rFonts w:ascii="Times New Roman" w:eastAsia="Times New Roman" w:hAnsi="Times New Roman" w:cs="Times New Roman"/>
          <w:sz w:val="24"/>
          <w:szCs w:val="24"/>
          <w:lang w:val="en-GB" w:eastAsia="en-GB"/>
        </w:rPr>
        <w:t>:</w:t>
      </w:r>
      <w:r w:rsidR="00C8629A" w:rsidRPr="00C807B6">
        <w:rPr>
          <w:rFonts w:ascii="Times New Roman" w:eastAsia="Times New Roman" w:hAnsi="Times New Roman" w:cs="Times New Roman"/>
          <w:sz w:val="24"/>
          <w:szCs w:val="24"/>
          <w:lang w:val="en-GB" w:eastAsia="en-GB"/>
        </w:rPr>
        <w:t xml:space="preserve"> </w:t>
      </w:r>
      <w:ins w:id="272" w:author="Kelly J Cooper" w:date="2017-07-01T07:39:00Z">
        <w:r w:rsidR="005C7A86">
          <w:rPr>
            <w:rFonts w:ascii="Times New Roman" w:eastAsia="Times New Roman" w:hAnsi="Times New Roman" w:cs="Times New Roman"/>
            <w:sz w:val="24"/>
            <w:szCs w:val="24"/>
            <w:lang w:val="en-GB" w:eastAsia="en-GB"/>
          </w:rPr>
          <w:t>m</w:t>
        </w:r>
      </w:ins>
      <w:r w:rsidR="00DD432D" w:rsidRPr="00C807B6">
        <w:rPr>
          <w:rFonts w:ascii="Times New Roman" w:eastAsia="Times New Roman" w:hAnsi="Times New Roman" w:cs="Times New Roman"/>
          <w:sz w:val="24"/>
          <w:szCs w:val="24"/>
          <w:lang w:val="en-GB" w:eastAsia="en-GB"/>
        </w:rPr>
        <w:t xml:space="preserve">any of these memories are informal with </w:t>
      </w:r>
      <w:r w:rsidRPr="00C807B6">
        <w:rPr>
          <w:rFonts w:ascii="Times New Roman" w:eastAsia="Times New Roman" w:hAnsi="Times New Roman" w:cs="Times New Roman"/>
          <w:sz w:val="24"/>
          <w:szCs w:val="24"/>
          <w:lang w:val="en-GB" w:eastAsia="en-GB"/>
        </w:rPr>
        <w:t>parents talk</w:t>
      </w:r>
      <w:r w:rsidR="00DD432D" w:rsidRPr="00C807B6">
        <w:rPr>
          <w:rFonts w:ascii="Times New Roman" w:eastAsia="Times New Roman" w:hAnsi="Times New Roman" w:cs="Times New Roman"/>
          <w:sz w:val="24"/>
          <w:szCs w:val="24"/>
          <w:lang w:val="en-GB" w:eastAsia="en-GB"/>
        </w:rPr>
        <w:t>ing directly</w:t>
      </w:r>
      <w:r w:rsidRPr="00C807B6">
        <w:rPr>
          <w:rFonts w:ascii="Times New Roman" w:eastAsia="Times New Roman" w:hAnsi="Times New Roman" w:cs="Times New Roman"/>
          <w:sz w:val="24"/>
          <w:szCs w:val="24"/>
          <w:lang w:val="en-GB" w:eastAsia="en-GB"/>
        </w:rPr>
        <w:t xml:space="preserve"> to their children</w:t>
      </w:r>
      <w:del w:id="273" w:author="Kelly J Cooper" w:date="2017-06-30T04:50:00Z">
        <w:r w:rsidR="00DD432D" w:rsidRPr="00C807B6" w:rsidDel="004C2B11">
          <w:rPr>
            <w:rFonts w:ascii="Times New Roman" w:eastAsia="Times New Roman" w:hAnsi="Times New Roman" w:cs="Times New Roman"/>
            <w:sz w:val="24"/>
            <w:szCs w:val="24"/>
            <w:lang w:val="en-GB" w:eastAsia="en-GB"/>
          </w:rPr>
          <w:delText>;</w:delText>
        </w:r>
      </w:del>
      <w:ins w:id="274" w:author="Kelly J Cooper" w:date="2017-06-30T04:50:00Z">
        <w:r w:rsidR="004C2B11" w:rsidRPr="00C807B6">
          <w:rPr>
            <w:rFonts w:ascii="Times New Roman" w:eastAsia="Times New Roman" w:hAnsi="Times New Roman" w:cs="Times New Roman"/>
            <w:sz w:val="24"/>
            <w:szCs w:val="24"/>
            <w:lang w:val="en-GB" w:eastAsia="en-GB"/>
          </w:rPr>
          <w:t xml:space="preserve"> and</w:t>
        </w:r>
      </w:ins>
      <w:r w:rsidR="00DD432D" w:rsidRPr="00C807B6">
        <w:rPr>
          <w:rFonts w:ascii="Times New Roman" w:eastAsia="Times New Roman" w:hAnsi="Times New Roman" w:cs="Times New Roman"/>
          <w:sz w:val="24"/>
          <w:szCs w:val="24"/>
          <w:lang w:val="en-GB" w:eastAsia="en-GB"/>
        </w:rPr>
        <w:t xml:space="preserve"> m</w:t>
      </w:r>
      <w:r w:rsidRPr="00C807B6">
        <w:rPr>
          <w:rFonts w:ascii="Times New Roman" w:eastAsia="Times New Roman" w:hAnsi="Times New Roman" w:cs="Times New Roman"/>
          <w:sz w:val="24"/>
          <w:szCs w:val="24"/>
          <w:lang w:val="en-GB" w:eastAsia="en-GB"/>
        </w:rPr>
        <w:t xml:space="preserve">uch of this </w:t>
      </w:r>
      <w:r w:rsidR="00DD432D" w:rsidRPr="00C807B6">
        <w:rPr>
          <w:rFonts w:ascii="Times New Roman" w:eastAsia="Times New Roman" w:hAnsi="Times New Roman" w:cs="Times New Roman"/>
          <w:sz w:val="24"/>
          <w:szCs w:val="24"/>
          <w:lang w:val="en-GB" w:eastAsia="en-GB"/>
        </w:rPr>
        <w:t xml:space="preserve">memory </w:t>
      </w:r>
      <w:ins w:id="275" w:author="Kelly J Cooper" w:date="2017-06-30T04:51:00Z">
        <w:r w:rsidR="004C2B11" w:rsidRPr="00C807B6">
          <w:rPr>
            <w:rFonts w:ascii="Times New Roman" w:eastAsia="Times New Roman" w:hAnsi="Times New Roman" w:cs="Times New Roman"/>
            <w:sz w:val="24"/>
            <w:szCs w:val="24"/>
            <w:lang w:val="en-GB" w:eastAsia="en-GB"/>
          </w:rPr>
          <w:t>passage</w:t>
        </w:r>
      </w:ins>
      <w:ins w:id="276" w:author="Kelly J Cooper" w:date="2017-06-30T04:50:00Z">
        <w:r w:rsidR="004C2B11" w:rsidRPr="00C807B6">
          <w:rPr>
            <w:rFonts w:ascii="Times New Roman" w:eastAsia="Times New Roman" w:hAnsi="Times New Roman" w:cs="Times New Roman"/>
            <w:sz w:val="24"/>
            <w:szCs w:val="24"/>
            <w:lang w:val="en-GB" w:eastAsia="en-GB"/>
          </w:rPr>
          <w:t xml:space="preserve"> </w:t>
        </w:r>
      </w:ins>
      <w:r w:rsidRPr="00C807B6">
        <w:rPr>
          <w:rFonts w:ascii="Times New Roman" w:eastAsia="Times New Roman" w:hAnsi="Times New Roman" w:cs="Times New Roman"/>
          <w:sz w:val="24"/>
          <w:szCs w:val="24"/>
          <w:lang w:val="en-GB" w:eastAsia="en-GB"/>
        </w:rPr>
        <w:t xml:space="preserve">takes place in the context of the </w:t>
      </w:r>
      <w:r w:rsidRPr="00C807B6">
        <w:rPr>
          <w:rFonts w:ascii="Times New Roman" w:eastAsia="Times New Roman" w:hAnsi="Times New Roman" w:cs="Times New Roman"/>
          <w:sz w:val="24"/>
          <w:szCs w:val="24"/>
          <w:u w:val="single"/>
          <w:lang w:val="en-GB" w:eastAsia="en-GB"/>
        </w:rPr>
        <w:t>home</w:t>
      </w:r>
      <w:r w:rsidR="00DD432D" w:rsidRPr="00C807B6">
        <w:rPr>
          <w:rFonts w:ascii="Times New Roman" w:eastAsia="Times New Roman" w:hAnsi="Times New Roman" w:cs="Times New Roman"/>
          <w:sz w:val="24"/>
          <w:szCs w:val="24"/>
          <w:lang w:val="en-GB" w:eastAsia="en-GB"/>
        </w:rPr>
        <w:t>. T</w:t>
      </w:r>
      <w:r w:rsidRPr="00C807B6">
        <w:rPr>
          <w:rFonts w:ascii="Times New Roman" w:eastAsia="Times New Roman" w:hAnsi="Times New Roman" w:cs="Times New Roman"/>
          <w:sz w:val="24"/>
          <w:szCs w:val="24"/>
          <w:lang w:val="en-GB" w:eastAsia="en-GB"/>
        </w:rPr>
        <w:t>herefore</w:t>
      </w:r>
      <w:ins w:id="277" w:author="Kelly J Cooper" w:date="2017-06-30T04:50:00Z">
        <w:r w:rsidR="004C2B11" w:rsidRPr="00C807B6">
          <w:rPr>
            <w:rFonts w:ascii="Times New Roman" w:eastAsia="Times New Roman" w:hAnsi="Times New Roman" w:cs="Times New Roman"/>
            <w:sz w:val="24"/>
            <w:szCs w:val="24"/>
            <w:lang w:val="en-GB" w:eastAsia="en-GB"/>
          </w:rPr>
          <w:t>,</w:t>
        </w:r>
      </w:ins>
      <w:r w:rsidRPr="00C807B6">
        <w:rPr>
          <w:rFonts w:ascii="Times New Roman" w:eastAsia="Times New Roman" w:hAnsi="Times New Roman" w:cs="Times New Roman"/>
          <w:sz w:val="24"/>
          <w:szCs w:val="24"/>
          <w:lang w:val="en-GB" w:eastAsia="en-GB"/>
        </w:rPr>
        <w:t xml:space="preserve"> the home is a locus for memory transmission between generations.</w:t>
      </w:r>
    </w:p>
    <w:p w14:paraId="1D42B066" w14:textId="77777777" w:rsidR="006D42D3" w:rsidRPr="00C807B6" w:rsidRDefault="00DD432D" w:rsidP="00E850D7">
      <w:pPr>
        <w:shd w:val="clear" w:color="auto" w:fill="FFFFFF"/>
        <w:spacing w:after="0" w:line="480" w:lineRule="auto"/>
        <w:ind w:firstLine="720"/>
        <w:jc w:val="both"/>
        <w:rPr>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Second</w:t>
      </w:r>
      <w:del w:id="278" w:author="Kelly J Cooper" w:date="2017-06-30T04:51:00Z">
        <w:r w:rsidRPr="00C807B6" w:rsidDel="004C2B11">
          <w:rPr>
            <w:rFonts w:ascii="Times New Roman" w:eastAsia="Times New Roman" w:hAnsi="Times New Roman" w:cs="Times New Roman"/>
            <w:sz w:val="24"/>
            <w:szCs w:val="24"/>
            <w:lang w:val="en-GB" w:eastAsia="en-GB"/>
          </w:rPr>
          <w:delText>ly</w:delText>
        </w:r>
      </w:del>
      <w:r w:rsidRPr="00C807B6">
        <w:rPr>
          <w:rFonts w:ascii="Times New Roman" w:eastAsia="Times New Roman" w:hAnsi="Times New Roman" w:cs="Times New Roman"/>
          <w:sz w:val="24"/>
          <w:szCs w:val="24"/>
          <w:lang w:val="en-GB" w:eastAsia="en-GB"/>
        </w:rPr>
        <w:t>, m</w:t>
      </w:r>
      <w:r w:rsidR="006D42D3" w:rsidRPr="00C807B6">
        <w:rPr>
          <w:rFonts w:ascii="Times New Roman" w:eastAsia="Times New Roman" w:hAnsi="Times New Roman" w:cs="Times New Roman"/>
          <w:sz w:val="24"/>
          <w:szCs w:val="24"/>
          <w:lang w:val="en-GB" w:eastAsia="en-GB"/>
        </w:rPr>
        <w:t>emories of trauma for the generation who did</w:t>
      </w:r>
      <w:r w:rsidR="00726642" w:rsidRPr="00C807B6">
        <w:rPr>
          <w:rFonts w:ascii="Times New Roman" w:eastAsia="Times New Roman" w:hAnsi="Times New Roman" w:cs="Times New Roman"/>
          <w:sz w:val="24"/>
          <w:szCs w:val="24"/>
          <w:lang w:val="en-GB" w:eastAsia="en-GB"/>
        </w:rPr>
        <w:t xml:space="preserve"> no</w:t>
      </w:r>
      <w:r w:rsidR="006D42D3" w:rsidRPr="00C807B6">
        <w:rPr>
          <w:rFonts w:ascii="Times New Roman" w:eastAsia="Times New Roman" w:hAnsi="Times New Roman" w:cs="Times New Roman"/>
          <w:sz w:val="24"/>
          <w:szCs w:val="24"/>
          <w:lang w:val="en-GB" w:eastAsia="en-GB"/>
        </w:rPr>
        <w:t>t directly experience it are ‘summa</w:t>
      </w:r>
      <w:r w:rsidRPr="00C807B6">
        <w:rPr>
          <w:rFonts w:ascii="Times New Roman" w:eastAsia="Times New Roman" w:hAnsi="Times New Roman" w:cs="Times New Roman"/>
          <w:sz w:val="24"/>
          <w:szCs w:val="24"/>
          <w:lang w:val="en-GB" w:eastAsia="en-GB"/>
        </w:rPr>
        <w:t xml:space="preserve">rised’ in certain iconic images or </w:t>
      </w:r>
      <w:r w:rsidR="006D42D3" w:rsidRPr="00C807B6">
        <w:rPr>
          <w:rFonts w:ascii="Times New Roman" w:eastAsia="Times New Roman" w:hAnsi="Times New Roman" w:cs="Times New Roman"/>
          <w:sz w:val="24"/>
          <w:szCs w:val="24"/>
          <w:lang w:val="en-GB" w:eastAsia="en-GB"/>
        </w:rPr>
        <w:t>stories:</w:t>
      </w:r>
      <w:r w:rsidR="00C8629A" w:rsidRPr="00C807B6">
        <w:rPr>
          <w:rFonts w:ascii="Times New Roman" w:eastAsia="Times New Roman" w:hAnsi="Times New Roman" w:cs="Times New Roman"/>
          <w:sz w:val="24"/>
          <w:szCs w:val="24"/>
          <w:lang w:val="en-GB" w:eastAsia="en-GB"/>
        </w:rPr>
        <w:t xml:space="preserve"> </w:t>
      </w:r>
      <w:r w:rsidRPr="00C807B6">
        <w:rPr>
          <w:rFonts w:ascii="Times New Roman" w:eastAsia="Times New Roman" w:hAnsi="Times New Roman" w:cs="Times New Roman"/>
          <w:sz w:val="24"/>
          <w:szCs w:val="24"/>
          <w:lang w:val="en-GB" w:eastAsia="en-GB"/>
        </w:rPr>
        <w:t>for example</w:t>
      </w:r>
      <w:ins w:id="279" w:author="Kelly J Cooper" w:date="2017-06-30T04:51:00Z">
        <w:r w:rsidR="004C2B11" w:rsidRPr="00C807B6">
          <w:rPr>
            <w:rFonts w:ascii="Times New Roman" w:eastAsia="Times New Roman" w:hAnsi="Times New Roman" w:cs="Times New Roman"/>
            <w:sz w:val="24"/>
            <w:szCs w:val="24"/>
            <w:lang w:val="en-GB" w:eastAsia="en-GB"/>
          </w:rPr>
          <w:t>,</w:t>
        </w:r>
      </w:ins>
      <w:r w:rsidRPr="00C807B6">
        <w:rPr>
          <w:rFonts w:ascii="Times New Roman" w:eastAsia="Times New Roman" w:hAnsi="Times New Roman" w:cs="Times New Roman"/>
          <w:sz w:val="24"/>
          <w:szCs w:val="24"/>
          <w:lang w:val="en-GB" w:eastAsia="en-GB"/>
        </w:rPr>
        <w:t xml:space="preserve"> </w:t>
      </w:r>
      <w:r w:rsidR="006D42D3" w:rsidRPr="00C807B6">
        <w:rPr>
          <w:rFonts w:ascii="Times New Roman" w:eastAsia="Times New Roman" w:hAnsi="Times New Roman" w:cs="Times New Roman"/>
          <w:sz w:val="24"/>
          <w:szCs w:val="24"/>
          <w:lang w:val="en-GB" w:eastAsia="en-GB"/>
        </w:rPr>
        <w:t>blowing up churches, moving bones from cemeteries, snakes</w:t>
      </w:r>
      <w:r w:rsidRPr="00C807B6">
        <w:rPr>
          <w:rFonts w:ascii="Times New Roman" w:eastAsia="Times New Roman" w:hAnsi="Times New Roman" w:cs="Times New Roman"/>
          <w:sz w:val="24"/>
          <w:szCs w:val="24"/>
          <w:lang w:val="en-GB" w:eastAsia="en-GB"/>
        </w:rPr>
        <w:t xml:space="preserve"> floating during the flooding of the Danube. </w:t>
      </w:r>
      <w:del w:id="280" w:author="Kelly J Cooper" w:date="2017-06-30T04:51:00Z">
        <w:r w:rsidR="006D42D3" w:rsidRPr="00C807B6" w:rsidDel="004C2B11">
          <w:rPr>
            <w:rFonts w:ascii="Times New Roman" w:eastAsia="Times New Roman" w:hAnsi="Times New Roman" w:cs="Times New Roman"/>
            <w:sz w:val="24"/>
            <w:szCs w:val="24"/>
            <w:lang w:val="en-GB" w:eastAsia="en-GB"/>
          </w:rPr>
          <w:delText>In other words, al</w:delText>
        </w:r>
        <w:r w:rsidRPr="00C807B6" w:rsidDel="004C2B11">
          <w:rPr>
            <w:rFonts w:ascii="Times New Roman" w:eastAsia="Times New Roman" w:hAnsi="Times New Roman" w:cs="Times New Roman"/>
            <w:sz w:val="24"/>
            <w:szCs w:val="24"/>
            <w:lang w:val="en-GB" w:eastAsia="en-GB"/>
          </w:rPr>
          <w:delText xml:space="preserve">though </w:delText>
        </w:r>
      </w:del>
      <w:ins w:id="281" w:author="Kelly J Cooper" w:date="2017-06-30T04:51:00Z">
        <w:r w:rsidR="004C2B11" w:rsidRPr="00C807B6">
          <w:rPr>
            <w:rFonts w:ascii="Times New Roman" w:eastAsia="Times New Roman" w:hAnsi="Times New Roman" w:cs="Times New Roman"/>
            <w:sz w:val="24"/>
            <w:szCs w:val="24"/>
            <w:lang w:val="en-GB" w:eastAsia="en-GB"/>
          </w:rPr>
          <w:t xml:space="preserve">Although the </w:t>
        </w:r>
      </w:ins>
      <w:r w:rsidRPr="00C807B6">
        <w:rPr>
          <w:rFonts w:ascii="Times New Roman" w:eastAsia="Times New Roman" w:hAnsi="Times New Roman" w:cs="Times New Roman"/>
          <w:sz w:val="24"/>
          <w:szCs w:val="24"/>
          <w:lang w:val="en-GB" w:eastAsia="en-GB"/>
        </w:rPr>
        <w:t>current generations did no</w:t>
      </w:r>
      <w:r w:rsidR="006D42D3" w:rsidRPr="00C807B6">
        <w:rPr>
          <w:rFonts w:ascii="Times New Roman" w:eastAsia="Times New Roman" w:hAnsi="Times New Roman" w:cs="Times New Roman"/>
          <w:sz w:val="24"/>
          <w:szCs w:val="24"/>
          <w:lang w:val="en-GB" w:eastAsia="en-GB"/>
        </w:rPr>
        <w:t>t experience the displacement themselves</w:t>
      </w:r>
      <w:ins w:id="282" w:author="Kelly J Cooper" w:date="2017-06-30T04:51:00Z">
        <w:r w:rsidR="004C2B11" w:rsidRPr="00C807B6">
          <w:rPr>
            <w:rFonts w:ascii="Times New Roman" w:eastAsia="Times New Roman" w:hAnsi="Times New Roman" w:cs="Times New Roman"/>
            <w:sz w:val="24"/>
            <w:szCs w:val="24"/>
            <w:lang w:val="en-GB" w:eastAsia="en-GB"/>
          </w:rPr>
          <w:t>,</w:t>
        </w:r>
      </w:ins>
      <w:r w:rsidR="006D42D3" w:rsidRPr="00C807B6">
        <w:rPr>
          <w:rFonts w:ascii="Times New Roman" w:eastAsia="Times New Roman" w:hAnsi="Times New Roman" w:cs="Times New Roman"/>
          <w:sz w:val="24"/>
          <w:szCs w:val="24"/>
          <w:lang w:val="en-GB" w:eastAsia="en-GB"/>
        </w:rPr>
        <w:t xml:space="preserve"> they are able to understand it and picture it through</w:t>
      </w:r>
      <w:r w:rsidRPr="00C807B6">
        <w:rPr>
          <w:rFonts w:ascii="Times New Roman" w:eastAsia="Times New Roman" w:hAnsi="Times New Roman" w:cs="Times New Roman"/>
          <w:sz w:val="24"/>
          <w:szCs w:val="24"/>
          <w:lang w:val="en-GB" w:eastAsia="en-GB"/>
        </w:rPr>
        <w:t xml:space="preserve"> certain key (traumatic) events.</w:t>
      </w:r>
    </w:p>
    <w:p w14:paraId="2275ED5B" w14:textId="5E10EFEA" w:rsidR="00C8629A" w:rsidRPr="00C807B6" w:rsidRDefault="00DD432D" w:rsidP="00E850D7">
      <w:pPr>
        <w:shd w:val="clear" w:color="auto" w:fill="FFFFFF"/>
        <w:spacing w:after="0" w:line="480" w:lineRule="auto"/>
        <w:ind w:firstLine="720"/>
        <w:jc w:val="both"/>
        <w:rPr>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Third</w:t>
      </w:r>
      <w:del w:id="283" w:author="Kelly J Cooper" w:date="2017-06-30T04:51:00Z">
        <w:r w:rsidRPr="00C807B6" w:rsidDel="004C2B11">
          <w:rPr>
            <w:rFonts w:ascii="Times New Roman" w:eastAsia="Times New Roman" w:hAnsi="Times New Roman" w:cs="Times New Roman"/>
            <w:sz w:val="24"/>
            <w:szCs w:val="24"/>
            <w:lang w:val="en-GB" w:eastAsia="en-GB"/>
          </w:rPr>
          <w:delText>ly</w:delText>
        </w:r>
      </w:del>
      <w:r w:rsidRPr="00C807B6">
        <w:rPr>
          <w:rFonts w:ascii="Times New Roman" w:eastAsia="Times New Roman" w:hAnsi="Times New Roman" w:cs="Times New Roman"/>
          <w:sz w:val="24"/>
          <w:szCs w:val="24"/>
          <w:lang w:val="en-GB" w:eastAsia="en-GB"/>
        </w:rPr>
        <w:t>, the history of the Iron Gates displacement is not institutionalized at a local level</w:t>
      </w:r>
      <w:del w:id="284" w:author="Kelly J Cooper" w:date="2017-07-01T07:00:00Z">
        <w:r w:rsidRPr="00C807B6" w:rsidDel="00C807B6">
          <w:rPr>
            <w:rFonts w:ascii="Times New Roman" w:eastAsia="Times New Roman" w:hAnsi="Times New Roman" w:cs="Times New Roman"/>
            <w:sz w:val="24"/>
            <w:szCs w:val="24"/>
            <w:lang w:val="en-GB" w:eastAsia="en-GB"/>
          </w:rPr>
          <w:delText>,</w:delText>
        </w:r>
      </w:del>
      <w:r w:rsidRPr="00C807B6">
        <w:rPr>
          <w:rFonts w:ascii="Times New Roman" w:eastAsia="Times New Roman" w:hAnsi="Times New Roman" w:cs="Times New Roman"/>
          <w:sz w:val="24"/>
          <w:szCs w:val="24"/>
          <w:lang w:val="en-GB" w:eastAsia="en-GB"/>
        </w:rPr>
        <w:t xml:space="preserve"> </w:t>
      </w:r>
      <w:r w:rsidR="00726642" w:rsidRPr="00C807B6">
        <w:rPr>
          <w:rFonts w:ascii="Times New Roman" w:eastAsia="Times New Roman" w:hAnsi="Times New Roman" w:cs="Times New Roman"/>
          <w:sz w:val="24"/>
          <w:szCs w:val="24"/>
          <w:lang w:val="en-GB" w:eastAsia="en-GB"/>
        </w:rPr>
        <w:t>and people</w:t>
      </w:r>
      <w:r w:rsidRPr="00C807B6">
        <w:rPr>
          <w:rFonts w:ascii="Times New Roman" w:eastAsia="Times New Roman" w:hAnsi="Times New Roman" w:cs="Times New Roman"/>
          <w:sz w:val="24"/>
          <w:szCs w:val="24"/>
          <w:lang w:val="en-GB" w:eastAsia="en-GB"/>
        </w:rPr>
        <w:t xml:space="preserve"> are not taught in local schools</w:t>
      </w:r>
      <w:r w:rsidR="00726642" w:rsidRPr="00C807B6">
        <w:rPr>
          <w:rFonts w:ascii="Times New Roman" w:eastAsia="Times New Roman" w:hAnsi="Times New Roman" w:cs="Times New Roman"/>
          <w:sz w:val="24"/>
          <w:szCs w:val="24"/>
          <w:lang w:val="en-GB" w:eastAsia="en-GB"/>
        </w:rPr>
        <w:t xml:space="preserve"> about this process</w:t>
      </w:r>
      <w:r w:rsidRPr="00C807B6">
        <w:rPr>
          <w:rFonts w:ascii="Times New Roman" w:eastAsia="Times New Roman" w:hAnsi="Times New Roman" w:cs="Times New Roman"/>
          <w:sz w:val="24"/>
          <w:szCs w:val="24"/>
          <w:lang w:val="en-GB" w:eastAsia="en-GB"/>
        </w:rPr>
        <w:t>. Thus</w:t>
      </w:r>
      <w:ins w:id="285" w:author="Kelly J Cooper" w:date="2017-06-30T04:51:00Z">
        <w:r w:rsidR="004C2B11" w:rsidRPr="00C807B6">
          <w:rPr>
            <w:rFonts w:ascii="Times New Roman" w:eastAsia="Times New Roman" w:hAnsi="Times New Roman" w:cs="Times New Roman"/>
            <w:sz w:val="24"/>
            <w:szCs w:val="24"/>
            <w:lang w:val="en-GB" w:eastAsia="en-GB"/>
          </w:rPr>
          <w:t>,</w:t>
        </w:r>
      </w:ins>
      <w:r w:rsidRPr="00C807B6">
        <w:rPr>
          <w:rFonts w:ascii="Times New Roman" w:eastAsia="Times New Roman" w:hAnsi="Times New Roman" w:cs="Times New Roman"/>
          <w:sz w:val="24"/>
          <w:szCs w:val="24"/>
          <w:lang w:val="en-GB" w:eastAsia="en-GB"/>
        </w:rPr>
        <w:t xml:space="preserve"> these memories are entirely unofficial</w:t>
      </w:r>
      <w:ins w:id="286" w:author="Kelly J Cooper" w:date="2017-06-30T04:52:00Z">
        <w:r w:rsidR="004C2B11" w:rsidRPr="00C807B6">
          <w:rPr>
            <w:rFonts w:ascii="Times New Roman" w:eastAsia="Times New Roman" w:hAnsi="Times New Roman" w:cs="Times New Roman"/>
            <w:sz w:val="24"/>
            <w:szCs w:val="24"/>
            <w:lang w:val="en-GB" w:eastAsia="en-GB"/>
          </w:rPr>
          <w:t>;</w:t>
        </w:r>
      </w:ins>
      <w:del w:id="287" w:author="Kelly J Cooper" w:date="2017-06-30T04:52:00Z">
        <w:r w:rsidRPr="00C807B6" w:rsidDel="004C2B11">
          <w:rPr>
            <w:rFonts w:ascii="Times New Roman" w:eastAsia="Times New Roman" w:hAnsi="Times New Roman" w:cs="Times New Roman"/>
            <w:sz w:val="24"/>
            <w:szCs w:val="24"/>
            <w:lang w:val="en-GB" w:eastAsia="en-GB"/>
          </w:rPr>
          <w:delText>,</w:delText>
        </w:r>
      </w:del>
      <w:r w:rsidRPr="00C807B6">
        <w:rPr>
          <w:rFonts w:ascii="Times New Roman" w:eastAsia="Times New Roman" w:hAnsi="Times New Roman" w:cs="Times New Roman"/>
          <w:sz w:val="24"/>
          <w:szCs w:val="24"/>
          <w:lang w:val="en-GB" w:eastAsia="en-GB"/>
        </w:rPr>
        <w:t xml:space="preserve"> they exist only as counter</w:t>
      </w:r>
      <w:ins w:id="288" w:author="Kelly J Cooper" w:date="2017-06-30T04:55:00Z">
        <w:r w:rsidR="004C2B11" w:rsidRPr="00C807B6">
          <w:rPr>
            <w:rFonts w:ascii="Times New Roman" w:eastAsia="Times New Roman" w:hAnsi="Times New Roman" w:cs="Times New Roman"/>
            <w:sz w:val="24"/>
            <w:szCs w:val="24"/>
            <w:lang w:val="en-GB" w:eastAsia="en-GB"/>
          </w:rPr>
          <w:t>-</w:t>
        </w:r>
      </w:ins>
      <w:r w:rsidRPr="00C807B6">
        <w:rPr>
          <w:rFonts w:ascii="Times New Roman" w:eastAsia="Times New Roman" w:hAnsi="Times New Roman" w:cs="Times New Roman"/>
          <w:sz w:val="24"/>
          <w:szCs w:val="24"/>
          <w:lang w:val="en-GB" w:eastAsia="en-GB"/>
        </w:rPr>
        <w:t>memories. There are only a handful of</w:t>
      </w:r>
      <w:r w:rsidR="006D42D3" w:rsidRPr="00C807B6">
        <w:rPr>
          <w:rFonts w:ascii="Times New Roman" w:eastAsia="Times New Roman" w:hAnsi="Times New Roman" w:cs="Times New Roman"/>
          <w:sz w:val="24"/>
          <w:szCs w:val="24"/>
          <w:lang w:val="en-GB" w:eastAsia="en-GB"/>
        </w:rPr>
        <w:t xml:space="preserve"> books </w:t>
      </w:r>
      <w:del w:id="289" w:author="Kelly J Cooper" w:date="2017-06-30T04:52:00Z">
        <w:r w:rsidR="006D42D3" w:rsidRPr="00C807B6" w:rsidDel="004C2B11">
          <w:rPr>
            <w:rFonts w:ascii="Times New Roman" w:eastAsia="Times New Roman" w:hAnsi="Times New Roman" w:cs="Times New Roman"/>
            <w:sz w:val="24"/>
            <w:szCs w:val="24"/>
            <w:lang w:val="en-GB" w:eastAsia="en-GB"/>
          </w:rPr>
          <w:delText>appeared (</w:delText>
        </w:r>
      </w:del>
      <w:r w:rsidR="006D42D3" w:rsidRPr="00C807B6">
        <w:rPr>
          <w:rFonts w:ascii="Times New Roman" w:eastAsia="Times New Roman" w:hAnsi="Times New Roman" w:cs="Times New Roman"/>
          <w:sz w:val="24"/>
          <w:szCs w:val="24"/>
          <w:lang w:val="en-GB" w:eastAsia="en-GB"/>
        </w:rPr>
        <w:t>locally</w:t>
      </w:r>
      <w:del w:id="290" w:author="Kelly J Cooper" w:date="2017-06-30T04:52:00Z">
        <w:r w:rsidR="006D42D3" w:rsidRPr="00C807B6" w:rsidDel="004C2B11">
          <w:rPr>
            <w:rFonts w:ascii="Times New Roman" w:eastAsia="Times New Roman" w:hAnsi="Times New Roman" w:cs="Times New Roman"/>
            <w:sz w:val="24"/>
            <w:szCs w:val="24"/>
            <w:lang w:val="en-GB" w:eastAsia="en-GB"/>
          </w:rPr>
          <w:delText>)</w:delText>
        </w:r>
      </w:del>
      <w:r w:rsidR="006D42D3" w:rsidRPr="00C807B6">
        <w:rPr>
          <w:rFonts w:ascii="Times New Roman" w:eastAsia="Times New Roman" w:hAnsi="Times New Roman" w:cs="Times New Roman"/>
          <w:sz w:val="24"/>
          <w:szCs w:val="24"/>
          <w:lang w:val="en-GB" w:eastAsia="en-GB"/>
        </w:rPr>
        <w:t xml:space="preserve"> which docum</w:t>
      </w:r>
      <w:r w:rsidRPr="00C807B6">
        <w:rPr>
          <w:rFonts w:ascii="Times New Roman" w:eastAsia="Times New Roman" w:hAnsi="Times New Roman" w:cs="Times New Roman"/>
          <w:sz w:val="24"/>
          <w:szCs w:val="24"/>
          <w:lang w:val="en-GB" w:eastAsia="en-GB"/>
        </w:rPr>
        <w:t>ent</w:t>
      </w:r>
      <w:r w:rsidR="00726642" w:rsidRPr="00C807B6">
        <w:rPr>
          <w:rFonts w:ascii="Times New Roman" w:eastAsia="Times New Roman" w:hAnsi="Times New Roman" w:cs="Times New Roman"/>
          <w:sz w:val="24"/>
          <w:szCs w:val="24"/>
          <w:lang w:val="en-GB" w:eastAsia="en-GB"/>
        </w:rPr>
        <w:t xml:space="preserve"> the Iron Gates displacement</w:t>
      </w:r>
      <w:ins w:id="291" w:author="Kelly J Cooper" w:date="2017-06-30T04:52:00Z">
        <w:r w:rsidR="004C2B11" w:rsidRPr="00C807B6">
          <w:rPr>
            <w:rFonts w:ascii="Times New Roman" w:eastAsia="Times New Roman" w:hAnsi="Times New Roman" w:cs="Times New Roman"/>
            <w:sz w:val="24"/>
            <w:szCs w:val="24"/>
            <w:lang w:val="en-GB" w:eastAsia="en-GB"/>
          </w:rPr>
          <w:t>,</w:t>
        </w:r>
      </w:ins>
      <w:r w:rsidR="00726642" w:rsidRPr="00C807B6">
        <w:rPr>
          <w:rFonts w:ascii="Times New Roman" w:eastAsia="Times New Roman" w:hAnsi="Times New Roman" w:cs="Times New Roman"/>
          <w:sz w:val="24"/>
          <w:szCs w:val="24"/>
          <w:lang w:val="en-GB" w:eastAsia="en-GB"/>
        </w:rPr>
        <w:t xml:space="preserve"> but</w:t>
      </w:r>
      <w:r w:rsidRPr="00C807B6">
        <w:rPr>
          <w:rFonts w:ascii="Times New Roman" w:eastAsia="Times New Roman" w:hAnsi="Times New Roman" w:cs="Times New Roman"/>
          <w:sz w:val="24"/>
          <w:szCs w:val="24"/>
          <w:lang w:val="en-GB" w:eastAsia="en-GB"/>
        </w:rPr>
        <w:t xml:space="preserve"> th</w:t>
      </w:r>
      <w:r w:rsidR="00726642" w:rsidRPr="00C807B6">
        <w:rPr>
          <w:rFonts w:ascii="Times New Roman" w:eastAsia="Times New Roman" w:hAnsi="Times New Roman" w:cs="Times New Roman"/>
          <w:sz w:val="24"/>
          <w:szCs w:val="24"/>
          <w:lang w:val="en-GB" w:eastAsia="en-GB"/>
        </w:rPr>
        <w:t>ey are published in Romanian and</w:t>
      </w:r>
      <w:r w:rsidRPr="00C807B6">
        <w:rPr>
          <w:rFonts w:ascii="Times New Roman" w:eastAsia="Times New Roman" w:hAnsi="Times New Roman" w:cs="Times New Roman"/>
          <w:sz w:val="24"/>
          <w:szCs w:val="24"/>
          <w:lang w:val="en-GB" w:eastAsia="en-GB"/>
        </w:rPr>
        <w:t xml:space="preserve"> </w:t>
      </w:r>
      <w:ins w:id="292" w:author="Kelly J Cooper" w:date="2017-06-30T04:52:00Z">
        <w:r w:rsidR="004C2B11" w:rsidRPr="00C807B6">
          <w:rPr>
            <w:rFonts w:ascii="Times New Roman" w:eastAsia="Times New Roman" w:hAnsi="Times New Roman" w:cs="Times New Roman"/>
            <w:sz w:val="24"/>
            <w:szCs w:val="24"/>
            <w:lang w:val="en-GB" w:eastAsia="en-GB"/>
          </w:rPr>
          <w:t xml:space="preserve">primarily </w:t>
        </w:r>
      </w:ins>
      <w:r w:rsidR="00726642" w:rsidRPr="00C807B6">
        <w:rPr>
          <w:rFonts w:ascii="Times New Roman" w:eastAsia="Times New Roman" w:hAnsi="Times New Roman" w:cs="Times New Roman"/>
          <w:sz w:val="24"/>
          <w:szCs w:val="24"/>
          <w:lang w:val="en-GB" w:eastAsia="en-GB"/>
        </w:rPr>
        <w:t>highlight the integration of the hydropower for tourism develop</w:t>
      </w:r>
      <w:r w:rsidRPr="00C807B6">
        <w:rPr>
          <w:rFonts w:ascii="Times New Roman" w:eastAsia="Times New Roman" w:hAnsi="Times New Roman" w:cs="Times New Roman"/>
          <w:sz w:val="24"/>
          <w:szCs w:val="24"/>
          <w:lang w:val="en-GB" w:eastAsia="en-GB"/>
        </w:rPr>
        <w:t>m</w:t>
      </w:r>
      <w:r w:rsidR="00726642" w:rsidRPr="00C807B6">
        <w:rPr>
          <w:rFonts w:ascii="Times New Roman" w:eastAsia="Times New Roman" w:hAnsi="Times New Roman" w:cs="Times New Roman"/>
          <w:sz w:val="24"/>
          <w:szCs w:val="24"/>
          <w:lang w:val="en-GB" w:eastAsia="en-GB"/>
        </w:rPr>
        <w:t>e</w:t>
      </w:r>
      <w:r w:rsidRPr="00C807B6">
        <w:rPr>
          <w:rFonts w:ascii="Times New Roman" w:eastAsia="Times New Roman" w:hAnsi="Times New Roman" w:cs="Times New Roman"/>
          <w:sz w:val="24"/>
          <w:szCs w:val="24"/>
          <w:lang w:val="en-GB" w:eastAsia="en-GB"/>
        </w:rPr>
        <w:t>nts. M</w:t>
      </w:r>
      <w:r w:rsidR="006D42D3" w:rsidRPr="00C807B6">
        <w:rPr>
          <w:rFonts w:ascii="Times New Roman" w:eastAsia="Times New Roman" w:hAnsi="Times New Roman" w:cs="Times New Roman"/>
          <w:sz w:val="24"/>
          <w:szCs w:val="24"/>
          <w:lang w:val="en-GB" w:eastAsia="en-GB"/>
        </w:rPr>
        <w:t xml:space="preserve">emories are also preserved in </w:t>
      </w:r>
      <w:r w:rsidR="006D42D3" w:rsidRPr="00C807B6">
        <w:rPr>
          <w:rFonts w:ascii="Times New Roman" w:eastAsia="Times New Roman" w:hAnsi="Times New Roman" w:cs="Times New Roman"/>
          <w:sz w:val="24"/>
          <w:szCs w:val="24"/>
          <w:lang w:val="en-GB" w:eastAsia="en-GB"/>
        </w:rPr>
        <w:lastRenderedPageBreak/>
        <w:t>documentary form</w:t>
      </w:r>
      <w:r w:rsidR="00A138DF" w:rsidRPr="00C807B6">
        <w:rPr>
          <w:rFonts w:ascii="Times New Roman" w:eastAsia="Times New Roman" w:hAnsi="Times New Roman" w:cs="Times New Roman"/>
          <w:sz w:val="24"/>
          <w:szCs w:val="24"/>
          <w:lang w:val="en-GB" w:eastAsia="en-GB"/>
        </w:rPr>
        <w:t xml:space="preserve">, which could be followed on </w:t>
      </w:r>
      <w:del w:id="293" w:author="Kelly J Cooper" w:date="2017-06-30T04:52:00Z">
        <w:r w:rsidR="00A138DF" w:rsidRPr="00C807B6" w:rsidDel="004C2B11">
          <w:rPr>
            <w:rFonts w:ascii="Times New Roman" w:eastAsia="Times New Roman" w:hAnsi="Times New Roman" w:cs="Times New Roman"/>
            <w:sz w:val="24"/>
            <w:szCs w:val="24"/>
            <w:lang w:val="en-GB" w:eastAsia="en-GB"/>
          </w:rPr>
          <w:delText>youtube</w:delText>
        </w:r>
      </w:del>
      <w:ins w:id="294" w:author="Kelly J Cooper" w:date="2017-06-30T04:52:00Z">
        <w:r w:rsidR="004C2B11" w:rsidRPr="00C807B6">
          <w:rPr>
            <w:rFonts w:ascii="Times New Roman" w:eastAsia="Times New Roman" w:hAnsi="Times New Roman" w:cs="Times New Roman"/>
            <w:sz w:val="24"/>
            <w:szCs w:val="24"/>
            <w:lang w:val="en-GB" w:eastAsia="en-GB"/>
          </w:rPr>
          <w:t>YouTube</w:t>
        </w:r>
      </w:ins>
      <w:r w:rsidR="00A138DF" w:rsidRPr="00C807B6">
        <w:rPr>
          <w:rFonts w:ascii="Times New Roman" w:eastAsia="Times New Roman" w:hAnsi="Times New Roman" w:cs="Times New Roman"/>
          <w:sz w:val="24"/>
          <w:szCs w:val="24"/>
          <w:lang w:val="en-GB" w:eastAsia="en-GB"/>
        </w:rPr>
        <w:t xml:space="preserve"> or other media services</w:t>
      </w:r>
      <w:r w:rsidR="006D42D3" w:rsidRPr="00C807B6">
        <w:rPr>
          <w:rFonts w:ascii="Times New Roman" w:eastAsia="Times New Roman" w:hAnsi="Times New Roman" w:cs="Times New Roman"/>
          <w:sz w:val="24"/>
          <w:szCs w:val="24"/>
          <w:lang w:val="en-GB" w:eastAsia="en-GB"/>
        </w:rPr>
        <w:t>.</w:t>
      </w:r>
      <w:r w:rsidR="00C8629A" w:rsidRPr="00C807B6">
        <w:rPr>
          <w:rFonts w:ascii="Times New Roman" w:eastAsia="Times New Roman" w:hAnsi="Times New Roman" w:cs="Times New Roman"/>
          <w:sz w:val="24"/>
          <w:szCs w:val="24"/>
          <w:lang w:val="en-GB" w:eastAsia="en-GB"/>
        </w:rPr>
        <w:t xml:space="preserve"> </w:t>
      </w:r>
      <w:r w:rsidR="00A138DF" w:rsidRPr="00C807B6">
        <w:rPr>
          <w:rFonts w:ascii="Times New Roman" w:eastAsia="Times New Roman" w:hAnsi="Times New Roman" w:cs="Times New Roman"/>
          <w:sz w:val="24"/>
          <w:szCs w:val="24"/>
          <w:lang w:val="en-GB" w:eastAsia="en-GB"/>
        </w:rPr>
        <w:t>Consequently,</w:t>
      </w:r>
      <w:r w:rsidR="006D42D3" w:rsidRPr="00C807B6">
        <w:rPr>
          <w:rFonts w:ascii="Times New Roman" w:eastAsia="Times New Roman" w:hAnsi="Times New Roman" w:cs="Times New Roman"/>
          <w:sz w:val="24"/>
          <w:szCs w:val="24"/>
          <w:lang w:val="en-GB" w:eastAsia="en-GB"/>
        </w:rPr>
        <w:t xml:space="preserve"> mem</w:t>
      </w:r>
      <w:r w:rsidR="00A138DF" w:rsidRPr="00C807B6">
        <w:rPr>
          <w:rFonts w:ascii="Times New Roman" w:eastAsia="Times New Roman" w:hAnsi="Times New Roman" w:cs="Times New Roman"/>
          <w:sz w:val="24"/>
          <w:szCs w:val="24"/>
          <w:lang w:val="en-GB" w:eastAsia="en-GB"/>
        </w:rPr>
        <w:t>ories of the displacement are main</w:t>
      </w:r>
      <w:r w:rsidR="006D42D3" w:rsidRPr="00C807B6">
        <w:rPr>
          <w:rFonts w:ascii="Times New Roman" w:eastAsia="Times New Roman" w:hAnsi="Times New Roman" w:cs="Times New Roman"/>
          <w:sz w:val="24"/>
          <w:szCs w:val="24"/>
          <w:lang w:val="en-GB" w:eastAsia="en-GB"/>
        </w:rPr>
        <w:t>ly transmitted orally</w:t>
      </w:r>
      <w:r w:rsidR="00A138DF" w:rsidRPr="00C807B6">
        <w:rPr>
          <w:rFonts w:ascii="Times New Roman" w:eastAsia="Times New Roman" w:hAnsi="Times New Roman" w:cs="Times New Roman"/>
          <w:sz w:val="24"/>
          <w:szCs w:val="24"/>
          <w:lang w:val="en-GB" w:eastAsia="en-GB"/>
        </w:rPr>
        <w:t xml:space="preserve"> and secondar</w:t>
      </w:r>
      <w:ins w:id="295" w:author="Kelly J Cooper" w:date="2017-06-30T04:52:00Z">
        <w:r w:rsidR="004C2B11" w:rsidRPr="00C807B6">
          <w:rPr>
            <w:rFonts w:ascii="Times New Roman" w:eastAsia="Times New Roman" w:hAnsi="Times New Roman" w:cs="Times New Roman"/>
            <w:sz w:val="24"/>
            <w:szCs w:val="24"/>
            <w:lang w:val="en-GB" w:eastAsia="en-GB"/>
          </w:rPr>
          <w:t>il</w:t>
        </w:r>
      </w:ins>
      <w:r w:rsidR="00A138DF" w:rsidRPr="00C807B6">
        <w:rPr>
          <w:rFonts w:ascii="Times New Roman" w:eastAsia="Times New Roman" w:hAnsi="Times New Roman" w:cs="Times New Roman"/>
          <w:sz w:val="24"/>
          <w:szCs w:val="24"/>
          <w:lang w:val="en-GB" w:eastAsia="en-GB"/>
        </w:rPr>
        <w:t>y through written and online publications</w:t>
      </w:r>
      <w:r w:rsidR="006D42D3" w:rsidRPr="00C807B6">
        <w:rPr>
          <w:rFonts w:ascii="Times New Roman" w:eastAsia="Times New Roman" w:hAnsi="Times New Roman" w:cs="Times New Roman"/>
          <w:sz w:val="24"/>
          <w:szCs w:val="24"/>
          <w:lang w:val="en-GB" w:eastAsia="en-GB"/>
        </w:rPr>
        <w:t>.</w:t>
      </w:r>
    </w:p>
    <w:p w14:paraId="211F8DA8" w14:textId="77777777" w:rsidR="006D42D3" w:rsidRPr="00C807B6" w:rsidRDefault="00A138DF" w:rsidP="00E850D7">
      <w:pPr>
        <w:shd w:val="clear" w:color="auto" w:fill="FFFFFF"/>
        <w:spacing w:after="0" w:line="480" w:lineRule="auto"/>
        <w:ind w:firstLine="720"/>
        <w:jc w:val="both"/>
        <w:rPr>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Fourth</w:t>
      </w:r>
      <w:del w:id="296" w:author="Kelly J Cooper" w:date="2017-06-30T04:52:00Z">
        <w:r w:rsidRPr="00C807B6" w:rsidDel="004C2B11">
          <w:rPr>
            <w:rFonts w:ascii="Times New Roman" w:eastAsia="Times New Roman" w:hAnsi="Times New Roman" w:cs="Times New Roman"/>
            <w:sz w:val="24"/>
            <w:szCs w:val="24"/>
            <w:lang w:val="en-GB" w:eastAsia="en-GB"/>
          </w:rPr>
          <w:delText>ly</w:delText>
        </w:r>
      </w:del>
      <w:r w:rsidRPr="00C807B6">
        <w:rPr>
          <w:rFonts w:ascii="Times New Roman" w:eastAsia="Times New Roman" w:hAnsi="Times New Roman" w:cs="Times New Roman"/>
          <w:sz w:val="24"/>
          <w:szCs w:val="24"/>
          <w:lang w:val="en-GB" w:eastAsia="en-GB"/>
        </w:rPr>
        <w:t>, these</w:t>
      </w:r>
      <w:r w:rsidR="006D42D3" w:rsidRPr="00C807B6">
        <w:rPr>
          <w:rFonts w:ascii="Times New Roman" w:eastAsia="Times New Roman" w:hAnsi="Times New Roman" w:cs="Times New Roman"/>
          <w:sz w:val="24"/>
          <w:szCs w:val="24"/>
          <w:lang w:val="en-GB" w:eastAsia="en-GB"/>
        </w:rPr>
        <w:t xml:space="preserve"> memories have been transmitted to current generations in the wider context of post-socialist upheaval and change</w:t>
      </w:r>
      <w:r w:rsidRPr="00C807B6">
        <w:rPr>
          <w:rFonts w:ascii="Times New Roman" w:eastAsia="Times New Roman" w:hAnsi="Times New Roman" w:cs="Times New Roman"/>
          <w:sz w:val="24"/>
          <w:szCs w:val="24"/>
          <w:lang w:val="en-GB" w:eastAsia="en-GB"/>
        </w:rPr>
        <w:t xml:space="preserve">, which in the case of the Iron Gates means </w:t>
      </w:r>
      <w:r w:rsidR="006D42D3" w:rsidRPr="00C807B6">
        <w:rPr>
          <w:rFonts w:ascii="Times New Roman" w:eastAsia="Times New Roman" w:hAnsi="Times New Roman" w:cs="Times New Roman"/>
          <w:sz w:val="24"/>
          <w:szCs w:val="24"/>
          <w:lang w:val="en-GB" w:eastAsia="en-GB"/>
        </w:rPr>
        <w:t>econo</w:t>
      </w:r>
      <w:r w:rsidRPr="00C807B6">
        <w:rPr>
          <w:rFonts w:ascii="Times New Roman" w:eastAsia="Times New Roman" w:hAnsi="Times New Roman" w:cs="Times New Roman"/>
          <w:sz w:val="24"/>
          <w:szCs w:val="24"/>
          <w:lang w:val="en-GB" w:eastAsia="en-GB"/>
        </w:rPr>
        <w:t>mic marginalisation and decline</w:t>
      </w:r>
      <w:r w:rsidR="006D42D3" w:rsidRPr="00C807B6">
        <w:rPr>
          <w:rFonts w:ascii="Times New Roman" w:eastAsia="Times New Roman" w:hAnsi="Times New Roman" w:cs="Times New Roman"/>
          <w:sz w:val="24"/>
          <w:szCs w:val="24"/>
          <w:lang w:val="en-GB" w:eastAsia="en-GB"/>
        </w:rPr>
        <w:t>.</w:t>
      </w:r>
      <w:r w:rsidR="00C8629A" w:rsidRPr="00C807B6">
        <w:rPr>
          <w:rFonts w:ascii="Times New Roman" w:eastAsia="Times New Roman" w:hAnsi="Times New Roman" w:cs="Times New Roman"/>
          <w:sz w:val="24"/>
          <w:szCs w:val="24"/>
          <w:lang w:val="en-GB" w:eastAsia="en-GB"/>
        </w:rPr>
        <w:t xml:space="preserve"> </w:t>
      </w:r>
      <w:r w:rsidR="00D509FA" w:rsidRPr="00C807B6">
        <w:rPr>
          <w:rFonts w:ascii="Times New Roman" w:eastAsia="Times New Roman" w:hAnsi="Times New Roman" w:cs="Times New Roman"/>
          <w:sz w:val="24"/>
          <w:szCs w:val="24"/>
          <w:lang w:val="en-GB" w:eastAsia="en-GB"/>
        </w:rPr>
        <w:t>T</w:t>
      </w:r>
      <w:r w:rsidR="006D42D3" w:rsidRPr="00C807B6">
        <w:rPr>
          <w:rFonts w:ascii="Times New Roman" w:eastAsia="Times New Roman" w:hAnsi="Times New Roman" w:cs="Times New Roman"/>
          <w:sz w:val="24"/>
          <w:szCs w:val="24"/>
          <w:lang w:val="en-GB" w:eastAsia="en-GB"/>
        </w:rPr>
        <w:t>his is important</w:t>
      </w:r>
      <w:r w:rsidR="00D509FA" w:rsidRPr="00C807B6">
        <w:rPr>
          <w:rFonts w:ascii="Times New Roman" w:eastAsia="Times New Roman" w:hAnsi="Times New Roman" w:cs="Times New Roman"/>
          <w:sz w:val="24"/>
          <w:szCs w:val="24"/>
          <w:lang w:val="en-GB" w:eastAsia="en-GB"/>
        </w:rPr>
        <w:t xml:space="preserve"> because </w:t>
      </w:r>
      <w:r w:rsidR="00526DEB" w:rsidRPr="00C807B6">
        <w:rPr>
          <w:rFonts w:ascii="Times New Roman" w:eastAsia="Times New Roman" w:hAnsi="Times New Roman" w:cs="Times New Roman"/>
          <w:sz w:val="24"/>
          <w:szCs w:val="24"/>
          <w:lang w:val="en-GB" w:eastAsia="en-GB"/>
        </w:rPr>
        <w:t xml:space="preserve">they </w:t>
      </w:r>
      <w:del w:id="297" w:author="Kelly J Cooper" w:date="2017-06-30T04:53:00Z">
        <w:r w:rsidR="00526DEB" w:rsidRPr="00C807B6" w:rsidDel="004C2B11">
          <w:rPr>
            <w:rFonts w:ascii="Times New Roman" w:eastAsia="Times New Roman" w:hAnsi="Times New Roman" w:cs="Times New Roman"/>
            <w:sz w:val="24"/>
            <w:szCs w:val="24"/>
            <w:lang w:val="en-GB" w:eastAsia="en-GB"/>
          </w:rPr>
          <w:delText>still rest</w:delText>
        </w:r>
      </w:del>
      <w:ins w:id="298" w:author="Kelly J Cooper" w:date="2017-06-30T04:53:00Z">
        <w:r w:rsidR="004C2B11" w:rsidRPr="00C807B6">
          <w:rPr>
            <w:rFonts w:ascii="Times New Roman" w:eastAsia="Times New Roman" w:hAnsi="Times New Roman" w:cs="Times New Roman"/>
            <w:sz w:val="24"/>
            <w:szCs w:val="24"/>
            <w:lang w:val="en-GB" w:eastAsia="en-GB"/>
          </w:rPr>
          <w:t>remain</w:t>
        </w:r>
      </w:ins>
      <w:r w:rsidR="00526DEB" w:rsidRPr="00C807B6">
        <w:rPr>
          <w:rFonts w:ascii="Times New Roman" w:eastAsia="Times New Roman" w:hAnsi="Times New Roman" w:cs="Times New Roman"/>
          <w:sz w:val="24"/>
          <w:szCs w:val="24"/>
          <w:lang w:val="en-GB" w:eastAsia="en-GB"/>
        </w:rPr>
        <w:t xml:space="preserve"> as a form of contestation against the state passing </w:t>
      </w:r>
      <w:del w:id="299" w:author="Kelly J Cooper" w:date="2017-06-30T04:53:00Z">
        <w:r w:rsidR="00526DEB" w:rsidRPr="00C807B6" w:rsidDel="004C2B11">
          <w:rPr>
            <w:rFonts w:ascii="Times New Roman" w:eastAsia="Times New Roman" w:hAnsi="Times New Roman" w:cs="Times New Roman"/>
            <w:sz w:val="24"/>
            <w:szCs w:val="24"/>
            <w:lang w:val="en-GB" w:eastAsia="en-GB"/>
          </w:rPr>
          <w:delText xml:space="preserve">through </w:delText>
        </w:r>
      </w:del>
      <w:r w:rsidR="00526DEB" w:rsidRPr="00C807B6">
        <w:rPr>
          <w:rFonts w:ascii="Times New Roman" w:eastAsia="Times New Roman" w:hAnsi="Times New Roman" w:cs="Times New Roman"/>
          <w:sz w:val="24"/>
          <w:szCs w:val="24"/>
          <w:lang w:val="en-GB" w:eastAsia="en-GB"/>
        </w:rPr>
        <w:t xml:space="preserve">strong capitalist </w:t>
      </w:r>
      <w:del w:id="300" w:author="Kelly J Cooper" w:date="2017-06-30T04:53:00Z">
        <w:r w:rsidR="00526DEB" w:rsidRPr="00C807B6" w:rsidDel="004C2B11">
          <w:rPr>
            <w:rFonts w:ascii="Times New Roman" w:eastAsia="Times New Roman" w:hAnsi="Times New Roman" w:cs="Times New Roman"/>
            <w:sz w:val="24"/>
            <w:szCs w:val="24"/>
            <w:lang w:val="en-GB" w:eastAsia="en-GB"/>
          </w:rPr>
          <w:delText>transformations</w:delText>
        </w:r>
      </w:del>
      <w:ins w:id="301" w:author="Kelly J Cooper" w:date="2017-06-30T04:53:00Z">
        <w:r w:rsidR="004C2B11" w:rsidRPr="00C807B6">
          <w:rPr>
            <w:rFonts w:ascii="Times New Roman" w:eastAsia="Times New Roman" w:hAnsi="Times New Roman" w:cs="Times New Roman"/>
            <w:sz w:val="24"/>
            <w:szCs w:val="24"/>
            <w:lang w:val="en-GB" w:eastAsia="en-GB"/>
          </w:rPr>
          <w:t>reforms</w:t>
        </w:r>
      </w:ins>
      <w:r w:rsidRPr="00C807B6">
        <w:rPr>
          <w:rFonts w:ascii="Times New Roman" w:eastAsia="Times New Roman" w:hAnsi="Times New Roman" w:cs="Times New Roman"/>
          <w:sz w:val="24"/>
          <w:szCs w:val="24"/>
          <w:lang w:val="en-GB" w:eastAsia="en-GB"/>
        </w:rPr>
        <w:t>.</w:t>
      </w:r>
    </w:p>
    <w:p w14:paraId="528A3874" w14:textId="77777777" w:rsidR="006D42D3" w:rsidRPr="00C807B6" w:rsidRDefault="00A138DF" w:rsidP="00E850D7">
      <w:pPr>
        <w:shd w:val="clear" w:color="auto" w:fill="FFFFFF"/>
        <w:spacing w:after="0" w:line="480" w:lineRule="auto"/>
        <w:ind w:firstLine="720"/>
        <w:jc w:val="both"/>
        <w:rPr>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Fifth</w:t>
      </w:r>
      <w:del w:id="302" w:author="Kelly J Cooper" w:date="2017-06-30T04:53:00Z">
        <w:r w:rsidRPr="00C807B6" w:rsidDel="004C2B11">
          <w:rPr>
            <w:rFonts w:ascii="Times New Roman" w:eastAsia="Times New Roman" w:hAnsi="Times New Roman" w:cs="Times New Roman"/>
            <w:sz w:val="24"/>
            <w:szCs w:val="24"/>
            <w:lang w:val="en-GB" w:eastAsia="en-GB"/>
          </w:rPr>
          <w:delText>ly</w:delText>
        </w:r>
      </w:del>
      <w:r w:rsidRPr="00C807B6">
        <w:rPr>
          <w:rFonts w:ascii="Times New Roman" w:eastAsia="Times New Roman" w:hAnsi="Times New Roman" w:cs="Times New Roman"/>
          <w:sz w:val="24"/>
          <w:szCs w:val="24"/>
          <w:lang w:val="en-GB" w:eastAsia="en-GB"/>
        </w:rPr>
        <w:t xml:space="preserve">, there were several studies of post-memory in a post-socialist </w:t>
      </w:r>
      <w:r w:rsidR="00E850D7" w:rsidRPr="00C807B6">
        <w:rPr>
          <w:rFonts w:ascii="Times New Roman" w:eastAsia="Times New Roman" w:hAnsi="Times New Roman" w:cs="Times New Roman"/>
          <w:sz w:val="24"/>
          <w:szCs w:val="24"/>
          <w:lang w:val="en-GB" w:eastAsia="en-GB"/>
        </w:rPr>
        <w:t xml:space="preserve">Romanian </w:t>
      </w:r>
      <w:r w:rsidRPr="00C807B6">
        <w:rPr>
          <w:rFonts w:ascii="Times New Roman" w:eastAsia="Times New Roman" w:hAnsi="Times New Roman" w:cs="Times New Roman"/>
          <w:sz w:val="24"/>
          <w:szCs w:val="24"/>
          <w:lang w:val="en-GB" w:eastAsia="en-GB"/>
        </w:rPr>
        <w:t>context</w:t>
      </w:r>
      <w:r w:rsidR="00526DEB" w:rsidRPr="00C807B6">
        <w:rPr>
          <w:rFonts w:ascii="Times New Roman" w:eastAsia="Times New Roman" w:hAnsi="Times New Roman" w:cs="Times New Roman"/>
          <w:sz w:val="24"/>
          <w:szCs w:val="24"/>
          <w:lang w:val="en-GB" w:eastAsia="en-GB"/>
        </w:rPr>
        <w:t xml:space="preserve"> (Light and Young 2015; Young and Light 2016)</w:t>
      </w:r>
      <w:r w:rsidRPr="00C807B6">
        <w:rPr>
          <w:rFonts w:ascii="Times New Roman" w:eastAsia="Times New Roman" w:hAnsi="Times New Roman" w:cs="Times New Roman"/>
          <w:sz w:val="24"/>
          <w:szCs w:val="24"/>
          <w:lang w:val="en-GB" w:eastAsia="en-GB"/>
        </w:rPr>
        <w:t>. The originality of our contribution rest</w:t>
      </w:r>
      <w:ins w:id="303" w:author="Kelly J Cooper" w:date="2017-06-30T04:53:00Z">
        <w:r w:rsidR="004C2B11" w:rsidRPr="00C807B6">
          <w:rPr>
            <w:rFonts w:ascii="Times New Roman" w:eastAsia="Times New Roman" w:hAnsi="Times New Roman" w:cs="Times New Roman"/>
            <w:sz w:val="24"/>
            <w:szCs w:val="24"/>
            <w:lang w:val="en-GB" w:eastAsia="en-GB"/>
          </w:rPr>
          <w:t>s</w:t>
        </w:r>
      </w:ins>
      <w:r w:rsidRPr="00C807B6">
        <w:rPr>
          <w:rFonts w:ascii="Times New Roman" w:eastAsia="Times New Roman" w:hAnsi="Times New Roman" w:cs="Times New Roman"/>
          <w:sz w:val="24"/>
          <w:szCs w:val="24"/>
          <w:lang w:val="en-GB" w:eastAsia="en-GB"/>
        </w:rPr>
        <w:t xml:space="preserve"> in the reality that post-memories are local and </w:t>
      </w:r>
      <w:del w:id="304" w:author="Kelly J Cooper" w:date="2017-06-30T04:53:00Z">
        <w:r w:rsidRPr="00C807B6" w:rsidDel="004C2B11">
          <w:rPr>
            <w:rFonts w:ascii="Times New Roman" w:eastAsia="Times New Roman" w:hAnsi="Times New Roman" w:cs="Times New Roman"/>
            <w:sz w:val="24"/>
            <w:szCs w:val="24"/>
            <w:lang w:val="en-GB" w:eastAsia="en-GB"/>
          </w:rPr>
          <w:delText xml:space="preserve">quite </w:delText>
        </w:r>
      </w:del>
      <w:r w:rsidRPr="00C807B6">
        <w:rPr>
          <w:rFonts w:ascii="Times New Roman" w:eastAsia="Times New Roman" w:hAnsi="Times New Roman" w:cs="Times New Roman"/>
          <w:sz w:val="24"/>
          <w:szCs w:val="24"/>
          <w:lang w:val="en-GB" w:eastAsia="en-GB"/>
        </w:rPr>
        <w:t xml:space="preserve">undocumented, unofficial but strongly rooted in place. </w:t>
      </w:r>
      <w:r w:rsidR="00D509FA" w:rsidRPr="00C807B6">
        <w:rPr>
          <w:rFonts w:ascii="Times New Roman" w:eastAsia="Times New Roman" w:hAnsi="Times New Roman" w:cs="Times New Roman"/>
          <w:sz w:val="24"/>
          <w:szCs w:val="24"/>
          <w:lang w:val="en-GB" w:eastAsia="en-GB"/>
        </w:rPr>
        <w:t>We are not aware of</w:t>
      </w:r>
      <w:r w:rsidRPr="00C807B6">
        <w:rPr>
          <w:rFonts w:ascii="Times New Roman" w:eastAsia="Times New Roman" w:hAnsi="Times New Roman" w:cs="Times New Roman"/>
          <w:sz w:val="24"/>
          <w:szCs w:val="24"/>
          <w:lang w:val="en-GB" w:eastAsia="en-GB"/>
        </w:rPr>
        <w:t xml:space="preserve"> studies </w:t>
      </w:r>
      <w:r w:rsidR="00526DEB" w:rsidRPr="00C807B6">
        <w:rPr>
          <w:rFonts w:ascii="Times New Roman" w:eastAsia="Times New Roman" w:hAnsi="Times New Roman" w:cs="Times New Roman"/>
          <w:sz w:val="24"/>
          <w:szCs w:val="24"/>
          <w:lang w:val="en-GB" w:eastAsia="en-GB"/>
        </w:rPr>
        <w:t xml:space="preserve">on post-socialist context </w:t>
      </w:r>
      <w:r w:rsidR="00D509FA" w:rsidRPr="00C807B6">
        <w:rPr>
          <w:rFonts w:ascii="Times New Roman" w:eastAsia="Times New Roman" w:hAnsi="Times New Roman" w:cs="Times New Roman"/>
          <w:sz w:val="24"/>
          <w:szCs w:val="24"/>
          <w:lang w:val="en-GB" w:eastAsia="en-GB"/>
        </w:rPr>
        <w:t xml:space="preserve">that </w:t>
      </w:r>
      <w:r w:rsidRPr="00C807B6">
        <w:rPr>
          <w:rFonts w:ascii="Times New Roman" w:eastAsia="Times New Roman" w:hAnsi="Times New Roman" w:cs="Times New Roman"/>
          <w:sz w:val="24"/>
          <w:szCs w:val="24"/>
          <w:lang w:val="en-GB" w:eastAsia="en-GB"/>
        </w:rPr>
        <w:t>have emphasized h</w:t>
      </w:r>
      <w:r w:rsidR="00D509FA" w:rsidRPr="00C807B6">
        <w:rPr>
          <w:rFonts w:ascii="Times New Roman" w:eastAsia="Times New Roman" w:hAnsi="Times New Roman" w:cs="Times New Roman"/>
          <w:sz w:val="24"/>
          <w:szCs w:val="24"/>
          <w:lang w:val="en-GB" w:eastAsia="en-GB"/>
        </w:rPr>
        <w:t>ow they are bound up with place</w:t>
      </w:r>
      <w:r w:rsidR="00526DEB" w:rsidRPr="00C807B6">
        <w:rPr>
          <w:rFonts w:ascii="Times New Roman" w:eastAsia="Times New Roman" w:hAnsi="Times New Roman" w:cs="Times New Roman"/>
          <w:sz w:val="24"/>
          <w:szCs w:val="24"/>
          <w:lang w:val="en-GB" w:eastAsia="en-GB"/>
        </w:rPr>
        <w:t>.</w:t>
      </w:r>
    </w:p>
    <w:p w14:paraId="1BA48C7D" w14:textId="5950827B" w:rsidR="007854F1" w:rsidRPr="00C807B6" w:rsidRDefault="00A138DF" w:rsidP="00E850D7">
      <w:pPr>
        <w:shd w:val="clear" w:color="auto" w:fill="FFFFFF"/>
        <w:spacing w:after="0" w:line="480" w:lineRule="auto"/>
        <w:ind w:firstLine="720"/>
        <w:jc w:val="both"/>
        <w:rPr>
          <w:ins w:id="305" w:author="Kelly J Cooper" w:date="2017-06-30T04:57:00Z"/>
          <w:rFonts w:ascii="Times New Roman" w:eastAsia="Times New Roman" w:hAnsi="Times New Roman" w:cs="Times New Roman"/>
          <w:sz w:val="24"/>
          <w:szCs w:val="24"/>
          <w:lang w:val="en-GB" w:eastAsia="en-GB"/>
        </w:rPr>
      </w:pPr>
      <w:r w:rsidRPr="00C807B6">
        <w:rPr>
          <w:rFonts w:ascii="Times New Roman" w:eastAsia="Times New Roman" w:hAnsi="Times New Roman" w:cs="Times New Roman"/>
          <w:sz w:val="24"/>
          <w:szCs w:val="24"/>
          <w:lang w:val="en-GB" w:eastAsia="en-GB"/>
        </w:rPr>
        <w:t xml:space="preserve">Our second </w:t>
      </w:r>
      <w:r w:rsidR="006D42D3" w:rsidRPr="00C807B6">
        <w:rPr>
          <w:rFonts w:ascii="Times New Roman" w:eastAsia="Times New Roman" w:hAnsi="Times New Roman" w:cs="Times New Roman"/>
          <w:sz w:val="24"/>
          <w:szCs w:val="24"/>
          <w:lang w:val="en-GB" w:eastAsia="en-GB"/>
        </w:rPr>
        <w:t>key contributions</w:t>
      </w:r>
      <w:r w:rsidRPr="00C807B6">
        <w:rPr>
          <w:rFonts w:ascii="Times New Roman" w:eastAsia="Times New Roman" w:hAnsi="Times New Roman" w:cs="Times New Roman"/>
          <w:sz w:val="24"/>
          <w:szCs w:val="24"/>
          <w:lang w:val="en-GB" w:eastAsia="en-GB"/>
        </w:rPr>
        <w:t xml:space="preserve"> to the </w:t>
      </w:r>
      <w:del w:id="306" w:author="Kelly J Cooper" w:date="2017-06-30T04:56:00Z">
        <w:r w:rsidRPr="00C807B6" w:rsidDel="004C2B11">
          <w:rPr>
            <w:rFonts w:ascii="Times New Roman" w:eastAsia="Times New Roman" w:hAnsi="Times New Roman" w:cs="Times New Roman"/>
            <w:sz w:val="24"/>
            <w:szCs w:val="24"/>
            <w:lang w:val="en-GB" w:eastAsia="en-GB"/>
          </w:rPr>
          <w:delText xml:space="preserve">geographies </w:delText>
        </w:r>
      </w:del>
      <w:ins w:id="307" w:author="Kelly J Cooper" w:date="2017-06-30T04:56:00Z">
        <w:r w:rsidR="004C2B11" w:rsidRPr="00C807B6">
          <w:rPr>
            <w:rFonts w:ascii="Times New Roman" w:eastAsia="Times New Roman" w:hAnsi="Times New Roman" w:cs="Times New Roman"/>
            <w:sz w:val="24"/>
            <w:szCs w:val="24"/>
            <w:lang w:val="en-GB" w:eastAsia="en-GB"/>
          </w:rPr>
          <w:t xml:space="preserve">geography </w:t>
        </w:r>
      </w:ins>
      <w:r w:rsidRPr="00C807B6">
        <w:rPr>
          <w:rFonts w:ascii="Times New Roman" w:eastAsia="Times New Roman" w:hAnsi="Times New Roman" w:cs="Times New Roman"/>
          <w:sz w:val="24"/>
          <w:szCs w:val="24"/>
          <w:lang w:val="en-GB" w:eastAsia="en-GB"/>
        </w:rPr>
        <w:t>of memory is the</w:t>
      </w:r>
      <w:r w:rsidR="006D42D3" w:rsidRPr="00C807B6">
        <w:rPr>
          <w:rFonts w:ascii="Times New Roman" w:eastAsia="Times New Roman" w:hAnsi="Times New Roman" w:cs="Times New Roman"/>
          <w:sz w:val="24"/>
          <w:szCs w:val="24"/>
          <w:lang w:val="en-GB" w:eastAsia="en-GB"/>
        </w:rPr>
        <w:t xml:space="preserve"> understanding </w:t>
      </w:r>
      <w:r w:rsidRPr="00C807B6">
        <w:rPr>
          <w:rFonts w:ascii="Times New Roman" w:eastAsia="Times New Roman" w:hAnsi="Times New Roman" w:cs="Times New Roman"/>
          <w:sz w:val="24"/>
          <w:szCs w:val="24"/>
          <w:lang w:val="en-GB" w:eastAsia="en-GB"/>
        </w:rPr>
        <w:t xml:space="preserve">of </w:t>
      </w:r>
      <w:r w:rsidR="006D42D3" w:rsidRPr="00C807B6">
        <w:rPr>
          <w:rFonts w:ascii="Times New Roman" w:eastAsia="Times New Roman" w:hAnsi="Times New Roman" w:cs="Times New Roman"/>
          <w:sz w:val="24"/>
          <w:szCs w:val="24"/>
          <w:lang w:val="en-GB" w:eastAsia="en-GB"/>
        </w:rPr>
        <w:t>memory formation in the post-socialist context.</w:t>
      </w:r>
      <w:r w:rsidR="00C8629A" w:rsidRPr="00C807B6">
        <w:rPr>
          <w:rFonts w:ascii="Times New Roman" w:eastAsia="Times New Roman" w:hAnsi="Times New Roman" w:cs="Times New Roman"/>
          <w:sz w:val="24"/>
          <w:szCs w:val="24"/>
          <w:lang w:val="en-GB" w:eastAsia="en-GB"/>
        </w:rPr>
        <w:t xml:space="preserve"> </w:t>
      </w:r>
      <w:r w:rsidRPr="00C807B6">
        <w:rPr>
          <w:rFonts w:ascii="Times New Roman" w:eastAsia="Times New Roman" w:hAnsi="Times New Roman" w:cs="Times New Roman"/>
          <w:sz w:val="24"/>
          <w:szCs w:val="24"/>
          <w:lang w:val="en-GB" w:eastAsia="en-GB"/>
        </w:rPr>
        <w:t xml:space="preserve">It seems that </w:t>
      </w:r>
      <w:r w:rsidR="006D42D3" w:rsidRPr="00C807B6">
        <w:rPr>
          <w:rFonts w:ascii="Times New Roman" w:eastAsia="Times New Roman" w:hAnsi="Times New Roman" w:cs="Times New Roman"/>
          <w:sz w:val="24"/>
          <w:szCs w:val="24"/>
          <w:lang w:val="en-GB" w:eastAsia="en-GB"/>
        </w:rPr>
        <w:t>the trauma of the Iron</w:t>
      </w:r>
      <w:r w:rsidRPr="00C807B6">
        <w:rPr>
          <w:rFonts w:ascii="Times New Roman" w:eastAsia="Times New Roman" w:hAnsi="Times New Roman" w:cs="Times New Roman"/>
          <w:sz w:val="24"/>
          <w:szCs w:val="24"/>
          <w:lang w:val="en-GB" w:eastAsia="en-GB"/>
        </w:rPr>
        <w:t xml:space="preserve"> Gates displacement received no</w:t>
      </w:r>
      <w:r w:rsidR="006D42D3" w:rsidRPr="00C807B6">
        <w:rPr>
          <w:rFonts w:ascii="Times New Roman" w:eastAsia="Times New Roman" w:hAnsi="Times New Roman" w:cs="Times New Roman"/>
          <w:sz w:val="24"/>
          <w:szCs w:val="24"/>
          <w:lang w:val="en-GB" w:eastAsia="en-GB"/>
        </w:rPr>
        <w:t xml:space="preserve"> official recognition by the state at </w:t>
      </w:r>
      <w:r w:rsidRPr="00C807B6">
        <w:rPr>
          <w:rFonts w:ascii="Times New Roman" w:eastAsia="Times New Roman" w:hAnsi="Times New Roman" w:cs="Times New Roman"/>
          <w:sz w:val="24"/>
          <w:szCs w:val="24"/>
          <w:lang w:val="en-GB" w:eastAsia="en-GB"/>
        </w:rPr>
        <w:t>the national level. This is the reason why</w:t>
      </w:r>
      <w:r w:rsidR="006D42D3" w:rsidRPr="00C807B6">
        <w:rPr>
          <w:rFonts w:ascii="Times New Roman" w:eastAsia="Times New Roman" w:hAnsi="Times New Roman" w:cs="Times New Roman"/>
          <w:sz w:val="24"/>
          <w:szCs w:val="24"/>
          <w:lang w:val="en-GB" w:eastAsia="en-GB"/>
        </w:rPr>
        <w:t xml:space="preserve"> memories of the displ</w:t>
      </w:r>
      <w:r w:rsidR="00526DEB" w:rsidRPr="00C807B6">
        <w:rPr>
          <w:rFonts w:ascii="Times New Roman" w:eastAsia="Times New Roman" w:hAnsi="Times New Roman" w:cs="Times New Roman"/>
          <w:sz w:val="24"/>
          <w:szCs w:val="24"/>
          <w:lang w:val="en-GB" w:eastAsia="en-GB"/>
        </w:rPr>
        <w:t>acements were a form of counter-</w:t>
      </w:r>
      <w:r w:rsidR="006D42D3" w:rsidRPr="00C807B6">
        <w:rPr>
          <w:rFonts w:ascii="Times New Roman" w:eastAsia="Times New Roman" w:hAnsi="Times New Roman" w:cs="Times New Roman"/>
          <w:sz w:val="24"/>
          <w:szCs w:val="24"/>
          <w:lang w:val="en-GB" w:eastAsia="en-GB"/>
        </w:rPr>
        <w:t xml:space="preserve">memory under communism and remain a form of counter-memory </w:t>
      </w:r>
      <w:del w:id="308" w:author="Kelly J Cooper" w:date="2017-06-30T04:54:00Z">
        <w:r w:rsidR="00D509FA" w:rsidRPr="00C807B6" w:rsidDel="004C2B11">
          <w:rPr>
            <w:rFonts w:ascii="Times New Roman" w:eastAsia="Times New Roman" w:hAnsi="Times New Roman" w:cs="Times New Roman"/>
            <w:sz w:val="24"/>
            <w:szCs w:val="24"/>
            <w:lang w:val="en-GB" w:eastAsia="en-GB"/>
          </w:rPr>
          <w:delText xml:space="preserve">also </w:delText>
        </w:r>
      </w:del>
      <w:r w:rsidRPr="00C807B6">
        <w:rPr>
          <w:rFonts w:ascii="Times New Roman" w:eastAsia="Times New Roman" w:hAnsi="Times New Roman" w:cs="Times New Roman"/>
          <w:sz w:val="24"/>
          <w:szCs w:val="24"/>
          <w:lang w:val="en-GB" w:eastAsia="en-GB"/>
        </w:rPr>
        <w:t xml:space="preserve">in </w:t>
      </w:r>
      <w:r w:rsidR="006D42D3" w:rsidRPr="00C807B6">
        <w:rPr>
          <w:rFonts w:ascii="Times New Roman" w:eastAsia="Times New Roman" w:hAnsi="Times New Roman" w:cs="Times New Roman"/>
          <w:sz w:val="24"/>
          <w:szCs w:val="24"/>
          <w:lang w:val="en-GB" w:eastAsia="en-GB"/>
        </w:rPr>
        <w:t>post-communism</w:t>
      </w:r>
      <w:r w:rsidRPr="00C807B6">
        <w:rPr>
          <w:rFonts w:ascii="Times New Roman" w:eastAsia="Times New Roman" w:hAnsi="Times New Roman" w:cs="Times New Roman"/>
          <w:sz w:val="24"/>
          <w:szCs w:val="24"/>
          <w:lang w:val="en-GB" w:eastAsia="en-GB"/>
        </w:rPr>
        <w:t xml:space="preserve">. </w:t>
      </w:r>
      <w:del w:id="309" w:author="Kelly J Cooper" w:date="2017-06-30T04:54:00Z">
        <w:r w:rsidRPr="00C807B6" w:rsidDel="004C2B11">
          <w:rPr>
            <w:rFonts w:ascii="Times New Roman" w:eastAsia="Times New Roman" w:hAnsi="Times New Roman" w:cs="Times New Roman"/>
            <w:sz w:val="24"/>
            <w:szCs w:val="24"/>
            <w:lang w:val="en-GB" w:eastAsia="en-GB"/>
          </w:rPr>
          <w:delText>T</w:delText>
        </w:r>
        <w:r w:rsidR="006D42D3" w:rsidRPr="00C807B6" w:rsidDel="004C2B11">
          <w:rPr>
            <w:rFonts w:ascii="Times New Roman" w:eastAsia="Times New Roman" w:hAnsi="Times New Roman" w:cs="Times New Roman"/>
            <w:sz w:val="24"/>
            <w:szCs w:val="24"/>
            <w:lang w:val="en-GB" w:eastAsia="en-GB"/>
          </w:rPr>
          <w:delText xml:space="preserve">he </w:delText>
        </w:r>
      </w:del>
      <w:ins w:id="310" w:author="Kelly J Cooper" w:date="2017-06-30T04:54:00Z">
        <w:r w:rsidR="004C2B11" w:rsidRPr="00C807B6">
          <w:rPr>
            <w:rFonts w:ascii="Times New Roman" w:eastAsia="Times New Roman" w:hAnsi="Times New Roman" w:cs="Times New Roman"/>
            <w:sz w:val="24"/>
            <w:szCs w:val="24"/>
            <w:lang w:val="en-GB" w:eastAsia="en-GB"/>
          </w:rPr>
          <w:t xml:space="preserve">Nor has the </w:t>
        </w:r>
      </w:ins>
      <w:r w:rsidR="006D42D3" w:rsidRPr="00C807B6">
        <w:rPr>
          <w:rFonts w:ascii="Times New Roman" w:eastAsia="Times New Roman" w:hAnsi="Times New Roman" w:cs="Times New Roman"/>
          <w:sz w:val="24"/>
          <w:szCs w:val="24"/>
          <w:lang w:val="en-GB" w:eastAsia="en-GB"/>
        </w:rPr>
        <w:t xml:space="preserve">trauma of the Iron Gates displacement received </w:t>
      </w:r>
      <w:del w:id="311" w:author="Kelly J Cooper" w:date="2017-06-30T04:54:00Z">
        <w:r w:rsidRPr="00C807B6" w:rsidDel="004C2B11">
          <w:rPr>
            <w:rFonts w:ascii="Times New Roman" w:eastAsia="Times New Roman" w:hAnsi="Times New Roman" w:cs="Times New Roman"/>
            <w:sz w:val="24"/>
            <w:szCs w:val="24"/>
            <w:lang w:val="en-GB" w:eastAsia="en-GB"/>
          </w:rPr>
          <w:delText>also no</w:delText>
        </w:r>
        <w:r w:rsidR="006D42D3" w:rsidRPr="00C807B6" w:rsidDel="004C2B11">
          <w:rPr>
            <w:rFonts w:ascii="Times New Roman" w:eastAsia="Times New Roman" w:hAnsi="Times New Roman" w:cs="Times New Roman"/>
            <w:sz w:val="24"/>
            <w:szCs w:val="24"/>
            <w:lang w:val="en-GB" w:eastAsia="en-GB"/>
          </w:rPr>
          <w:delText xml:space="preserve"> </w:delText>
        </w:r>
      </w:del>
      <w:ins w:id="312" w:author="Kelly J Cooper" w:date="2017-06-30T04:54:00Z">
        <w:r w:rsidR="004C2B11" w:rsidRPr="00C807B6">
          <w:rPr>
            <w:rFonts w:ascii="Times New Roman" w:eastAsia="Times New Roman" w:hAnsi="Times New Roman" w:cs="Times New Roman"/>
            <w:sz w:val="24"/>
            <w:szCs w:val="24"/>
            <w:lang w:val="en-GB" w:eastAsia="en-GB"/>
          </w:rPr>
          <w:t xml:space="preserve">any </w:t>
        </w:r>
      </w:ins>
      <w:r w:rsidR="006D42D3" w:rsidRPr="00C807B6">
        <w:rPr>
          <w:rFonts w:ascii="Times New Roman" w:eastAsia="Times New Roman" w:hAnsi="Times New Roman" w:cs="Times New Roman"/>
          <w:sz w:val="24"/>
          <w:szCs w:val="24"/>
          <w:lang w:val="en-GB" w:eastAsia="en-GB"/>
        </w:rPr>
        <w:t>recognition by the local state (e.g. Caras S</w:t>
      </w:r>
      <w:r w:rsidR="00D509FA" w:rsidRPr="00C807B6">
        <w:rPr>
          <w:rFonts w:ascii="Times New Roman" w:eastAsia="Times New Roman" w:hAnsi="Times New Roman" w:cs="Times New Roman"/>
          <w:sz w:val="24"/>
          <w:szCs w:val="24"/>
          <w:lang w:val="en-GB" w:eastAsia="en-GB"/>
        </w:rPr>
        <w:t xml:space="preserve">everin county, </w:t>
      </w:r>
      <w:r w:rsidRPr="00C807B6">
        <w:rPr>
          <w:rFonts w:ascii="Times New Roman" w:eastAsia="Times New Roman" w:hAnsi="Times New Roman" w:cs="Times New Roman"/>
          <w:sz w:val="24"/>
          <w:szCs w:val="24"/>
          <w:lang w:val="en-GB" w:eastAsia="en-GB"/>
        </w:rPr>
        <w:t>Orsova Town Hall</w:t>
      </w:r>
      <w:r w:rsidR="006D42D3" w:rsidRPr="00C807B6">
        <w:rPr>
          <w:rFonts w:ascii="Times New Roman" w:eastAsia="Times New Roman" w:hAnsi="Times New Roman" w:cs="Times New Roman"/>
          <w:sz w:val="24"/>
          <w:szCs w:val="24"/>
          <w:lang w:val="en-GB" w:eastAsia="en-GB"/>
        </w:rPr>
        <w:t>)</w:t>
      </w:r>
      <w:r w:rsidRPr="00C807B6">
        <w:rPr>
          <w:rFonts w:ascii="Times New Roman" w:eastAsia="Times New Roman" w:hAnsi="Times New Roman" w:cs="Times New Roman"/>
          <w:sz w:val="24"/>
          <w:szCs w:val="24"/>
          <w:lang w:val="en-GB" w:eastAsia="en-GB"/>
        </w:rPr>
        <w:t xml:space="preserve">. </w:t>
      </w:r>
      <w:r w:rsidR="00130227" w:rsidRPr="00C807B6">
        <w:rPr>
          <w:rFonts w:ascii="Times New Roman" w:eastAsia="Times New Roman" w:hAnsi="Times New Roman" w:cs="Times New Roman"/>
          <w:sz w:val="24"/>
          <w:szCs w:val="24"/>
          <w:lang w:val="en-GB" w:eastAsia="en-GB"/>
        </w:rPr>
        <w:t>As no</w:t>
      </w:r>
      <w:r w:rsidR="006D42D3" w:rsidRPr="00C807B6">
        <w:rPr>
          <w:rFonts w:ascii="Times New Roman" w:eastAsia="Times New Roman" w:hAnsi="Times New Roman" w:cs="Times New Roman"/>
          <w:sz w:val="24"/>
          <w:szCs w:val="24"/>
          <w:lang w:val="en-GB" w:eastAsia="en-GB"/>
        </w:rPr>
        <w:t xml:space="preserve"> monuments </w:t>
      </w:r>
      <w:r w:rsidR="00130227" w:rsidRPr="00C807B6">
        <w:rPr>
          <w:rFonts w:ascii="Times New Roman" w:eastAsia="Times New Roman" w:hAnsi="Times New Roman" w:cs="Times New Roman"/>
          <w:sz w:val="24"/>
          <w:szCs w:val="24"/>
          <w:lang w:val="en-GB" w:eastAsia="en-GB"/>
        </w:rPr>
        <w:t xml:space="preserve">are </w:t>
      </w:r>
      <w:r w:rsidR="006D42D3" w:rsidRPr="00C807B6">
        <w:rPr>
          <w:rFonts w:ascii="Times New Roman" w:eastAsia="Times New Roman" w:hAnsi="Times New Roman" w:cs="Times New Roman"/>
          <w:sz w:val="24"/>
          <w:szCs w:val="24"/>
          <w:lang w:val="en-GB" w:eastAsia="en-GB"/>
        </w:rPr>
        <w:t xml:space="preserve">put </w:t>
      </w:r>
      <w:r w:rsidR="00130227" w:rsidRPr="00C807B6">
        <w:rPr>
          <w:rFonts w:ascii="Times New Roman" w:eastAsia="Times New Roman" w:hAnsi="Times New Roman" w:cs="Times New Roman"/>
          <w:sz w:val="24"/>
          <w:szCs w:val="24"/>
          <w:lang w:val="en-GB" w:eastAsia="en-GB"/>
        </w:rPr>
        <w:t>up, this</w:t>
      </w:r>
      <w:r w:rsidR="006D42D3" w:rsidRPr="00C807B6">
        <w:rPr>
          <w:rFonts w:ascii="Times New Roman" w:eastAsia="Times New Roman" w:hAnsi="Times New Roman" w:cs="Times New Roman"/>
          <w:sz w:val="24"/>
          <w:szCs w:val="24"/>
          <w:lang w:val="en-GB" w:eastAsia="en-GB"/>
        </w:rPr>
        <w:t xml:space="preserve"> remains a</w:t>
      </w:r>
      <w:r w:rsidR="00130227" w:rsidRPr="00C807B6">
        <w:rPr>
          <w:rFonts w:ascii="Times New Roman" w:eastAsia="Times New Roman" w:hAnsi="Times New Roman" w:cs="Times New Roman"/>
          <w:sz w:val="24"/>
          <w:szCs w:val="24"/>
          <w:lang w:val="en-GB" w:eastAsia="en-GB"/>
        </w:rPr>
        <w:t>lso a form of counter</w:t>
      </w:r>
      <w:ins w:id="313" w:author="Kelly J Cooper" w:date="2017-06-30T04:55:00Z">
        <w:r w:rsidR="004C2B11" w:rsidRPr="00C807B6">
          <w:rPr>
            <w:rFonts w:ascii="Times New Roman" w:eastAsia="Times New Roman" w:hAnsi="Times New Roman" w:cs="Times New Roman"/>
            <w:sz w:val="24"/>
            <w:szCs w:val="24"/>
            <w:lang w:val="en-GB" w:eastAsia="en-GB"/>
          </w:rPr>
          <w:t>-</w:t>
        </w:r>
      </w:ins>
      <w:r w:rsidR="006D42D3" w:rsidRPr="00C807B6">
        <w:rPr>
          <w:rFonts w:ascii="Times New Roman" w:eastAsia="Times New Roman" w:hAnsi="Times New Roman" w:cs="Times New Roman"/>
          <w:sz w:val="24"/>
          <w:szCs w:val="24"/>
          <w:lang w:val="en-GB" w:eastAsia="en-GB"/>
        </w:rPr>
        <w:t>memory of the people</w:t>
      </w:r>
      <w:r w:rsidR="00130227" w:rsidRPr="00C807B6">
        <w:rPr>
          <w:rFonts w:ascii="Times New Roman" w:eastAsia="Times New Roman" w:hAnsi="Times New Roman" w:cs="Times New Roman"/>
          <w:sz w:val="24"/>
          <w:szCs w:val="24"/>
          <w:lang w:val="en-GB" w:eastAsia="en-GB"/>
        </w:rPr>
        <w:t>. It is important to add that</w:t>
      </w:r>
      <w:r w:rsidR="006D42D3" w:rsidRPr="00C807B6">
        <w:rPr>
          <w:rFonts w:ascii="Times New Roman" w:eastAsia="Times New Roman" w:hAnsi="Times New Roman" w:cs="Times New Roman"/>
          <w:sz w:val="24"/>
          <w:szCs w:val="24"/>
          <w:lang w:val="en-GB" w:eastAsia="en-GB"/>
        </w:rPr>
        <w:t xml:space="preserve"> in Romani</w:t>
      </w:r>
      <w:r w:rsidR="00130227" w:rsidRPr="00C807B6">
        <w:rPr>
          <w:rFonts w:ascii="Times New Roman" w:eastAsia="Times New Roman" w:hAnsi="Times New Roman" w:cs="Times New Roman"/>
          <w:sz w:val="24"/>
          <w:szCs w:val="24"/>
          <w:lang w:val="en-GB" w:eastAsia="en-GB"/>
        </w:rPr>
        <w:t>a</w:t>
      </w:r>
      <w:ins w:id="314" w:author="Kelly J Cooper" w:date="2017-06-30T04:57:00Z">
        <w:r w:rsidR="007854F1" w:rsidRPr="00C807B6">
          <w:rPr>
            <w:rFonts w:ascii="Times New Roman" w:eastAsia="Times New Roman" w:hAnsi="Times New Roman" w:cs="Times New Roman"/>
            <w:sz w:val="24"/>
            <w:szCs w:val="24"/>
            <w:lang w:val="en-GB" w:eastAsia="en-GB"/>
          </w:rPr>
          <w:t>,</w:t>
        </w:r>
      </w:ins>
      <w:r w:rsidR="00130227" w:rsidRPr="00C807B6">
        <w:rPr>
          <w:rFonts w:ascii="Times New Roman" w:eastAsia="Times New Roman" w:hAnsi="Times New Roman" w:cs="Times New Roman"/>
          <w:sz w:val="24"/>
          <w:szCs w:val="24"/>
          <w:lang w:val="en-GB" w:eastAsia="en-GB"/>
        </w:rPr>
        <w:t xml:space="preserve"> many </w:t>
      </w:r>
      <w:r w:rsidR="006D42D3" w:rsidRPr="00C807B6">
        <w:rPr>
          <w:rFonts w:ascii="Times New Roman" w:eastAsia="Times New Roman" w:hAnsi="Times New Roman" w:cs="Times New Roman"/>
          <w:sz w:val="24"/>
          <w:szCs w:val="24"/>
          <w:lang w:val="en-GB" w:eastAsia="en-GB"/>
        </w:rPr>
        <w:t>locally traumatic events are remembered at a local level but not by the state.</w:t>
      </w:r>
      <w:r w:rsidR="00C8629A" w:rsidRPr="00C807B6">
        <w:rPr>
          <w:rFonts w:ascii="Times New Roman" w:eastAsia="Times New Roman" w:hAnsi="Times New Roman" w:cs="Times New Roman"/>
          <w:sz w:val="24"/>
          <w:szCs w:val="24"/>
          <w:lang w:val="en-GB" w:eastAsia="en-GB"/>
        </w:rPr>
        <w:t xml:space="preserve"> </w:t>
      </w:r>
      <w:r w:rsidR="006D42D3" w:rsidRPr="00C807B6">
        <w:rPr>
          <w:rFonts w:ascii="Times New Roman" w:eastAsia="Times New Roman" w:hAnsi="Times New Roman" w:cs="Times New Roman"/>
          <w:sz w:val="24"/>
          <w:szCs w:val="24"/>
          <w:lang w:val="en-GB" w:eastAsia="en-GB"/>
        </w:rPr>
        <w:t>So</w:t>
      </w:r>
      <w:ins w:id="315" w:author="Kelly J Cooper" w:date="2017-06-30T04:57:00Z">
        <w:r w:rsidR="007854F1" w:rsidRPr="00C807B6">
          <w:rPr>
            <w:rFonts w:ascii="Times New Roman" w:eastAsia="Times New Roman" w:hAnsi="Times New Roman" w:cs="Times New Roman"/>
            <w:sz w:val="24"/>
            <w:szCs w:val="24"/>
            <w:lang w:val="en-GB" w:eastAsia="en-GB"/>
          </w:rPr>
          <w:t>,</w:t>
        </w:r>
      </w:ins>
      <w:r w:rsidR="006D42D3" w:rsidRPr="00C807B6">
        <w:rPr>
          <w:rFonts w:ascii="Times New Roman" w:eastAsia="Times New Roman" w:hAnsi="Times New Roman" w:cs="Times New Roman"/>
          <w:sz w:val="24"/>
          <w:szCs w:val="24"/>
          <w:lang w:val="en-GB" w:eastAsia="en-GB"/>
        </w:rPr>
        <w:t xml:space="preserve"> this </w:t>
      </w:r>
      <w:del w:id="316" w:author="Kelly J Cooper" w:date="2017-07-01T07:41:00Z">
        <w:r w:rsidR="006D42D3" w:rsidRPr="00C807B6" w:rsidDel="005C7A86">
          <w:rPr>
            <w:rFonts w:ascii="Times New Roman" w:eastAsia="Times New Roman" w:hAnsi="Times New Roman" w:cs="Times New Roman"/>
            <w:sz w:val="24"/>
            <w:szCs w:val="24"/>
            <w:lang w:val="en-GB" w:eastAsia="en-GB"/>
          </w:rPr>
          <w:delText>tells us</w:delText>
        </w:r>
      </w:del>
      <w:ins w:id="317" w:author="Kelly J Cooper" w:date="2017-07-01T07:41:00Z">
        <w:r w:rsidR="005C7A86">
          <w:rPr>
            <w:rFonts w:ascii="Times New Roman" w:eastAsia="Times New Roman" w:hAnsi="Times New Roman" w:cs="Times New Roman"/>
            <w:sz w:val="24"/>
            <w:szCs w:val="24"/>
            <w:lang w:val="en-GB" w:eastAsia="en-GB"/>
          </w:rPr>
          <w:t>indicates</w:t>
        </w:r>
      </w:ins>
      <w:r w:rsidR="006D42D3" w:rsidRPr="00C807B6">
        <w:rPr>
          <w:rFonts w:ascii="Times New Roman" w:eastAsia="Times New Roman" w:hAnsi="Times New Roman" w:cs="Times New Roman"/>
          <w:sz w:val="24"/>
          <w:szCs w:val="24"/>
          <w:lang w:val="en-GB" w:eastAsia="en-GB"/>
        </w:rPr>
        <w:t xml:space="preserve"> that post-socialist </w:t>
      </w:r>
      <w:del w:id="318" w:author="Kelly J Cooper" w:date="2017-06-30T04:54:00Z">
        <w:r w:rsidR="006D42D3" w:rsidRPr="00C807B6" w:rsidDel="004C2B11">
          <w:rPr>
            <w:rFonts w:ascii="Times New Roman" w:eastAsia="Times New Roman" w:hAnsi="Times New Roman" w:cs="Times New Roman"/>
            <w:sz w:val="24"/>
            <w:szCs w:val="24"/>
            <w:lang w:val="en-GB" w:eastAsia="en-GB"/>
          </w:rPr>
          <w:delText>rememberance</w:delText>
        </w:r>
      </w:del>
      <w:ins w:id="319" w:author="Kelly J Cooper" w:date="2017-06-30T04:54:00Z">
        <w:r w:rsidR="004C2B11" w:rsidRPr="00C807B6">
          <w:rPr>
            <w:rFonts w:ascii="Times New Roman" w:eastAsia="Times New Roman" w:hAnsi="Times New Roman" w:cs="Times New Roman"/>
            <w:sz w:val="24"/>
            <w:szCs w:val="24"/>
            <w:lang w:val="en-GB" w:eastAsia="en-GB"/>
          </w:rPr>
          <w:t>remembrance</w:t>
        </w:r>
      </w:ins>
      <w:r w:rsidR="006D42D3" w:rsidRPr="00C807B6">
        <w:rPr>
          <w:rFonts w:ascii="Times New Roman" w:eastAsia="Times New Roman" w:hAnsi="Times New Roman" w:cs="Times New Roman"/>
          <w:sz w:val="24"/>
          <w:szCs w:val="24"/>
          <w:lang w:val="en-GB" w:eastAsia="en-GB"/>
        </w:rPr>
        <w:t xml:space="preserve"> of communism is bottom-up, </w:t>
      </w:r>
      <w:r w:rsidR="00D509FA" w:rsidRPr="00C807B6">
        <w:rPr>
          <w:rFonts w:ascii="Times New Roman" w:eastAsia="Times New Roman" w:hAnsi="Times New Roman" w:cs="Times New Roman"/>
          <w:sz w:val="24"/>
          <w:szCs w:val="24"/>
          <w:lang w:val="en-GB" w:eastAsia="en-GB"/>
        </w:rPr>
        <w:t>rooted in local events and</w:t>
      </w:r>
      <w:r w:rsidR="006D42D3" w:rsidRPr="00C807B6">
        <w:rPr>
          <w:rFonts w:ascii="Times New Roman" w:eastAsia="Times New Roman" w:hAnsi="Times New Roman" w:cs="Times New Roman"/>
          <w:sz w:val="24"/>
          <w:szCs w:val="24"/>
          <w:lang w:val="en-GB" w:eastAsia="en-GB"/>
        </w:rPr>
        <w:t xml:space="preserve"> grounded in place.</w:t>
      </w:r>
      <w:del w:id="320" w:author="Kelly J Cooper" w:date="2017-06-30T04:57:00Z">
        <w:r w:rsidR="00726642" w:rsidRPr="00C807B6" w:rsidDel="007854F1">
          <w:rPr>
            <w:rFonts w:ascii="Times New Roman" w:eastAsia="Times New Roman" w:hAnsi="Times New Roman" w:cs="Times New Roman"/>
            <w:sz w:val="24"/>
            <w:szCs w:val="24"/>
            <w:lang w:val="en-GB" w:eastAsia="en-GB"/>
          </w:rPr>
          <w:delText xml:space="preserve"> </w:delText>
        </w:r>
      </w:del>
    </w:p>
    <w:p w14:paraId="12AE62CB" w14:textId="606F668B" w:rsidR="00D509FA" w:rsidRPr="00C807B6" w:rsidRDefault="00526DEB" w:rsidP="00E850D7">
      <w:pPr>
        <w:shd w:val="clear" w:color="auto" w:fill="FFFFFF"/>
        <w:spacing w:after="0" w:line="480" w:lineRule="auto"/>
        <w:ind w:firstLine="720"/>
        <w:jc w:val="both"/>
        <w:rPr>
          <w:rFonts w:ascii="Times New Roman" w:eastAsia="Times New Roman" w:hAnsi="Times New Roman" w:cs="Times New Roman"/>
          <w:b/>
          <w:sz w:val="24"/>
          <w:szCs w:val="24"/>
          <w:lang w:val="en-GB" w:eastAsia="en-GB"/>
        </w:rPr>
      </w:pPr>
      <w:r w:rsidRPr="00C807B6">
        <w:rPr>
          <w:rFonts w:ascii="Times New Roman" w:hAnsi="Times New Roman" w:cs="Times New Roman"/>
          <w:sz w:val="24"/>
          <w:szCs w:val="24"/>
          <w:lang w:val="en-GB"/>
        </w:rPr>
        <w:lastRenderedPageBreak/>
        <w:t>In this context, p</w:t>
      </w:r>
      <w:r w:rsidR="00D509FA" w:rsidRPr="00C807B6">
        <w:rPr>
          <w:rFonts w:ascii="Times New Roman" w:hAnsi="Times New Roman" w:cs="Times New Roman"/>
          <w:sz w:val="24"/>
          <w:szCs w:val="24"/>
          <w:lang w:val="en-GB"/>
        </w:rPr>
        <w:t xml:space="preserve">ost-socialist ‘retroactive justice’ (Ciobanu 2011) and retroactive memory are still elements which need consideration in terms of recognition and memorialisation of the communist past in Romania so that the pain of the violated </w:t>
      </w:r>
      <w:del w:id="321" w:author="Kelly J Cooper" w:date="2017-06-30T04:58:00Z">
        <w:r w:rsidR="00D509FA" w:rsidRPr="00C807B6" w:rsidDel="007854F1">
          <w:rPr>
            <w:rFonts w:ascii="Times New Roman" w:hAnsi="Times New Roman" w:cs="Times New Roman"/>
            <w:sz w:val="24"/>
            <w:szCs w:val="24"/>
            <w:lang w:val="en-GB"/>
          </w:rPr>
          <w:delText>bodied</w:delText>
        </w:r>
      </w:del>
      <w:ins w:id="322" w:author="Kelly J Cooper" w:date="2017-06-30T04:58:00Z">
        <w:r w:rsidR="007854F1" w:rsidRPr="00C807B6">
          <w:rPr>
            <w:rFonts w:ascii="Times New Roman" w:hAnsi="Times New Roman" w:cs="Times New Roman"/>
            <w:sz w:val="24"/>
            <w:szCs w:val="24"/>
            <w:lang w:val="en-GB"/>
          </w:rPr>
          <w:t>bodies</w:t>
        </w:r>
      </w:ins>
      <w:r w:rsidR="00D509FA" w:rsidRPr="00C807B6">
        <w:rPr>
          <w:rFonts w:ascii="Times New Roman" w:hAnsi="Times New Roman" w:cs="Times New Roman"/>
          <w:sz w:val="24"/>
          <w:szCs w:val="24"/>
          <w:lang w:val="en-GB"/>
        </w:rPr>
        <w:t xml:space="preserve">, spirits and spaces might be represented and memorialised. </w:t>
      </w:r>
      <w:r w:rsidR="00D509FA" w:rsidRPr="00C807B6">
        <w:rPr>
          <w:rFonts w:ascii="Times New Roman" w:hAnsi="Times New Roman" w:cs="Times New Roman"/>
          <w:sz w:val="24"/>
          <w:szCs w:val="24"/>
          <w:shd w:val="clear" w:color="auto" w:fill="FFFFFF"/>
          <w:lang w:val="en-GB"/>
        </w:rPr>
        <w:t>It is striking that 25 years after the end of</w:t>
      </w:r>
      <w:r w:rsidR="00C8629A" w:rsidRPr="00C807B6">
        <w:rPr>
          <w:rFonts w:ascii="Times New Roman" w:hAnsi="Times New Roman" w:cs="Times New Roman"/>
          <w:sz w:val="24"/>
          <w:szCs w:val="24"/>
          <w:shd w:val="clear" w:color="auto" w:fill="FFFFFF"/>
          <w:lang w:val="en-GB"/>
        </w:rPr>
        <w:t xml:space="preserve"> </w:t>
      </w:r>
      <w:r w:rsidR="00D509FA" w:rsidRPr="00C807B6">
        <w:rPr>
          <w:rFonts w:ascii="Times New Roman" w:hAnsi="Times New Roman" w:cs="Times New Roman"/>
          <w:sz w:val="24"/>
          <w:szCs w:val="24"/>
          <w:shd w:val="clear" w:color="auto" w:fill="FFFFFF"/>
          <w:lang w:val="en-GB"/>
        </w:rPr>
        <w:t>Romanian Communist regime and over 50 years after these events took place</w:t>
      </w:r>
      <w:ins w:id="323" w:author="Kelly J Cooper" w:date="2017-06-30T04:58:00Z">
        <w:r w:rsidR="007854F1" w:rsidRPr="00C807B6">
          <w:rPr>
            <w:rFonts w:ascii="Times New Roman" w:hAnsi="Times New Roman" w:cs="Times New Roman"/>
            <w:sz w:val="24"/>
            <w:szCs w:val="24"/>
            <w:shd w:val="clear" w:color="auto" w:fill="FFFFFF"/>
            <w:lang w:val="en-GB"/>
          </w:rPr>
          <w:t>,</w:t>
        </w:r>
      </w:ins>
      <w:r w:rsidR="00D509FA" w:rsidRPr="00C807B6">
        <w:rPr>
          <w:rFonts w:ascii="Times New Roman" w:hAnsi="Times New Roman" w:cs="Times New Roman"/>
          <w:sz w:val="24"/>
          <w:szCs w:val="24"/>
          <w:shd w:val="clear" w:color="auto" w:fill="FFFFFF"/>
          <w:lang w:val="en-GB"/>
        </w:rPr>
        <w:t xml:space="preserve"> there appears to be no official or state-led recognition of these events and their impacts on citizens. Despite the general emphasis of contemporary state-led narratives on the Romanian Communist period being about denigrating that </w:t>
      </w:r>
      <w:del w:id="324" w:author="Kelly J Cooper" w:date="2017-07-01T07:42:00Z">
        <w:r w:rsidR="00D509FA" w:rsidRPr="00C807B6" w:rsidDel="005C7A86">
          <w:rPr>
            <w:rFonts w:ascii="Times New Roman" w:hAnsi="Times New Roman" w:cs="Times New Roman"/>
            <w:sz w:val="24"/>
            <w:szCs w:val="24"/>
            <w:shd w:val="clear" w:color="auto" w:fill="FFFFFF"/>
            <w:lang w:val="en-GB"/>
          </w:rPr>
          <w:delText xml:space="preserve">Communist </w:delText>
        </w:r>
      </w:del>
      <w:ins w:id="325" w:author="Kelly J Cooper" w:date="2017-07-01T07:42:00Z">
        <w:r w:rsidR="005C7A86">
          <w:rPr>
            <w:rFonts w:ascii="Times New Roman" w:hAnsi="Times New Roman" w:cs="Times New Roman"/>
            <w:sz w:val="24"/>
            <w:szCs w:val="24"/>
            <w:shd w:val="clear" w:color="auto" w:fill="FFFFFF"/>
            <w:lang w:val="en-GB"/>
          </w:rPr>
          <w:t>c</w:t>
        </w:r>
        <w:r w:rsidR="005C7A86" w:rsidRPr="00C807B6">
          <w:rPr>
            <w:rFonts w:ascii="Times New Roman" w:hAnsi="Times New Roman" w:cs="Times New Roman"/>
            <w:sz w:val="24"/>
            <w:szCs w:val="24"/>
            <w:shd w:val="clear" w:color="auto" w:fill="FFFFFF"/>
            <w:lang w:val="en-GB"/>
          </w:rPr>
          <w:t xml:space="preserve">ommunist </w:t>
        </w:r>
      </w:ins>
      <w:r w:rsidR="00D509FA" w:rsidRPr="00C807B6">
        <w:rPr>
          <w:rFonts w:ascii="Times New Roman" w:hAnsi="Times New Roman" w:cs="Times New Roman"/>
          <w:sz w:val="24"/>
          <w:szCs w:val="24"/>
          <w:shd w:val="clear" w:color="auto" w:fill="FFFFFF"/>
          <w:lang w:val="en-GB"/>
        </w:rPr>
        <w:t>past, displaced peoples</w:t>
      </w:r>
      <w:ins w:id="326" w:author="Kelly J Cooper" w:date="2017-06-30T04:58:00Z">
        <w:r w:rsidR="007854F1" w:rsidRPr="00C807B6">
          <w:rPr>
            <w:rFonts w:ascii="Times New Roman" w:hAnsi="Times New Roman" w:cs="Times New Roman"/>
            <w:sz w:val="24"/>
            <w:szCs w:val="24"/>
            <w:shd w:val="clear" w:color="auto" w:fill="FFFFFF"/>
            <w:lang w:val="en-GB"/>
          </w:rPr>
          <w:t>’</w:t>
        </w:r>
      </w:ins>
      <w:del w:id="327" w:author="Kelly J Cooper" w:date="2017-06-30T04:58:00Z">
        <w:r w:rsidR="00D509FA" w:rsidRPr="00C807B6" w:rsidDel="007854F1">
          <w:rPr>
            <w:rFonts w:ascii="Times New Roman" w:hAnsi="Times New Roman" w:cs="Times New Roman"/>
            <w:sz w:val="24"/>
            <w:szCs w:val="24"/>
            <w:shd w:val="clear" w:color="auto" w:fill="FFFFFF"/>
            <w:lang w:val="en-GB"/>
          </w:rPr>
          <w:delText>'</w:delText>
        </w:r>
      </w:del>
      <w:r w:rsidR="00D509FA" w:rsidRPr="00C807B6">
        <w:rPr>
          <w:rFonts w:ascii="Times New Roman" w:hAnsi="Times New Roman" w:cs="Times New Roman"/>
          <w:sz w:val="24"/>
          <w:szCs w:val="24"/>
          <w:shd w:val="clear" w:color="auto" w:fill="FFFFFF"/>
          <w:lang w:val="en-GB"/>
        </w:rPr>
        <w:t xml:space="preserve"> (inter-generational</w:t>
      </w:r>
      <w:r w:rsidR="00D509FA" w:rsidRPr="00C807B6">
        <w:rPr>
          <w:rFonts w:ascii="Times New Roman" w:hAnsi="Times New Roman" w:cs="Times New Roman"/>
          <w:sz w:val="24"/>
          <w:szCs w:val="24"/>
          <w:lang w:val="en-GB"/>
        </w:rPr>
        <w:t>) memories are powerful counter</w:t>
      </w:r>
      <w:ins w:id="328" w:author="Kelly J Cooper" w:date="2017-06-30T04:56:00Z">
        <w:r w:rsidR="004C2B11" w:rsidRPr="00C807B6">
          <w:rPr>
            <w:rFonts w:ascii="Times New Roman" w:hAnsi="Times New Roman" w:cs="Times New Roman"/>
            <w:sz w:val="24"/>
            <w:szCs w:val="24"/>
            <w:lang w:val="en-GB"/>
          </w:rPr>
          <w:t>-</w:t>
        </w:r>
      </w:ins>
      <w:r w:rsidR="00D509FA" w:rsidRPr="00C807B6">
        <w:rPr>
          <w:rFonts w:ascii="Times New Roman" w:hAnsi="Times New Roman" w:cs="Times New Roman"/>
          <w:sz w:val="24"/>
          <w:szCs w:val="24"/>
          <w:shd w:val="clear" w:color="auto" w:fill="FFFFFF"/>
          <w:lang w:val="en-GB"/>
        </w:rPr>
        <w:t xml:space="preserve">memories working against contemporary state-led narratives which either emphasise the role of </w:t>
      </w:r>
      <w:del w:id="329" w:author="Kelly J Cooper" w:date="2017-06-30T04:59:00Z">
        <w:r w:rsidR="00D509FA" w:rsidRPr="00C807B6" w:rsidDel="007854F1">
          <w:rPr>
            <w:rFonts w:ascii="Times New Roman" w:hAnsi="Times New Roman" w:cs="Times New Roman"/>
            <w:sz w:val="24"/>
            <w:szCs w:val="24"/>
            <w:shd w:val="clear" w:color="auto" w:fill="FFFFFF"/>
            <w:lang w:val="en-GB"/>
          </w:rPr>
          <w:delText>hydro-</w:delText>
        </w:r>
      </w:del>
      <w:ins w:id="330" w:author="Kelly J Cooper" w:date="2017-06-30T04:59:00Z">
        <w:r w:rsidR="007854F1" w:rsidRPr="00C807B6">
          <w:rPr>
            <w:rFonts w:ascii="Times New Roman" w:hAnsi="Times New Roman" w:cs="Times New Roman"/>
            <w:sz w:val="24"/>
            <w:szCs w:val="24"/>
            <w:shd w:val="clear" w:color="auto" w:fill="FFFFFF"/>
            <w:lang w:val="en-GB"/>
          </w:rPr>
          <w:t>hydro</w:t>
        </w:r>
      </w:ins>
      <w:r w:rsidR="00D509FA" w:rsidRPr="00C807B6">
        <w:rPr>
          <w:rFonts w:ascii="Times New Roman" w:hAnsi="Times New Roman" w:cs="Times New Roman"/>
          <w:sz w:val="24"/>
          <w:szCs w:val="24"/>
          <w:shd w:val="clear" w:color="auto" w:fill="FFFFFF"/>
          <w:lang w:val="en-GB"/>
        </w:rPr>
        <w:t>electric power or ignore</w:t>
      </w:r>
      <w:del w:id="331" w:author="Kelly J Cooper" w:date="2017-07-01T07:42:00Z">
        <w:r w:rsidR="00D509FA" w:rsidRPr="00C807B6" w:rsidDel="005C7A86">
          <w:rPr>
            <w:rFonts w:ascii="Times New Roman" w:hAnsi="Times New Roman" w:cs="Times New Roman"/>
            <w:sz w:val="24"/>
            <w:szCs w:val="24"/>
            <w:shd w:val="clear" w:color="auto" w:fill="FFFFFF"/>
            <w:lang w:val="en-GB"/>
          </w:rPr>
          <w:delText>s</w:delText>
        </w:r>
      </w:del>
      <w:r w:rsidR="00D509FA" w:rsidRPr="00C807B6">
        <w:rPr>
          <w:rFonts w:ascii="Times New Roman" w:hAnsi="Times New Roman" w:cs="Times New Roman"/>
          <w:sz w:val="24"/>
          <w:szCs w:val="24"/>
          <w:shd w:val="clear" w:color="auto" w:fill="FFFFFF"/>
          <w:lang w:val="en-GB"/>
        </w:rPr>
        <w:t xml:space="preserve"> the history of the displacements. </w:t>
      </w:r>
      <w:r w:rsidRPr="00C807B6">
        <w:rPr>
          <w:rFonts w:ascii="Times New Roman" w:hAnsi="Times New Roman" w:cs="Times New Roman"/>
          <w:sz w:val="24"/>
          <w:szCs w:val="24"/>
          <w:shd w:val="clear" w:color="auto" w:fill="FFFFFF"/>
          <w:lang w:val="en-GB"/>
        </w:rPr>
        <w:t>Consequently, m</w:t>
      </w:r>
      <w:r w:rsidRPr="00C807B6">
        <w:rPr>
          <w:rFonts w:ascii="Times New Roman" w:eastAsia="Times New Roman" w:hAnsi="Times New Roman" w:cs="Times New Roman"/>
          <w:sz w:val="24"/>
          <w:szCs w:val="24"/>
          <w:lang w:val="en-GB" w:eastAsia="en-GB"/>
        </w:rPr>
        <w:t xml:space="preserve">emories of communism are complex and nuanced </w:t>
      </w:r>
      <w:r w:rsidR="00726642" w:rsidRPr="00C807B6">
        <w:rPr>
          <w:rFonts w:ascii="Times New Roman" w:eastAsia="Times New Roman" w:hAnsi="Times New Roman" w:cs="Times New Roman"/>
          <w:sz w:val="24"/>
          <w:szCs w:val="24"/>
          <w:lang w:val="en-GB" w:eastAsia="en-GB"/>
        </w:rPr>
        <w:t>in post-communism and interestingly</w:t>
      </w:r>
      <w:ins w:id="332" w:author="Kelly J Cooper" w:date="2017-06-30T04:59:00Z">
        <w:r w:rsidR="007854F1" w:rsidRPr="00C807B6">
          <w:rPr>
            <w:rFonts w:ascii="Times New Roman" w:eastAsia="Times New Roman" w:hAnsi="Times New Roman" w:cs="Times New Roman"/>
            <w:sz w:val="24"/>
            <w:szCs w:val="24"/>
            <w:lang w:val="en-GB" w:eastAsia="en-GB"/>
          </w:rPr>
          <w:t>,</w:t>
        </w:r>
      </w:ins>
      <w:r w:rsidR="00726642" w:rsidRPr="00C807B6">
        <w:rPr>
          <w:rFonts w:ascii="Times New Roman" w:eastAsia="Times New Roman" w:hAnsi="Times New Roman" w:cs="Times New Roman"/>
          <w:sz w:val="24"/>
          <w:szCs w:val="24"/>
          <w:lang w:val="en-GB" w:eastAsia="en-GB"/>
        </w:rPr>
        <w:t xml:space="preserve"> s</w:t>
      </w:r>
      <w:r w:rsidRPr="00C807B6">
        <w:rPr>
          <w:rFonts w:ascii="Times New Roman" w:eastAsia="Times New Roman" w:hAnsi="Times New Roman" w:cs="Times New Roman"/>
          <w:sz w:val="24"/>
          <w:szCs w:val="24"/>
          <w:lang w:val="en-GB" w:eastAsia="en-GB"/>
        </w:rPr>
        <w:t xml:space="preserve">ome of these memories can be positive or involve elements of pride for the </w:t>
      </w:r>
      <w:del w:id="333" w:author="Kelly J Cooper" w:date="2017-06-30T04:56:00Z">
        <w:r w:rsidRPr="00C807B6" w:rsidDel="004C2B11">
          <w:rPr>
            <w:rFonts w:ascii="Times New Roman" w:eastAsia="Times New Roman" w:hAnsi="Times New Roman" w:cs="Times New Roman"/>
            <w:sz w:val="24"/>
            <w:szCs w:val="24"/>
            <w:lang w:val="en-GB" w:eastAsia="en-GB"/>
          </w:rPr>
          <w:delText>enginnering</w:delText>
        </w:r>
      </w:del>
      <w:ins w:id="334" w:author="Kelly J Cooper" w:date="2017-06-30T04:56:00Z">
        <w:r w:rsidR="004C2B11" w:rsidRPr="00C807B6">
          <w:rPr>
            <w:rFonts w:ascii="Times New Roman" w:eastAsia="Times New Roman" w:hAnsi="Times New Roman" w:cs="Times New Roman"/>
            <w:sz w:val="24"/>
            <w:szCs w:val="24"/>
            <w:lang w:val="en-GB" w:eastAsia="en-GB"/>
          </w:rPr>
          <w:t>engineering</w:t>
        </w:r>
      </w:ins>
      <w:r w:rsidRPr="00C807B6">
        <w:rPr>
          <w:rFonts w:ascii="Times New Roman" w:eastAsia="Times New Roman" w:hAnsi="Times New Roman" w:cs="Times New Roman"/>
          <w:sz w:val="24"/>
          <w:szCs w:val="24"/>
          <w:lang w:val="en-GB" w:eastAsia="en-GB"/>
        </w:rPr>
        <w:t xml:space="preserve"> </w:t>
      </w:r>
      <w:del w:id="335" w:author="Kelly J Cooper" w:date="2017-06-30T04:56:00Z">
        <w:r w:rsidRPr="00C807B6" w:rsidDel="004C2B11">
          <w:rPr>
            <w:rFonts w:ascii="Times New Roman" w:eastAsia="Times New Roman" w:hAnsi="Times New Roman" w:cs="Times New Roman"/>
            <w:sz w:val="24"/>
            <w:szCs w:val="24"/>
            <w:lang w:val="en-GB" w:eastAsia="en-GB"/>
          </w:rPr>
          <w:delText>achivements</w:delText>
        </w:r>
      </w:del>
      <w:ins w:id="336" w:author="Kelly J Cooper" w:date="2017-06-30T04:56:00Z">
        <w:r w:rsidR="004C2B11" w:rsidRPr="00C807B6">
          <w:rPr>
            <w:rFonts w:ascii="Times New Roman" w:eastAsia="Times New Roman" w:hAnsi="Times New Roman" w:cs="Times New Roman"/>
            <w:sz w:val="24"/>
            <w:szCs w:val="24"/>
            <w:lang w:val="en-GB" w:eastAsia="en-GB"/>
          </w:rPr>
          <w:t>achievements</w:t>
        </w:r>
      </w:ins>
      <w:r w:rsidRPr="00C807B6">
        <w:rPr>
          <w:rFonts w:ascii="Times New Roman" w:eastAsia="Times New Roman" w:hAnsi="Times New Roman" w:cs="Times New Roman"/>
          <w:sz w:val="24"/>
          <w:szCs w:val="24"/>
          <w:lang w:val="en-GB" w:eastAsia="en-GB"/>
        </w:rPr>
        <w:t>.</w:t>
      </w:r>
      <w:r w:rsidR="00C8629A" w:rsidRPr="00C807B6">
        <w:rPr>
          <w:rFonts w:ascii="Times New Roman" w:eastAsia="Times New Roman" w:hAnsi="Times New Roman" w:cs="Times New Roman"/>
          <w:sz w:val="24"/>
          <w:szCs w:val="24"/>
          <w:lang w:val="en-GB" w:eastAsia="en-GB"/>
        </w:rPr>
        <w:t xml:space="preserve"> </w:t>
      </w:r>
      <w:r w:rsidR="00D509FA" w:rsidRPr="00C807B6">
        <w:rPr>
          <w:rFonts w:ascii="Times New Roman" w:hAnsi="Times New Roman" w:cs="Times New Roman"/>
          <w:sz w:val="24"/>
          <w:szCs w:val="24"/>
          <w:shd w:val="clear" w:color="auto" w:fill="FFFFFF"/>
          <w:lang w:val="en-GB"/>
        </w:rPr>
        <w:t>These points bring out the highly contested and complex nature of these memories in the context of contemporary Romanian politics.</w:t>
      </w:r>
      <w:r w:rsidR="00726642" w:rsidRPr="00C807B6">
        <w:rPr>
          <w:rFonts w:ascii="Times New Roman" w:hAnsi="Times New Roman" w:cs="Times New Roman"/>
          <w:sz w:val="24"/>
          <w:szCs w:val="24"/>
          <w:shd w:val="clear" w:color="auto" w:fill="FFFFFF"/>
          <w:lang w:val="en-GB"/>
        </w:rPr>
        <w:t xml:space="preserve"> </w:t>
      </w:r>
      <w:r w:rsidR="00D509FA" w:rsidRPr="00C807B6">
        <w:rPr>
          <w:rFonts w:ascii="Times New Roman" w:hAnsi="Times New Roman" w:cs="Times New Roman"/>
          <w:sz w:val="24"/>
          <w:szCs w:val="24"/>
          <w:lang w:val="en-GB"/>
        </w:rPr>
        <w:t xml:space="preserve">Further research must be also conducted in the field of inter-generational memory through </w:t>
      </w:r>
      <w:del w:id="337" w:author="Kelly J Cooper" w:date="2017-06-30T04:59:00Z">
        <w:r w:rsidR="00D509FA" w:rsidRPr="00C807B6" w:rsidDel="007854F1">
          <w:rPr>
            <w:rFonts w:ascii="Times New Roman" w:hAnsi="Times New Roman" w:cs="Times New Roman"/>
            <w:sz w:val="24"/>
            <w:szCs w:val="24"/>
            <w:lang w:val="en-GB"/>
          </w:rPr>
          <w:delText xml:space="preserve">an </w:delText>
        </w:r>
      </w:del>
      <w:r w:rsidR="00D509FA" w:rsidRPr="00C807B6">
        <w:rPr>
          <w:rFonts w:ascii="Times New Roman" w:hAnsi="Times New Roman" w:cs="Times New Roman"/>
          <w:sz w:val="24"/>
          <w:szCs w:val="24"/>
          <w:lang w:val="en-GB"/>
        </w:rPr>
        <w:t>engagement with the concepts of wounding of places and ‘traumascapes’</w:t>
      </w:r>
      <w:del w:id="338" w:author="Kelly J Cooper" w:date="2017-07-01T07:00:00Z">
        <w:r w:rsidR="00D509FA" w:rsidRPr="00C807B6" w:rsidDel="00C807B6">
          <w:rPr>
            <w:rFonts w:ascii="Times New Roman" w:hAnsi="Times New Roman" w:cs="Times New Roman"/>
            <w:sz w:val="24"/>
            <w:szCs w:val="24"/>
            <w:lang w:val="en-GB"/>
          </w:rPr>
          <w:delText>,</w:delText>
        </w:r>
      </w:del>
      <w:r w:rsidR="00D509FA" w:rsidRPr="00C807B6">
        <w:rPr>
          <w:rFonts w:ascii="Times New Roman" w:hAnsi="Times New Roman" w:cs="Times New Roman"/>
          <w:sz w:val="24"/>
          <w:szCs w:val="24"/>
          <w:lang w:val="en-GB"/>
        </w:rPr>
        <w:t xml:space="preserve"> and more specifically in the narrow area of a better understanding post-socialist memory formation by letting ordinary citizens’ voices and memories communicate their unique</w:t>
      </w:r>
      <w:r w:rsidR="00726642" w:rsidRPr="00C807B6">
        <w:rPr>
          <w:rFonts w:ascii="Times New Roman" w:hAnsi="Times New Roman" w:cs="Times New Roman"/>
          <w:sz w:val="24"/>
          <w:szCs w:val="24"/>
          <w:lang w:val="en-GB"/>
        </w:rPr>
        <w:t>ness</w:t>
      </w:r>
      <w:r w:rsidR="00D509FA" w:rsidRPr="00C807B6">
        <w:rPr>
          <w:rFonts w:ascii="Times New Roman" w:hAnsi="Times New Roman" w:cs="Times New Roman"/>
          <w:sz w:val="24"/>
          <w:szCs w:val="24"/>
          <w:lang w:val="en-GB"/>
        </w:rPr>
        <w:t>.</w:t>
      </w:r>
    </w:p>
    <w:p w14:paraId="4710AEE2" w14:textId="77777777" w:rsidR="00726642" w:rsidRPr="00C807B6" w:rsidRDefault="00726642" w:rsidP="00726642">
      <w:pPr>
        <w:shd w:val="clear" w:color="auto" w:fill="FFFFFF"/>
        <w:spacing w:line="384" w:lineRule="atLeast"/>
        <w:contextualSpacing/>
        <w:jc w:val="both"/>
        <w:rPr>
          <w:rFonts w:ascii="Times New Roman" w:hAnsi="Times New Roman" w:cs="Times New Roman"/>
          <w:sz w:val="24"/>
          <w:szCs w:val="24"/>
          <w:lang w:val="en-GB"/>
        </w:rPr>
      </w:pPr>
    </w:p>
    <w:p w14:paraId="6611E339" w14:textId="77777777" w:rsidR="00971FE6" w:rsidRPr="00C807B6" w:rsidRDefault="00971FE6" w:rsidP="00971FE6">
      <w:pPr>
        <w:rPr>
          <w:rFonts w:ascii="Times New Roman" w:hAnsi="Times New Roman" w:cs="Times New Roman"/>
          <w:b/>
          <w:sz w:val="24"/>
          <w:szCs w:val="24"/>
          <w:shd w:val="clear" w:color="auto" w:fill="FFFFFF"/>
          <w:lang w:val="en-GB"/>
        </w:rPr>
      </w:pPr>
      <w:r w:rsidRPr="00C807B6">
        <w:rPr>
          <w:rFonts w:ascii="Times New Roman" w:hAnsi="Times New Roman" w:cs="Times New Roman"/>
          <w:b/>
          <w:sz w:val="24"/>
          <w:szCs w:val="24"/>
          <w:shd w:val="clear" w:color="auto" w:fill="FFFFFF"/>
          <w:lang w:val="en-GB"/>
        </w:rPr>
        <w:t>Answer to Reviewer 2</w:t>
      </w:r>
    </w:p>
    <w:p w14:paraId="5746FAB7" w14:textId="77777777" w:rsidR="00C8629A" w:rsidRPr="00C807B6" w:rsidRDefault="00971FE6" w:rsidP="00971FE6">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Thank you again for your suggestions. We consider the paper is now free of English errors as it has been proofread by a prestigious editing service, a specialized company of proofreading for non-native English.</w:t>
      </w:r>
    </w:p>
    <w:p w14:paraId="590D25BB" w14:textId="77777777" w:rsidR="00971FE6" w:rsidRPr="00C807B6" w:rsidRDefault="00971FE6" w:rsidP="00971FE6">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We changed all the required items as follows:</w:t>
      </w:r>
    </w:p>
    <w:p w14:paraId="686D5C4F" w14:textId="77777777" w:rsidR="00971FE6" w:rsidRPr="00C807B6" w:rsidRDefault="00971FE6" w:rsidP="00971FE6">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1.</w:t>
      </w:r>
      <w:ins w:id="339" w:author="Kelly J Cooper" w:date="2017-06-30T04:56:00Z">
        <w:r w:rsidR="004C2B11" w:rsidRPr="00C807B6">
          <w:rPr>
            <w:rFonts w:ascii="Times New Roman" w:hAnsi="Times New Roman" w:cs="Times New Roman"/>
            <w:sz w:val="24"/>
            <w:szCs w:val="24"/>
            <w:shd w:val="clear" w:color="auto" w:fill="FFFFFF"/>
            <w:lang w:val="en-GB"/>
          </w:rPr>
          <w:t xml:space="preserve"> </w:t>
        </w:r>
      </w:ins>
      <w:r w:rsidRPr="00C807B6">
        <w:rPr>
          <w:rFonts w:ascii="Times New Roman" w:hAnsi="Times New Roman" w:cs="Times New Roman"/>
          <w:sz w:val="24"/>
          <w:szCs w:val="24"/>
          <w:shd w:val="clear" w:color="auto" w:fill="FFFFFF"/>
          <w:lang w:val="en-GB"/>
        </w:rPr>
        <w:t>In the end of the literature review we raised several issues connected to the analysis, see page 4.</w:t>
      </w:r>
    </w:p>
    <w:p w14:paraId="467B39AF" w14:textId="77777777" w:rsidR="00971FE6" w:rsidRPr="00C807B6" w:rsidRDefault="00971FE6" w:rsidP="00971FE6">
      <w:pPr>
        <w:spacing w:after="0" w:line="240" w:lineRule="auto"/>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lastRenderedPageBreak/>
        <w:t>2</w:t>
      </w:r>
      <w:ins w:id="340" w:author="Kelly J Cooper" w:date="2017-06-30T04:56:00Z">
        <w:r w:rsidR="004C2B11" w:rsidRPr="00C807B6">
          <w:rPr>
            <w:rFonts w:ascii="Times New Roman" w:hAnsi="Times New Roman" w:cs="Times New Roman"/>
            <w:sz w:val="24"/>
            <w:szCs w:val="24"/>
            <w:shd w:val="clear" w:color="auto" w:fill="FFFFFF"/>
            <w:lang w:val="en-GB"/>
          </w:rPr>
          <w:t>.</w:t>
        </w:r>
      </w:ins>
      <w:del w:id="341" w:author="Kelly J Cooper" w:date="2017-06-30T04:56:00Z">
        <w:r w:rsidRPr="00C807B6" w:rsidDel="004C2B11">
          <w:rPr>
            <w:rFonts w:ascii="Times New Roman" w:hAnsi="Times New Roman" w:cs="Times New Roman"/>
            <w:sz w:val="24"/>
            <w:szCs w:val="24"/>
            <w:shd w:val="clear" w:color="auto" w:fill="FFFFFF"/>
            <w:lang w:val="en-GB"/>
          </w:rPr>
          <w:delText>,</w:delText>
        </w:r>
      </w:del>
      <w:ins w:id="342" w:author="Kelly J Cooper" w:date="2017-06-30T04:56:00Z">
        <w:r w:rsidR="004C2B11" w:rsidRPr="00C807B6">
          <w:rPr>
            <w:rFonts w:ascii="Times New Roman" w:hAnsi="Times New Roman" w:cs="Times New Roman"/>
            <w:sz w:val="24"/>
            <w:szCs w:val="24"/>
            <w:shd w:val="clear" w:color="auto" w:fill="FFFFFF"/>
            <w:lang w:val="en-GB"/>
          </w:rPr>
          <w:t xml:space="preserve"> </w:t>
        </w:r>
      </w:ins>
      <w:r w:rsidRPr="00C807B6">
        <w:rPr>
          <w:rFonts w:ascii="Times New Roman" w:hAnsi="Times New Roman" w:cs="Times New Roman"/>
          <w:sz w:val="24"/>
          <w:szCs w:val="24"/>
          <w:shd w:val="clear" w:color="auto" w:fill="FFFFFF"/>
          <w:lang w:val="en-GB"/>
        </w:rPr>
        <w:t>The item ‘counter</w:t>
      </w:r>
      <w:ins w:id="343" w:author="Kelly J Cooper" w:date="2017-06-30T04:56:00Z">
        <w:r w:rsidR="004C2B11" w:rsidRPr="00C807B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memories’ was clarified in the sense that we meant ‘challenges to state-led actions’, </w:t>
      </w:r>
      <w:r w:rsidRPr="00C807B6">
        <w:rPr>
          <w:rFonts w:ascii="Times New Roman" w:hAnsi="Times New Roman" w:cs="Times New Roman"/>
          <w:color w:val="222222"/>
          <w:sz w:val="24"/>
          <w:szCs w:val="24"/>
          <w:shd w:val="clear" w:color="auto" w:fill="FFFFFF"/>
          <w:lang w:val="en-GB"/>
        </w:rPr>
        <w:t>citing S. Legg’s (2007) theoretical paper</w:t>
      </w:r>
    </w:p>
    <w:p w14:paraId="0060D980" w14:textId="2EC2D546" w:rsidR="00971FE6" w:rsidRPr="00C807B6" w:rsidRDefault="00971FE6" w:rsidP="00971FE6">
      <w:pPr>
        <w:pStyle w:val="BodyText"/>
        <w:spacing w:line="240" w:lineRule="auto"/>
        <w:ind w:firstLine="0"/>
        <w:jc w:val="both"/>
        <w:rPr>
          <w:rFonts w:cs="Times New Roman"/>
          <w:szCs w:val="24"/>
          <w:lang w:val="en-GB"/>
        </w:rPr>
      </w:pPr>
      <w:r w:rsidRPr="00C807B6">
        <w:rPr>
          <w:rFonts w:cs="Times New Roman"/>
          <w:szCs w:val="24"/>
          <w:lang w:val="en-GB"/>
        </w:rPr>
        <w:t xml:space="preserve">3. We also rewrote the entire </w:t>
      </w:r>
      <w:del w:id="344" w:author="Kelly J Cooper" w:date="2017-07-01T07:43:00Z">
        <w:r w:rsidRPr="00C807B6" w:rsidDel="005C7A86">
          <w:rPr>
            <w:rFonts w:cs="Times New Roman"/>
            <w:szCs w:val="24"/>
            <w:lang w:val="en-GB"/>
          </w:rPr>
          <w:delText>Conclusions</w:delText>
        </w:r>
      </w:del>
      <w:ins w:id="345" w:author="Kelly J Cooper" w:date="2017-07-01T07:43:00Z">
        <w:r w:rsidR="005C7A86">
          <w:rPr>
            <w:rFonts w:cs="Times New Roman"/>
            <w:szCs w:val="24"/>
            <w:lang w:val="en-GB"/>
          </w:rPr>
          <w:t>c</w:t>
        </w:r>
        <w:r w:rsidR="005C7A86" w:rsidRPr="00C807B6">
          <w:rPr>
            <w:rFonts w:cs="Times New Roman"/>
            <w:szCs w:val="24"/>
            <w:lang w:val="en-GB"/>
          </w:rPr>
          <w:t>onclusions</w:t>
        </w:r>
        <w:r w:rsidR="005C7A86">
          <w:rPr>
            <w:rFonts w:cs="Times New Roman"/>
            <w:szCs w:val="24"/>
            <w:lang w:val="en-GB"/>
          </w:rPr>
          <w:t xml:space="preserve"> section</w:t>
        </w:r>
      </w:ins>
      <w:r w:rsidRPr="00C807B6">
        <w:rPr>
          <w:rFonts w:cs="Times New Roman"/>
          <w:szCs w:val="24"/>
          <w:lang w:val="en-GB"/>
        </w:rPr>
        <w:t>, basing on your excellent points suggestions.</w:t>
      </w:r>
      <w:ins w:id="346" w:author="Kelly J Cooper" w:date="2017-06-30T04:56:00Z">
        <w:r w:rsidR="004C2B11" w:rsidRPr="00C807B6">
          <w:rPr>
            <w:rFonts w:cs="Times New Roman"/>
            <w:szCs w:val="24"/>
            <w:lang w:val="en-GB"/>
          </w:rPr>
          <w:t xml:space="preserve"> </w:t>
        </w:r>
      </w:ins>
      <w:r w:rsidRPr="00C807B6">
        <w:rPr>
          <w:rFonts w:cs="Times New Roman"/>
          <w:szCs w:val="24"/>
          <w:lang w:val="en-GB"/>
        </w:rPr>
        <w:t xml:space="preserve">We highlighted our contribution in two ways: </w:t>
      </w:r>
      <w:r w:rsidRPr="00C807B6">
        <w:rPr>
          <w:rFonts w:eastAsia="Times New Roman" w:cs="Times New Roman"/>
          <w:szCs w:val="24"/>
          <w:lang w:val="en-GB" w:eastAsia="en-GB"/>
        </w:rPr>
        <w:t>the intergenerational shaping of memory and implications for post-socialist memory formation.</w:t>
      </w:r>
      <w:r w:rsidR="00C8629A" w:rsidRPr="00C807B6">
        <w:rPr>
          <w:rFonts w:eastAsia="Times New Roman" w:cs="Times New Roman"/>
          <w:szCs w:val="24"/>
          <w:lang w:val="en-GB" w:eastAsia="en-GB"/>
        </w:rPr>
        <w:t xml:space="preserve"> </w:t>
      </w:r>
      <w:r w:rsidRPr="00C807B6">
        <w:rPr>
          <w:rFonts w:cs="Times New Roman"/>
          <w:szCs w:val="24"/>
          <w:lang w:val="en-GB"/>
        </w:rPr>
        <w:t>As retroactive justice is the key point of the paper, we developed ideas around our two contributions to theories of memory. This issue needed to be highlighted also in the abstract and introduction.</w:t>
      </w:r>
    </w:p>
    <w:p w14:paraId="1E84BEB2" w14:textId="77777777" w:rsidR="00971FE6" w:rsidRPr="00C807B6" w:rsidRDefault="00971FE6" w:rsidP="00971FE6">
      <w:pPr>
        <w:spacing w:after="0" w:line="240" w:lineRule="auto"/>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4. We clarified all sentences which required revision, including the subheadings from Step 1 and Step 2.</w:t>
      </w:r>
    </w:p>
    <w:p w14:paraId="6594792C" w14:textId="41341FA3" w:rsidR="00C8629A" w:rsidRPr="00C807B6" w:rsidRDefault="00971FE6" w:rsidP="00971FE6">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5. We worked out the situation on analytical tools for Step 1 and Step 2</w:t>
      </w:r>
      <w:ins w:id="347" w:author="Kelly J Cooper" w:date="2017-07-01T07:43:00Z">
        <w:r w:rsidR="005C7A86">
          <w:rPr>
            <w:rFonts w:ascii="Times New Roman" w:hAnsi="Times New Roman" w:cs="Times New Roman"/>
            <w:sz w:val="24"/>
            <w:szCs w:val="24"/>
            <w:shd w:val="clear" w:color="auto" w:fill="FFFFFF"/>
            <w:lang w:val="en-GB"/>
          </w:rPr>
          <w:t>.</w:t>
        </w:r>
      </w:ins>
    </w:p>
    <w:p w14:paraId="0BF9724A" w14:textId="77777777" w:rsidR="00C8629A" w:rsidRPr="00C807B6" w:rsidRDefault="00971FE6" w:rsidP="00971FE6">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6. We maintained Table 2 integrating it better into the method. It is important as it reflects now our results.</w:t>
      </w:r>
    </w:p>
    <w:p w14:paraId="7BA24A89" w14:textId="25CF5434" w:rsidR="00726642" w:rsidRPr="00C807B6" w:rsidRDefault="00971FE6" w:rsidP="00971FE6">
      <w:pPr>
        <w:shd w:val="clear" w:color="auto" w:fill="FFFFFF"/>
        <w:spacing w:line="384" w:lineRule="atLeast"/>
        <w:contextualSpacing/>
        <w:jc w:val="both"/>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7. Title of Figure 1 was renamed ‘Memory mapping of the relocation process’. Because one can</w:t>
      </w:r>
      <w:del w:id="348" w:author="Kelly J Cooper" w:date="2017-07-01T07:43:00Z">
        <w:r w:rsidRPr="00C807B6" w:rsidDel="005C7A86">
          <w:rPr>
            <w:rFonts w:ascii="Times New Roman" w:hAnsi="Times New Roman" w:cs="Times New Roman"/>
            <w:sz w:val="24"/>
            <w:szCs w:val="24"/>
            <w:shd w:val="clear" w:color="auto" w:fill="FFFFFF"/>
            <w:lang w:val="en-GB"/>
          </w:rPr>
          <w:delText xml:space="preserve"> </w:delText>
        </w:r>
      </w:del>
      <w:r w:rsidRPr="00C807B6">
        <w:rPr>
          <w:rFonts w:ascii="Times New Roman" w:hAnsi="Times New Roman" w:cs="Times New Roman"/>
          <w:sz w:val="24"/>
          <w:szCs w:val="24"/>
          <w:shd w:val="clear" w:color="auto" w:fill="FFFFFF"/>
          <w:lang w:val="en-GB"/>
        </w:rPr>
        <w:t>not find clear-cut data on the Iron Gates relocation process, this figure is important and original</w:t>
      </w:r>
      <w:ins w:id="349" w:author="Kelly J Cooper" w:date="2017-07-01T07:43:00Z">
        <w:r w:rsidR="005C7A86">
          <w:rPr>
            <w:rFonts w:ascii="Times New Roman" w:hAnsi="Times New Roman" w:cs="Times New Roman"/>
            <w:sz w:val="24"/>
            <w:szCs w:val="24"/>
            <w:shd w:val="clear" w:color="auto" w:fill="FFFFFF"/>
            <w:lang w:val="en-GB"/>
          </w:rPr>
          <w:t>.</w:t>
        </w:r>
      </w:ins>
    </w:p>
    <w:p w14:paraId="1C1258D1" w14:textId="77777777" w:rsidR="00D509FA" w:rsidRPr="00C807B6" w:rsidRDefault="00D509FA" w:rsidP="00D509FA">
      <w:pPr>
        <w:rPr>
          <w:lang w:val="en-GB"/>
        </w:rPr>
      </w:pPr>
    </w:p>
    <w:p w14:paraId="06E604E6" w14:textId="77777777" w:rsidR="001160B1" w:rsidRPr="00C807B6" w:rsidRDefault="001160B1" w:rsidP="001160B1">
      <w:pPr>
        <w:pStyle w:val="BodyText"/>
        <w:jc w:val="both"/>
        <w:rPr>
          <w:rFonts w:cs="Times New Roman"/>
          <w:szCs w:val="24"/>
          <w:lang w:val="en-GB"/>
        </w:rPr>
      </w:pPr>
    </w:p>
    <w:p w14:paraId="41569D28" w14:textId="77777777" w:rsidR="00C8629A" w:rsidRPr="005C7A86" w:rsidRDefault="001160B1" w:rsidP="001160B1">
      <w:pPr>
        <w:rPr>
          <w:rStyle w:val="im"/>
          <w:rFonts w:ascii="Times New Roman" w:hAnsi="Times New Roman" w:cs="Times New Roman"/>
          <w:b/>
          <w:sz w:val="24"/>
          <w:szCs w:val="24"/>
          <w:shd w:val="clear" w:color="auto" w:fill="FFFFFF"/>
          <w:lang w:val="en-GB"/>
          <w:rPrChange w:id="350" w:author="Kelly J Cooper" w:date="2017-07-01T07:44:00Z">
            <w:rPr>
              <w:rStyle w:val="im"/>
              <w:b/>
              <w:shd w:val="clear" w:color="auto" w:fill="FFFFFF"/>
              <w:lang w:val="en-GB"/>
            </w:rPr>
          </w:rPrChange>
        </w:rPr>
      </w:pPr>
      <w:r w:rsidRPr="005C7A86">
        <w:rPr>
          <w:rStyle w:val="im"/>
          <w:rFonts w:ascii="Times New Roman" w:hAnsi="Times New Roman" w:cs="Times New Roman"/>
          <w:b/>
          <w:sz w:val="24"/>
          <w:szCs w:val="24"/>
          <w:shd w:val="clear" w:color="auto" w:fill="FFFFFF"/>
          <w:lang w:val="en-GB"/>
          <w:rPrChange w:id="351" w:author="Kelly J Cooper" w:date="2017-07-01T07:44:00Z">
            <w:rPr>
              <w:rStyle w:val="im"/>
              <w:b/>
              <w:shd w:val="clear" w:color="auto" w:fill="FFFFFF"/>
              <w:lang w:val="en-GB"/>
            </w:rPr>
          </w:rPrChange>
        </w:rPr>
        <w:t>Figure captions</w:t>
      </w:r>
    </w:p>
    <w:p w14:paraId="32D7EAD0" w14:textId="77777777" w:rsidR="001160B1" w:rsidRPr="00C807B6" w:rsidRDefault="001160B1" w:rsidP="001160B1">
      <w:pPr>
        <w:pStyle w:val="ListParagraph"/>
        <w:rPr>
          <w:rFonts w:cs="Times New Roman"/>
          <w:shd w:val="clear" w:color="auto" w:fill="F8F8F8"/>
          <w:lang w:val="en-GB"/>
        </w:rPr>
      </w:pPr>
      <w:r w:rsidRPr="00C807B6">
        <w:rPr>
          <w:rFonts w:cs="Times New Roman"/>
          <w:shd w:val="clear" w:color="auto" w:fill="F8F8F8"/>
          <w:lang w:val="en-GB"/>
        </w:rPr>
        <w:t xml:space="preserve">Figure 1: </w:t>
      </w:r>
      <w:r w:rsidRPr="00C807B6">
        <w:rPr>
          <w:rFonts w:cs="Times New Roman"/>
          <w:shd w:val="clear" w:color="auto" w:fill="FFFFFF"/>
          <w:lang w:val="en-GB"/>
        </w:rPr>
        <w:t>Memory mapping of the relocation process</w:t>
      </w:r>
      <w:r w:rsidRPr="00C807B6">
        <w:rPr>
          <w:rFonts w:cs="Times New Roman"/>
          <w:shd w:val="clear" w:color="auto" w:fill="F8F8F8"/>
          <w:lang w:val="en-GB"/>
        </w:rPr>
        <w:t xml:space="preserve"> on the Romanian side of the Iron Gates (1964-1972)</w:t>
      </w:r>
      <w:ins w:id="352" w:author="Kelly J Cooper" w:date="2017-06-30T05:01:00Z">
        <w:r w:rsidR="007854F1" w:rsidRPr="00C807B6">
          <w:rPr>
            <w:rFonts w:cs="Times New Roman"/>
            <w:shd w:val="clear" w:color="auto" w:fill="F8F8F8"/>
            <w:lang w:val="en-GB"/>
          </w:rPr>
          <w:t>.</w:t>
        </w:r>
      </w:ins>
    </w:p>
    <w:p w14:paraId="2057FAE4" w14:textId="77777777" w:rsidR="001160B1" w:rsidRPr="00C807B6" w:rsidRDefault="001160B1" w:rsidP="001160B1">
      <w:pPr>
        <w:pStyle w:val="ListParagraph"/>
        <w:rPr>
          <w:rFonts w:ascii="Arial" w:hAnsi="Arial" w:cs="Arial"/>
          <w:color w:val="606060"/>
          <w:sz w:val="21"/>
          <w:szCs w:val="21"/>
          <w:shd w:val="clear" w:color="auto" w:fill="F8F8F8"/>
          <w:lang w:val="en-GB"/>
        </w:rPr>
      </w:pPr>
      <w:r w:rsidRPr="00C807B6">
        <w:rPr>
          <w:rFonts w:cs="Times New Roman"/>
          <w:lang w:val="en-GB"/>
        </w:rPr>
        <w:t>Figure 2: Defining the social-spatial narrative approach of intergenerational memory in the case of the Iron Gates displacements</w:t>
      </w:r>
      <w:ins w:id="353" w:author="Kelly J Cooper" w:date="2017-06-30T05:01:00Z">
        <w:r w:rsidR="007854F1" w:rsidRPr="00C807B6">
          <w:rPr>
            <w:rFonts w:cs="Times New Roman"/>
            <w:lang w:val="en-GB"/>
          </w:rPr>
          <w:t>.</w:t>
        </w:r>
      </w:ins>
    </w:p>
    <w:p w14:paraId="6A40C1AF" w14:textId="77777777" w:rsidR="001160B1" w:rsidRPr="005C7A86" w:rsidRDefault="001160B1" w:rsidP="001160B1">
      <w:pPr>
        <w:rPr>
          <w:rFonts w:ascii="Times New Roman" w:hAnsi="Times New Roman" w:cs="Times New Roman"/>
          <w:sz w:val="24"/>
          <w:szCs w:val="24"/>
          <w:lang w:val="en-GB"/>
        </w:rPr>
      </w:pPr>
      <w:r w:rsidRPr="005C7A86">
        <w:rPr>
          <w:rStyle w:val="im"/>
          <w:rFonts w:ascii="Times New Roman" w:hAnsi="Times New Roman" w:cs="Times New Roman"/>
          <w:sz w:val="24"/>
          <w:szCs w:val="24"/>
          <w:shd w:val="clear" w:color="auto" w:fill="FFFFFF"/>
          <w:lang w:val="en-GB"/>
          <w:rPrChange w:id="354" w:author="Kelly J Cooper" w:date="2017-07-01T07:44:00Z">
            <w:rPr>
              <w:rStyle w:val="im"/>
              <w:shd w:val="clear" w:color="auto" w:fill="FFFFFF"/>
              <w:lang w:val="en-GB"/>
            </w:rPr>
          </w:rPrChange>
        </w:rPr>
        <w:t>Table captions</w:t>
      </w:r>
    </w:p>
    <w:p w14:paraId="51535401" w14:textId="77777777" w:rsidR="001160B1" w:rsidRPr="00C807B6" w:rsidRDefault="001160B1" w:rsidP="001160B1">
      <w:pPr>
        <w:pStyle w:val="ListParagraph"/>
        <w:rPr>
          <w:rFonts w:cs="Times New Roman"/>
          <w:shd w:val="clear" w:color="auto" w:fill="F8F8F8"/>
          <w:lang w:val="en-GB"/>
        </w:rPr>
      </w:pPr>
      <w:r w:rsidRPr="00C807B6">
        <w:rPr>
          <w:rFonts w:cs="Times New Roman"/>
          <w:shd w:val="clear" w:color="auto" w:fill="F8F8F8"/>
          <w:lang w:val="en-GB"/>
        </w:rPr>
        <w:t>Table 1: Interviewee characteristics: gender, age, occupation</w:t>
      </w:r>
    </w:p>
    <w:p w14:paraId="04CA86C1" w14:textId="77777777" w:rsidR="001160B1" w:rsidRPr="00C807B6" w:rsidRDefault="001160B1">
      <w:pPr>
        <w:pStyle w:val="Heading1"/>
        <w:ind w:left="720"/>
        <w:rPr>
          <w:b w:val="0"/>
          <w:color w:val="auto"/>
          <w:lang w:val="en-GB"/>
        </w:rPr>
        <w:pPrChange w:id="355" w:author="Kelly J Cooper" w:date="2017-06-30T05:00:00Z">
          <w:pPr>
            <w:pStyle w:val="Heading1"/>
          </w:pPr>
        </w:pPrChange>
      </w:pPr>
      <w:del w:id="356" w:author="Kelly J Cooper" w:date="2017-06-30T05:00:00Z">
        <w:r w:rsidRPr="00C807B6" w:rsidDel="007854F1">
          <w:rPr>
            <w:shd w:val="clear" w:color="auto" w:fill="F8F8F8"/>
            <w:lang w:val="en-GB"/>
          </w:rPr>
          <w:delText xml:space="preserve">            </w:delText>
        </w:r>
      </w:del>
      <w:r w:rsidRPr="00C807B6">
        <w:rPr>
          <w:b w:val="0"/>
          <w:color w:val="auto"/>
          <w:lang w:val="en-GB"/>
        </w:rPr>
        <w:t>Table 2: Nature of memory, intergenerational shaping of memories and their impact for understanding post-socialist memory formation</w:t>
      </w:r>
    </w:p>
    <w:p w14:paraId="68A04C2A" w14:textId="77777777" w:rsidR="001160B1" w:rsidRPr="00C807B6" w:rsidRDefault="001160B1" w:rsidP="001160B1">
      <w:pPr>
        <w:pStyle w:val="BodyText"/>
        <w:rPr>
          <w:rFonts w:cs="Times New Roman"/>
          <w:szCs w:val="24"/>
          <w:lang w:val="en-GB"/>
        </w:rPr>
      </w:pPr>
    </w:p>
    <w:p w14:paraId="6896CDFB" w14:textId="77777777" w:rsidR="001160B1" w:rsidRPr="00C807B6" w:rsidRDefault="001160B1" w:rsidP="001160B1">
      <w:pPr>
        <w:pStyle w:val="BodyText"/>
        <w:rPr>
          <w:rFonts w:cs="Times New Roman"/>
          <w:szCs w:val="24"/>
          <w:lang w:val="en-GB"/>
        </w:rPr>
      </w:pPr>
    </w:p>
    <w:p w14:paraId="7C691782" w14:textId="77777777" w:rsidR="001160B1" w:rsidRPr="00C807B6" w:rsidRDefault="001160B1" w:rsidP="001160B1">
      <w:pPr>
        <w:pStyle w:val="BodyText"/>
        <w:rPr>
          <w:rFonts w:cs="Times New Roman"/>
          <w:szCs w:val="24"/>
          <w:lang w:val="en-GB"/>
        </w:rPr>
      </w:pPr>
    </w:p>
    <w:p w14:paraId="66B7C3B2" w14:textId="77777777" w:rsidR="001160B1" w:rsidRPr="00C807B6" w:rsidRDefault="0028047A" w:rsidP="001160B1">
      <w:pPr>
        <w:rPr>
          <w:rFonts w:ascii="Times New Roman" w:hAnsi="Times New Roman" w:cs="Times New Roman"/>
          <w:b/>
          <w:sz w:val="24"/>
          <w:szCs w:val="24"/>
          <w:lang w:val="en-GB"/>
        </w:rPr>
      </w:pPr>
      <w:r w:rsidRPr="00C807B6">
        <w:rPr>
          <w:rFonts w:ascii="Times New Roman" w:hAnsi="Times New Roman" w:cs="Times New Roman"/>
          <w:b/>
          <w:sz w:val="24"/>
          <w:szCs w:val="24"/>
          <w:lang w:val="en-GB"/>
        </w:rPr>
        <w:t>ANSWER T</w:t>
      </w:r>
      <w:r w:rsidR="001160B1" w:rsidRPr="00C807B6">
        <w:rPr>
          <w:rFonts w:ascii="Times New Roman" w:hAnsi="Times New Roman" w:cs="Times New Roman"/>
          <w:b/>
          <w:sz w:val="24"/>
          <w:szCs w:val="24"/>
          <w:lang w:val="en-GB"/>
        </w:rPr>
        <w:t xml:space="preserve">O </w:t>
      </w:r>
      <w:r w:rsidRPr="00C807B6">
        <w:rPr>
          <w:rFonts w:ascii="Times New Roman" w:hAnsi="Times New Roman" w:cs="Times New Roman"/>
          <w:b/>
          <w:sz w:val="24"/>
          <w:szCs w:val="24"/>
          <w:lang w:val="en-GB"/>
        </w:rPr>
        <w:t>THE EDITOR</w:t>
      </w:r>
    </w:p>
    <w:p w14:paraId="32DB6C0A" w14:textId="77777777" w:rsidR="001160B1" w:rsidRPr="00C807B6" w:rsidRDefault="001160B1" w:rsidP="001160B1">
      <w:pPr>
        <w:rPr>
          <w:rFonts w:ascii="Times New Roman" w:hAnsi="Times New Roman" w:cs="Times New Roman"/>
          <w:sz w:val="24"/>
          <w:szCs w:val="24"/>
          <w:lang w:val="en-GB"/>
        </w:rPr>
      </w:pPr>
      <w:r w:rsidRPr="00C807B6">
        <w:rPr>
          <w:rFonts w:ascii="Times New Roman" w:hAnsi="Times New Roman" w:cs="Times New Roman"/>
          <w:sz w:val="24"/>
          <w:szCs w:val="24"/>
          <w:lang w:val="en-GB"/>
        </w:rPr>
        <w:t>Dear Prof ….,</w:t>
      </w:r>
    </w:p>
    <w:p w14:paraId="26CC9673" w14:textId="77777777" w:rsidR="001160B1" w:rsidRPr="00C807B6" w:rsidRDefault="001160B1" w:rsidP="001160B1">
      <w:pPr>
        <w:rPr>
          <w:rFonts w:ascii="Times New Roman" w:hAnsi="Times New Roman" w:cs="Times New Roman"/>
          <w:sz w:val="24"/>
          <w:szCs w:val="24"/>
          <w:shd w:val="clear" w:color="auto" w:fill="FFFFFF"/>
          <w:lang w:val="en-GB"/>
        </w:rPr>
      </w:pPr>
    </w:p>
    <w:p w14:paraId="11B472F3" w14:textId="3C4BD59A" w:rsidR="00C8629A" w:rsidRPr="00C807B6" w:rsidRDefault="001160B1" w:rsidP="001160B1">
      <w:pPr>
        <w:rPr>
          <w:rFonts w:ascii="Times New Roman" w:hAnsi="Times New Roman" w:cs="Times New Roman"/>
          <w:sz w:val="24"/>
          <w:szCs w:val="24"/>
          <w:lang w:val="en-GB"/>
        </w:rPr>
      </w:pPr>
      <w:r w:rsidRPr="00C807B6">
        <w:rPr>
          <w:rFonts w:ascii="Times New Roman" w:hAnsi="Times New Roman" w:cs="Times New Roman"/>
          <w:sz w:val="24"/>
          <w:szCs w:val="24"/>
          <w:shd w:val="clear" w:color="auto" w:fill="FFFFFF"/>
          <w:lang w:val="en-GB"/>
        </w:rPr>
        <w:t>Thank you for your suggestions on our paper. We consider that all comments were very helpful especially in terms of paper’s contribution to the literature</w:t>
      </w:r>
      <w:r w:rsidRPr="00C807B6">
        <w:rPr>
          <w:rFonts w:ascii="Times New Roman" w:hAnsi="Times New Roman" w:cs="Times New Roman"/>
          <w:sz w:val="24"/>
          <w:szCs w:val="24"/>
          <w:lang w:val="en-GB"/>
        </w:rPr>
        <w:t xml:space="preserve">. We followed Reviewer’s 2 comments </w:t>
      </w:r>
      <w:r w:rsidRPr="00C807B6">
        <w:rPr>
          <w:rFonts w:ascii="Times New Roman" w:hAnsi="Times New Roman" w:cs="Times New Roman"/>
          <w:sz w:val="24"/>
          <w:szCs w:val="24"/>
          <w:lang w:val="en-GB"/>
        </w:rPr>
        <w:lastRenderedPageBreak/>
        <w:t>on the three points suggested in conclusion and we reflected them also in the abstract and introduction. We believe our revision has improved the English readability of the paper. Moreover, a</w:t>
      </w:r>
      <w:del w:id="357" w:author="Kelly J Cooper" w:date="2017-07-01T07:44:00Z">
        <w:r w:rsidRPr="00C807B6" w:rsidDel="005C7A86">
          <w:rPr>
            <w:rFonts w:ascii="Times New Roman" w:hAnsi="Times New Roman" w:cs="Times New Roman"/>
            <w:sz w:val="24"/>
            <w:szCs w:val="24"/>
            <w:lang w:val="en-GB"/>
          </w:rPr>
          <w:delText>n</w:delText>
        </w:r>
      </w:del>
      <w:r w:rsidRPr="00C807B6">
        <w:rPr>
          <w:rFonts w:ascii="Times New Roman" w:hAnsi="Times New Roman" w:cs="Times New Roman"/>
          <w:sz w:val="24"/>
          <w:szCs w:val="24"/>
          <w:lang w:val="en-GB"/>
        </w:rPr>
        <w:t xml:space="preserve"> prestigious editing services proofread the paper, so we consider its editing level is high.</w:t>
      </w:r>
    </w:p>
    <w:p w14:paraId="52AA9E75" w14:textId="77777777" w:rsidR="00C8629A" w:rsidRPr="00C807B6" w:rsidRDefault="006859ED" w:rsidP="006859ED">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We maintained Table 2 but we reshaped it accordingly to our analysis and conclusions.</w:t>
      </w:r>
    </w:p>
    <w:p w14:paraId="768DC199" w14:textId="5541AAA2" w:rsidR="006859ED" w:rsidRPr="00C807B6" w:rsidRDefault="006859ED" w:rsidP="006859ED">
      <w:pPr>
        <w:rPr>
          <w:rFonts w:ascii="Times New Roman" w:hAnsi="Times New Roman" w:cs="Times New Roman"/>
          <w:sz w:val="24"/>
          <w:szCs w:val="24"/>
          <w:shd w:val="clear" w:color="auto" w:fill="FFFFFF"/>
          <w:lang w:val="en-GB"/>
        </w:rPr>
      </w:pPr>
      <w:r w:rsidRPr="00C807B6">
        <w:rPr>
          <w:rFonts w:ascii="Times New Roman" w:hAnsi="Times New Roman" w:cs="Times New Roman"/>
          <w:sz w:val="24"/>
          <w:szCs w:val="24"/>
          <w:shd w:val="clear" w:color="auto" w:fill="FFFFFF"/>
          <w:lang w:val="en-GB"/>
        </w:rPr>
        <w:t>We consider not to renounce at Fig 1. However, title of Figure 1 was renamed as ‘Memory mapping of the relocation process’. Because one can</w:t>
      </w:r>
      <w:del w:id="358" w:author="Kelly J Cooper" w:date="2017-07-01T07:44:00Z">
        <w:r w:rsidRPr="00C807B6" w:rsidDel="005C7A86">
          <w:rPr>
            <w:rFonts w:ascii="Times New Roman" w:hAnsi="Times New Roman" w:cs="Times New Roman"/>
            <w:sz w:val="24"/>
            <w:szCs w:val="24"/>
            <w:shd w:val="clear" w:color="auto" w:fill="FFFFFF"/>
            <w:lang w:val="en-GB"/>
          </w:rPr>
          <w:delText xml:space="preserve"> </w:delText>
        </w:r>
      </w:del>
      <w:r w:rsidRPr="00C807B6">
        <w:rPr>
          <w:rFonts w:ascii="Times New Roman" w:hAnsi="Times New Roman" w:cs="Times New Roman"/>
          <w:sz w:val="24"/>
          <w:szCs w:val="24"/>
          <w:shd w:val="clear" w:color="auto" w:fill="FFFFFF"/>
          <w:lang w:val="en-GB"/>
        </w:rPr>
        <w:t>not find clear-cut data on the Iron Gates relocation process, this figure is important and original as it was made basing on our interviewees’ voices. So</w:t>
      </w:r>
      <w:ins w:id="359" w:author="Kelly J Cooper" w:date="2017-07-01T07:44:00Z">
        <w:r w:rsidR="005C7A8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 xml:space="preserve"> we preferred to maintain this figure in the paper as it gives value</w:t>
      </w:r>
      <w:del w:id="360" w:author="Kelly J Cooper" w:date="2017-07-01T07:45:00Z">
        <w:r w:rsidRPr="00C807B6" w:rsidDel="005C7A86">
          <w:rPr>
            <w:rFonts w:ascii="Times New Roman" w:hAnsi="Times New Roman" w:cs="Times New Roman"/>
            <w:sz w:val="24"/>
            <w:szCs w:val="24"/>
            <w:shd w:val="clear" w:color="auto" w:fill="FFFFFF"/>
            <w:lang w:val="en-GB"/>
          </w:rPr>
          <w:delText xml:space="preserve"> – </w:delText>
        </w:r>
      </w:del>
      <w:ins w:id="361" w:author="Kelly J Cooper" w:date="2017-07-01T07:45:00Z">
        <w:r w:rsidR="005C7A86">
          <w:rPr>
            <w:rFonts w:ascii="Times New Roman" w:hAnsi="Times New Roman" w:cs="Times New Roman"/>
            <w:sz w:val="24"/>
            <w:szCs w:val="24"/>
            <w:shd w:val="clear" w:color="auto" w:fill="FFFFFF"/>
            <w:lang w:val="en-GB"/>
          </w:rPr>
          <w:t>—</w:t>
        </w:r>
      </w:ins>
      <w:r w:rsidRPr="00C807B6">
        <w:rPr>
          <w:rFonts w:ascii="Times New Roman" w:hAnsi="Times New Roman" w:cs="Times New Roman"/>
          <w:sz w:val="24"/>
          <w:szCs w:val="24"/>
          <w:shd w:val="clear" w:color="auto" w:fill="FFFFFF"/>
          <w:lang w:val="en-GB"/>
        </w:rPr>
        <w:t>it is a kind of mental map of relocation.</w:t>
      </w:r>
    </w:p>
    <w:p w14:paraId="3748F548" w14:textId="77777777" w:rsidR="001160B1" w:rsidRPr="00C807B6" w:rsidRDefault="001160B1" w:rsidP="001160B1">
      <w:pPr>
        <w:rPr>
          <w:rFonts w:ascii="Times New Roman" w:hAnsi="Times New Roman" w:cs="Times New Roman"/>
          <w:sz w:val="24"/>
          <w:szCs w:val="24"/>
          <w:lang w:val="en-GB"/>
        </w:rPr>
      </w:pPr>
      <w:r w:rsidRPr="00C807B6">
        <w:rPr>
          <w:rFonts w:ascii="Times New Roman" w:hAnsi="Times New Roman" w:cs="Times New Roman"/>
          <w:sz w:val="24"/>
          <w:szCs w:val="24"/>
          <w:lang w:val="en-GB"/>
        </w:rPr>
        <w:t>We have only a kind request: could you please accept our paper at 5,490 words? We tried hard to reduce the paper but the recent points raised by Reviewer 2 could not be explained in short, so we needed a little bit of space. We also do not want to have a paper which looks choppy in places. As we are really confident that this paper brings strong contribution to current theories on geographies of memories, we would kindly ask you t</w:t>
      </w:r>
      <w:bookmarkStart w:id="362" w:name="_GoBack"/>
      <w:bookmarkEnd w:id="362"/>
      <w:r w:rsidRPr="00C807B6">
        <w:rPr>
          <w:rFonts w:ascii="Times New Roman" w:hAnsi="Times New Roman" w:cs="Times New Roman"/>
          <w:sz w:val="24"/>
          <w:szCs w:val="24"/>
          <w:lang w:val="en-GB"/>
        </w:rPr>
        <w:t>o accept our paper at this length.</w:t>
      </w:r>
    </w:p>
    <w:p w14:paraId="04F697D0" w14:textId="77777777" w:rsidR="006537AE" w:rsidRPr="00C807B6" w:rsidRDefault="006537AE" w:rsidP="001160B1">
      <w:pPr>
        <w:rPr>
          <w:rFonts w:ascii="Times New Roman" w:hAnsi="Times New Roman" w:cs="Times New Roman"/>
          <w:sz w:val="24"/>
          <w:szCs w:val="24"/>
          <w:lang w:val="en-GB"/>
        </w:rPr>
      </w:pPr>
    </w:p>
    <w:p w14:paraId="032AB313" w14:textId="77777777" w:rsidR="00971FE6" w:rsidRPr="00C807B6" w:rsidRDefault="00971FE6" w:rsidP="001160B1">
      <w:pPr>
        <w:rPr>
          <w:rFonts w:ascii="Times New Roman" w:hAnsi="Times New Roman" w:cs="Times New Roman"/>
          <w:sz w:val="24"/>
          <w:szCs w:val="24"/>
          <w:lang w:val="en-GB"/>
        </w:rPr>
      </w:pPr>
    </w:p>
    <w:sectPr w:rsidR="00971FE6" w:rsidRPr="00C807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Kelly J Cooper" w:date="2017-07-01T07:04:00Z" w:initials="KJC">
    <w:p w14:paraId="6335245D" w14:textId="08C0F77A" w:rsidR="00C807B6" w:rsidRDefault="00C807B6">
      <w:pPr>
        <w:pStyle w:val="CommentText"/>
      </w:pPr>
      <w:r>
        <w:rPr>
          <w:rStyle w:val="CommentReference"/>
        </w:rPr>
        <w:annotationRef/>
      </w:r>
      <w:r w:rsidR="005C7A86">
        <w:rPr>
          <w:noProof/>
        </w:rPr>
        <w:t>Needs a citation.</w:t>
      </w:r>
    </w:p>
  </w:comment>
  <w:comment w:id="104" w:author="Kelly J Cooper" w:date="2017-07-01T07:05:00Z" w:initials="KJC">
    <w:p w14:paraId="05EBC04F" w14:textId="403D5A82" w:rsidR="00C807B6" w:rsidRDefault="00C807B6">
      <w:pPr>
        <w:pStyle w:val="CommentText"/>
      </w:pPr>
      <w:r>
        <w:rPr>
          <w:rStyle w:val="CommentReference"/>
        </w:rPr>
        <w:annotationRef/>
      </w:r>
      <w:r w:rsidR="005C7A86">
        <w:rPr>
          <w:noProof/>
        </w:rPr>
        <w:t>Needs citation.</w:t>
      </w:r>
    </w:p>
  </w:comment>
  <w:comment w:id="126" w:author="Kelly J Cooper" w:date="2017-06-30T04:16:00Z" w:initials="KJC">
    <w:p w14:paraId="16F8306B" w14:textId="77777777" w:rsidR="00810BCC" w:rsidRDefault="00810BCC">
      <w:pPr>
        <w:pStyle w:val="CommentText"/>
      </w:pPr>
      <w:r>
        <w:rPr>
          <w:rStyle w:val="CommentReference"/>
        </w:rPr>
        <w:annotationRef/>
      </w:r>
      <w:r w:rsidR="007854F1">
        <w:rPr>
          <w:noProof/>
        </w:rPr>
        <w:t>Where is the beginning of this quote?</w:t>
      </w:r>
    </w:p>
  </w:comment>
  <w:comment w:id="144" w:author="Kelly J Cooper" w:date="2017-06-30T04:22:00Z" w:initials="KJC">
    <w:p w14:paraId="4A664094" w14:textId="77777777" w:rsidR="00DA291F" w:rsidRDefault="00DA291F">
      <w:pPr>
        <w:pStyle w:val="CommentText"/>
      </w:pPr>
      <w:r>
        <w:rPr>
          <w:rStyle w:val="CommentReference"/>
        </w:rPr>
        <w:annotationRef/>
      </w:r>
      <w:r w:rsidR="007854F1">
        <w:rPr>
          <w:noProof/>
        </w:rPr>
        <w:t>I'm not sure this was translated correctly... maybe 'cause'? Or 'create'?</w:t>
      </w:r>
    </w:p>
  </w:comment>
  <w:comment w:id="170" w:author="Kelly J Cooper" w:date="2017-06-30T04:30:00Z" w:initials="KJC">
    <w:p w14:paraId="4FC84116" w14:textId="77777777" w:rsidR="003A6F67" w:rsidRDefault="003A6F67">
      <w:pPr>
        <w:pStyle w:val="CommentText"/>
      </w:pPr>
      <w:r>
        <w:rPr>
          <w:rStyle w:val="CommentReference"/>
        </w:rPr>
        <w:annotationRef/>
      </w:r>
      <w:r w:rsidR="007854F1">
        <w:rPr>
          <w:noProof/>
        </w:rPr>
        <w:t>The first three "ways" are adjectives, so I changed the fourth and fifth to be adjectives as well. But I have no idea what adjective you were alluding to in the sixth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5245D" w15:done="0"/>
  <w15:commentEx w15:paraId="05EBC04F" w15:done="0"/>
  <w15:commentEx w15:paraId="16F8306B" w15:done="0"/>
  <w15:commentEx w15:paraId="4A664094" w15:done="0"/>
  <w15:commentEx w15:paraId="4FC84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5245D" w16cid:durableId="1D01C811"/>
  <w16cid:commentId w16cid:paraId="05EBC04F" w16cid:durableId="1D01C843"/>
  <w16cid:commentId w16cid:paraId="16F8306B" w16cid:durableId="1D004F2F"/>
  <w16cid:commentId w16cid:paraId="4A664094" w16cid:durableId="1D005080"/>
  <w16cid:commentId w16cid:paraId="4FC84116" w16cid:durableId="1D0052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7E1E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3073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721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D65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81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441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242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A8DA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9C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B20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B3DF0"/>
    <w:multiLevelType w:val="hybridMultilevel"/>
    <w:tmpl w:val="AE3A8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7E2736"/>
    <w:multiLevelType w:val="hybridMultilevel"/>
    <w:tmpl w:val="1C7AB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145B57"/>
    <w:multiLevelType w:val="hybridMultilevel"/>
    <w:tmpl w:val="C254B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A66"/>
    <w:multiLevelType w:val="hybridMultilevel"/>
    <w:tmpl w:val="D94E41B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B56BD"/>
    <w:multiLevelType w:val="hybridMultilevel"/>
    <w:tmpl w:val="AED2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C7061"/>
    <w:multiLevelType w:val="hybridMultilevel"/>
    <w:tmpl w:val="31BE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A57E9C"/>
    <w:multiLevelType w:val="hybridMultilevel"/>
    <w:tmpl w:val="3802F2E2"/>
    <w:lvl w:ilvl="0" w:tplc="9E047D6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6"/>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J Cooper">
    <w15:presenceInfo w15:providerId="Windows Live" w15:userId="6b2e24b237dec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E9"/>
    <w:rsid w:val="001160B1"/>
    <w:rsid w:val="00130227"/>
    <w:rsid w:val="00164E9D"/>
    <w:rsid w:val="001F2F99"/>
    <w:rsid w:val="00272D83"/>
    <w:rsid w:val="0028047A"/>
    <w:rsid w:val="003A6F67"/>
    <w:rsid w:val="00462A35"/>
    <w:rsid w:val="004C2B11"/>
    <w:rsid w:val="004E3E01"/>
    <w:rsid w:val="00526DEB"/>
    <w:rsid w:val="00534AAA"/>
    <w:rsid w:val="0053702B"/>
    <w:rsid w:val="00597D6B"/>
    <w:rsid w:val="005C7A86"/>
    <w:rsid w:val="00644199"/>
    <w:rsid w:val="006537AE"/>
    <w:rsid w:val="006859ED"/>
    <w:rsid w:val="006D42D3"/>
    <w:rsid w:val="00701B9F"/>
    <w:rsid w:val="0070254B"/>
    <w:rsid w:val="00726642"/>
    <w:rsid w:val="007305CB"/>
    <w:rsid w:val="007854F1"/>
    <w:rsid w:val="00810BCC"/>
    <w:rsid w:val="00846BCB"/>
    <w:rsid w:val="00875DEC"/>
    <w:rsid w:val="00906799"/>
    <w:rsid w:val="00967A04"/>
    <w:rsid w:val="00971FE6"/>
    <w:rsid w:val="009E7814"/>
    <w:rsid w:val="00A138DF"/>
    <w:rsid w:val="00A17572"/>
    <w:rsid w:val="00A66252"/>
    <w:rsid w:val="00A852D6"/>
    <w:rsid w:val="00AF71C6"/>
    <w:rsid w:val="00B94D9A"/>
    <w:rsid w:val="00C807B6"/>
    <w:rsid w:val="00C8629A"/>
    <w:rsid w:val="00CD5B91"/>
    <w:rsid w:val="00D509FA"/>
    <w:rsid w:val="00D91A07"/>
    <w:rsid w:val="00DA291F"/>
    <w:rsid w:val="00DD432D"/>
    <w:rsid w:val="00E06CD9"/>
    <w:rsid w:val="00E82187"/>
    <w:rsid w:val="00E850D7"/>
    <w:rsid w:val="00EC7D98"/>
    <w:rsid w:val="00F16DE9"/>
    <w:rsid w:val="00F3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77FE"/>
  <w15:chartTrackingRefBased/>
  <w15:docId w15:val="{B114C809-F741-44BF-82E5-94627079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A35"/>
  </w:style>
  <w:style w:type="paragraph" w:styleId="Heading1">
    <w:name w:val="heading 1"/>
    <w:basedOn w:val="Normal"/>
    <w:next w:val="Normal"/>
    <w:link w:val="Heading1Char"/>
    <w:uiPriority w:val="9"/>
    <w:qFormat/>
    <w:rsid w:val="00462A35"/>
    <w:pPr>
      <w:spacing w:before="240" w:after="240" w:line="480" w:lineRule="auto"/>
      <w:jc w:val="both"/>
      <w:outlineLvl w:val="0"/>
    </w:pPr>
    <w:rPr>
      <w:rFonts w:ascii="Times New Roman" w:eastAsia="Times New Roman" w:hAnsi="Times New Roman" w:cs="Times New Roman"/>
      <w:b/>
      <w:color w:val="000000"/>
      <w:sz w:val="24"/>
      <w:szCs w:val="24"/>
      <w:shd w:val="clear" w:color="auto" w:fill="FFFFFF"/>
    </w:rPr>
  </w:style>
  <w:style w:type="paragraph" w:styleId="Heading2">
    <w:name w:val="heading 2"/>
    <w:basedOn w:val="Normal"/>
    <w:next w:val="Normal"/>
    <w:link w:val="Heading2Char"/>
    <w:uiPriority w:val="9"/>
    <w:unhideWhenUsed/>
    <w:qFormat/>
    <w:rsid w:val="00462A35"/>
    <w:pPr>
      <w:keepNext/>
      <w:keepLines/>
      <w:spacing w:before="240" w:after="24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A35"/>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uiPriority w:val="9"/>
    <w:rsid w:val="00462A35"/>
    <w:rPr>
      <w:rFonts w:ascii="Times New Roman" w:eastAsiaTheme="majorEastAsia" w:hAnsi="Times New Roman" w:cstheme="majorBidi"/>
      <w:b/>
      <w:sz w:val="24"/>
      <w:szCs w:val="26"/>
    </w:rPr>
  </w:style>
  <w:style w:type="paragraph" w:styleId="BodyText">
    <w:name w:val="Body Text"/>
    <w:basedOn w:val="Normal"/>
    <w:link w:val="BodyTextChar"/>
    <w:uiPriority w:val="99"/>
    <w:unhideWhenUsed/>
    <w:rsid w:val="00462A35"/>
    <w:pPr>
      <w:spacing w:after="0" w:line="480" w:lineRule="auto"/>
      <w:ind w:firstLine="720"/>
    </w:pPr>
    <w:rPr>
      <w:rFonts w:ascii="Times New Roman" w:hAnsi="Times New Roman"/>
      <w:sz w:val="24"/>
      <w:shd w:val="clear" w:color="auto" w:fill="FFFFFF"/>
    </w:rPr>
  </w:style>
  <w:style w:type="character" w:customStyle="1" w:styleId="BodyTextChar">
    <w:name w:val="Body Text Char"/>
    <w:basedOn w:val="DefaultParagraphFont"/>
    <w:link w:val="BodyText"/>
    <w:uiPriority w:val="99"/>
    <w:rsid w:val="00462A35"/>
    <w:rPr>
      <w:rFonts w:ascii="Times New Roman" w:hAnsi="Times New Roman"/>
      <w:sz w:val="24"/>
    </w:rPr>
  </w:style>
  <w:style w:type="character" w:customStyle="1" w:styleId="apple-converted-space">
    <w:name w:val="apple-converted-space"/>
    <w:basedOn w:val="DefaultParagraphFont"/>
    <w:rsid w:val="00462A35"/>
  </w:style>
  <w:style w:type="paragraph" w:styleId="BlockText">
    <w:name w:val="Block Text"/>
    <w:basedOn w:val="Normal"/>
    <w:uiPriority w:val="99"/>
    <w:unhideWhenUsed/>
    <w:rsid w:val="00462A35"/>
    <w:pPr>
      <w:spacing w:after="0" w:line="480" w:lineRule="auto"/>
      <w:ind w:left="720"/>
    </w:pPr>
    <w:rPr>
      <w:rFonts w:ascii="Times New Roman" w:eastAsia="Times New Roman" w:hAnsi="Times New Roman" w:cs="Times New Roman"/>
      <w:sz w:val="24"/>
      <w:szCs w:val="24"/>
    </w:rPr>
  </w:style>
  <w:style w:type="paragraph" w:customStyle="1" w:styleId="Reference">
    <w:name w:val="Reference"/>
    <w:basedOn w:val="Heading2"/>
    <w:qFormat/>
    <w:rsid w:val="00462A35"/>
    <w:pPr>
      <w:keepNext w:val="0"/>
      <w:keepLines w:val="0"/>
      <w:spacing w:before="0"/>
      <w:ind w:left="720" w:hanging="720"/>
      <w:contextualSpacing/>
    </w:pPr>
    <w:rPr>
      <w:rFonts w:eastAsia="Times New Roman" w:cs="Times New Roman"/>
      <w:b w:val="0"/>
      <w:szCs w:val="24"/>
    </w:rPr>
  </w:style>
  <w:style w:type="character" w:styleId="Hyperlink">
    <w:name w:val="Hyperlink"/>
    <w:basedOn w:val="DefaultParagraphFont"/>
    <w:uiPriority w:val="99"/>
    <w:semiHidden/>
    <w:unhideWhenUsed/>
    <w:rsid w:val="00462A35"/>
    <w:rPr>
      <w:color w:val="0563C1" w:themeColor="hyperlink"/>
      <w:u w:val="single"/>
    </w:rPr>
  </w:style>
  <w:style w:type="character" w:styleId="CommentReference">
    <w:name w:val="annotation reference"/>
    <w:basedOn w:val="DefaultParagraphFont"/>
    <w:uiPriority w:val="99"/>
    <w:semiHidden/>
    <w:unhideWhenUsed/>
    <w:rsid w:val="00462A35"/>
    <w:rPr>
      <w:sz w:val="16"/>
      <w:szCs w:val="16"/>
    </w:rPr>
  </w:style>
  <w:style w:type="paragraph" w:styleId="CommentText">
    <w:name w:val="annotation text"/>
    <w:basedOn w:val="Normal"/>
    <w:link w:val="CommentTextChar"/>
    <w:uiPriority w:val="99"/>
    <w:semiHidden/>
    <w:unhideWhenUsed/>
    <w:rsid w:val="00462A35"/>
    <w:pPr>
      <w:spacing w:line="240" w:lineRule="auto"/>
    </w:pPr>
    <w:rPr>
      <w:sz w:val="20"/>
      <w:szCs w:val="20"/>
    </w:rPr>
  </w:style>
  <w:style w:type="character" w:customStyle="1" w:styleId="CommentTextChar">
    <w:name w:val="Comment Text Char"/>
    <w:basedOn w:val="DefaultParagraphFont"/>
    <w:link w:val="CommentText"/>
    <w:uiPriority w:val="99"/>
    <w:semiHidden/>
    <w:rsid w:val="00462A35"/>
    <w:rPr>
      <w:sz w:val="20"/>
      <w:szCs w:val="20"/>
    </w:rPr>
  </w:style>
  <w:style w:type="paragraph" w:styleId="CommentSubject">
    <w:name w:val="annotation subject"/>
    <w:basedOn w:val="CommentText"/>
    <w:next w:val="CommentText"/>
    <w:link w:val="CommentSubjectChar"/>
    <w:uiPriority w:val="99"/>
    <w:semiHidden/>
    <w:unhideWhenUsed/>
    <w:rsid w:val="00462A35"/>
    <w:rPr>
      <w:b/>
      <w:bCs/>
    </w:rPr>
  </w:style>
  <w:style w:type="character" w:customStyle="1" w:styleId="CommentSubjectChar">
    <w:name w:val="Comment Subject Char"/>
    <w:basedOn w:val="CommentTextChar"/>
    <w:link w:val="CommentSubject"/>
    <w:uiPriority w:val="99"/>
    <w:semiHidden/>
    <w:rsid w:val="00462A35"/>
    <w:rPr>
      <w:b/>
      <w:bCs/>
      <w:sz w:val="20"/>
      <w:szCs w:val="20"/>
    </w:rPr>
  </w:style>
  <w:style w:type="paragraph" w:styleId="Revision">
    <w:name w:val="Revision"/>
    <w:hidden/>
    <w:uiPriority w:val="99"/>
    <w:semiHidden/>
    <w:rsid w:val="00462A35"/>
    <w:pPr>
      <w:spacing w:after="0" w:line="240" w:lineRule="auto"/>
    </w:pPr>
  </w:style>
  <w:style w:type="paragraph" w:styleId="BalloonText">
    <w:name w:val="Balloon Text"/>
    <w:basedOn w:val="Normal"/>
    <w:link w:val="BalloonTextChar"/>
    <w:uiPriority w:val="99"/>
    <w:semiHidden/>
    <w:unhideWhenUsed/>
    <w:rsid w:val="00462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35"/>
    <w:rPr>
      <w:rFonts w:ascii="Segoe UI" w:hAnsi="Segoe UI" w:cs="Segoe UI"/>
      <w:sz w:val="18"/>
      <w:szCs w:val="18"/>
    </w:rPr>
  </w:style>
  <w:style w:type="character" w:customStyle="1" w:styleId="personname">
    <w:name w:val="person_name"/>
    <w:basedOn w:val="DefaultParagraphFont"/>
    <w:rsid w:val="00462A35"/>
  </w:style>
  <w:style w:type="character" w:styleId="Emphasis">
    <w:name w:val="Emphasis"/>
    <w:basedOn w:val="DefaultParagraphFont"/>
    <w:uiPriority w:val="20"/>
    <w:qFormat/>
    <w:rsid w:val="00462A35"/>
    <w:rPr>
      <w:i/>
      <w:iCs/>
    </w:rPr>
  </w:style>
  <w:style w:type="paragraph" w:styleId="ListParagraph">
    <w:name w:val="List Paragraph"/>
    <w:basedOn w:val="Normal"/>
    <w:uiPriority w:val="34"/>
    <w:qFormat/>
    <w:rsid w:val="00462A35"/>
    <w:pPr>
      <w:widowControl w:val="0"/>
      <w:suppressAutoHyphens/>
      <w:spacing w:after="0" w:line="100" w:lineRule="atLeast"/>
      <w:ind w:left="720"/>
    </w:pPr>
    <w:rPr>
      <w:rFonts w:ascii="Times New Roman" w:eastAsia="SimSun" w:hAnsi="Times New Roman" w:cs="Mangal"/>
      <w:kern w:val="2"/>
      <w:sz w:val="24"/>
      <w:szCs w:val="24"/>
      <w:lang w:val="ro-RO" w:eastAsia="ar-SA"/>
    </w:rPr>
  </w:style>
  <w:style w:type="table" w:styleId="TableGrid">
    <w:name w:val="Table Grid"/>
    <w:basedOn w:val="TableNormal"/>
    <w:uiPriority w:val="59"/>
    <w:rsid w:val="00462A3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year">
    <w:name w:val="nlm_year"/>
    <w:basedOn w:val="DefaultParagraphFont"/>
    <w:rsid w:val="00462A35"/>
  </w:style>
  <w:style w:type="character" w:customStyle="1" w:styleId="nlmpublisher-loc">
    <w:name w:val="nlm_publisher-loc"/>
    <w:basedOn w:val="DefaultParagraphFont"/>
    <w:rsid w:val="00462A35"/>
  </w:style>
  <w:style w:type="character" w:customStyle="1" w:styleId="nlmpublisher-name">
    <w:name w:val="nlm_publisher-name"/>
    <w:basedOn w:val="DefaultParagraphFont"/>
    <w:rsid w:val="00462A35"/>
  </w:style>
  <w:style w:type="character" w:customStyle="1" w:styleId="im">
    <w:name w:val="im"/>
    <w:basedOn w:val="DefaultParagraphFont"/>
    <w:rsid w:val="0011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54D9-93EC-45AC-904D-A95CA612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6245</Words>
  <Characters>35599</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Kelly J Cooper</cp:lastModifiedBy>
  <cp:revision>4</cp:revision>
  <dcterms:created xsi:type="dcterms:W3CDTF">2017-06-30T07:46:00Z</dcterms:created>
  <dcterms:modified xsi:type="dcterms:W3CDTF">2017-07-01T11:45:00Z</dcterms:modified>
</cp:coreProperties>
</file>