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6522" w14:textId="77777777" w:rsidR="00516A5D" w:rsidRPr="004516F3" w:rsidRDefault="00F93061">
      <w:pPr>
        <w:rPr>
          <w:sz w:val="24"/>
          <w:szCs w:val="24"/>
          <w:lang w:val="en-US"/>
        </w:rPr>
      </w:pPr>
      <w:r w:rsidRPr="00F93061">
        <w:rPr>
          <w:b/>
          <w:smallCaps/>
          <w:sz w:val="24"/>
          <w:szCs w:val="24"/>
          <w:lang w:val="de-DE"/>
        </w:rPr>
        <w:t xml:space="preserve">Stefanie </w:t>
      </w:r>
      <w:r w:rsidR="00B7462D" w:rsidRPr="00F93061">
        <w:rPr>
          <w:b/>
          <w:smallCaps/>
          <w:sz w:val="24"/>
          <w:szCs w:val="24"/>
          <w:lang w:val="de-DE"/>
        </w:rPr>
        <w:t>Klooß</w:t>
      </w:r>
      <w:r w:rsidR="00D56D33">
        <w:rPr>
          <w:b/>
          <w:sz w:val="24"/>
          <w:szCs w:val="24"/>
          <w:lang w:val="de-DE"/>
        </w:rPr>
        <w:t xml:space="preserve">, </w:t>
      </w:r>
      <w:r w:rsidR="00B7462D" w:rsidRPr="00F93061">
        <w:rPr>
          <w:b/>
          <w:sz w:val="24"/>
          <w:szCs w:val="24"/>
          <w:lang w:val="de-DE"/>
        </w:rPr>
        <w:t>Mit Einbaum und Paddel zum Fischfang. Holzartefakte von endmesolithischen und frühneolithischen Küsten</w:t>
      </w:r>
      <w:r w:rsidR="00516A5D" w:rsidRPr="00F93061">
        <w:rPr>
          <w:b/>
          <w:sz w:val="24"/>
          <w:szCs w:val="24"/>
          <w:lang w:val="de-DE"/>
        </w:rPr>
        <w:t xml:space="preserve">siedlungen an der südwestlichen </w:t>
      </w:r>
      <w:r w:rsidR="00B7462D" w:rsidRPr="00F93061">
        <w:rPr>
          <w:b/>
          <w:sz w:val="24"/>
          <w:szCs w:val="24"/>
          <w:lang w:val="de-DE"/>
        </w:rPr>
        <w:t>Ostseeküste.</w:t>
      </w:r>
      <w:r w:rsidR="00B7462D" w:rsidRPr="00F93061">
        <w:rPr>
          <w:sz w:val="24"/>
          <w:szCs w:val="24"/>
          <w:lang w:val="de-DE"/>
        </w:rPr>
        <w:t xml:space="preserve"> </w:t>
      </w:r>
      <w:r w:rsidR="00B7462D" w:rsidRPr="005C5CA4">
        <w:rPr>
          <w:sz w:val="24"/>
          <w:szCs w:val="24"/>
          <w:lang w:val="de-DE"/>
        </w:rPr>
        <w:t xml:space="preserve">Untersuchungen und Materialien zur Steinzeit in Schleswig-Holstein und im Ostseeraum, </w:t>
      </w:r>
      <w:r w:rsidR="008871FC">
        <w:rPr>
          <w:sz w:val="24"/>
          <w:szCs w:val="24"/>
          <w:lang w:val="de-DE"/>
        </w:rPr>
        <w:t>vol.</w:t>
      </w:r>
      <w:r w:rsidR="00B7462D" w:rsidRPr="005C5CA4">
        <w:rPr>
          <w:sz w:val="24"/>
          <w:szCs w:val="24"/>
          <w:lang w:val="de-DE"/>
        </w:rPr>
        <w:t xml:space="preserve"> 6. </w:t>
      </w:r>
      <w:proofErr w:type="spellStart"/>
      <w:r w:rsidR="00B7462D" w:rsidRPr="004516F3">
        <w:rPr>
          <w:sz w:val="24"/>
          <w:szCs w:val="24"/>
          <w:lang w:val="en-US"/>
        </w:rPr>
        <w:t>Wach</w:t>
      </w:r>
      <w:r w:rsidR="004516F3" w:rsidRPr="004516F3">
        <w:rPr>
          <w:sz w:val="24"/>
          <w:szCs w:val="24"/>
          <w:lang w:val="en-US"/>
        </w:rPr>
        <w:t>holtz</w:t>
      </w:r>
      <w:proofErr w:type="spellEnd"/>
      <w:r w:rsidR="004516F3" w:rsidRPr="004516F3">
        <w:rPr>
          <w:sz w:val="24"/>
          <w:szCs w:val="24"/>
          <w:lang w:val="en-US"/>
        </w:rPr>
        <w:t xml:space="preserve"> Verlag, Kiel/Hamburg 2015</w:t>
      </w:r>
      <w:r>
        <w:rPr>
          <w:sz w:val="24"/>
          <w:szCs w:val="24"/>
          <w:lang w:val="en-US"/>
        </w:rPr>
        <w:t>.</w:t>
      </w:r>
      <w:r w:rsidR="004516F3">
        <w:rPr>
          <w:sz w:val="24"/>
          <w:szCs w:val="24"/>
          <w:lang w:val="en-US"/>
        </w:rPr>
        <w:t xml:space="preserve"> </w:t>
      </w:r>
      <w:r w:rsidR="008871FC">
        <w:rPr>
          <w:sz w:val="24"/>
          <w:szCs w:val="24"/>
          <w:lang w:val="en-US"/>
        </w:rPr>
        <w:t>€ 50.00.</w:t>
      </w:r>
      <w:r>
        <w:rPr>
          <w:sz w:val="24"/>
          <w:szCs w:val="24"/>
          <w:lang w:val="en-US"/>
        </w:rPr>
        <w:t xml:space="preserve"> ISBN 978-3-529-01858-</w:t>
      </w:r>
      <w:r w:rsidR="00516A5D">
        <w:rPr>
          <w:sz w:val="24"/>
          <w:szCs w:val="24"/>
          <w:lang w:val="en-US"/>
        </w:rPr>
        <w:t>9.</w:t>
      </w:r>
      <w:r w:rsidRPr="00F93061">
        <w:rPr>
          <w:sz w:val="24"/>
          <w:szCs w:val="24"/>
          <w:lang w:val="en-US"/>
        </w:rPr>
        <w:t xml:space="preserve"> </w:t>
      </w:r>
      <w:r>
        <w:rPr>
          <w:sz w:val="24"/>
          <w:szCs w:val="24"/>
          <w:lang w:val="en-US"/>
        </w:rPr>
        <w:t>431 pages</w:t>
      </w:r>
      <w:r w:rsidR="008871FC">
        <w:rPr>
          <w:sz w:val="24"/>
          <w:szCs w:val="24"/>
          <w:lang w:val="en-US"/>
        </w:rPr>
        <w:t>, numerous figures and tables, 57 plates</w:t>
      </w:r>
      <w:r>
        <w:rPr>
          <w:sz w:val="24"/>
          <w:szCs w:val="24"/>
          <w:lang w:val="en-US"/>
        </w:rPr>
        <w:t xml:space="preserve">.  </w:t>
      </w:r>
    </w:p>
    <w:p w14:paraId="136BA49E" w14:textId="77777777" w:rsidR="00516A5D" w:rsidRDefault="00516A5D" w:rsidP="00B6480B">
      <w:pPr>
        <w:jc w:val="both"/>
        <w:rPr>
          <w:sz w:val="24"/>
          <w:szCs w:val="24"/>
          <w:lang w:val="en-US"/>
        </w:rPr>
      </w:pPr>
    </w:p>
    <w:p w14:paraId="2396FE04" w14:textId="77777777" w:rsidR="009A06E7" w:rsidRDefault="00B608B9" w:rsidP="00B6480B">
      <w:pPr>
        <w:jc w:val="both"/>
        <w:rPr>
          <w:sz w:val="24"/>
          <w:szCs w:val="24"/>
          <w:lang w:val="en-US"/>
        </w:rPr>
      </w:pPr>
      <w:del w:id="0" w:author="Jennifer Sharman" w:date="2016-07-11T23:04:00Z">
        <w:r w:rsidDel="008C095D">
          <w:rPr>
            <w:sz w:val="24"/>
            <w:szCs w:val="24"/>
            <w:lang w:val="en-US"/>
          </w:rPr>
          <w:delText>From</w:delText>
        </w:r>
        <w:r w:rsidR="001F4D90" w:rsidDel="008C095D">
          <w:rPr>
            <w:sz w:val="24"/>
            <w:szCs w:val="24"/>
            <w:lang w:val="en-US"/>
          </w:rPr>
          <w:delText xml:space="preserve"> the</w:delText>
        </w:r>
      </w:del>
      <w:ins w:id="1" w:author="Jennifer Sharman" w:date="2016-07-11T23:04:00Z">
        <w:r w:rsidR="008C095D">
          <w:rPr>
            <w:sz w:val="24"/>
            <w:szCs w:val="24"/>
            <w:lang w:val="en-US"/>
          </w:rPr>
          <w:t>Beginning in the</w:t>
        </w:r>
      </w:ins>
      <w:r w:rsidR="001F4D90">
        <w:rPr>
          <w:sz w:val="24"/>
          <w:szCs w:val="24"/>
          <w:lang w:val="en-US"/>
        </w:rPr>
        <w:t xml:space="preserve"> </w:t>
      </w:r>
      <w:r w:rsidR="0029211D">
        <w:rPr>
          <w:sz w:val="24"/>
          <w:szCs w:val="24"/>
          <w:lang w:val="en-US"/>
        </w:rPr>
        <w:t xml:space="preserve">1990s </w:t>
      </w:r>
      <w:del w:id="2" w:author="Jennifer Sharman" w:date="2016-07-11T23:04:00Z">
        <w:r w:rsidR="006B00AF" w:rsidDel="008C095D">
          <w:rPr>
            <w:sz w:val="24"/>
            <w:szCs w:val="24"/>
            <w:lang w:val="en-US"/>
          </w:rPr>
          <w:delText xml:space="preserve">on </w:delText>
        </w:r>
      </w:del>
      <w:r>
        <w:rPr>
          <w:sz w:val="24"/>
          <w:szCs w:val="24"/>
          <w:lang w:val="en-US"/>
        </w:rPr>
        <w:t xml:space="preserve">and </w:t>
      </w:r>
      <w:ins w:id="3" w:author="Jennifer Sharman" w:date="2016-07-11T23:04:00Z">
        <w:r w:rsidR="008C095D">
          <w:rPr>
            <w:sz w:val="24"/>
            <w:szCs w:val="24"/>
            <w:lang w:val="en-US"/>
          </w:rPr>
          <w:t xml:space="preserve">continuing </w:t>
        </w:r>
      </w:ins>
      <w:r>
        <w:rPr>
          <w:sz w:val="24"/>
          <w:szCs w:val="24"/>
          <w:lang w:val="en-US"/>
        </w:rPr>
        <w:t xml:space="preserve">into the </w:t>
      </w:r>
      <w:del w:id="4" w:author="Jennifer Sharman" w:date="2016-07-11T23:05:00Z">
        <w:r w:rsidDel="008C095D">
          <w:rPr>
            <w:sz w:val="24"/>
            <w:szCs w:val="24"/>
            <w:lang w:val="en-US"/>
          </w:rPr>
          <w:delText>2000s</w:delText>
        </w:r>
      </w:del>
      <w:ins w:id="5" w:author="Jennifer Sharman" w:date="2016-07-11T23:05:00Z">
        <w:r w:rsidR="008C095D">
          <w:rPr>
            <w:sz w:val="24"/>
            <w:szCs w:val="24"/>
            <w:lang w:val="en-US"/>
          </w:rPr>
          <w:t>first decade of the 21</w:t>
        </w:r>
        <w:r w:rsidR="008C095D" w:rsidRPr="008C095D">
          <w:rPr>
            <w:sz w:val="24"/>
            <w:szCs w:val="24"/>
            <w:lang w:val="en-US"/>
          </w:rPr>
          <w:t>st</w:t>
        </w:r>
        <w:r w:rsidR="008C095D">
          <w:rPr>
            <w:sz w:val="24"/>
            <w:szCs w:val="24"/>
            <w:lang w:val="en-US"/>
          </w:rPr>
          <w:t xml:space="preserve"> century</w:t>
        </w:r>
      </w:ins>
      <w:ins w:id="6" w:author="Jennifer Sharman" w:date="2016-07-11T23:04:00Z">
        <w:r w:rsidR="008C095D">
          <w:rPr>
            <w:sz w:val="24"/>
            <w:szCs w:val="24"/>
            <w:lang w:val="en-US"/>
          </w:rPr>
          <w:t>,</w:t>
        </w:r>
      </w:ins>
      <w:r>
        <w:rPr>
          <w:sz w:val="24"/>
          <w:szCs w:val="24"/>
          <w:lang w:val="en-US"/>
        </w:rPr>
        <w:t xml:space="preserve"> </w:t>
      </w:r>
      <w:r w:rsidR="0029211D">
        <w:rPr>
          <w:sz w:val="24"/>
          <w:szCs w:val="24"/>
          <w:lang w:val="en-US"/>
        </w:rPr>
        <w:t xml:space="preserve">a number of </w:t>
      </w:r>
      <w:r w:rsidR="001F4D90">
        <w:rPr>
          <w:sz w:val="24"/>
          <w:szCs w:val="24"/>
          <w:lang w:val="en-US"/>
        </w:rPr>
        <w:t xml:space="preserve">Late Mesolithic </w:t>
      </w:r>
      <w:r w:rsidR="0029211D" w:rsidRPr="00BE4C95">
        <w:rPr>
          <w:sz w:val="24"/>
          <w:szCs w:val="24"/>
          <w:lang w:val="en-US"/>
        </w:rPr>
        <w:t>Ertebølle</w:t>
      </w:r>
      <w:r w:rsidR="0029211D">
        <w:rPr>
          <w:sz w:val="24"/>
          <w:szCs w:val="24"/>
          <w:lang w:val="en-US"/>
        </w:rPr>
        <w:t xml:space="preserve"> </w:t>
      </w:r>
      <w:r w:rsidR="001F4D90">
        <w:rPr>
          <w:sz w:val="24"/>
          <w:szCs w:val="24"/>
          <w:lang w:val="en-US"/>
        </w:rPr>
        <w:t>and Early Neolithic coa</w:t>
      </w:r>
      <w:r w:rsidR="0029211D">
        <w:rPr>
          <w:sz w:val="24"/>
          <w:szCs w:val="24"/>
          <w:lang w:val="en-US"/>
        </w:rPr>
        <w:t>stal sites in</w:t>
      </w:r>
      <w:r w:rsidR="001F4D90">
        <w:rPr>
          <w:sz w:val="24"/>
          <w:szCs w:val="24"/>
          <w:lang w:val="en-US"/>
        </w:rPr>
        <w:t xml:space="preserve"> the German Baltic have been subject to extensive investigation</w:t>
      </w:r>
      <w:del w:id="7" w:author="Jennifer Sharman" w:date="2016-07-11T23:05:00Z">
        <w:r w:rsidR="001F4D90" w:rsidDel="008C095D">
          <w:rPr>
            <w:sz w:val="24"/>
            <w:szCs w:val="24"/>
            <w:lang w:val="en-US"/>
          </w:rPr>
          <w:delText>s</w:delText>
        </w:r>
      </w:del>
      <w:r w:rsidR="00BE4C95">
        <w:rPr>
          <w:sz w:val="24"/>
          <w:szCs w:val="24"/>
          <w:lang w:val="en-US"/>
        </w:rPr>
        <w:t xml:space="preserve">. </w:t>
      </w:r>
      <w:del w:id="8" w:author="Jennifer Sharman" w:date="2016-07-11T23:05:00Z">
        <w:r w:rsidR="001F4D90" w:rsidDel="008C095D">
          <w:rPr>
            <w:sz w:val="24"/>
            <w:szCs w:val="24"/>
            <w:lang w:val="en-US"/>
          </w:rPr>
          <w:delText xml:space="preserve"> </w:delText>
        </w:r>
      </w:del>
      <w:r w:rsidR="007A2174">
        <w:rPr>
          <w:sz w:val="24"/>
          <w:szCs w:val="24"/>
          <w:lang w:val="en-US"/>
        </w:rPr>
        <w:t xml:space="preserve">The sites </w:t>
      </w:r>
      <w:ins w:id="9" w:author="Jennifer Sharman" w:date="2016-07-11T23:07:00Z">
        <w:r w:rsidR="008C095D">
          <w:rPr>
            <w:sz w:val="24"/>
            <w:szCs w:val="24"/>
            <w:lang w:val="en-US"/>
          </w:rPr>
          <w:t xml:space="preserve">mainly </w:t>
        </w:r>
      </w:ins>
      <w:del w:id="10" w:author="Jennifer Sharman" w:date="2016-07-11T23:07:00Z">
        <w:r w:rsidR="007A2174" w:rsidDel="008C095D">
          <w:rPr>
            <w:sz w:val="24"/>
            <w:szCs w:val="24"/>
            <w:lang w:val="en-US"/>
          </w:rPr>
          <w:delText>cover mainly the time span</w:delText>
        </w:r>
      </w:del>
      <w:ins w:id="11" w:author="Jennifer Sharman" w:date="2016-07-11T23:07:00Z">
        <w:r w:rsidR="008C095D">
          <w:rPr>
            <w:sz w:val="24"/>
            <w:szCs w:val="24"/>
            <w:lang w:val="en-US"/>
          </w:rPr>
          <w:t>date to</w:t>
        </w:r>
      </w:ins>
      <w:r w:rsidR="007A2174">
        <w:rPr>
          <w:sz w:val="24"/>
          <w:szCs w:val="24"/>
          <w:lang w:val="en-US"/>
        </w:rPr>
        <w:t xml:space="preserve"> 5500-3800 cal. BC, </w:t>
      </w:r>
      <w:commentRangeStart w:id="12"/>
      <w:r w:rsidR="007A2174">
        <w:rPr>
          <w:sz w:val="24"/>
          <w:szCs w:val="24"/>
          <w:lang w:val="en-US"/>
        </w:rPr>
        <w:t>with a few deviances</w:t>
      </w:r>
      <w:commentRangeEnd w:id="12"/>
      <w:r w:rsidR="008C095D">
        <w:rPr>
          <w:rStyle w:val="CommentReference"/>
        </w:rPr>
        <w:commentReference w:id="12"/>
      </w:r>
      <w:r w:rsidR="007A2174">
        <w:rPr>
          <w:sz w:val="24"/>
          <w:szCs w:val="24"/>
          <w:lang w:val="en-US"/>
        </w:rPr>
        <w:t xml:space="preserve">, and </w:t>
      </w:r>
      <w:del w:id="13" w:author="Jennifer Sharman" w:date="2016-07-11T23:11:00Z">
        <w:r w:rsidR="007A2174" w:rsidDel="008C095D">
          <w:rPr>
            <w:sz w:val="24"/>
            <w:szCs w:val="24"/>
            <w:lang w:val="en-US"/>
          </w:rPr>
          <w:delText xml:space="preserve">their investigations </w:delText>
        </w:r>
      </w:del>
      <w:r w:rsidR="00BE4C95">
        <w:rPr>
          <w:sz w:val="24"/>
          <w:szCs w:val="24"/>
          <w:lang w:val="en-US"/>
        </w:rPr>
        <w:t xml:space="preserve">have produced </w:t>
      </w:r>
      <w:r w:rsidR="001F4D90">
        <w:rPr>
          <w:sz w:val="24"/>
          <w:szCs w:val="24"/>
          <w:lang w:val="en-US"/>
        </w:rPr>
        <w:t>impressi</w:t>
      </w:r>
      <w:ins w:id="14" w:author="Jennifer Sharman" w:date="2016-07-11T23:09:00Z">
        <w:r w:rsidR="008C095D">
          <w:rPr>
            <w:sz w:val="24"/>
            <w:szCs w:val="24"/>
            <w:lang w:val="en-US"/>
          </w:rPr>
          <w:t>ve</w:t>
        </w:r>
      </w:ins>
      <w:del w:id="15" w:author="Jennifer Sharman" w:date="2016-07-11T23:09:00Z">
        <w:r w:rsidR="001F4D90" w:rsidDel="008C095D">
          <w:rPr>
            <w:sz w:val="24"/>
            <w:szCs w:val="24"/>
            <w:lang w:val="en-US"/>
          </w:rPr>
          <w:delText>ng</w:delText>
        </w:r>
      </w:del>
      <w:r w:rsidR="001F4D90">
        <w:rPr>
          <w:sz w:val="24"/>
          <w:szCs w:val="24"/>
          <w:lang w:val="en-US"/>
        </w:rPr>
        <w:t xml:space="preserve"> find</w:t>
      </w:r>
      <w:r w:rsidR="0029211D">
        <w:rPr>
          <w:sz w:val="24"/>
          <w:szCs w:val="24"/>
          <w:lang w:val="en-US"/>
        </w:rPr>
        <w:t xml:space="preserve">s of </w:t>
      </w:r>
      <w:ins w:id="16" w:author="Jennifer Sharman" w:date="2016-07-11T23:12:00Z">
        <w:r w:rsidR="008C095D">
          <w:rPr>
            <w:sz w:val="24"/>
            <w:szCs w:val="24"/>
            <w:lang w:val="en-US"/>
          </w:rPr>
          <w:t>well-preserve</w:t>
        </w:r>
      </w:ins>
      <w:ins w:id="17" w:author="Jennifer Sharman" w:date="2016-07-11T23:13:00Z">
        <w:r w:rsidR="008C095D">
          <w:rPr>
            <w:sz w:val="24"/>
            <w:szCs w:val="24"/>
            <w:lang w:val="en-US"/>
          </w:rPr>
          <w:t xml:space="preserve">d </w:t>
        </w:r>
      </w:ins>
      <w:r w:rsidR="0029211D">
        <w:rPr>
          <w:sz w:val="24"/>
          <w:szCs w:val="24"/>
          <w:lang w:val="en-US"/>
        </w:rPr>
        <w:t>organic</w:t>
      </w:r>
      <w:r w:rsidR="001F4D90">
        <w:rPr>
          <w:sz w:val="24"/>
          <w:szCs w:val="24"/>
          <w:lang w:val="en-US"/>
        </w:rPr>
        <w:t xml:space="preserve"> mat</w:t>
      </w:r>
      <w:r w:rsidR="00BE4C95">
        <w:rPr>
          <w:sz w:val="24"/>
          <w:szCs w:val="24"/>
          <w:lang w:val="en-US"/>
        </w:rPr>
        <w:t>erials</w:t>
      </w:r>
      <w:del w:id="18" w:author="Jennifer Sharman" w:date="2016-07-11T23:11:00Z">
        <w:r w:rsidR="00BE4C95" w:rsidDel="008C095D">
          <w:rPr>
            <w:sz w:val="24"/>
            <w:szCs w:val="24"/>
            <w:lang w:val="en-US"/>
          </w:rPr>
          <w:delText xml:space="preserve"> </w:delText>
        </w:r>
      </w:del>
      <w:ins w:id="19" w:author="Jennifer Sharman" w:date="2016-07-11T23:12:00Z">
        <w:r w:rsidR="008C095D">
          <w:rPr>
            <w:sz w:val="24"/>
            <w:szCs w:val="24"/>
            <w:lang w:val="en-US"/>
          </w:rPr>
          <w:t xml:space="preserve">; </w:t>
        </w:r>
      </w:ins>
      <w:commentRangeStart w:id="20"/>
      <w:ins w:id="21" w:author="Jennifer Sharman" w:date="2016-07-11T23:13:00Z">
        <w:r w:rsidR="008C095D">
          <w:rPr>
            <w:sz w:val="24"/>
            <w:szCs w:val="24"/>
            <w:lang w:val="en-US"/>
          </w:rPr>
          <w:t xml:space="preserve">previous publications </w:t>
        </w:r>
        <w:r w:rsidR="00456ABA">
          <w:rPr>
            <w:sz w:val="24"/>
            <w:szCs w:val="24"/>
            <w:lang w:val="en-US"/>
          </w:rPr>
          <w:t xml:space="preserve">detail these </w:t>
        </w:r>
      </w:ins>
      <w:ins w:id="22" w:author="Jennifer Sharman" w:date="2016-07-11T23:14:00Z">
        <w:r w:rsidR="00456ABA">
          <w:rPr>
            <w:sz w:val="24"/>
            <w:szCs w:val="24"/>
            <w:lang w:val="en-US"/>
          </w:rPr>
          <w:t>and other findings</w:t>
        </w:r>
        <w:commentRangeEnd w:id="20"/>
        <w:r w:rsidR="00456ABA">
          <w:rPr>
            <w:rStyle w:val="CommentReference"/>
          </w:rPr>
          <w:commentReference w:id="20"/>
        </w:r>
      </w:ins>
      <w:del w:id="23" w:author="Jennifer Sharman" w:date="2016-07-11T23:11:00Z">
        <w:r w:rsidR="00BE4C95" w:rsidDel="008C095D">
          <w:rPr>
            <w:sz w:val="24"/>
            <w:szCs w:val="24"/>
            <w:lang w:val="en-US"/>
          </w:rPr>
          <w:delText>together with</w:delText>
        </w:r>
        <w:r w:rsidR="001F4D90" w:rsidDel="008C095D">
          <w:rPr>
            <w:sz w:val="24"/>
            <w:szCs w:val="24"/>
            <w:lang w:val="en-US"/>
          </w:rPr>
          <w:delText xml:space="preserve"> detailed scientific results</w:delText>
        </w:r>
      </w:del>
      <w:r w:rsidR="001F4D90">
        <w:rPr>
          <w:sz w:val="24"/>
          <w:szCs w:val="24"/>
          <w:lang w:val="en-US"/>
        </w:rPr>
        <w:t xml:space="preserve">. </w:t>
      </w:r>
      <w:r w:rsidR="00731BE3">
        <w:rPr>
          <w:sz w:val="24"/>
          <w:szCs w:val="24"/>
          <w:lang w:val="en-US"/>
        </w:rPr>
        <w:t xml:space="preserve">The author of the </w:t>
      </w:r>
      <w:r w:rsidR="001F4D90">
        <w:rPr>
          <w:sz w:val="24"/>
          <w:szCs w:val="24"/>
          <w:lang w:val="en-US"/>
        </w:rPr>
        <w:t xml:space="preserve">present </w:t>
      </w:r>
      <w:r w:rsidR="006B00AF">
        <w:rPr>
          <w:sz w:val="24"/>
          <w:szCs w:val="24"/>
          <w:lang w:val="en-US"/>
        </w:rPr>
        <w:t>book</w:t>
      </w:r>
      <w:r w:rsidR="009A06E7">
        <w:rPr>
          <w:sz w:val="24"/>
          <w:szCs w:val="24"/>
          <w:lang w:val="en-US"/>
        </w:rPr>
        <w:t>,</w:t>
      </w:r>
      <w:r w:rsidR="006B00AF">
        <w:rPr>
          <w:sz w:val="24"/>
          <w:szCs w:val="24"/>
          <w:lang w:val="en-US"/>
        </w:rPr>
        <w:t xml:space="preserve"> </w:t>
      </w:r>
      <w:r w:rsidR="00F51D46">
        <w:rPr>
          <w:sz w:val="24"/>
          <w:szCs w:val="24"/>
          <w:lang w:val="en-US"/>
        </w:rPr>
        <w:t xml:space="preserve">Stefanie </w:t>
      </w:r>
      <w:proofErr w:type="spellStart"/>
      <w:r w:rsidR="00F51D46">
        <w:rPr>
          <w:sz w:val="24"/>
          <w:szCs w:val="24"/>
          <w:lang w:val="en-US"/>
        </w:rPr>
        <w:t>Klooß</w:t>
      </w:r>
      <w:proofErr w:type="spellEnd"/>
      <w:r w:rsidR="003E4C4A">
        <w:rPr>
          <w:sz w:val="24"/>
          <w:szCs w:val="24"/>
          <w:lang w:val="en-US"/>
        </w:rPr>
        <w:t>,</w:t>
      </w:r>
      <w:r w:rsidR="009A06E7" w:rsidRPr="009A06E7">
        <w:rPr>
          <w:sz w:val="24"/>
          <w:szCs w:val="24"/>
          <w:lang w:val="en-US"/>
        </w:rPr>
        <w:t xml:space="preserve"> </w:t>
      </w:r>
      <w:del w:id="24" w:author="Jennifer Sharman" w:date="2016-07-11T23:16:00Z">
        <w:r w:rsidR="006B00AF" w:rsidDel="00456ABA">
          <w:rPr>
            <w:sz w:val="24"/>
            <w:szCs w:val="24"/>
            <w:lang w:val="en-US"/>
          </w:rPr>
          <w:delText>has a</w:delText>
        </w:r>
        <w:r w:rsidR="00731BE3" w:rsidDel="00456ABA">
          <w:rPr>
            <w:sz w:val="24"/>
            <w:szCs w:val="24"/>
            <w:lang w:val="en-US"/>
          </w:rPr>
          <w:delText xml:space="preserve"> </w:delText>
        </w:r>
        <w:r w:rsidR="009C65FF" w:rsidDel="00456ABA">
          <w:rPr>
            <w:sz w:val="24"/>
            <w:szCs w:val="24"/>
            <w:lang w:val="en-US"/>
          </w:rPr>
          <w:delText>comprehensive</w:delText>
        </w:r>
        <w:r w:rsidR="00731BE3" w:rsidDel="00456ABA">
          <w:rPr>
            <w:sz w:val="24"/>
            <w:szCs w:val="24"/>
            <w:lang w:val="en-US"/>
          </w:rPr>
          <w:delText xml:space="preserve"> background</w:delText>
        </w:r>
      </w:del>
      <w:ins w:id="25" w:author="Jennifer Sharman" w:date="2016-07-11T23:16:00Z">
        <w:r w:rsidR="00456ABA">
          <w:rPr>
            <w:sz w:val="24"/>
            <w:szCs w:val="24"/>
            <w:lang w:val="en-US"/>
          </w:rPr>
          <w:t xml:space="preserve">is </w:t>
        </w:r>
        <w:commentRangeStart w:id="26"/>
        <w:r w:rsidR="00456ABA">
          <w:rPr>
            <w:sz w:val="24"/>
            <w:szCs w:val="24"/>
            <w:lang w:val="en-US"/>
          </w:rPr>
          <w:t>experienced</w:t>
        </w:r>
      </w:ins>
      <w:r w:rsidR="00731BE3">
        <w:rPr>
          <w:sz w:val="24"/>
          <w:szCs w:val="24"/>
          <w:lang w:val="en-US"/>
        </w:rPr>
        <w:t xml:space="preserve"> </w:t>
      </w:r>
      <w:commentRangeEnd w:id="26"/>
      <w:r w:rsidR="00456ABA">
        <w:rPr>
          <w:rStyle w:val="CommentReference"/>
        </w:rPr>
        <w:commentReference w:id="26"/>
      </w:r>
      <w:r w:rsidR="00731BE3">
        <w:rPr>
          <w:sz w:val="24"/>
          <w:szCs w:val="24"/>
          <w:lang w:val="en-US"/>
        </w:rPr>
        <w:t xml:space="preserve">in </w:t>
      </w:r>
      <w:del w:id="27" w:author="Jennifer Sharman" w:date="2016-07-11T23:15:00Z">
        <w:r w:rsidR="007A2174" w:rsidDel="00456ABA">
          <w:rPr>
            <w:sz w:val="24"/>
            <w:szCs w:val="24"/>
            <w:lang w:val="en-US"/>
          </w:rPr>
          <w:delText>the</w:delText>
        </w:r>
        <w:r w:rsidR="00BE4C95" w:rsidDel="00456ABA">
          <w:rPr>
            <w:sz w:val="24"/>
            <w:szCs w:val="24"/>
            <w:lang w:val="en-US"/>
          </w:rPr>
          <w:delText xml:space="preserve"> </w:delText>
        </w:r>
      </w:del>
      <w:r w:rsidR="00BE4C95">
        <w:rPr>
          <w:sz w:val="24"/>
          <w:szCs w:val="24"/>
          <w:lang w:val="en-US"/>
        </w:rPr>
        <w:t xml:space="preserve">German coastal archaeological </w:t>
      </w:r>
      <w:del w:id="28" w:author="Jennifer Sharman" w:date="2016-07-11T23:15:00Z">
        <w:r w:rsidR="00BE4C95" w:rsidDel="00456ABA">
          <w:rPr>
            <w:sz w:val="24"/>
            <w:szCs w:val="24"/>
            <w:lang w:val="en-US"/>
          </w:rPr>
          <w:delText>project-</w:delText>
        </w:r>
      </w:del>
      <w:r w:rsidR="00BE4C95">
        <w:rPr>
          <w:sz w:val="24"/>
          <w:szCs w:val="24"/>
          <w:lang w:val="en-US"/>
        </w:rPr>
        <w:t>research</w:t>
      </w:r>
      <w:r w:rsidR="00731BE3">
        <w:rPr>
          <w:sz w:val="24"/>
          <w:szCs w:val="24"/>
          <w:lang w:val="en-US"/>
        </w:rPr>
        <w:t xml:space="preserve"> </w:t>
      </w:r>
      <w:del w:id="29" w:author="Jennifer Sharman" w:date="2016-07-11T23:16:00Z">
        <w:r w:rsidR="006B00AF" w:rsidDel="00456ABA">
          <w:rPr>
            <w:sz w:val="24"/>
            <w:szCs w:val="24"/>
            <w:lang w:val="en-US"/>
          </w:rPr>
          <w:delText xml:space="preserve">combined with </w:delText>
        </w:r>
        <w:r w:rsidR="009A06E7" w:rsidDel="00456ABA">
          <w:rPr>
            <w:sz w:val="24"/>
            <w:szCs w:val="24"/>
            <w:lang w:val="en-US"/>
          </w:rPr>
          <w:delText>experience</w:delText>
        </w:r>
      </w:del>
      <w:del w:id="30" w:author="Jennifer Sharman" w:date="2016-07-11T23:15:00Z">
        <w:r w:rsidR="009A06E7" w:rsidDel="00456ABA">
          <w:rPr>
            <w:sz w:val="24"/>
            <w:szCs w:val="24"/>
            <w:lang w:val="en-US"/>
          </w:rPr>
          <w:delText>s</w:delText>
        </w:r>
      </w:del>
      <w:del w:id="31" w:author="Jennifer Sharman" w:date="2016-07-11T23:16:00Z">
        <w:r w:rsidR="009A06E7" w:rsidDel="00456ABA">
          <w:rPr>
            <w:sz w:val="24"/>
            <w:szCs w:val="24"/>
            <w:lang w:val="en-US"/>
          </w:rPr>
          <w:delText xml:space="preserve"> </w:delText>
        </w:r>
      </w:del>
      <w:del w:id="32" w:author="Jennifer Sharman" w:date="2016-07-11T23:15:00Z">
        <w:r w:rsidR="009A06E7" w:rsidDel="00456ABA">
          <w:rPr>
            <w:sz w:val="24"/>
            <w:szCs w:val="24"/>
            <w:lang w:val="en-US"/>
          </w:rPr>
          <w:delText xml:space="preserve">from </w:delText>
        </w:r>
      </w:del>
      <w:ins w:id="33" w:author="Jennifer Sharman" w:date="2016-07-11T23:17:00Z">
        <w:r w:rsidR="00456ABA">
          <w:rPr>
            <w:sz w:val="24"/>
            <w:szCs w:val="24"/>
            <w:lang w:val="en-US"/>
          </w:rPr>
          <w:t>and</w:t>
        </w:r>
      </w:ins>
      <w:ins w:id="34" w:author="Jennifer Sharman" w:date="2016-07-11T23:15:00Z">
        <w:r w:rsidR="00456ABA">
          <w:rPr>
            <w:sz w:val="24"/>
            <w:szCs w:val="24"/>
            <w:lang w:val="en-US"/>
          </w:rPr>
          <w:t xml:space="preserve"> </w:t>
        </w:r>
      </w:ins>
      <w:r w:rsidR="00731BE3">
        <w:rPr>
          <w:sz w:val="24"/>
          <w:szCs w:val="24"/>
          <w:lang w:val="en-US"/>
        </w:rPr>
        <w:t>co</w:t>
      </w:r>
      <w:ins w:id="35" w:author="Jennifer Sharman" w:date="2016-07-11T23:15:00Z">
        <w:r w:rsidR="00456ABA">
          <w:rPr>
            <w:sz w:val="24"/>
            <w:szCs w:val="24"/>
            <w:lang w:val="en-US"/>
          </w:rPr>
          <w:t>a</w:t>
        </w:r>
      </w:ins>
      <w:r w:rsidR="00731BE3">
        <w:rPr>
          <w:sz w:val="24"/>
          <w:szCs w:val="24"/>
          <w:lang w:val="en-US"/>
        </w:rPr>
        <w:t>stal rescue excavation</w:t>
      </w:r>
      <w:r w:rsidR="00400C18">
        <w:rPr>
          <w:sz w:val="24"/>
          <w:szCs w:val="24"/>
          <w:lang w:val="en-US"/>
        </w:rPr>
        <w:t>s</w:t>
      </w:r>
      <w:r w:rsidR="00731BE3">
        <w:rPr>
          <w:sz w:val="24"/>
          <w:szCs w:val="24"/>
          <w:lang w:val="en-US"/>
        </w:rPr>
        <w:t xml:space="preserve">. </w:t>
      </w:r>
      <w:r w:rsidR="00BE4C95">
        <w:rPr>
          <w:sz w:val="24"/>
          <w:szCs w:val="24"/>
          <w:lang w:val="en-US"/>
        </w:rPr>
        <w:t>T</w:t>
      </w:r>
      <w:r w:rsidR="001F4D90">
        <w:rPr>
          <w:sz w:val="24"/>
          <w:szCs w:val="24"/>
          <w:lang w:val="en-US"/>
        </w:rPr>
        <w:t>he well</w:t>
      </w:r>
      <w:del w:id="36" w:author="Jennifer Sharman" w:date="2016-07-11T23:18:00Z">
        <w:r w:rsidR="001F4D90" w:rsidDel="00456ABA">
          <w:rPr>
            <w:sz w:val="24"/>
            <w:szCs w:val="24"/>
            <w:lang w:val="en-US"/>
          </w:rPr>
          <w:delText xml:space="preserve"> </w:delText>
        </w:r>
      </w:del>
      <w:ins w:id="37" w:author="Jennifer Sharman" w:date="2016-07-11T23:18:00Z">
        <w:r w:rsidR="00456ABA">
          <w:rPr>
            <w:sz w:val="24"/>
            <w:szCs w:val="24"/>
            <w:lang w:val="en-US"/>
          </w:rPr>
          <w:t>-</w:t>
        </w:r>
      </w:ins>
      <w:r w:rsidR="001F4D90">
        <w:rPr>
          <w:sz w:val="24"/>
          <w:szCs w:val="24"/>
          <w:lang w:val="en-US"/>
        </w:rPr>
        <w:t xml:space="preserve">preserved </w:t>
      </w:r>
      <w:r w:rsidR="00BE4C95">
        <w:rPr>
          <w:sz w:val="24"/>
          <w:szCs w:val="24"/>
          <w:lang w:val="en-US"/>
        </w:rPr>
        <w:t xml:space="preserve">and </w:t>
      </w:r>
      <w:del w:id="38" w:author="Jennifer Sharman" w:date="2016-07-11T23:20:00Z">
        <w:r w:rsidR="00BE4C95" w:rsidDel="00456ABA">
          <w:rPr>
            <w:sz w:val="24"/>
            <w:szCs w:val="24"/>
            <w:lang w:val="en-US"/>
          </w:rPr>
          <w:delText xml:space="preserve">manifold </w:delText>
        </w:r>
      </w:del>
      <w:ins w:id="39" w:author="Jennifer Sharman" w:date="2016-07-11T23:20:00Z">
        <w:r w:rsidR="00456ABA">
          <w:rPr>
            <w:sz w:val="24"/>
            <w:szCs w:val="24"/>
            <w:lang w:val="en-US"/>
          </w:rPr>
          <w:t xml:space="preserve">numerous </w:t>
        </w:r>
      </w:ins>
      <w:r w:rsidR="00400C18">
        <w:rPr>
          <w:sz w:val="24"/>
          <w:szCs w:val="24"/>
          <w:lang w:val="en-US"/>
        </w:rPr>
        <w:t xml:space="preserve">wooden </w:t>
      </w:r>
      <w:del w:id="40" w:author="Jennifer Sharman" w:date="2016-07-11T23:20:00Z">
        <w:r w:rsidR="00BE4C95" w:rsidDel="00456ABA">
          <w:rPr>
            <w:sz w:val="24"/>
            <w:szCs w:val="24"/>
            <w:lang w:val="en-US"/>
          </w:rPr>
          <w:delText xml:space="preserve">material </w:delText>
        </w:r>
      </w:del>
      <w:ins w:id="41" w:author="Jennifer Sharman" w:date="2016-07-11T23:20:00Z">
        <w:r w:rsidR="00456ABA">
          <w:rPr>
            <w:sz w:val="24"/>
            <w:szCs w:val="24"/>
            <w:lang w:val="en-US"/>
          </w:rPr>
          <w:t>art</w:t>
        </w:r>
      </w:ins>
      <w:ins w:id="42" w:author="Jennifer Sharman" w:date="2016-07-11T23:21:00Z">
        <w:r w:rsidR="00456ABA">
          <w:rPr>
            <w:sz w:val="24"/>
            <w:szCs w:val="24"/>
            <w:lang w:val="en-US"/>
          </w:rPr>
          <w:t>e</w:t>
        </w:r>
      </w:ins>
      <w:ins w:id="43" w:author="Jennifer Sharman" w:date="2016-07-11T23:20:00Z">
        <w:r w:rsidR="00456ABA">
          <w:rPr>
            <w:sz w:val="24"/>
            <w:szCs w:val="24"/>
            <w:lang w:val="en-US"/>
          </w:rPr>
          <w:t xml:space="preserve">facts </w:t>
        </w:r>
      </w:ins>
      <w:r w:rsidR="00BE4C95">
        <w:rPr>
          <w:sz w:val="24"/>
          <w:szCs w:val="24"/>
          <w:lang w:val="en-US"/>
        </w:rPr>
        <w:t>from the</w:t>
      </w:r>
      <w:r w:rsidR="00731BE3">
        <w:rPr>
          <w:sz w:val="24"/>
          <w:szCs w:val="24"/>
          <w:lang w:val="en-US"/>
        </w:rPr>
        <w:t xml:space="preserve"> excavations </w:t>
      </w:r>
      <w:del w:id="44" w:author="Jennifer Sharman" w:date="2016-07-11T23:20:00Z">
        <w:r w:rsidR="00782448" w:rsidDel="00456ABA">
          <w:rPr>
            <w:sz w:val="24"/>
            <w:szCs w:val="24"/>
            <w:lang w:val="en-US"/>
          </w:rPr>
          <w:delText xml:space="preserve">makes </w:delText>
        </w:r>
      </w:del>
      <w:ins w:id="45" w:author="Jennifer Sharman" w:date="2016-07-11T23:20:00Z">
        <w:r w:rsidR="00456ABA">
          <w:rPr>
            <w:sz w:val="24"/>
            <w:szCs w:val="24"/>
            <w:lang w:val="en-US"/>
          </w:rPr>
          <w:t xml:space="preserve">provide </w:t>
        </w:r>
      </w:ins>
      <w:r w:rsidR="00782448">
        <w:rPr>
          <w:sz w:val="24"/>
          <w:szCs w:val="24"/>
          <w:lang w:val="en-US"/>
        </w:rPr>
        <w:t xml:space="preserve">the </w:t>
      </w:r>
      <w:del w:id="46" w:author="Jennifer Sharman" w:date="2016-07-11T23:20:00Z">
        <w:r w:rsidR="00400C18" w:rsidDel="00456ABA">
          <w:rPr>
            <w:sz w:val="24"/>
            <w:szCs w:val="24"/>
            <w:lang w:val="en-US"/>
          </w:rPr>
          <w:delText xml:space="preserve">base </w:delText>
        </w:r>
      </w:del>
      <w:ins w:id="47" w:author="Jennifer Sharman" w:date="2016-07-11T23:20:00Z">
        <w:r w:rsidR="00456ABA">
          <w:rPr>
            <w:sz w:val="24"/>
            <w:szCs w:val="24"/>
            <w:lang w:val="en-US"/>
          </w:rPr>
          <w:t xml:space="preserve">starting point </w:t>
        </w:r>
      </w:ins>
      <w:r w:rsidR="0005279E">
        <w:rPr>
          <w:sz w:val="24"/>
          <w:szCs w:val="24"/>
          <w:lang w:val="en-US"/>
        </w:rPr>
        <w:t>for this</w:t>
      </w:r>
      <w:r w:rsidR="001F4D90">
        <w:rPr>
          <w:sz w:val="24"/>
          <w:szCs w:val="24"/>
          <w:lang w:val="en-US"/>
        </w:rPr>
        <w:t xml:space="preserve"> </w:t>
      </w:r>
      <w:r w:rsidR="009A06E7">
        <w:rPr>
          <w:sz w:val="24"/>
          <w:szCs w:val="24"/>
          <w:lang w:val="en-US"/>
        </w:rPr>
        <w:t>volume</w:t>
      </w:r>
      <w:ins w:id="48" w:author="Jennifer Sharman" w:date="2016-07-11T23:20:00Z">
        <w:r w:rsidR="00456ABA">
          <w:rPr>
            <w:sz w:val="24"/>
            <w:szCs w:val="24"/>
            <w:lang w:val="en-US"/>
          </w:rPr>
          <w:t>, which</w:t>
        </w:r>
      </w:ins>
      <w:del w:id="49" w:author="Jennifer Sharman" w:date="2016-07-11T23:20:00Z">
        <w:r w:rsidR="00400C18" w:rsidDel="00456ABA">
          <w:rPr>
            <w:sz w:val="24"/>
            <w:szCs w:val="24"/>
            <w:lang w:val="en-US"/>
          </w:rPr>
          <w:delText xml:space="preserve"> </w:delText>
        </w:r>
        <w:r w:rsidR="009A06E7" w:rsidDel="00456ABA">
          <w:rPr>
            <w:sz w:val="24"/>
            <w:szCs w:val="24"/>
            <w:lang w:val="en-US"/>
          </w:rPr>
          <w:delText>and</w:delText>
        </w:r>
      </w:del>
      <w:r w:rsidR="009A06E7">
        <w:rPr>
          <w:sz w:val="24"/>
          <w:szCs w:val="24"/>
          <w:lang w:val="en-US"/>
        </w:rPr>
        <w:t xml:space="preserve"> </w:t>
      </w:r>
      <w:r w:rsidR="00400C18">
        <w:rPr>
          <w:sz w:val="24"/>
          <w:szCs w:val="24"/>
          <w:lang w:val="en-US"/>
        </w:rPr>
        <w:t xml:space="preserve">is the printed version </w:t>
      </w:r>
      <w:r w:rsidR="00C72736">
        <w:rPr>
          <w:sz w:val="24"/>
          <w:szCs w:val="24"/>
          <w:lang w:val="en-US"/>
        </w:rPr>
        <w:t xml:space="preserve">of </w:t>
      </w:r>
      <w:proofErr w:type="spellStart"/>
      <w:r w:rsidR="00C72736">
        <w:rPr>
          <w:sz w:val="24"/>
          <w:szCs w:val="24"/>
          <w:lang w:val="en-US"/>
        </w:rPr>
        <w:t>Klooß</w:t>
      </w:r>
      <w:proofErr w:type="spellEnd"/>
      <w:r w:rsidR="00C72736">
        <w:rPr>
          <w:sz w:val="24"/>
          <w:szCs w:val="24"/>
          <w:lang w:val="en-US"/>
        </w:rPr>
        <w:t>’</w:t>
      </w:r>
      <w:r w:rsidR="00400C18" w:rsidRPr="00400C18">
        <w:rPr>
          <w:sz w:val="24"/>
          <w:szCs w:val="24"/>
          <w:lang w:val="en-US"/>
        </w:rPr>
        <w:t xml:space="preserve"> </w:t>
      </w:r>
      <w:r w:rsidR="008A1EFE" w:rsidRPr="008A1EFE">
        <w:rPr>
          <w:sz w:val="24"/>
          <w:szCs w:val="24"/>
          <w:lang w:val="en-US"/>
        </w:rPr>
        <w:t>doctoral thesis</w:t>
      </w:r>
      <w:r w:rsidR="003E4C4A">
        <w:rPr>
          <w:sz w:val="24"/>
          <w:szCs w:val="24"/>
          <w:lang w:val="en-US"/>
        </w:rPr>
        <w:t>,</w:t>
      </w:r>
      <w:r w:rsidR="008A1EFE">
        <w:rPr>
          <w:sz w:val="24"/>
          <w:szCs w:val="24"/>
          <w:lang w:val="en-US"/>
        </w:rPr>
        <w:t xml:space="preserve"> </w:t>
      </w:r>
      <w:r w:rsidR="00400C18">
        <w:rPr>
          <w:sz w:val="24"/>
          <w:szCs w:val="24"/>
          <w:lang w:val="en-US"/>
        </w:rPr>
        <w:t xml:space="preserve">defended </w:t>
      </w:r>
      <w:r w:rsidR="008A1EFE">
        <w:rPr>
          <w:sz w:val="24"/>
          <w:szCs w:val="24"/>
          <w:lang w:val="en-US"/>
        </w:rPr>
        <w:t>at the University of Kiel</w:t>
      </w:r>
      <w:r w:rsidR="008A1EFE" w:rsidRPr="008A1EFE">
        <w:rPr>
          <w:sz w:val="24"/>
          <w:szCs w:val="24"/>
          <w:lang w:val="en-US"/>
        </w:rPr>
        <w:t>.</w:t>
      </w:r>
      <w:r w:rsidR="00B6480B">
        <w:rPr>
          <w:sz w:val="24"/>
          <w:szCs w:val="24"/>
          <w:lang w:val="en-US"/>
        </w:rPr>
        <w:t xml:space="preserve"> </w:t>
      </w:r>
    </w:p>
    <w:p w14:paraId="729BB744" w14:textId="242E5028" w:rsidR="00B6480B" w:rsidRDefault="0088377B" w:rsidP="00B6480B">
      <w:pPr>
        <w:jc w:val="both"/>
        <w:rPr>
          <w:sz w:val="24"/>
          <w:szCs w:val="24"/>
          <w:lang w:val="en-US"/>
        </w:rPr>
      </w:pPr>
      <w:commentRangeStart w:id="50"/>
      <w:r>
        <w:rPr>
          <w:sz w:val="24"/>
          <w:szCs w:val="24"/>
          <w:lang w:val="en-US"/>
        </w:rPr>
        <w:t>The book opens</w:t>
      </w:r>
      <w:r w:rsidR="00B6480B">
        <w:rPr>
          <w:sz w:val="24"/>
          <w:szCs w:val="24"/>
          <w:lang w:val="en-US"/>
        </w:rPr>
        <w:t xml:space="preserve"> with a for</w:t>
      </w:r>
      <w:r w:rsidR="00731BE3">
        <w:rPr>
          <w:sz w:val="24"/>
          <w:szCs w:val="24"/>
          <w:lang w:val="en-US"/>
        </w:rPr>
        <w:t>e</w:t>
      </w:r>
      <w:r w:rsidR="00400C18">
        <w:rPr>
          <w:sz w:val="24"/>
          <w:szCs w:val="24"/>
          <w:lang w:val="en-US"/>
        </w:rPr>
        <w:t>word by the editors</w:t>
      </w:r>
      <w:r w:rsidR="00C72736">
        <w:rPr>
          <w:sz w:val="24"/>
          <w:szCs w:val="24"/>
          <w:lang w:val="en-US"/>
        </w:rPr>
        <w:t xml:space="preserve"> of the series (</w:t>
      </w:r>
      <w:r w:rsidR="00F93061">
        <w:rPr>
          <w:sz w:val="24"/>
          <w:szCs w:val="24"/>
          <w:lang w:val="en-US"/>
        </w:rPr>
        <w:t xml:space="preserve">S. </w:t>
      </w:r>
      <w:r w:rsidR="00C72736">
        <w:rPr>
          <w:sz w:val="24"/>
          <w:szCs w:val="24"/>
          <w:lang w:val="en-US"/>
        </w:rPr>
        <w:t xml:space="preserve">Hartz </w:t>
      </w:r>
      <w:r w:rsidR="00F93061">
        <w:rPr>
          <w:sz w:val="24"/>
          <w:szCs w:val="24"/>
          <w:lang w:val="en-US"/>
        </w:rPr>
        <w:t>/ H.</w:t>
      </w:r>
      <w:r w:rsidR="00C72736">
        <w:rPr>
          <w:sz w:val="24"/>
          <w:szCs w:val="24"/>
          <w:lang w:val="en-US"/>
        </w:rPr>
        <w:t xml:space="preserve"> </w:t>
      </w:r>
      <w:proofErr w:type="spellStart"/>
      <w:r w:rsidR="00C72736">
        <w:rPr>
          <w:sz w:val="24"/>
          <w:szCs w:val="24"/>
          <w:lang w:val="en-US"/>
        </w:rPr>
        <w:t>Lübke</w:t>
      </w:r>
      <w:proofErr w:type="spellEnd"/>
      <w:r w:rsidR="0005279E">
        <w:rPr>
          <w:sz w:val="24"/>
          <w:szCs w:val="24"/>
          <w:lang w:val="en-US"/>
        </w:rPr>
        <w:t>,</w:t>
      </w:r>
      <w:r>
        <w:rPr>
          <w:sz w:val="24"/>
          <w:szCs w:val="24"/>
          <w:lang w:val="en-US"/>
        </w:rPr>
        <w:t xml:space="preserve"> pp. 15-16</w:t>
      </w:r>
      <w:r w:rsidR="00C72736">
        <w:rPr>
          <w:sz w:val="24"/>
          <w:szCs w:val="24"/>
          <w:lang w:val="en-US"/>
        </w:rPr>
        <w:t>)</w:t>
      </w:r>
      <w:r w:rsidR="00400C18">
        <w:rPr>
          <w:sz w:val="24"/>
          <w:szCs w:val="24"/>
          <w:lang w:val="en-US"/>
        </w:rPr>
        <w:t>, followed by</w:t>
      </w:r>
      <w:r w:rsidR="00B6480B">
        <w:rPr>
          <w:sz w:val="24"/>
          <w:szCs w:val="24"/>
          <w:lang w:val="en-US"/>
        </w:rPr>
        <w:t xml:space="preserve"> </w:t>
      </w:r>
      <w:r w:rsidR="00C72736">
        <w:rPr>
          <w:sz w:val="24"/>
          <w:szCs w:val="24"/>
          <w:lang w:val="en-US"/>
        </w:rPr>
        <w:t xml:space="preserve">the author’s own </w:t>
      </w:r>
      <w:r w:rsidR="00731BE3">
        <w:rPr>
          <w:sz w:val="24"/>
          <w:szCs w:val="24"/>
          <w:lang w:val="en-US"/>
        </w:rPr>
        <w:t>forewo</w:t>
      </w:r>
      <w:r w:rsidR="00B6480B">
        <w:rPr>
          <w:sz w:val="24"/>
          <w:szCs w:val="24"/>
          <w:lang w:val="en-US"/>
        </w:rPr>
        <w:t>rd</w:t>
      </w:r>
      <w:r>
        <w:rPr>
          <w:sz w:val="24"/>
          <w:szCs w:val="24"/>
          <w:lang w:val="en-US"/>
        </w:rPr>
        <w:t xml:space="preserve"> (pp. 17-18)</w:t>
      </w:r>
      <w:r w:rsidR="0005279E">
        <w:rPr>
          <w:sz w:val="24"/>
          <w:szCs w:val="24"/>
          <w:lang w:val="en-US"/>
        </w:rPr>
        <w:t>, and</w:t>
      </w:r>
      <w:r w:rsidR="00B6480B">
        <w:rPr>
          <w:sz w:val="24"/>
          <w:szCs w:val="24"/>
          <w:lang w:val="en-US"/>
        </w:rPr>
        <w:t xml:space="preserve"> </w:t>
      </w:r>
      <w:r w:rsidR="00C72736">
        <w:rPr>
          <w:sz w:val="24"/>
          <w:szCs w:val="24"/>
          <w:lang w:val="en-US"/>
        </w:rPr>
        <w:t xml:space="preserve">a detailed </w:t>
      </w:r>
      <w:r w:rsidR="00F93061">
        <w:rPr>
          <w:sz w:val="24"/>
          <w:szCs w:val="24"/>
          <w:lang w:val="en-US"/>
        </w:rPr>
        <w:t>Table</w:t>
      </w:r>
      <w:r w:rsidR="00C72736">
        <w:rPr>
          <w:sz w:val="24"/>
          <w:szCs w:val="24"/>
          <w:lang w:val="en-US"/>
        </w:rPr>
        <w:t xml:space="preserve"> of Contents (</w:t>
      </w:r>
      <w:proofErr w:type="spellStart"/>
      <w:r w:rsidR="00C72736" w:rsidRPr="00C72736">
        <w:rPr>
          <w:i/>
          <w:sz w:val="24"/>
          <w:szCs w:val="24"/>
          <w:lang w:val="en-US"/>
        </w:rPr>
        <w:t>Inhalt</w:t>
      </w:r>
      <w:r w:rsidR="00F93061">
        <w:rPr>
          <w:i/>
          <w:sz w:val="24"/>
          <w:szCs w:val="24"/>
          <w:lang w:val="en-US"/>
        </w:rPr>
        <w:t>s</w:t>
      </w:r>
      <w:r w:rsidR="00C72736" w:rsidRPr="00C72736">
        <w:rPr>
          <w:i/>
          <w:sz w:val="24"/>
          <w:szCs w:val="24"/>
          <w:lang w:val="en-US"/>
        </w:rPr>
        <w:t>verzeichnis</w:t>
      </w:r>
      <w:proofErr w:type="spellEnd"/>
      <w:r w:rsidRPr="003E4C4A">
        <w:rPr>
          <w:sz w:val="24"/>
          <w:szCs w:val="24"/>
          <w:lang w:val="en-US"/>
        </w:rPr>
        <w:t>)</w:t>
      </w:r>
      <w:r>
        <w:rPr>
          <w:sz w:val="24"/>
          <w:szCs w:val="24"/>
          <w:lang w:val="en-US"/>
        </w:rPr>
        <w:t>. The volume</w:t>
      </w:r>
      <w:r w:rsidR="00C72736">
        <w:rPr>
          <w:sz w:val="24"/>
          <w:szCs w:val="24"/>
          <w:lang w:val="en-US"/>
        </w:rPr>
        <w:t xml:space="preserve"> includes </w:t>
      </w:r>
      <w:r w:rsidR="00B6480B">
        <w:rPr>
          <w:sz w:val="24"/>
          <w:szCs w:val="24"/>
          <w:lang w:val="en-US"/>
        </w:rPr>
        <w:t>five main chapters</w:t>
      </w:r>
      <w:r w:rsidR="0005279E">
        <w:rPr>
          <w:sz w:val="24"/>
          <w:szCs w:val="24"/>
          <w:lang w:val="en-US"/>
        </w:rPr>
        <w:t xml:space="preserve"> (1-5). Chapter</w:t>
      </w:r>
      <w:r w:rsidR="00EB7F43">
        <w:rPr>
          <w:sz w:val="24"/>
          <w:szCs w:val="24"/>
          <w:lang w:val="en-US"/>
        </w:rPr>
        <w:t xml:space="preserve"> 1 </w:t>
      </w:r>
      <w:del w:id="51" w:author="Jennifer Sharman" w:date="2016-07-11T23:21:00Z">
        <w:r w:rsidR="00D633B5" w:rsidDel="00FA53AC">
          <w:rPr>
            <w:sz w:val="24"/>
            <w:szCs w:val="24"/>
            <w:lang w:val="en-US"/>
          </w:rPr>
          <w:delText>takes</w:delText>
        </w:r>
        <w:r w:rsidR="00EB7F43" w:rsidDel="00FA53AC">
          <w:rPr>
            <w:sz w:val="24"/>
            <w:szCs w:val="24"/>
            <w:lang w:val="en-US"/>
          </w:rPr>
          <w:delText xml:space="preserve"> up</w:delText>
        </w:r>
      </w:del>
      <w:ins w:id="52" w:author="Jennifer Sharman" w:date="2016-07-11T23:21:00Z">
        <w:r w:rsidR="00FA53AC">
          <w:rPr>
            <w:sz w:val="24"/>
            <w:szCs w:val="24"/>
            <w:lang w:val="en-US"/>
          </w:rPr>
          <w:t>consists of</w:t>
        </w:r>
      </w:ins>
      <w:r w:rsidR="007275B2">
        <w:rPr>
          <w:sz w:val="24"/>
          <w:szCs w:val="24"/>
          <w:lang w:val="en-US"/>
        </w:rPr>
        <w:t xml:space="preserve"> the </w:t>
      </w:r>
      <w:r w:rsidR="00EB7F43">
        <w:rPr>
          <w:sz w:val="24"/>
          <w:szCs w:val="24"/>
          <w:lang w:val="en-US"/>
        </w:rPr>
        <w:t>background</w:t>
      </w:r>
      <w:r w:rsidR="00D633B5">
        <w:rPr>
          <w:sz w:val="24"/>
          <w:szCs w:val="24"/>
          <w:lang w:val="en-US"/>
        </w:rPr>
        <w:t xml:space="preserve"> and</w:t>
      </w:r>
      <w:r w:rsidR="00EB7F43">
        <w:rPr>
          <w:sz w:val="24"/>
          <w:szCs w:val="24"/>
          <w:lang w:val="en-US"/>
        </w:rPr>
        <w:t xml:space="preserve"> </w:t>
      </w:r>
      <w:r w:rsidR="00D633B5">
        <w:rPr>
          <w:sz w:val="24"/>
          <w:szCs w:val="24"/>
          <w:lang w:val="en-US"/>
        </w:rPr>
        <w:t xml:space="preserve">methods of the </w:t>
      </w:r>
      <w:r w:rsidR="00C72736">
        <w:rPr>
          <w:sz w:val="24"/>
          <w:szCs w:val="24"/>
          <w:lang w:val="en-US"/>
        </w:rPr>
        <w:t xml:space="preserve">coastal </w:t>
      </w:r>
      <w:r w:rsidR="00D633B5">
        <w:rPr>
          <w:sz w:val="24"/>
          <w:szCs w:val="24"/>
          <w:lang w:val="en-US"/>
        </w:rPr>
        <w:t xml:space="preserve">investigations, the </w:t>
      </w:r>
      <w:del w:id="53" w:author="Jennifer Sharman" w:date="2016-07-11T23:22:00Z">
        <w:r w:rsidR="00D633B5" w:rsidDel="00FA53AC">
          <w:rPr>
            <w:sz w:val="24"/>
            <w:szCs w:val="24"/>
            <w:lang w:val="en-US"/>
          </w:rPr>
          <w:delText xml:space="preserve">general </w:delText>
        </w:r>
      </w:del>
      <w:ins w:id="54" w:author="Jennifer Sharman" w:date="2016-07-11T23:22:00Z">
        <w:r w:rsidR="00FA53AC">
          <w:rPr>
            <w:sz w:val="24"/>
            <w:szCs w:val="24"/>
            <w:lang w:val="en-US"/>
          </w:rPr>
          <w:t xml:space="preserve">relative </w:t>
        </w:r>
      </w:ins>
      <w:r w:rsidR="00D633B5">
        <w:rPr>
          <w:sz w:val="24"/>
          <w:szCs w:val="24"/>
          <w:lang w:val="en-US"/>
        </w:rPr>
        <w:t xml:space="preserve">chronological </w:t>
      </w:r>
      <w:r w:rsidR="0005279E">
        <w:rPr>
          <w:sz w:val="24"/>
          <w:szCs w:val="24"/>
          <w:lang w:val="en-US"/>
        </w:rPr>
        <w:t>positions</w:t>
      </w:r>
      <w:r w:rsidR="00D633B5">
        <w:rPr>
          <w:sz w:val="24"/>
          <w:szCs w:val="24"/>
          <w:lang w:val="en-US"/>
        </w:rPr>
        <w:t xml:space="preserve"> of the sites</w:t>
      </w:r>
      <w:ins w:id="55" w:author="Jennifer Sharman" w:date="2016-07-11T23:22:00Z">
        <w:r w:rsidR="00FA53AC">
          <w:rPr>
            <w:sz w:val="24"/>
            <w:szCs w:val="24"/>
            <w:lang w:val="en-US"/>
          </w:rPr>
          <w:t>,</w:t>
        </w:r>
      </w:ins>
      <w:r w:rsidR="00D633B5">
        <w:rPr>
          <w:sz w:val="24"/>
          <w:szCs w:val="24"/>
          <w:lang w:val="en-US"/>
        </w:rPr>
        <w:t xml:space="preserve"> and artefact inventory, and </w:t>
      </w:r>
      <w:del w:id="56" w:author="Jennifer Sharman" w:date="2016-07-11T23:23:00Z">
        <w:r w:rsidR="00D633B5" w:rsidDel="00FA53AC">
          <w:rPr>
            <w:sz w:val="24"/>
            <w:szCs w:val="24"/>
            <w:lang w:val="en-US"/>
          </w:rPr>
          <w:delText>r</w:delText>
        </w:r>
        <w:r w:rsidR="00C72736" w:rsidDel="00FA53AC">
          <w:rPr>
            <w:sz w:val="24"/>
            <w:szCs w:val="24"/>
            <w:lang w:val="en-US"/>
          </w:rPr>
          <w:delText>elates to the issue</w:delText>
        </w:r>
      </w:del>
      <w:ins w:id="57" w:author="Jennifer Sharman" w:date="2016-07-11T23:23:00Z">
        <w:r w:rsidR="00FA53AC">
          <w:rPr>
            <w:sz w:val="24"/>
            <w:szCs w:val="24"/>
            <w:lang w:val="en-US"/>
          </w:rPr>
          <w:t xml:space="preserve">discusses the sites </w:t>
        </w:r>
      </w:ins>
      <w:ins w:id="58" w:author="Jennifer Sharman" w:date="2016-07-11T23:24:00Z">
        <w:r w:rsidR="004860F5">
          <w:rPr>
            <w:sz w:val="24"/>
            <w:szCs w:val="24"/>
            <w:lang w:val="en-US"/>
          </w:rPr>
          <w:t>with regard to</w:t>
        </w:r>
      </w:ins>
      <w:del w:id="59" w:author="Jennifer Sharman" w:date="2016-07-11T23:24:00Z">
        <w:r w:rsidR="00C72736" w:rsidDel="004860F5">
          <w:rPr>
            <w:sz w:val="24"/>
            <w:szCs w:val="24"/>
            <w:lang w:val="en-US"/>
          </w:rPr>
          <w:delText xml:space="preserve"> of</w:delText>
        </w:r>
      </w:del>
      <w:ins w:id="60" w:author="Jennifer Sharman" w:date="2016-07-11T23:24:00Z">
        <w:r w:rsidR="004860F5">
          <w:rPr>
            <w:sz w:val="24"/>
            <w:szCs w:val="24"/>
            <w:lang w:val="en-US"/>
          </w:rPr>
          <w:t xml:space="preserve"> the</w:t>
        </w:r>
      </w:ins>
      <w:r w:rsidR="00C72736">
        <w:rPr>
          <w:sz w:val="24"/>
          <w:szCs w:val="24"/>
          <w:lang w:val="en-US"/>
        </w:rPr>
        <w:t xml:space="preserve"> </w:t>
      </w:r>
      <w:proofErr w:type="spellStart"/>
      <w:r w:rsidR="00C72736">
        <w:rPr>
          <w:sz w:val="24"/>
          <w:szCs w:val="24"/>
          <w:lang w:val="en-US"/>
        </w:rPr>
        <w:t>Neolithis</w:t>
      </w:r>
      <w:r w:rsidR="00D633B5">
        <w:rPr>
          <w:sz w:val="24"/>
          <w:szCs w:val="24"/>
          <w:lang w:val="en-US"/>
        </w:rPr>
        <w:t>ation</w:t>
      </w:r>
      <w:proofErr w:type="spellEnd"/>
      <w:r w:rsidR="00C72736">
        <w:rPr>
          <w:sz w:val="24"/>
          <w:szCs w:val="24"/>
          <w:lang w:val="en-US"/>
        </w:rPr>
        <w:t xml:space="preserve"> </w:t>
      </w:r>
      <w:del w:id="61" w:author="Jennifer Sharman" w:date="2016-07-11T23:24:00Z">
        <w:r w:rsidR="00C72736" w:rsidDel="004860F5">
          <w:rPr>
            <w:sz w:val="24"/>
            <w:szCs w:val="24"/>
            <w:lang w:val="en-US"/>
          </w:rPr>
          <w:delText xml:space="preserve">in </w:delText>
        </w:r>
      </w:del>
      <w:ins w:id="62" w:author="Jennifer Sharman" w:date="2016-07-11T23:24:00Z">
        <w:r w:rsidR="004860F5">
          <w:rPr>
            <w:sz w:val="24"/>
            <w:szCs w:val="24"/>
            <w:lang w:val="en-US"/>
          </w:rPr>
          <w:t xml:space="preserve">of </w:t>
        </w:r>
      </w:ins>
      <w:r w:rsidR="00C72736">
        <w:rPr>
          <w:sz w:val="24"/>
          <w:szCs w:val="24"/>
          <w:lang w:val="en-US"/>
        </w:rPr>
        <w:t>the region</w:t>
      </w:r>
      <w:r w:rsidR="00EB7F43">
        <w:rPr>
          <w:sz w:val="24"/>
          <w:szCs w:val="24"/>
          <w:lang w:val="en-US"/>
        </w:rPr>
        <w:t xml:space="preserve">. </w:t>
      </w:r>
      <w:r w:rsidR="0005279E">
        <w:rPr>
          <w:sz w:val="24"/>
          <w:szCs w:val="24"/>
          <w:lang w:val="en-US"/>
        </w:rPr>
        <w:t>Chapter</w:t>
      </w:r>
      <w:r w:rsidR="00D633B5">
        <w:rPr>
          <w:sz w:val="24"/>
          <w:szCs w:val="24"/>
          <w:lang w:val="en-US"/>
        </w:rPr>
        <w:t xml:space="preserve"> 2 describes e</w:t>
      </w:r>
      <w:r w:rsidR="001B0EE1">
        <w:rPr>
          <w:sz w:val="24"/>
          <w:szCs w:val="24"/>
          <w:lang w:val="en-US"/>
        </w:rPr>
        <w:t xml:space="preserve">ach </w:t>
      </w:r>
      <w:del w:id="63" w:author="Jennifer Sharman" w:date="2016-07-11T23:24:00Z">
        <w:r w:rsidR="001B0EE1" w:rsidDel="004860F5">
          <w:rPr>
            <w:sz w:val="24"/>
            <w:szCs w:val="24"/>
            <w:lang w:val="en-US"/>
          </w:rPr>
          <w:delText xml:space="preserve">location </w:delText>
        </w:r>
      </w:del>
      <w:ins w:id="64" w:author="Jennifer Sharman" w:date="2016-07-11T23:24:00Z">
        <w:r w:rsidR="004860F5">
          <w:rPr>
            <w:sz w:val="24"/>
            <w:szCs w:val="24"/>
            <w:lang w:val="en-US"/>
          </w:rPr>
          <w:t xml:space="preserve">site </w:t>
        </w:r>
      </w:ins>
      <w:r w:rsidR="001B0EE1">
        <w:rPr>
          <w:sz w:val="24"/>
          <w:szCs w:val="24"/>
          <w:lang w:val="en-US"/>
        </w:rPr>
        <w:t>chosen for the thesis</w:t>
      </w:r>
      <w:ins w:id="65" w:author="Jennifer Sharman" w:date="2016-07-11T23:24:00Z">
        <w:r w:rsidR="004860F5">
          <w:rPr>
            <w:sz w:val="24"/>
            <w:szCs w:val="24"/>
            <w:lang w:val="en-US"/>
          </w:rPr>
          <w:t xml:space="preserve"> in more detail</w:t>
        </w:r>
      </w:ins>
      <w:r w:rsidR="00D633B5">
        <w:rPr>
          <w:sz w:val="24"/>
          <w:szCs w:val="24"/>
          <w:lang w:val="en-US"/>
        </w:rPr>
        <w:t xml:space="preserve">. </w:t>
      </w:r>
      <w:r w:rsidR="00C72736">
        <w:rPr>
          <w:sz w:val="24"/>
          <w:szCs w:val="24"/>
          <w:lang w:val="en-US"/>
        </w:rPr>
        <w:t>A</w:t>
      </w:r>
      <w:r w:rsidR="00D633B5">
        <w:rPr>
          <w:sz w:val="24"/>
          <w:szCs w:val="24"/>
          <w:lang w:val="en-US"/>
        </w:rPr>
        <w:t xml:space="preserve"> geographical and contextual description</w:t>
      </w:r>
      <w:r w:rsidR="00C72736">
        <w:rPr>
          <w:sz w:val="24"/>
          <w:szCs w:val="24"/>
          <w:lang w:val="en-US"/>
        </w:rPr>
        <w:t xml:space="preserve"> is given</w:t>
      </w:r>
      <w:r w:rsidR="00D633B5">
        <w:rPr>
          <w:sz w:val="24"/>
          <w:szCs w:val="24"/>
          <w:lang w:val="en-US"/>
        </w:rPr>
        <w:t xml:space="preserve">, </w:t>
      </w:r>
      <w:del w:id="66" w:author="Jennifer Sharman" w:date="2016-07-11T23:25:00Z">
        <w:r w:rsidR="00D633B5" w:rsidDel="004860F5">
          <w:rPr>
            <w:sz w:val="24"/>
            <w:szCs w:val="24"/>
            <w:lang w:val="en-US"/>
          </w:rPr>
          <w:delText>together with</w:delText>
        </w:r>
      </w:del>
      <w:ins w:id="67" w:author="Jennifer Sharman" w:date="2016-07-11T23:25:00Z">
        <w:r w:rsidR="004860F5">
          <w:rPr>
            <w:sz w:val="24"/>
            <w:szCs w:val="24"/>
            <w:lang w:val="en-US"/>
          </w:rPr>
          <w:t>followed by</w:t>
        </w:r>
      </w:ins>
      <w:r w:rsidR="00D633B5">
        <w:rPr>
          <w:sz w:val="24"/>
          <w:szCs w:val="24"/>
          <w:lang w:val="en-US"/>
        </w:rPr>
        <w:t xml:space="preserve"> </w:t>
      </w:r>
      <w:r w:rsidR="00C72736">
        <w:rPr>
          <w:sz w:val="24"/>
          <w:szCs w:val="24"/>
          <w:lang w:val="en-US"/>
        </w:rPr>
        <w:t xml:space="preserve">the </w:t>
      </w:r>
      <w:r w:rsidR="00D633B5">
        <w:rPr>
          <w:sz w:val="24"/>
          <w:szCs w:val="24"/>
          <w:lang w:val="en-US"/>
        </w:rPr>
        <w:t>research history</w:t>
      </w:r>
      <w:ins w:id="68" w:author="Jennifer Sharman" w:date="2016-07-11T23:25:00Z">
        <w:r w:rsidR="004860F5">
          <w:rPr>
            <w:sz w:val="24"/>
            <w:szCs w:val="24"/>
            <w:lang w:val="en-US"/>
          </w:rPr>
          <w:t>,</w:t>
        </w:r>
      </w:ins>
      <w:del w:id="69" w:author="Jennifer Sharman" w:date="2016-07-11T23:25:00Z">
        <w:r w:rsidR="00D633B5" w:rsidDel="004860F5">
          <w:rPr>
            <w:sz w:val="24"/>
            <w:szCs w:val="24"/>
            <w:lang w:val="en-US"/>
          </w:rPr>
          <w:delText xml:space="preserve"> and</w:delText>
        </w:r>
      </w:del>
      <w:r w:rsidR="00D633B5">
        <w:rPr>
          <w:sz w:val="24"/>
          <w:szCs w:val="24"/>
          <w:lang w:val="en-US"/>
        </w:rPr>
        <w:t xml:space="preserve"> </w:t>
      </w:r>
      <w:r w:rsidR="0005279E">
        <w:rPr>
          <w:sz w:val="24"/>
          <w:szCs w:val="24"/>
          <w:lang w:val="en-US"/>
        </w:rPr>
        <w:t>chronology</w:t>
      </w:r>
      <w:ins w:id="70" w:author="Jennifer Sharman" w:date="2016-07-11T23:25:00Z">
        <w:r w:rsidR="004860F5">
          <w:rPr>
            <w:sz w:val="24"/>
            <w:szCs w:val="24"/>
            <w:lang w:val="en-US"/>
          </w:rPr>
          <w:t>, and survey of the fin</w:t>
        </w:r>
      </w:ins>
      <w:ins w:id="71" w:author="Jennifer Sharman" w:date="2016-07-11T23:26:00Z">
        <w:r w:rsidR="004860F5">
          <w:rPr>
            <w:sz w:val="24"/>
            <w:szCs w:val="24"/>
            <w:lang w:val="en-US"/>
          </w:rPr>
          <w:t>ds</w:t>
        </w:r>
      </w:ins>
      <w:r w:rsidR="0005279E">
        <w:rPr>
          <w:sz w:val="24"/>
          <w:szCs w:val="24"/>
          <w:lang w:val="en-US"/>
        </w:rPr>
        <w:t xml:space="preserve"> </w:t>
      </w:r>
      <w:r w:rsidR="00C72736">
        <w:rPr>
          <w:sz w:val="24"/>
          <w:szCs w:val="24"/>
          <w:lang w:val="en-US"/>
        </w:rPr>
        <w:t xml:space="preserve">of </w:t>
      </w:r>
      <w:del w:id="72" w:author="Jennifer Sharman" w:date="2016-07-11T23:25:00Z">
        <w:r w:rsidR="00C72736" w:rsidDel="004860F5">
          <w:rPr>
            <w:sz w:val="24"/>
            <w:szCs w:val="24"/>
            <w:lang w:val="en-US"/>
          </w:rPr>
          <w:delText xml:space="preserve">the </w:delText>
        </w:r>
      </w:del>
      <w:ins w:id="73" w:author="Jennifer Sharman" w:date="2016-07-11T23:25:00Z">
        <w:r w:rsidR="004860F5">
          <w:rPr>
            <w:sz w:val="24"/>
            <w:szCs w:val="24"/>
            <w:lang w:val="en-US"/>
          </w:rPr>
          <w:t xml:space="preserve">each </w:t>
        </w:r>
      </w:ins>
      <w:del w:id="74" w:author="Jennifer Sharman" w:date="2016-07-11T23:25:00Z">
        <w:r w:rsidR="0052207C" w:rsidDel="004860F5">
          <w:rPr>
            <w:sz w:val="24"/>
            <w:szCs w:val="24"/>
            <w:lang w:val="en-US"/>
          </w:rPr>
          <w:delText xml:space="preserve">individual </w:delText>
        </w:r>
      </w:del>
      <w:r w:rsidR="00C72736">
        <w:rPr>
          <w:sz w:val="24"/>
          <w:szCs w:val="24"/>
          <w:lang w:val="en-US"/>
        </w:rPr>
        <w:t xml:space="preserve">site, </w:t>
      </w:r>
      <w:del w:id="75" w:author="Jennifer Sharman" w:date="2016-07-11T23:26:00Z">
        <w:r w:rsidR="00D633B5" w:rsidDel="004860F5">
          <w:rPr>
            <w:sz w:val="24"/>
            <w:szCs w:val="24"/>
            <w:lang w:val="en-US"/>
          </w:rPr>
          <w:delText>a survey of the finds in the respective site and</w:delText>
        </w:r>
      </w:del>
      <w:ins w:id="76" w:author="Jennifer Sharman" w:date="2016-07-11T23:26:00Z">
        <w:r w:rsidR="004860F5">
          <w:rPr>
            <w:sz w:val="24"/>
            <w:szCs w:val="24"/>
            <w:lang w:val="en-US"/>
          </w:rPr>
          <w:t>as well as an overview of</w:t>
        </w:r>
      </w:ins>
      <w:del w:id="77" w:author="Jennifer Sharman" w:date="2016-07-11T23:26:00Z">
        <w:r w:rsidR="00D633B5" w:rsidDel="004860F5">
          <w:rPr>
            <w:sz w:val="24"/>
            <w:szCs w:val="24"/>
            <w:lang w:val="en-US"/>
          </w:rPr>
          <w:delText xml:space="preserve"> the</w:delText>
        </w:r>
      </w:del>
      <w:r w:rsidR="00D633B5">
        <w:rPr>
          <w:sz w:val="24"/>
          <w:szCs w:val="24"/>
          <w:lang w:val="en-US"/>
        </w:rPr>
        <w:t xml:space="preserve"> </w:t>
      </w:r>
      <w:commentRangeStart w:id="78"/>
      <w:ins w:id="79" w:author="Jennifer Sharman" w:date="2016-07-11T23:26:00Z">
        <w:r w:rsidR="004860F5">
          <w:rPr>
            <w:sz w:val="24"/>
            <w:szCs w:val="24"/>
            <w:lang w:val="en-US"/>
          </w:rPr>
          <w:t xml:space="preserve">previous </w:t>
        </w:r>
        <w:commentRangeEnd w:id="78"/>
        <w:r w:rsidR="004860F5">
          <w:rPr>
            <w:rStyle w:val="CommentReference"/>
          </w:rPr>
          <w:commentReference w:id="78"/>
        </w:r>
      </w:ins>
      <w:r w:rsidR="00D633B5">
        <w:rPr>
          <w:sz w:val="24"/>
          <w:szCs w:val="24"/>
          <w:lang w:val="en-US"/>
        </w:rPr>
        <w:t xml:space="preserve">analyses </w:t>
      </w:r>
      <w:del w:id="80" w:author="Jennifer Sharman" w:date="2016-07-11T23:26:00Z">
        <w:r w:rsidR="00D633B5" w:rsidDel="004860F5">
          <w:rPr>
            <w:sz w:val="24"/>
            <w:szCs w:val="24"/>
            <w:lang w:val="en-US"/>
          </w:rPr>
          <w:delText>made on</w:delText>
        </w:r>
      </w:del>
      <w:ins w:id="81" w:author="Jennifer Sharman" w:date="2016-07-11T23:26:00Z">
        <w:r w:rsidR="004860F5">
          <w:rPr>
            <w:sz w:val="24"/>
            <w:szCs w:val="24"/>
            <w:lang w:val="en-US"/>
          </w:rPr>
          <w:t>of</w:t>
        </w:r>
      </w:ins>
      <w:r w:rsidR="00D633B5">
        <w:rPr>
          <w:sz w:val="24"/>
          <w:szCs w:val="24"/>
          <w:lang w:val="en-US"/>
        </w:rPr>
        <w:t xml:space="preserve"> the material. </w:t>
      </w:r>
      <w:r w:rsidR="00EB7F43">
        <w:rPr>
          <w:sz w:val="24"/>
          <w:szCs w:val="24"/>
          <w:lang w:val="en-US"/>
        </w:rPr>
        <w:t xml:space="preserve">Chapter 3 </w:t>
      </w:r>
      <w:r w:rsidR="0052207C">
        <w:rPr>
          <w:sz w:val="24"/>
          <w:szCs w:val="24"/>
          <w:lang w:val="en-US"/>
        </w:rPr>
        <w:t>describes</w:t>
      </w:r>
      <w:r w:rsidR="00EB7F43">
        <w:rPr>
          <w:sz w:val="24"/>
          <w:szCs w:val="24"/>
          <w:lang w:val="en-US"/>
        </w:rPr>
        <w:t xml:space="preserve"> and classifies the </w:t>
      </w:r>
      <w:del w:id="82" w:author="Jennifer Sharman" w:date="2016-07-11T23:27:00Z">
        <w:r w:rsidR="00EB7F43" w:rsidDel="004860F5">
          <w:rPr>
            <w:sz w:val="24"/>
            <w:szCs w:val="24"/>
            <w:lang w:val="en-US"/>
          </w:rPr>
          <w:delText>find material</w:delText>
        </w:r>
      </w:del>
      <w:ins w:id="83" w:author="Jennifer Sharman" w:date="2016-07-11T23:27:00Z">
        <w:r w:rsidR="004860F5">
          <w:rPr>
            <w:sz w:val="24"/>
            <w:szCs w:val="24"/>
            <w:lang w:val="en-US"/>
          </w:rPr>
          <w:t>artefacts</w:t>
        </w:r>
      </w:ins>
      <w:r w:rsidR="00D633B5">
        <w:rPr>
          <w:sz w:val="24"/>
          <w:szCs w:val="24"/>
          <w:lang w:val="en-US"/>
        </w:rPr>
        <w:t xml:space="preserve"> and discusses </w:t>
      </w:r>
      <w:del w:id="84" w:author="Jennifer Sharman" w:date="2016-07-11T23:27:00Z">
        <w:r w:rsidR="00D633B5" w:rsidDel="004860F5">
          <w:rPr>
            <w:sz w:val="24"/>
            <w:szCs w:val="24"/>
            <w:lang w:val="en-US"/>
          </w:rPr>
          <w:delText xml:space="preserve">widely </w:delText>
        </w:r>
      </w:del>
      <w:r w:rsidR="00D633B5">
        <w:rPr>
          <w:sz w:val="24"/>
          <w:szCs w:val="24"/>
          <w:lang w:val="en-US"/>
        </w:rPr>
        <w:t>their</w:t>
      </w:r>
      <w:ins w:id="85" w:author="Jennifer Sharman" w:date="2016-07-11T23:28:00Z">
        <w:r w:rsidR="004860F5">
          <w:rPr>
            <w:sz w:val="24"/>
            <w:szCs w:val="24"/>
            <w:lang w:val="en-US"/>
          </w:rPr>
          <w:t xml:space="preserve"> various</w:t>
        </w:r>
      </w:ins>
      <w:r w:rsidR="00D633B5">
        <w:rPr>
          <w:sz w:val="24"/>
          <w:szCs w:val="24"/>
          <w:lang w:val="en-US"/>
        </w:rPr>
        <w:t xml:space="preserve"> function</w:t>
      </w:r>
      <w:r w:rsidR="0052207C">
        <w:rPr>
          <w:sz w:val="24"/>
          <w:szCs w:val="24"/>
          <w:lang w:val="en-US"/>
        </w:rPr>
        <w:t>s</w:t>
      </w:r>
      <w:del w:id="86" w:author="Jennifer Sharman" w:date="2016-07-11T23:28:00Z">
        <w:r w:rsidR="00D633B5" w:rsidDel="004860F5">
          <w:rPr>
            <w:sz w:val="24"/>
            <w:szCs w:val="24"/>
            <w:lang w:val="en-US"/>
          </w:rPr>
          <w:delText xml:space="preserve"> and ways of use</w:delText>
        </w:r>
      </w:del>
      <w:r w:rsidR="0052207C">
        <w:rPr>
          <w:sz w:val="24"/>
          <w:szCs w:val="24"/>
          <w:lang w:val="en-US"/>
        </w:rPr>
        <w:t>.</w:t>
      </w:r>
      <w:r w:rsidR="0005279E">
        <w:rPr>
          <w:sz w:val="24"/>
          <w:szCs w:val="24"/>
          <w:lang w:val="en-US"/>
        </w:rPr>
        <w:t xml:space="preserve"> Chapter</w:t>
      </w:r>
      <w:r w:rsidR="00EB7F43">
        <w:rPr>
          <w:sz w:val="24"/>
          <w:szCs w:val="24"/>
          <w:lang w:val="en-US"/>
        </w:rPr>
        <w:t xml:space="preserve"> 4 s</w:t>
      </w:r>
      <w:r w:rsidR="0005279E">
        <w:rPr>
          <w:sz w:val="24"/>
          <w:szCs w:val="24"/>
          <w:lang w:val="en-US"/>
        </w:rPr>
        <w:t>ummarizes the results, while Chapter</w:t>
      </w:r>
      <w:r w:rsidR="00EB7F43">
        <w:rPr>
          <w:sz w:val="24"/>
          <w:szCs w:val="24"/>
          <w:lang w:val="en-US"/>
        </w:rPr>
        <w:t xml:space="preserve"> 5 </w:t>
      </w:r>
      <w:r w:rsidR="009A06E7">
        <w:rPr>
          <w:sz w:val="24"/>
          <w:szCs w:val="24"/>
          <w:lang w:val="en-US"/>
        </w:rPr>
        <w:t>enlarges</w:t>
      </w:r>
      <w:r w:rsidR="00EB7F43">
        <w:rPr>
          <w:sz w:val="24"/>
          <w:szCs w:val="24"/>
          <w:lang w:val="en-US"/>
        </w:rPr>
        <w:t xml:space="preserve"> on the many </w:t>
      </w:r>
      <w:r w:rsidR="006B00AF">
        <w:rPr>
          <w:sz w:val="24"/>
          <w:szCs w:val="24"/>
          <w:lang w:val="en-US"/>
        </w:rPr>
        <w:t xml:space="preserve">different </w:t>
      </w:r>
      <w:commentRangeStart w:id="87"/>
      <w:del w:id="88" w:author="Jennifer Sharman" w:date="2016-07-18T21:01:00Z">
        <w:r w:rsidR="00EB7F43" w:rsidDel="00870900">
          <w:rPr>
            <w:sz w:val="24"/>
            <w:szCs w:val="24"/>
            <w:lang w:val="en-US"/>
          </w:rPr>
          <w:delText xml:space="preserve">wooden </w:delText>
        </w:r>
      </w:del>
      <w:commentRangeStart w:id="89"/>
      <w:del w:id="90" w:author="Jennifer Sharman" w:date="2016-07-11T23:28:00Z">
        <w:r w:rsidR="00EB7F43" w:rsidDel="004860F5">
          <w:rPr>
            <w:sz w:val="24"/>
            <w:szCs w:val="24"/>
            <w:lang w:val="en-US"/>
          </w:rPr>
          <w:delText xml:space="preserve">species </w:delText>
        </w:r>
      </w:del>
      <w:ins w:id="91" w:author="Jennifer Sharman" w:date="2016-07-18T21:01:00Z">
        <w:r w:rsidR="00870900">
          <w:rPr>
            <w:sz w:val="24"/>
            <w:szCs w:val="24"/>
            <w:lang w:val="en-US"/>
          </w:rPr>
          <w:t>tree species</w:t>
        </w:r>
      </w:ins>
      <w:ins w:id="92" w:author="Jennifer Sharman" w:date="2016-07-11T23:28:00Z">
        <w:r w:rsidR="004860F5">
          <w:rPr>
            <w:sz w:val="24"/>
            <w:szCs w:val="24"/>
            <w:lang w:val="en-US"/>
          </w:rPr>
          <w:t xml:space="preserve"> </w:t>
        </w:r>
        <w:commentRangeEnd w:id="89"/>
        <w:r w:rsidR="004860F5">
          <w:rPr>
            <w:rStyle w:val="CommentReference"/>
          </w:rPr>
          <w:commentReference w:id="89"/>
        </w:r>
      </w:ins>
      <w:commentRangeEnd w:id="87"/>
      <w:ins w:id="93" w:author="Jennifer Sharman" w:date="2016-07-18T21:01:00Z">
        <w:r w:rsidR="00870900">
          <w:rPr>
            <w:rStyle w:val="CommentReference"/>
          </w:rPr>
          <w:commentReference w:id="87"/>
        </w:r>
      </w:ins>
      <w:r w:rsidR="00EB7F43">
        <w:rPr>
          <w:sz w:val="24"/>
          <w:szCs w:val="24"/>
          <w:lang w:val="en-US"/>
        </w:rPr>
        <w:t>documented</w:t>
      </w:r>
      <w:r w:rsidR="00C72736">
        <w:rPr>
          <w:sz w:val="24"/>
          <w:szCs w:val="24"/>
          <w:lang w:val="en-US"/>
        </w:rPr>
        <w:t xml:space="preserve"> </w:t>
      </w:r>
      <w:commentRangeStart w:id="94"/>
      <w:r w:rsidR="00C72736">
        <w:rPr>
          <w:sz w:val="24"/>
          <w:szCs w:val="24"/>
          <w:lang w:val="en-US"/>
        </w:rPr>
        <w:t>in the area of investigation</w:t>
      </w:r>
      <w:commentRangeEnd w:id="94"/>
      <w:r w:rsidR="004860F5">
        <w:rPr>
          <w:rStyle w:val="CommentReference"/>
        </w:rPr>
        <w:commentReference w:id="94"/>
      </w:r>
      <w:r w:rsidR="00EB7F43">
        <w:rPr>
          <w:sz w:val="24"/>
          <w:szCs w:val="24"/>
          <w:lang w:val="en-US"/>
        </w:rPr>
        <w:t>. Next follows</w:t>
      </w:r>
      <w:r w:rsidR="00731BE3">
        <w:rPr>
          <w:sz w:val="24"/>
          <w:szCs w:val="24"/>
          <w:lang w:val="en-US"/>
        </w:rPr>
        <w:t xml:space="preserve"> a G</w:t>
      </w:r>
      <w:r w:rsidR="00B6480B">
        <w:rPr>
          <w:sz w:val="24"/>
          <w:szCs w:val="24"/>
          <w:lang w:val="en-US"/>
        </w:rPr>
        <w:t xml:space="preserve">erman </w:t>
      </w:r>
      <w:proofErr w:type="spellStart"/>
      <w:r w:rsidR="00473759">
        <w:rPr>
          <w:i/>
          <w:sz w:val="24"/>
          <w:szCs w:val="24"/>
          <w:lang w:val="en-US"/>
        </w:rPr>
        <w:t>Zusamme</w:t>
      </w:r>
      <w:r w:rsidR="00B6480B" w:rsidRPr="00731BE3">
        <w:rPr>
          <w:i/>
          <w:sz w:val="24"/>
          <w:szCs w:val="24"/>
          <w:lang w:val="en-US"/>
        </w:rPr>
        <w:t>nfassung</w:t>
      </w:r>
      <w:proofErr w:type="spellEnd"/>
      <w:r w:rsidR="00B6480B" w:rsidRPr="00731BE3">
        <w:rPr>
          <w:i/>
          <w:sz w:val="24"/>
          <w:szCs w:val="24"/>
          <w:lang w:val="en-US"/>
        </w:rPr>
        <w:t xml:space="preserve"> </w:t>
      </w:r>
      <w:r w:rsidR="00EB7F43">
        <w:rPr>
          <w:sz w:val="24"/>
          <w:szCs w:val="24"/>
          <w:lang w:val="en-US"/>
        </w:rPr>
        <w:t>(</w:t>
      </w:r>
      <w:r w:rsidR="0005279E">
        <w:rPr>
          <w:sz w:val="24"/>
          <w:szCs w:val="24"/>
          <w:lang w:val="en-US"/>
        </w:rPr>
        <w:t xml:space="preserve">Chapter </w:t>
      </w:r>
      <w:r w:rsidR="00EB7F43">
        <w:rPr>
          <w:sz w:val="24"/>
          <w:szCs w:val="24"/>
          <w:lang w:val="en-US"/>
        </w:rPr>
        <w:t>6),</w:t>
      </w:r>
      <w:r w:rsidR="00B6480B">
        <w:rPr>
          <w:sz w:val="24"/>
          <w:szCs w:val="24"/>
          <w:lang w:val="en-US"/>
        </w:rPr>
        <w:t xml:space="preserve"> an English </w:t>
      </w:r>
      <w:del w:id="95" w:author="Jennifer Sharman" w:date="2016-07-11T23:49:00Z">
        <w:r w:rsidR="007A2174" w:rsidRPr="00CE6558" w:rsidDel="00CE6558">
          <w:rPr>
            <w:sz w:val="24"/>
            <w:szCs w:val="24"/>
            <w:lang w:val="en-US"/>
            <w:rPrChange w:id="96" w:author="Jennifer Sharman" w:date="2016-07-11T23:48:00Z">
              <w:rPr>
                <w:i/>
                <w:sz w:val="24"/>
                <w:szCs w:val="24"/>
                <w:lang w:val="en-US"/>
              </w:rPr>
            </w:rPrChange>
          </w:rPr>
          <w:delText>S</w:delText>
        </w:r>
        <w:r w:rsidR="00B6480B" w:rsidRPr="00CE6558" w:rsidDel="00CE6558">
          <w:rPr>
            <w:sz w:val="24"/>
            <w:szCs w:val="24"/>
            <w:lang w:val="en-US"/>
            <w:rPrChange w:id="97" w:author="Jennifer Sharman" w:date="2016-07-11T23:48:00Z">
              <w:rPr>
                <w:i/>
                <w:sz w:val="24"/>
                <w:szCs w:val="24"/>
                <w:lang w:val="en-US"/>
              </w:rPr>
            </w:rPrChange>
          </w:rPr>
          <w:delText>ummary</w:delText>
        </w:r>
        <w:r w:rsidR="00EB7F43" w:rsidDel="00CE6558">
          <w:rPr>
            <w:sz w:val="24"/>
            <w:szCs w:val="24"/>
            <w:lang w:val="en-US"/>
          </w:rPr>
          <w:delText xml:space="preserve"> </w:delText>
        </w:r>
      </w:del>
      <w:ins w:id="98" w:author="Jennifer Sharman" w:date="2016-07-11T23:49:00Z">
        <w:r w:rsidR="00CE6558">
          <w:rPr>
            <w:sz w:val="24"/>
            <w:szCs w:val="24"/>
            <w:lang w:val="en-US"/>
          </w:rPr>
          <w:t>s</w:t>
        </w:r>
        <w:r w:rsidR="00CE6558" w:rsidRPr="00CE6558">
          <w:rPr>
            <w:sz w:val="24"/>
            <w:szCs w:val="24"/>
            <w:lang w:val="en-US"/>
            <w:rPrChange w:id="99" w:author="Jennifer Sharman" w:date="2016-07-11T23:48:00Z">
              <w:rPr>
                <w:i/>
                <w:sz w:val="24"/>
                <w:szCs w:val="24"/>
                <w:lang w:val="en-US"/>
              </w:rPr>
            </w:rPrChange>
          </w:rPr>
          <w:t>ummary</w:t>
        </w:r>
        <w:r w:rsidR="00CE6558">
          <w:rPr>
            <w:sz w:val="24"/>
            <w:szCs w:val="24"/>
            <w:lang w:val="en-US"/>
          </w:rPr>
          <w:t xml:space="preserve"> </w:t>
        </w:r>
      </w:ins>
      <w:r w:rsidR="00EB7F43">
        <w:rPr>
          <w:sz w:val="24"/>
          <w:szCs w:val="24"/>
          <w:lang w:val="en-US"/>
        </w:rPr>
        <w:t>(</w:t>
      </w:r>
      <w:r w:rsidR="0005279E">
        <w:rPr>
          <w:sz w:val="24"/>
          <w:szCs w:val="24"/>
          <w:lang w:val="en-US"/>
        </w:rPr>
        <w:t xml:space="preserve">Chapter </w:t>
      </w:r>
      <w:r w:rsidR="00EB7F43">
        <w:rPr>
          <w:sz w:val="24"/>
          <w:szCs w:val="24"/>
          <w:lang w:val="en-US"/>
        </w:rPr>
        <w:t xml:space="preserve">7), </w:t>
      </w:r>
      <w:r w:rsidR="007A2174">
        <w:rPr>
          <w:sz w:val="24"/>
          <w:szCs w:val="24"/>
          <w:lang w:val="en-US"/>
        </w:rPr>
        <w:t xml:space="preserve">and </w:t>
      </w:r>
      <w:r w:rsidR="00EB7F43">
        <w:rPr>
          <w:sz w:val="24"/>
          <w:szCs w:val="24"/>
          <w:lang w:val="en-US"/>
        </w:rPr>
        <w:t>a</w:t>
      </w:r>
      <w:r>
        <w:rPr>
          <w:sz w:val="24"/>
          <w:szCs w:val="24"/>
          <w:lang w:val="en-US"/>
        </w:rPr>
        <w:t>n extensive</w:t>
      </w:r>
      <w:r w:rsidR="00EB7F43">
        <w:rPr>
          <w:sz w:val="24"/>
          <w:szCs w:val="24"/>
          <w:lang w:val="en-US"/>
        </w:rPr>
        <w:t xml:space="preserve"> reference list (</w:t>
      </w:r>
      <w:r w:rsidR="0005279E">
        <w:rPr>
          <w:sz w:val="24"/>
          <w:szCs w:val="24"/>
          <w:lang w:val="en-US"/>
        </w:rPr>
        <w:t xml:space="preserve">Chapter </w:t>
      </w:r>
      <w:r w:rsidR="00EB7F43">
        <w:rPr>
          <w:sz w:val="24"/>
          <w:szCs w:val="24"/>
          <w:lang w:val="en-US"/>
        </w:rPr>
        <w:t xml:space="preserve">8). The book </w:t>
      </w:r>
      <w:r w:rsidR="00B6480B">
        <w:rPr>
          <w:sz w:val="24"/>
          <w:szCs w:val="24"/>
          <w:lang w:val="en-US"/>
        </w:rPr>
        <w:t xml:space="preserve">closes with a section of plates with </w:t>
      </w:r>
      <w:r w:rsidR="00BD2B43">
        <w:rPr>
          <w:sz w:val="24"/>
          <w:szCs w:val="24"/>
          <w:lang w:val="en-US"/>
        </w:rPr>
        <w:t>explanations</w:t>
      </w:r>
      <w:r w:rsidR="00B6480B">
        <w:rPr>
          <w:sz w:val="24"/>
          <w:szCs w:val="24"/>
          <w:lang w:val="en-US"/>
        </w:rPr>
        <w:t xml:space="preserve"> (</w:t>
      </w:r>
      <w:proofErr w:type="spellStart"/>
      <w:r w:rsidR="00B6480B" w:rsidRPr="00473759">
        <w:rPr>
          <w:i/>
          <w:sz w:val="24"/>
          <w:szCs w:val="24"/>
          <w:lang w:val="en-US"/>
        </w:rPr>
        <w:t>Tafeln</w:t>
      </w:r>
      <w:proofErr w:type="spellEnd"/>
      <w:r w:rsidR="00B6480B">
        <w:rPr>
          <w:sz w:val="24"/>
          <w:szCs w:val="24"/>
          <w:lang w:val="en-US"/>
        </w:rPr>
        <w:t xml:space="preserve"> 1-57; </w:t>
      </w:r>
      <w:r w:rsidR="00731BE3">
        <w:rPr>
          <w:sz w:val="24"/>
          <w:szCs w:val="24"/>
          <w:lang w:val="en-US"/>
        </w:rPr>
        <w:t xml:space="preserve">and </w:t>
      </w:r>
      <w:proofErr w:type="spellStart"/>
      <w:r w:rsidR="00B6480B" w:rsidRPr="00473759">
        <w:rPr>
          <w:i/>
          <w:sz w:val="24"/>
          <w:szCs w:val="24"/>
          <w:lang w:val="en-US"/>
        </w:rPr>
        <w:t>Vorbemerkung</w:t>
      </w:r>
      <w:proofErr w:type="spellEnd"/>
      <w:r w:rsidR="00B6480B" w:rsidRPr="00473759">
        <w:rPr>
          <w:i/>
          <w:sz w:val="24"/>
          <w:szCs w:val="24"/>
          <w:lang w:val="en-US"/>
        </w:rPr>
        <w:t xml:space="preserve"> </w:t>
      </w:r>
      <w:proofErr w:type="spellStart"/>
      <w:r w:rsidR="00B6480B" w:rsidRPr="00473759">
        <w:rPr>
          <w:i/>
          <w:sz w:val="24"/>
          <w:szCs w:val="24"/>
          <w:lang w:val="en-US"/>
        </w:rPr>
        <w:t>zu</w:t>
      </w:r>
      <w:proofErr w:type="spellEnd"/>
      <w:r w:rsidR="00B6480B" w:rsidRPr="00473759">
        <w:rPr>
          <w:i/>
          <w:sz w:val="24"/>
          <w:szCs w:val="24"/>
          <w:lang w:val="en-US"/>
        </w:rPr>
        <w:t xml:space="preserve"> den </w:t>
      </w:r>
      <w:proofErr w:type="spellStart"/>
      <w:r w:rsidR="00B6480B" w:rsidRPr="00473759">
        <w:rPr>
          <w:i/>
          <w:sz w:val="24"/>
          <w:szCs w:val="24"/>
          <w:lang w:val="en-US"/>
        </w:rPr>
        <w:t>Tafeln</w:t>
      </w:r>
      <w:proofErr w:type="spellEnd"/>
      <w:r w:rsidR="00731BE3">
        <w:rPr>
          <w:sz w:val="24"/>
          <w:szCs w:val="24"/>
          <w:lang w:val="en-US"/>
        </w:rPr>
        <w:t>)</w:t>
      </w:r>
      <w:r w:rsidR="00B6480B">
        <w:rPr>
          <w:sz w:val="24"/>
          <w:szCs w:val="24"/>
          <w:lang w:val="en-US"/>
        </w:rPr>
        <w:t>.</w:t>
      </w:r>
      <w:r w:rsidR="009A06E7">
        <w:rPr>
          <w:sz w:val="24"/>
          <w:szCs w:val="24"/>
          <w:lang w:val="en-US"/>
        </w:rPr>
        <w:t xml:space="preserve"> </w:t>
      </w:r>
      <w:commentRangeEnd w:id="50"/>
      <w:r w:rsidR="004860F5">
        <w:rPr>
          <w:rStyle w:val="CommentReference"/>
        </w:rPr>
        <w:commentReference w:id="50"/>
      </w:r>
    </w:p>
    <w:p w14:paraId="5AD2A769" w14:textId="5452F83B" w:rsidR="0039277C" w:rsidRDefault="0005279E" w:rsidP="00B6480B">
      <w:pPr>
        <w:jc w:val="both"/>
        <w:rPr>
          <w:sz w:val="24"/>
          <w:szCs w:val="24"/>
          <w:lang w:val="en-US"/>
        </w:rPr>
      </w:pPr>
      <w:del w:id="100" w:author="Jennifer Sharman" w:date="2016-07-11T23:33:00Z">
        <w:r w:rsidDel="00811BAC">
          <w:rPr>
            <w:sz w:val="24"/>
            <w:szCs w:val="24"/>
            <w:lang w:val="en-US"/>
          </w:rPr>
          <w:delText>As to form t</w:delText>
        </w:r>
      </w:del>
      <w:ins w:id="101" w:author="Jennifer Sharman" w:date="2016-07-11T23:33:00Z">
        <w:r w:rsidR="00811BAC">
          <w:rPr>
            <w:sz w:val="24"/>
            <w:szCs w:val="24"/>
            <w:lang w:val="en-US"/>
          </w:rPr>
          <w:t>T</w:t>
        </w:r>
      </w:ins>
      <w:r w:rsidR="00B85085">
        <w:rPr>
          <w:sz w:val="24"/>
          <w:szCs w:val="24"/>
          <w:lang w:val="en-US"/>
        </w:rPr>
        <w:t xml:space="preserve">his is a well-organized and </w:t>
      </w:r>
      <w:del w:id="102" w:author="Jennifer Sharman" w:date="2016-07-11T23:34:00Z">
        <w:r w:rsidR="00B85085" w:rsidDel="007B1C98">
          <w:rPr>
            <w:sz w:val="24"/>
            <w:szCs w:val="24"/>
            <w:lang w:val="en-US"/>
          </w:rPr>
          <w:delText xml:space="preserve">systematic </w:delText>
        </w:r>
      </w:del>
      <w:ins w:id="103" w:author="Jennifer Sharman" w:date="2016-07-11T23:34:00Z">
        <w:r w:rsidR="007B1C98">
          <w:rPr>
            <w:sz w:val="24"/>
            <w:szCs w:val="24"/>
            <w:lang w:val="en-US"/>
          </w:rPr>
          <w:t xml:space="preserve">methodical </w:t>
        </w:r>
      </w:ins>
      <w:r w:rsidR="00B85085">
        <w:rPr>
          <w:sz w:val="24"/>
          <w:szCs w:val="24"/>
          <w:lang w:val="en-US"/>
        </w:rPr>
        <w:t xml:space="preserve">book of an </w:t>
      </w:r>
      <w:r>
        <w:rPr>
          <w:sz w:val="24"/>
          <w:szCs w:val="24"/>
          <w:lang w:val="en-US"/>
        </w:rPr>
        <w:t>outstanding</w:t>
      </w:r>
      <w:r w:rsidR="00B85085">
        <w:rPr>
          <w:sz w:val="24"/>
          <w:szCs w:val="24"/>
          <w:lang w:val="en-US"/>
        </w:rPr>
        <w:t xml:space="preserve"> standard</w:t>
      </w:r>
      <w:ins w:id="104" w:author="Jennifer Sharman" w:date="2016-07-11T23:35:00Z">
        <w:r w:rsidR="007B1C98">
          <w:rPr>
            <w:sz w:val="24"/>
            <w:szCs w:val="24"/>
            <w:lang w:val="en-US"/>
          </w:rPr>
          <w:t>,</w:t>
        </w:r>
      </w:ins>
      <w:r w:rsidR="00813A87">
        <w:rPr>
          <w:sz w:val="24"/>
          <w:szCs w:val="24"/>
          <w:lang w:val="en-US"/>
        </w:rPr>
        <w:t xml:space="preserve"> </w:t>
      </w:r>
      <w:del w:id="105" w:author="Jennifer Sharman" w:date="2016-07-11T23:35:00Z">
        <w:r w:rsidR="00813A87" w:rsidDel="007B1C98">
          <w:rPr>
            <w:sz w:val="24"/>
            <w:szCs w:val="24"/>
            <w:lang w:val="en-US"/>
          </w:rPr>
          <w:delText xml:space="preserve">and </w:delText>
        </w:r>
        <w:r w:rsidR="00D957E2" w:rsidDel="007B1C98">
          <w:rPr>
            <w:sz w:val="24"/>
            <w:szCs w:val="24"/>
            <w:lang w:val="en-US"/>
          </w:rPr>
          <w:delText>it has</w:delText>
        </w:r>
      </w:del>
      <w:ins w:id="106" w:author="Jennifer Sharman" w:date="2016-07-11T23:35:00Z">
        <w:r w:rsidR="007B1C98">
          <w:rPr>
            <w:sz w:val="24"/>
            <w:szCs w:val="24"/>
            <w:lang w:val="en-US"/>
          </w:rPr>
          <w:t>with</w:t>
        </w:r>
      </w:ins>
      <w:r w:rsidR="00D957E2">
        <w:rPr>
          <w:sz w:val="24"/>
          <w:szCs w:val="24"/>
          <w:lang w:val="en-US"/>
        </w:rPr>
        <w:t xml:space="preserve"> </w:t>
      </w:r>
      <w:r w:rsidR="00813A87">
        <w:rPr>
          <w:sz w:val="24"/>
          <w:szCs w:val="24"/>
          <w:lang w:val="en-US"/>
        </w:rPr>
        <w:t>an attractive layout</w:t>
      </w:r>
      <w:r w:rsidR="00B85085">
        <w:rPr>
          <w:sz w:val="24"/>
          <w:szCs w:val="24"/>
          <w:lang w:val="en-US"/>
        </w:rPr>
        <w:t xml:space="preserve">. </w:t>
      </w:r>
      <w:r w:rsidR="002D26FF">
        <w:rPr>
          <w:sz w:val="24"/>
          <w:szCs w:val="24"/>
          <w:lang w:val="en-US"/>
        </w:rPr>
        <w:t xml:space="preserve">The </w:t>
      </w:r>
      <w:del w:id="107" w:author="Jennifer Sharman" w:date="2016-07-11T23:35:00Z">
        <w:r w:rsidR="002D26FF" w:rsidDel="007B1C98">
          <w:rPr>
            <w:sz w:val="24"/>
            <w:szCs w:val="24"/>
            <w:lang w:val="en-US"/>
          </w:rPr>
          <w:delText xml:space="preserve">good </w:delText>
        </w:r>
        <w:r w:rsidR="002A0B2C" w:rsidDel="007B1C98">
          <w:rPr>
            <w:sz w:val="24"/>
            <w:szCs w:val="24"/>
            <w:lang w:val="en-US"/>
          </w:rPr>
          <w:delText xml:space="preserve">and </w:delText>
        </w:r>
      </w:del>
      <w:r w:rsidR="002A0B2C">
        <w:rPr>
          <w:sz w:val="24"/>
          <w:szCs w:val="24"/>
          <w:lang w:val="en-US"/>
        </w:rPr>
        <w:t xml:space="preserve">high quality </w:t>
      </w:r>
      <w:r w:rsidR="00B757EA">
        <w:rPr>
          <w:sz w:val="24"/>
          <w:szCs w:val="24"/>
          <w:lang w:val="en-US"/>
        </w:rPr>
        <w:t xml:space="preserve">illustrations </w:t>
      </w:r>
      <w:del w:id="108" w:author="Jennifer Sharman" w:date="2016-07-11T23:35:00Z">
        <w:r w:rsidR="008F712F" w:rsidDel="007B1C98">
          <w:rPr>
            <w:sz w:val="24"/>
            <w:szCs w:val="24"/>
            <w:lang w:val="en-US"/>
          </w:rPr>
          <w:delText xml:space="preserve">are of excellent visibility. </w:delText>
        </w:r>
        <w:r w:rsidR="00D67F77" w:rsidDel="007B1C98">
          <w:rPr>
            <w:sz w:val="24"/>
            <w:szCs w:val="24"/>
            <w:lang w:val="en-US"/>
          </w:rPr>
          <w:delText xml:space="preserve">They </w:delText>
        </w:r>
        <w:r w:rsidR="002D26FF" w:rsidDel="007B1C98">
          <w:rPr>
            <w:sz w:val="24"/>
            <w:szCs w:val="24"/>
            <w:lang w:val="en-US"/>
          </w:rPr>
          <w:delText>are</w:delText>
        </w:r>
      </w:del>
      <w:ins w:id="109" w:author="Jennifer Sharman" w:date="2016-07-11T23:35:00Z">
        <w:r w:rsidR="007B1C98">
          <w:rPr>
            <w:sz w:val="24"/>
            <w:szCs w:val="24"/>
            <w:lang w:val="en-US"/>
          </w:rPr>
          <w:t>were</w:t>
        </w:r>
      </w:ins>
      <w:r w:rsidR="002D26FF">
        <w:rPr>
          <w:sz w:val="24"/>
          <w:szCs w:val="24"/>
          <w:lang w:val="en-US"/>
        </w:rPr>
        <w:t xml:space="preserve"> </w:t>
      </w:r>
      <w:commentRangeStart w:id="110"/>
      <w:del w:id="111" w:author="Jennifer Sharman" w:date="2016-07-11T23:35:00Z">
        <w:r w:rsidR="00D67F77" w:rsidDel="007B1C98">
          <w:rPr>
            <w:sz w:val="24"/>
            <w:szCs w:val="24"/>
            <w:lang w:val="en-US"/>
          </w:rPr>
          <w:delText>prepared</w:delText>
        </w:r>
        <w:r w:rsidR="002D26FF" w:rsidDel="007B1C98">
          <w:rPr>
            <w:sz w:val="24"/>
            <w:szCs w:val="24"/>
            <w:lang w:val="en-US"/>
          </w:rPr>
          <w:delText xml:space="preserve"> </w:delText>
        </w:r>
      </w:del>
      <w:ins w:id="112" w:author="Jennifer Sharman" w:date="2016-07-11T23:35:00Z">
        <w:r w:rsidR="007B1C98">
          <w:rPr>
            <w:sz w:val="24"/>
            <w:szCs w:val="24"/>
            <w:lang w:val="en-US"/>
          </w:rPr>
          <w:t xml:space="preserve">drawn </w:t>
        </w:r>
      </w:ins>
      <w:commentRangeEnd w:id="110"/>
      <w:ins w:id="113" w:author="Jennifer Sharman" w:date="2016-07-11T23:36:00Z">
        <w:r w:rsidR="007B1C98">
          <w:rPr>
            <w:rStyle w:val="CommentReference"/>
          </w:rPr>
          <w:commentReference w:id="110"/>
        </w:r>
      </w:ins>
      <w:r w:rsidR="002D26FF">
        <w:rPr>
          <w:sz w:val="24"/>
          <w:szCs w:val="24"/>
          <w:lang w:val="en-US"/>
        </w:rPr>
        <w:t xml:space="preserve">by </w:t>
      </w:r>
      <w:proofErr w:type="spellStart"/>
      <w:r w:rsidR="002A0B2C">
        <w:rPr>
          <w:sz w:val="24"/>
          <w:szCs w:val="24"/>
          <w:lang w:val="en-US"/>
        </w:rPr>
        <w:t>Klooß</w:t>
      </w:r>
      <w:proofErr w:type="spellEnd"/>
      <w:r w:rsidR="002A0B2C">
        <w:rPr>
          <w:sz w:val="24"/>
          <w:szCs w:val="24"/>
          <w:lang w:val="en-US"/>
        </w:rPr>
        <w:t xml:space="preserve"> herself</w:t>
      </w:r>
      <w:del w:id="114" w:author="Jennifer Sharman" w:date="2016-07-11T23:35:00Z">
        <w:r w:rsidR="002A0B2C" w:rsidDel="007B1C98">
          <w:rPr>
            <w:sz w:val="24"/>
            <w:szCs w:val="24"/>
            <w:lang w:val="en-US"/>
          </w:rPr>
          <w:delText>,</w:delText>
        </w:r>
      </w:del>
      <w:r w:rsidR="002A0B2C">
        <w:rPr>
          <w:sz w:val="24"/>
          <w:szCs w:val="24"/>
          <w:lang w:val="en-US"/>
        </w:rPr>
        <w:t xml:space="preserve"> and by</w:t>
      </w:r>
      <w:r w:rsidR="002A0B2C" w:rsidRPr="002A0B2C">
        <w:rPr>
          <w:sz w:val="24"/>
          <w:szCs w:val="24"/>
          <w:lang w:val="en-US"/>
        </w:rPr>
        <w:t xml:space="preserve"> </w:t>
      </w:r>
      <w:r w:rsidR="002D26FF">
        <w:rPr>
          <w:sz w:val="24"/>
          <w:szCs w:val="24"/>
          <w:lang w:val="en-US"/>
        </w:rPr>
        <w:t>the skilled staff at the archaeological authorities in Mecklenburg-Vorpommern and Schleswig-Holstein</w:t>
      </w:r>
      <w:r w:rsidR="00D67F77">
        <w:rPr>
          <w:sz w:val="24"/>
          <w:szCs w:val="24"/>
          <w:lang w:val="en-US"/>
        </w:rPr>
        <w:t xml:space="preserve">. </w:t>
      </w:r>
      <w:commentRangeStart w:id="115"/>
      <w:r w:rsidR="00D67F77">
        <w:rPr>
          <w:sz w:val="24"/>
          <w:szCs w:val="24"/>
          <w:lang w:val="en-US"/>
        </w:rPr>
        <w:t>A</w:t>
      </w:r>
      <w:r w:rsidR="004713B0">
        <w:rPr>
          <w:sz w:val="24"/>
          <w:szCs w:val="24"/>
          <w:lang w:val="en-US"/>
        </w:rPr>
        <w:t xml:space="preserve">mong them </w:t>
      </w:r>
      <w:r w:rsidR="004713B0" w:rsidRPr="004713B0">
        <w:rPr>
          <w:sz w:val="24"/>
          <w:szCs w:val="24"/>
          <w:lang w:val="en-US"/>
        </w:rPr>
        <w:t xml:space="preserve">is mentioned </w:t>
      </w:r>
      <w:commentRangeEnd w:id="115"/>
      <w:r w:rsidR="007B1C98">
        <w:rPr>
          <w:rStyle w:val="CommentReference"/>
        </w:rPr>
        <w:commentReference w:id="115"/>
      </w:r>
      <w:r w:rsidR="002D26FF">
        <w:rPr>
          <w:sz w:val="24"/>
          <w:szCs w:val="24"/>
          <w:lang w:val="en-US"/>
        </w:rPr>
        <w:t>the legendary Professor Joachim Reichstein</w:t>
      </w:r>
      <w:ins w:id="116" w:author="Jennifer Sharman" w:date="2016-07-11T23:36:00Z">
        <w:r w:rsidR="007B1C98">
          <w:rPr>
            <w:sz w:val="24"/>
            <w:szCs w:val="24"/>
            <w:lang w:val="en-US"/>
          </w:rPr>
          <w:t>,</w:t>
        </w:r>
      </w:ins>
      <w:r w:rsidR="004713B0">
        <w:rPr>
          <w:sz w:val="24"/>
          <w:szCs w:val="24"/>
          <w:lang w:val="en-US"/>
        </w:rPr>
        <w:t xml:space="preserve"> who </w:t>
      </w:r>
      <w:r w:rsidR="00B757EA">
        <w:rPr>
          <w:sz w:val="24"/>
          <w:szCs w:val="24"/>
          <w:lang w:val="en-US"/>
        </w:rPr>
        <w:t xml:space="preserve">also </w:t>
      </w:r>
      <w:r w:rsidR="0088377B">
        <w:rPr>
          <w:sz w:val="24"/>
          <w:szCs w:val="24"/>
          <w:lang w:val="en-US"/>
        </w:rPr>
        <w:t xml:space="preserve">is remembered as </w:t>
      </w:r>
      <w:r w:rsidR="004713B0">
        <w:rPr>
          <w:sz w:val="24"/>
          <w:szCs w:val="24"/>
          <w:lang w:val="en-US"/>
        </w:rPr>
        <w:t>a promotor of underwater archaeology</w:t>
      </w:r>
      <w:r w:rsidR="00B757EA">
        <w:rPr>
          <w:sz w:val="24"/>
          <w:szCs w:val="24"/>
          <w:lang w:val="en-US"/>
        </w:rPr>
        <w:t xml:space="preserve"> in</w:t>
      </w:r>
      <w:r w:rsidR="004713B0">
        <w:rPr>
          <w:sz w:val="24"/>
          <w:szCs w:val="24"/>
          <w:lang w:val="en-US"/>
        </w:rPr>
        <w:t xml:space="preserve"> the region.</w:t>
      </w:r>
      <w:r w:rsidR="002D26FF">
        <w:rPr>
          <w:sz w:val="24"/>
          <w:szCs w:val="24"/>
          <w:lang w:val="en-US"/>
        </w:rPr>
        <w:t xml:space="preserve"> </w:t>
      </w:r>
      <w:del w:id="117" w:author="Jennifer Sharman" w:date="2016-07-11T23:38:00Z">
        <w:r w:rsidR="002F1F1C" w:rsidDel="007B1C98">
          <w:rPr>
            <w:sz w:val="24"/>
            <w:szCs w:val="24"/>
            <w:lang w:val="en-US"/>
          </w:rPr>
          <w:delText xml:space="preserve">A question must however be asked on the </w:delText>
        </w:r>
        <w:r w:rsidR="008F712F" w:rsidDel="007B1C98">
          <w:rPr>
            <w:sz w:val="24"/>
            <w:szCs w:val="24"/>
            <w:lang w:val="en-US"/>
          </w:rPr>
          <w:delText>mode</w:delText>
        </w:r>
        <w:r w:rsidR="002F1F1C" w:rsidDel="007B1C98">
          <w:rPr>
            <w:sz w:val="24"/>
            <w:szCs w:val="24"/>
            <w:lang w:val="en-US"/>
          </w:rPr>
          <w:delText xml:space="preserve"> of presenting maps: </w:delText>
        </w:r>
        <w:r w:rsidR="003E4C4A" w:rsidDel="007B1C98">
          <w:rPr>
            <w:sz w:val="24"/>
            <w:szCs w:val="24"/>
            <w:lang w:val="en-US"/>
          </w:rPr>
          <w:delText>H</w:delText>
        </w:r>
        <w:r w:rsidR="005557E8" w:rsidDel="007B1C98">
          <w:rPr>
            <w:sz w:val="24"/>
            <w:szCs w:val="24"/>
            <w:lang w:val="en-US"/>
          </w:rPr>
          <w:delText xml:space="preserve">ow wide a geographic area </w:delText>
        </w:r>
        <w:r w:rsidR="002F1F1C" w:rsidDel="007B1C98">
          <w:rPr>
            <w:sz w:val="24"/>
            <w:szCs w:val="24"/>
            <w:lang w:val="en-US"/>
          </w:rPr>
          <w:delText xml:space="preserve">is a map </w:delText>
        </w:r>
        <w:r w:rsidR="000C0323" w:rsidDel="007B1C98">
          <w:rPr>
            <w:sz w:val="24"/>
            <w:szCs w:val="24"/>
            <w:lang w:val="en-US"/>
          </w:rPr>
          <w:delText xml:space="preserve">expected to </w:delText>
        </w:r>
        <w:r w:rsidR="002F1F1C" w:rsidDel="007B1C98">
          <w:rPr>
            <w:sz w:val="24"/>
            <w:szCs w:val="24"/>
            <w:lang w:val="en-US"/>
          </w:rPr>
          <w:delText xml:space="preserve">cover </w:delText>
        </w:r>
        <w:r w:rsidR="000C0323" w:rsidDel="007B1C98">
          <w:rPr>
            <w:sz w:val="24"/>
            <w:szCs w:val="24"/>
            <w:lang w:val="en-US"/>
          </w:rPr>
          <w:delText>in order to guide the reader?</w:delText>
        </w:r>
      </w:del>
      <w:ins w:id="118" w:author="Jennifer Sharman" w:date="2016-07-11T23:38:00Z">
        <w:r w:rsidR="007B1C98">
          <w:rPr>
            <w:sz w:val="24"/>
            <w:szCs w:val="24"/>
            <w:lang w:val="en-US"/>
          </w:rPr>
          <w:t>While the illustrations are v</w:t>
        </w:r>
      </w:ins>
      <w:ins w:id="119" w:author="Jennifer Sharman" w:date="2016-07-11T23:39:00Z">
        <w:r w:rsidR="007B1C98">
          <w:rPr>
            <w:sz w:val="24"/>
            <w:szCs w:val="24"/>
            <w:lang w:val="en-US"/>
          </w:rPr>
          <w:t xml:space="preserve">ery good, the presentation of </w:t>
        </w:r>
      </w:ins>
      <w:del w:id="120" w:author="Jennifer Sharman" w:date="2016-07-11T23:39:00Z">
        <w:r w:rsidR="000C0323" w:rsidDel="007B1C98">
          <w:rPr>
            <w:sz w:val="24"/>
            <w:szCs w:val="24"/>
            <w:lang w:val="en-US"/>
          </w:rPr>
          <w:delText xml:space="preserve"> This concerns </w:delText>
        </w:r>
      </w:del>
      <w:r w:rsidR="000C0323">
        <w:rPr>
          <w:sz w:val="24"/>
          <w:szCs w:val="24"/>
          <w:lang w:val="en-US"/>
        </w:rPr>
        <w:t>the map on page 21 (Abb. 1)</w:t>
      </w:r>
      <w:ins w:id="121" w:author="Jennifer Sharman" w:date="2016-07-11T23:39:00Z">
        <w:r w:rsidR="007B1C98">
          <w:rPr>
            <w:sz w:val="24"/>
            <w:szCs w:val="24"/>
            <w:lang w:val="en-US"/>
          </w:rPr>
          <w:t xml:space="preserve"> is somewhat confusing</w:t>
        </w:r>
      </w:ins>
      <w:ins w:id="122" w:author="Jennifer Sharman" w:date="2016-07-11T23:40:00Z">
        <w:r w:rsidR="007B1C98">
          <w:rPr>
            <w:sz w:val="24"/>
            <w:szCs w:val="24"/>
            <w:lang w:val="en-US"/>
          </w:rPr>
          <w:t xml:space="preserve"> to readers unfamiliar with the Baltic region.</w:t>
        </w:r>
      </w:ins>
      <w:del w:id="123" w:author="Jennifer Sharman" w:date="2016-07-11T23:39:00Z">
        <w:r w:rsidR="005557E8" w:rsidDel="007B1C98">
          <w:rPr>
            <w:sz w:val="24"/>
            <w:szCs w:val="24"/>
            <w:lang w:val="en-US"/>
          </w:rPr>
          <w:delText>,</w:delText>
        </w:r>
      </w:del>
      <w:ins w:id="124" w:author="Jennifer Sharman" w:date="2016-07-11T23:39:00Z">
        <w:r w:rsidR="007B1C98">
          <w:rPr>
            <w:sz w:val="24"/>
            <w:szCs w:val="24"/>
            <w:lang w:val="en-US"/>
          </w:rPr>
          <w:t xml:space="preserve"> </w:t>
        </w:r>
      </w:ins>
      <w:del w:id="125" w:author="Jennifer Sharman" w:date="2016-07-11T23:40:00Z">
        <w:r w:rsidR="005557E8" w:rsidDel="007B1C98">
          <w:rPr>
            <w:sz w:val="24"/>
            <w:szCs w:val="24"/>
            <w:lang w:val="en-US"/>
          </w:rPr>
          <w:delText xml:space="preserve"> </w:delText>
        </w:r>
      </w:del>
      <w:ins w:id="126" w:author="Jennifer Sharman" w:date="2016-07-11T23:41:00Z">
        <w:r w:rsidR="007B1C98">
          <w:rPr>
            <w:sz w:val="24"/>
            <w:szCs w:val="24"/>
            <w:lang w:val="en-US"/>
          </w:rPr>
          <w:t>The map depicts</w:t>
        </w:r>
      </w:ins>
      <w:del w:id="127" w:author="Jennifer Sharman" w:date="2016-07-11T23:41:00Z">
        <w:r w:rsidR="00EF661A" w:rsidRPr="00EF661A" w:rsidDel="007B1C98">
          <w:rPr>
            <w:sz w:val="24"/>
            <w:szCs w:val="24"/>
            <w:lang w:val="en-US"/>
          </w:rPr>
          <w:delText>a square covering the very</w:delText>
        </w:r>
      </w:del>
      <w:r w:rsidR="00EF661A" w:rsidRPr="00EF661A">
        <w:rPr>
          <w:sz w:val="24"/>
          <w:szCs w:val="24"/>
          <w:lang w:val="en-US"/>
        </w:rPr>
        <w:t xml:space="preserve"> norther</w:t>
      </w:r>
      <w:ins w:id="128" w:author="Jennifer Sharman" w:date="2016-07-11T23:41:00Z">
        <w:r w:rsidR="007B1C98">
          <w:rPr>
            <w:sz w:val="24"/>
            <w:szCs w:val="24"/>
            <w:lang w:val="en-US"/>
          </w:rPr>
          <w:t>n-most</w:t>
        </w:r>
      </w:ins>
      <w:del w:id="129" w:author="Jennifer Sharman" w:date="2016-07-11T23:41:00Z">
        <w:r w:rsidR="00EF661A" w:rsidRPr="00EF661A" w:rsidDel="007B1C98">
          <w:rPr>
            <w:sz w:val="24"/>
            <w:szCs w:val="24"/>
            <w:lang w:val="en-US"/>
          </w:rPr>
          <w:delText>ly</w:delText>
        </w:r>
      </w:del>
      <w:r w:rsidR="00EF661A" w:rsidRPr="00EF661A">
        <w:rPr>
          <w:sz w:val="24"/>
          <w:szCs w:val="24"/>
          <w:lang w:val="en-US"/>
        </w:rPr>
        <w:t xml:space="preserve"> Germany and the eastern</w:t>
      </w:r>
      <w:ins w:id="130" w:author="Jennifer Sharman" w:date="2016-07-11T23:41:00Z">
        <w:r w:rsidR="007B1C98">
          <w:rPr>
            <w:sz w:val="24"/>
            <w:szCs w:val="24"/>
            <w:lang w:val="en-US"/>
          </w:rPr>
          <w:t>-</w:t>
        </w:r>
      </w:ins>
      <w:r w:rsidR="00EF661A" w:rsidRPr="00EF661A">
        <w:rPr>
          <w:sz w:val="24"/>
          <w:szCs w:val="24"/>
          <w:lang w:val="en-US"/>
        </w:rPr>
        <w:t>most Danish islands</w:t>
      </w:r>
      <w:ins w:id="131" w:author="Jennifer Sharman" w:date="2016-07-11T23:41:00Z">
        <w:r w:rsidR="007B1C98">
          <w:rPr>
            <w:sz w:val="24"/>
            <w:szCs w:val="24"/>
            <w:lang w:val="en-US"/>
          </w:rPr>
          <w:t xml:space="preserve">, </w:t>
        </w:r>
      </w:ins>
      <w:ins w:id="132" w:author="Jennifer Sharman" w:date="2016-07-11T23:43:00Z">
        <w:r w:rsidR="007B1C98">
          <w:rPr>
            <w:sz w:val="24"/>
            <w:szCs w:val="24"/>
            <w:lang w:val="en-US"/>
          </w:rPr>
          <w:t xml:space="preserve">but </w:t>
        </w:r>
      </w:ins>
      <w:ins w:id="133" w:author="Jennifer Sharman" w:date="2016-07-11T23:45:00Z">
        <w:r w:rsidR="00CE6558">
          <w:rPr>
            <w:sz w:val="24"/>
            <w:szCs w:val="24"/>
            <w:lang w:val="en-US"/>
          </w:rPr>
          <w:t xml:space="preserve">where, exactly, this fits within the wider </w:t>
        </w:r>
      </w:ins>
      <w:ins w:id="134" w:author="Jennifer Sharman" w:date="2016-07-11T23:46:00Z">
        <w:r w:rsidR="00870900">
          <w:rPr>
            <w:sz w:val="24"/>
            <w:szCs w:val="24"/>
            <w:lang w:val="en-US"/>
          </w:rPr>
          <w:t>context</w:t>
        </w:r>
        <w:r w:rsidR="00CE6558">
          <w:rPr>
            <w:sz w:val="24"/>
            <w:szCs w:val="24"/>
            <w:lang w:val="en-US"/>
          </w:rPr>
          <w:t xml:space="preserve"> is not clear</w:t>
        </w:r>
      </w:ins>
      <w:del w:id="135" w:author="Jennifer Sharman" w:date="2016-07-11T23:41:00Z">
        <w:r w:rsidR="00EF661A" w:rsidRPr="00EF661A" w:rsidDel="007B1C98">
          <w:rPr>
            <w:sz w:val="24"/>
            <w:szCs w:val="24"/>
            <w:lang w:val="en-US"/>
          </w:rPr>
          <w:delText xml:space="preserve">. The </w:delText>
        </w:r>
        <w:r w:rsidR="005557E8" w:rsidRPr="00EF661A" w:rsidDel="007B1C98">
          <w:rPr>
            <w:sz w:val="24"/>
            <w:szCs w:val="24"/>
            <w:lang w:val="en-US"/>
          </w:rPr>
          <w:delText>confi</w:delText>
        </w:r>
        <w:r w:rsidR="005557E8" w:rsidDel="007B1C98">
          <w:rPr>
            <w:sz w:val="24"/>
            <w:szCs w:val="24"/>
            <w:lang w:val="en-US"/>
          </w:rPr>
          <w:delText>nes</w:delText>
        </w:r>
        <w:r w:rsidR="005557E8" w:rsidRPr="00EF661A" w:rsidDel="007B1C98">
          <w:rPr>
            <w:sz w:val="24"/>
            <w:szCs w:val="24"/>
            <w:lang w:val="en-US"/>
          </w:rPr>
          <w:delText xml:space="preserve"> of the map lead</w:delText>
        </w:r>
        <w:r w:rsidR="00EF661A" w:rsidRPr="00EF661A" w:rsidDel="007B1C98">
          <w:rPr>
            <w:sz w:val="24"/>
            <w:szCs w:val="24"/>
            <w:lang w:val="en-US"/>
          </w:rPr>
          <w:delText xml:space="preserve"> to the q</w:delText>
        </w:r>
        <w:r w:rsidR="00240ADD" w:rsidDel="007B1C98">
          <w:rPr>
            <w:sz w:val="24"/>
            <w:szCs w:val="24"/>
            <w:lang w:val="en-US"/>
          </w:rPr>
          <w:delText>uestions of where we are, as r</w:delText>
        </w:r>
        <w:r w:rsidR="00EF661A" w:rsidRPr="00EF661A" w:rsidDel="007B1C98">
          <w:rPr>
            <w:sz w:val="24"/>
            <w:szCs w:val="24"/>
            <w:lang w:val="en-US"/>
          </w:rPr>
          <w:delText>eaders less familiar with the Baltic region will not immediately find out</w:delText>
        </w:r>
      </w:del>
      <w:r w:rsidR="00EF661A" w:rsidRPr="00EF661A">
        <w:rPr>
          <w:sz w:val="24"/>
          <w:szCs w:val="24"/>
          <w:lang w:val="en-US"/>
        </w:rPr>
        <w:t xml:space="preserve">. A suggestion would be to </w:t>
      </w:r>
      <w:r w:rsidR="004B584D">
        <w:rPr>
          <w:sz w:val="24"/>
          <w:szCs w:val="24"/>
          <w:lang w:val="en-US"/>
        </w:rPr>
        <w:t>add a map</w:t>
      </w:r>
      <w:ins w:id="136" w:author="Jennifer Sharman" w:date="2016-07-11T23:47:00Z">
        <w:r w:rsidR="00CE6558">
          <w:rPr>
            <w:sz w:val="24"/>
            <w:szCs w:val="24"/>
            <w:lang w:val="en-US"/>
          </w:rPr>
          <w:t xml:space="preserve"> of northern Europe</w:t>
        </w:r>
      </w:ins>
      <w:r w:rsidR="004B584D">
        <w:rPr>
          <w:sz w:val="24"/>
          <w:szCs w:val="24"/>
          <w:lang w:val="en-US"/>
        </w:rPr>
        <w:t xml:space="preserve"> </w:t>
      </w:r>
      <w:r w:rsidR="002F1F1C">
        <w:rPr>
          <w:sz w:val="24"/>
          <w:szCs w:val="24"/>
          <w:lang w:val="en-US"/>
        </w:rPr>
        <w:t xml:space="preserve">in the corner of the local </w:t>
      </w:r>
      <w:r w:rsidR="00070945">
        <w:rPr>
          <w:sz w:val="24"/>
          <w:szCs w:val="24"/>
          <w:lang w:val="en-US"/>
        </w:rPr>
        <w:t>one</w:t>
      </w:r>
      <w:ins w:id="137" w:author="Jennifer Sharman" w:date="2016-07-11T23:47:00Z">
        <w:r w:rsidR="00CE6558">
          <w:rPr>
            <w:sz w:val="24"/>
            <w:szCs w:val="24"/>
            <w:lang w:val="en-US"/>
          </w:rPr>
          <w:t xml:space="preserve"> </w:t>
        </w:r>
      </w:ins>
      <w:del w:id="138" w:author="Jennifer Sharman" w:date="2016-07-11T23:47:00Z">
        <w:r w:rsidR="00070945" w:rsidDel="00CE6558">
          <w:rPr>
            <w:sz w:val="24"/>
            <w:szCs w:val="24"/>
            <w:lang w:val="en-US"/>
          </w:rPr>
          <w:delText xml:space="preserve">, </w:delText>
        </w:r>
        <w:r w:rsidR="002F1F1C" w:rsidDel="00CE6558">
          <w:rPr>
            <w:sz w:val="24"/>
            <w:szCs w:val="24"/>
            <w:lang w:val="en-US"/>
          </w:rPr>
          <w:delText xml:space="preserve">a map </w:delText>
        </w:r>
      </w:del>
      <w:del w:id="139" w:author="Jennifer Sharman" w:date="2016-07-11T23:46:00Z">
        <w:r w:rsidR="002F1F1C" w:rsidDel="00CE6558">
          <w:rPr>
            <w:sz w:val="24"/>
            <w:szCs w:val="24"/>
            <w:lang w:val="en-US"/>
          </w:rPr>
          <w:delText>which</w:delText>
        </w:r>
        <w:r w:rsidR="00070945" w:rsidDel="00CE6558">
          <w:rPr>
            <w:sz w:val="24"/>
            <w:szCs w:val="24"/>
            <w:lang w:val="en-US"/>
          </w:rPr>
          <w:delText xml:space="preserve"> </w:delText>
        </w:r>
      </w:del>
      <w:ins w:id="140" w:author="Jennifer Sharman" w:date="2016-07-11T23:46:00Z">
        <w:r w:rsidR="00CE6558">
          <w:rPr>
            <w:sz w:val="24"/>
            <w:szCs w:val="24"/>
            <w:lang w:val="en-US"/>
          </w:rPr>
          <w:t xml:space="preserve">that </w:t>
        </w:r>
      </w:ins>
      <w:del w:id="141" w:author="Jennifer Sharman" w:date="2016-07-11T23:48:00Z">
        <w:r w:rsidR="00070945" w:rsidDel="00CE6558">
          <w:rPr>
            <w:sz w:val="24"/>
            <w:szCs w:val="24"/>
            <w:lang w:val="en-US"/>
          </w:rPr>
          <w:delText xml:space="preserve">shows </w:delText>
        </w:r>
      </w:del>
      <w:ins w:id="142" w:author="Jennifer Sharman" w:date="2016-07-11T23:48:00Z">
        <w:r w:rsidR="00CE6558">
          <w:rPr>
            <w:sz w:val="24"/>
            <w:szCs w:val="24"/>
            <w:lang w:val="en-US"/>
          </w:rPr>
          <w:t xml:space="preserve">pinpoints </w:t>
        </w:r>
      </w:ins>
      <w:ins w:id="143" w:author="Jennifer Sharman" w:date="2016-07-11T23:47:00Z">
        <w:r w:rsidR="00CE6558">
          <w:rPr>
            <w:sz w:val="24"/>
            <w:szCs w:val="24"/>
            <w:lang w:val="en-US"/>
          </w:rPr>
          <w:t xml:space="preserve">the location of the </w:t>
        </w:r>
        <w:r w:rsidR="00CE6558">
          <w:rPr>
            <w:sz w:val="24"/>
            <w:szCs w:val="24"/>
            <w:lang w:val="en-US"/>
          </w:rPr>
          <w:lastRenderedPageBreak/>
          <w:t>investigated area</w:t>
        </w:r>
      </w:ins>
      <w:del w:id="144" w:author="Jennifer Sharman" w:date="2016-07-11T23:46:00Z">
        <w:r w:rsidR="004B584D" w:rsidDel="00CE6558">
          <w:rPr>
            <w:sz w:val="24"/>
            <w:szCs w:val="24"/>
            <w:lang w:val="en-US"/>
          </w:rPr>
          <w:delText xml:space="preserve">North </w:delText>
        </w:r>
      </w:del>
      <w:del w:id="145" w:author="Jennifer Sharman" w:date="2016-07-11T23:48:00Z">
        <w:r w:rsidR="004B584D" w:rsidDel="00CE6558">
          <w:rPr>
            <w:sz w:val="24"/>
            <w:szCs w:val="24"/>
            <w:lang w:val="en-US"/>
          </w:rPr>
          <w:delText>Europe</w:delText>
        </w:r>
      </w:del>
      <w:del w:id="146" w:author="Jennifer Sharman" w:date="2016-07-11T23:47:00Z">
        <w:r w:rsidR="004B584D" w:rsidDel="00CE6558">
          <w:rPr>
            <w:sz w:val="24"/>
            <w:szCs w:val="24"/>
            <w:lang w:val="en-US"/>
          </w:rPr>
          <w:delText xml:space="preserve"> with an indication of the investigated area</w:delText>
        </w:r>
      </w:del>
      <w:r w:rsidR="004B584D">
        <w:rPr>
          <w:sz w:val="24"/>
          <w:szCs w:val="24"/>
          <w:lang w:val="en-US"/>
        </w:rPr>
        <w:t xml:space="preserve">. </w:t>
      </w:r>
      <w:r w:rsidR="00CE0DFF">
        <w:rPr>
          <w:sz w:val="24"/>
          <w:szCs w:val="24"/>
          <w:lang w:val="en-US"/>
        </w:rPr>
        <w:t>The Engl</w:t>
      </w:r>
      <w:r w:rsidR="00AE700C">
        <w:rPr>
          <w:sz w:val="24"/>
          <w:szCs w:val="24"/>
          <w:lang w:val="en-US"/>
        </w:rPr>
        <w:t xml:space="preserve">ish </w:t>
      </w:r>
      <w:del w:id="147" w:author="Jennifer Sharman" w:date="2016-07-11T23:49:00Z">
        <w:r w:rsidR="00AE700C" w:rsidDel="00CE6558">
          <w:rPr>
            <w:sz w:val="24"/>
            <w:szCs w:val="24"/>
            <w:lang w:val="en-US"/>
          </w:rPr>
          <w:delText>S</w:delText>
        </w:r>
        <w:r w:rsidR="00CE0DFF" w:rsidDel="00CE6558">
          <w:rPr>
            <w:sz w:val="24"/>
            <w:szCs w:val="24"/>
            <w:lang w:val="en-US"/>
          </w:rPr>
          <w:delText xml:space="preserve">ummary </w:delText>
        </w:r>
      </w:del>
      <w:ins w:id="148" w:author="Jennifer Sharman" w:date="2016-07-11T23:49:00Z">
        <w:r w:rsidR="00CE6558">
          <w:rPr>
            <w:sz w:val="24"/>
            <w:szCs w:val="24"/>
            <w:lang w:val="en-US"/>
          </w:rPr>
          <w:t xml:space="preserve">summary </w:t>
        </w:r>
      </w:ins>
      <w:r w:rsidR="00AE700C">
        <w:rPr>
          <w:sz w:val="24"/>
          <w:szCs w:val="24"/>
          <w:lang w:val="en-US"/>
        </w:rPr>
        <w:t xml:space="preserve">is short and </w:t>
      </w:r>
      <w:r w:rsidR="00CE0DFF">
        <w:rPr>
          <w:sz w:val="24"/>
          <w:szCs w:val="24"/>
          <w:lang w:val="en-US"/>
        </w:rPr>
        <w:t>takes up less than two full pages</w:t>
      </w:r>
      <w:r w:rsidR="00AE700C">
        <w:rPr>
          <w:sz w:val="24"/>
          <w:szCs w:val="24"/>
          <w:lang w:val="en-US"/>
        </w:rPr>
        <w:t xml:space="preserve">; </w:t>
      </w:r>
      <w:del w:id="149" w:author="Jennifer Sharman" w:date="2016-07-11T23:49:00Z">
        <w:r w:rsidR="0039277C" w:rsidDel="00CE6558">
          <w:rPr>
            <w:sz w:val="24"/>
            <w:szCs w:val="24"/>
            <w:lang w:val="en-US"/>
          </w:rPr>
          <w:delText xml:space="preserve">one should </w:delText>
        </w:r>
        <w:r w:rsidR="00AE700C" w:rsidDel="00CE6558">
          <w:rPr>
            <w:sz w:val="24"/>
            <w:szCs w:val="24"/>
            <w:lang w:val="en-US"/>
          </w:rPr>
          <w:delText>therefore</w:delText>
        </w:r>
        <w:r w:rsidR="0039277C" w:rsidDel="00CE6558">
          <w:rPr>
            <w:sz w:val="24"/>
            <w:szCs w:val="24"/>
            <w:lang w:val="en-US"/>
          </w:rPr>
          <w:delText xml:space="preserve"> wish for </w:delText>
        </w:r>
      </w:del>
      <w:r w:rsidR="0039277C">
        <w:rPr>
          <w:sz w:val="24"/>
          <w:szCs w:val="24"/>
          <w:lang w:val="en-US"/>
        </w:rPr>
        <w:t xml:space="preserve">a more </w:t>
      </w:r>
      <w:r w:rsidR="00AE700C">
        <w:rPr>
          <w:sz w:val="24"/>
          <w:szCs w:val="24"/>
          <w:lang w:val="en-US"/>
        </w:rPr>
        <w:t xml:space="preserve">extensive </w:t>
      </w:r>
      <w:del w:id="150" w:author="Jennifer Sharman" w:date="2016-07-11T23:49:00Z">
        <w:r w:rsidR="00AE700C" w:rsidDel="00CE6558">
          <w:rPr>
            <w:sz w:val="24"/>
            <w:szCs w:val="24"/>
            <w:lang w:val="en-US"/>
          </w:rPr>
          <w:delText>S</w:delText>
        </w:r>
        <w:r w:rsidR="0039277C" w:rsidDel="00CE6558">
          <w:rPr>
            <w:sz w:val="24"/>
            <w:szCs w:val="24"/>
            <w:lang w:val="en-US"/>
          </w:rPr>
          <w:delText>ummary</w:delText>
        </w:r>
      </w:del>
      <w:ins w:id="151" w:author="Jennifer Sharman" w:date="2016-07-11T23:49:00Z">
        <w:r w:rsidR="00CE6558">
          <w:rPr>
            <w:sz w:val="24"/>
            <w:szCs w:val="24"/>
            <w:lang w:val="en-US"/>
          </w:rPr>
          <w:t>summary would be useful</w:t>
        </w:r>
      </w:ins>
      <w:r w:rsidR="00D55189">
        <w:rPr>
          <w:sz w:val="24"/>
          <w:szCs w:val="24"/>
          <w:lang w:val="en-US"/>
        </w:rPr>
        <w:t xml:space="preserve">. </w:t>
      </w:r>
      <w:r w:rsidR="0039277C" w:rsidRPr="0005279E">
        <w:rPr>
          <w:sz w:val="24"/>
          <w:szCs w:val="24"/>
          <w:lang w:val="en-US"/>
        </w:rPr>
        <w:t xml:space="preserve">The reason why </w:t>
      </w:r>
      <w:r w:rsidR="0088377B" w:rsidRPr="0005279E">
        <w:rPr>
          <w:sz w:val="24"/>
          <w:szCs w:val="24"/>
          <w:lang w:val="en-US"/>
        </w:rPr>
        <w:t>this is mentioned</w:t>
      </w:r>
      <w:r w:rsidR="0088377B">
        <w:rPr>
          <w:sz w:val="24"/>
          <w:szCs w:val="24"/>
          <w:lang w:val="en-US"/>
        </w:rPr>
        <w:t xml:space="preserve"> here</w:t>
      </w:r>
      <w:r w:rsidR="00AE700C">
        <w:rPr>
          <w:sz w:val="24"/>
          <w:szCs w:val="24"/>
          <w:lang w:val="en-US"/>
        </w:rPr>
        <w:t xml:space="preserve"> </w:t>
      </w:r>
      <w:r w:rsidR="0088377B">
        <w:rPr>
          <w:sz w:val="24"/>
          <w:szCs w:val="24"/>
          <w:lang w:val="en-US"/>
        </w:rPr>
        <w:t xml:space="preserve">is </w:t>
      </w:r>
      <w:r w:rsidR="00AE700C">
        <w:rPr>
          <w:sz w:val="24"/>
          <w:szCs w:val="24"/>
          <w:lang w:val="en-US"/>
        </w:rPr>
        <w:t xml:space="preserve">that </w:t>
      </w:r>
      <w:del w:id="152" w:author="Jennifer Sharman" w:date="2016-07-11T23:50:00Z">
        <w:r w:rsidR="0039277C" w:rsidDel="00CE6558">
          <w:rPr>
            <w:sz w:val="24"/>
            <w:szCs w:val="24"/>
            <w:lang w:val="en-US"/>
          </w:rPr>
          <w:delText xml:space="preserve">our </w:delText>
        </w:r>
        <w:r w:rsidR="008F712F" w:rsidDel="00CE6558">
          <w:rPr>
            <w:sz w:val="24"/>
            <w:szCs w:val="24"/>
            <w:lang w:val="en-US"/>
          </w:rPr>
          <w:delText xml:space="preserve">young </w:delText>
        </w:r>
      </w:del>
      <w:r w:rsidR="0039277C" w:rsidRPr="0039277C">
        <w:rPr>
          <w:sz w:val="24"/>
          <w:szCs w:val="24"/>
          <w:lang w:val="en-US"/>
        </w:rPr>
        <w:t xml:space="preserve">students </w:t>
      </w:r>
      <w:r w:rsidR="00346EFF">
        <w:rPr>
          <w:sz w:val="24"/>
          <w:szCs w:val="24"/>
          <w:lang w:val="en-US"/>
        </w:rPr>
        <w:t>outside German</w:t>
      </w:r>
      <w:ins w:id="153" w:author="Jennifer Sharman" w:date="2016-07-11T23:50:00Z">
        <w:r w:rsidR="00CE6558">
          <w:rPr>
            <w:sz w:val="24"/>
            <w:szCs w:val="24"/>
            <w:lang w:val="en-US"/>
          </w:rPr>
          <w:t>-</w:t>
        </w:r>
      </w:ins>
      <w:del w:id="154" w:author="Jennifer Sharman" w:date="2016-07-11T23:50:00Z">
        <w:r w:rsidR="00346EFF" w:rsidDel="00CE6558">
          <w:rPr>
            <w:sz w:val="24"/>
            <w:szCs w:val="24"/>
            <w:lang w:val="en-US"/>
          </w:rPr>
          <w:delText xml:space="preserve"> spoken </w:delText>
        </w:r>
      </w:del>
      <w:ins w:id="155" w:author="Jennifer Sharman" w:date="2016-07-11T23:50:00Z">
        <w:r w:rsidR="00CE6558">
          <w:rPr>
            <w:sz w:val="24"/>
            <w:szCs w:val="24"/>
            <w:lang w:val="en-US"/>
          </w:rPr>
          <w:t xml:space="preserve">speaking </w:t>
        </w:r>
      </w:ins>
      <w:r w:rsidR="00346EFF">
        <w:rPr>
          <w:sz w:val="24"/>
          <w:szCs w:val="24"/>
          <w:lang w:val="en-US"/>
        </w:rPr>
        <w:t xml:space="preserve">areas </w:t>
      </w:r>
      <w:ins w:id="156" w:author="Jennifer Sharman" w:date="2016-07-11T23:50:00Z">
        <w:r w:rsidR="00CE6558">
          <w:rPr>
            <w:sz w:val="24"/>
            <w:szCs w:val="24"/>
            <w:lang w:val="en-US"/>
          </w:rPr>
          <w:t xml:space="preserve">are </w:t>
        </w:r>
      </w:ins>
      <w:r w:rsidR="0039277C" w:rsidRPr="0039277C">
        <w:rPr>
          <w:sz w:val="24"/>
          <w:szCs w:val="24"/>
          <w:lang w:val="en-US"/>
        </w:rPr>
        <w:t xml:space="preserve">often </w:t>
      </w:r>
      <w:del w:id="157" w:author="Jennifer Sharman" w:date="2016-07-11T23:50:00Z">
        <w:r w:rsidR="0039277C" w:rsidRPr="0039277C" w:rsidDel="00CE6558">
          <w:rPr>
            <w:sz w:val="24"/>
            <w:szCs w:val="24"/>
            <w:lang w:val="en-US"/>
          </w:rPr>
          <w:delText xml:space="preserve">are </w:delText>
        </w:r>
      </w:del>
      <w:r w:rsidR="0039277C" w:rsidRPr="0039277C">
        <w:rPr>
          <w:sz w:val="24"/>
          <w:szCs w:val="24"/>
          <w:lang w:val="en-US"/>
        </w:rPr>
        <w:t>reluctant to read German</w:t>
      </w:r>
      <w:r w:rsidR="0039277C">
        <w:rPr>
          <w:sz w:val="24"/>
          <w:szCs w:val="24"/>
          <w:lang w:val="en-US"/>
        </w:rPr>
        <w:t xml:space="preserve"> texts</w:t>
      </w:r>
      <w:r w:rsidR="003D38BA">
        <w:rPr>
          <w:sz w:val="24"/>
          <w:szCs w:val="24"/>
          <w:lang w:val="en-US"/>
        </w:rPr>
        <w:t xml:space="preserve">, and thus </w:t>
      </w:r>
      <w:r w:rsidR="00AE700C">
        <w:rPr>
          <w:sz w:val="24"/>
          <w:szCs w:val="24"/>
          <w:lang w:val="en-US"/>
        </w:rPr>
        <w:t xml:space="preserve">overlook </w:t>
      </w:r>
      <w:r w:rsidR="003D38BA">
        <w:rPr>
          <w:sz w:val="24"/>
          <w:szCs w:val="24"/>
          <w:lang w:val="en-US"/>
        </w:rPr>
        <w:t>a</w:t>
      </w:r>
      <w:r w:rsidR="00AE700C">
        <w:rPr>
          <w:sz w:val="24"/>
          <w:szCs w:val="24"/>
          <w:lang w:val="en-US"/>
        </w:rPr>
        <w:t xml:space="preserve">n entire tradition </w:t>
      </w:r>
      <w:r w:rsidR="003D38BA">
        <w:rPr>
          <w:sz w:val="24"/>
          <w:szCs w:val="24"/>
          <w:lang w:val="en-US"/>
        </w:rPr>
        <w:t>of knowledge</w:t>
      </w:r>
      <w:r w:rsidR="003E4C4A">
        <w:rPr>
          <w:sz w:val="24"/>
          <w:szCs w:val="24"/>
          <w:lang w:val="en-US"/>
        </w:rPr>
        <w:t>.</w:t>
      </w:r>
      <w:r w:rsidR="0039277C" w:rsidRPr="0039277C">
        <w:rPr>
          <w:sz w:val="24"/>
          <w:szCs w:val="24"/>
          <w:lang w:val="en-US"/>
        </w:rPr>
        <w:t xml:space="preserve"> </w:t>
      </w:r>
      <w:r w:rsidR="00481C81">
        <w:rPr>
          <w:sz w:val="24"/>
          <w:szCs w:val="24"/>
          <w:lang w:val="en-US"/>
        </w:rPr>
        <w:t>(</w:t>
      </w:r>
      <w:r w:rsidR="003E4C4A">
        <w:rPr>
          <w:sz w:val="24"/>
          <w:szCs w:val="24"/>
          <w:lang w:val="en-US"/>
        </w:rPr>
        <w:t>T</w:t>
      </w:r>
      <w:r w:rsidR="0039277C">
        <w:rPr>
          <w:sz w:val="24"/>
          <w:szCs w:val="24"/>
          <w:lang w:val="en-US"/>
        </w:rPr>
        <w:t xml:space="preserve">his </w:t>
      </w:r>
      <w:r w:rsidR="003D38BA">
        <w:rPr>
          <w:sz w:val="24"/>
          <w:szCs w:val="24"/>
          <w:lang w:val="en-US"/>
        </w:rPr>
        <w:t xml:space="preserve">reluctance </w:t>
      </w:r>
      <w:r w:rsidR="0039277C">
        <w:rPr>
          <w:sz w:val="24"/>
          <w:szCs w:val="24"/>
          <w:lang w:val="en-US"/>
        </w:rPr>
        <w:t>is a</w:t>
      </w:r>
      <w:r w:rsidR="00AE700C">
        <w:rPr>
          <w:sz w:val="24"/>
          <w:szCs w:val="24"/>
          <w:lang w:val="en-US"/>
        </w:rPr>
        <w:t>n</w:t>
      </w:r>
      <w:r w:rsidR="0039277C">
        <w:rPr>
          <w:sz w:val="24"/>
          <w:szCs w:val="24"/>
          <w:lang w:val="en-US"/>
        </w:rPr>
        <w:t xml:space="preserve"> </w:t>
      </w:r>
      <w:r w:rsidR="00AE700C">
        <w:rPr>
          <w:sz w:val="24"/>
          <w:szCs w:val="24"/>
          <w:lang w:val="en-US"/>
        </w:rPr>
        <w:t xml:space="preserve">odd </w:t>
      </w:r>
      <w:r w:rsidR="0039277C">
        <w:rPr>
          <w:sz w:val="24"/>
          <w:szCs w:val="24"/>
          <w:lang w:val="en-US"/>
        </w:rPr>
        <w:t>paradox</w:t>
      </w:r>
      <w:del w:id="158" w:author="Jennifer Sharman" w:date="2016-07-11T23:51:00Z">
        <w:r w:rsidR="003D38BA" w:rsidDel="00CE6558">
          <w:rPr>
            <w:sz w:val="24"/>
            <w:szCs w:val="24"/>
            <w:lang w:val="en-US"/>
          </w:rPr>
          <w:delText xml:space="preserve"> </w:delText>
        </w:r>
        <w:r w:rsidR="00D55189" w:rsidDel="00CE6558">
          <w:rPr>
            <w:sz w:val="24"/>
            <w:szCs w:val="24"/>
            <w:lang w:val="en-US"/>
          </w:rPr>
          <w:delText>after all</w:delText>
        </w:r>
      </w:del>
      <w:r w:rsidR="00AE700C">
        <w:rPr>
          <w:sz w:val="24"/>
          <w:szCs w:val="24"/>
          <w:lang w:val="en-US"/>
        </w:rPr>
        <w:t>:</w:t>
      </w:r>
      <w:r w:rsidR="0039277C">
        <w:rPr>
          <w:sz w:val="24"/>
          <w:szCs w:val="24"/>
          <w:lang w:val="en-US"/>
        </w:rPr>
        <w:t xml:space="preserve"> </w:t>
      </w:r>
      <w:del w:id="159" w:author="Jennifer Sharman" w:date="2016-07-11T23:51:00Z">
        <w:r w:rsidR="003E4C4A" w:rsidDel="00CE6558">
          <w:rPr>
            <w:sz w:val="24"/>
            <w:szCs w:val="24"/>
            <w:lang w:val="en-US"/>
          </w:rPr>
          <w:delText>I</w:delText>
        </w:r>
        <w:r w:rsidR="0039277C" w:rsidDel="00CE6558">
          <w:rPr>
            <w:sz w:val="24"/>
            <w:szCs w:val="24"/>
            <w:lang w:val="en-US"/>
          </w:rPr>
          <w:delText xml:space="preserve">t is a </w:delText>
        </w:r>
        <w:r w:rsidR="00CE0DFF" w:rsidDel="00CE6558">
          <w:rPr>
            <w:sz w:val="24"/>
            <w:szCs w:val="24"/>
            <w:lang w:val="en-US"/>
          </w:rPr>
          <w:delText xml:space="preserve">fact that </w:delText>
        </w:r>
      </w:del>
      <w:r w:rsidR="00CE0DFF">
        <w:rPr>
          <w:sz w:val="24"/>
          <w:szCs w:val="24"/>
          <w:lang w:val="en-US"/>
        </w:rPr>
        <w:t xml:space="preserve">young people </w:t>
      </w:r>
      <w:r w:rsidR="0039277C">
        <w:rPr>
          <w:sz w:val="24"/>
          <w:szCs w:val="24"/>
          <w:lang w:val="en-US"/>
        </w:rPr>
        <w:t xml:space="preserve">today </w:t>
      </w:r>
      <w:del w:id="160" w:author="Jennifer Sharman" w:date="2016-07-11T23:55:00Z">
        <w:r w:rsidR="00CE0DFF" w:rsidDel="003D5DEE">
          <w:rPr>
            <w:sz w:val="24"/>
            <w:szCs w:val="24"/>
            <w:lang w:val="en-US"/>
          </w:rPr>
          <w:delText xml:space="preserve">are </w:delText>
        </w:r>
      </w:del>
      <w:r w:rsidR="00CE0DFF">
        <w:rPr>
          <w:sz w:val="24"/>
          <w:szCs w:val="24"/>
          <w:lang w:val="en-US"/>
        </w:rPr>
        <w:t>frequent</w:t>
      </w:r>
      <w:ins w:id="161" w:author="Jennifer Sharman" w:date="2016-07-11T23:55:00Z">
        <w:r w:rsidR="003D5DEE">
          <w:rPr>
            <w:sz w:val="24"/>
            <w:szCs w:val="24"/>
            <w:lang w:val="en-US"/>
          </w:rPr>
          <w:t>ly</w:t>
        </w:r>
      </w:ins>
      <w:r w:rsidR="00CE0DFF">
        <w:rPr>
          <w:sz w:val="24"/>
          <w:szCs w:val="24"/>
          <w:lang w:val="en-US"/>
        </w:rPr>
        <w:t xml:space="preserve"> listen</w:t>
      </w:r>
      <w:ins w:id="162" w:author="Jennifer Sharman" w:date="2016-07-11T23:55:00Z">
        <w:r w:rsidR="003D5DEE">
          <w:rPr>
            <w:sz w:val="24"/>
            <w:szCs w:val="24"/>
            <w:lang w:val="en-US"/>
          </w:rPr>
          <w:t xml:space="preserve"> to</w:t>
        </w:r>
      </w:ins>
      <w:del w:id="163" w:author="Jennifer Sharman" w:date="2016-07-11T23:55:00Z">
        <w:r w:rsidR="00CE0DFF" w:rsidDel="003D5DEE">
          <w:rPr>
            <w:sz w:val="24"/>
            <w:szCs w:val="24"/>
            <w:lang w:val="en-US"/>
          </w:rPr>
          <w:delText xml:space="preserve">ers </w:delText>
        </w:r>
      </w:del>
      <w:del w:id="164" w:author="Jennifer Sharman" w:date="2016-07-11T23:51:00Z">
        <w:r w:rsidR="00CE0DFF" w:rsidDel="00CE6558">
          <w:rPr>
            <w:sz w:val="24"/>
            <w:szCs w:val="24"/>
            <w:lang w:val="en-US"/>
          </w:rPr>
          <w:delText xml:space="preserve">to </w:delText>
        </w:r>
      </w:del>
      <w:ins w:id="165" w:author="Jennifer Sharman" w:date="2016-07-11T23:51:00Z">
        <w:r w:rsidR="00CE6558">
          <w:rPr>
            <w:sz w:val="24"/>
            <w:szCs w:val="24"/>
            <w:lang w:val="en-US"/>
          </w:rPr>
          <w:t xml:space="preserve"> </w:t>
        </w:r>
      </w:ins>
      <w:r w:rsidR="00CE0DFF">
        <w:rPr>
          <w:sz w:val="24"/>
          <w:szCs w:val="24"/>
          <w:lang w:val="en-US"/>
        </w:rPr>
        <w:t xml:space="preserve">German </w:t>
      </w:r>
      <w:r w:rsidR="00D55189">
        <w:rPr>
          <w:sz w:val="24"/>
          <w:szCs w:val="24"/>
          <w:lang w:val="en-US"/>
        </w:rPr>
        <w:t xml:space="preserve">music </w:t>
      </w:r>
      <w:r w:rsidR="003E4C4A">
        <w:rPr>
          <w:sz w:val="24"/>
          <w:szCs w:val="24"/>
          <w:lang w:val="en-US"/>
        </w:rPr>
        <w:t>–</w:t>
      </w:r>
      <w:r w:rsidR="00481C81">
        <w:rPr>
          <w:sz w:val="24"/>
          <w:szCs w:val="24"/>
          <w:lang w:val="en-US"/>
        </w:rPr>
        <w:t xml:space="preserve"> </w:t>
      </w:r>
      <w:r w:rsidR="0039277C">
        <w:rPr>
          <w:sz w:val="24"/>
          <w:szCs w:val="24"/>
          <w:lang w:val="en-US"/>
        </w:rPr>
        <w:t>not least to famous representatives of</w:t>
      </w:r>
      <w:r w:rsidR="0039277C">
        <w:rPr>
          <w:i/>
          <w:sz w:val="24"/>
          <w:szCs w:val="24"/>
          <w:lang w:val="en-US"/>
        </w:rPr>
        <w:t xml:space="preserve"> </w:t>
      </w:r>
      <w:commentRangeStart w:id="166"/>
      <w:r w:rsidR="0039277C" w:rsidRPr="003E4C4A">
        <w:rPr>
          <w:i/>
          <w:sz w:val="24"/>
          <w:szCs w:val="24"/>
          <w:highlight w:val="yellow"/>
          <w:lang w:val="en-US"/>
        </w:rPr>
        <w:t>NDH</w:t>
      </w:r>
      <w:r w:rsidR="00481C81">
        <w:rPr>
          <w:i/>
          <w:sz w:val="24"/>
          <w:szCs w:val="24"/>
          <w:lang w:val="en-US"/>
        </w:rPr>
        <w:t xml:space="preserve"> </w:t>
      </w:r>
      <w:commentRangeEnd w:id="166"/>
      <w:r w:rsidR="00CE6558">
        <w:rPr>
          <w:rStyle w:val="CommentReference"/>
        </w:rPr>
        <w:commentReference w:id="166"/>
      </w:r>
      <w:r w:rsidR="003E4C4A">
        <w:rPr>
          <w:i/>
          <w:sz w:val="24"/>
          <w:szCs w:val="24"/>
          <w:lang w:val="en-US"/>
        </w:rPr>
        <w:t>–</w:t>
      </w:r>
      <w:r w:rsidR="0039277C">
        <w:rPr>
          <w:sz w:val="24"/>
          <w:szCs w:val="24"/>
          <w:lang w:val="en-US"/>
        </w:rPr>
        <w:t xml:space="preserve"> </w:t>
      </w:r>
      <w:r w:rsidR="008F712F">
        <w:rPr>
          <w:sz w:val="24"/>
          <w:szCs w:val="24"/>
          <w:lang w:val="en-US"/>
        </w:rPr>
        <w:t>and</w:t>
      </w:r>
      <w:r w:rsidR="0039277C">
        <w:rPr>
          <w:sz w:val="24"/>
          <w:szCs w:val="24"/>
          <w:lang w:val="en-US"/>
        </w:rPr>
        <w:t xml:space="preserve"> know</w:t>
      </w:r>
      <w:r w:rsidR="00CE0DFF">
        <w:rPr>
          <w:sz w:val="24"/>
          <w:szCs w:val="24"/>
          <w:lang w:val="en-US"/>
        </w:rPr>
        <w:t xml:space="preserve"> the lyric</w:t>
      </w:r>
      <w:r w:rsidR="00D55189">
        <w:rPr>
          <w:sz w:val="24"/>
          <w:szCs w:val="24"/>
          <w:lang w:val="en-US"/>
        </w:rPr>
        <w:t>s of the tracks</w:t>
      </w:r>
      <w:ins w:id="167" w:author="Jennifer Sharman" w:date="2016-07-11T23:56:00Z">
        <w:r w:rsidR="003D5DEE">
          <w:rPr>
            <w:sz w:val="24"/>
            <w:szCs w:val="24"/>
            <w:lang w:val="en-US"/>
          </w:rPr>
          <w:t>,</w:t>
        </w:r>
      </w:ins>
      <w:r w:rsidR="0039277C">
        <w:rPr>
          <w:sz w:val="24"/>
          <w:szCs w:val="24"/>
          <w:lang w:val="en-US"/>
        </w:rPr>
        <w:t xml:space="preserve"> too</w:t>
      </w:r>
      <w:r w:rsidR="00D55189">
        <w:rPr>
          <w:sz w:val="24"/>
          <w:szCs w:val="24"/>
          <w:lang w:val="en-US"/>
        </w:rPr>
        <w:t>, which certainly</w:t>
      </w:r>
      <w:r w:rsidR="00D55189" w:rsidRPr="00D55189">
        <w:rPr>
          <w:sz w:val="24"/>
          <w:szCs w:val="24"/>
          <w:lang w:val="en-US"/>
        </w:rPr>
        <w:t xml:space="preserve"> </w:t>
      </w:r>
      <w:del w:id="168" w:author="Jennifer Sharman" w:date="2016-07-11T23:56:00Z">
        <w:r w:rsidR="00D55189" w:rsidRPr="00D55189" w:rsidDel="003D5DEE">
          <w:rPr>
            <w:sz w:val="24"/>
            <w:szCs w:val="24"/>
            <w:lang w:val="en-US"/>
          </w:rPr>
          <w:delText>light</w:delText>
        </w:r>
        <w:r w:rsidR="00D55189" w:rsidDel="003D5DEE">
          <w:rPr>
            <w:sz w:val="24"/>
            <w:szCs w:val="24"/>
            <w:lang w:val="en-US"/>
          </w:rPr>
          <w:delText>s</w:delText>
        </w:r>
        <w:r w:rsidR="00D55189" w:rsidRPr="00D55189" w:rsidDel="003D5DEE">
          <w:rPr>
            <w:sz w:val="24"/>
            <w:szCs w:val="24"/>
            <w:lang w:val="en-US"/>
          </w:rPr>
          <w:delText xml:space="preserve"> </w:delText>
        </w:r>
      </w:del>
      <w:ins w:id="169" w:author="Jennifer Sharman" w:date="2016-07-11T23:56:00Z">
        <w:r w:rsidR="003D5DEE">
          <w:rPr>
            <w:sz w:val="24"/>
            <w:szCs w:val="24"/>
            <w:lang w:val="en-US"/>
          </w:rPr>
          <w:t>leads to</w:t>
        </w:r>
        <w:r w:rsidR="003D5DEE" w:rsidRPr="00D55189">
          <w:rPr>
            <w:sz w:val="24"/>
            <w:szCs w:val="24"/>
            <w:lang w:val="en-US"/>
          </w:rPr>
          <w:t xml:space="preserve"> </w:t>
        </w:r>
      </w:ins>
      <w:r w:rsidR="00D55189" w:rsidRPr="00D55189">
        <w:rPr>
          <w:sz w:val="24"/>
          <w:szCs w:val="24"/>
          <w:lang w:val="en-US"/>
        </w:rPr>
        <w:t>some hope</w:t>
      </w:r>
      <w:r>
        <w:rPr>
          <w:sz w:val="24"/>
          <w:szCs w:val="24"/>
          <w:lang w:val="en-US"/>
        </w:rPr>
        <w:t xml:space="preserve"> </w:t>
      </w:r>
      <w:del w:id="170" w:author="Jennifer Sharman" w:date="2016-07-11T23:56:00Z">
        <w:r w:rsidDel="003D5DEE">
          <w:rPr>
            <w:sz w:val="24"/>
            <w:szCs w:val="24"/>
            <w:lang w:val="en-US"/>
          </w:rPr>
          <w:delText xml:space="preserve">as </w:delText>
        </w:r>
      </w:del>
      <w:ins w:id="171" w:author="Jennifer Sharman" w:date="2016-07-11T23:56:00Z">
        <w:r w:rsidR="003D5DEE">
          <w:rPr>
            <w:sz w:val="24"/>
            <w:szCs w:val="24"/>
            <w:lang w:val="en-US"/>
          </w:rPr>
          <w:t>of them</w:t>
        </w:r>
      </w:ins>
      <w:del w:id="172" w:author="Jennifer Sharman" w:date="2016-07-11T23:56:00Z">
        <w:r w:rsidDel="003D5DEE">
          <w:rPr>
            <w:sz w:val="24"/>
            <w:szCs w:val="24"/>
            <w:lang w:val="en-US"/>
          </w:rPr>
          <w:delText>to</w:delText>
        </w:r>
      </w:del>
      <w:r>
        <w:rPr>
          <w:sz w:val="24"/>
          <w:szCs w:val="24"/>
          <w:lang w:val="en-US"/>
        </w:rPr>
        <w:t xml:space="preserve"> learning the language</w:t>
      </w:r>
      <w:r w:rsidR="00D8699E">
        <w:rPr>
          <w:sz w:val="24"/>
          <w:szCs w:val="24"/>
          <w:lang w:val="en-US"/>
        </w:rPr>
        <w:t>!</w:t>
      </w:r>
      <w:r w:rsidR="00481C81">
        <w:rPr>
          <w:sz w:val="24"/>
          <w:szCs w:val="24"/>
          <w:lang w:val="en-US"/>
        </w:rPr>
        <w:t>)</w:t>
      </w:r>
      <w:del w:id="173" w:author="Jennifer Sharman" w:date="2016-07-11T23:56:00Z">
        <w:r w:rsidR="0039277C" w:rsidDel="003D5DEE">
          <w:rPr>
            <w:sz w:val="24"/>
            <w:szCs w:val="24"/>
            <w:lang w:val="en-US"/>
          </w:rPr>
          <w:delText>.</w:delText>
        </w:r>
      </w:del>
      <w:r w:rsidR="00CE0DFF">
        <w:rPr>
          <w:sz w:val="24"/>
          <w:szCs w:val="24"/>
          <w:lang w:val="en-US"/>
        </w:rPr>
        <w:t xml:space="preserve"> </w:t>
      </w:r>
      <w:r w:rsidR="00724A9B">
        <w:rPr>
          <w:sz w:val="24"/>
          <w:szCs w:val="24"/>
          <w:lang w:val="en-US"/>
        </w:rPr>
        <w:t>German c</w:t>
      </w:r>
      <w:r w:rsidR="00D55189">
        <w:rPr>
          <w:sz w:val="24"/>
          <w:szCs w:val="24"/>
          <w:lang w:val="en-US"/>
        </w:rPr>
        <w:t>lassificatory t</w:t>
      </w:r>
      <w:r w:rsidR="00D55189" w:rsidRPr="00D55189">
        <w:rPr>
          <w:sz w:val="24"/>
          <w:szCs w:val="24"/>
          <w:lang w:val="en-US"/>
        </w:rPr>
        <w:t xml:space="preserve">erms of artefacts are </w:t>
      </w:r>
      <w:r w:rsidR="00724A9B">
        <w:rPr>
          <w:sz w:val="24"/>
          <w:szCs w:val="24"/>
          <w:lang w:val="en-US"/>
        </w:rPr>
        <w:t xml:space="preserve">generally not </w:t>
      </w:r>
      <w:del w:id="174" w:author="Jennifer Sharman" w:date="2016-07-11T23:57:00Z">
        <w:r w:rsidR="00724A9B" w:rsidDel="003D5DEE">
          <w:rPr>
            <w:sz w:val="24"/>
            <w:szCs w:val="24"/>
            <w:lang w:val="en-US"/>
          </w:rPr>
          <w:delText xml:space="preserve">close </w:delText>
        </w:r>
      </w:del>
      <w:ins w:id="175" w:author="Jennifer Sharman" w:date="2016-07-11T23:57:00Z">
        <w:r w:rsidR="003D5DEE">
          <w:rPr>
            <w:sz w:val="24"/>
            <w:szCs w:val="24"/>
            <w:lang w:val="en-US"/>
          </w:rPr>
          <w:t xml:space="preserve">similar </w:t>
        </w:r>
      </w:ins>
      <w:r w:rsidR="00724A9B">
        <w:rPr>
          <w:sz w:val="24"/>
          <w:szCs w:val="24"/>
          <w:lang w:val="en-US"/>
        </w:rPr>
        <w:t xml:space="preserve">to </w:t>
      </w:r>
      <w:r w:rsidR="00D55189" w:rsidRPr="00D55189">
        <w:rPr>
          <w:sz w:val="24"/>
          <w:szCs w:val="24"/>
          <w:lang w:val="en-US"/>
        </w:rPr>
        <w:t>English</w:t>
      </w:r>
      <w:r w:rsidR="00724A9B">
        <w:rPr>
          <w:sz w:val="24"/>
          <w:szCs w:val="24"/>
          <w:lang w:val="en-US"/>
        </w:rPr>
        <w:t xml:space="preserve"> terms</w:t>
      </w:r>
      <w:r w:rsidR="00D55189">
        <w:rPr>
          <w:sz w:val="24"/>
          <w:szCs w:val="24"/>
          <w:lang w:val="en-US"/>
        </w:rPr>
        <w:t>, and more detail</w:t>
      </w:r>
      <w:ins w:id="176" w:author="Jennifer Sharman" w:date="2016-07-11T23:57:00Z">
        <w:r w:rsidR="003D5DEE">
          <w:rPr>
            <w:sz w:val="24"/>
            <w:szCs w:val="24"/>
            <w:lang w:val="en-US"/>
          </w:rPr>
          <w:t>ed</w:t>
        </w:r>
      </w:ins>
      <w:del w:id="177" w:author="Jennifer Sharman" w:date="2016-07-11T23:57:00Z">
        <w:r w:rsidR="00D55189" w:rsidDel="003D5DEE">
          <w:rPr>
            <w:sz w:val="24"/>
            <w:szCs w:val="24"/>
            <w:lang w:val="en-US"/>
          </w:rPr>
          <w:delText xml:space="preserve">s </w:delText>
        </w:r>
        <w:r w:rsidR="00D8699E" w:rsidDel="003D5DEE">
          <w:rPr>
            <w:sz w:val="24"/>
            <w:szCs w:val="24"/>
            <w:lang w:val="en-US"/>
          </w:rPr>
          <w:delText>of</w:delText>
        </w:r>
      </w:del>
      <w:r w:rsidR="00D8699E">
        <w:rPr>
          <w:sz w:val="24"/>
          <w:szCs w:val="24"/>
          <w:lang w:val="en-US"/>
        </w:rPr>
        <w:t xml:space="preserve"> descriptions </w:t>
      </w:r>
      <w:r w:rsidR="00D55189">
        <w:rPr>
          <w:sz w:val="24"/>
          <w:szCs w:val="24"/>
          <w:lang w:val="en-US"/>
        </w:rPr>
        <w:t xml:space="preserve">would certainly </w:t>
      </w:r>
      <w:del w:id="178" w:author="Jennifer Sharman" w:date="2016-07-11T23:57:00Z">
        <w:r w:rsidR="00D55189" w:rsidDel="003D5DEE">
          <w:rPr>
            <w:sz w:val="24"/>
            <w:szCs w:val="24"/>
            <w:lang w:val="en-US"/>
          </w:rPr>
          <w:delText xml:space="preserve">have </w:delText>
        </w:r>
      </w:del>
      <w:r w:rsidR="00D55189">
        <w:rPr>
          <w:sz w:val="24"/>
          <w:szCs w:val="24"/>
          <w:lang w:val="en-US"/>
        </w:rPr>
        <w:t>facilitate</w:t>
      </w:r>
      <w:del w:id="179" w:author="Jennifer Sharman" w:date="2016-07-11T23:57:00Z">
        <w:r w:rsidR="00D55189" w:rsidDel="003D5DEE">
          <w:rPr>
            <w:sz w:val="24"/>
            <w:szCs w:val="24"/>
            <w:lang w:val="en-US"/>
          </w:rPr>
          <w:delText>d</w:delText>
        </w:r>
      </w:del>
      <w:r w:rsidR="00D55189">
        <w:rPr>
          <w:sz w:val="24"/>
          <w:szCs w:val="24"/>
          <w:lang w:val="en-US"/>
        </w:rPr>
        <w:t xml:space="preserve"> </w:t>
      </w:r>
      <w:r w:rsidR="003E4C4A">
        <w:rPr>
          <w:sz w:val="24"/>
          <w:szCs w:val="24"/>
          <w:lang w:val="en-US"/>
        </w:rPr>
        <w:t xml:space="preserve">reading </w:t>
      </w:r>
      <w:r w:rsidR="00D55189">
        <w:rPr>
          <w:sz w:val="24"/>
          <w:szCs w:val="24"/>
          <w:lang w:val="en-US"/>
        </w:rPr>
        <w:t>for colleagues and student</w:t>
      </w:r>
      <w:r w:rsidR="003E4C4A">
        <w:rPr>
          <w:sz w:val="24"/>
          <w:szCs w:val="24"/>
          <w:lang w:val="en-US"/>
        </w:rPr>
        <w:t>s</w:t>
      </w:r>
      <w:r w:rsidR="00D55189">
        <w:rPr>
          <w:sz w:val="24"/>
          <w:szCs w:val="24"/>
          <w:lang w:val="en-US"/>
        </w:rPr>
        <w:t xml:space="preserve"> less familiar with German terminology</w:t>
      </w:r>
      <w:r w:rsidR="00D55189" w:rsidRPr="00D55189">
        <w:rPr>
          <w:sz w:val="24"/>
          <w:szCs w:val="24"/>
          <w:lang w:val="en-US"/>
        </w:rPr>
        <w:t>.</w:t>
      </w:r>
      <w:r w:rsidR="00346EFF">
        <w:rPr>
          <w:sz w:val="24"/>
          <w:szCs w:val="24"/>
          <w:lang w:val="en-US"/>
        </w:rPr>
        <w:t xml:space="preserve"> The wooden material </w:t>
      </w:r>
      <w:del w:id="180" w:author="Jennifer Sharman" w:date="2016-07-11T23:59:00Z">
        <w:r w:rsidR="00346EFF" w:rsidDel="003D5DEE">
          <w:rPr>
            <w:sz w:val="24"/>
            <w:szCs w:val="24"/>
            <w:lang w:val="en-US"/>
          </w:rPr>
          <w:delText xml:space="preserve">analysed </w:delText>
        </w:r>
      </w:del>
      <w:ins w:id="181" w:author="Jennifer Sharman" w:date="2016-07-11T23:59:00Z">
        <w:r w:rsidR="003D5DEE">
          <w:rPr>
            <w:sz w:val="24"/>
            <w:szCs w:val="24"/>
            <w:lang w:val="en-US"/>
          </w:rPr>
          <w:t xml:space="preserve">presented in the book </w:t>
        </w:r>
      </w:ins>
      <w:r w:rsidR="00346EFF">
        <w:rPr>
          <w:sz w:val="24"/>
          <w:szCs w:val="24"/>
          <w:lang w:val="en-US"/>
        </w:rPr>
        <w:t>is an extremely important contribution to European Stone Age archaeology in general</w:t>
      </w:r>
      <w:ins w:id="182" w:author="Jennifer Sharman" w:date="2016-07-11T23:57:00Z">
        <w:r w:rsidR="003D5DEE">
          <w:rPr>
            <w:sz w:val="24"/>
            <w:szCs w:val="24"/>
            <w:lang w:val="en-US"/>
          </w:rPr>
          <w:t xml:space="preserve">; </w:t>
        </w:r>
        <w:commentRangeStart w:id="183"/>
        <w:commentRangeStart w:id="184"/>
        <w:r w:rsidR="003D5DEE">
          <w:rPr>
            <w:sz w:val="24"/>
            <w:szCs w:val="24"/>
            <w:lang w:val="en-US"/>
          </w:rPr>
          <w:t xml:space="preserve">the ability to thoroughly understand </w:t>
        </w:r>
      </w:ins>
      <w:ins w:id="185" w:author="Jennifer Sharman" w:date="2016-07-11T23:58:00Z">
        <w:r w:rsidR="003D5DEE">
          <w:rPr>
            <w:sz w:val="24"/>
            <w:szCs w:val="24"/>
            <w:lang w:val="en-US"/>
          </w:rPr>
          <w:t>it would be aided by a more complete English summary section</w:t>
        </w:r>
      </w:ins>
      <w:commentRangeEnd w:id="183"/>
      <w:ins w:id="186" w:author="Jennifer Sharman" w:date="2016-07-11T23:59:00Z">
        <w:r w:rsidR="003D5DEE">
          <w:rPr>
            <w:rStyle w:val="CommentReference"/>
          </w:rPr>
          <w:commentReference w:id="183"/>
        </w:r>
      </w:ins>
      <w:r w:rsidR="00346EFF">
        <w:rPr>
          <w:sz w:val="24"/>
          <w:szCs w:val="24"/>
          <w:lang w:val="en-US"/>
        </w:rPr>
        <w:t xml:space="preserve">. </w:t>
      </w:r>
      <w:commentRangeEnd w:id="184"/>
      <w:r w:rsidR="00ED0FB4">
        <w:rPr>
          <w:rStyle w:val="CommentReference"/>
        </w:rPr>
        <w:commentReference w:id="184"/>
      </w:r>
    </w:p>
    <w:p w14:paraId="5E6D3CC9" w14:textId="39320B35" w:rsidR="00473055" w:rsidRDefault="0005279E" w:rsidP="00B6480B">
      <w:pPr>
        <w:jc w:val="both"/>
        <w:rPr>
          <w:sz w:val="24"/>
          <w:szCs w:val="24"/>
          <w:lang w:val="en-US"/>
        </w:rPr>
      </w:pPr>
      <w:del w:id="187" w:author="Jennifer Sharman" w:date="2016-07-12T17:50:00Z">
        <w:r w:rsidDel="00493DAC">
          <w:rPr>
            <w:sz w:val="24"/>
            <w:szCs w:val="24"/>
            <w:lang w:val="en-US"/>
          </w:rPr>
          <w:delText>As to contents t</w:delText>
        </w:r>
        <w:r w:rsidR="00473055" w:rsidRPr="00473055" w:rsidDel="00493DAC">
          <w:rPr>
            <w:sz w:val="24"/>
            <w:szCs w:val="24"/>
            <w:lang w:val="en-US"/>
          </w:rPr>
          <w:delText xml:space="preserve">he printed version of </w:delText>
        </w:r>
      </w:del>
      <w:r w:rsidR="00473055" w:rsidRPr="00473055">
        <w:rPr>
          <w:sz w:val="24"/>
          <w:szCs w:val="24"/>
          <w:lang w:val="en-US"/>
        </w:rPr>
        <w:t xml:space="preserve">Stefanie </w:t>
      </w:r>
      <w:proofErr w:type="spellStart"/>
      <w:r w:rsidR="00473055" w:rsidRPr="00473055">
        <w:rPr>
          <w:sz w:val="24"/>
          <w:szCs w:val="24"/>
          <w:lang w:val="en-US"/>
        </w:rPr>
        <w:t>Klooß</w:t>
      </w:r>
      <w:proofErr w:type="spellEnd"/>
      <w:r w:rsidR="00473055" w:rsidRPr="00473055">
        <w:rPr>
          <w:sz w:val="24"/>
          <w:szCs w:val="24"/>
          <w:lang w:val="en-US"/>
        </w:rPr>
        <w:t>’ thesis</w:t>
      </w:r>
      <w:ins w:id="188" w:author="Jennifer Sharman" w:date="2016-07-12T17:50:00Z">
        <w:r w:rsidR="00493DAC">
          <w:rPr>
            <w:sz w:val="24"/>
            <w:szCs w:val="24"/>
            <w:lang w:val="en-US"/>
          </w:rPr>
          <w:t>, as presented in this book,</w:t>
        </w:r>
      </w:ins>
      <w:r w:rsidR="00473055" w:rsidRPr="00473055">
        <w:rPr>
          <w:sz w:val="24"/>
          <w:szCs w:val="24"/>
          <w:lang w:val="en-US"/>
        </w:rPr>
        <w:t xml:space="preserve"> is a systematic, comprehensive and detailed work. Meticulous</w:t>
      </w:r>
      <w:ins w:id="189" w:author="Jennifer Sharman" w:date="2016-07-12T17:50:00Z">
        <w:r w:rsidR="00493DAC">
          <w:rPr>
            <w:sz w:val="24"/>
            <w:szCs w:val="24"/>
            <w:lang w:val="en-US"/>
          </w:rPr>
          <w:t>ly presented</w:t>
        </w:r>
      </w:ins>
      <w:r w:rsidR="00473055" w:rsidRPr="00473055">
        <w:rPr>
          <w:sz w:val="24"/>
          <w:szCs w:val="24"/>
          <w:lang w:val="en-US"/>
        </w:rPr>
        <w:t xml:space="preserve"> </w:t>
      </w:r>
      <w:commentRangeStart w:id="190"/>
      <w:r w:rsidR="00473055" w:rsidRPr="00473055">
        <w:rPr>
          <w:sz w:val="24"/>
          <w:szCs w:val="24"/>
          <w:lang w:val="en-US"/>
        </w:rPr>
        <w:t>knowledge</w:t>
      </w:r>
      <w:ins w:id="191" w:author="Jennifer Sharman" w:date="2016-07-12T17:51:00Z">
        <w:r w:rsidR="00493DAC">
          <w:rPr>
            <w:sz w:val="24"/>
            <w:szCs w:val="24"/>
            <w:lang w:val="en-US"/>
          </w:rPr>
          <w:t>,</w:t>
        </w:r>
      </w:ins>
      <w:r w:rsidR="00473055" w:rsidRPr="00473055">
        <w:rPr>
          <w:sz w:val="24"/>
          <w:szCs w:val="24"/>
          <w:lang w:val="en-US"/>
        </w:rPr>
        <w:t xml:space="preserve"> </w:t>
      </w:r>
      <w:commentRangeEnd w:id="190"/>
      <w:r w:rsidR="00493DAC">
        <w:rPr>
          <w:rStyle w:val="CommentReference"/>
        </w:rPr>
        <w:commentReference w:id="190"/>
      </w:r>
      <w:ins w:id="192" w:author="Jennifer Sharman" w:date="2016-07-12T17:52:00Z">
        <w:r w:rsidR="00493DAC">
          <w:rPr>
            <w:sz w:val="24"/>
            <w:szCs w:val="24"/>
            <w:lang w:val="en-US"/>
          </w:rPr>
          <w:t xml:space="preserve">artefact </w:t>
        </w:r>
      </w:ins>
      <w:del w:id="193" w:author="Jennifer Sharman" w:date="2016-07-12T17:51:00Z">
        <w:r w:rsidR="00473055" w:rsidRPr="00473055" w:rsidDel="00493DAC">
          <w:rPr>
            <w:sz w:val="24"/>
            <w:szCs w:val="24"/>
            <w:lang w:val="en-US"/>
          </w:rPr>
          <w:delText xml:space="preserve">as well as </w:delText>
        </w:r>
      </w:del>
      <w:r w:rsidR="00473055" w:rsidRPr="00473055">
        <w:rPr>
          <w:sz w:val="24"/>
          <w:szCs w:val="24"/>
          <w:lang w:val="en-US"/>
        </w:rPr>
        <w:t xml:space="preserve">classifications and </w:t>
      </w:r>
      <w:del w:id="194" w:author="Jennifer Sharman" w:date="2016-07-12T17:51:00Z">
        <w:r w:rsidR="00473055" w:rsidRPr="00473055" w:rsidDel="00493DAC">
          <w:rPr>
            <w:sz w:val="24"/>
            <w:szCs w:val="24"/>
            <w:lang w:val="en-US"/>
          </w:rPr>
          <w:delText xml:space="preserve">presentations </w:delText>
        </w:r>
      </w:del>
      <w:ins w:id="195" w:author="Jennifer Sharman" w:date="2016-07-12T17:51:00Z">
        <w:r w:rsidR="00493DAC">
          <w:rPr>
            <w:sz w:val="24"/>
            <w:szCs w:val="24"/>
            <w:lang w:val="en-US"/>
          </w:rPr>
          <w:t>discussion</w:t>
        </w:r>
        <w:r w:rsidR="00493DAC" w:rsidRPr="00473055">
          <w:rPr>
            <w:sz w:val="24"/>
            <w:szCs w:val="24"/>
            <w:lang w:val="en-US"/>
          </w:rPr>
          <w:t xml:space="preserve"> </w:t>
        </w:r>
      </w:ins>
      <w:r w:rsidR="00473055" w:rsidRPr="00473055">
        <w:rPr>
          <w:sz w:val="24"/>
          <w:szCs w:val="24"/>
          <w:lang w:val="en-US"/>
        </w:rPr>
        <w:t>of</w:t>
      </w:r>
      <w:del w:id="196" w:author="Jennifer Sharman" w:date="2016-07-12T17:53:00Z">
        <w:r w:rsidR="00473055" w:rsidRPr="00473055" w:rsidDel="00493DAC">
          <w:rPr>
            <w:sz w:val="24"/>
            <w:szCs w:val="24"/>
            <w:lang w:val="en-US"/>
          </w:rPr>
          <w:delText xml:space="preserve"> the</w:delText>
        </w:r>
      </w:del>
      <w:r w:rsidR="00473055" w:rsidRPr="00473055">
        <w:rPr>
          <w:sz w:val="24"/>
          <w:szCs w:val="24"/>
          <w:lang w:val="en-US"/>
        </w:rPr>
        <w:t xml:space="preserve"> </w:t>
      </w:r>
      <w:del w:id="197" w:author="Jennifer Sharman" w:date="2016-07-12T17:52:00Z">
        <w:r w:rsidR="00473055" w:rsidRPr="00473055" w:rsidDel="00493DAC">
          <w:rPr>
            <w:sz w:val="24"/>
            <w:szCs w:val="24"/>
            <w:lang w:val="en-US"/>
          </w:rPr>
          <w:delText xml:space="preserve">artefacts and </w:delText>
        </w:r>
      </w:del>
      <w:r w:rsidR="00473055" w:rsidRPr="00473055">
        <w:rPr>
          <w:sz w:val="24"/>
          <w:szCs w:val="24"/>
          <w:lang w:val="en-US"/>
        </w:rPr>
        <w:t>their contexts make up the strength of the dissertat</w:t>
      </w:r>
      <w:r w:rsidR="003E4C4A">
        <w:rPr>
          <w:sz w:val="24"/>
          <w:szCs w:val="24"/>
          <w:lang w:val="en-US"/>
        </w:rPr>
        <w:t>ion</w:t>
      </w:r>
      <w:del w:id="198" w:author="Jennifer Sharman" w:date="2016-07-12T17:53:00Z">
        <w:r w:rsidR="003E4C4A" w:rsidDel="00493DAC">
          <w:rPr>
            <w:sz w:val="24"/>
            <w:szCs w:val="24"/>
            <w:lang w:val="en-US"/>
          </w:rPr>
          <w:delText>. These are criteria in full</w:delText>
        </w:r>
        <w:r w:rsidR="00473055" w:rsidRPr="00473055" w:rsidDel="00493DAC">
          <w:rPr>
            <w:sz w:val="24"/>
            <w:szCs w:val="24"/>
            <w:lang w:val="en-US"/>
          </w:rPr>
          <w:delText xml:space="preserve"> agreement with a solid</w:delText>
        </w:r>
      </w:del>
      <w:ins w:id="199" w:author="Jennifer Sharman" w:date="2016-07-12T17:53:00Z">
        <w:r w:rsidR="00493DAC">
          <w:rPr>
            <w:sz w:val="24"/>
            <w:szCs w:val="24"/>
            <w:lang w:val="en-US"/>
          </w:rPr>
          <w:t>, as expected in the</w:t>
        </w:r>
      </w:ins>
      <w:r w:rsidR="00473055" w:rsidRPr="00473055">
        <w:rPr>
          <w:sz w:val="24"/>
          <w:szCs w:val="24"/>
          <w:lang w:val="en-US"/>
        </w:rPr>
        <w:t xml:space="preserve"> German academic tradition. From the perspectives of Scandinavian and </w:t>
      </w:r>
      <w:commentRangeStart w:id="200"/>
      <w:r w:rsidR="00473055" w:rsidRPr="00473055">
        <w:rPr>
          <w:sz w:val="24"/>
          <w:szCs w:val="24"/>
          <w:lang w:val="en-US"/>
        </w:rPr>
        <w:t>Anglo-Saxon</w:t>
      </w:r>
      <w:commentRangeEnd w:id="200"/>
      <w:r w:rsidR="001730D2">
        <w:rPr>
          <w:rStyle w:val="CommentReference"/>
        </w:rPr>
        <w:commentReference w:id="200"/>
      </w:r>
      <w:r w:rsidR="00473055" w:rsidRPr="00473055">
        <w:rPr>
          <w:sz w:val="24"/>
          <w:szCs w:val="24"/>
          <w:lang w:val="en-US"/>
        </w:rPr>
        <w:t xml:space="preserve"> scholars</w:t>
      </w:r>
      <w:ins w:id="201" w:author="Jennifer Sharman" w:date="2016-07-12T17:53:00Z">
        <w:r w:rsidR="00493DAC">
          <w:rPr>
            <w:sz w:val="24"/>
            <w:szCs w:val="24"/>
            <w:lang w:val="en-US"/>
          </w:rPr>
          <w:t>,</w:t>
        </w:r>
      </w:ins>
      <w:r w:rsidR="00473055" w:rsidRPr="00473055">
        <w:rPr>
          <w:sz w:val="24"/>
          <w:szCs w:val="24"/>
          <w:lang w:val="en-US"/>
        </w:rPr>
        <w:t xml:space="preserve"> however</w:t>
      </w:r>
      <w:ins w:id="202" w:author="Jennifer Sharman" w:date="2016-07-12T17:53:00Z">
        <w:r w:rsidR="00493DAC">
          <w:rPr>
            <w:sz w:val="24"/>
            <w:szCs w:val="24"/>
            <w:lang w:val="en-US"/>
          </w:rPr>
          <w:t>,</w:t>
        </w:r>
      </w:ins>
      <w:r w:rsidR="00473055" w:rsidRPr="00473055">
        <w:rPr>
          <w:sz w:val="24"/>
          <w:szCs w:val="24"/>
          <w:lang w:val="en-US"/>
        </w:rPr>
        <w:t xml:space="preserve"> the lack of explicit theoretical approach</w:t>
      </w:r>
      <w:del w:id="203" w:author="Jennifer Sharman" w:date="2016-07-12T17:53:00Z">
        <w:r w:rsidR="00473055" w:rsidRPr="00473055" w:rsidDel="00493DAC">
          <w:rPr>
            <w:sz w:val="24"/>
            <w:szCs w:val="24"/>
            <w:lang w:val="en-US"/>
          </w:rPr>
          <w:delText>es</w:delText>
        </w:r>
      </w:del>
      <w:r w:rsidR="00473055" w:rsidRPr="00473055">
        <w:rPr>
          <w:sz w:val="24"/>
          <w:szCs w:val="24"/>
          <w:lang w:val="en-US"/>
        </w:rPr>
        <w:t xml:space="preserve"> and thus</w:t>
      </w:r>
      <w:ins w:id="204" w:author="Jennifer Sharman" w:date="2016-07-18T21:08:00Z">
        <w:r w:rsidR="00ED0FB4">
          <w:rPr>
            <w:sz w:val="24"/>
            <w:szCs w:val="24"/>
            <w:lang w:val="en-US"/>
          </w:rPr>
          <w:t>,</w:t>
        </w:r>
      </w:ins>
      <w:r w:rsidR="00473055" w:rsidRPr="00473055">
        <w:rPr>
          <w:sz w:val="24"/>
          <w:szCs w:val="24"/>
          <w:lang w:val="en-US"/>
        </w:rPr>
        <w:t xml:space="preserve"> of subsequent social interpretations</w:t>
      </w:r>
      <w:del w:id="205" w:author="Jennifer Sharman" w:date="2016-07-18T21:09:00Z">
        <w:r w:rsidR="00473055" w:rsidRPr="00473055" w:rsidDel="00ED0FB4">
          <w:rPr>
            <w:sz w:val="24"/>
            <w:szCs w:val="24"/>
            <w:lang w:val="en-US"/>
          </w:rPr>
          <w:delText>,</w:delText>
        </w:r>
      </w:del>
      <w:r w:rsidR="00473055" w:rsidRPr="00473055">
        <w:rPr>
          <w:sz w:val="24"/>
          <w:szCs w:val="24"/>
          <w:lang w:val="en-US"/>
        </w:rPr>
        <w:t xml:space="preserve"> would not only have surprised, but would </w:t>
      </w:r>
      <w:r w:rsidR="00346EFF">
        <w:rPr>
          <w:sz w:val="24"/>
          <w:szCs w:val="24"/>
          <w:lang w:val="en-US"/>
        </w:rPr>
        <w:t xml:space="preserve">possibly </w:t>
      </w:r>
      <w:r w:rsidR="00AD12AF">
        <w:rPr>
          <w:sz w:val="24"/>
          <w:szCs w:val="24"/>
          <w:lang w:val="en-US"/>
        </w:rPr>
        <w:t xml:space="preserve">have </w:t>
      </w:r>
      <w:r w:rsidR="008F712F">
        <w:rPr>
          <w:sz w:val="24"/>
          <w:szCs w:val="24"/>
          <w:lang w:val="en-US"/>
        </w:rPr>
        <w:t>place</w:t>
      </w:r>
      <w:r w:rsidR="00AD12AF">
        <w:rPr>
          <w:sz w:val="24"/>
          <w:szCs w:val="24"/>
          <w:lang w:val="en-US"/>
        </w:rPr>
        <w:t>d</w:t>
      </w:r>
      <w:r w:rsidR="008F712F">
        <w:rPr>
          <w:sz w:val="24"/>
          <w:szCs w:val="24"/>
          <w:lang w:val="en-US"/>
        </w:rPr>
        <w:t xml:space="preserve"> the </w:t>
      </w:r>
      <w:del w:id="206" w:author="Jennifer Sharman" w:date="2016-07-12T18:02:00Z">
        <w:r w:rsidR="00473055" w:rsidRPr="00473055" w:rsidDel="001730D2">
          <w:rPr>
            <w:sz w:val="24"/>
            <w:szCs w:val="24"/>
            <w:lang w:val="en-US"/>
          </w:rPr>
          <w:delText xml:space="preserve">oeuvre </w:delText>
        </w:r>
      </w:del>
      <w:ins w:id="207" w:author="Jennifer Sharman" w:date="2016-07-12T18:02:00Z">
        <w:r w:rsidR="001730D2">
          <w:rPr>
            <w:sz w:val="24"/>
            <w:szCs w:val="24"/>
            <w:lang w:val="en-US"/>
          </w:rPr>
          <w:t>work</w:t>
        </w:r>
        <w:r w:rsidR="001730D2" w:rsidRPr="00473055">
          <w:rPr>
            <w:sz w:val="24"/>
            <w:szCs w:val="24"/>
            <w:lang w:val="en-US"/>
          </w:rPr>
          <w:t xml:space="preserve"> </w:t>
        </w:r>
      </w:ins>
      <w:r>
        <w:rPr>
          <w:sz w:val="24"/>
          <w:szCs w:val="24"/>
          <w:lang w:val="en-US"/>
        </w:rPr>
        <w:t xml:space="preserve">in </w:t>
      </w:r>
      <w:ins w:id="208" w:author="Jennifer Sharman" w:date="2016-07-12T18:05:00Z">
        <w:r w:rsidR="001730D2">
          <w:rPr>
            <w:sz w:val="24"/>
            <w:szCs w:val="24"/>
            <w:lang w:val="en-US"/>
          </w:rPr>
          <w:t xml:space="preserve">a </w:t>
        </w:r>
      </w:ins>
      <w:del w:id="209" w:author="Jennifer Sharman" w:date="2016-07-12T18:05:00Z">
        <w:r w:rsidDel="001730D2">
          <w:rPr>
            <w:sz w:val="24"/>
            <w:szCs w:val="24"/>
            <w:lang w:val="en-US"/>
          </w:rPr>
          <w:delText>another genre than is</w:delText>
        </w:r>
      </w:del>
      <w:ins w:id="210" w:author="Jennifer Sharman" w:date="2016-07-12T18:05:00Z">
        <w:r w:rsidR="001730D2">
          <w:rPr>
            <w:sz w:val="24"/>
            <w:szCs w:val="24"/>
            <w:lang w:val="en-US"/>
          </w:rPr>
          <w:t>category other than</w:t>
        </w:r>
      </w:ins>
      <w:r w:rsidR="008F712F">
        <w:rPr>
          <w:sz w:val="24"/>
          <w:szCs w:val="24"/>
          <w:lang w:val="en-US"/>
        </w:rPr>
        <w:t xml:space="preserve"> </w:t>
      </w:r>
      <w:r w:rsidR="00473055" w:rsidRPr="00473055">
        <w:rPr>
          <w:sz w:val="24"/>
          <w:szCs w:val="24"/>
          <w:lang w:val="en-US"/>
        </w:rPr>
        <w:t xml:space="preserve">a doctoral dissertation. </w:t>
      </w:r>
      <w:del w:id="211" w:author="Jennifer Sharman" w:date="2016-07-12T18:10:00Z">
        <w:r w:rsidR="00473055" w:rsidRPr="00473055" w:rsidDel="001730D2">
          <w:rPr>
            <w:sz w:val="24"/>
            <w:szCs w:val="24"/>
            <w:lang w:val="en-US"/>
          </w:rPr>
          <w:delText xml:space="preserve">In </w:delText>
        </w:r>
      </w:del>
      <w:ins w:id="212" w:author="Jennifer Sharman" w:date="2016-07-12T18:10:00Z">
        <w:r w:rsidR="001730D2">
          <w:rPr>
            <w:sz w:val="24"/>
            <w:szCs w:val="24"/>
            <w:lang w:val="en-US"/>
          </w:rPr>
          <w:t>From</w:t>
        </w:r>
        <w:r w:rsidR="001730D2" w:rsidRPr="00473055">
          <w:rPr>
            <w:sz w:val="24"/>
            <w:szCs w:val="24"/>
            <w:lang w:val="en-US"/>
          </w:rPr>
          <w:t xml:space="preserve"> </w:t>
        </w:r>
      </w:ins>
      <w:r w:rsidR="00473055" w:rsidRPr="00473055">
        <w:rPr>
          <w:sz w:val="24"/>
          <w:szCs w:val="24"/>
          <w:lang w:val="en-US"/>
        </w:rPr>
        <w:t>a wider view</w:t>
      </w:r>
      <w:ins w:id="213" w:author="Jennifer Sharman" w:date="2016-07-12T18:05:00Z">
        <w:r w:rsidR="001730D2">
          <w:rPr>
            <w:sz w:val="24"/>
            <w:szCs w:val="24"/>
            <w:lang w:val="en-US"/>
          </w:rPr>
          <w:t>,</w:t>
        </w:r>
      </w:ins>
      <w:r w:rsidR="00473055" w:rsidRPr="00473055">
        <w:rPr>
          <w:sz w:val="24"/>
          <w:szCs w:val="24"/>
          <w:lang w:val="en-US"/>
        </w:rPr>
        <w:t xml:space="preserve"> </w:t>
      </w:r>
      <w:r w:rsidR="006C4F50">
        <w:rPr>
          <w:sz w:val="24"/>
          <w:szCs w:val="24"/>
          <w:lang w:val="en-US"/>
        </w:rPr>
        <w:t xml:space="preserve">it </w:t>
      </w:r>
      <w:r w:rsidR="00473055" w:rsidRPr="00473055">
        <w:rPr>
          <w:sz w:val="24"/>
          <w:szCs w:val="24"/>
          <w:lang w:val="en-US"/>
        </w:rPr>
        <w:t xml:space="preserve">can be stated that in spite of the Bologna </w:t>
      </w:r>
      <w:del w:id="214" w:author="Jennifer Sharman" w:date="2016-07-12T18:06:00Z">
        <w:r w:rsidR="00473055" w:rsidRPr="00473055" w:rsidDel="001730D2">
          <w:rPr>
            <w:sz w:val="24"/>
            <w:szCs w:val="24"/>
            <w:lang w:val="en-US"/>
          </w:rPr>
          <w:delText xml:space="preserve">reform </w:delText>
        </w:r>
      </w:del>
      <w:ins w:id="215" w:author="Jennifer Sharman" w:date="2016-07-12T18:06:00Z">
        <w:r w:rsidR="001730D2">
          <w:rPr>
            <w:sz w:val="24"/>
            <w:szCs w:val="24"/>
            <w:lang w:val="en-US"/>
          </w:rPr>
          <w:t>Process</w:t>
        </w:r>
      </w:ins>
      <w:del w:id="216" w:author="Jennifer Sharman" w:date="2016-07-12T18:06:00Z">
        <w:r w:rsidR="00473055" w:rsidRPr="00473055" w:rsidDel="001730D2">
          <w:rPr>
            <w:sz w:val="24"/>
            <w:szCs w:val="24"/>
            <w:lang w:val="en-US"/>
          </w:rPr>
          <w:delText>process</w:delText>
        </w:r>
      </w:del>
      <w:r w:rsidR="00473055" w:rsidRPr="00473055">
        <w:rPr>
          <w:sz w:val="24"/>
          <w:szCs w:val="24"/>
          <w:lang w:val="en-US"/>
        </w:rPr>
        <w:t>, criteria for do</w:t>
      </w:r>
      <w:r w:rsidR="00240ADD">
        <w:rPr>
          <w:sz w:val="24"/>
          <w:szCs w:val="24"/>
          <w:lang w:val="en-US"/>
        </w:rPr>
        <w:t>ctoral theses do vary within the reform’s</w:t>
      </w:r>
      <w:ins w:id="217" w:author="Jennifer Sharman" w:date="2016-07-12T18:09:00Z">
        <w:r w:rsidR="001730D2">
          <w:rPr>
            <w:sz w:val="24"/>
            <w:szCs w:val="24"/>
            <w:lang w:val="en-US"/>
          </w:rPr>
          <w:t xml:space="preserve"> </w:t>
        </w:r>
      </w:ins>
      <w:del w:id="218" w:author="Jennifer Sharman" w:date="2016-07-12T18:09:00Z">
        <w:r w:rsidR="00473055" w:rsidRPr="00473055" w:rsidDel="001730D2">
          <w:rPr>
            <w:sz w:val="24"/>
            <w:szCs w:val="24"/>
            <w:lang w:val="en-US"/>
          </w:rPr>
          <w:delText xml:space="preserve"> own </w:delText>
        </w:r>
      </w:del>
      <w:r w:rsidR="00473055" w:rsidRPr="00473055">
        <w:rPr>
          <w:sz w:val="24"/>
          <w:szCs w:val="24"/>
          <w:lang w:val="en-US"/>
        </w:rPr>
        <w:t>geographic area</w:t>
      </w:r>
      <w:del w:id="219" w:author="Jennifer Sharman" w:date="2016-07-12T18:09:00Z">
        <w:r w:rsidR="00473055" w:rsidRPr="00473055" w:rsidDel="001730D2">
          <w:rPr>
            <w:sz w:val="24"/>
            <w:szCs w:val="24"/>
            <w:lang w:val="en-US"/>
          </w:rPr>
          <w:delText xml:space="preserve"> of request</w:delText>
        </w:r>
      </w:del>
      <w:r w:rsidR="00473055" w:rsidRPr="00473055">
        <w:rPr>
          <w:sz w:val="24"/>
          <w:szCs w:val="24"/>
          <w:lang w:val="en-US"/>
        </w:rPr>
        <w:t xml:space="preserve">. </w:t>
      </w:r>
      <w:r w:rsidR="008F712F">
        <w:rPr>
          <w:sz w:val="24"/>
          <w:szCs w:val="24"/>
          <w:lang w:val="en-US"/>
        </w:rPr>
        <w:t xml:space="preserve">This </w:t>
      </w:r>
      <w:del w:id="220" w:author="Jennifer Sharman" w:date="2016-07-12T18:10:00Z">
        <w:r w:rsidR="008F712F" w:rsidDel="001730D2">
          <w:rPr>
            <w:sz w:val="24"/>
            <w:szCs w:val="24"/>
            <w:lang w:val="en-US"/>
          </w:rPr>
          <w:delText xml:space="preserve">deviance </w:delText>
        </w:r>
      </w:del>
      <w:ins w:id="221" w:author="Jennifer Sharman" w:date="2016-07-12T18:10:00Z">
        <w:r w:rsidR="001730D2">
          <w:rPr>
            <w:sz w:val="24"/>
            <w:szCs w:val="24"/>
            <w:lang w:val="en-US"/>
          </w:rPr>
          <w:t xml:space="preserve">variation </w:t>
        </w:r>
      </w:ins>
      <w:del w:id="222" w:author="Jennifer Sharman" w:date="2016-07-12T18:10:00Z">
        <w:r w:rsidR="008F712F" w:rsidDel="001730D2">
          <w:rPr>
            <w:sz w:val="24"/>
            <w:szCs w:val="24"/>
            <w:lang w:val="en-US"/>
          </w:rPr>
          <w:delText xml:space="preserve">in practice </w:delText>
        </w:r>
      </w:del>
      <w:del w:id="223" w:author="Jennifer Sharman" w:date="2016-07-12T18:11:00Z">
        <w:r w:rsidR="008F712F" w:rsidDel="001730D2">
          <w:rPr>
            <w:sz w:val="24"/>
            <w:szCs w:val="24"/>
            <w:lang w:val="en-US"/>
          </w:rPr>
          <w:delText xml:space="preserve">might </w:delText>
        </w:r>
      </w:del>
      <w:r w:rsidR="008F712F">
        <w:rPr>
          <w:sz w:val="24"/>
          <w:szCs w:val="24"/>
          <w:lang w:val="en-US"/>
        </w:rPr>
        <w:t>raise</w:t>
      </w:r>
      <w:ins w:id="224" w:author="Jennifer Sharman" w:date="2016-07-12T18:11:00Z">
        <w:r w:rsidR="001730D2">
          <w:rPr>
            <w:sz w:val="24"/>
            <w:szCs w:val="24"/>
            <w:lang w:val="en-US"/>
          </w:rPr>
          <w:t>s</w:t>
        </w:r>
      </w:ins>
      <w:r w:rsidR="008F712F">
        <w:rPr>
          <w:sz w:val="24"/>
          <w:szCs w:val="24"/>
          <w:lang w:val="en-US"/>
        </w:rPr>
        <w:t xml:space="preserve"> the question </w:t>
      </w:r>
      <w:commentRangeStart w:id="225"/>
      <w:r w:rsidR="008F712F">
        <w:rPr>
          <w:sz w:val="24"/>
          <w:szCs w:val="24"/>
          <w:lang w:val="en-US"/>
        </w:rPr>
        <w:t xml:space="preserve">of </w:t>
      </w:r>
      <w:ins w:id="226" w:author="Jennifer Sharman" w:date="2016-07-12T18:11:00Z">
        <w:r w:rsidR="001730D2">
          <w:rPr>
            <w:sz w:val="24"/>
            <w:szCs w:val="24"/>
            <w:lang w:val="en-US"/>
          </w:rPr>
          <w:t xml:space="preserve">how to define </w:t>
        </w:r>
      </w:ins>
      <w:commentRangeEnd w:id="225"/>
      <w:ins w:id="227" w:author="Jennifer Sharman" w:date="2016-07-18T21:10:00Z">
        <w:r w:rsidR="00ED0FB4">
          <w:rPr>
            <w:rStyle w:val="CommentReference"/>
          </w:rPr>
          <w:commentReference w:id="225"/>
        </w:r>
      </w:ins>
      <w:ins w:id="228" w:author="Jennifer Sharman" w:date="2016-07-12T18:11:00Z">
        <w:r w:rsidR="001730D2">
          <w:rPr>
            <w:sz w:val="24"/>
            <w:szCs w:val="24"/>
            <w:lang w:val="en-US"/>
          </w:rPr>
          <w:t xml:space="preserve">the </w:t>
        </w:r>
      </w:ins>
      <w:del w:id="229" w:author="Jennifer Sharman" w:date="2016-07-12T18:11:00Z">
        <w:r w:rsidR="008F712F" w:rsidDel="001730D2">
          <w:rPr>
            <w:sz w:val="24"/>
            <w:szCs w:val="24"/>
            <w:lang w:val="en-US"/>
          </w:rPr>
          <w:delText xml:space="preserve">when </w:delText>
        </w:r>
      </w:del>
      <w:r w:rsidR="00B420AF" w:rsidRPr="00473055">
        <w:rPr>
          <w:sz w:val="24"/>
          <w:szCs w:val="24"/>
          <w:lang w:val="en-US"/>
        </w:rPr>
        <w:t>boundaries</w:t>
      </w:r>
      <w:r w:rsidR="00473055" w:rsidRPr="00473055">
        <w:rPr>
          <w:sz w:val="24"/>
          <w:szCs w:val="24"/>
          <w:lang w:val="en-US"/>
        </w:rPr>
        <w:t xml:space="preserve"> between </w:t>
      </w:r>
      <w:ins w:id="230" w:author="Jennifer Sharman" w:date="2016-07-12T18:12:00Z">
        <w:r w:rsidR="001730D2">
          <w:rPr>
            <w:sz w:val="24"/>
            <w:szCs w:val="24"/>
            <w:lang w:val="en-US"/>
          </w:rPr>
          <w:t xml:space="preserve">descriptive </w:t>
        </w:r>
      </w:ins>
      <w:r w:rsidR="00473055" w:rsidRPr="00473055">
        <w:rPr>
          <w:sz w:val="24"/>
          <w:szCs w:val="24"/>
          <w:lang w:val="en-US"/>
        </w:rPr>
        <w:t>reference work and analytical, explanatory work</w:t>
      </w:r>
      <w:del w:id="231" w:author="Jennifer Sharman" w:date="2016-07-12T18:12:00Z">
        <w:r w:rsidR="008F712F" w:rsidDel="001730D2">
          <w:rPr>
            <w:sz w:val="24"/>
            <w:szCs w:val="24"/>
            <w:lang w:val="en-US"/>
          </w:rPr>
          <w:delText xml:space="preserve"> are blurred</w:delText>
        </w:r>
      </w:del>
      <w:r w:rsidR="00473055" w:rsidRPr="00473055">
        <w:rPr>
          <w:sz w:val="24"/>
          <w:szCs w:val="24"/>
          <w:lang w:val="en-US"/>
        </w:rPr>
        <w:t>.</w:t>
      </w:r>
    </w:p>
    <w:p w14:paraId="1FC1DC77" w14:textId="71063A30" w:rsidR="001360E4" w:rsidRDefault="00284BF1" w:rsidP="00E21F70">
      <w:pPr>
        <w:jc w:val="both"/>
        <w:rPr>
          <w:sz w:val="24"/>
          <w:szCs w:val="24"/>
          <w:lang w:val="en-US"/>
        </w:rPr>
      </w:pPr>
      <w:commentRangeStart w:id="232"/>
      <w:del w:id="233" w:author="Jennifer Sharman" w:date="2016-07-13T17:58:00Z">
        <w:r w:rsidDel="00930037">
          <w:rPr>
            <w:sz w:val="24"/>
            <w:szCs w:val="24"/>
            <w:lang w:val="en-US"/>
          </w:rPr>
          <w:delText>T</w:delText>
        </w:r>
        <w:r w:rsidR="00B85085" w:rsidDel="00930037">
          <w:rPr>
            <w:sz w:val="24"/>
            <w:szCs w:val="24"/>
            <w:lang w:val="en-US"/>
          </w:rPr>
          <w:delText>he book invite</w:delText>
        </w:r>
        <w:r w:rsidR="008F712F" w:rsidDel="00930037">
          <w:rPr>
            <w:sz w:val="24"/>
            <w:szCs w:val="24"/>
            <w:lang w:val="en-US"/>
          </w:rPr>
          <w:delText>s</w:delText>
        </w:r>
        <w:r w:rsidR="00B85085" w:rsidDel="00930037">
          <w:rPr>
            <w:sz w:val="24"/>
            <w:szCs w:val="24"/>
            <w:lang w:val="en-US"/>
          </w:rPr>
          <w:delText xml:space="preserve"> </w:delText>
        </w:r>
        <w:r w:rsidR="00240ADD" w:rsidDel="00930037">
          <w:rPr>
            <w:sz w:val="24"/>
            <w:szCs w:val="24"/>
            <w:lang w:val="en-US"/>
          </w:rPr>
          <w:delText xml:space="preserve">constructive </w:delText>
        </w:r>
        <w:r w:rsidR="004324E5" w:rsidDel="00930037">
          <w:rPr>
            <w:sz w:val="24"/>
            <w:szCs w:val="24"/>
            <w:lang w:val="en-US"/>
          </w:rPr>
          <w:delText>curiosity,</w:delText>
        </w:r>
        <w:r w:rsidR="00B85085" w:rsidDel="00930037">
          <w:rPr>
            <w:sz w:val="24"/>
            <w:szCs w:val="24"/>
            <w:lang w:val="en-US"/>
          </w:rPr>
          <w:delText xml:space="preserve"> </w:delText>
        </w:r>
        <w:r w:rsidR="009D4489" w:rsidDel="00930037">
          <w:rPr>
            <w:sz w:val="24"/>
            <w:szCs w:val="24"/>
            <w:lang w:val="en-US"/>
          </w:rPr>
          <w:delText>stirs an enthusiasm for discussions</w:delText>
        </w:r>
        <w:r w:rsidR="00980460" w:rsidDel="00930037">
          <w:rPr>
            <w:sz w:val="24"/>
            <w:szCs w:val="24"/>
            <w:lang w:val="en-US"/>
          </w:rPr>
          <w:delText xml:space="preserve"> and</w:delText>
        </w:r>
        <w:r w:rsidR="004324E5" w:rsidDel="00930037">
          <w:rPr>
            <w:sz w:val="24"/>
            <w:szCs w:val="24"/>
            <w:lang w:val="en-US"/>
          </w:rPr>
          <w:delText xml:space="preserve"> a wish to know more</w:delText>
        </w:r>
        <w:r w:rsidR="009D4489" w:rsidDel="00930037">
          <w:rPr>
            <w:sz w:val="24"/>
            <w:szCs w:val="24"/>
            <w:lang w:val="en-US"/>
          </w:rPr>
          <w:delText xml:space="preserve">. </w:delText>
        </w:r>
        <w:r w:rsidR="00D957E2" w:rsidDel="00930037">
          <w:rPr>
            <w:sz w:val="24"/>
            <w:szCs w:val="24"/>
            <w:lang w:val="en-US"/>
          </w:rPr>
          <w:delText>On this background a</w:delText>
        </w:r>
        <w:r w:rsidR="007A2174" w:rsidRPr="007A2174" w:rsidDel="00930037">
          <w:rPr>
            <w:sz w:val="24"/>
            <w:szCs w:val="24"/>
            <w:lang w:val="en-US"/>
          </w:rPr>
          <w:delText xml:space="preserve"> few comments </w:delText>
        </w:r>
        <w:r w:rsidR="00D957E2" w:rsidDel="00930037">
          <w:rPr>
            <w:sz w:val="24"/>
            <w:szCs w:val="24"/>
            <w:lang w:val="en-US"/>
          </w:rPr>
          <w:delText xml:space="preserve">will follow </w:delText>
        </w:r>
        <w:r w:rsidR="007A2174" w:rsidRPr="007A2174" w:rsidDel="00930037">
          <w:rPr>
            <w:sz w:val="24"/>
            <w:szCs w:val="24"/>
            <w:lang w:val="en-US"/>
          </w:rPr>
          <w:delText xml:space="preserve">on </w:delText>
        </w:r>
        <w:r w:rsidR="00B85085" w:rsidDel="00930037">
          <w:rPr>
            <w:sz w:val="24"/>
            <w:szCs w:val="24"/>
            <w:lang w:val="en-US"/>
          </w:rPr>
          <w:delText xml:space="preserve">some complex </w:delText>
        </w:r>
        <w:r w:rsidR="007A2174" w:rsidRPr="007A2174" w:rsidDel="00930037">
          <w:rPr>
            <w:sz w:val="24"/>
            <w:szCs w:val="24"/>
            <w:lang w:val="en-US"/>
          </w:rPr>
          <w:delText>issues</w:delText>
        </w:r>
        <w:r w:rsidR="00EF661A" w:rsidDel="00930037">
          <w:rPr>
            <w:sz w:val="24"/>
            <w:szCs w:val="24"/>
            <w:lang w:val="en-US"/>
          </w:rPr>
          <w:delText xml:space="preserve"> </w:delText>
        </w:r>
        <w:r w:rsidR="00D957E2" w:rsidDel="00930037">
          <w:rPr>
            <w:sz w:val="24"/>
            <w:szCs w:val="24"/>
            <w:lang w:val="en-US"/>
          </w:rPr>
          <w:delText xml:space="preserve">and their </w:delText>
        </w:r>
        <w:r w:rsidR="00EF661A" w:rsidDel="00930037">
          <w:rPr>
            <w:sz w:val="24"/>
            <w:szCs w:val="24"/>
            <w:lang w:val="en-US"/>
          </w:rPr>
          <w:delText>poten</w:delText>
        </w:r>
        <w:r w:rsidR="00D957E2" w:rsidDel="00930037">
          <w:rPr>
            <w:sz w:val="24"/>
            <w:szCs w:val="24"/>
            <w:lang w:val="en-US"/>
          </w:rPr>
          <w:delText>tial</w:delText>
        </w:r>
        <w:r w:rsidR="007A2174" w:rsidRPr="007A2174" w:rsidDel="00930037">
          <w:rPr>
            <w:sz w:val="24"/>
            <w:szCs w:val="24"/>
            <w:lang w:val="en-US"/>
          </w:rPr>
          <w:delText xml:space="preserve">. </w:delText>
        </w:r>
      </w:del>
      <w:r w:rsidR="001360E4">
        <w:rPr>
          <w:sz w:val="24"/>
          <w:szCs w:val="24"/>
          <w:lang w:val="en-US"/>
        </w:rPr>
        <w:t xml:space="preserve">The </w:t>
      </w:r>
      <w:commentRangeStart w:id="234"/>
      <w:r w:rsidR="001360E4">
        <w:rPr>
          <w:sz w:val="24"/>
          <w:szCs w:val="24"/>
          <w:lang w:val="en-US"/>
        </w:rPr>
        <w:t xml:space="preserve">aim </w:t>
      </w:r>
      <w:commentRangeEnd w:id="234"/>
      <w:r w:rsidR="00930037">
        <w:rPr>
          <w:rStyle w:val="CommentReference"/>
        </w:rPr>
        <w:commentReference w:id="234"/>
      </w:r>
      <w:commentRangeEnd w:id="232"/>
      <w:r w:rsidR="00ED0FB4">
        <w:rPr>
          <w:rStyle w:val="CommentReference"/>
        </w:rPr>
        <w:commentReference w:id="232"/>
      </w:r>
      <w:r w:rsidR="001360E4">
        <w:rPr>
          <w:sz w:val="24"/>
          <w:szCs w:val="24"/>
          <w:lang w:val="en-US"/>
        </w:rPr>
        <w:t xml:space="preserve">of the </w:t>
      </w:r>
      <w:del w:id="235" w:author="Jennifer Sharman" w:date="2016-07-13T18:00:00Z">
        <w:r w:rsidR="001360E4" w:rsidDel="00930037">
          <w:rPr>
            <w:sz w:val="24"/>
            <w:szCs w:val="24"/>
            <w:lang w:val="en-US"/>
          </w:rPr>
          <w:delText xml:space="preserve">work </w:delText>
        </w:r>
      </w:del>
      <w:ins w:id="236" w:author="Jennifer Sharman" w:date="2016-07-13T18:00:00Z">
        <w:r w:rsidR="00930037">
          <w:rPr>
            <w:sz w:val="24"/>
            <w:szCs w:val="24"/>
            <w:lang w:val="en-US"/>
          </w:rPr>
          <w:t xml:space="preserve">book </w:t>
        </w:r>
      </w:ins>
      <w:r w:rsidR="001360E4">
        <w:rPr>
          <w:sz w:val="24"/>
          <w:szCs w:val="24"/>
          <w:lang w:val="en-US"/>
        </w:rPr>
        <w:t xml:space="preserve">was </w:t>
      </w:r>
      <w:del w:id="237" w:author="Jennifer Sharman" w:date="2016-07-13T17:58:00Z">
        <w:r w:rsidR="00AD12AF" w:rsidDel="00930037">
          <w:rPr>
            <w:sz w:val="24"/>
            <w:szCs w:val="24"/>
            <w:lang w:val="en-US"/>
          </w:rPr>
          <w:delText xml:space="preserve">after all </w:delText>
        </w:r>
      </w:del>
      <w:r w:rsidR="00AD12AF">
        <w:rPr>
          <w:sz w:val="24"/>
          <w:szCs w:val="24"/>
          <w:lang w:val="en-US"/>
        </w:rPr>
        <w:t xml:space="preserve">confined to </w:t>
      </w:r>
      <w:r w:rsidR="001360E4" w:rsidRPr="00930037">
        <w:rPr>
          <w:sz w:val="24"/>
          <w:szCs w:val="24"/>
          <w:lang w:val="en-US"/>
          <w:rPrChange w:id="238" w:author="Jennifer Sharman" w:date="2016-07-13T17:57:00Z">
            <w:rPr>
              <w:i/>
              <w:sz w:val="24"/>
              <w:szCs w:val="24"/>
              <w:lang w:val="en-US"/>
            </w:rPr>
          </w:rPrChange>
        </w:rPr>
        <w:t>dendrochronological</w:t>
      </w:r>
      <w:r w:rsidR="001360E4" w:rsidRPr="001360E4">
        <w:rPr>
          <w:i/>
          <w:sz w:val="24"/>
          <w:szCs w:val="24"/>
          <w:lang w:val="en-US"/>
        </w:rPr>
        <w:t xml:space="preserve"> </w:t>
      </w:r>
      <w:r w:rsidR="001360E4">
        <w:rPr>
          <w:sz w:val="24"/>
          <w:szCs w:val="24"/>
          <w:lang w:val="en-US"/>
        </w:rPr>
        <w:t xml:space="preserve">and </w:t>
      </w:r>
      <w:r w:rsidR="001360E4" w:rsidRPr="00930037">
        <w:rPr>
          <w:sz w:val="24"/>
          <w:szCs w:val="24"/>
          <w:lang w:val="en-US"/>
          <w:rPrChange w:id="239" w:author="Jennifer Sharman" w:date="2016-07-13T17:57:00Z">
            <w:rPr>
              <w:i/>
              <w:sz w:val="24"/>
              <w:szCs w:val="24"/>
              <w:lang w:val="en-US"/>
            </w:rPr>
          </w:rPrChange>
        </w:rPr>
        <w:t>technological-</w:t>
      </w:r>
      <w:proofErr w:type="spellStart"/>
      <w:r w:rsidR="001360E4" w:rsidRPr="00930037">
        <w:rPr>
          <w:sz w:val="24"/>
          <w:szCs w:val="24"/>
          <w:lang w:val="en-US"/>
          <w:rPrChange w:id="240" w:author="Jennifer Sharman" w:date="2016-07-13T17:57:00Z">
            <w:rPr>
              <w:i/>
              <w:sz w:val="24"/>
              <w:szCs w:val="24"/>
              <w:lang w:val="en-US"/>
            </w:rPr>
          </w:rPrChange>
        </w:rPr>
        <w:t>ergological</w:t>
      </w:r>
      <w:proofErr w:type="spellEnd"/>
      <w:r w:rsidR="001360E4">
        <w:rPr>
          <w:sz w:val="24"/>
          <w:szCs w:val="24"/>
          <w:lang w:val="en-US"/>
        </w:rPr>
        <w:t xml:space="preserve"> investigation</w:t>
      </w:r>
      <w:r w:rsidR="006C4F50">
        <w:rPr>
          <w:sz w:val="24"/>
          <w:szCs w:val="24"/>
          <w:lang w:val="en-US"/>
        </w:rPr>
        <w:t>s</w:t>
      </w:r>
      <w:r w:rsidR="001360E4">
        <w:rPr>
          <w:sz w:val="24"/>
          <w:szCs w:val="24"/>
          <w:lang w:val="en-US"/>
        </w:rPr>
        <w:t xml:space="preserve"> of the wooden material from the coastal areas in question (p. 15). </w:t>
      </w:r>
      <w:r w:rsidR="001360E4" w:rsidRPr="00930037">
        <w:rPr>
          <w:sz w:val="24"/>
          <w:szCs w:val="24"/>
          <w:lang w:val="en-US"/>
          <w:rPrChange w:id="241" w:author="Jennifer Sharman" w:date="2016-07-13T17:57:00Z">
            <w:rPr>
              <w:i/>
              <w:sz w:val="24"/>
              <w:szCs w:val="24"/>
              <w:lang w:val="en-US"/>
            </w:rPr>
          </w:rPrChange>
        </w:rPr>
        <w:t>Ergology</w:t>
      </w:r>
      <w:r w:rsidR="001360E4">
        <w:rPr>
          <w:sz w:val="24"/>
          <w:szCs w:val="24"/>
          <w:lang w:val="en-US"/>
        </w:rPr>
        <w:t xml:space="preserve"> is the </w:t>
      </w:r>
      <w:del w:id="242" w:author="Jennifer Sharman" w:date="2016-07-13T17:58:00Z">
        <w:r w:rsidR="001360E4" w:rsidDel="00930037">
          <w:rPr>
            <w:sz w:val="24"/>
            <w:szCs w:val="24"/>
            <w:lang w:val="en-US"/>
          </w:rPr>
          <w:delText xml:space="preserve">knowledge </w:delText>
        </w:r>
      </w:del>
      <w:ins w:id="243" w:author="Jennifer Sharman" w:date="2016-07-13T17:58:00Z">
        <w:r w:rsidR="00930037">
          <w:rPr>
            <w:sz w:val="24"/>
            <w:szCs w:val="24"/>
            <w:lang w:val="en-US"/>
          </w:rPr>
          <w:t>study of</w:t>
        </w:r>
      </w:ins>
      <w:del w:id="244" w:author="Jennifer Sharman" w:date="2016-07-13T17:58:00Z">
        <w:r w:rsidR="001360E4" w:rsidDel="00930037">
          <w:rPr>
            <w:sz w:val="24"/>
            <w:szCs w:val="24"/>
            <w:lang w:val="en-US"/>
          </w:rPr>
          <w:delText>about</w:delText>
        </w:r>
      </w:del>
      <w:r w:rsidR="001360E4">
        <w:rPr>
          <w:sz w:val="24"/>
          <w:szCs w:val="24"/>
          <w:lang w:val="en-US"/>
        </w:rPr>
        <w:t xml:space="preserve"> the relationship between </w:t>
      </w:r>
      <w:commentRangeStart w:id="245"/>
      <w:r w:rsidR="001360E4">
        <w:rPr>
          <w:sz w:val="24"/>
          <w:szCs w:val="24"/>
          <w:lang w:val="en-US"/>
        </w:rPr>
        <w:t>humans and their setting</w:t>
      </w:r>
      <w:r w:rsidR="00980460">
        <w:rPr>
          <w:sz w:val="24"/>
          <w:szCs w:val="24"/>
          <w:lang w:val="en-US"/>
        </w:rPr>
        <w:t>/context/</w:t>
      </w:r>
      <w:r w:rsidR="00E21F70">
        <w:rPr>
          <w:sz w:val="24"/>
          <w:szCs w:val="24"/>
          <w:lang w:val="en-US"/>
        </w:rPr>
        <w:t>circumstances</w:t>
      </w:r>
      <w:r w:rsidR="001360E4">
        <w:rPr>
          <w:sz w:val="24"/>
          <w:szCs w:val="24"/>
          <w:lang w:val="en-US"/>
        </w:rPr>
        <w:t xml:space="preserve"> of work</w:t>
      </w:r>
      <w:commentRangeEnd w:id="245"/>
      <w:r w:rsidR="00930037">
        <w:rPr>
          <w:rStyle w:val="CommentReference"/>
        </w:rPr>
        <w:commentReference w:id="245"/>
      </w:r>
      <w:r w:rsidR="00980460">
        <w:rPr>
          <w:sz w:val="24"/>
          <w:szCs w:val="24"/>
          <w:lang w:val="en-US"/>
        </w:rPr>
        <w:t>, including their tools</w:t>
      </w:r>
      <w:r w:rsidR="007A2174">
        <w:rPr>
          <w:sz w:val="24"/>
          <w:szCs w:val="24"/>
          <w:lang w:val="en-US"/>
        </w:rPr>
        <w:t>.</w:t>
      </w:r>
      <w:r w:rsidR="00E21F70" w:rsidRPr="007A2174">
        <w:rPr>
          <w:sz w:val="24"/>
          <w:szCs w:val="24"/>
          <w:lang w:val="en-US"/>
        </w:rPr>
        <w:t xml:space="preserve"> </w:t>
      </w:r>
      <w:del w:id="246" w:author="Jennifer Sharman" w:date="2016-07-13T18:03:00Z">
        <w:r w:rsidR="005D430A" w:rsidDel="00930037">
          <w:rPr>
            <w:sz w:val="24"/>
            <w:szCs w:val="24"/>
            <w:lang w:val="en-US"/>
          </w:rPr>
          <w:delText>When it comes about</w:delText>
        </w:r>
      </w:del>
      <w:ins w:id="247" w:author="Jennifer Sharman" w:date="2016-07-13T18:03:00Z">
        <w:r w:rsidR="00930037">
          <w:rPr>
            <w:sz w:val="24"/>
            <w:szCs w:val="24"/>
            <w:lang w:val="en-US"/>
          </w:rPr>
          <w:t>However</w:t>
        </w:r>
      </w:ins>
      <w:r w:rsidR="005D430A">
        <w:rPr>
          <w:sz w:val="24"/>
          <w:szCs w:val="24"/>
          <w:lang w:val="en-US"/>
        </w:rPr>
        <w:t xml:space="preserve">, </w:t>
      </w:r>
      <w:commentRangeStart w:id="248"/>
      <w:ins w:id="249" w:author="Jennifer Sharman" w:date="2016-07-13T18:03:00Z">
        <w:r w:rsidR="00930037">
          <w:rPr>
            <w:sz w:val="24"/>
            <w:szCs w:val="24"/>
            <w:lang w:val="en-US"/>
          </w:rPr>
          <w:t xml:space="preserve">the </w:t>
        </w:r>
      </w:ins>
      <w:r w:rsidR="005D430A">
        <w:rPr>
          <w:sz w:val="24"/>
          <w:szCs w:val="24"/>
          <w:lang w:val="en-US"/>
        </w:rPr>
        <w:t>focus</w:t>
      </w:r>
      <w:r w:rsidR="001360E4">
        <w:rPr>
          <w:sz w:val="24"/>
          <w:szCs w:val="24"/>
          <w:lang w:val="en-US"/>
        </w:rPr>
        <w:t xml:space="preserve"> </w:t>
      </w:r>
      <w:r w:rsidR="00D20699">
        <w:rPr>
          <w:sz w:val="24"/>
          <w:szCs w:val="24"/>
          <w:lang w:val="en-US"/>
        </w:rPr>
        <w:t xml:space="preserve">of the thesis </w:t>
      </w:r>
      <w:r w:rsidR="007A2174">
        <w:rPr>
          <w:sz w:val="24"/>
          <w:szCs w:val="24"/>
          <w:lang w:val="en-US"/>
        </w:rPr>
        <w:t>is</w:t>
      </w:r>
      <w:ins w:id="250" w:author="Jennifer Sharman" w:date="2016-07-13T18:05:00Z">
        <w:r w:rsidR="00930037">
          <w:rPr>
            <w:sz w:val="24"/>
            <w:szCs w:val="24"/>
            <w:lang w:val="en-US"/>
          </w:rPr>
          <w:t xml:space="preserve"> </w:t>
        </w:r>
      </w:ins>
      <w:del w:id="251" w:author="Jennifer Sharman" w:date="2016-07-13T18:05:00Z">
        <w:r w:rsidR="007A2174" w:rsidDel="00930037">
          <w:rPr>
            <w:sz w:val="24"/>
            <w:szCs w:val="24"/>
            <w:lang w:val="en-US"/>
          </w:rPr>
          <w:delText xml:space="preserve"> </w:delText>
        </w:r>
        <w:r w:rsidR="005D430A" w:rsidDel="00930037">
          <w:rPr>
            <w:sz w:val="24"/>
            <w:szCs w:val="24"/>
            <w:lang w:val="en-US"/>
          </w:rPr>
          <w:delText>yet</w:delText>
        </w:r>
        <w:r w:rsidR="001360E4" w:rsidDel="00930037">
          <w:rPr>
            <w:sz w:val="24"/>
            <w:szCs w:val="24"/>
            <w:lang w:val="en-US"/>
          </w:rPr>
          <w:delText xml:space="preserve"> </w:delText>
        </w:r>
      </w:del>
      <w:r w:rsidR="001360E4">
        <w:rPr>
          <w:sz w:val="24"/>
          <w:szCs w:val="24"/>
          <w:lang w:val="en-US"/>
        </w:rPr>
        <w:t>on forms and details of tools</w:t>
      </w:r>
      <w:commentRangeEnd w:id="248"/>
      <w:r w:rsidR="00930037">
        <w:rPr>
          <w:rStyle w:val="CommentReference"/>
        </w:rPr>
        <w:commentReference w:id="248"/>
      </w:r>
      <w:ins w:id="252" w:author="Jennifer Sharman" w:date="2016-07-13T18:07:00Z">
        <w:r w:rsidR="00930037">
          <w:rPr>
            <w:sz w:val="24"/>
            <w:szCs w:val="24"/>
            <w:lang w:val="en-US"/>
          </w:rPr>
          <w:t>;</w:t>
        </w:r>
      </w:ins>
      <w:del w:id="253" w:author="Jennifer Sharman" w:date="2016-07-13T18:07:00Z">
        <w:r w:rsidR="001360E4" w:rsidDel="00930037">
          <w:rPr>
            <w:sz w:val="24"/>
            <w:szCs w:val="24"/>
            <w:lang w:val="en-US"/>
          </w:rPr>
          <w:delText>,</w:delText>
        </w:r>
      </w:del>
      <w:r w:rsidR="001360E4">
        <w:rPr>
          <w:sz w:val="24"/>
          <w:szCs w:val="24"/>
          <w:lang w:val="en-US"/>
        </w:rPr>
        <w:t xml:space="preserve"> </w:t>
      </w:r>
      <w:del w:id="254" w:author="Jennifer Sharman" w:date="2016-07-13T18:07:00Z">
        <w:r w:rsidR="001360E4" w:rsidDel="00930037">
          <w:rPr>
            <w:sz w:val="24"/>
            <w:szCs w:val="24"/>
            <w:lang w:val="en-US"/>
          </w:rPr>
          <w:delText xml:space="preserve">and </w:delText>
        </w:r>
      </w:del>
      <w:r w:rsidR="001360E4">
        <w:rPr>
          <w:sz w:val="24"/>
          <w:szCs w:val="24"/>
          <w:lang w:val="en-US"/>
        </w:rPr>
        <w:t>unfortunately</w:t>
      </w:r>
      <w:ins w:id="255" w:author="Jennifer Sharman" w:date="2016-07-13T18:07:00Z">
        <w:r w:rsidR="00930037">
          <w:rPr>
            <w:sz w:val="24"/>
            <w:szCs w:val="24"/>
            <w:lang w:val="en-US"/>
          </w:rPr>
          <w:t>,</w:t>
        </w:r>
      </w:ins>
      <w:r w:rsidR="001360E4">
        <w:rPr>
          <w:sz w:val="24"/>
          <w:szCs w:val="24"/>
          <w:lang w:val="en-US"/>
        </w:rPr>
        <w:t xml:space="preserve"> there is </w:t>
      </w:r>
      <w:commentRangeStart w:id="256"/>
      <w:r w:rsidR="001360E4">
        <w:rPr>
          <w:sz w:val="24"/>
          <w:szCs w:val="24"/>
          <w:lang w:val="en-US"/>
        </w:rPr>
        <w:t xml:space="preserve">no </w:t>
      </w:r>
      <w:r w:rsidR="007A2174">
        <w:rPr>
          <w:sz w:val="24"/>
          <w:szCs w:val="24"/>
          <w:lang w:val="en-US"/>
        </w:rPr>
        <w:t xml:space="preserve">suggestion of </w:t>
      </w:r>
      <w:r w:rsidR="002A46AC">
        <w:rPr>
          <w:sz w:val="24"/>
          <w:szCs w:val="24"/>
          <w:lang w:val="en-US"/>
        </w:rPr>
        <w:t xml:space="preserve">how </w:t>
      </w:r>
      <w:r w:rsidR="007A2174">
        <w:rPr>
          <w:sz w:val="24"/>
          <w:szCs w:val="24"/>
          <w:lang w:val="en-US"/>
        </w:rPr>
        <w:t>th</w:t>
      </w:r>
      <w:ins w:id="257" w:author="Jennifer Sharman" w:date="2016-07-13T18:07:00Z">
        <w:r w:rsidR="00930037">
          <w:rPr>
            <w:sz w:val="24"/>
            <w:szCs w:val="24"/>
            <w:lang w:val="en-US"/>
          </w:rPr>
          <w:t>e</w:t>
        </w:r>
      </w:ins>
      <w:del w:id="258" w:author="Jennifer Sharman" w:date="2016-07-13T18:07:00Z">
        <w:r w:rsidR="007A2174" w:rsidDel="00930037">
          <w:rPr>
            <w:sz w:val="24"/>
            <w:szCs w:val="24"/>
            <w:lang w:val="en-US"/>
          </w:rPr>
          <w:delText>is</w:delText>
        </w:r>
      </w:del>
      <w:r w:rsidR="007A2174">
        <w:rPr>
          <w:sz w:val="24"/>
          <w:szCs w:val="24"/>
          <w:lang w:val="en-US"/>
        </w:rPr>
        <w:t xml:space="preserve"> huma</w:t>
      </w:r>
      <w:r w:rsidR="00980460">
        <w:rPr>
          <w:sz w:val="24"/>
          <w:szCs w:val="24"/>
          <w:lang w:val="en-US"/>
        </w:rPr>
        <w:t>n-</w:t>
      </w:r>
      <w:r w:rsidR="001360E4">
        <w:rPr>
          <w:sz w:val="24"/>
          <w:szCs w:val="24"/>
          <w:lang w:val="en-US"/>
        </w:rPr>
        <w:t>work relationship</w:t>
      </w:r>
      <w:r w:rsidR="002A46AC">
        <w:rPr>
          <w:sz w:val="24"/>
          <w:szCs w:val="24"/>
          <w:lang w:val="en-US"/>
        </w:rPr>
        <w:t xml:space="preserve"> should be approached methodologically</w:t>
      </w:r>
      <w:commentRangeEnd w:id="256"/>
      <w:r w:rsidR="007728A5">
        <w:rPr>
          <w:rStyle w:val="CommentReference"/>
        </w:rPr>
        <w:commentReference w:id="256"/>
      </w:r>
      <w:r w:rsidR="001360E4">
        <w:rPr>
          <w:sz w:val="24"/>
          <w:szCs w:val="24"/>
          <w:lang w:val="en-US"/>
        </w:rPr>
        <w:t xml:space="preserve">. </w:t>
      </w:r>
      <w:r w:rsidR="00D20699">
        <w:rPr>
          <w:sz w:val="24"/>
          <w:szCs w:val="24"/>
          <w:lang w:val="en-US"/>
        </w:rPr>
        <w:t>It w</w:t>
      </w:r>
      <w:ins w:id="259" w:author="Jennifer Sharman" w:date="2016-07-13T18:09:00Z">
        <w:r w:rsidR="007728A5">
          <w:rPr>
            <w:sz w:val="24"/>
            <w:szCs w:val="24"/>
            <w:lang w:val="en-US"/>
          </w:rPr>
          <w:t xml:space="preserve">ould have been </w:t>
        </w:r>
      </w:ins>
      <w:del w:id="260" w:author="Jennifer Sharman" w:date="2016-07-13T18:09:00Z">
        <w:r w:rsidR="00D20699" w:rsidDel="007728A5">
          <w:rPr>
            <w:sz w:val="24"/>
            <w:szCs w:val="24"/>
            <w:lang w:val="en-US"/>
          </w:rPr>
          <w:delText xml:space="preserve">ould make </w:delText>
        </w:r>
      </w:del>
      <w:r w:rsidR="00D20699">
        <w:rPr>
          <w:sz w:val="24"/>
          <w:szCs w:val="24"/>
          <w:lang w:val="en-US"/>
        </w:rPr>
        <w:t xml:space="preserve">an excellent opportunity </w:t>
      </w:r>
      <w:ins w:id="261" w:author="Jennifer Sharman" w:date="2016-07-13T18:10:00Z">
        <w:r w:rsidR="007728A5">
          <w:rPr>
            <w:sz w:val="24"/>
            <w:szCs w:val="24"/>
            <w:lang w:val="en-US"/>
          </w:rPr>
          <w:t xml:space="preserve">to </w:t>
        </w:r>
      </w:ins>
      <w:del w:id="262" w:author="Jennifer Sharman" w:date="2016-07-13T18:10:00Z">
        <w:r w:rsidR="00D20699" w:rsidDel="007728A5">
          <w:rPr>
            <w:sz w:val="24"/>
            <w:szCs w:val="24"/>
            <w:lang w:val="en-US"/>
          </w:rPr>
          <w:delText xml:space="preserve">to </w:delText>
        </w:r>
        <w:r w:rsidR="00AD12AF" w:rsidDel="007728A5">
          <w:rPr>
            <w:sz w:val="24"/>
            <w:szCs w:val="24"/>
            <w:lang w:val="en-US"/>
          </w:rPr>
          <w:delText xml:space="preserve">relate </w:delText>
        </w:r>
        <w:r w:rsidR="00346EFF" w:rsidDel="007728A5">
          <w:rPr>
            <w:sz w:val="24"/>
            <w:szCs w:val="24"/>
            <w:lang w:val="en-US"/>
          </w:rPr>
          <w:delText xml:space="preserve">more </w:delText>
        </w:r>
      </w:del>
      <w:r w:rsidR="00346EFF">
        <w:rPr>
          <w:sz w:val="24"/>
          <w:szCs w:val="24"/>
          <w:lang w:val="en-US"/>
        </w:rPr>
        <w:t>explicitly</w:t>
      </w:r>
      <w:del w:id="263" w:author="Jennifer Sharman" w:date="2016-07-13T18:10:00Z">
        <w:r w:rsidR="00346EFF" w:rsidDel="007728A5">
          <w:rPr>
            <w:sz w:val="24"/>
            <w:szCs w:val="24"/>
            <w:lang w:val="en-US"/>
          </w:rPr>
          <w:delText xml:space="preserve"> </w:delText>
        </w:r>
        <w:r w:rsidR="00AD12AF" w:rsidDel="007728A5">
          <w:rPr>
            <w:sz w:val="24"/>
            <w:szCs w:val="24"/>
            <w:lang w:val="en-US"/>
          </w:rPr>
          <w:delText xml:space="preserve">to </w:delText>
        </w:r>
      </w:del>
      <w:ins w:id="264" w:author="Jennifer Sharman" w:date="2016-07-13T18:10:00Z">
        <w:r w:rsidR="007728A5">
          <w:rPr>
            <w:sz w:val="24"/>
            <w:szCs w:val="24"/>
            <w:lang w:val="en-US"/>
          </w:rPr>
          <w:t xml:space="preserve"> relate </w:t>
        </w:r>
      </w:ins>
      <w:del w:id="265" w:author="Jennifer Sharman" w:date="2016-07-13T18:11:00Z">
        <w:r w:rsidR="00AD12AF" w:rsidDel="007728A5">
          <w:rPr>
            <w:sz w:val="24"/>
            <w:szCs w:val="24"/>
            <w:lang w:val="en-US"/>
          </w:rPr>
          <w:delText xml:space="preserve">a version of </w:delText>
        </w:r>
      </w:del>
      <w:r w:rsidR="00AD12AF">
        <w:rPr>
          <w:sz w:val="24"/>
          <w:szCs w:val="24"/>
          <w:lang w:val="en-US"/>
        </w:rPr>
        <w:t xml:space="preserve">the </w:t>
      </w:r>
      <w:del w:id="266" w:author="Jennifer Sharman" w:date="2016-07-13T18:11:00Z">
        <w:r w:rsidR="00AD12AF" w:rsidDel="007728A5">
          <w:rPr>
            <w:sz w:val="24"/>
            <w:szCs w:val="24"/>
            <w:lang w:val="en-US"/>
          </w:rPr>
          <w:delText xml:space="preserve">currently </w:delText>
        </w:r>
      </w:del>
      <w:r w:rsidR="00AD12AF">
        <w:rPr>
          <w:sz w:val="24"/>
          <w:szCs w:val="24"/>
          <w:lang w:val="en-US"/>
        </w:rPr>
        <w:t>much</w:t>
      </w:r>
      <w:ins w:id="267" w:author="Jennifer Sharman" w:date="2016-07-13T18:11:00Z">
        <w:r w:rsidR="007728A5">
          <w:rPr>
            <w:sz w:val="24"/>
            <w:szCs w:val="24"/>
            <w:lang w:val="en-US"/>
          </w:rPr>
          <w:t>-</w:t>
        </w:r>
      </w:ins>
      <w:del w:id="268" w:author="Jennifer Sharman" w:date="2016-07-13T18:11:00Z">
        <w:r w:rsidR="00AD12AF" w:rsidDel="007728A5">
          <w:rPr>
            <w:sz w:val="24"/>
            <w:szCs w:val="24"/>
            <w:lang w:val="en-US"/>
          </w:rPr>
          <w:delText xml:space="preserve"> </w:delText>
        </w:r>
      </w:del>
      <w:r w:rsidR="00AD12AF">
        <w:rPr>
          <w:sz w:val="24"/>
          <w:szCs w:val="24"/>
          <w:lang w:val="en-US"/>
        </w:rPr>
        <w:t xml:space="preserve">applied </w:t>
      </w:r>
      <w:proofErr w:type="spellStart"/>
      <w:r w:rsidR="00D20699" w:rsidRPr="00AD12AF">
        <w:rPr>
          <w:i/>
          <w:sz w:val="24"/>
          <w:szCs w:val="24"/>
          <w:lang w:val="en-US"/>
        </w:rPr>
        <w:t>cha</w:t>
      </w:r>
      <w:r w:rsidR="00AD12AF" w:rsidRPr="00AD12AF">
        <w:rPr>
          <w:rFonts w:cs="Times New Roman"/>
          <w:i/>
          <w:sz w:val="24"/>
          <w:szCs w:val="24"/>
          <w:lang w:val="en-US"/>
        </w:rPr>
        <w:t>î</w:t>
      </w:r>
      <w:r w:rsidR="00AD12AF" w:rsidRPr="00AD12AF">
        <w:rPr>
          <w:i/>
          <w:sz w:val="24"/>
          <w:szCs w:val="24"/>
          <w:lang w:val="en-US"/>
        </w:rPr>
        <w:t>ne-opé</w:t>
      </w:r>
      <w:r w:rsidR="00D20699" w:rsidRPr="00AD12AF">
        <w:rPr>
          <w:i/>
          <w:sz w:val="24"/>
          <w:szCs w:val="24"/>
          <w:lang w:val="en-US"/>
        </w:rPr>
        <w:t>ratoire</w:t>
      </w:r>
      <w:proofErr w:type="spellEnd"/>
      <w:r w:rsidR="00D20699">
        <w:rPr>
          <w:sz w:val="24"/>
          <w:szCs w:val="24"/>
          <w:lang w:val="en-US"/>
        </w:rPr>
        <w:t xml:space="preserve"> approach </w:t>
      </w:r>
      <w:commentRangeStart w:id="269"/>
      <w:r w:rsidR="00D20699">
        <w:rPr>
          <w:sz w:val="24"/>
          <w:szCs w:val="24"/>
          <w:lang w:val="en-US"/>
        </w:rPr>
        <w:t>to making and using tool</w:t>
      </w:r>
      <w:r w:rsidR="00AD12AF">
        <w:rPr>
          <w:sz w:val="24"/>
          <w:szCs w:val="24"/>
          <w:lang w:val="en-US"/>
        </w:rPr>
        <w:t>s</w:t>
      </w:r>
      <w:commentRangeEnd w:id="269"/>
      <w:r w:rsidR="007728A5">
        <w:rPr>
          <w:rStyle w:val="CommentReference"/>
        </w:rPr>
        <w:commentReference w:id="269"/>
      </w:r>
      <w:r w:rsidR="00B420AF">
        <w:rPr>
          <w:sz w:val="24"/>
          <w:szCs w:val="24"/>
          <w:lang w:val="en-US"/>
        </w:rPr>
        <w:t xml:space="preserve">, </w:t>
      </w:r>
      <w:del w:id="270" w:author="Jennifer Sharman" w:date="2016-07-13T18:13:00Z">
        <w:r w:rsidR="00B420AF" w:rsidDel="007728A5">
          <w:rPr>
            <w:sz w:val="24"/>
            <w:szCs w:val="24"/>
            <w:lang w:val="en-US"/>
          </w:rPr>
          <w:delText xml:space="preserve">and thus to give an excellent occasion of </w:delText>
        </w:r>
      </w:del>
      <w:r w:rsidR="00B420AF">
        <w:rPr>
          <w:sz w:val="24"/>
          <w:szCs w:val="24"/>
          <w:lang w:val="en-US"/>
        </w:rPr>
        <w:t>integrating the methodology with wooden technology</w:t>
      </w:r>
      <w:r w:rsidR="00D20699">
        <w:rPr>
          <w:sz w:val="24"/>
          <w:szCs w:val="24"/>
          <w:lang w:val="en-US"/>
        </w:rPr>
        <w:t>.</w:t>
      </w:r>
      <w:r w:rsidR="001360E4">
        <w:rPr>
          <w:sz w:val="24"/>
          <w:szCs w:val="24"/>
          <w:lang w:val="en-US"/>
        </w:rPr>
        <w:t xml:space="preserve"> </w:t>
      </w:r>
      <w:del w:id="271" w:author="Jennifer Sharman" w:date="2016-07-13T18:15:00Z">
        <w:r w:rsidDel="007728A5">
          <w:rPr>
            <w:sz w:val="24"/>
            <w:szCs w:val="24"/>
            <w:lang w:val="en-US"/>
          </w:rPr>
          <w:delText xml:space="preserve">Here </w:delText>
        </w:r>
      </w:del>
      <w:ins w:id="272" w:author="Jennifer Sharman" w:date="2016-07-13T18:15:00Z">
        <w:r w:rsidR="007728A5">
          <w:rPr>
            <w:sz w:val="24"/>
            <w:szCs w:val="24"/>
            <w:lang w:val="en-US"/>
          </w:rPr>
          <w:t xml:space="preserve">Perhaps this </w:t>
        </w:r>
      </w:ins>
      <w:r>
        <w:rPr>
          <w:sz w:val="24"/>
          <w:szCs w:val="24"/>
          <w:lang w:val="en-US"/>
        </w:rPr>
        <w:t>is a</w:t>
      </w:r>
      <w:ins w:id="273" w:author="Jennifer Sharman" w:date="2016-07-13T18:14:00Z">
        <w:r w:rsidR="007728A5">
          <w:rPr>
            <w:sz w:val="24"/>
            <w:szCs w:val="24"/>
            <w:lang w:val="en-US"/>
          </w:rPr>
          <w:t xml:space="preserve"> potential avenue of</w:t>
        </w:r>
      </w:ins>
      <w:r>
        <w:rPr>
          <w:sz w:val="24"/>
          <w:szCs w:val="24"/>
          <w:lang w:val="en-US"/>
        </w:rPr>
        <w:t xml:space="preserve"> future </w:t>
      </w:r>
      <w:del w:id="274" w:author="Jennifer Sharman" w:date="2016-07-13T18:14:00Z">
        <w:r w:rsidDel="007728A5">
          <w:rPr>
            <w:sz w:val="24"/>
            <w:szCs w:val="24"/>
            <w:lang w:val="en-US"/>
          </w:rPr>
          <w:delText>scope</w:delText>
        </w:r>
      </w:del>
      <w:ins w:id="275" w:author="Jennifer Sharman" w:date="2016-07-13T18:14:00Z">
        <w:r w:rsidR="007728A5">
          <w:rPr>
            <w:sz w:val="24"/>
            <w:szCs w:val="24"/>
            <w:lang w:val="en-US"/>
          </w:rPr>
          <w:t>research</w:t>
        </w:r>
      </w:ins>
      <w:r>
        <w:rPr>
          <w:sz w:val="24"/>
          <w:szCs w:val="24"/>
          <w:lang w:val="en-US"/>
        </w:rPr>
        <w:t>.</w:t>
      </w:r>
    </w:p>
    <w:p w14:paraId="6B3374DB" w14:textId="70B4E94D" w:rsidR="00F92810" w:rsidRDefault="00B9254B" w:rsidP="00B6480B">
      <w:pPr>
        <w:jc w:val="both"/>
        <w:rPr>
          <w:sz w:val="24"/>
          <w:szCs w:val="24"/>
          <w:lang w:val="en-US"/>
        </w:rPr>
      </w:pPr>
      <w:del w:id="276" w:author="Jennifer Sharman" w:date="2016-07-13T18:15:00Z">
        <w:r w:rsidRPr="00B9254B" w:rsidDel="007728A5">
          <w:rPr>
            <w:sz w:val="24"/>
            <w:szCs w:val="24"/>
            <w:lang w:val="en-US"/>
          </w:rPr>
          <w:delText>Impressing is t</w:delText>
        </w:r>
      </w:del>
      <w:ins w:id="277" w:author="Jennifer Sharman" w:date="2016-07-13T18:15:00Z">
        <w:r w:rsidR="007728A5">
          <w:rPr>
            <w:sz w:val="24"/>
            <w:szCs w:val="24"/>
            <w:lang w:val="en-US"/>
          </w:rPr>
          <w:t>T</w:t>
        </w:r>
      </w:ins>
      <w:r w:rsidRPr="00B9254B">
        <w:rPr>
          <w:sz w:val="24"/>
          <w:szCs w:val="24"/>
          <w:lang w:val="en-US"/>
        </w:rPr>
        <w:t>he high number</w:t>
      </w:r>
      <w:del w:id="278" w:author="Jennifer Sharman" w:date="2016-07-13T18:15:00Z">
        <w:r w:rsidRPr="00B9254B" w:rsidDel="007728A5">
          <w:rPr>
            <w:sz w:val="24"/>
            <w:szCs w:val="24"/>
            <w:lang w:val="en-US"/>
          </w:rPr>
          <w:delText xml:space="preserve">, </w:delText>
        </w:r>
        <w:r w:rsidR="00346EFF" w:rsidDel="007728A5">
          <w:rPr>
            <w:sz w:val="24"/>
            <w:szCs w:val="24"/>
            <w:lang w:val="en-US"/>
          </w:rPr>
          <w:delText xml:space="preserve">close to </w:delText>
        </w:r>
        <w:r w:rsidRPr="00B9254B" w:rsidDel="007728A5">
          <w:rPr>
            <w:sz w:val="24"/>
            <w:szCs w:val="24"/>
            <w:lang w:val="en-US"/>
          </w:rPr>
          <w:delText xml:space="preserve">30, </w:delText>
        </w:r>
      </w:del>
      <w:ins w:id="279" w:author="Jennifer Sharman" w:date="2016-07-13T18:15:00Z">
        <w:r w:rsidR="007728A5">
          <w:rPr>
            <w:sz w:val="24"/>
            <w:szCs w:val="24"/>
            <w:lang w:val="en-US"/>
          </w:rPr>
          <w:t xml:space="preserve"> </w:t>
        </w:r>
      </w:ins>
      <w:r w:rsidRPr="00B9254B">
        <w:rPr>
          <w:sz w:val="24"/>
          <w:szCs w:val="24"/>
          <w:lang w:val="en-US"/>
        </w:rPr>
        <w:t>of dif</w:t>
      </w:r>
      <w:r w:rsidR="006C4F50">
        <w:rPr>
          <w:sz w:val="24"/>
          <w:szCs w:val="24"/>
          <w:lang w:val="en-US"/>
        </w:rPr>
        <w:t xml:space="preserve">ferent </w:t>
      </w:r>
      <w:commentRangeStart w:id="280"/>
      <w:del w:id="281" w:author="Jennifer Sharman" w:date="2016-07-18T21:17:00Z">
        <w:r w:rsidR="006C4F50" w:rsidDel="004B4B4A">
          <w:rPr>
            <w:sz w:val="24"/>
            <w:szCs w:val="24"/>
            <w:lang w:val="en-US"/>
          </w:rPr>
          <w:delText xml:space="preserve">wooden </w:delText>
        </w:r>
      </w:del>
      <w:ins w:id="282" w:author="Jennifer Sharman" w:date="2016-07-18T21:17:00Z">
        <w:r w:rsidR="004B4B4A">
          <w:rPr>
            <w:sz w:val="24"/>
            <w:szCs w:val="24"/>
            <w:lang w:val="en-US"/>
          </w:rPr>
          <w:t xml:space="preserve">tree </w:t>
        </w:r>
      </w:ins>
      <w:commentRangeStart w:id="283"/>
      <w:r w:rsidR="006C4F50">
        <w:rPr>
          <w:sz w:val="24"/>
          <w:szCs w:val="24"/>
          <w:lang w:val="en-US"/>
        </w:rPr>
        <w:t xml:space="preserve">species </w:t>
      </w:r>
      <w:commentRangeEnd w:id="283"/>
      <w:r w:rsidR="007728A5">
        <w:rPr>
          <w:rStyle w:val="CommentReference"/>
        </w:rPr>
        <w:commentReference w:id="283"/>
      </w:r>
      <w:commentRangeEnd w:id="280"/>
      <w:r w:rsidR="000B0FB0">
        <w:rPr>
          <w:rStyle w:val="CommentReference"/>
        </w:rPr>
        <w:commentReference w:id="280"/>
      </w:r>
      <w:r w:rsidR="006C4F50">
        <w:rPr>
          <w:sz w:val="24"/>
          <w:szCs w:val="24"/>
          <w:lang w:val="en-US"/>
        </w:rPr>
        <w:t>recorded o</w:t>
      </w:r>
      <w:r w:rsidRPr="00B9254B">
        <w:rPr>
          <w:sz w:val="24"/>
          <w:szCs w:val="24"/>
          <w:lang w:val="en-US"/>
        </w:rPr>
        <w:t>n the sites</w:t>
      </w:r>
      <w:ins w:id="284" w:author="Jennifer Sharman" w:date="2016-07-13T18:15:00Z">
        <w:r w:rsidR="007728A5">
          <w:rPr>
            <w:sz w:val="24"/>
            <w:szCs w:val="24"/>
            <w:lang w:val="en-US"/>
          </w:rPr>
          <w:t xml:space="preserve"> (close to 30) is impressive</w:t>
        </w:r>
      </w:ins>
      <w:r w:rsidRPr="00B9254B">
        <w:rPr>
          <w:sz w:val="24"/>
          <w:szCs w:val="24"/>
          <w:lang w:val="en-US"/>
        </w:rPr>
        <w:t xml:space="preserve">. </w:t>
      </w:r>
      <w:r w:rsidR="008920E5">
        <w:rPr>
          <w:sz w:val="24"/>
          <w:szCs w:val="24"/>
          <w:lang w:val="en-US"/>
        </w:rPr>
        <w:t xml:space="preserve">Their use as raw material </w:t>
      </w:r>
      <w:r w:rsidRPr="00B9254B">
        <w:rPr>
          <w:sz w:val="24"/>
          <w:szCs w:val="24"/>
          <w:lang w:val="en-US"/>
        </w:rPr>
        <w:t xml:space="preserve">for making </w:t>
      </w:r>
      <w:r w:rsidR="008920E5" w:rsidRPr="00B9254B">
        <w:rPr>
          <w:sz w:val="24"/>
          <w:szCs w:val="24"/>
          <w:lang w:val="en-US"/>
        </w:rPr>
        <w:t>artefacts</w:t>
      </w:r>
      <w:r w:rsidRPr="00B9254B">
        <w:rPr>
          <w:sz w:val="24"/>
          <w:szCs w:val="24"/>
          <w:lang w:val="en-US"/>
        </w:rPr>
        <w:t xml:space="preserve"> reveals </w:t>
      </w:r>
      <w:r w:rsidR="00705D39">
        <w:rPr>
          <w:sz w:val="24"/>
          <w:szCs w:val="24"/>
          <w:lang w:val="en-US"/>
        </w:rPr>
        <w:t xml:space="preserve">and confirms </w:t>
      </w:r>
      <w:r w:rsidRPr="00B9254B">
        <w:rPr>
          <w:sz w:val="24"/>
          <w:szCs w:val="24"/>
          <w:lang w:val="en-US"/>
        </w:rPr>
        <w:t>the fact that people of the late Mesolithic and early Neolithic possessed extensive knowledge</w:t>
      </w:r>
      <w:del w:id="285" w:author="Jennifer Sharman" w:date="2016-07-13T18:21:00Z">
        <w:r w:rsidRPr="00B9254B" w:rsidDel="000B0FB0">
          <w:rPr>
            <w:sz w:val="24"/>
            <w:szCs w:val="24"/>
            <w:lang w:val="en-US"/>
          </w:rPr>
          <w:delText>s</w:delText>
        </w:r>
      </w:del>
      <w:r w:rsidRPr="00B9254B">
        <w:rPr>
          <w:sz w:val="24"/>
          <w:szCs w:val="24"/>
          <w:lang w:val="en-US"/>
        </w:rPr>
        <w:t xml:space="preserve"> about how to find</w:t>
      </w:r>
      <w:r w:rsidR="00284BF1">
        <w:rPr>
          <w:sz w:val="24"/>
          <w:szCs w:val="24"/>
          <w:lang w:val="en-US"/>
        </w:rPr>
        <w:t>, transport</w:t>
      </w:r>
      <w:r w:rsidRPr="00B9254B">
        <w:rPr>
          <w:sz w:val="24"/>
          <w:szCs w:val="24"/>
          <w:lang w:val="en-US"/>
        </w:rPr>
        <w:t xml:space="preserve"> and use wood</w:t>
      </w:r>
      <w:del w:id="286" w:author="Jennifer Sharman" w:date="2016-07-13T18:21:00Z">
        <w:r w:rsidRPr="00B9254B" w:rsidDel="000B0FB0">
          <w:rPr>
            <w:sz w:val="24"/>
            <w:szCs w:val="24"/>
            <w:lang w:val="en-US"/>
          </w:rPr>
          <w:delText xml:space="preserve"> materials</w:delText>
        </w:r>
      </w:del>
      <w:r w:rsidRPr="00B9254B">
        <w:rPr>
          <w:sz w:val="24"/>
          <w:szCs w:val="24"/>
          <w:lang w:val="en-US"/>
        </w:rPr>
        <w:t xml:space="preserve">, and </w:t>
      </w:r>
      <w:del w:id="287" w:author="Jennifer Sharman" w:date="2016-07-13T18:21:00Z">
        <w:r w:rsidRPr="00B9254B" w:rsidDel="000B0FB0">
          <w:rPr>
            <w:sz w:val="24"/>
            <w:szCs w:val="24"/>
            <w:lang w:val="en-US"/>
          </w:rPr>
          <w:delText xml:space="preserve">also </w:delText>
        </w:r>
      </w:del>
      <w:r w:rsidRPr="00B9254B">
        <w:rPr>
          <w:sz w:val="24"/>
          <w:szCs w:val="24"/>
          <w:lang w:val="en-US"/>
        </w:rPr>
        <w:t xml:space="preserve">that </w:t>
      </w:r>
      <w:ins w:id="288" w:author="Jennifer Sharman" w:date="2016-07-13T18:22:00Z">
        <w:r w:rsidR="000B0FB0">
          <w:rPr>
            <w:sz w:val="24"/>
            <w:szCs w:val="24"/>
            <w:lang w:val="en-US"/>
          </w:rPr>
          <w:t>particular</w:t>
        </w:r>
      </w:ins>
      <w:del w:id="289" w:author="Jennifer Sharman" w:date="2016-07-13T18:22:00Z">
        <w:r w:rsidRPr="00B9254B" w:rsidDel="000B0FB0">
          <w:rPr>
            <w:sz w:val="24"/>
            <w:szCs w:val="24"/>
            <w:lang w:val="en-US"/>
          </w:rPr>
          <w:delText>different</w:delText>
        </w:r>
      </w:del>
      <w:r w:rsidRPr="00B9254B">
        <w:rPr>
          <w:sz w:val="24"/>
          <w:szCs w:val="24"/>
          <w:lang w:val="en-US"/>
        </w:rPr>
        <w:t xml:space="preserve"> species were more suitable for specific </w:t>
      </w:r>
      <w:del w:id="290" w:author="Jennifer Sharman" w:date="2016-07-13T18:22:00Z">
        <w:r w:rsidRPr="00B9254B" w:rsidDel="000B0FB0">
          <w:rPr>
            <w:sz w:val="24"/>
            <w:szCs w:val="24"/>
            <w:lang w:val="en-US"/>
          </w:rPr>
          <w:delText xml:space="preserve">devices </w:delText>
        </w:r>
      </w:del>
      <w:ins w:id="291" w:author="Jennifer Sharman" w:date="2016-07-13T18:22:00Z">
        <w:r w:rsidR="000B0FB0">
          <w:rPr>
            <w:sz w:val="24"/>
            <w:szCs w:val="24"/>
            <w:lang w:val="en-US"/>
          </w:rPr>
          <w:t>objects</w:t>
        </w:r>
        <w:r w:rsidR="000B0FB0" w:rsidRPr="00B9254B">
          <w:rPr>
            <w:sz w:val="24"/>
            <w:szCs w:val="24"/>
            <w:lang w:val="en-US"/>
          </w:rPr>
          <w:t xml:space="preserve"> </w:t>
        </w:r>
      </w:ins>
      <w:r w:rsidRPr="00B9254B">
        <w:rPr>
          <w:sz w:val="24"/>
          <w:szCs w:val="24"/>
          <w:lang w:val="en-US"/>
        </w:rPr>
        <w:t>than others</w:t>
      </w:r>
      <w:r>
        <w:rPr>
          <w:sz w:val="24"/>
          <w:szCs w:val="24"/>
          <w:lang w:val="en-US"/>
        </w:rPr>
        <w:t xml:space="preserve">. </w:t>
      </w:r>
      <w:r w:rsidR="00980460">
        <w:rPr>
          <w:sz w:val="24"/>
          <w:szCs w:val="24"/>
          <w:lang w:val="en-US"/>
        </w:rPr>
        <w:t xml:space="preserve">The </w:t>
      </w:r>
      <w:del w:id="292" w:author="Jennifer Sharman" w:date="2016-07-13T18:24:00Z">
        <w:r w:rsidR="00980460" w:rsidDel="000B0FB0">
          <w:rPr>
            <w:sz w:val="24"/>
            <w:szCs w:val="24"/>
            <w:lang w:val="en-US"/>
          </w:rPr>
          <w:delText>wood material</w:delText>
        </w:r>
      </w:del>
      <w:ins w:id="293" w:author="Jennifer Sharman" w:date="2016-07-13T18:24:00Z">
        <w:r w:rsidR="000B0FB0">
          <w:rPr>
            <w:sz w:val="24"/>
            <w:szCs w:val="24"/>
            <w:lang w:val="en-US"/>
          </w:rPr>
          <w:t xml:space="preserve">particular tree species chosen for making </w:t>
        </w:r>
        <w:commentRangeStart w:id="294"/>
        <w:r w:rsidR="000B0FB0">
          <w:rPr>
            <w:sz w:val="24"/>
            <w:szCs w:val="24"/>
            <w:lang w:val="en-US"/>
          </w:rPr>
          <w:t>tools</w:t>
        </w:r>
      </w:ins>
      <w:r w:rsidR="00980460">
        <w:rPr>
          <w:sz w:val="24"/>
          <w:szCs w:val="24"/>
          <w:lang w:val="en-US"/>
        </w:rPr>
        <w:t xml:space="preserve"> </w:t>
      </w:r>
      <w:commentRangeEnd w:id="294"/>
      <w:r w:rsidR="000B0FB0">
        <w:rPr>
          <w:rStyle w:val="CommentReference"/>
        </w:rPr>
        <w:commentReference w:id="294"/>
      </w:r>
      <w:r w:rsidR="00980460">
        <w:rPr>
          <w:sz w:val="24"/>
          <w:szCs w:val="24"/>
          <w:lang w:val="en-US"/>
        </w:rPr>
        <w:t xml:space="preserve">is </w:t>
      </w:r>
      <w:del w:id="295" w:author="Jennifer Sharman" w:date="2016-07-13T18:24:00Z">
        <w:r w:rsidR="00980460" w:rsidDel="000B0FB0">
          <w:rPr>
            <w:sz w:val="24"/>
            <w:szCs w:val="24"/>
            <w:lang w:val="en-US"/>
          </w:rPr>
          <w:delText>in focus in</w:delText>
        </w:r>
      </w:del>
      <w:ins w:id="296" w:author="Jennifer Sharman" w:date="2016-07-13T18:24:00Z">
        <w:r w:rsidR="000B0FB0">
          <w:rPr>
            <w:sz w:val="24"/>
            <w:szCs w:val="24"/>
            <w:lang w:val="en-US"/>
          </w:rPr>
          <w:t>an</w:t>
        </w:r>
      </w:ins>
      <w:r w:rsidR="00980460">
        <w:rPr>
          <w:sz w:val="24"/>
          <w:szCs w:val="24"/>
          <w:lang w:val="en-US"/>
        </w:rPr>
        <w:t xml:space="preserve"> </w:t>
      </w:r>
      <w:r w:rsidR="008920E5">
        <w:rPr>
          <w:sz w:val="24"/>
          <w:szCs w:val="24"/>
          <w:lang w:val="en-US"/>
        </w:rPr>
        <w:t xml:space="preserve">additional </w:t>
      </w:r>
      <w:ins w:id="297" w:author="Jennifer Sharman" w:date="2016-07-13T18:25:00Z">
        <w:r w:rsidR="000B0FB0">
          <w:rPr>
            <w:sz w:val="24"/>
            <w:szCs w:val="24"/>
            <w:lang w:val="en-US"/>
          </w:rPr>
          <w:t xml:space="preserve">analytical variable for </w:t>
        </w:r>
      </w:ins>
      <w:del w:id="298" w:author="Jennifer Sharman" w:date="2016-07-13T18:25:00Z">
        <w:r w:rsidR="008920E5" w:rsidDel="000B0FB0">
          <w:rPr>
            <w:sz w:val="24"/>
            <w:szCs w:val="24"/>
            <w:lang w:val="en-US"/>
          </w:rPr>
          <w:delText>aspects as m</w:delText>
        </w:r>
        <w:r w:rsidR="00841798" w:rsidDel="000B0FB0">
          <w:rPr>
            <w:sz w:val="24"/>
            <w:szCs w:val="24"/>
            <w:lang w:val="en-US"/>
          </w:rPr>
          <w:delText>aterial for com</w:delText>
        </w:r>
      </w:del>
      <w:ins w:id="299" w:author="Jennifer Sharman" w:date="2016-07-13T18:25:00Z">
        <w:r w:rsidR="000B0FB0">
          <w:rPr>
            <w:sz w:val="24"/>
            <w:szCs w:val="24"/>
            <w:lang w:val="en-US"/>
          </w:rPr>
          <w:t>com</w:t>
        </w:r>
      </w:ins>
      <w:r w:rsidR="00841798">
        <w:rPr>
          <w:sz w:val="24"/>
          <w:szCs w:val="24"/>
          <w:lang w:val="en-US"/>
        </w:rPr>
        <w:t xml:space="preserve">parison of </w:t>
      </w:r>
      <w:del w:id="300" w:author="Jennifer Sharman" w:date="2016-07-13T18:25:00Z">
        <w:r w:rsidR="00841798" w:rsidDel="000B0FB0">
          <w:rPr>
            <w:sz w:val="24"/>
            <w:szCs w:val="24"/>
            <w:lang w:val="en-US"/>
          </w:rPr>
          <w:delText xml:space="preserve">the </w:delText>
        </w:r>
      </w:del>
      <w:r w:rsidR="00841798">
        <w:rPr>
          <w:sz w:val="24"/>
          <w:szCs w:val="24"/>
          <w:lang w:val="en-US"/>
        </w:rPr>
        <w:t xml:space="preserve">tools and </w:t>
      </w:r>
      <w:commentRangeStart w:id="301"/>
      <w:commentRangeStart w:id="302"/>
      <w:r w:rsidR="00841798">
        <w:rPr>
          <w:sz w:val="24"/>
          <w:szCs w:val="24"/>
          <w:lang w:val="en-US"/>
        </w:rPr>
        <w:t xml:space="preserve">gear </w:t>
      </w:r>
      <w:commentRangeEnd w:id="301"/>
      <w:r w:rsidR="000B0FB0">
        <w:rPr>
          <w:rStyle w:val="CommentReference"/>
        </w:rPr>
        <w:commentReference w:id="301"/>
      </w:r>
      <w:r w:rsidR="00841798">
        <w:rPr>
          <w:sz w:val="24"/>
          <w:szCs w:val="24"/>
          <w:lang w:val="en-US"/>
        </w:rPr>
        <w:t>are widely chosen in time and geography</w:t>
      </w:r>
      <w:commentRangeEnd w:id="302"/>
      <w:r w:rsidR="006E6DFC">
        <w:rPr>
          <w:rStyle w:val="CommentReference"/>
        </w:rPr>
        <w:commentReference w:id="302"/>
      </w:r>
      <w:r w:rsidR="00841798">
        <w:rPr>
          <w:sz w:val="24"/>
          <w:szCs w:val="24"/>
          <w:lang w:val="en-US"/>
        </w:rPr>
        <w:t xml:space="preserve">. This </w:t>
      </w:r>
      <w:commentRangeStart w:id="303"/>
      <w:r w:rsidR="00841798">
        <w:rPr>
          <w:sz w:val="24"/>
          <w:szCs w:val="24"/>
          <w:lang w:val="en-US"/>
        </w:rPr>
        <w:t>gi</w:t>
      </w:r>
      <w:r w:rsidR="00980460">
        <w:rPr>
          <w:sz w:val="24"/>
          <w:szCs w:val="24"/>
          <w:lang w:val="en-US"/>
        </w:rPr>
        <w:t xml:space="preserve">ves </w:t>
      </w:r>
      <w:del w:id="304" w:author="Jennifer Sharman" w:date="2016-07-13T18:29:00Z">
        <w:r w:rsidR="00980460" w:rsidDel="002F1C5E">
          <w:rPr>
            <w:sz w:val="24"/>
            <w:szCs w:val="24"/>
            <w:lang w:val="en-US"/>
          </w:rPr>
          <w:delText xml:space="preserve">outlook </w:delText>
        </w:r>
      </w:del>
      <w:ins w:id="305" w:author="Jennifer Sharman" w:date="2016-07-13T18:29:00Z">
        <w:r w:rsidR="002F1C5E">
          <w:rPr>
            <w:sz w:val="24"/>
            <w:szCs w:val="24"/>
            <w:lang w:val="en-US"/>
          </w:rPr>
          <w:t xml:space="preserve">an overview </w:t>
        </w:r>
      </w:ins>
      <w:del w:id="306" w:author="Jennifer Sharman" w:date="2016-07-18T21:19:00Z">
        <w:r w:rsidR="00980460" w:rsidDel="004B4B4A">
          <w:rPr>
            <w:sz w:val="24"/>
            <w:szCs w:val="24"/>
            <w:lang w:val="en-US"/>
          </w:rPr>
          <w:delText>t</w:delText>
        </w:r>
      </w:del>
      <w:r w:rsidR="00980460">
        <w:rPr>
          <w:sz w:val="24"/>
          <w:szCs w:val="24"/>
          <w:lang w:val="en-US"/>
        </w:rPr>
        <w:t>o</w:t>
      </w:r>
      <w:ins w:id="307" w:author="Jennifer Sharman" w:date="2016-07-18T21:19:00Z">
        <w:r w:rsidR="004B4B4A">
          <w:rPr>
            <w:sz w:val="24"/>
            <w:szCs w:val="24"/>
            <w:lang w:val="en-US"/>
          </w:rPr>
          <w:t>f</w:t>
        </w:r>
      </w:ins>
      <w:r w:rsidR="00980460">
        <w:rPr>
          <w:sz w:val="24"/>
          <w:szCs w:val="24"/>
          <w:lang w:val="en-US"/>
        </w:rPr>
        <w:t xml:space="preserve"> </w:t>
      </w:r>
      <w:ins w:id="308" w:author="Jennifer Sharman" w:date="2016-07-13T18:29:00Z">
        <w:r w:rsidR="002F1C5E">
          <w:rPr>
            <w:sz w:val="24"/>
            <w:szCs w:val="24"/>
            <w:lang w:val="en-US"/>
          </w:rPr>
          <w:t>each type of</w:t>
        </w:r>
      </w:ins>
      <w:del w:id="309" w:author="Jennifer Sharman" w:date="2016-07-13T18:29:00Z">
        <w:r w:rsidR="00980460" w:rsidDel="002F1C5E">
          <w:rPr>
            <w:sz w:val="24"/>
            <w:szCs w:val="24"/>
            <w:lang w:val="en-US"/>
          </w:rPr>
          <w:delText>the</w:delText>
        </w:r>
      </w:del>
      <w:r w:rsidR="00980460">
        <w:rPr>
          <w:sz w:val="24"/>
          <w:szCs w:val="24"/>
          <w:lang w:val="en-US"/>
        </w:rPr>
        <w:t xml:space="preserve"> material</w:t>
      </w:r>
      <w:ins w:id="310" w:author="Jennifer Sharman" w:date="2016-07-13T18:29:00Z">
        <w:r w:rsidR="002F1C5E">
          <w:rPr>
            <w:sz w:val="24"/>
            <w:szCs w:val="24"/>
            <w:lang w:val="en-US"/>
          </w:rPr>
          <w:t xml:space="preserve"> (species of tree used)</w:t>
        </w:r>
      </w:ins>
      <w:r w:rsidR="00980460">
        <w:rPr>
          <w:sz w:val="24"/>
          <w:szCs w:val="24"/>
          <w:lang w:val="en-US"/>
        </w:rPr>
        <w:t xml:space="preserve">, </w:t>
      </w:r>
      <w:commentRangeEnd w:id="303"/>
      <w:r w:rsidR="002F1C5E">
        <w:rPr>
          <w:rStyle w:val="CommentReference"/>
        </w:rPr>
        <w:commentReference w:id="303"/>
      </w:r>
      <w:r w:rsidR="00980460">
        <w:rPr>
          <w:sz w:val="24"/>
          <w:szCs w:val="24"/>
          <w:lang w:val="en-US"/>
        </w:rPr>
        <w:t>its construction</w:t>
      </w:r>
      <w:del w:id="311" w:author="Jennifer Sharman" w:date="2016-07-13T18:30:00Z">
        <w:r w:rsidR="00980460" w:rsidDel="002F1C5E">
          <w:rPr>
            <w:sz w:val="24"/>
            <w:szCs w:val="24"/>
            <w:lang w:val="en-US"/>
          </w:rPr>
          <w:delText>s</w:delText>
        </w:r>
      </w:del>
      <w:r w:rsidR="00980460">
        <w:rPr>
          <w:sz w:val="24"/>
          <w:szCs w:val="24"/>
          <w:lang w:val="en-US"/>
        </w:rPr>
        <w:t xml:space="preserve"> and </w:t>
      </w:r>
      <w:del w:id="312" w:author="Jennifer Sharman" w:date="2016-07-13T18:30:00Z">
        <w:r w:rsidR="00980460" w:rsidDel="002F1C5E">
          <w:rPr>
            <w:sz w:val="24"/>
            <w:szCs w:val="24"/>
            <w:lang w:val="en-US"/>
          </w:rPr>
          <w:delText>ways of</w:delText>
        </w:r>
      </w:del>
      <w:ins w:id="313" w:author="Jennifer Sharman" w:date="2016-07-13T18:30:00Z">
        <w:r w:rsidR="002F1C5E">
          <w:rPr>
            <w:sz w:val="24"/>
            <w:szCs w:val="24"/>
            <w:lang w:val="en-US"/>
          </w:rPr>
          <w:t>different</w:t>
        </w:r>
      </w:ins>
      <w:r w:rsidR="00980460">
        <w:rPr>
          <w:sz w:val="24"/>
          <w:szCs w:val="24"/>
          <w:lang w:val="en-US"/>
        </w:rPr>
        <w:t xml:space="preserve"> use</w:t>
      </w:r>
      <w:ins w:id="314" w:author="Jennifer Sharman" w:date="2016-07-13T21:44:00Z">
        <w:r w:rsidR="002E368C">
          <w:rPr>
            <w:sz w:val="24"/>
            <w:szCs w:val="24"/>
            <w:lang w:val="en-US"/>
          </w:rPr>
          <w:t>s</w:t>
        </w:r>
      </w:ins>
      <w:r w:rsidR="00980460">
        <w:rPr>
          <w:sz w:val="24"/>
          <w:szCs w:val="24"/>
          <w:lang w:val="en-US"/>
        </w:rPr>
        <w:t xml:space="preserve">. Although </w:t>
      </w:r>
      <w:del w:id="315" w:author="Jennifer Sharman" w:date="2016-07-13T21:45:00Z">
        <w:r w:rsidR="00D67F77" w:rsidDel="002E368C">
          <w:rPr>
            <w:sz w:val="24"/>
            <w:szCs w:val="24"/>
            <w:lang w:val="en-US"/>
          </w:rPr>
          <w:delText xml:space="preserve">a </w:delText>
        </w:r>
      </w:del>
      <w:ins w:id="316" w:author="Jennifer Sharman" w:date="2016-07-13T21:45:00Z">
        <w:r w:rsidR="002E368C">
          <w:rPr>
            <w:sz w:val="24"/>
            <w:szCs w:val="24"/>
            <w:lang w:val="en-US"/>
          </w:rPr>
          <w:t xml:space="preserve">the use of </w:t>
        </w:r>
      </w:ins>
      <w:r w:rsidR="00D67F77">
        <w:rPr>
          <w:sz w:val="24"/>
          <w:szCs w:val="24"/>
          <w:lang w:val="en-US"/>
        </w:rPr>
        <w:t xml:space="preserve">comparative </w:t>
      </w:r>
      <w:del w:id="317" w:author="Jennifer Sharman" w:date="2016-07-13T21:45:00Z">
        <w:r w:rsidR="00980460" w:rsidRPr="00980460" w:rsidDel="002E368C">
          <w:rPr>
            <w:sz w:val="24"/>
            <w:szCs w:val="24"/>
            <w:lang w:val="en-US"/>
          </w:rPr>
          <w:delText>anthropological-</w:delText>
        </w:r>
      </w:del>
      <w:r w:rsidR="00980460" w:rsidRPr="00980460">
        <w:rPr>
          <w:sz w:val="24"/>
          <w:szCs w:val="24"/>
          <w:lang w:val="en-US"/>
        </w:rPr>
        <w:t>ethno</w:t>
      </w:r>
      <w:ins w:id="318" w:author="Jennifer Sharman" w:date="2016-07-13T21:45:00Z">
        <w:r w:rsidR="002E368C">
          <w:rPr>
            <w:sz w:val="24"/>
            <w:szCs w:val="24"/>
            <w:lang w:val="en-US"/>
          </w:rPr>
          <w:t xml:space="preserve">graphy </w:t>
        </w:r>
      </w:ins>
      <w:del w:id="319" w:author="Jennifer Sharman" w:date="2016-07-13T21:45:00Z">
        <w:r w:rsidR="00980460" w:rsidRPr="00980460" w:rsidDel="002E368C">
          <w:rPr>
            <w:sz w:val="24"/>
            <w:szCs w:val="24"/>
            <w:lang w:val="en-US"/>
          </w:rPr>
          <w:delText xml:space="preserve">logical </w:delText>
        </w:r>
        <w:r w:rsidR="00980460" w:rsidDel="002E368C">
          <w:rPr>
            <w:sz w:val="24"/>
            <w:szCs w:val="24"/>
            <w:lang w:val="en-US"/>
          </w:rPr>
          <w:delText>method</w:delText>
        </w:r>
        <w:r w:rsidR="00D67F77" w:rsidDel="002E368C">
          <w:rPr>
            <w:sz w:val="24"/>
            <w:szCs w:val="24"/>
            <w:lang w:val="en-US"/>
          </w:rPr>
          <w:delText xml:space="preserve"> </w:delText>
        </w:r>
      </w:del>
      <w:r w:rsidR="00980460">
        <w:rPr>
          <w:sz w:val="24"/>
          <w:szCs w:val="24"/>
          <w:lang w:val="en-US"/>
        </w:rPr>
        <w:t xml:space="preserve">has been widely </w:t>
      </w:r>
      <w:r w:rsidR="00841798">
        <w:rPr>
          <w:sz w:val="24"/>
          <w:szCs w:val="24"/>
          <w:lang w:val="en-US"/>
        </w:rPr>
        <w:t xml:space="preserve">debated in </w:t>
      </w:r>
      <w:r w:rsidR="00841798">
        <w:rPr>
          <w:sz w:val="24"/>
          <w:szCs w:val="24"/>
          <w:lang w:val="en-US"/>
        </w:rPr>
        <w:lastRenderedPageBreak/>
        <w:t>archaeology</w:t>
      </w:r>
      <w:r w:rsidR="00980460">
        <w:rPr>
          <w:sz w:val="24"/>
          <w:szCs w:val="24"/>
          <w:lang w:val="en-US"/>
        </w:rPr>
        <w:t xml:space="preserve">, it is a method that </w:t>
      </w:r>
      <w:del w:id="320" w:author="Jennifer Sharman" w:date="2016-07-13T21:46:00Z">
        <w:r w:rsidR="00284BF1" w:rsidDel="002E368C">
          <w:rPr>
            <w:sz w:val="24"/>
            <w:szCs w:val="24"/>
            <w:lang w:val="en-US"/>
          </w:rPr>
          <w:delText>certainly</w:delText>
        </w:r>
        <w:r w:rsidR="00980460" w:rsidDel="002E368C">
          <w:rPr>
            <w:sz w:val="24"/>
            <w:szCs w:val="24"/>
            <w:lang w:val="en-US"/>
          </w:rPr>
          <w:delText xml:space="preserve"> </w:delText>
        </w:r>
      </w:del>
      <w:r w:rsidR="00980460">
        <w:rPr>
          <w:sz w:val="24"/>
          <w:szCs w:val="24"/>
          <w:lang w:val="en-US"/>
        </w:rPr>
        <w:t>can support the archaeologist in defining the use and function of tools</w:t>
      </w:r>
      <w:r w:rsidR="00841798">
        <w:rPr>
          <w:sz w:val="24"/>
          <w:szCs w:val="24"/>
          <w:lang w:val="en-US"/>
        </w:rPr>
        <w:t xml:space="preserve">. </w:t>
      </w:r>
      <w:r w:rsidR="00980460">
        <w:rPr>
          <w:sz w:val="24"/>
          <w:szCs w:val="24"/>
          <w:lang w:val="en-US"/>
        </w:rPr>
        <w:t>In some cases</w:t>
      </w:r>
      <w:ins w:id="321" w:author="Jennifer Sharman" w:date="2016-07-13T21:46:00Z">
        <w:r w:rsidR="002E368C">
          <w:rPr>
            <w:sz w:val="24"/>
            <w:szCs w:val="24"/>
            <w:lang w:val="en-US"/>
          </w:rPr>
          <w:t>,</w:t>
        </w:r>
      </w:ins>
      <w:r w:rsidR="00980460">
        <w:rPr>
          <w:sz w:val="24"/>
          <w:szCs w:val="24"/>
          <w:lang w:val="en-US"/>
        </w:rPr>
        <w:t xml:space="preserve"> </w:t>
      </w:r>
      <w:r w:rsidR="00D20699">
        <w:rPr>
          <w:sz w:val="24"/>
          <w:szCs w:val="24"/>
          <w:lang w:val="en-US"/>
        </w:rPr>
        <w:t xml:space="preserve">tools </w:t>
      </w:r>
      <w:r w:rsidR="00980460">
        <w:rPr>
          <w:sz w:val="24"/>
          <w:szCs w:val="24"/>
          <w:lang w:val="en-US"/>
        </w:rPr>
        <w:t xml:space="preserve">seem not to have changed much through time; </w:t>
      </w:r>
      <w:del w:id="322" w:author="Jennifer Sharman" w:date="2016-07-13T21:47:00Z">
        <w:r w:rsidR="00980460" w:rsidDel="002E368C">
          <w:rPr>
            <w:sz w:val="24"/>
            <w:szCs w:val="24"/>
            <w:lang w:val="en-US"/>
          </w:rPr>
          <w:delText xml:space="preserve">an </w:delText>
        </w:r>
      </w:del>
      <w:r w:rsidR="00980460">
        <w:rPr>
          <w:sz w:val="24"/>
          <w:szCs w:val="24"/>
          <w:lang w:val="en-US"/>
        </w:rPr>
        <w:t>example</w:t>
      </w:r>
      <w:ins w:id="323" w:author="Jennifer Sharman" w:date="2016-07-13T21:47:00Z">
        <w:r w:rsidR="002E368C">
          <w:rPr>
            <w:sz w:val="24"/>
            <w:szCs w:val="24"/>
            <w:lang w:val="en-US"/>
          </w:rPr>
          <w:t>s</w:t>
        </w:r>
      </w:ins>
      <w:r w:rsidR="00980460">
        <w:rPr>
          <w:sz w:val="24"/>
          <w:szCs w:val="24"/>
          <w:lang w:val="en-US"/>
        </w:rPr>
        <w:t xml:space="preserve"> </w:t>
      </w:r>
      <w:del w:id="324" w:author="Jennifer Sharman" w:date="2016-07-13T21:47:00Z">
        <w:r w:rsidR="00980460" w:rsidDel="002E368C">
          <w:rPr>
            <w:sz w:val="24"/>
            <w:szCs w:val="24"/>
            <w:lang w:val="en-US"/>
          </w:rPr>
          <w:delText>is demonstrated by</w:delText>
        </w:r>
      </w:del>
      <w:ins w:id="325" w:author="Jennifer Sharman" w:date="2016-07-13T21:47:00Z">
        <w:r w:rsidR="002E368C">
          <w:rPr>
            <w:sz w:val="24"/>
            <w:szCs w:val="24"/>
            <w:lang w:val="en-US"/>
          </w:rPr>
          <w:t>are</w:t>
        </w:r>
      </w:ins>
      <w:r w:rsidR="00980460">
        <w:rPr>
          <w:sz w:val="24"/>
          <w:szCs w:val="24"/>
          <w:lang w:val="en-US"/>
        </w:rPr>
        <w:t xml:space="preserve"> </w:t>
      </w:r>
      <w:r w:rsidR="00617B67">
        <w:rPr>
          <w:sz w:val="24"/>
          <w:szCs w:val="24"/>
          <w:lang w:val="en-US"/>
        </w:rPr>
        <w:t>the eel-spear</w:t>
      </w:r>
      <w:r w:rsidR="00980460">
        <w:rPr>
          <w:sz w:val="24"/>
          <w:szCs w:val="24"/>
          <w:lang w:val="en-US"/>
        </w:rPr>
        <w:t>s</w:t>
      </w:r>
      <w:r w:rsidR="00617B67">
        <w:rPr>
          <w:sz w:val="24"/>
          <w:szCs w:val="24"/>
          <w:lang w:val="en-US"/>
        </w:rPr>
        <w:t xml:space="preserve"> and trap baskets</w:t>
      </w:r>
      <w:ins w:id="326" w:author="Jennifer Sharman" w:date="2016-07-13T21:47:00Z">
        <w:r w:rsidR="002E368C">
          <w:rPr>
            <w:sz w:val="24"/>
            <w:szCs w:val="24"/>
            <w:lang w:val="en-US"/>
          </w:rPr>
          <w:t xml:space="preserve"> that were</w:t>
        </w:r>
      </w:ins>
      <w:del w:id="327" w:author="Jennifer Sharman" w:date="2016-07-13T21:47:00Z">
        <w:r w:rsidR="00980460" w:rsidDel="002E368C">
          <w:rPr>
            <w:sz w:val="24"/>
            <w:szCs w:val="24"/>
            <w:lang w:val="en-US"/>
          </w:rPr>
          <w:delText>,</w:delText>
        </w:r>
      </w:del>
      <w:r w:rsidR="00980460">
        <w:rPr>
          <w:sz w:val="24"/>
          <w:szCs w:val="24"/>
          <w:lang w:val="en-US"/>
        </w:rPr>
        <w:t xml:space="preserve"> </w:t>
      </w:r>
      <w:del w:id="328" w:author="Jennifer Sharman" w:date="2016-07-13T21:46:00Z">
        <w:r w:rsidR="00975190" w:rsidDel="002E368C">
          <w:rPr>
            <w:sz w:val="24"/>
            <w:szCs w:val="24"/>
            <w:lang w:val="en-US"/>
          </w:rPr>
          <w:delText xml:space="preserve">broadly </w:delText>
        </w:r>
      </w:del>
      <w:ins w:id="329" w:author="Jennifer Sharman" w:date="2016-07-13T21:46:00Z">
        <w:r w:rsidR="002E368C">
          <w:rPr>
            <w:sz w:val="24"/>
            <w:szCs w:val="24"/>
            <w:lang w:val="en-US"/>
          </w:rPr>
          <w:t xml:space="preserve">widely </w:t>
        </w:r>
      </w:ins>
      <w:r w:rsidR="00975190">
        <w:rPr>
          <w:sz w:val="24"/>
          <w:szCs w:val="24"/>
          <w:lang w:val="en-US"/>
        </w:rPr>
        <w:t xml:space="preserve">used </w:t>
      </w:r>
      <w:del w:id="330" w:author="Jennifer Sharman" w:date="2016-07-13T21:46:00Z">
        <w:r w:rsidR="00975190" w:rsidDel="002E368C">
          <w:rPr>
            <w:sz w:val="24"/>
            <w:szCs w:val="24"/>
            <w:lang w:val="en-US"/>
          </w:rPr>
          <w:delText xml:space="preserve">outfits </w:delText>
        </w:r>
      </w:del>
      <w:r w:rsidR="00980460">
        <w:rPr>
          <w:sz w:val="24"/>
          <w:szCs w:val="24"/>
          <w:lang w:val="en-US"/>
        </w:rPr>
        <w:t>in the</w:t>
      </w:r>
      <w:r w:rsidR="00617B67">
        <w:rPr>
          <w:sz w:val="24"/>
          <w:szCs w:val="24"/>
          <w:lang w:val="en-US"/>
        </w:rPr>
        <w:t xml:space="preserve"> </w:t>
      </w:r>
      <w:ins w:id="331" w:author="Jennifer Sharman" w:date="2016-07-13T21:46:00Z">
        <w:r w:rsidR="002E368C">
          <w:rPr>
            <w:sz w:val="24"/>
            <w:szCs w:val="24"/>
            <w:lang w:val="en-US"/>
          </w:rPr>
          <w:t xml:space="preserve">Stone Age </w:t>
        </w:r>
      </w:ins>
      <w:r w:rsidR="00980460">
        <w:rPr>
          <w:sz w:val="24"/>
          <w:szCs w:val="24"/>
          <w:lang w:val="en-US"/>
        </w:rPr>
        <w:t>Baltic</w:t>
      </w:r>
      <w:ins w:id="332" w:author="Jennifer Sharman" w:date="2016-07-13T21:47:00Z">
        <w:r w:rsidR="002E368C">
          <w:rPr>
            <w:sz w:val="24"/>
            <w:szCs w:val="24"/>
            <w:lang w:val="en-US"/>
          </w:rPr>
          <w:t>,</w:t>
        </w:r>
      </w:ins>
      <w:del w:id="333" w:author="Jennifer Sharman" w:date="2016-07-13T21:46:00Z">
        <w:r w:rsidR="00980460" w:rsidDel="002E368C">
          <w:rPr>
            <w:sz w:val="24"/>
            <w:szCs w:val="24"/>
            <w:lang w:val="en-US"/>
          </w:rPr>
          <w:delText>, in the Stone Age</w:delText>
        </w:r>
      </w:del>
      <w:r w:rsidR="00980460">
        <w:rPr>
          <w:sz w:val="24"/>
          <w:szCs w:val="24"/>
          <w:lang w:val="en-US"/>
        </w:rPr>
        <w:t xml:space="preserve"> as well as in modern </w:t>
      </w:r>
      <w:del w:id="334" w:author="Jennifer Sharman" w:date="2016-07-13T21:46:00Z">
        <w:r w:rsidR="00980460" w:rsidDel="002E368C">
          <w:rPr>
            <w:sz w:val="24"/>
            <w:szCs w:val="24"/>
            <w:lang w:val="en-US"/>
          </w:rPr>
          <w:delText>time</w:delText>
        </w:r>
        <w:r w:rsidR="005D430A" w:rsidDel="002E368C">
          <w:rPr>
            <w:sz w:val="24"/>
            <w:szCs w:val="24"/>
            <w:lang w:val="en-US"/>
          </w:rPr>
          <w:delText xml:space="preserve"> </w:delText>
        </w:r>
      </w:del>
      <w:ins w:id="335" w:author="Jennifer Sharman" w:date="2016-07-13T21:46:00Z">
        <w:r w:rsidR="002E368C">
          <w:rPr>
            <w:sz w:val="24"/>
            <w:szCs w:val="24"/>
            <w:lang w:val="en-US"/>
          </w:rPr>
          <w:t xml:space="preserve">contexts </w:t>
        </w:r>
      </w:ins>
      <w:r w:rsidR="005D430A">
        <w:rPr>
          <w:sz w:val="24"/>
          <w:szCs w:val="24"/>
          <w:lang w:val="en-US"/>
        </w:rPr>
        <w:t>(p. 238)</w:t>
      </w:r>
      <w:r w:rsidR="00980460">
        <w:rPr>
          <w:sz w:val="24"/>
          <w:szCs w:val="24"/>
          <w:lang w:val="en-US"/>
        </w:rPr>
        <w:t xml:space="preserve">. </w:t>
      </w:r>
      <w:commentRangeStart w:id="336"/>
      <w:del w:id="337" w:author="Jennifer Sharman" w:date="2016-07-13T21:47:00Z">
        <w:r w:rsidR="0044216D" w:rsidRPr="0044216D" w:rsidDel="002E368C">
          <w:rPr>
            <w:sz w:val="24"/>
            <w:szCs w:val="24"/>
            <w:lang w:val="en-US"/>
          </w:rPr>
          <w:delText>Fascinating</w:delText>
        </w:r>
        <w:r w:rsidR="00346EFF" w:rsidDel="002E368C">
          <w:rPr>
            <w:sz w:val="24"/>
            <w:szCs w:val="24"/>
            <w:lang w:val="en-US"/>
          </w:rPr>
          <w:delText xml:space="preserve"> are s</w:delText>
        </w:r>
      </w:del>
      <w:ins w:id="338" w:author="Jennifer Sharman" w:date="2016-07-13T21:47:00Z">
        <w:r w:rsidR="002E368C">
          <w:rPr>
            <w:sz w:val="24"/>
            <w:szCs w:val="24"/>
            <w:lang w:val="en-US"/>
          </w:rPr>
          <w:t>S</w:t>
        </w:r>
      </w:ins>
      <w:r w:rsidR="00346EFF">
        <w:rPr>
          <w:sz w:val="24"/>
          <w:szCs w:val="24"/>
          <w:lang w:val="en-US"/>
        </w:rPr>
        <w:t xml:space="preserve">ome items </w:t>
      </w:r>
      <w:del w:id="339" w:author="Jennifer Sharman" w:date="2016-07-13T21:47:00Z">
        <w:r w:rsidR="00346EFF" w:rsidDel="002E368C">
          <w:rPr>
            <w:sz w:val="24"/>
            <w:szCs w:val="24"/>
            <w:lang w:val="en-US"/>
          </w:rPr>
          <w:delText xml:space="preserve">supposed </w:delText>
        </w:r>
      </w:del>
      <w:ins w:id="340" w:author="Jennifer Sharman" w:date="2016-07-13T21:47:00Z">
        <w:r w:rsidR="002E368C">
          <w:rPr>
            <w:sz w:val="24"/>
            <w:szCs w:val="24"/>
            <w:lang w:val="en-US"/>
          </w:rPr>
          <w:t xml:space="preserve">suggested </w:t>
        </w:r>
      </w:ins>
      <w:r w:rsidR="00346EFF">
        <w:rPr>
          <w:sz w:val="24"/>
          <w:szCs w:val="24"/>
          <w:lang w:val="en-US"/>
        </w:rPr>
        <w:t>to be c</w:t>
      </w:r>
      <w:r w:rsidR="00346EFF" w:rsidRPr="0044216D">
        <w:rPr>
          <w:sz w:val="24"/>
          <w:szCs w:val="24"/>
          <w:lang w:val="en-US"/>
        </w:rPr>
        <w:t>hildren</w:t>
      </w:r>
      <w:ins w:id="341" w:author="Jennifer Sharman" w:date="2016-07-13T21:48:00Z">
        <w:r w:rsidR="002E368C">
          <w:rPr>
            <w:sz w:val="24"/>
            <w:szCs w:val="24"/>
            <w:lang w:val="en-US"/>
          </w:rPr>
          <w:t>’</w:t>
        </w:r>
      </w:ins>
      <w:del w:id="342" w:author="Jennifer Sharman" w:date="2016-07-13T21:48:00Z">
        <w:r w:rsidR="00346EFF" w:rsidRPr="0044216D" w:rsidDel="002E368C">
          <w:rPr>
            <w:sz w:val="24"/>
            <w:szCs w:val="24"/>
            <w:lang w:val="en-US"/>
          </w:rPr>
          <w:delText>’</w:delText>
        </w:r>
      </w:del>
      <w:r w:rsidR="00346EFF" w:rsidRPr="0044216D">
        <w:rPr>
          <w:sz w:val="24"/>
          <w:szCs w:val="24"/>
          <w:lang w:val="en-US"/>
        </w:rPr>
        <w:t>s</w:t>
      </w:r>
      <w:del w:id="343" w:author="Jennifer Sharman" w:date="2016-07-13T21:48:00Z">
        <w:r w:rsidR="0044216D" w:rsidRPr="0044216D" w:rsidDel="002E368C">
          <w:rPr>
            <w:sz w:val="24"/>
            <w:szCs w:val="24"/>
            <w:lang w:val="en-US"/>
          </w:rPr>
          <w:delText>’</w:delText>
        </w:r>
      </w:del>
      <w:r w:rsidR="0044216D" w:rsidRPr="0044216D">
        <w:rPr>
          <w:sz w:val="24"/>
          <w:szCs w:val="24"/>
          <w:lang w:val="en-US"/>
        </w:rPr>
        <w:t xml:space="preserve"> bows</w:t>
      </w:r>
      <w:ins w:id="344" w:author="Jennifer Sharman" w:date="2016-07-13T21:47:00Z">
        <w:r w:rsidR="002E368C">
          <w:rPr>
            <w:sz w:val="24"/>
            <w:szCs w:val="24"/>
            <w:lang w:val="en-US"/>
          </w:rPr>
          <w:t xml:space="preserve"> are fascinating</w:t>
        </w:r>
      </w:ins>
      <w:commentRangeEnd w:id="336"/>
      <w:ins w:id="345" w:author="Jennifer Sharman" w:date="2016-07-13T22:00:00Z">
        <w:r w:rsidR="00D44F8C">
          <w:rPr>
            <w:rStyle w:val="CommentReference"/>
          </w:rPr>
          <w:commentReference w:id="336"/>
        </w:r>
      </w:ins>
      <w:r w:rsidR="0044216D" w:rsidRPr="0044216D">
        <w:rPr>
          <w:sz w:val="24"/>
          <w:szCs w:val="24"/>
          <w:lang w:val="en-US"/>
        </w:rPr>
        <w:t xml:space="preserve">. Textiles are another organic material found to be relatively plentiful in the coastal sites. </w:t>
      </w:r>
      <w:ins w:id="346" w:author="Jennifer Sharman" w:date="2016-07-13T22:01:00Z">
        <w:r w:rsidR="00D44F8C">
          <w:rPr>
            <w:sz w:val="24"/>
            <w:szCs w:val="24"/>
            <w:lang w:val="en-US"/>
          </w:rPr>
          <w:t xml:space="preserve">The results are presented in </w:t>
        </w:r>
      </w:ins>
      <w:r w:rsidR="00284BF1">
        <w:rPr>
          <w:sz w:val="24"/>
          <w:szCs w:val="24"/>
          <w:lang w:val="en-US"/>
        </w:rPr>
        <w:t>Chapter</w:t>
      </w:r>
      <w:r w:rsidR="003A702D">
        <w:rPr>
          <w:sz w:val="24"/>
          <w:szCs w:val="24"/>
          <w:lang w:val="en-US"/>
        </w:rPr>
        <w:t xml:space="preserve"> 4 </w:t>
      </w:r>
      <w:del w:id="347" w:author="Jennifer Sharman" w:date="2016-07-13T22:02:00Z">
        <w:r w:rsidR="003A702D" w:rsidDel="00D44F8C">
          <w:rPr>
            <w:sz w:val="24"/>
            <w:szCs w:val="24"/>
            <w:lang w:val="en-US"/>
          </w:rPr>
          <w:delText>on results (</w:delText>
        </w:r>
        <w:r w:rsidR="003A702D" w:rsidRPr="002A46AC" w:rsidDel="00D44F8C">
          <w:rPr>
            <w:i/>
            <w:sz w:val="24"/>
            <w:szCs w:val="24"/>
            <w:lang w:val="en-US"/>
          </w:rPr>
          <w:delText>Ergebnisse</w:delText>
        </w:r>
        <w:r w:rsidR="003A702D" w:rsidDel="00D44F8C">
          <w:rPr>
            <w:sz w:val="24"/>
            <w:szCs w:val="24"/>
            <w:lang w:val="en-US"/>
          </w:rPr>
          <w:delText>) is important; it is</w:delText>
        </w:r>
      </w:del>
      <w:ins w:id="348" w:author="Jennifer Sharman" w:date="2016-07-13T22:02:00Z">
        <w:r w:rsidR="00D44F8C">
          <w:rPr>
            <w:sz w:val="24"/>
            <w:szCs w:val="24"/>
            <w:lang w:val="en-US"/>
          </w:rPr>
          <w:t>in</w:t>
        </w:r>
      </w:ins>
      <w:r w:rsidR="003A702D">
        <w:rPr>
          <w:sz w:val="24"/>
          <w:szCs w:val="24"/>
          <w:lang w:val="en-US"/>
        </w:rPr>
        <w:t xml:space="preserve"> </w:t>
      </w:r>
      <w:r>
        <w:rPr>
          <w:sz w:val="24"/>
          <w:szCs w:val="24"/>
          <w:lang w:val="en-US"/>
        </w:rPr>
        <w:t xml:space="preserve">a </w:t>
      </w:r>
      <w:r w:rsidR="003A702D">
        <w:rPr>
          <w:sz w:val="24"/>
          <w:szCs w:val="24"/>
          <w:lang w:val="en-US"/>
        </w:rPr>
        <w:t>very clear</w:t>
      </w:r>
      <w:ins w:id="349" w:author="Jennifer Sharman" w:date="2016-07-13T22:02:00Z">
        <w:r w:rsidR="00D44F8C">
          <w:rPr>
            <w:sz w:val="24"/>
            <w:szCs w:val="24"/>
            <w:lang w:val="en-US"/>
          </w:rPr>
          <w:t>,</w:t>
        </w:r>
      </w:ins>
      <w:r w:rsidR="003A702D">
        <w:rPr>
          <w:sz w:val="24"/>
          <w:szCs w:val="24"/>
          <w:lang w:val="en-US"/>
        </w:rPr>
        <w:t xml:space="preserve"> </w:t>
      </w:r>
      <w:del w:id="350" w:author="Jennifer Sharman" w:date="2016-07-13T22:02:00Z">
        <w:r w:rsidR="003A702D" w:rsidDel="00D44F8C">
          <w:rPr>
            <w:sz w:val="24"/>
            <w:szCs w:val="24"/>
            <w:lang w:val="en-US"/>
          </w:rPr>
          <w:delText xml:space="preserve">but also </w:delText>
        </w:r>
        <w:r w:rsidDel="00D44F8C">
          <w:rPr>
            <w:sz w:val="24"/>
            <w:szCs w:val="24"/>
            <w:lang w:val="en-US"/>
          </w:rPr>
          <w:delText xml:space="preserve">a </w:delText>
        </w:r>
        <w:r w:rsidR="003A702D" w:rsidDel="00D44F8C">
          <w:rPr>
            <w:sz w:val="24"/>
            <w:szCs w:val="24"/>
            <w:lang w:val="en-US"/>
          </w:rPr>
          <w:delText>very</w:delText>
        </w:r>
        <w:r w:rsidR="002A46AC" w:rsidDel="00D44F8C">
          <w:rPr>
            <w:sz w:val="24"/>
            <w:szCs w:val="24"/>
            <w:lang w:val="en-US"/>
          </w:rPr>
          <w:delText xml:space="preserve"> </w:delText>
        </w:r>
      </w:del>
      <w:r w:rsidR="002A46AC">
        <w:rPr>
          <w:sz w:val="24"/>
          <w:szCs w:val="24"/>
          <w:lang w:val="en-US"/>
        </w:rPr>
        <w:t>brief and</w:t>
      </w:r>
      <w:r w:rsidR="003A702D">
        <w:rPr>
          <w:sz w:val="24"/>
          <w:szCs w:val="24"/>
          <w:lang w:val="en-US"/>
        </w:rPr>
        <w:t xml:space="preserve"> pragmatic</w:t>
      </w:r>
      <w:r>
        <w:rPr>
          <w:sz w:val="24"/>
          <w:szCs w:val="24"/>
          <w:lang w:val="en-US"/>
        </w:rPr>
        <w:t xml:space="preserve"> </w:t>
      </w:r>
      <w:del w:id="351" w:author="Jennifer Sharman" w:date="2016-07-13T22:02:00Z">
        <w:r w:rsidDel="00D44F8C">
          <w:rPr>
            <w:sz w:val="24"/>
            <w:szCs w:val="24"/>
            <w:lang w:val="en-US"/>
          </w:rPr>
          <w:delText>chapter</w:delText>
        </w:r>
      </w:del>
      <w:ins w:id="352" w:author="Jennifer Sharman" w:date="2016-07-13T22:02:00Z">
        <w:r w:rsidR="00D44F8C">
          <w:rPr>
            <w:sz w:val="24"/>
            <w:szCs w:val="24"/>
            <w:lang w:val="en-US"/>
          </w:rPr>
          <w:t>manner</w:t>
        </w:r>
      </w:ins>
      <w:r w:rsidR="00063571">
        <w:rPr>
          <w:sz w:val="24"/>
          <w:szCs w:val="24"/>
          <w:lang w:val="en-US"/>
        </w:rPr>
        <w:t>.</w:t>
      </w:r>
      <w:r w:rsidR="00D41D3C">
        <w:rPr>
          <w:sz w:val="24"/>
          <w:szCs w:val="24"/>
          <w:lang w:val="en-US"/>
        </w:rPr>
        <w:t xml:space="preserve"> </w:t>
      </w:r>
      <w:r w:rsidR="00284BF1">
        <w:rPr>
          <w:sz w:val="24"/>
          <w:szCs w:val="24"/>
          <w:lang w:val="en-US"/>
        </w:rPr>
        <w:t>It</w:t>
      </w:r>
      <w:ins w:id="353" w:author="Jennifer Sharman" w:date="2016-07-13T22:02:00Z">
        <w:r w:rsidR="00D44F8C">
          <w:rPr>
            <w:sz w:val="24"/>
            <w:szCs w:val="24"/>
            <w:lang w:val="en-US"/>
          </w:rPr>
          <w:t xml:space="preserve"> concisely</w:t>
        </w:r>
      </w:ins>
      <w:r w:rsidR="00284BF1">
        <w:rPr>
          <w:sz w:val="24"/>
          <w:szCs w:val="24"/>
          <w:lang w:val="en-US"/>
        </w:rPr>
        <w:t xml:space="preserve"> summarizes </w:t>
      </w:r>
      <w:del w:id="354" w:author="Jennifer Sharman" w:date="2016-07-13T22:02:00Z">
        <w:r w:rsidR="00284BF1" w:rsidDel="00D44F8C">
          <w:rPr>
            <w:sz w:val="24"/>
            <w:szCs w:val="24"/>
            <w:lang w:val="en-US"/>
          </w:rPr>
          <w:delText xml:space="preserve">concisely </w:delText>
        </w:r>
      </w:del>
      <w:r w:rsidR="00284BF1">
        <w:rPr>
          <w:sz w:val="24"/>
          <w:szCs w:val="24"/>
          <w:lang w:val="en-US"/>
        </w:rPr>
        <w:t xml:space="preserve">the choices of </w:t>
      </w:r>
      <w:del w:id="355" w:author="Jennifer Sharman" w:date="2016-07-13T22:02:00Z">
        <w:r w:rsidR="00284BF1" w:rsidDel="00D44F8C">
          <w:rPr>
            <w:sz w:val="24"/>
            <w:szCs w:val="24"/>
            <w:lang w:val="en-US"/>
          </w:rPr>
          <w:delText xml:space="preserve">botanic </w:delText>
        </w:r>
      </w:del>
      <w:ins w:id="356" w:author="Jennifer Sharman" w:date="2016-07-13T22:02:00Z">
        <w:r w:rsidR="00D44F8C">
          <w:rPr>
            <w:sz w:val="24"/>
            <w:szCs w:val="24"/>
            <w:lang w:val="en-US"/>
          </w:rPr>
          <w:t xml:space="preserve">plant </w:t>
        </w:r>
      </w:ins>
      <w:r w:rsidR="00284BF1">
        <w:rPr>
          <w:sz w:val="24"/>
          <w:szCs w:val="24"/>
          <w:lang w:val="en-US"/>
        </w:rPr>
        <w:t xml:space="preserve">species for different </w:t>
      </w:r>
      <w:commentRangeStart w:id="357"/>
      <w:r w:rsidR="00284BF1">
        <w:rPr>
          <w:sz w:val="24"/>
          <w:szCs w:val="24"/>
          <w:lang w:val="en-US"/>
        </w:rPr>
        <w:t>devices</w:t>
      </w:r>
      <w:commentRangeEnd w:id="357"/>
      <w:r w:rsidR="00D44F8C">
        <w:rPr>
          <w:rStyle w:val="CommentReference"/>
        </w:rPr>
        <w:commentReference w:id="357"/>
      </w:r>
      <w:r w:rsidR="0044216D">
        <w:rPr>
          <w:sz w:val="24"/>
          <w:szCs w:val="24"/>
          <w:lang w:val="en-US"/>
        </w:rPr>
        <w:t>,</w:t>
      </w:r>
      <w:r w:rsidR="00284BF1">
        <w:rPr>
          <w:sz w:val="24"/>
          <w:szCs w:val="24"/>
          <w:lang w:val="en-US"/>
        </w:rPr>
        <w:t xml:space="preserve"> </w:t>
      </w:r>
      <w:r w:rsidR="00F92810">
        <w:rPr>
          <w:sz w:val="24"/>
          <w:szCs w:val="24"/>
          <w:lang w:val="en-US"/>
        </w:rPr>
        <w:t xml:space="preserve">as well as </w:t>
      </w:r>
      <w:r w:rsidR="0044216D">
        <w:rPr>
          <w:sz w:val="24"/>
          <w:szCs w:val="24"/>
          <w:lang w:val="en-US"/>
        </w:rPr>
        <w:t>the reconstruction</w:t>
      </w:r>
      <w:r w:rsidR="00284BF1">
        <w:rPr>
          <w:sz w:val="24"/>
          <w:szCs w:val="24"/>
          <w:lang w:val="en-US"/>
        </w:rPr>
        <w:t xml:space="preserve"> </w:t>
      </w:r>
      <w:r w:rsidR="0044216D">
        <w:rPr>
          <w:sz w:val="24"/>
          <w:szCs w:val="24"/>
          <w:lang w:val="en-US"/>
        </w:rPr>
        <w:t xml:space="preserve">of the local arboreal vegetation. </w:t>
      </w:r>
      <w:del w:id="358" w:author="Jennifer Sharman" w:date="2016-07-13T22:04:00Z">
        <w:r w:rsidR="0044216D" w:rsidDel="00D44F8C">
          <w:rPr>
            <w:sz w:val="24"/>
            <w:szCs w:val="24"/>
            <w:lang w:val="en-US"/>
          </w:rPr>
          <w:delText>Further t</w:delText>
        </w:r>
      </w:del>
      <w:ins w:id="359" w:author="Jennifer Sharman" w:date="2016-07-13T22:04:00Z">
        <w:r w:rsidR="00D44F8C">
          <w:rPr>
            <w:sz w:val="24"/>
            <w:szCs w:val="24"/>
            <w:lang w:val="en-US"/>
          </w:rPr>
          <w:t>T</w:t>
        </w:r>
      </w:ins>
      <w:r w:rsidR="0044216D">
        <w:rPr>
          <w:sz w:val="24"/>
          <w:szCs w:val="24"/>
          <w:lang w:val="en-US"/>
        </w:rPr>
        <w:t xml:space="preserve">he summary </w:t>
      </w:r>
      <w:del w:id="360" w:author="Jennifer Sharman" w:date="2016-07-13T22:04:00Z">
        <w:r w:rsidR="0044216D" w:rsidDel="00D44F8C">
          <w:rPr>
            <w:sz w:val="24"/>
            <w:szCs w:val="24"/>
            <w:lang w:val="en-US"/>
          </w:rPr>
          <w:delText xml:space="preserve">focuses </w:delText>
        </w:r>
      </w:del>
      <w:ins w:id="361" w:author="Jennifer Sharman" w:date="2016-07-13T22:04:00Z">
        <w:r w:rsidR="00D44F8C">
          <w:rPr>
            <w:sz w:val="24"/>
            <w:szCs w:val="24"/>
            <w:lang w:val="en-US"/>
          </w:rPr>
          <w:t>also discusses</w:t>
        </w:r>
      </w:ins>
      <w:del w:id="362" w:author="Jennifer Sharman" w:date="2016-07-13T22:04:00Z">
        <w:r w:rsidR="0044216D" w:rsidDel="00D44F8C">
          <w:rPr>
            <w:sz w:val="24"/>
            <w:szCs w:val="24"/>
            <w:lang w:val="en-US"/>
          </w:rPr>
          <w:delText>on</w:delText>
        </w:r>
      </w:del>
      <w:r w:rsidR="0044216D">
        <w:rPr>
          <w:sz w:val="24"/>
          <w:szCs w:val="24"/>
          <w:lang w:val="en-US"/>
        </w:rPr>
        <w:t xml:space="preserve"> </w:t>
      </w:r>
      <w:del w:id="363" w:author="Jennifer Sharman" w:date="2016-07-13T22:04:00Z">
        <w:r w:rsidR="0044216D" w:rsidDel="00D44F8C">
          <w:rPr>
            <w:sz w:val="24"/>
            <w:szCs w:val="24"/>
            <w:lang w:val="en-US"/>
          </w:rPr>
          <w:delText>fishery</w:delText>
        </w:r>
      </w:del>
      <w:ins w:id="364" w:author="Jennifer Sharman" w:date="2016-07-13T22:04:00Z">
        <w:r w:rsidR="00D44F8C">
          <w:rPr>
            <w:sz w:val="24"/>
            <w:szCs w:val="24"/>
            <w:lang w:val="en-US"/>
          </w:rPr>
          <w:t>fishing</w:t>
        </w:r>
      </w:ins>
      <w:ins w:id="365" w:author="Jennifer Sharman" w:date="2016-07-13T22:06:00Z">
        <w:r w:rsidR="00D44F8C">
          <w:rPr>
            <w:sz w:val="24"/>
            <w:szCs w:val="24"/>
            <w:lang w:val="en-US"/>
          </w:rPr>
          <w:t xml:space="preserve"> practices</w:t>
        </w:r>
      </w:ins>
      <w:ins w:id="366" w:author="Jennifer Sharman" w:date="2016-07-13T22:04:00Z">
        <w:r w:rsidR="00D44F8C">
          <w:rPr>
            <w:sz w:val="24"/>
            <w:szCs w:val="24"/>
            <w:lang w:val="en-US"/>
          </w:rPr>
          <w:t>:</w:t>
        </w:r>
      </w:ins>
      <w:del w:id="367" w:author="Jennifer Sharman" w:date="2016-07-13T22:05:00Z">
        <w:r w:rsidR="0044216D" w:rsidDel="00D44F8C">
          <w:rPr>
            <w:sz w:val="24"/>
            <w:szCs w:val="24"/>
            <w:lang w:val="en-US"/>
          </w:rPr>
          <w:delText>, on</w:delText>
        </w:r>
      </w:del>
      <w:ins w:id="368" w:author="Jennifer Sharman" w:date="2016-07-13T22:05:00Z">
        <w:r w:rsidR="00D44F8C">
          <w:rPr>
            <w:sz w:val="24"/>
            <w:szCs w:val="24"/>
            <w:lang w:val="en-US"/>
          </w:rPr>
          <w:t xml:space="preserve"> the</w:t>
        </w:r>
      </w:ins>
      <w:r w:rsidR="0044216D">
        <w:rPr>
          <w:sz w:val="24"/>
          <w:szCs w:val="24"/>
          <w:lang w:val="en-US"/>
        </w:rPr>
        <w:t xml:space="preserve"> tools </w:t>
      </w:r>
      <w:ins w:id="369" w:author="Jennifer Sharman" w:date="2016-07-13T22:05:00Z">
        <w:r w:rsidR="00D44F8C">
          <w:rPr>
            <w:sz w:val="24"/>
            <w:szCs w:val="24"/>
            <w:lang w:val="en-US"/>
          </w:rPr>
          <w:t xml:space="preserve">used, </w:t>
        </w:r>
      </w:ins>
      <w:r w:rsidR="0044216D">
        <w:rPr>
          <w:sz w:val="24"/>
          <w:szCs w:val="24"/>
          <w:lang w:val="en-US"/>
        </w:rPr>
        <w:t xml:space="preserve">as well as </w:t>
      </w:r>
      <w:del w:id="370" w:author="Jennifer Sharman" w:date="2016-07-13T22:05:00Z">
        <w:r w:rsidR="0044216D" w:rsidDel="00D44F8C">
          <w:rPr>
            <w:sz w:val="24"/>
            <w:szCs w:val="24"/>
            <w:lang w:val="en-US"/>
          </w:rPr>
          <w:delText xml:space="preserve">on </w:delText>
        </w:r>
      </w:del>
      <w:ins w:id="371" w:author="Jennifer Sharman" w:date="2016-07-13T22:05:00Z">
        <w:r w:rsidR="00D44F8C">
          <w:rPr>
            <w:sz w:val="24"/>
            <w:szCs w:val="24"/>
            <w:lang w:val="en-US"/>
          </w:rPr>
          <w:t xml:space="preserve">the </w:t>
        </w:r>
      </w:ins>
      <w:r w:rsidR="0044216D">
        <w:rPr>
          <w:sz w:val="24"/>
          <w:szCs w:val="24"/>
          <w:lang w:val="en-US"/>
        </w:rPr>
        <w:t>fish bones</w:t>
      </w:r>
      <w:ins w:id="372" w:author="Jennifer Sharman" w:date="2016-07-13T22:05:00Z">
        <w:r w:rsidR="00D44F8C">
          <w:rPr>
            <w:sz w:val="24"/>
            <w:szCs w:val="24"/>
            <w:lang w:val="en-US"/>
          </w:rPr>
          <w:t xml:space="preserve"> found at the sites.</w:t>
        </w:r>
      </w:ins>
      <w:del w:id="373" w:author="Jennifer Sharman" w:date="2016-07-13T22:05:00Z">
        <w:r w:rsidR="0044216D" w:rsidDel="00D44F8C">
          <w:rPr>
            <w:sz w:val="24"/>
            <w:szCs w:val="24"/>
            <w:lang w:val="en-US"/>
          </w:rPr>
          <w:delText>, and</w:delText>
        </w:r>
      </w:del>
      <w:r w:rsidR="0044216D">
        <w:rPr>
          <w:sz w:val="24"/>
          <w:szCs w:val="24"/>
          <w:lang w:val="en-US"/>
        </w:rPr>
        <w:t xml:space="preserve"> </w:t>
      </w:r>
      <w:del w:id="374" w:author="Jennifer Sharman" w:date="2016-07-13T22:05:00Z">
        <w:r w:rsidR="0044216D" w:rsidDel="00D44F8C">
          <w:rPr>
            <w:sz w:val="24"/>
            <w:szCs w:val="24"/>
            <w:lang w:val="en-US"/>
          </w:rPr>
          <w:delText>t</w:delText>
        </w:r>
      </w:del>
      <w:ins w:id="375" w:author="Jennifer Sharman" w:date="2016-07-13T22:05:00Z">
        <w:r w:rsidR="00D44F8C">
          <w:rPr>
            <w:sz w:val="24"/>
            <w:szCs w:val="24"/>
            <w:lang w:val="en-US"/>
          </w:rPr>
          <w:t>T</w:t>
        </w:r>
      </w:ins>
      <w:r w:rsidR="0044216D">
        <w:rPr>
          <w:sz w:val="24"/>
          <w:szCs w:val="24"/>
          <w:lang w:val="en-US"/>
        </w:rPr>
        <w:t xml:space="preserve">he chapter closes </w:t>
      </w:r>
      <w:del w:id="376" w:author="Jennifer Sharman" w:date="2016-07-13T22:05:00Z">
        <w:r w:rsidR="0044216D" w:rsidDel="00D44F8C">
          <w:rPr>
            <w:sz w:val="24"/>
            <w:szCs w:val="24"/>
            <w:lang w:val="en-US"/>
          </w:rPr>
          <w:delText xml:space="preserve">by </w:delText>
        </w:r>
      </w:del>
      <w:ins w:id="377" w:author="Jennifer Sharman" w:date="2016-07-13T22:05:00Z">
        <w:r w:rsidR="00D44F8C">
          <w:rPr>
            <w:sz w:val="24"/>
            <w:szCs w:val="24"/>
            <w:lang w:val="en-US"/>
          </w:rPr>
          <w:t xml:space="preserve">with </w:t>
        </w:r>
      </w:ins>
      <w:r w:rsidR="0044216D">
        <w:rPr>
          <w:sz w:val="24"/>
          <w:szCs w:val="24"/>
          <w:lang w:val="en-US"/>
        </w:rPr>
        <w:t xml:space="preserve">a brief </w:t>
      </w:r>
      <w:del w:id="378" w:author="Jennifer Sharman" w:date="2016-07-13T22:05:00Z">
        <w:r w:rsidR="00346EFF" w:rsidDel="00D44F8C">
          <w:rPr>
            <w:sz w:val="24"/>
            <w:szCs w:val="24"/>
            <w:lang w:val="en-US"/>
          </w:rPr>
          <w:delText>assessment</w:delText>
        </w:r>
        <w:r w:rsidR="0044216D" w:rsidDel="00D44F8C">
          <w:rPr>
            <w:sz w:val="24"/>
            <w:szCs w:val="24"/>
            <w:lang w:val="en-US"/>
          </w:rPr>
          <w:delText xml:space="preserve"> </w:delText>
        </w:r>
      </w:del>
      <w:ins w:id="379" w:author="Jennifer Sharman" w:date="2016-07-13T22:05:00Z">
        <w:r w:rsidR="00D44F8C">
          <w:rPr>
            <w:sz w:val="24"/>
            <w:szCs w:val="24"/>
            <w:lang w:val="en-US"/>
          </w:rPr>
          <w:t>comparison of</w:t>
        </w:r>
      </w:ins>
      <w:del w:id="380" w:author="Jennifer Sharman" w:date="2016-07-13T22:05:00Z">
        <w:r w:rsidR="0044216D" w:rsidDel="00D44F8C">
          <w:rPr>
            <w:sz w:val="24"/>
            <w:szCs w:val="24"/>
            <w:lang w:val="en-US"/>
          </w:rPr>
          <w:delText>with</w:delText>
        </w:r>
      </w:del>
      <w:r w:rsidR="0044216D">
        <w:rPr>
          <w:sz w:val="24"/>
          <w:szCs w:val="24"/>
          <w:lang w:val="en-US"/>
        </w:rPr>
        <w:t xml:space="preserve"> </w:t>
      </w:r>
      <w:del w:id="381" w:author="Jennifer Sharman" w:date="2016-07-13T22:05:00Z">
        <w:r w:rsidR="0044216D" w:rsidDel="00D44F8C">
          <w:rPr>
            <w:sz w:val="24"/>
            <w:szCs w:val="24"/>
            <w:lang w:val="en-US"/>
          </w:rPr>
          <w:delText xml:space="preserve">fishery </w:delText>
        </w:r>
      </w:del>
      <w:ins w:id="382" w:author="Jennifer Sharman" w:date="2016-07-13T22:05:00Z">
        <w:r w:rsidR="00D44F8C">
          <w:rPr>
            <w:sz w:val="24"/>
            <w:szCs w:val="24"/>
            <w:lang w:val="en-US"/>
          </w:rPr>
          <w:t xml:space="preserve">fishing practices </w:t>
        </w:r>
      </w:ins>
      <w:r w:rsidR="0044216D">
        <w:rPr>
          <w:sz w:val="24"/>
          <w:szCs w:val="24"/>
          <w:lang w:val="en-US"/>
        </w:rPr>
        <w:t xml:space="preserve">in </w:t>
      </w:r>
      <w:del w:id="383" w:author="Jennifer Sharman" w:date="2016-07-13T22:05:00Z">
        <w:r w:rsidR="00346EFF" w:rsidDel="00D44F8C">
          <w:rPr>
            <w:sz w:val="24"/>
            <w:szCs w:val="24"/>
            <w:lang w:val="en-US"/>
          </w:rPr>
          <w:delText xml:space="preserve">comparable </w:delText>
        </w:r>
      </w:del>
      <w:ins w:id="384" w:author="Jennifer Sharman" w:date="2016-07-13T22:05:00Z">
        <w:r w:rsidR="00D44F8C">
          <w:rPr>
            <w:sz w:val="24"/>
            <w:szCs w:val="24"/>
            <w:lang w:val="en-US"/>
          </w:rPr>
          <w:t xml:space="preserve">other </w:t>
        </w:r>
      </w:ins>
      <w:r w:rsidR="0044216D">
        <w:rPr>
          <w:sz w:val="24"/>
          <w:szCs w:val="24"/>
          <w:lang w:val="en-US"/>
        </w:rPr>
        <w:t xml:space="preserve">locales. </w:t>
      </w:r>
    </w:p>
    <w:p w14:paraId="3016D52B" w14:textId="28C71F32" w:rsidR="00042406" w:rsidRDefault="00B131C0" w:rsidP="00B6480B">
      <w:pPr>
        <w:jc w:val="both"/>
        <w:rPr>
          <w:sz w:val="24"/>
          <w:szCs w:val="24"/>
          <w:lang w:val="en-US"/>
        </w:rPr>
      </w:pPr>
      <w:r>
        <w:rPr>
          <w:sz w:val="24"/>
          <w:szCs w:val="24"/>
          <w:lang w:val="en-US"/>
        </w:rPr>
        <w:t xml:space="preserve">When theoretical frameworks and </w:t>
      </w:r>
      <w:r w:rsidR="00AB0E4B">
        <w:rPr>
          <w:sz w:val="24"/>
          <w:szCs w:val="24"/>
          <w:lang w:val="en-US"/>
        </w:rPr>
        <w:t>tools for social interpretation</w:t>
      </w:r>
      <w:del w:id="385" w:author="Jennifer Sharman" w:date="2016-07-13T22:07:00Z">
        <w:r w:rsidR="00AB0E4B" w:rsidDel="003F7F76">
          <w:rPr>
            <w:sz w:val="24"/>
            <w:szCs w:val="24"/>
            <w:lang w:val="en-US"/>
          </w:rPr>
          <w:delText>s</w:delText>
        </w:r>
      </w:del>
      <w:r w:rsidR="00AB0E4B">
        <w:rPr>
          <w:sz w:val="24"/>
          <w:szCs w:val="24"/>
          <w:lang w:val="en-US"/>
        </w:rPr>
        <w:t xml:space="preserve"> </w:t>
      </w:r>
      <w:r w:rsidR="00393876">
        <w:rPr>
          <w:sz w:val="24"/>
          <w:szCs w:val="24"/>
          <w:lang w:val="en-US"/>
        </w:rPr>
        <w:t xml:space="preserve">are not </w:t>
      </w:r>
      <w:del w:id="386" w:author="Jennifer Sharman" w:date="2016-07-13T22:07:00Z">
        <w:r w:rsidR="00393876" w:rsidDel="003F7F76">
          <w:rPr>
            <w:sz w:val="24"/>
            <w:szCs w:val="24"/>
            <w:lang w:val="en-US"/>
          </w:rPr>
          <w:delText>there</w:delText>
        </w:r>
        <w:r w:rsidR="00AB0E4B" w:rsidDel="003F7F76">
          <w:rPr>
            <w:sz w:val="24"/>
            <w:szCs w:val="24"/>
            <w:lang w:val="en-US"/>
          </w:rPr>
          <w:delText xml:space="preserve"> </w:delText>
        </w:r>
      </w:del>
      <w:ins w:id="387" w:author="Jennifer Sharman" w:date="2016-07-13T22:07:00Z">
        <w:r w:rsidR="003F7F76">
          <w:rPr>
            <w:sz w:val="24"/>
            <w:szCs w:val="24"/>
            <w:lang w:val="en-US"/>
          </w:rPr>
          <w:t xml:space="preserve">present, </w:t>
        </w:r>
      </w:ins>
      <w:r w:rsidR="002F6561">
        <w:rPr>
          <w:sz w:val="24"/>
          <w:szCs w:val="24"/>
          <w:lang w:val="en-US"/>
        </w:rPr>
        <w:t xml:space="preserve">it will </w:t>
      </w:r>
      <w:r>
        <w:rPr>
          <w:sz w:val="24"/>
          <w:szCs w:val="24"/>
          <w:lang w:val="en-US"/>
        </w:rPr>
        <w:t>reasonably</w:t>
      </w:r>
      <w:r w:rsidR="002F6561">
        <w:rPr>
          <w:sz w:val="24"/>
          <w:szCs w:val="24"/>
          <w:lang w:val="en-US"/>
        </w:rPr>
        <w:t xml:space="preserve"> follow that </w:t>
      </w:r>
      <w:r w:rsidR="00AB0E4B">
        <w:rPr>
          <w:sz w:val="24"/>
          <w:szCs w:val="24"/>
          <w:lang w:val="en-US"/>
        </w:rPr>
        <w:t xml:space="preserve">the scholar </w:t>
      </w:r>
      <w:r w:rsidR="00393876">
        <w:rPr>
          <w:sz w:val="24"/>
          <w:szCs w:val="24"/>
          <w:lang w:val="en-US"/>
        </w:rPr>
        <w:t xml:space="preserve">will </w:t>
      </w:r>
      <w:del w:id="388" w:author="Jennifer Sharman" w:date="2016-07-13T22:09:00Z">
        <w:r w:rsidR="00393876" w:rsidDel="003F7F76">
          <w:rPr>
            <w:sz w:val="24"/>
            <w:szCs w:val="24"/>
            <w:lang w:val="en-US"/>
          </w:rPr>
          <w:delText xml:space="preserve">lack </w:delText>
        </w:r>
        <w:r w:rsidR="00EC342F" w:rsidDel="003F7F76">
          <w:rPr>
            <w:sz w:val="24"/>
            <w:szCs w:val="24"/>
            <w:lang w:val="en-US"/>
          </w:rPr>
          <w:delText>outfits</w:delText>
        </w:r>
        <w:r w:rsidDel="003F7F76">
          <w:rPr>
            <w:sz w:val="24"/>
            <w:szCs w:val="24"/>
            <w:lang w:val="en-US"/>
          </w:rPr>
          <w:delText xml:space="preserve"> for</w:delText>
        </w:r>
      </w:del>
      <w:ins w:id="389" w:author="Jennifer Sharman" w:date="2016-07-13T22:09:00Z">
        <w:r w:rsidR="003F7F76">
          <w:rPr>
            <w:sz w:val="24"/>
            <w:szCs w:val="24"/>
            <w:lang w:val="en-US"/>
          </w:rPr>
          <w:t>be unable to construct</w:t>
        </w:r>
      </w:ins>
      <w:r>
        <w:rPr>
          <w:sz w:val="24"/>
          <w:szCs w:val="24"/>
          <w:lang w:val="en-US"/>
        </w:rPr>
        <w:t xml:space="preserve"> </w:t>
      </w:r>
      <w:r w:rsidR="00AB0E4B">
        <w:rPr>
          <w:sz w:val="24"/>
          <w:szCs w:val="24"/>
          <w:lang w:val="en-US"/>
        </w:rPr>
        <w:t xml:space="preserve">a </w:t>
      </w:r>
      <w:r w:rsidR="00393876">
        <w:rPr>
          <w:sz w:val="24"/>
          <w:szCs w:val="24"/>
          <w:lang w:val="en-US"/>
        </w:rPr>
        <w:t xml:space="preserve">wider </w:t>
      </w:r>
      <w:r w:rsidR="00AB0E4B">
        <w:rPr>
          <w:sz w:val="24"/>
          <w:szCs w:val="24"/>
          <w:lang w:val="en-US"/>
        </w:rPr>
        <w:t>social and cultural analysis and interpretation</w:t>
      </w:r>
      <w:r w:rsidR="00393876">
        <w:rPr>
          <w:sz w:val="24"/>
          <w:szCs w:val="24"/>
          <w:lang w:val="en-US"/>
        </w:rPr>
        <w:t>.</w:t>
      </w:r>
      <w:r w:rsidR="00AB0E4B">
        <w:rPr>
          <w:sz w:val="24"/>
          <w:szCs w:val="24"/>
          <w:lang w:val="en-US"/>
        </w:rPr>
        <w:t xml:space="preserve"> </w:t>
      </w:r>
      <w:r w:rsidR="002F6561">
        <w:rPr>
          <w:sz w:val="24"/>
          <w:szCs w:val="24"/>
          <w:lang w:val="en-US"/>
        </w:rPr>
        <w:t>Who were the makers and users of the materials</w:t>
      </w:r>
      <w:r w:rsidR="00393876">
        <w:rPr>
          <w:sz w:val="24"/>
          <w:szCs w:val="24"/>
          <w:lang w:val="en-US"/>
        </w:rPr>
        <w:t xml:space="preserve"> and </w:t>
      </w:r>
      <w:del w:id="390" w:author="Jennifer Sharman" w:date="2016-07-13T22:10:00Z">
        <w:r w:rsidR="00393876" w:rsidDel="0014584A">
          <w:rPr>
            <w:sz w:val="24"/>
            <w:szCs w:val="24"/>
            <w:lang w:val="en-US"/>
          </w:rPr>
          <w:delText xml:space="preserve">these fantastic </w:delText>
        </w:r>
      </w:del>
      <w:del w:id="391" w:author="Jennifer Sharman" w:date="2016-07-13T22:09:00Z">
        <w:r w:rsidR="00393876" w:rsidDel="0014584A">
          <w:rPr>
            <w:sz w:val="24"/>
            <w:szCs w:val="24"/>
            <w:lang w:val="en-US"/>
          </w:rPr>
          <w:delText>utensils</w:delText>
        </w:r>
      </w:del>
      <w:ins w:id="392" w:author="Jennifer Sharman" w:date="2016-07-13T22:10:00Z">
        <w:r w:rsidR="0014584A">
          <w:rPr>
            <w:sz w:val="24"/>
            <w:szCs w:val="24"/>
            <w:lang w:val="en-US"/>
          </w:rPr>
          <w:t>artefacts</w:t>
        </w:r>
      </w:ins>
      <w:r w:rsidR="00393876">
        <w:rPr>
          <w:sz w:val="24"/>
          <w:szCs w:val="24"/>
          <w:lang w:val="en-US"/>
        </w:rPr>
        <w:t>,</w:t>
      </w:r>
      <w:r w:rsidR="002F6561">
        <w:rPr>
          <w:sz w:val="24"/>
          <w:szCs w:val="24"/>
          <w:lang w:val="en-US"/>
        </w:rPr>
        <w:t xml:space="preserve"> how di</w:t>
      </w:r>
      <w:r w:rsidR="00393876">
        <w:rPr>
          <w:sz w:val="24"/>
          <w:szCs w:val="24"/>
          <w:lang w:val="en-US"/>
        </w:rPr>
        <w:t>d they acquire their skills,</w:t>
      </w:r>
      <w:r w:rsidR="002F6561">
        <w:rPr>
          <w:sz w:val="24"/>
          <w:szCs w:val="24"/>
          <w:lang w:val="en-US"/>
        </w:rPr>
        <w:t xml:space="preserve"> and how were they </w:t>
      </w:r>
      <w:commentRangeStart w:id="393"/>
      <w:r w:rsidR="002F6561">
        <w:rPr>
          <w:sz w:val="24"/>
          <w:szCs w:val="24"/>
          <w:lang w:val="en-US"/>
        </w:rPr>
        <w:t xml:space="preserve">related </w:t>
      </w:r>
      <w:commentRangeEnd w:id="393"/>
      <w:r w:rsidR="0014584A">
        <w:rPr>
          <w:rStyle w:val="CommentReference"/>
        </w:rPr>
        <w:commentReference w:id="393"/>
      </w:r>
      <w:r w:rsidR="002F6561">
        <w:rPr>
          <w:sz w:val="24"/>
          <w:szCs w:val="24"/>
          <w:lang w:val="en-US"/>
        </w:rPr>
        <w:t xml:space="preserve">and organized; </w:t>
      </w:r>
      <w:commentRangeStart w:id="394"/>
      <w:r w:rsidR="002F6561">
        <w:rPr>
          <w:sz w:val="24"/>
          <w:szCs w:val="24"/>
          <w:lang w:val="en-US"/>
        </w:rPr>
        <w:t xml:space="preserve">how did they practice </w:t>
      </w:r>
      <w:r w:rsidR="008920E5">
        <w:rPr>
          <w:sz w:val="24"/>
          <w:szCs w:val="24"/>
          <w:lang w:val="en-US"/>
        </w:rPr>
        <w:t xml:space="preserve">and organize </w:t>
      </w:r>
      <w:r w:rsidR="002F6561">
        <w:rPr>
          <w:sz w:val="24"/>
          <w:szCs w:val="24"/>
          <w:lang w:val="en-US"/>
        </w:rPr>
        <w:t xml:space="preserve">their </w:t>
      </w:r>
      <w:r w:rsidR="008920E5">
        <w:rPr>
          <w:sz w:val="24"/>
          <w:szCs w:val="24"/>
          <w:lang w:val="en-US"/>
        </w:rPr>
        <w:t>specializations</w:t>
      </w:r>
      <w:commentRangeEnd w:id="394"/>
      <w:r w:rsidR="0014584A">
        <w:rPr>
          <w:rStyle w:val="CommentReference"/>
        </w:rPr>
        <w:commentReference w:id="394"/>
      </w:r>
      <w:r w:rsidR="008920E5">
        <w:rPr>
          <w:sz w:val="24"/>
          <w:szCs w:val="24"/>
          <w:lang w:val="en-US"/>
        </w:rPr>
        <w:t xml:space="preserve"> in </w:t>
      </w:r>
      <w:r w:rsidR="00346EFF">
        <w:rPr>
          <w:sz w:val="24"/>
          <w:szCs w:val="24"/>
          <w:lang w:val="en-US"/>
        </w:rPr>
        <w:t xml:space="preserve">tool making, </w:t>
      </w:r>
      <w:r w:rsidR="002F6561">
        <w:rPr>
          <w:sz w:val="24"/>
          <w:szCs w:val="24"/>
          <w:lang w:val="en-US"/>
        </w:rPr>
        <w:t xml:space="preserve">fishing </w:t>
      </w:r>
      <w:commentRangeStart w:id="395"/>
      <w:r w:rsidR="002F6561">
        <w:rPr>
          <w:sz w:val="24"/>
          <w:szCs w:val="24"/>
          <w:lang w:val="en-US"/>
        </w:rPr>
        <w:t>and consumption</w:t>
      </w:r>
      <w:commentRangeEnd w:id="395"/>
      <w:r w:rsidR="0014584A">
        <w:rPr>
          <w:rStyle w:val="CommentReference"/>
        </w:rPr>
        <w:commentReference w:id="395"/>
      </w:r>
      <w:r w:rsidR="002F6561">
        <w:rPr>
          <w:sz w:val="24"/>
          <w:szCs w:val="24"/>
          <w:lang w:val="en-US"/>
        </w:rPr>
        <w:t xml:space="preserve">? These are only a few </w:t>
      </w:r>
      <w:del w:id="396" w:author="Jennifer Sharman" w:date="2016-07-13T22:14:00Z">
        <w:r w:rsidR="002F6561" w:rsidDel="0014584A">
          <w:rPr>
            <w:sz w:val="24"/>
            <w:szCs w:val="24"/>
            <w:lang w:val="en-US"/>
          </w:rPr>
          <w:delText xml:space="preserve">elementary </w:delText>
        </w:r>
        <w:r w:rsidR="00F763DD" w:rsidDel="0014584A">
          <w:rPr>
            <w:sz w:val="24"/>
            <w:szCs w:val="24"/>
            <w:lang w:val="en-US"/>
          </w:rPr>
          <w:delText xml:space="preserve">ones among </w:delText>
        </w:r>
        <w:r w:rsidDel="0014584A">
          <w:rPr>
            <w:sz w:val="24"/>
            <w:szCs w:val="24"/>
            <w:lang w:val="en-US"/>
          </w:rPr>
          <w:delText>objectives</w:delText>
        </w:r>
      </w:del>
      <w:ins w:id="397" w:author="Jennifer Sharman" w:date="2016-07-13T22:14:00Z">
        <w:r w:rsidR="0014584A">
          <w:rPr>
            <w:sz w:val="24"/>
            <w:szCs w:val="24"/>
            <w:lang w:val="en-US"/>
          </w:rPr>
          <w:t>of the possible questions</w:t>
        </w:r>
      </w:ins>
      <w:r>
        <w:rPr>
          <w:sz w:val="24"/>
          <w:szCs w:val="24"/>
          <w:lang w:val="en-US"/>
        </w:rPr>
        <w:t xml:space="preserve"> </w:t>
      </w:r>
      <w:r w:rsidR="002F6561">
        <w:rPr>
          <w:sz w:val="24"/>
          <w:szCs w:val="24"/>
          <w:lang w:val="en-US"/>
        </w:rPr>
        <w:t xml:space="preserve">that would have </w:t>
      </w:r>
      <w:del w:id="398" w:author="Jennifer Sharman" w:date="2016-07-13T22:14:00Z">
        <w:r w:rsidDel="0014584A">
          <w:rPr>
            <w:sz w:val="24"/>
            <w:szCs w:val="24"/>
            <w:lang w:val="en-US"/>
          </w:rPr>
          <w:delText>anticipated</w:delText>
        </w:r>
        <w:r w:rsidR="002F6561" w:rsidDel="0014584A">
          <w:rPr>
            <w:sz w:val="24"/>
            <w:szCs w:val="24"/>
            <w:lang w:val="en-US"/>
          </w:rPr>
          <w:delText xml:space="preserve"> </w:delText>
        </w:r>
      </w:del>
      <w:ins w:id="399" w:author="Jennifer Sharman" w:date="2016-07-13T22:14:00Z">
        <w:r w:rsidR="0014584A">
          <w:rPr>
            <w:sz w:val="24"/>
            <w:szCs w:val="24"/>
            <w:lang w:val="en-US"/>
          </w:rPr>
          <w:t>encouraged more in-depth</w:t>
        </w:r>
      </w:ins>
      <w:del w:id="400" w:author="Jennifer Sharman" w:date="2016-07-13T22:14:00Z">
        <w:r w:rsidR="00B9254B" w:rsidDel="0014584A">
          <w:rPr>
            <w:sz w:val="24"/>
            <w:szCs w:val="24"/>
            <w:lang w:val="en-US"/>
          </w:rPr>
          <w:delText>some</w:delText>
        </w:r>
      </w:del>
      <w:r w:rsidR="00B9254B">
        <w:rPr>
          <w:sz w:val="24"/>
          <w:szCs w:val="24"/>
          <w:lang w:val="en-US"/>
        </w:rPr>
        <w:t xml:space="preserve"> analysis and discussion</w:t>
      </w:r>
      <w:r w:rsidR="001F045A">
        <w:rPr>
          <w:sz w:val="24"/>
          <w:szCs w:val="24"/>
          <w:lang w:val="en-US"/>
        </w:rPr>
        <w:t xml:space="preserve">. </w:t>
      </w:r>
    </w:p>
    <w:p w14:paraId="76FCA3C4" w14:textId="1258071A" w:rsidR="00155464" w:rsidRDefault="000C37FB" w:rsidP="00B6480B">
      <w:pPr>
        <w:jc w:val="both"/>
        <w:rPr>
          <w:sz w:val="24"/>
          <w:szCs w:val="24"/>
          <w:lang w:val="en-US"/>
        </w:rPr>
      </w:pPr>
      <w:r w:rsidRPr="000C37FB">
        <w:rPr>
          <w:sz w:val="24"/>
          <w:szCs w:val="24"/>
          <w:lang w:val="en-US"/>
        </w:rPr>
        <w:t xml:space="preserve">The results of the German </w:t>
      </w:r>
      <w:r w:rsidR="00393876">
        <w:rPr>
          <w:sz w:val="24"/>
          <w:szCs w:val="24"/>
          <w:lang w:val="en-US"/>
        </w:rPr>
        <w:t xml:space="preserve">coastal </w:t>
      </w:r>
      <w:r w:rsidRPr="000C37FB">
        <w:rPr>
          <w:sz w:val="24"/>
          <w:szCs w:val="24"/>
          <w:lang w:val="en-US"/>
        </w:rPr>
        <w:t xml:space="preserve">projects </w:t>
      </w:r>
      <w:r>
        <w:rPr>
          <w:sz w:val="24"/>
          <w:szCs w:val="24"/>
          <w:lang w:val="en-US"/>
        </w:rPr>
        <w:t xml:space="preserve">are </w:t>
      </w:r>
      <w:del w:id="401" w:author="Jennifer Sharman" w:date="2016-07-13T22:17:00Z">
        <w:r w:rsidRPr="000C37FB" w:rsidDel="0014584A">
          <w:rPr>
            <w:sz w:val="24"/>
            <w:szCs w:val="24"/>
            <w:lang w:val="en-US"/>
          </w:rPr>
          <w:delText xml:space="preserve">seen </w:delText>
        </w:r>
      </w:del>
      <w:ins w:id="402" w:author="Jennifer Sharman" w:date="2016-07-13T22:17:00Z">
        <w:r w:rsidR="0014584A">
          <w:rPr>
            <w:sz w:val="24"/>
            <w:szCs w:val="24"/>
            <w:lang w:val="en-US"/>
          </w:rPr>
          <w:t>presented</w:t>
        </w:r>
        <w:r w:rsidR="0014584A" w:rsidRPr="000C37FB">
          <w:rPr>
            <w:sz w:val="24"/>
            <w:szCs w:val="24"/>
            <w:lang w:val="en-US"/>
          </w:rPr>
          <w:t xml:space="preserve"> </w:t>
        </w:r>
      </w:ins>
      <w:r w:rsidRPr="000C37FB">
        <w:rPr>
          <w:sz w:val="24"/>
          <w:szCs w:val="24"/>
          <w:lang w:val="en-US"/>
        </w:rPr>
        <w:t xml:space="preserve">in </w:t>
      </w:r>
      <w:del w:id="403" w:author="Jennifer Sharman" w:date="2016-07-13T22:18:00Z">
        <w:r w:rsidRPr="000C37FB" w:rsidDel="0014584A">
          <w:rPr>
            <w:sz w:val="24"/>
            <w:szCs w:val="24"/>
            <w:lang w:val="en-US"/>
          </w:rPr>
          <w:delText xml:space="preserve">a </w:delText>
        </w:r>
      </w:del>
      <w:ins w:id="404" w:author="Jennifer Sharman" w:date="2016-07-13T22:18:00Z">
        <w:r w:rsidR="0014584A">
          <w:rPr>
            <w:sz w:val="24"/>
            <w:szCs w:val="24"/>
            <w:lang w:val="en-US"/>
          </w:rPr>
          <w:t>the</w:t>
        </w:r>
        <w:r w:rsidR="0014584A" w:rsidRPr="000C37FB">
          <w:rPr>
            <w:sz w:val="24"/>
            <w:szCs w:val="24"/>
            <w:lang w:val="en-US"/>
          </w:rPr>
          <w:t xml:space="preserve"> </w:t>
        </w:r>
      </w:ins>
      <w:r w:rsidRPr="000C37FB">
        <w:rPr>
          <w:sz w:val="24"/>
          <w:szCs w:val="24"/>
          <w:lang w:val="en-US"/>
        </w:rPr>
        <w:t>wider geographical context</w:t>
      </w:r>
      <w:r w:rsidR="00393876">
        <w:rPr>
          <w:sz w:val="24"/>
          <w:szCs w:val="24"/>
          <w:lang w:val="en-US"/>
        </w:rPr>
        <w:t xml:space="preserve"> of examples that are close in time and space</w:t>
      </w:r>
      <w:ins w:id="405" w:author="Jennifer Sharman" w:date="2016-07-13T22:19:00Z">
        <w:r w:rsidR="0014584A">
          <w:rPr>
            <w:sz w:val="24"/>
            <w:szCs w:val="24"/>
            <w:lang w:val="en-US"/>
          </w:rPr>
          <w:t>, including</w:t>
        </w:r>
      </w:ins>
      <w:del w:id="406" w:author="Jennifer Sharman" w:date="2016-07-13T22:19:00Z">
        <w:r w:rsidR="00393876" w:rsidDel="0014584A">
          <w:rPr>
            <w:sz w:val="24"/>
            <w:szCs w:val="24"/>
            <w:lang w:val="en-US"/>
          </w:rPr>
          <w:delText xml:space="preserve">: </w:delText>
        </w:r>
      </w:del>
      <w:del w:id="407" w:author="Jennifer Sharman" w:date="2016-07-13T22:18:00Z">
        <w:r w:rsidRPr="000C37FB" w:rsidDel="0014584A">
          <w:rPr>
            <w:sz w:val="24"/>
            <w:szCs w:val="24"/>
            <w:lang w:val="en-US"/>
          </w:rPr>
          <w:delText xml:space="preserve">namely </w:delText>
        </w:r>
      </w:del>
      <w:del w:id="408" w:author="Jennifer Sharman" w:date="2016-07-13T22:19:00Z">
        <w:r w:rsidRPr="000C37FB" w:rsidDel="0014584A">
          <w:rPr>
            <w:sz w:val="24"/>
            <w:szCs w:val="24"/>
            <w:lang w:val="en-US"/>
          </w:rPr>
          <w:delText>with</w:delText>
        </w:r>
      </w:del>
      <w:r w:rsidRPr="000C37FB">
        <w:rPr>
          <w:sz w:val="24"/>
          <w:szCs w:val="24"/>
          <w:lang w:val="en-US"/>
        </w:rPr>
        <w:t xml:space="preserve"> the extensive Danish co</w:t>
      </w:r>
      <w:r w:rsidR="00393876">
        <w:rPr>
          <w:sz w:val="24"/>
          <w:szCs w:val="24"/>
          <w:lang w:val="en-US"/>
        </w:rPr>
        <w:t>astal/underwater investigations,</w:t>
      </w:r>
      <w:r w:rsidRPr="000C37FB">
        <w:rPr>
          <w:sz w:val="24"/>
          <w:szCs w:val="24"/>
          <w:lang w:val="en-US"/>
        </w:rPr>
        <w:t xml:space="preserve"> known </w:t>
      </w:r>
      <w:r w:rsidR="00393876">
        <w:rPr>
          <w:sz w:val="24"/>
          <w:szCs w:val="24"/>
          <w:lang w:val="en-US"/>
        </w:rPr>
        <w:t xml:space="preserve">not least </w:t>
      </w:r>
      <w:r w:rsidRPr="000C37FB">
        <w:rPr>
          <w:sz w:val="24"/>
          <w:szCs w:val="24"/>
          <w:lang w:val="en-US"/>
        </w:rPr>
        <w:t>thro</w:t>
      </w:r>
      <w:r>
        <w:rPr>
          <w:sz w:val="24"/>
          <w:szCs w:val="24"/>
          <w:lang w:val="en-US"/>
        </w:rPr>
        <w:t xml:space="preserve">ugh the </w:t>
      </w:r>
      <w:proofErr w:type="spellStart"/>
      <w:r>
        <w:rPr>
          <w:sz w:val="24"/>
          <w:szCs w:val="24"/>
          <w:lang w:val="en-US"/>
        </w:rPr>
        <w:t>Tybrind</w:t>
      </w:r>
      <w:proofErr w:type="spellEnd"/>
      <w:r>
        <w:rPr>
          <w:sz w:val="24"/>
          <w:szCs w:val="24"/>
          <w:lang w:val="en-US"/>
        </w:rPr>
        <w:t xml:space="preserve"> </w:t>
      </w:r>
      <w:proofErr w:type="spellStart"/>
      <w:r>
        <w:rPr>
          <w:sz w:val="24"/>
          <w:szCs w:val="24"/>
          <w:lang w:val="en-US"/>
        </w:rPr>
        <w:t>Vig</w:t>
      </w:r>
      <w:proofErr w:type="spellEnd"/>
      <w:r w:rsidR="00393876">
        <w:rPr>
          <w:sz w:val="24"/>
          <w:szCs w:val="24"/>
          <w:lang w:val="en-US"/>
        </w:rPr>
        <w:t xml:space="preserve"> project</w:t>
      </w:r>
      <w:r w:rsidRPr="000C37FB">
        <w:rPr>
          <w:sz w:val="24"/>
          <w:szCs w:val="24"/>
          <w:lang w:val="en-US"/>
        </w:rPr>
        <w:t>.</w:t>
      </w:r>
      <w:r>
        <w:rPr>
          <w:sz w:val="24"/>
          <w:szCs w:val="24"/>
          <w:lang w:val="en-US"/>
        </w:rPr>
        <w:t xml:space="preserve"> </w:t>
      </w:r>
      <w:r w:rsidR="00155464">
        <w:rPr>
          <w:sz w:val="24"/>
          <w:szCs w:val="24"/>
          <w:lang w:val="en-US"/>
        </w:rPr>
        <w:t xml:space="preserve">The documented extensive use of wood and </w:t>
      </w:r>
      <w:del w:id="409" w:author="Jennifer Sharman" w:date="2016-07-13T22:20:00Z">
        <w:r w:rsidR="00155464" w:rsidDel="00FD46F1">
          <w:rPr>
            <w:sz w:val="24"/>
            <w:szCs w:val="24"/>
            <w:lang w:val="en-US"/>
          </w:rPr>
          <w:delText xml:space="preserve">of </w:delText>
        </w:r>
      </w:del>
      <w:r w:rsidR="00155464">
        <w:rPr>
          <w:sz w:val="24"/>
          <w:szCs w:val="24"/>
          <w:lang w:val="en-US"/>
        </w:rPr>
        <w:t>aquatic resources in the end</w:t>
      </w:r>
      <w:ins w:id="410" w:author="Jennifer Sharman" w:date="2016-07-13T22:20:00Z">
        <w:r w:rsidR="00FD46F1">
          <w:rPr>
            <w:sz w:val="24"/>
            <w:szCs w:val="24"/>
            <w:lang w:val="en-US"/>
          </w:rPr>
          <w:t xml:space="preserve"> of the</w:t>
        </w:r>
      </w:ins>
      <w:r w:rsidR="00155464">
        <w:rPr>
          <w:sz w:val="24"/>
          <w:szCs w:val="24"/>
          <w:lang w:val="en-US"/>
        </w:rPr>
        <w:t xml:space="preserve"> Mesolithic (not only in the geographic area of this book</w:t>
      </w:r>
      <w:r w:rsidR="00B9254B">
        <w:rPr>
          <w:sz w:val="24"/>
          <w:szCs w:val="24"/>
          <w:lang w:val="en-US"/>
        </w:rPr>
        <w:t>, but also</w:t>
      </w:r>
      <w:ins w:id="411" w:author="Jennifer Sharman" w:date="2016-07-13T22:20:00Z">
        <w:r w:rsidR="00FD46F1">
          <w:rPr>
            <w:sz w:val="24"/>
            <w:szCs w:val="24"/>
            <w:lang w:val="en-US"/>
          </w:rPr>
          <w:t>, for example,</w:t>
        </w:r>
      </w:ins>
      <w:r w:rsidR="00B9254B">
        <w:rPr>
          <w:sz w:val="24"/>
          <w:szCs w:val="24"/>
          <w:lang w:val="en-US"/>
        </w:rPr>
        <w:t xml:space="preserve"> in </w:t>
      </w:r>
      <w:del w:id="412" w:author="Jennifer Sharman" w:date="2016-07-13T22:20:00Z">
        <w:r w:rsidR="00B9254B" w:rsidDel="00FD46F1">
          <w:rPr>
            <w:sz w:val="24"/>
            <w:szCs w:val="24"/>
            <w:lang w:val="en-US"/>
          </w:rPr>
          <w:delText xml:space="preserve">e.g. </w:delText>
        </w:r>
      </w:del>
      <w:r>
        <w:rPr>
          <w:sz w:val="24"/>
          <w:szCs w:val="24"/>
          <w:lang w:val="en-US"/>
        </w:rPr>
        <w:t xml:space="preserve">the </w:t>
      </w:r>
      <w:r w:rsidR="00B9254B">
        <w:rPr>
          <w:sz w:val="24"/>
          <w:szCs w:val="24"/>
          <w:lang w:val="en-US"/>
        </w:rPr>
        <w:t>Danish regions</w:t>
      </w:r>
      <w:r w:rsidR="00155464">
        <w:rPr>
          <w:sz w:val="24"/>
          <w:szCs w:val="24"/>
          <w:lang w:val="en-US"/>
        </w:rPr>
        <w:t xml:space="preserve">) </w:t>
      </w:r>
      <w:commentRangeStart w:id="413"/>
      <w:r w:rsidR="00155464">
        <w:rPr>
          <w:sz w:val="24"/>
          <w:szCs w:val="24"/>
          <w:lang w:val="en-US"/>
        </w:rPr>
        <w:t>focuses off</w:t>
      </w:r>
      <w:commentRangeEnd w:id="413"/>
      <w:r w:rsidR="00FD46F1">
        <w:rPr>
          <w:rStyle w:val="CommentReference"/>
        </w:rPr>
        <w:commentReference w:id="413"/>
      </w:r>
      <w:r w:rsidR="00155464">
        <w:rPr>
          <w:sz w:val="24"/>
          <w:szCs w:val="24"/>
          <w:lang w:val="en-US"/>
        </w:rPr>
        <w:t xml:space="preserve"> </w:t>
      </w:r>
      <w:r w:rsidR="008920E5">
        <w:rPr>
          <w:sz w:val="24"/>
          <w:szCs w:val="24"/>
          <w:lang w:val="en-US"/>
        </w:rPr>
        <w:t xml:space="preserve">a traditional hunter-gatherer </w:t>
      </w:r>
      <w:r w:rsidR="00155464">
        <w:rPr>
          <w:sz w:val="24"/>
          <w:szCs w:val="24"/>
          <w:lang w:val="en-US"/>
        </w:rPr>
        <w:t>concept</w:t>
      </w:r>
      <w:r w:rsidR="00042406">
        <w:rPr>
          <w:sz w:val="24"/>
          <w:szCs w:val="24"/>
          <w:lang w:val="en-US"/>
        </w:rPr>
        <w:t xml:space="preserve">, and should </w:t>
      </w:r>
      <w:r w:rsidR="00B9254B">
        <w:rPr>
          <w:sz w:val="24"/>
          <w:szCs w:val="24"/>
          <w:lang w:val="en-US"/>
        </w:rPr>
        <w:t xml:space="preserve">therefore </w:t>
      </w:r>
      <w:r w:rsidR="00042406">
        <w:rPr>
          <w:sz w:val="24"/>
          <w:szCs w:val="24"/>
          <w:lang w:val="en-US"/>
        </w:rPr>
        <w:t>have been enlarged on</w:t>
      </w:r>
      <w:r w:rsidR="00155464">
        <w:rPr>
          <w:sz w:val="24"/>
          <w:szCs w:val="24"/>
          <w:lang w:val="en-US"/>
        </w:rPr>
        <w:t>.</w:t>
      </w:r>
      <w:r w:rsidR="00042406" w:rsidRPr="00042406">
        <w:rPr>
          <w:lang w:val="en-US"/>
        </w:rPr>
        <w:t xml:space="preserve"> </w:t>
      </w:r>
      <w:r w:rsidR="00042406" w:rsidRPr="00042406">
        <w:rPr>
          <w:sz w:val="24"/>
          <w:szCs w:val="24"/>
          <w:lang w:val="en-US"/>
        </w:rPr>
        <w:t>How would</w:t>
      </w:r>
      <w:del w:id="414" w:author="Jennifer Sharman" w:date="2016-07-13T22:25:00Z">
        <w:r w:rsidR="00042406" w:rsidRPr="00042406" w:rsidDel="00FD46F1">
          <w:rPr>
            <w:sz w:val="24"/>
            <w:szCs w:val="24"/>
            <w:lang w:val="en-US"/>
          </w:rPr>
          <w:delText xml:space="preserve"> </w:delText>
        </w:r>
      </w:del>
      <w:commentRangeStart w:id="415"/>
      <w:del w:id="416" w:author="Jennifer Sharman" w:date="2016-07-13T22:21:00Z">
        <w:r w:rsidR="00042406" w:rsidRPr="00042406" w:rsidDel="00FD46F1">
          <w:rPr>
            <w:sz w:val="24"/>
            <w:szCs w:val="24"/>
            <w:lang w:val="en-US"/>
          </w:rPr>
          <w:delText xml:space="preserve">the </w:delText>
        </w:r>
      </w:del>
      <w:del w:id="417" w:author="Jennifer Sharman" w:date="2016-07-13T22:25:00Z">
        <w:r w:rsidR="008920E5" w:rsidDel="00FD46F1">
          <w:rPr>
            <w:sz w:val="24"/>
            <w:szCs w:val="24"/>
            <w:lang w:val="en-US"/>
          </w:rPr>
          <w:delText xml:space="preserve">specialization </w:delText>
        </w:r>
      </w:del>
      <w:commentRangeEnd w:id="415"/>
      <w:r w:rsidR="00FD46F1">
        <w:rPr>
          <w:rStyle w:val="CommentReference"/>
        </w:rPr>
        <w:commentReference w:id="415"/>
      </w:r>
      <w:del w:id="418" w:author="Jennifer Sharman" w:date="2016-07-13T22:25:00Z">
        <w:r w:rsidR="008920E5" w:rsidDel="00FD46F1">
          <w:rPr>
            <w:sz w:val="24"/>
            <w:szCs w:val="24"/>
            <w:lang w:val="en-US"/>
          </w:rPr>
          <w:delText xml:space="preserve">and </w:delText>
        </w:r>
      </w:del>
      <w:ins w:id="419" w:author="Jennifer Sharman" w:date="2016-07-13T22:25:00Z">
        <w:r w:rsidR="00FD46F1">
          <w:rPr>
            <w:sz w:val="24"/>
            <w:szCs w:val="24"/>
            <w:lang w:val="en-US"/>
          </w:rPr>
          <w:t xml:space="preserve"> </w:t>
        </w:r>
      </w:ins>
      <w:r w:rsidR="008920E5">
        <w:rPr>
          <w:sz w:val="24"/>
          <w:szCs w:val="24"/>
          <w:lang w:val="en-US"/>
        </w:rPr>
        <w:t xml:space="preserve">the </w:t>
      </w:r>
      <w:r w:rsidR="00152B95">
        <w:rPr>
          <w:sz w:val="24"/>
          <w:szCs w:val="24"/>
          <w:lang w:val="en-US"/>
        </w:rPr>
        <w:t>extensive use of aquatic</w:t>
      </w:r>
      <w:r w:rsidR="00042406" w:rsidRPr="00042406">
        <w:rPr>
          <w:sz w:val="24"/>
          <w:szCs w:val="24"/>
          <w:lang w:val="en-US"/>
        </w:rPr>
        <w:t xml:space="preserve"> and botanical resources </w:t>
      </w:r>
      <w:ins w:id="420" w:author="Jennifer Sharman" w:date="2016-07-13T22:25:00Z">
        <w:r w:rsidR="00FD46F1">
          <w:rPr>
            <w:sz w:val="24"/>
            <w:szCs w:val="24"/>
            <w:lang w:val="en-US"/>
          </w:rPr>
          <w:t xml:space="preserve">and </w:t>
        </w:r>
        <w:commentRangeStart w:id="421"/>
        <w:r w:rsidR="00FD46F1">
          <w:rPr>
            <w:sz w:val="24"/>
            <w:szCs w:val="24"/>
            <w:lang w:val="en-US"/>
          </w:rPr>
          <w:t>specialization</w:t>
        </w:r>
        <w:r w:rsidR="00FD46F1" w:rsidRPr="00042406">
          <w:rPr>
            <w:sz w:val="24"/>
            <w:szCs w:val="24"/>
            <w:lang w:val="en-US"/>
          </w:rPr>
          <w:t xml:space="preserve"> </w:t>
        </w:r>
        <w:commentRangeEnd w:id="421"/>
        <w:r w:rsidR="00FD46F1">
          <w:rPr>
            <w:rStyle w:val="CommentReference"/>
          </w:rPr>
          <w:commentReference w:id="421"/>
        </w:r>
      </w:ins>
      <w:r w:rsidR="00042406" w:rsidRPr="00042406">
        <w:rPr>
          <w:sz w:val="24"/>
          <w:szCs w:val="24"/>
          <w:lang w:val="en-US"/>
        </w:rPr>
        <w:t>affect social organization</w:t>
      </w:r>
      <w:r w:rsidR="008920E5">
        <w:rPr>
          <w:sz w:val="24"/>
          <w:szCs w:val="24"/>
          <w:lang w:val="en-US"/>
        </w:rPr>
        <w:t xml:space="preserve"> and social development</w:t>
      </w:r>
      <w:ins w:id="422" w:author="Jennifer Sharman" w:date="2016-07-13T22:26:00Z">
        <w:r w:rsidR="00FD46F1">
          <w:rPr>
            <w:sz w:val="24"/>
            <w:szCs w:val="24"/>
            <w:lang w:val="en-US"/>
          </w:rPr>
          <w:t>?</w:t>
        </w:r>
      </w:ins>
      <w:del w:id="423" w:author="Jennifer Sharman" w:date="2016-07-13T22:26:00Z">
        <w:r w:rsidR="00AD5B77" w:rsidDel="00FD46F1">
          <w:rPr>
            <w:sz w:val="24"/>
            <w:szCs w:val="24"/>
            <w:lang w:val="en-US"/>
          </w:rPr>
          <w:delText>,</w:delText>
        </w:r>
      </w:del>
      <w:r w:rsidR="00AD5B77">
        <w:rPr>
          <w:sz w:val="24"/>
          <w:szCs w:val="24"/>
          <w:lang w:val="en-US"/>
        </w:rPr>
        <w:t xml:space="preserve"> </w:t>
      </w:r>
      <w:del w:id="424" w:author="Jennifer Sharman" w:date="2016-07-13T22:26:00Z">
        <w:r w:rsidR="00AD5B77" w:rsidDel="00FD46F1">
          <w:rPr>
            <w:sz w:val="24"/>
            <w:szCs w:val="24"/>
            <w:lang w:val="en-US"/>
          </w:rPr>
          <w:delText xml:space="preserve">and </w:delText>
        </w:r>
        <w:r w:rsidR="00AF583A" w:rsidDel="00FD46F1">
          <w:rPr>
            <w:sz w:val="24"/>
            <w:szCs w:val="24"/>
            <w:lang w:val="en-US"/>
          </w:rPr>
          <w:delText xml:space="preserve">add to </w:delText>
        </w:r>
        <w:r w:rsidR="00AD5B77" w:rsidDel="00FD46F1">
          <w:rPr>
            <w:sz w:val="24"/>
            <w:szCs w:val="24"/>
            <w:lang w:val="en-US"/>
          </w:rPr>
          <w:delText xml:space="preserve">the </w:delText>
        </w:r>
        <w:r w:rsidR="00AF583A" w:rsidDel="00FD46F1">
          <w:rPr>
            <w:sz w:val="24"/>
            <w:szCs w:val="24"/>
            <w:lang w:val="en-US"/>
          </w:rPr>
          <w:delText xml:space="preserve">knowledge about </w:delText>
        </w:r>
        <w:r w:rsidR="00AF583A" w:rsidRPr="00AF583A" w:rsidDel="00FD46F1">
          <w:rPr>
            <w:sz w:val="24"/>
            <w:szCs w:val="24"/>
            <w:lang w:val="en-US"/>
          </w:rPr>
          <w:delText>Ertebølle</w:delText>
        </w:r>
        <w:r w:rsidR="00AF583A" w:rsidDel="00FD46F1">
          <w:rPr>
            <w:sz w:val="24"/>
            <w:szCs w:val="24"/>
            <w:lang w:val="en-US"/>
          </w:rPr>
          <w:delText xml:space="preserve"> communities</w:delText>
        </w:r>
        <w:r w:rsidR="008920E5" w:rsidDel="00FD46F1">
          <w:rPr>
            <w:sz w:val="24"/>
            <w:szCs w:val="24"/>
            <w:lang w:val="en-US"/>
          </w:rPr>
          <w:delText xml:space="preserve"> and their geographical networks</w:delText>
        </w:r>
        <w:r w:rsidR="00AF583A" w:rsidDel="00FD46F1">
          <w:rPr>
            <w:sz w:val="24"/>
            <w:szCs w:val="24"/>
            <w:lang w:val="en-US"/>
          </w:rPr>
          <w:delText xml:space="preserve">? </w:delText>
        </w:r>
      </w:del>
      <w:r w:rsidR="00874C97">
        <w:rPr>
          <w:sz w:val="24"/>
          <w:szCs w:val="24"/>
          <w:lang w:val="en-US"/>
        </w:rPr>
        <w:t xml:space="preserve">How does the presence of specialized fishing locales affect social organization? </w:t>
      </w:r>
      <w:del w:id="425" w:author="Jennifer Sharman" w:date="2016-07-13T22:27:00Z">
        <w:r w:rsidR="003960D0" w:rsidDel="00FD46F1">
          <w:rPr>
            <w:sz w:val="24"/>
            <w:szCs w:val="24"/>
            <w:lang w:val="en-US"/>
          </w:rPr>
          <w:delText xml:space="preserve">And </w:delText>
        </w:r>
      </w:del>
      <w:ins w:id="426" w:author="Jennifer Sharman" w:date="2016-07-13T22:27:00Z">
        <w:r w:rsidR="00FD46F1">
          <w:rPr>
            <w:sz w:val="24"/>
            <w:szCs w:val="24"/>
            <w:lang w:val="en-US"/>
          </w:rPr>
          <w:t xml:space="preserve">Was </w:t>
        </w:r>
      </w:ins>
      <w:r w:rsidR="003960D0">
        <w:rPr>
          <w:sz w:val="24"/>
          <w:szCs w:val="24"/>
          <w:lang w:val="en-US"/>
        </w:rPr>
        <w:t>the</w:t>
      </w:r>
      <w:ins w:id="427" w:author="Jennifer Sharman" w:date="2016-07-13T22:27:00Z">
        <w:r w:rsidR="00FD46F1">
          <w:rPr>
            <w:sz w:val="24"/>
            <w:szCs w:val="24"/>
            <w:lang w:val="en-US"/>
          </w:rPr>
          <w:t>re</w:t>
        </w:r>
      </w:ins>
      <w:r w:rsidR="003960D0">
        <w:rPr>
          <w:sz w:val="24"/>
          <w:szCs w:val="24"/>
          <w:lang w:val="en-US"/>
        </w:rPr>
        <w:t xml:space="preserve"> standardization of the choice of certain </w:t>
      </w:r>
      <w:del w:id="428" w:author="Jennifer Sharman" w:date="2016-07-13T22:27:00Z">
        <w:r w:rsidR="003960D0" w:rsidDel="00FD46F1">
          <w:rPr>
            <w:sz w:val="24"/>
            <w:szCs w:val="24"/>
            <w:lang w:val="en-US"/>
          </w:rPr>
          <w:delText xml:space="preserve">wood </w:delText>
        </w:r>
      </w:del>
      <w:ins w:id="429" w:author="Jennifer Sharman" w:date="2016-07-13T22:27:00Z">
        <w:r w:rsidR="00FD46F1">
          <w:rPr>
            <w:sz w:val="24"/>
            <w:szCs w:val="24"/>
            <w:lang w:val="en-US"/>
          </w:rPr>
          <w:t xml:space="preserve">tree </w:t>
        </w:r>
      </w:ins>
      <w:r w:rsidR="003960D0">
        <w:rPr>
          <w:sz w:val="24"/>
          <w:szCs w:val="24"/>
          <w:lang w:val="en-US"/>
        </w:rPr>
        <w:t xml:space="preserve">species for certain </w:t>
      </w:r>
      <w:commentRangeStart w:id="430"/>
      <w:r w:rsidR="003960D0">
        <w:rPr>
          <w:sz w:val="24"/>
          <w:szCs w:val="24"/>
          <w:lang w:val="en-US"/>
        </w:rPr>
        <w:t>pieces of equipment</w:t>
      </w:r>
      <w:commentRangeEnd w:id="430"/>
      <w:r w:rsidR="00FD46F1">
        <w:rPr>
          <w:rStyle w:val="CommentReference"/>
        </w:rPr>
        <w:commentReference w:id="430"/>
      </w:r>
      <w:r w:rsidR="003960D0">
        <w:rPr>
          <w:sz w:val="24"/>
          <w:szCs w:val="24"/>
          <w:lang w:val="en-US"/>
        </w:rPr>
        <w:t xml:space="preserve">? </w:t>
      </w:r>
      <w:commentRangeStart w:id="431"/>
      <w:r w:rsidR="0022319C">
        <w:rPr>
          <w:sz w:val="24"/>
          <w:szCs w:val="24"/>
          <w:lang w:val="en-US"/>
        </w:rPr>
        <w:t xml:space="preserve">And how important is it to have concluded that fishing seems to have been as important in the early Neolithic? </w:t>
      </w:r>
      <w:commentRangeEnd w:id="431"/>
      <w:r w:rsidR="00FD46F1">
        <w:rPr>
          <w:rStyle w:val="CommentReference"/>
        </w:rPr>
        <w:commentReference w:id="431"/>
      </w:r>
      <w:commentRangeStart w:id="432"/>
      <w:r w:rsidR="00AF583A">
        <w:rPr>
          <w:sz w:val="24"/>
          <w:szCs w:val="24"/>
          <w:lang w:val="en-US"/>
        </w:rPr>
        <w:t>And how could it more profoundly support a demonstration of the complex nature and nuances of hunter/gatherer</w:t>
      </w:r>
      <w:del w:id="433" w:author="Jennifer Sharman" w:date="2016-07-13T22:30:00Z">
        <w:r w:rsidR="00AF583A" w:rsidDel="00C362F4">
          <w:rPr>
            <w:sz w:val="24"/>
            <w:szCs w:val="24"/>
            <w:lang w:val="en-US"/>
          </w:rPr>
          <w:delText>-</w:delText>
        </w:r>
      </w:del>
      <w:r w:rsidR="00AF583A">
        <w:rPr>
          <w:sz w:val="24"/>
          <w:szCs w:val="24"/>
          <w:lang w:val="en-US"/>
        </w:rPr>
        <w:t xml:space="preserve"> and agricultural societies</w:t>
      </w:r>
      <w:r w:rsidR="00042406" w:rsidRPr="00042406">
        <w:rPr>
          <w:sz w:val="24"/>
          <w:szCs w:val="24"/>
          <w:lang w:val="en-US"/>
        </w:rPr>
        <w:t>?</w:t>
      </w:r>
      <w:commentRangeEnd w:id="432"/>
      <w:r w:rsidR="00C362F4">
        <w:rPr>
          <w:rStyle w:val="CommentReference"/>
        </w:rPr>
        <w:commentReference w:id="432"/>
      </w:r>
      <w:r w:rsidR="008142C6">
        <w:rPr>
          <w:sz w:val="24"/>
          <w:szCs w:val="24"/>
          <w:lang w:val="en-US"/>
        </w:rPr>
        <w:t xml:space="preserve"> </w:t>
      </w:r>
      <w:ins w:id="434" w:author="Jennifer Sharman" w:date="2016-07-13T22:27:00Z">
        <w:r w:rsidR="00FD46F1">
          <w:rPr>
            <w:sz w:val="24"/>
            <w:szCs w:val="24"/>
            <w:lang w:val="en-US"/>
          </w:rPr>
          <w:t xml:space="preserve">Addressing these questions would add to the knowledge about </w:t>
        </w:r>
        <w:proofErr w:type="spellStart"/>
        <w:r w:rsidR="00FD46F1" w:rsidRPr="00AF583A">
          <w:rPr>
            <w:sz w:val="24"/>
            <w:szCs w:val="24"/>
            <w:lang w:val="en-US"/>
          </w:rPr>
          <w:t>Ertebølle</w:t>
        </w:r>
        <w:proofErr w:type="spellEnd"/>
        <w:r w:rsidR="00FD46F1">
          <w:rPr>
            <w:sz w:val="24"/>
            <w:szCs w:val="24"/>
            <w:lang w:val="en-US"/>
          </w:rPr>
          <w:t xml:space="preserve"> communities and their geographical networks. </w:t>
        </w:r>
      </w:ins>
      <w:r w:rsidR="00473055">
        <w:rPr>
          <w:sz w:val="24"/>
          <w:szCs w:val="24"/>
          <w:lang w:val="en-US"/>
        </w:rPr>
        <w:t>The dugout</w:t>
      </w:r>
      <w:ins w:id="435" w:author="Jennifer Sharman" w:date="2016-07-13T22:35:00Z">
        <w:r w:rsidR="00C362F4">
          <w:rPr>
            <w:sz w:val="24"/>
            <w:szCs w:val="24"/>
            <w:lang w:val="en-US"/>
          </w:rPr>
          <w:t xml:space="preserve"> canoe</w:t>
        </w:r>
      </w:ins>
      <w:r w:rsidR="00473055">
        <w:rPr>
          <w:sz w:val="24"/>
          <w:szCs w:val="24"/>
          <w:lang w:val="en-US"/>
        </w:rPr>
        <w:t>s,</w:t>
      </w:r>
      <w:r w:rsidR="00152B95">
        <w:rPr>
          <w:sz w:val="24"/>
          <w:szCs w:val="24"/>
          <w:lang w:val="en-US"/>
        </w:rPr>
        <w:t xml:space="preserve"> paddles and imported artefacts</w:t>
      </w:r>
      <w:r w:rsidR="00473055">
        <w:rPr>
          <w:sz w:val="24"/>
          <w:szCs w:val="24"/>
          <w:lang w:val="en-US"/>
        </w:rPr>
        <w:t xml:space="preserve"> </w:t>
      </w:r>
      <w:del w:id="436" w:author="Jennifer Sharman" w:date="2016-07-13T22:35:00Z">
        <w:r w:rsidR="00AD5B77" w:rsidDel="00C362F4">
          <w:rPr>
            <w:sz w:val="24"/>
            <w:szCs w:val="24"/>
            <w:lang w:val="en-US"/>
          </w:rPr>
          <w:delText>settle once more</w:delText>
        </w:r>
      </w:del>
      <w:ins w:id="437" w:author="Jennifer Sharman" w:date="2016-07-13T22:35:00Z">
        <w:r w:rsidR="00C362F4">
          <w:rPr>
            <w:sz w:val="24"/>
            <w:szCs w:val="24"/>
            <w:lang w:val="en-US"/>
          </w:rPr>
          <w:t>provide further support</w:t>
        </w:r>
      </w:ins>
      <w:r w:rsidR="00AD5B77">
        <w:rPr>
          <w:sz w:val="24"/>
          <w:szCs w:val="24"/>
          <w:lang w:val="en-US"/>
        </w:rPr>
        <w:t xml:space="preserve"> </w:t>
      </w:r>
      <w:r w:rsidR="00473055">
        <w:rPr>
          <w:sz w:val="24"/>
          <w:szCs w:val="24"/>
          <w:lang w:val="en-US"/>
        </w:rPr>
        <w:t xml:space="preserve">that </w:t>
      </w:r>
      <w:ins w:id="438" w:author="Jennifer Sharman" w:date="2016-07-13T22:36:00Z">
        <w:r w:rsidR="00C362F4">
          <w:rPr>
            <w:sz w:val="24"/>
            <w:szCs w:val="24"/>
            <w:lang w:val="en-US"/>
          </w:rPr>
          <w:t xml:space="preserve">the </w:t>
        </w:r>
      </w:ins>
      <w:commentRangeStart w:id="439"/>
      <w:r w:rsidR="00473055">
        <w:rPr>
          <w:sz w:val="24"/>
          <w:szCs w:val="24"/>
          <w:lang w:val="en-US"/>
        </w:rPr>
        <w:t xml:space="preserve">lives </w:t>
      </w:r>
      <w:commentRangeEnd w:id="439"/>
      <w:r w:rsidR="00C362F4">
        <w:rPr>
          <w:rStyle w:val="CommentReference"/>
        </w:rPr>
        <w:commentReference w:id="439"/>
      </w:r>
      <w:r w:rsidR="00473055">
        <w:rPr>
          <w:sz w:val="24"/>
          <w:szCs w:val="24"/>
          <w:lang w:val="en-US"/>
        </w:rPr>
        <w:t xml:space="preserve">of the communities in question were </w:t>
      </w:r>
      <w:r w:rsidR="00473055" w:rsidRPr="00473055">
        <w:rPr>
          <w:sz w:val="24"/>
          <w:szCs w:val="24"/>
          <w:lang w:val="en-US"/>
        </w:rPr>
        <w:t>mobile and flexible</w:t>
      </w:r>
      <w:r w:rsidR="00473055">
        <w:rPr>
          <w:sz w:val="24"/>
          <w:szCs w:val="24"/>
          <w:lang w:val="en-US"/>
        </w:rPr>
        <w:t xml:space="preserve">. </w:t>
      </w:r>
      <w:del w:id="440" w:author="Jennifer Sharman" w:date="2016-07-13T22:36:00Z">
        <w:r w:rsidR="00EF661A" w:rsidDel="00C362F4">
          <w:rPr>
            <w:sz w:val="24"/>
            <w:szCs w:val="24"/>
            <w:lang w:val="en-US"/>
          </w:rPr>
          <w:delText>Som</w:delText>
        </w:r>
        <w:r w:rsidR="00473055" w:rsidDel="00C362F4">
          <w:rPr>
            <w:sz w:val="24"/>
            <w:szCs w:val="24"/>
            <w:lang w:val="en-US"/>
          </w:rPr>
          <w:delText>e initial words</w:delText>
        </w:r>
      </w:del>
      <w:ins w:id="441" w:author="Jennifer Sharman" w:date="2016-07-13T22:37:00Z">
        <w:r w:rsidR="00C362F4">
          <w:rPr>
            <w:sz w:val="24"/>
            <w:szCs w:val="24"/>
            <w:lang w:val="en-US"/>
          </w:rPr>
          <w:t>While there is</w:t>
        </w:r>
      </w:ins>
      <w:ins w:id="442" w:author="Jennifer Sharman" w:date="2016-07-13T22:36:00Z">
        <w:r w:rsidR="00C362F4">
          <w:rPr>
            <w:sz w:val="24"/>
            <w:szCs w:val="24"/>
            <w:lang w:val="en-US"/>
          </w:rPr>
          <w:t xml:space="preserve"> a very brief mention</w:t>
        </w:r>
      </w:ins>
      <w:del w:id="443" w:author="Jennifer Sharman" w:date="2016-07-13T22:36:00Z">
        <w:r w:rsidR="00473055" w:rsidDel="00C362F4">
          <w:rPr>
            <w:sz w:val="24"/>
            <w:szCs w:val="24"/>
            <w:lang w:val="en-US"/>
          </w:rPr>
          <w:delText xml:space="preserve"> are</w:delText>
        </w:r>
      </w:del>
      <w:r w:rsidR="00473055">
        <w:rPr>
          <w:sz w:val="24"/>
          <w:szCs w:val="24"/>
          <w:lang w:val="en-US"/>
        </w:rPr>
        <w:t xml:space="preserve"> </w:t>
      </w:r>
      <w:del w:id="444" w:author="Jennifer Sharman" w:date="2016-07-13T22:36:00Z">
        <w:r w:rsidR="00473055" w:rsidDel="00C362F4">
          <w:rPr>
            <w:sz w:val="24"/>
            <w:szCs w:val="24"/>
            <w:lang w:val="en-US"/>
          </w:rPr>
          <w:delText>given on this instance which indicates</w:delText>
        </w:r>
      </w:del>
      <w:ins w:id="445" w:author="Jennifer Sharman" w:date="2016-07-13T22:36:00Z">
        <w:r w:rsidR="00C362F4">
          <w:rPr>
            <w:sz w:val="24"/>
            <w:szCs w:val="24"/>
            <w:lang w:val="en-US"/>
          </w:rPr>
          <w:t>of</w:t>
        </w:r>
      </w:ins>
      <w:r w:rsidR="00EF661A">
        <w:rPr>
          <w:sz w:val="24"/>
          <w:szCs w:val="24"/>
          <w:lang w:val="en-US"/>
        </w:rPr>
        <w:t xml:space="preserve"> extensive exchange </w:t>
      </w:r>
      <w:del w:id="446" w:author="Jennifer Sharman" w:date="2016-07-13T22:37:00Z">
        <w:r w:rsidR="00EF661A" w:rsidDel="00C362F4">
          <w:rPr>
            <w:sz w:val="24"/>
            <w:szCs w:val="24"/>
            <w:lang w:val="en-US"/>
          </w:rPr>
          <w:delText xml:space="preserve">in </w:delText>
        </w:r>
      </w:del>
      <w:ins w:id="447" w:author="Jennifer Sharman" w:date="2016-07-13T22:37:00Z">
        <w:r w:rsidR="00C362F4">
          <w:rPr>
            <w:sz w:val="24"/>
            <w:szCs w:val="24"/>
            <w:lang w:val="en-US"/>
          </w:rPr>
          <w:t xml:space="preserve">of </w:t>
        </w:r>
      </w:ins>
      <w:r w:rsidR="00EF661A">
        <w:rPr>
          <w:sz w:val="24"/>
          <w:szCs w:val="24"/>
          <w:lang w:val="en-US"/>
        </w:rPr>
        <w:t xml:space="preserve">goods and </w:t>
      </w:r>
      <w:ins w:id="448" w:author="Jennifer Sharman" w:date="2016-07-13T22:37:00Z">
        <w:r w:rsidR="00C362F4">
          <w:rPr>
            <w:sz w:val="24"/>
            <w:szCs w:val="24"/>
            <w:lang w:val="en-US"/>
          </w:rPr>
          <w:t xml:space="preserve">the mobility of </w:t>
        </w:r>
      </w:ins>
      <w:r w:rsidR="00EF661A">
        <w:rPr>
          <w:sz w:val="24"/>
          <w:szCs w:val="24"/>
          <w:lang w:val="en-US"/>
        </w:rPr>
        <w:t>people (p. 189)</w:t>
      </w:r>
      <w:ins w:id="449" w:author="Jennifer Sharman" w:date="2016-07-13T22:37:00Z">
        <w:r w:rsidR="00C362F4">
          <w:rPr>
            <w:sz w:val="24"/>
            <w:szCs w:val="24"/>
            <w:lang w:val="en-US"/>
          </w:rPr>
          <w:t>,</w:t>
        </w:r>
      </w:ins>
      <w:del w:id="450" w:author="Jennifer Sharman" w:date="2016-07-13T22:37:00Z">
        <w:r w:rsidR="00EF661A" w:rsidDel="00C362F4">
          <w:rPr>
            <w:sz w:val="24"/>
            <w:szCs w:val="24"/>
            <w:lang w:val="en-US"/>
          </w:rPr>
          <w:delText>.</w:delText>
        </w:r>
      </w:del>
      <w:r w:rsidR="00EF661A">
        <w:rPr>
          <w:sz w:val="24"/>
          <w:szCs w:val="24"/>
          <w:lang w:val="en-US"/>
        </w:rPr>
        <w:t xml:space="preserve"> </w:t>
      </w:r>
      <w:ins w:id="451" w:author="Jennifer Sharman" w:date="2016-07-13T22:38:00Z">
        <w:r w:rsidR="00C362F4">
          <w:rPr>
            <w:sz w:val="24"/>
            <w:szCs w:val="24"/>
            <w:lang w:val="en-US"/>
          </w:rPr>
          <w:t xml:space="preserve">a more in-depth analysis </w:t>
        </w:r>
      </w:ins>
      <w:del w:id="452" w:author="Jennifer Sharman" w:date="2016-07-13T22:37:00Z">
        <w:r w:rsidR="00AD5B77" w:rsidDel="00C362F4">
          <w:rPr>
            <w:sz w:val="24"/>
            <w:szCs w:val="24"/>
            <w:lang w:val="en-US"/>
          </w:rPr>
          <w:delText xml:space="preserve">It </w:delText>
        </w:r>
      </w:del>
      <w:del w:id="453" w:author="Jennifer Sharman" w:date="2016-07-13T22:38:00Z">
        <w:r w:rsidR="00AD5B77" w:rsidDel="00C362F4">
          <w:rPr>
            <w:sz w:val="24"/>
            <w:szCs w:val="24"/>
            <w:lang w:val="en-US"/>
          </w:rPr>
          <w:delText xml:space="preserve">seems </w:delText>
        </w:r>
      </w:del>
      <w:ins w:id="454" w:author="Jennifer Sharman" w:date="2016-07-13T22:38:00Z">
        <w:r w:rsidR="00C362F4">
          <w:rPr>
            <w:sz w:val="24"/>
            <w:szCs w:val="24"/>
            <w:lang w:val="en-US"/>
          </w:rPr>
          <w:t xml:space="preserve">would have been </w:t>
        </w:r>
      </w:ins>
      <w:del w:id="455" w:author="Jennifer Sharman" w:date="2016-07-13T22:38:00Z">
        <w:r w:rsidR="00155464" w:rsidDel="00C362F4">
          <w:rPr>
            <w:sz w:val="24"/>
            <w:szCs w:val="24"/>
            <w:lang w:val="en-US"/>
          </w:rPr>
          <w:delText>ex</w:delText>
        </w:r>
        <w:r w:rsidR="00152B95" w:rsidDel="00C362F4">
          <w:rPr>
            <w:sz w:val="24"/>
            <w:szCs w:val="24"/>
            <w:lang w:val="en-US"/>
          </w:rPr>
          <w:delText>c</w:delText>
        </w:r>
        <w:r w:rsidR="00155464" w:rsidDel="00C362F4">
          <w:rPr>
            <w:sz w:val="24"/>
            <w:szCs w:val="24"/>
            <w:lang w:val="en-US"/>
          </w:rPr>
          <w:delText>iting to have had the opp</w:delText>
        </w:r>
        <w:r w:rsidR="00AF583A" w:rsidDel="00C362F4">
          <w:rPr>
            <w:sz w:val="24"/>
            <w:szCs w:val="24"/>
            <w:lang w:val="en-US"/>
          </w:rPr>
          <w:delText>ortunity to problemati</w:delText>
        </w:r>
        <w:r w:rsidR="00152B95" w:rsidDel="00C362F4">
          <w:rPr>
            <w:sz w:val="24"/>
            <w:szCs w:val="24"/>
            <w:lang w:val="en-US"/>
          </w:rPr>
          <w:delText>s</w:delText>
        </w:r>
        <w:r w:rsidR="00AF583A" w:rsidDel="00C362F4">
          <w:rPr>
            <w:sz w:val="24"/>
            <w:szCs w:val="24"/>
            <w:lang w:val="en-US"/>
          </w:rPr>
          <w:delText xml:space="preserve">e on </w:delText>
        </w:r>
        <w:r w:rsidR="00EF661A" w:rsidDel="00C362F4">
          <w:rPr>
            <w:sz w:val="24"/>
            <w:szCs w:val="24"/>
            <w:lang w:val="en-US"/>
          </w:rPr>
          <w:delText>a few among all of the</w:delText>
        </w:r>
        <w:r w:rsidR="00155464" w:rsidDel="00C362F4">
          <w:rPr>
            <w:sz w:val="24"/>
            <w:szCs w:val="24"/>
            <w:lang w:val="en-US"/>
          </w:rPr>
          <w:delText xml:space="preserve"> circumstances</w:delText>
        </w:r>
        <w:r w:rsidR="00EF661A" w:rsidDel="00C362F4">
          <w:rPr>
            <w:sz w:val="24"/>
            <w:szCs w:val="24"/>
            <w:lang w:val="en-US"/>
          </w:rPr>
          <w:delText xml:space="preserve"> that are only just introduced by the author</w:delText>
        </w:r>
      </w:del>
      <w:ins w:id="456" w:author="Jennifer Sharman" w:date="2016-07-13T22:38:00Z">
        <w:r w:rsidR="00C362F4">
          <w:rPr>
            <w:sz w:val="24"/>
            <w:szCs w:val="24"/>
            <w:lang w:val="en-US"/>
          </w:rPr>
          <w:t>very useful</w:t>
        </w:r>
      </w:ins>
      <w:ins w:id="457" w:author="Jennifer Sharman" w:date="2016-07-13T22:39:00Z">
        <w:r w:rsidR="00C362F4">
          <w:rPr>
            <w:sz w:val="24"/>
            <w:szCs w:val="24"/>
            <w:lang w:val="en-US"/>
          </w:rPr>
          <w:t xml:space="preserve"> and interesting</w:t>
        </w:r>
      </w:ins>
      <w:r w:rsidR="00AD5B77">
        <w:rPr>
          <w:sz w:val="24"/>
          <w:szCs w:val="24"/>
          <w:lang w:val="en-US"/>
        </w:rPr>
        <w:t>.</w:t>
      </w:r>
    </w:p>
    <w:p w14:paraId="55238B8A" w14:textId="305015C2" w:rsidR="00D534AC" w:rsidRDefault="00F92810" w:rsidP="00B6480B">
      <w:pPr>
        <w:jc w:val="both"/>
        <w:rPr>
          <w:sz w:val="24"/>
          <w:szCs w:val="24"/>
          <w:lang w:val="en-US"/>
        </w:rPr>
      </w:pPr>
      <w:del w:id="458" w:author="Jennifer Sharman" w:date="2016-07-13T22:39:00Z">
        <w:r w:rsidDel="00436277">
          <w:rPr>
            <w:sz w:val="24"/>
            <w:szCs w:val="24"/>
            <w:lang w:val="en-US"/>
          </w:rPr>
          <w:delText xml:space="preserve">We notice that </w:delText>
        </w:r>
      </w:del>
      <w:r>
        <w:rPr>
          <w:sz w:val="24"/>
          <w:szCs w:val="24"/>
          <w:lang w:val="en-US"/>
        </w:rPr>
        <w:t>Chapter</w:t>
      </w:r>
      <w:r w:rsidR="00A62C4D" w:rsidRPr="00A62C4D">
        <w:rPr>
          <w:sz w:val="24"/>
          <w:szCs w:val="24"/>
          <w:lang w:val="en-US"/>
        </w:rPr>
        <w:t xml:space="preserve"> 1.6. (pp.28-33) demonstrates </w:t>
      </w:r>
      <w:commentRangeStart w:id="459"/>
      <w:r w:rsidR="00A62C4D" w:rsidRPr="00A62C4D">
        <w:rPr>
          <w:sz w:val="24"/>
          <w:szCs w:val="24"/>
          <w:lang w:val="en-US"/>
        </w:rPr>
        <w:t xml:space="preserve">the lack of integration </w:t>
      </w:r>
      <w:commentRangeEnd w:id="459"/>
      <w:r w:rsidR="00436277">
        <w:rPr>
          <w:rStyle w:val="CommentReference"/>
        </w:rPr>
        <w:commentReference w:id="459"/>
      </w:r>
      <w:r w:rsidR="00A62C4D" w:rsidRPr="00A62C4D">
        <w:rPr>
          <w:sz w:val="24"/>
          <w:szCs w:val="24"/>
          <w:lang w:val="en-US"/>
        </w:rPr>
        <w:t xml:space="preserve">of the </w:t>
      </w:r>
      <w:del w:id="460" w:author="Jennifer Sharman" w:date="2016-07-13T22:42:00Z">
        <w:r w:rsidR="00A62C4D" w:rsidRPr="00A62C4D" w:rsidDel="00436277">
          <w:rPr>
            <w:sz w:val="24"/>
            <w:szCs w:val="24"/>
            <w:lang w:val="en-US"/>
          </w:rPr>
          <w:delText xml:space="preserve">newfangled </w:delText>
        </w:r>
      </w:del>
      <w:ins w:id="461" w:author="Jennifer Sharman" w:date="2016-07-13T22:42:00Z">
        <w:r w:rsidR="00436277">
          <w:rPr>
            <w:sz w:val="24"/>
            <w:szCs w:val="24"/>
            <w:lang w:val="en-US"/>
          </w:rPr>
          <w:t>later</w:t>
        </w:r>
        <w:r w:rsidR="00436277" w:rsidRPr="00A62C4D">
          <w:rPr>
            <w:sz w:val="24"/>
            <w:szCs w:val="24"/>
            <w:lang w:val="en-US"/>
          </w:rPr>
          <w:t xml:space="preserve"> </w:t>
        </w:r>
      </w:ins>
      <w:r w:rsidR="00A62C4D" w:rsidRPr="00A62C4D">
        <w:rPr>
          <w:sz w:val="24"/>
          <w:szCs w:val="24"/>
          <w:lang w:val="en-US"/>
        </w:rPr>
        <w:t xml:space="preserve">wooden </w:t>
      </w:r>
      <w:del w:id="462" w:author="Jennifer Sharman" w:date="2016-07-13T22:42:00Z">
        <w:r w:rsidR="00A62C4D" w:rsidRPr="00A62C4D" w:rsidDel="00436277">
          <w:rPr>
            <w:sz w:val="24"/>
            <w:szCs w:val="24"/>
            <w:lang w:val="en-US"/>
          </w:rPr>
          <w:delText>material</w:delText>
        </w:r>
      </w:del>
      <w:ins w:id="463" w:author="Jennifer Sharman" w:date="2016-07-13T22:42:00Z">
        <w:r w:rsidR="00436277">
          <w:rPr>
            <w:sz w:val="24"/>
            <w:szCs w:val="24"/>
            <w:lang w:val="en-US"/>
          </w:rPr>
          <w:t>artefacts</w:t>
        </w:r>
      </w:ins>
      <w:r w:rsidR="00A62C4D" w:rsidRPr="00A62C4D">
        <w:rPr>
          <w:sz w:val="24"/>
          <w:szCs w:val="24"/>
          <w:lang w:val="en-US"/>
        </w:rPr>
        <w:t xml:space="preserve">. </w:t>
      </w:r>
      <w:r w:rsidR="00285300">
        <w:rPr>
          <w:sz w:val="24"/>
          <w:szCs w:val="24"/>
          <w:lang w:val="en-US"/>
        </w:rPr>
        <w:t>T</w:t>
      </w:r>
      <w:r w:rsidR="00A62C4D" w:rsidRPr="00A62C4D">
        <w:rPr>
          <w:sz w:val="24"/>
          <w:szCs w:val="24"/>
          <w:lang w:val="en-US"/>
        </w:rPr>
        <w:t xml:space="preserve">he transition between the Mesolithic and the Neolithic </w:t>
      </w:r>
      <w:r w:rsidR="00285300">
        <w:rPr>
          <w:sz w:val="24"/>
          <w:szCs w:val="24"/>
          <w:lang w:val="en-US"/>
        </w:rPr>
        <w:t xml:space="preserve">is </w:t>
      </w:r>
      <w:del w:id="464" w:author="Jennifer Sharman" w:date="2016-07-13T22:43:00Z">
        <w:r w:rsidR="00285300" w:rsidDel="00436277">
          <w:rPr>
            <w:sz w:val="24"/>
            <w:szCs w:val="24"/>
            <w:lang w:val="en-US"/>
          </w:rPr>
          <w:delText xml:space="preserve">in archaeology </w:delText>
        </w:r>
      </w:del>
      <w:r w:rsidR="00285300">
        <w:rPr>
          <w:sz w:val="24"/>
          <w:szCs w:val="24"/>
          <w:lang w:val="en-US"/>
        </w:rPr>
        <w:t xml:space="preserve">generally presented </w:t>
      </w:r>
      <w:ins w:id="465" w:author="Jennifer Sharman" w:date="2016-07-13T22:43:00Z">
        <w:r w:rsidR="00436277">
          <w:rPr>
            <w:sz w:val="24"/>
            <w:szCs w:val="24"/>
            <w:lang w:val="en-US"/>
          </w:rPr>
          <w:t xml:space="preserve">in archaeology </w:t>
        </w:r>
      </w:ins>
      <w:r w:rsidR="00285300">
        <w:rPr>
          <w:sz w:val="24"/>
          <w:szCs w:val="24"/>
          <w:lang w:val="en-US"/>
        </w:rPr>
        <w:t xml:space="preserve">as </w:t>
      </w:r>
      <w:r w:rsidR="00A62C4D" w:rsidRPr="00A62C4D">
        <w:rPr>
          <w:sz w:val="24"/>
          <w:szCs w:val="24"/>
          <w:lang w:val="en-US"/>
        </w:rPr>
        <w:t xml:space="preserve">an almost teleological process. </w:t>
      </w:r>
      <w:r w:rsidR="00285300">
        <w:rPr>
          <w:sz w:val="24"/>
          <w:szCs w:val="24"/>
          <w:lang w:val="en-US"/>
        </w:rPr>
        <w:t xml:space="preserve">Materials from settings like those discussed in this book would have given the opportunity to paint a nuanced picture of the </w:t>
      </w:r>
      <w:del w:id="466" w:author="Jennifer Sharman" w:date="2016-07-13T22:41:00Z">
        <w:r w:rsidR="00285300" w:rsidDel="00436277">
          <w:rPr>
            <w:sz w:val="24"/>
            <w:szCs w:val="24"/>
            <w:lang w:val="en-US"/>
          </w:rPr>
          <w:delText xml:space="preserve">rather long </w:delText>
        </w:r>
        <w:r w:rsidR="000C37FB" w:rsidDel="00436277">
          <w:rPr>
            <w:sz w:val="24"/>
            <w:szCs w:val="24"/>
            <w:lang w:val="en-US"/>
          </w:rPr>
          <w:delText>era</w:delText>
        </w:r>
        <w:r w:rsidR="00285300" w:rsidDel="00436277">
          <w:rPr>
            <w:sz w:val="24"/>
            <w:szCs w:val="24"/>
            <w:lang w:val="en-US"/>
          </w:rPr>
          <w:delText xml:space="preserve"> of </w:delText>
        </w:r>
      </w:del>
      <w:proofErr w:type="spellStart"/>
      <w:r w:rsidR="00285300" w:rsidRPr="00285300">
        <w:rPr>
          <w:sz w:val="24"/>
          <w:szCs w:val="24"/>
          <w:lang w:val="en-US"/>
        </w:rPr>
        <w:t>Ertebølle</w:t>
      </w:r>
      <w:proofErr w:type="spellEnd"/>
      <w:r w:rsidR="00285300" w:rsidRPr="00285300">
        <w:rPr>
          <w:sz w:val="24"/>
          <w:szCs w:val="24"/>
          <w:lang w:val="en-US"/>
        </w:rPr>
        <w:t xml:space="preserve"> </w:t>
      </w:r>
      <w:ins w:id="467" w:author="Jennifer Sharman" w:date="2016-07-13T22:41:00Z">
        <w:r w:rsidR="00436277">
          <w:rPr>
            <w:sz w:val="24"/>
            <w:szCs w:val="24"/>
            <w:lang w:val="en-US"/>
          </w:rPr>
          <w:t xml:space="preserve">at the end of the Mesolithic </w:t>
        </w:r>
      </w:ins>
      <w:r w:rsidR="00152B95">
        <w:rPr>
          <w:sz w:val="24"/>
          <w:szCs w:val="24"/>
          <w:lang w:val="en-US"/>
        </w:rPr>
        <w:t>to</w:t>
      </w:r>
      <w:ins w:id="468" w:author="Jennifer Sharman" w:date="2016-07-13T22:42:00Z">
        <w:r w:rsidR="00436277">
          <w:rPr>
            <w:sz w:val="24"/>
            <w:szCs w:val="24"/>
            <w:lang w:val="en-US"/>
          </w:rPr>
          <w:t xml:space="preserve"> the</w:t>
        </w:r>
      </w:ins>
      <w:r w:rsidR="000C37FB">
        <w:rPr>
          <w:sz w:val="24"/>
          <w:szCs w:val="24"/>
          <w:lang w:val="en-US"/>
        </w:rPr>
        <w:t xml:space="preserve"> </w:t>
      </w:r>
      <w:r w:rsidR="00285300">
        <w:rPr>
          <w:sz w:val="24"/>
          <w:szCs w:val="24"/>
          <w:lang w:val="en-US"/>
        </w:rPr>
        <w:t xml:space="preserve">Early Neolithic. </w:t>
      </w:r>
      <w:r w:rsidR="00A62C4D" w:rsidRPr="00A62C4D">
        <w:rPr>
          <w:sz w:val="24"/>
          <w:szCs w:val="24"/>
          <w:lang w:val="en-US"/>
        </w:rPr>
        <w:t xml:space="preserve">The </w:t>
      </w:r>
      <w:del w:id="469" w:author="Jennifer Sharman" w:date="2016-07-13T22:43:00Z">
        <w:r w:rsidR="00A62C4D" w:rsidRPr="00A62C4D" w:rsidDel="00436277">
          <w:rPr>
            <w:sz w:val="24"/>
            <w:szCs w:val="24"/>
            <w:lang w:val="en-US"/>
          </w:rPr>
          <w:delText>large</w:delText>
        </w:r>
      </w:del>
      <w:ins w:id="470" w:author="Jennifer Sharman" w:date="2016-07-13T22:43:00Z">
        <w:r w:rsidR="00436277">
          <w:rPr>
            <w:sz w:val="24"/>
            <w:szCs w:val="24"/>
            <w:lang w:val="en-US"/>
          </w:rPr>
          <w:t>wide</w:t>
        </w:r>
      </w:ins>
      <w:r w:rsidR="00A62C4D" w:rsidRPr="00A62C4D">
        <w:rPr>
          <w:sz w:val="24"/>
          <w:szCs w:val="24"/>
          <w:lang w:val="en-US"/>
        </w:rPr>
        <w:t xml:space="preserve">-scale use of hazel twigs and </w:t>
      </w:r>
      <w:del w:id="471" w:author="Jennifer Sharman" w:date="2016-07-13T22:44:00Z">
        <w:r w:rsidR="00285300" w:rsidDel="00436277">
          <w:rPr>
            <w:sz w:val="24"/>
            <w:szCs w:val="24"/>
            <w:lang w:val="en-US"/>
          </w:rPr>
          <w:delText>-</w:delText>
        </w:r>
      </w:del>
      <w:r w:rsidR="00A1084C">
        <w:rPr>
          <w:sz w:val="24"/>
          <w:szCs w:val="24"/>
          <w:lang w:val="en-US"/>
        </w:rPr>
        <w:t>nuts</w:t>
      </w:r>
      <w:r w:rsidR="000C37FB">
        <w:rPr>
          <w:sz w:val="24"/>
          <w:szCs w:val="24"/>
          <w:lang w:val="en-US"/>
        </w:rPr>
        <w:t xml:space="preserve"> and </w:t>
      </w:r>
      <w:del w:id="472" w:author="Jennifer Sharman" w:date="2016-07-13T22:44:00Z">
        <w:r w:rsidR="000C37FB" w:rsidDel="00436277">
          <w:rPr>
            <w:sz w:val="24"/>
            <w:szCs w:val="24"/>
            <w:lang w:val="en-US"/>
          </w:rPr>
          <w:delText xml:space="preserve">the </w:delText>
        </w:r>
      </w:del>
      <w:r w:rsidR="000C37FB">
        <w:rPr>
          <w:sz w:val="24"/>
          <w:szCs w:val="24"/>
          <w:lang w:val="en-US"/>
        </w:rPr>
        <w:t xml:space="preserve">imported axes stirs curiosity: </w:t>
      </w:r>
      <w:r w:rsidR="00A62C4D" w:rsidRPr="00A62C4D">
        <w:rPr>
          <w:sz w:val="24"/>
          <w:szCs w:val="24"/>
          <w:lang w:val="en-US"/>
        </w:rPr>
        <w:t xml:space="preserve"> </w:t>
      </w:r>
      <w:del w:id="473" w:author="Jennifer Sharman" w:date="2016-07-13T22:44:00Z">
        <w:r w:rsidR="00A62C4D" w:rsidRPr="00A62C4D" w:rsidDel="00436277">
          <w:rPr>
            <w:sz w:val="24"/>
            <w:szCs w:val="24"/>
            <w:lang w:val="en-US"/>
          </w:rPr>
          <w:delText xml:space="preserve">Do </w:delText>
        </w:r>
      </w:del>
      <w:ins w:id="474" w:author="Jennifer Sharman" w:date="2016-07-13T22:44:00Z">
        <w:r w:rsidR="00436277">
          <w:rPr>
            <w:sz w:val="24"/>
            <w:szCs w:val="24"/>
            <w:lang w:val="en-US"/>
          </w:rPr>
          <w:t>d</w:t>
        </w:r>
        <w:r w:rsidR="00436277" w:rsidRPr="00A62C4D">
          <w:rPr>
            <w:sz w:val="24"/>
            <w:szCs w:val="24"/>
            <w:lang w:val="en-US"/>
          </w:rPr>
          <w:t xml:space="preserve">o </w:t>
        </w:r>
      </w:ins>
      <w:del w:id="475" w:author="Jennifer Sharman" w:date="2016-07-13T22:44:00Z">
        <w:r w:rsidR="00A62C4D" w:rsidRPr="00A62C4D" w:rsidDel="00436277">
          <w:rPr>
            <w:sz w:val="24"/>
            <w:szCs w:val="24"/>
            <w:lang w:val="en-US"/>
          </w:rPr>
          <w:delText xml:space="preserve">they </w:delText>
        </w:r>
      </w:del>
      <w:ins w:id="476" w:author="Jennifer Sharman" w:date="2016-07-13T22:44:00Z">
        <w:r w:rsidR="00436277" w:rsidRPr="00A62C4D">
          <w:rPr>
            <w:sz w:val="24"/>
            <w:szCs w:val="24"/>
            <w:lang w:val="en-US"/>
          </w:rPr>
          <w:t>the</w:t>
        </w:r>
        <w:r w:rsidR="00436277">
          <w:rPr>
            <w:sz w:val="24"/>
            <w:szCs w:val="24"/>
            <w:lang w:val="en-US"/>
          </w:rPr>
          <w:t>se, taken</w:t>
        </w:r>
        <w:r w:rsidR="00436277" w:rsidRPr="00A62C4D">
          <w:rPr>
            <w:sz w:val="24"/>
            <w:szCs w:val="24"/>
            <w:lang w:val="en-US"/>
          </w:rPr>
          <w:t xml:space="preserve"> </w:t>
        </w:r>
      </w:ins>
      <w:r w:rsidR="00A62C4D" w:rsidRPr="00A62C4D">
        <w:rPr>
          <w:sz w:val="24"/>
          <w:szCs w:val="24"/>
          <w:lang w:val="en-US"/>
        </w:rPr>
        <w:t>together</w:t>
      </w:r>
      <w:ins w:id="477" w:author="Jennifer Sharman" w:date="2016-07-13T22:44:00Z">
        <w:r w:rsidR="00436277">
          <w:rPr>
            <w:sz w:val="24"/>
            <w:szCs w:val="24"/>
            <w:lang w:val="en-US"/>
          </w:rPr>
          <w:t>,</w:t>
        </w:r>
      </w:ins>
      <w:r w:rsidR="00A62C4D" w:rsidRPr="00A62C4D">
        <w:rPr>
          <w:sz w:val="24"/>
          <w:szCs w:val="24"/>
          <w:lang w:val="en-US"/>
        </w:rPr>
        <w:t xml:space="preserve"> indicate a </w:t>
      </w:r>
      <w:commentRangeStart w:id="478"/>
      <w:r w:rsidR="00A62C4D" w:rsidRPr="00A62C4D">
        <w:rPr>
          <w:sz w:val="24"/>
          <w:szCs w:val="24"/>
          <w:lang w:val="en-US"/>
        </w:rPr>
        <w:t xml:space="preserve">tilling </w:t>
      </w:r>
      <w:commentRangeEnd w:id="478"/>
      <w:r w:rsidR="00436277">
        <w:rPr>
          <w:rStyle w:val="CommentReference"/>
        </w:rPr>
        <w:commentReference w:id="478"/>
      </w:r>
      <w:r w:rsidR="00A62C4D" w:rsidRPr="00A62C4D">
        <w:rPr>
          <w:sz w:val="24"/>
          <w:szCs w:val="24"/>
          <w:lang w:val="en-US"/>
        </w:rPr>
        <w:t xml:space="preserve">or even cultivation of </w:t>
      </w:r>
      <w:del w:id="479" w:author="Jennifer Sharman" w:date="2016-07-13T22:46:00Z">
        <w:r w:rsidR="00A62C4D" w:rsidRPr="00A62C4D" w:rsidDel="00436277">
          <w:rPr>
            <w:sz w:val="24"/>
            <w:szCs w:val="24"/>
            <w:lang w:val="en-US"/>
          </w:rPr>
          <w:delText xml:space="preserve">the </w:delText>
        </w:r>
      </w:del>
      <w:r w:rsidR="00A62C4D" w:rsidRPr="00A62C4D">
        <w:rPr>
          <w:sz w:val="24"/>
          <w:szCs w:val="24"/>
          <w:lang w:val="en-US"/>
        </w:rPr>
        <w:t>hazel</w:t>
      </w:r>
      <w:ins w:id="480" w:author="Jennifer Sharman" w:date="2016-07-13T22:46:00Z">
        <w:r w:rsidR="00436277">
          <w:rPr>
            <w:sz w:val="24"/>
            <w:szCs w:val="24"/>
            <w:lang w:val="en-US"/>
          </w:rPr>
          <w:t xml:space="preserve"> </w:t>
        </w:r>
        <w:r w:rsidR="00436277">
          <w:rPr>
            <w:sz w:val="24"/>
            <w:szCs w:val="24"/>
            <w:lang w:val="en-US"/>
          </w:rPr>
          <w:lastRenderedPageBreak/>
          <w:t>trees</w:t>
        </w:r>
      </w:ins>
      <w:r w:rsidR="00A62C4D" w:rsidRPr="00A62C4D">
        <w:rPr>
          <w:sz w:val="24"/>
          <w:szCs w:val="24"/>
          <w:lang w:val="en-US"/>
        </w:rPr>
        <w:t xml:space="preserve">? </w:t>
      </w:r>
      <w:del w:id="481" w:author="Jennifer Sharman" w:date="2016-07-13T22:46:00Z">
        <w:r w:rsidR="00285300" w:rsidDel="00436277">
          <w:rPr>
            <w:sz w:val="24"/>
            <w:szCs w:val="24"/>
            <w:lang w:val="en-US"/>
          </w:rPr>
          <w:delText xml:space="preserve">This </w:delText>
        </w:r>
      </w:del>
      <w:ins w:id="482" w:author="Jennifer Sharman" w:date="2016-07-13T22:46:00Z">
        <w:r w:rsidR="00436277">
          <w:rPr>
            <w:sz w:val="24"/>
            <w:szCs w:val="24"/>
            <w:lang w:val="en-US"/>
          </w:rPr>
          <w:t xml:space="preserve">Questions such as this </w:t>
        </w:r>
      </w:ins>
      <w:r w:rsidR="00285300">
        <w:rPr>
          <w:sz w:val="24"/>
          <w:szCs w:val="24"/>
          <w:lang w:val="en-US"/>
        </w:rPr>
        <w:t>seem</w:t>
      </w:r>
      <w:del w:id="483" w:author="Jennifer Sharman" w:date="2016-07-13T22:47:00Z">
        <w:r w:rsidR="00285300" w:rsidDel="00436277">
          <w:rPr>
            <w:sz w:val="24"/>
            <w:szCs w:val="24"/>
            <w:lang w:val="en-US"/>
          </w:rPr>
          <w:delText>s</w:delText>
        </w:r>
      </w:del>
      <w:r w:rsidR="00285300">
        <w:rPr>
          <w:sz w:val="24"/>
          <w:szCs w:val="24"/>
          <w:lang w:val="en-US"/>
        </w:rPr>
        <w:t xml:space="preserve"> to be among the real </w:t>
      </w:r>
      <w:r w:rsidR="00A62C4D" w:rsidRPr="00A62C4D">
        <w:rPr>
          <w:sz w:val="24"/>
          <w:szCs w:val="24"/>
          <w:lang w:val="en-US"/>
        </w:rPr>
        <w:t>challenge</w:t>
      </w:r>
      <w:r w:rsidR="00285300">
        <w:rPr>
          <w:sz w:val="24"/>
          <w:szCs w:val="24"/>
          <w:lang w:val="en-US"/>
        </w:rPr>
        <w:t>s</w:t>
      </w:r>
      <w:r w:rsidR="00A62C4D" w:rsidRPr="00A62C4D">
        <w:rPr>
          <w:sz w:val="24"/>
          <w:szCs w:val="24"/>
          <w:lang w:val="en-US"/>
        </w:rPr>
        <w:t xml:space="preserve"> </w:t>
      </w:r>
      <w:r w:rsidR="00A62C4D">
        <w:rPr>
          <w:sz w:val="24"/>
          <w:szCs w:val="24"/>
          <w:lang w:val="en-US"/>
        </w:rPr>
        <w:t xml:space="preserve">for future research </w:t>
      </w:r>
      <w:r w:rsidR="00A62C4D" w:rsidRPr="00A62C4D">
        <w:rPr>
          <w:sz w:val="24"/>
          <w:szCs w:val="24"/>
          <w:lang w:val="en-US"/>
        </w:rPr>
        <w:t xml:space="preserve">of the </w:t>
      </w:r>
      <w:commentRangeStart w:id="484"/>
      <w:r w:rsidR="00A62C4D" w:rsidRPr="00A62C4D">
        <w:rPr>
          <w:sz w:val="24"/>
          <w:szCs w:val="24"/>
          <w:lang w:val="en-US"/>
        </w:rPr>
        <w:t xml:space="preserve">era </w:t>
      </w:r>
      <w:r w:rsidR="00285300">
        <w:rPr>
          <w:sz w:val="24"/>
          <w:szCs w:val="24"/>
          <w:lang w:val="en-US"/>
        </w:rPr>
        <w:t xml:space="preserve">and </w:t>
      </w:r>
      <w:del w:id="485" w:author="Jennifer Sharman" w:date="2016-07-13T22:46:00Z">
        <w:r w:rsidR="00285300" w:rsidDel="00436277">
          <w:rPr>
            <w:sz w:val="24"/>
            <w:szCs w:val="24"/>
            <w:lang w:val="en-US"/>
          </w:rPr>
          <w:delText xml:space="preserve">setting </w:delText>
        </w:r>
      </w:del>
      <w:ins w:id="486" w:author="Jennifer Sharman" w:date="2016-07-13T22:46:00Z">
        <w:r w:rsidR="00436277">
          <w:rPr>
            <w:sz w:val="24"/>
            <w:szCs w:val="24"/>
            <w:lang w:val="en-US"/>
          </w:rPr>
          <w:t xml:space="preserve">region </w:t>
        </w:r>
      </w:ins>
      <w:r w:rsidR="00A62C4D" w:rsidRPr="00A62C4D">
        <w:rPr>
          <w:sz w:val="24"/>
          <w:szCs w:val="24"/>
          <w:lang w:val="en-US"/>
        </w:rPr>
        <w:t>investigated</w:t>
      </w:r>
      <w:commentRangeEnd w:id="484"/>
      <w:r w:rsidR="00436277">
        <w:rPr>
          <w:rStyle w:val="CommentReference"/>
        </w:rPr>
        <w:commentReference w:id="484"/>
      </w:r>
      <w:r w:rsidR="00A62C4D" w:rsidRPr="00A62C4D">
        <w:rPr>
          <w:sz w:val="24"/>
          <w:szCs w:val="24"/>
          <w:lang w:val="en-US"/>
        </w:rPr>
        <w:t>.</w:t>
      </w:r>
      <w:r w:rsidR="000C37FB">
        <w:rPr>
          <w:sz w:val="24"/>
          <w:szCs w:val="24"/>
          <w:lang w:val="en-US"/>
        </w:rPr>
        <w:t xml:space="preserve"> </w:t>
      </w:r>
      <w:r w:rsidR="00705D39" w:rsidRPr="00705D39">
        <w:rPr>
          <w:sz w:val="24"/>
          <w:szCs w:val="24"/>
          <w:lang w:val="en-US"/>
        </w:rPr>
        <w:t xml:space="preserve">The reader might be motivated by the title of the book </w:t>
      </w:r>
      <w:r w:rsidR="00152B95">
        <w:rPr>
          <w:sz w:val="24"/>
          <w:szCs w:val="24"/>
          <w:lang w:val="en-US"/>
        </w:rPr>
        <w:t xml:space="preserve">– </w:t>
      </w:r>
      <w:r w:rsidR="00152B95" w:rsidRPr="00152B95">
        <w:rPr>
          <w:i/>
          <w:sz w:val="24"/>
          <w:szCs w:val="24"/>
          <w:lang w:val="en-US"/>
        </w:rPr>
        <w:t xml:space="preserve">With </w:t>
      </w:r>
      <w:r w:rsidR="00042987">
        <w:rPr>
          <w:i/>
          <w:sz w:val="24"/>
          <w:szCs w:val="24"/>
          <w:lang w:val="en-US"/>
        </w:rPr>
        <w:t>D</w:t>
      </w:r>
      <w:r w:rsidR="00152B95" w:rsidRPr="00152B95">
        <w:rPr>
          <w:i/>
          <w:sz w:val="24"/>
          <w:szCs w:val="24"/>
          <w:lang w:val="en-US"/>
        </w:rPr>
        <w:t xml:space="preserve">ugout and </w:t>
      </w:r>
      <w:r w:rsidR="00042987">
        <w:rPr>
          <w:i/>
          <w:sz w:val="24"/>
          <w:szCs w:val="24"/>
          <w:lang w:val="en-US"/>
        </w:rPr>
        <w:t>P</w:t>
      </w:r>
      <w:r w:rsidR="00152B95" w:rsidRPr="00152B95">
        <w:rPr>
          <w:i/>
          <w:sz w:val="24"/>
          <w:szCs w:val="24"/>
          <w:lang w:val="en-US"/>
        </w:rPr>
        <w:t xml:space="preserve">addle to the </w:t>
      </w:r>
      <w:r w:rsidR="00042987">
        <w:rPr>
          <w:i/>
          <w:sz w:val="24"/>
          <w:szCs w:val="24"/>
          <w:lang w:val="en-US"/>
        </w:rPr>
        <w:t>F</w:t>
      </w:r>
      <w:r w:rsidR="00152B95" w:rsidRPr="00152B95">
        <w:rPr>
          <w:i/>
          <w:sz w:val="24"/>
          <w:szCs w:val="24"/>
          <w:lang w:val="en-US"/>
        </w:rPr>
        <w:t xml:space="preserve">ishery </w:t>
      </w:r>
      <w:r w:rsidR="00042987">
        <w:rPr>
          <w:i/>
          <w:sz w:val="24"/>
          <w:szCs w:val="24"/>
          <w:lang w:val="en-US"/>
        </w:rPr>
        <w:t>G</w:t>
      </w:r>
      <w:r w:rsidR="00152B95" w:rsidRPr="00152B95">
        <w:rPr>
          <w:i/>
          <w:sz w:val="24"/>
          <w:szCs w:val="24"/>
          <w:lang w:val="en-US"/>
        </w:rPr>
        <w:t>round</w:t>
      </w:r>
      <w:r w:rsidR="00042987">
        <w:rPr>
          <w:sz w:val="24"/>
          <w:szCs w:val="24"/>
          <w:lang w:val="en-US"/>
        </w:rPr>
        <w:t xml:space="preserve"> – </w:t>
      </w:r>
      <w:r w:rsidR="00705D39" w:rsidRPr="00705D39">
        <w:rPr>
          <w:sz w:val="24"/>
          <w:szCs w:val="24"/>
          <w:lang w:val="en-US"/>
        </w:rPr>
        <w:t>w</w:t>
      </w:r>
      <w:r w:rsidR="00042987">
        <w:rPr>
          <w:sz w:val="24"/>
          <w:szCs w:val="24"/>
          <w:lang w:val="en-US"/>
        </w:rPr>
        <w:t>h</w:t>
      </w:r>
      <w:r w:rsidR="00705D39" w:rsidRPr="00705D39">
        <w:rPr>
          <w:sz w:val="24"/>
          <w:szCs w:val="24"/>
          <w:lang w:val="en-US"/>
        </w:rPr>
        <w:t>ich makes us imagine that we will come across paddling, fishing and generally visible, active people in the coastal scener</w:t>
      </w:r>
      <w:ins w:id="487" w:author="Jennifer Sharman" w:date="2016-07-13T22:48:00Z">
        <w:r w:rsidR="00436277">
          <w:rPr>
            <w:sz w:val="24"/>
            <w:szCs w:val="24"/>
            <w:lang w:val="en-US"/>
          </w:rPr>
          <w:t>y</w:t>
        </w:r>
      </w:ins>
      <w:del w:id="488" w:author="Jennifer Sharman" w:date="2016-07-13T22:48:00Z">
        <w:r w:rsidR="00705D39" w:rsidRPr="00705D39" w:rsidDel="00436277">
          <w:rPr>
            <w:sz w:val="24"/>
            <w:szCs w:val="24"/>
            <w:lang w:val="en-US"/>
          </w:rPr>
          <w:delText>ie</w:delText>
        </w:r>
      </w:del>
      <w:del w:id="489" w:author="Jennifer Sharman" w:date="2016-07-13T22:47:00Z">
        <w:r w:rsidR="00705D39" w:rsidRPr="00705D39" w:rsidDel="00436277">
          <w:rPr>
            <w:sz w:val="24"/>
            <w:szCs w:val="24"/>
            <w:lang w:val="en-US"/>
          </w:rPr>
          <w:delText>s</w:delText>
        </w:r>
      </w:del>
      <w:r w:rsidR="00705D39" w:rsidRPr="00705D39">
        <w:rPr>
          <w:sz w:val="24"/>
          <w:szCs w:val="24"/>
          <w:lang w:val="en-US"/>
        </w:rPr>
        <w:t>.</w:t>
      </w:r>
      <w:r w:rsidR="00042987">
        <w:rPr>
          <w:sz w:val="24"/>
          <w:szCs w:val="24"/>
          <w:lang w:val="en-US"/>
        </w:rPr>
        <w:t xml:space="preserve"> </w:t>
      </w:r>
      <w:r w:rsidR="00710914">
        <w:rPr>
          <w:sz w:val="24"/>
          <w:szCs w:val="24"/>
          <w:lang w:val="en-US"/>
        </w:rPr>
        <w:t xml:space="preserve">However, the image </w:t>
      </w:r>
      <w:r w:rsidR="00D534AC">
        <w:rPr>
          <w:sz w:val="24"/>
          <w:szCs w:val="24"/>
          <w:lang w:val="en-US"/>
        </w:rPr>
        <w:t xml:space="preserve">we are presented with </w:t>
      </w:r>
      <w:r w:rsidR="00710914">
        <w:rPr>
          <w:sz w:val="24"/>
          <w:szCs w:val="24"/>
          <w:lang w:val="en-US"/>
        </w:rPr>
        <w:t xml:space="preserve">is </w:t>
      </w:r>
      <w:r w:rsidR="000F11DA">
        <w:rPr>
          <w:sz w:val="24"/>
          <w:szCs w:val="24"/>
          <w:lang w:val="en-US"/>
        </w:rPr>
        <w:t xml:space="preserve">full of data </w:t>
      </w:r>
      <w:r w:rsidR="00B9254B">
        <w:rPr>
          <w:sz w:val="24"/>
          <w:szCs w:val="24"/>
          <w:lang w:val="en-US"/>
        </w:rPr>
        <w:t>and information, but</w:t>
      </w:r>
      <w:r w:rsidR="000F11DA">
        <w:rPr>
          <w:sz w:val="24"/>
          <w:szCs w:val="24"/>
          <w:lang w:val="en-US"/>
        </w:rPr>
        <w:t xml:space="preserve"> </w:t>
      </w:r>
      <w:ins w:id="490" w:author="Jennifer Sharman" w:date="2016-07-13T22:48:00Z">
        <w:r w:rsidR="00436277">
          <w:rPr>
            <w:sz w:val="24"/>
            <w:szCs w:val="24"/>
            <w:lang w:val="en-US"/>
          </w:rPr>
          <w:t>de</w:t>
        </w:r>
      </w:ins>
      <w:r w:rsidR="00710914">
        <w:rPr>
          <w:sz w:val="24"/>
          <w:szCs w:val="24"/>
          <w:lang w:val="en-US"/>
        </w:rPr>
        <w:t>void of people.</w:t>
      </w:r>
      <w:r w:rsidR="00813A87">
        <w:rPr>
          <w:sz w:val="24"/>
          <w:szCs w:val="24"/>
          <w:lang w:val="en-US"/>
        </w:rPr>
        <w:t xml:space="preserve"> </w:t>
      </w:r>
    </w:p>
    <w:p w14:paraId="4FAD185B" w14:textId="47ABA0CC" w:rsidR="003E32CF" w:rsidRDefault="00D534AC" w:rsidP="00B6480B">
      <w:pPr>
        <w:jc w:val="both"/>
        <w:rPr>
          <w:sz w:val="24"/>
          <w:szCs w:val="24"/>
          <w:lang w:val="en-US"/>
        </w:rPr>
      </w:pPr>
      <w:r>
        <w:rPr>
          <w:sz w:val="24"/>
          <w:szCs w:val="24"/>
          <w:lang w:val="en-US"/>
        </w:rPr>
        <w:t>In conclusion</w:t>
      </w:r>
      <w:ins w:id="491" w:author="Jennifer Sharman" w:date="2016-07-13T22:48:00Z">
        <w:r w:rsidR="00436277">
          <w:rPr>
            <w:sz w:val="24"/>
            <w:szCs w:val="24"/>
            <w:lang w:val="en-US"/>
          </w:rPr>
          <w:t>,</w:t>
        </w:r>
      </w:ins>
      <w:r>
        <w:rPr>
          <w:sz w:val="24"/>
          <w:szCs w:val="24"/>
          <w:lang w:val="en-US"/>
        </w:rPr>
        <w:t xml:space="preserve"> the</w:t>
      </w:r>
      <w:r w:rsidR="00624EB5">
        <w:rPr>
          <w:sz w:val="24"/>
          <w:szCs w:val="24"/>
          <w:lang w:val="en-US"/>
        </w:rPr>
        <w:t xml:space="preserve"> thesis </w:t>
      </w:r>
      <w:del w:id="492" w:author="Jennifer Sharman" w:date="2016-07-13T22:48:00Z">
        <w:r w:rsidR="001D724E" w:rsidDel="00436277">
          <w:rPr>
            <w:sz w:val="24"/>
            <w:szCs w:val="24"/>
            <w:lang w:val="en-US"/>
          </w:rPr>
          <w:delText xml:space="preserve">therefore </w:delText>
        </w:r>
        <w:r w:rsidR="00624EB5" w:rsidDel="00436277">
          <w:rPr>
            <w:sz w:val="24"/>
            <w:szCs w:val="24"/>
            <w:lang w:val="en-US"/>
          </w:rPr>
          <w:delText>re</w:delText>
        </w:r>
      </w:del>
      <w:r w:rsidR="00624EB5">
        <w:rPr>
          <w:sz w:val="24"/>
          <w:szCs w:val="24"/>
          <w:lang w:val="en-US"/>
        </w:rPr>
        <w:t xml:space="preserve">presents </w:t>
      </w:r>
      <w:del w:id="493" w:author="Jennifer Sharman" w:date="2016-07-13T22:49:00Z">
        <w:r w:rsidR="00624EB5" w:rsidDel="00436277">
          <w:rPr>
            <w:sz w:val="24"/>
            <w:szCs w:val="24"/>
            <w:lang w:val="en-US"/>
          </w:rPr>
          <w:delText>a work of</w:delText>
        </w:r>
        <w:r w:rsidR="001A293D" w:rsidDel="00436277">
          <w:rPr>
            <w:sz w:val="24"/>
            <w:szCs w:val="24"/>
            <w:lang w:val="en-US"/>
          </w:rPr>
          <w:delText xml:space="preserve"> </w:delText>
        </w:r>
      </w:del>
      <w:r w:rsidR="000D5B31">
        <w:rPr>
          <w:sz w:val="24"/>
          <w:szCs w:val="24"/>
          <w:lang w:val="en-US"/>
        </w:rPr>
        <w:t>impressi</w:t>
      </w:r>
      <w:ins w:id="494" w:author="Jennifer Sharman" w:date="2016-07-13T22:48:00Z">
        <w:r w:rsidR="00436277">
          <w:rPr>
            <w:sz w:val="24"/>
            <w:szCs w:val="24"/>
            <w:lang w:val="en-US"/>
          </w:rPr>
          <w:t>ve</w:t>
        </w:r>
      </w:ins>
      <w:del w:id="495" w:author="Jennifer Sharman" w:date="2016-07-13T22:48:00Z">
        <w:r w:rsidR="000D5B31" w:rsidDel="00436277">
          <w:rPr>
            <w:sz w:val="24"/>
            <w:szCs w:val="24"/>
            <w:lang w:val="en-US"/>
          </w:rPr>
          <w:delText>ng</w:delText>
        </w:r>
      </w:del>
      <w:r w:rsidR="000D5B31">
        <w:rPr>
          <w:sz w:val="24"/>
          <w:szCs w:val="24"/>
          <w:lang w:val="en-US"/>
        </w:rPr>
        <w:t xml:space="preserve"> </w:t>
      </w:r>
      <w:r w:rsidR="001A293D">
        <w:rPr>
          <w:sz w:val="24"/>
          <w:szCs w:val="24"/>
          <w:lang w:val="en-US"/>
        </w:rPr>
        <w:t xml:space="preserve">and </w:t>
      </w:r>
      <w:r w:rsidR="000F11DA">
        <w:rPr>
          <w:sz w:val="24"/>
          <w:szCs w:val="24"/>
          <w:lang w:val="en-US"/>
        </w:rPr>
        <w:t xml:space="preserve">extremely </w:t>
      </w:r>
      <w:r w:rsidR="001A293D">
        <w:rPr>
          <w:sz w:val="24"/>
          <w:szCs w:val="24"/>
          <w:lang w:val="en-US"/>
        </w:rPr>
        <w:t>well</w:t>
      </w:r>
      <w:ins w:id="496" w:author="Jennifer Sharman" w:date="2016-07-13T22:48:00Z">
        <w:r w:rsidR="00436277">
          <w:rPr>
            <w:sz w:val="24"/>
            <w:szCs w:val="24"/>
            <w:lang w:val="en-US"/>
          </w:rPr>
          <w:t>-</w:t>
        </w:r>
      </w:ins>
      <w:del w:id="497" w:author="Jennifer Sharman" w:date="2016-07-13T22:48:00Z">
        <w:r w:rsidR="001A293D" w:rsidDel="00436277">
          <w:rPr>
            <w:sz w:val="24"/>
            <w:szCs w:val="24"/>
            <w:lang w:val="en-US"/>
          </w:rPr>
          <w:delText xml:space="preserve"> </w:delText>
        </w:r>
      </w:del>
      <w:r w:rsidR="001A293D">
        <w:rPr>
          <w:sz w:val="24"/>
          <w:szCs w:val="24"/>
          <w:lang w:val="en-US"/>
        </w:rPr>
        <w:t xml:space="preserve">preserved archaeological material </w:t>
      </w:r>
      <w:del w:id="498" w:author="Jennifer Sharman" w:date="2016-07-13T22:49:00Z">
        <w:r w:rsidR="001A293D" w:rsidDel="00436277">
          <w:rPr>
            <w:sz w:val="24"/>
            <w:szCs w:val="24"/>
            <w:lang w:val="en-US"/>
          </w:rPr>
          <w:delText xml:space="preserve">in </w:delText>
        </w:r>
      </w:del>
      <w:ins w:id="499" w:author="Jennifer Sharman" w:date="2016-07-13T22:49:00Z">
        <w:r w:rsidR="00436277">
          <w:rPr>
            <w:sz w:val="24"/>
            <w:szCs w:val="24"/>
            <w:lang w:val="en-US"/>
          </w:rPr>
          <w:t xml:space="preserve">with </w:t>
        </w:r>
      </w:ins>
      <w:r w:rsidR="00624EB5">
        <w:rPr>
          <w:sz w:val="24"/>
          <w:szCs w:val="24"/>
          <w:lang w:val="en-US"/>
        </w:rPr>
        <w:t>careful</w:t>
      </w:r>
      <w:r w:rsidR="001A293D">
        <w:rPr>
          <w:sz w:val="24"/>
          <w:szCs w:val="24"/>
          <w:lang w:val="en-US"/>
        </w:rPr>
        <w:t xml:space="preserve"> </w:t>
      </w:r>
      <w:r w:rsidR="00624EB5">
        <w:rPr>
          <w:sz w:val="24"/>
          <w:szCs w:val="24"/>
          <w:lang w:val="en-US"/>
        </w:rPr>
        <w:t xml:space="preserve">documentation </w:t>
      </w:r>
      <w:r w:rsidR="001A293D">
        <w:rPr>
          <w:sz w:val="24"/>
          <w:szCs w:val="24"/>
          <w:lang w:val="en-US"/>
        </w:rPr>
        <w:t xml:space="preserve">of </w:t>
      </w:r>
      <w:r w:rsidR="001F045A">
        <w:rPr>
          <w:sz w:val="24"/>
          <w:szCs w:val="24"/>
          <w:lang w:val="en-US"/>
        </w:rPr>
        <w:t xml:space="preserve">physical </w:t>
      </w:r>
      <w:r w:rsidR="001A293D">
        <w:rPr>
          <w:sz w:val="24"/>
          <w:szCs w:val="24"/>
          <w:lang w:val="en-US"/>
        </w:rPr>
        <w:t>find context</w:t>
      </w:r>
      <w:r w:rsidR="00CC0716">
        <w:rPr>
          <w:sz w:val="24"/>
          <w:szCs w:val="24"/>
          <w:lang w:val="en-US"/>
        </w:rPr>
        <w:t>s,</w:t>
      </w:r>
      <w:r w:rsidR="00453AC5">
        <w:rPr>
          <w:sz w:val="24"/>
          <w:szCs w:val="24"/>
          <w:lang w:val="en-US"/>
        </w:rPr>
        <w:t xml:space="preserve"> </w:t>
      </w:r>
      <w:del w:id="500" w:author="Jennifer Sharman" w:date="2016-07-13T22:49:00Z">
        <w:r w:rsidR="003E7E24" w:rsidDel="00436277">
          <w:rPr>
            <w:sz w:val="24"/>
            <w:szCs w:val="24"/>
            <w:lang w:val="en-US"/>
          </w:rPr>
          <w:delText xml:space="preserve">all of them </w:delText>
        </w:r>
        <w:r w:rsidR="00453AC5" w:rsidDel="00436277">
          <w:rPr>
            <w:sz w:val="24"/>
            <w:szCs w:val="24"/>
            <w:lang w:val="en-US"/>
          </w:rPr>
          <w:delText xml:space="preserve">certainly </w:delText>
        </w:r>
        <w:r w:rsidR="000D5B31" w:rsidDel="00436277">
          <w:rPr>
            <w:sz w:val="24"/>
            <w:szCs w:val="24"/>
            <w:lang w:val="en-US"/>
          </w:rPr>
          <w:delText>scientific devices and</w:delText>
        </w:r>
      </w:del>
      <w:ins w:id="501" w:author="Jennifer Sharman" w:date="2016-07-13T22:49:00Z">
        <w:r w:rsidR="00436277">
          <w:rPr>
            <w:sz w:val="24"/>
            <w:szCs w:val="24"/>
            <w:lang w:val="en-US"/>
          </w:rPr>
          <w:t>which is certainly required</w:t>
        </w:r>
      </w:ins>
      <w:r w:rsidR="000D5B31">
        <w:rPr>
          <w:sz w:val="24"/>
          <w:szCs w:val="24"/>
          <w:lang w:val="en-US"/>
        </w:rPr>
        <w:t xml:space="preserve"> procedure</w:t>
      </w:r>
      <w:del w:id="502" w:author="Jennifer Sharman" w:date="2016-07-13T22:49:00Z">
        <w:r w:rsidR="000D5B31" w:rsidDel="00436277">
          <w:rPr>
            <w:sz w:val="24"/>
            <w:szCs w:val="24"/>
            <w:lang w:val="en-US"/>
          </w:rPr>
          <w:delText>s</w:delText>
        </w:r>
      </w:del>
      <w:ins w:id="503" w:author="Jennifer Sharman" w:date="2016-07-13T22:49:00Z">
        <w:r w:rsidR="00436277">
          <w:rPr>
            <w:sz w:val="24"/>
            <w:szCs w:val="24"/>
            <w:lang w:val="en-US"/>
          </w:rPr>
          <w:t xml:space="preserve"> </w:t>
        </w:r>
      </w:ins>
      <w:del w:id="504" w:author="Jennifer Sharman" w:date="2016-07-13T22:49:00Z">
        <w:r w:rsidR="000D5B31" w:rsidDel="00436277">
          <w:rPr>
            <w:sz w:val="24"/>
            <w:szCs w:val="24"/>
            <w:lang w:val="en-US"/>
          </w:rPr>
          <w:delText xml:space="preserve"> </w:delText>
        </w:r>
        <w:r w:rsidR="003E7E24" w:rsidDel="00436277">
          <w:rPr>
            <w:sz w:val="24"/>
            <w:szCs w:val="24"/>
            <w:lang w:val="en-US"/>
          </w:rPr>
          <w:delText xml:space="preserve">required </w:delText>
        </w:r>
      </w:del>
      <w:r w:rsidR="003E7E24">
        <w:rPr>
          <w:sz w:val="24"/>
          <w:szCs w:val="24"/>
          <w:lang w:val="en-US"/>
        </w:rPr>
        <w:t>for</w:t>
      </w:r>
      <w:r w:rsidR="00453AC5">
        <w:rPr>
          <w:sz w:val="24"/>
          <w:szCs w:val="24"/>
          <w:lang w:val="en-US"/>
        </w:rPr>
        <w:t xml:space="preserve"> </w:t>
      </w:r>
      <w:del w:id="505" w:author="Jennifer Sharman" w:date="2016-07-13T22:49:00Z">
        <w:r w:rsidR="00453AC5" w:rsidDel="00436277">
          <w:rPr>
            <w:sz w:val="24"/>
            <w:szCs w:val="24"/>
            <w:lang w:val="en-US"/>
          </w:rPr>
          <w:delText xml:space="preserve">an </w:delText>
        </w:r>
      </w:del>
      <w:r w:rsidR="00453AC5">
        <w:rPr>
          <w:sz w:val="24"/>
          <w:szCs w:val="24"/>
          <w:lang w:val="en-US"/>
        </w:rPr>
        <w:t xml:space="preserve">excellent </w:t>
      </w:r>
      <w:ins w:id="506" w:author="Jennifer Sharman" w:date="2016-07-13T22:49:00Z">
        <w:r w:rsidR="00436277">
          <w:rPr>
            <w:sz w:val="24"/>
            <w:szCs w:val="24"/>
            <w:lang w:val="en-US"/>
          </w:rPr>
          <w:t xml:space="preserve">scientific </w:t>
        </w:r>
      </w:ins>
      <w:r w:rsidR="00453AC5">
        <w:rPr>
          <w:sz w:val="24"/>
          <w:szCs w:val="24"/>
          <w:lang w:val="en-US"/>
        </w:rPr>
        <w:t>work. U</w:t>
      </w:r>
      <w:r w:rsidR="001A293D">
        <w:rPr>
          <w:sz w:val="24"/>
          <w:szCs w:val="24"/>
          <w:lang w:val="en-US"/>
        </w:rPr>
        <w:t>nfortunately</w:t>
      </w:r>
      <w:ins w:id="507" w:author="Jennifer Sharman" w:date="2016-07-13T22:50:00Z">
        <w:r w:rsidR="00436277">
          <w:rPr>
            <w:sz w:val="24"/>
            <w:szCs w:val="24"/>
            <w:lang w:val="en-US"/>
          </w:rPr>
          <w:t>,</w:t>
        </w:r>
      </w:ins>
      <w:r w:rsidR="00453AC5">
        <w:rPr>
          <w:sz w:val="24"/>
          <w:szCs w:val="24"/>
          <w:lang w:val="en-US"/>
        </w:rPr>
        <w:t xml:space="preserve"> the</w:t>
      </w:r>
      <w:del w:id="508" w:author="Jennifer Sharman" w:date="2016-07-13T22:50:00Z">
        <w:r w:rsidR="00453AC5" w:rsidDel="00436277">
          <w:rPr>
            <w:sz w:val="24"/>
            <w:szCs w:val="24"/>
            <w:lang w:val="en-US"/>
          </w:rPr>
          <w:delText>se</w:delText>
        </w:r>
      </w:del>
      <w:r w:rsidR="00453AC5">
        <w:rPr>
          <w:sz w:val="24"/>
          <w:szCs w:val="24"/>
          <w:lang w:val="en-US"/>
        </w:rPr>
        <w:t xml:space="preserve"> extensive</w:t>
      </w:r>
      <w:r w:rsidR="001A293D">
        <w:rPr>
          <w:sz w:val="24"/>
          <w:szCs w:val="24"/>
          <w:lang w:val="en-US"/>
        </w:rPr>
        <w:t xml:space="preserve"> </w:t>
      </w:r>
      <w:del w:id="509" w:author="Jennifer Sharman" w:date="2016-07-13T22:50:00Z">
        <w:r w:rsidR="00453AC5" w:rsidDel="00143B1C">
          <w:rPr>
            <w:sz w:val="24"/>
            <w:szCs w:val="24"/>
            <w:lang w:val="en-US"/>
          </w:rPr>
          <w:delText xml:space="preserve">loads </w:delText>
        </w:r>
      </w:del>
      <w:ins w:id="510" w:author="Jennifer Sharman" w:date="2016-07-13T22:50:00Z">
        <w:r w:rsidR="00143B1C">
          <w:rPr>
            <w:sz w:val="24"/>
            <w:szCs w:val="24"/>
            <w:lang w:val="en-US"/>
          </w:rPr>
          <w:t xml:space="preserve">sets </w:t>
        </w:r>
      </w:ins>
      <w:r w:rsidR="00453AC5">
        <w:rPr>
          <w:sz w:val="24"/>
          <w:szCs w:val="24"/>
          <w:lang w:val="en-US"/>
        </w:rPr>
        <w:t>of data and the</w:t>
      </w:r>
      <w:ins w:id="511" w:author="Jennifer Sharman" w:date="2016-07-13T22:50:00Z">
        <w:r w:rsidR="00143B1C">
          <w:rPr>
            <w:sz w:val="24"/>
            <w:szCs w:val="24"/>
            <w:lang w:val="en-US"/>
          </w:rPr>
          <w:t>ir</w:t>
        </w:r>
      </w:ins>
      <w:r w:rsidR="00453AC5">
        <w:rPr>
          <w:sz w:val="24"/>
          <w:szCs w:val="24"/>
          <w:lang w:val="en-US"/>
        </w:rPr>
        <w:t xml:space="preserve"> meticulous </w:t>
      </w:r>
      <w:r w:rsidR="000D5B31">
        <w:rPr>
          <w:sz w:val="24"/>
          <w:szCs w:val="24"/>
          <w:lang w:val="en-US"/>
        </w:rPr>
        <w:t xml:space="preserve">systematization </w:t>
      </w:r>
      <w:r w:rsidR="00B9254B">
        <w:rPr>
          <w:sz w:val="24"/>
          <w:szCs w:val="24"/>
          <w:lang w:val="en-US"/>
        </w:rPr>
        <w:t xml:space="preserve">and description </w:t>
      </w:r>
      <w:ins w:id="512" w:author="Jennifer Sharman" w:date="2016-07-13T22:50:00Z">
        <w:r w:rsidR="00143B1C">
          <w:rPr>
            <w:sz w:val="24"/>
            <w:szCs w:val="24"/>
            <w:lang w:val="en-US"/>
          </w:rPr>
          <w:t xml:space="preserve">seem to </w:t>
        </w:r>
      </w:ins>
      <w:del w:id="513" w:author="Jennifer Sharman" w:date="2016-07-13T22:50:00Z">
        <w:r w:rsidR="00453AC5" w:rsidDel="00143B1C">
          <w:rPr>
            <w:sz w:val="24"/>
            <w:szCs w:val="24"/>
            <w:lang w:val="en-US"/>
          </w:rPr>
          <w:delText xml:space="preserve">of them </w:delText>
        </w:r>
      </w:del>
      <w:r w:rsidR="000F11DA">
        <w:rPr>
          <w:sz w:val="24"/>
          <w:szCs w:val="24"/>
          <w:lang w:val="en-US"/>
        </w:rPr>
        <w:t xml:space="preserve">have no makers </w:t>
      </w:r>
      <w:del w:id="514" w:author="Jennifer Sharman" w:date="2016-07-13T22:50:00Z">
        <w:r w:rsidR="000F11DA" w:rsidDel="00143B1C">
          <w:rPr>
            <w:sz w:val="24"/>
            <w:szCs w:val="24"/>
            <w:lang w:val="en-US"/>
          </w:rPr>
          <w:delText xml:space="preserve">and </w:delText>
        </w:r>
      </w:del>
      <w:ins w:id="515" w:author="Jennifer Sharman" w:date="2016-07-13T22:50:00Z">
        <w:r w:rsidR="00143B1C">
          <w:rPr>
            <w:sz w:val="24"/>
            <w:szCs w:val="24"/>
            <w:lang w:val="en-US"/>
          </w:rPr>
          <w:t xml:space="preserve">or </w:t>
        </w:r>
      </w:ins>
      <w:r w:rsidR="000F11DA">
        <w:rPr>
          <w:sz w:val="24"/>
          <w:szCs w:val="24"/>
          <w:lang w:val="en-US"/>
        </w:rPr>
        <w:t>users</w:t>
      </w:r>
      <w:del w:id="516" w:author="Jennifer Sharman" w:date="2016-07-13T22:50:00Z">
        <w:r w:rsidR="000F11DA" w:rsidDel="00143B1C">
          <w:rPr>
            <w:sz w:val="24"/>
            <w:szCs w:val="24"/>
            <w:lang w:val="en-US"/>
          </w:rPr>
          <w:delText xml:space="preserve"> </w:delText>
        </w:r>
        <w:r w:rsidR="00152222" w:rsidDel="00143B1C">
          <w:rPr>
            <w:sz w:val="24"/>
            <w:szCs w:val="24"/>
            <w:lang w:val="en-US"/>
          </w:rPr>
          <w:delText>behind them</w:delText>
        </w:r>
      </w:del>
      <w:ins w:id="517" w:author="Jennifer Sharman" w:date="2016-07-13T22:51:00Z">
        <w:r w:rsidR="00143B1C">
          <w:rPr>
            <w:sz w:val="24"/>
            <w:szCs w:val="24"/>
            <w:lang w:val="en-US"/>
          </w:rPr>
          <w:t>;</w:t>
        </w:r>
      </w:ins>
      <w:del w:id="518" w:author="Jennifer Sharman" w:date="2016-07-13T22:51:00Z">
        <w:r w:rsidR="00152222" w:rsidDel="00143B1C">
          <w:rPr>
            <w:sz w:val="24"/>
            <w:szCs w:val="24"/>
            <w:lang w:val="en-US"/>
          </w:rPr>
          <w:delText>,</w:delText>
        </w:r>
      </w:del>
      <w:r w:rsidR="00152222">
        <w:rPr>
          <w:sz w:val="24"/>
          <w:szCs w:val="24"/>
          <w:lang w:val="en-US"/>
        </w:rPr>
        <w:t xml:space="preserve"> </w:t>
      </w:r>
      <w:del w:id="519" w:author="Jennifer Sharman" w:date="2016-07-13T22:51:00Z">
        <w:r w:rsidR="00915DC8" w:rsidDel="00143B1C">
          <w:rPr>
            <w:sz w:val="24"/>
            <w:szCs w:val="24"/>
            <w:lang w:val="en-US"/>
          </w:rPr>
          <w:delText xml:space="preserve">and </w:delText>
        </w:r>
      </w:del>
      <w:ins w:id="520" w:author="Jennifer Sharman" w:date="2016-07-13T22:51:00Z">
        <w:r w:rsidR="00143B1C">
          <w:rPr>
            <w:sz w:val="24"/>
            <w:szCs w:val="24"/>
            <w:lang w:val="en-US"/>
          </w:rPr>
          <w:t xml:space="preserve">the data </w:t>
        </w:r>
      </w:ins>
      <w:r w:rsidR="000F11DA">
        <w:rPr>
          <w:sz w:val="24"/>
          <w:szCs w:val="24"/>
          <w:lang w:val="en-US"/>
        </w:rPr>
        <w:t xml:space="preserve">are </w:t>
      </w:r>
      <w:r w:rsidR="002F0A51">
        <w:rPr>
          <w:sz w:val="24"/>
          <w:szCs w:val="24"/>
          <w:lang w:val="en-US"/>
        </w:rPr>
        <w:t xml:space="preserve">disconnected </w:t>
      </w:r>
      <w:del w:id="521" w:author="Jennifer Sharman" w:date="2016-07-13T22:51:00Z">
        <w:r w:rsidR="002F0A51" w:rsidDel="00143B1C">
          <w:rPr>
            <w:sz w:val="24"/>
            <w:szCs w:val="24"/>
            <w:lang w:val="en-US"/>
          </w:rPr>
          <w:delText>with</w:delText>
        </w:r>
        <w:r w:rsidR="000D5B31" w:rsidDel="00143B1C">
          <w:rPr>
            <w:sz w:val="24"/>
            <w:szCs w:val="24"/>
            <w:lang w:val="en-US"/>
          </w:rPr>
          <w:delText xml:space="preserve"> </w:delText>
        </w:r>
      </w:del>
      <w:ins w:id="522" w:author="Jennifer Sharman" w:date="2016-07-13T22:51:00Z">
        <w:r w:rsidR="00143B1C">
          <w:rPr>
            <w:sz w:val="24"/>
            <w:szCs w:val="24"/>
            <w:lang w:val="en-US"/>
          </w:rPr>
          <w:t xml:space="preserve">from </w:t>
        </w:r>
      </w:ins>
      <w:r w:rsidR="00CA7B5F">
        <w:rPr>
          <w:sz w:val="24"/>
          <w:szCs w:val="24"/>
          <w:lang w:val="en-US"/>
        </w:rPr>
        <w:t xml:space="preserve">any </w:t>
      </w:r>
      <w:r w:rsidR="001A293D">
        <w:rPr>
          <w:sz w:val="24"/>
          <w:szCs w:val="24"/>
          <w:lang w:val="en-US"/>
        </w:rPr>
        <w:t xml:space="preserve">social and cultural </w:t>
      </w:r>
      <w:del w:id="523" w:author="Jennifer Sharman" w:date="2016-07-13T22:51:00Z">
        <w:r w:rsidR="001D724E" w:rsidDel="00143B1C">
          <w:rPr>
            <w:sz w:val="24"/>
            <w:szCs w:val="24"/>
            <w:lang w:val="en-US"/>
          </w:rPr>
          <w:delText>background</w:delText>
        </w:r>
        <w:r w:rsidR="00453AC5" w:rsidDel="00143B1C">
          <w:rPr>
            <w:sz w:val="24"/>
            <w:szCs w:val="24"/>
            <w:lang w:val="en-US"/>
          </w:rPr>
          <w:delText xml:space="preserve"> and setting</w:delText>
        </w:r>
      </w:del>
      <w:ins w:id="524" w:author="Jennifer Sharman" w:date="2016-07-13T22:51:00Z">
        <w:r w:rsidR="00143B1C">
          <w:rPr>
            <w:sz w:val="24"/>
            <w:szCs w:val="24"/>
            <w:lang w:val="en-US"/>
          </w:rPr>
          <w:t>context</w:t>
        </w:r>
      </w:ins>
      <w:r w:rsidR="001D724E">
        <w:rPr>
          <w:sz w:val="24"/>
          <w:szCs w:val="24"/>
          <w:lang w:val="en-US"/>
        </w:rPr>
        <w:t>.</w:t>
      </w:r>
      <w:r w:rsidR="00CC0716">
        <w:rPr>
          <w:sz w:val="24"/>
          <w:szCs w:val="24"/>
          <w:lang w:val="en-US"/>
        </w:rPr>
        <w:t xml:space="preserve"> </w:t>
      </w:r>
      <w:del w:id="525" w:author="Jennifer Sharman" w:date="2016-07-13T22:52:00Z">
        <w:r w:rsidR="002C00AD" w:rsidDel="00143B1C">
          <w:rPr>
            <w:sz w:val="24"/>
            <w:szCs w:val="24"/>
            <w:lang w:val="en-US"/>
          </w:rPr>
          <w:delText>For an academic thesis, o</w:delText>
        </w:r>
      </w:del>
      <w:ins w:id="526" w:author="Jennifer Sharman" w:date="2016-07-13T22:52:00Z">
        <w:r w:rsidR="00143B1C">
          <w:rPr>
            <w:sz w:val="24"/>
            <w:szCs w:val="24"/>
            <w:lang w:val="en-US"/>
          </w:rPr>
          <w:t>O</w:t>
        </w:r>
      </w:ins>
      <w:r w:rsidR="002C00AD">
        <w:rPr>
          <w:sz w:val="24"/>
          <w:szCs w:val="24"/>
          <w:lang w:val="en-US"/>
        </w:rPr>
        <w:t>ne might hold the opinion that</w:t>
      </w:r>
      <w:ins w:id="527" w:author="Jennifer Sharman" w:date="2016-07-13T22:51:00Z">
        <w:r w:rsidR="00143B1C">
          <w:rPr>
            <w:sz w:val="24"/>
            <w:szCs w:val="24"/>
            <w:lang w:val="en-US"/>
          </w:rPr>
          <w:t xml:space="preserve"> the</w:t>
        </w:r>
      </w:ins>
      <w:r w:rsidR="002C00AD">
        <w:rPr>
          <w:sz w:val="24"/>
          <w:szCs w:val="24"/>
          <w:lang w:val="en-US"/>
        </w:rPr>
        <w:t xml:space="preserve"> attention to detail </w:t>
      </w:r>
      <w:del w:id="528" w:author="Jennifer Sharman" w:date="2016-07-13T22:51:00Z">
        <w:r w:rsidR="002C00AD" w:rsidDel="00143B1C">
          <w:rPr>
            <w:sz w:val="24"/>
            <w:szCs w:val="24"/>
            <w:lang w:val="en-US"/>
          </w:rPr>
          <w:delText xml:space="preserve">is </w:delText>
        </w:r>
      </w:del>
      <w:ins w:id="529" w:author="Jennifer Sharman" w:date="2016-07-13T22:51:00Z">
        <w:r w:rsidR="00143B1C">
          <w:rPr>
            <w:sz w:val="24"/>
            <w:szCs w:val="24"/>
            <w:lang w:val="en-US"/>
          </w:rPr>
          <w:t xml:space="preserve">has come </w:t>
        </w:r>
      </w:ins>
      <w:r w:rsidR="002C00AD">
        <w:rPr>
          <w:sz w:val="24"/>
          <w:szCs w:val="24"/>
          <w:lang w:val="en-US"/>
        </w:rPr>
        <w:t>at</w:t>
      </w:r>
      <w:r w:rsidR="00813A87" w:rsidRPr="00813A87">
        <w:rPr>
          <w:sz w:val="24"/>
          <w:szCs w:val="24"/>
          <w:lang w:val="en-US"/>
        </w:rPr>
        <w:t xml:space="preserve"> the cost of social and cultural analys</w:t>
      </w:r>
      <w:ins w:id="530" w:author="Jennifer Sharman" w:date="2016-07-13T22:51:00Z">
        <w:r w:rsidR="00143B1C">
          <w:rPr>
            <w:sz w:val="24"/>
            <w:szCs w:val="24"/>
            <w:lang w:val="en-US"/>
          </w:rPr>
          <w:t>i</w:t>
        </w:r>
      </w:ins>
      <w:del w:id="531" w:author="Jennifer Sharman" w:date="2016-07-13T22:51:00Z">
        <w:r w:rsidR="00813A87" w:rsidRPr="00813A87" w:rsidDel="00143B1C">
          <w:rPr>
            <w:sz w:val="24"/>
            <w:szCs w:val="24"/>
            <w:lang w:val="en-US"/>
          </w:rPr>
          <w:delText>e</w:delText>
        </w:r>
      </w:del>
      <w:r w:rsidR="00813A87" w:rsidRPr="00813A87">
        <w:rPr>
          <w:sz w:val="24"/>
          <w:szCs w:val="24"/>
          <w:lang w:val="en-US"/>
        </w:rPr>
        <w:t xml:space="preserve">s. </w:t>
      </w:r>
      <w:r w:rsidR="003E32CF">
        <w:rPr>
          <w:sz w:val="24"/>
          <w:szCs w:val="24"/>
          <w:lang w:val="en-US"/>
        </w:rPr>
        <w:t xml:space="preserve">The </w:t>
      </w:r>
      <w:r w:rsidR="00D41D3C">
        <w:rPr>
          <w:sz w:val="24"/>
          <w:szCs w:val="24"/>
          <w:lang w:val="en-US"/>
        </w:rPr>
        <w:t xml:space="preserve">data </w:t>
      </w:r>
      <w:del w:id="532" w:author="Jennifer Sharman" w:date="2016-07-13T22:52:00Z">
        <w:r w:rsidR="003E32CF" w:rsidDel="00143B1C">
          <w:rPr>
            <w:sz w:val="24"/>
            <w:szCs w:val="24"/>
            <w:lang w:val="en-US"/>
          </w:rPr>
          <w:delText xml:space="preserve">about </w:delText>
        </w:r>
      </w:del>
      <w:ins w:id="533" w:author="Jennifer Sharman" w:date="2016-07-13T22:52:00Z">
        <w:r w:rsidR="00143B1C">
          <w:rPr>
            <w:sz w:val="24"/>
            <w:szCs w:val="24"/>
            <w:lang w:val="en-US"/>
          </w:rPr>
          <w:t xml:space="preserve">from </w:t>
        </w:r>
      </w:ins>
      <w:r w:rsidR="003E32CF">
        <w:rPr>
          <w:sz w:val="24"/>
          <w:szCs w:val="24"/>
          <w:lang w:val="en-US"/>
        </w:rPr>
        <w:t xml:space="preserve">the find materials </w:t>
      </w:r>
      <w:ins w:id="534" w:author="Jennifer Sharman" w:date="2016-07-13T22:53:00Z">
        <w:r w:rsidR="00143B1C">
          <w:rPr>
            <w:sz w:val="24"/>
            <w:szCs w:val="24"/>
            <w:lang w:val="en-US"/>
          </w:rPr>
          <w:t xml:space="preserve">are potentially valuable for </w:t>
        </w:r>
      </w:ins>
      <w:ins w:id="535" w:author="Jennifer Sharman" w:date="2016-07-13T22:54:00Z">
        <w:r w:rsidR="00143B1C">
          <w:rPr>
            <w:sz w:val="24"/>
            <w:szCs w:val="24"/>
            <w:lang w:val="en-US"/>
          </w:rPr>
          <w:t xml:space="preserve">a wide variety of </w:t>
        </w:r>
      </w:ins>
      <w:ins w:id="536" w:author="Jennifer Sharman" w:date="2016-07-13T22:53:00Z">
        <w:r w:rsidR="00143B1C">
          <w:rPr>
            <w:sz w:val="24"/>
            <w:szCs w:val="24"/>
            <w:lang w:val="en-US"/>
          </w:rPr>
          <w:t>research questions</w:t>
        </w:r>
      </w:ins>
      <w:ins w:id="537" w:author="Jennifer Sharman" w:date="2016-07-13T22:54:00Z">
        <w:r w:rsidR="00143B1C">
          <w:rPr>
            <w:sz w:val="24"/>
            <w:szCs w:val="24"/>
            <w:lang w:val="en-US"/>
          </w:rPr>
          <w:t>, including those on</w:t>
        </w:r>
      </w:ins>
      <w:ins w:id="538" w:author="Jennifer Sharman" w:date="2016-07-13T22:53:00Z">
        <w:r w:rsidR="00143B1C">
          <w:rPr>
            <w:sz w:val="24"/>
            <w:szCs w:val="24"/>
            <w:lang w:val="en-US"/>
          </w:rPr>
          <w:t xml:space="preserve"> </w:t>
        </w:r>
      </w:ins>
      <w:del w:id="539" w:author="Jennifer Sharman" w:date="2016-07-13T22:53:00Z">
        <w:r w:rsidR="003E32CF" w:rsidDel="00143B1C">
          <w:rPr>
            <w:sz w:val="24"/>
            <w:szCs w:val="24"/>
            <w:lang w:val="en-US"/>
          </w:rPr>
          <w:delText>has quite a potential to</w:delText>
        </w:r>
      </w:del>
      <w:del w:id="540" w:author="Jennifer Sharman" w:date="2016-07-13T22:54:00Z">
        <w:r w:rsidR="003E32CF" w:rsidDel="00143B1C">
          <w:rPr>
            <w:sz w:val="24"/>
            <w:szCs w:val="24"/>
            <w:lang w:val="en-US"/>
          </w:rPr>
          <w:delText xml:space="preserve"> a </w:delText>
        </w:r>
        <w:r w:rsidR="00F14FAD" w:rsidDel="00143B1C">
          <w:rPr>
            <w:sz w:val="24"/>
            <w:szCs w:val="24"/>
            <w:lang w:val="en-US"/>
          </w:rPr>
          <w:delText xml:space="preserve">wide </w:delText>
        </w:r>
        <w:r w:rsidR="003E32CF" w:rsidDel="00143B1C">
          <w:rPr>
            <w:sz w:val="24"/>
            <w:szCs w:val="24"/>
            <w:lang w:val="en-US"/>
          </w:rPr>
          <w:delText>problemati</w:delText>
        </w:r>
        <w:r w:rsidR="006B47B3" w:rsidDel="00143B1C">
          <w:rPr>
            <w:sz w:val="24"/>
            <w:szCs w:val="24"/>
            <w:lang w:val="en-US"/>
          </w:rPr>
          <w:delText>s</w:delText>
        </w:r>
        <w:r w:rsidR="003E32CF" w:rsidDel="00143B1C">
          <w:rPr>
            <w:sz w:val="24"/>
            <w:szCs w:val="24"/>
            <w:lang w:val="en-US"/>
          </w:rPr>
          <w:delText xml:space="preserve">ation of </w:delText>
        </w:r>
      </w:del>
      <w:r w:rsidR="003E32CF">
        <w:rPr>
          <w:sz w:val="24"/>
          <w:szCs w:val="24"/>
          <w:lang w:val="en-US"/>
        </w:rPr>
        <w:t>practices of subsistence</w:t>
      </w:r>
      <w:r w:rsidR="003E7E24">
        <w:rPr>
          <w:sz w:val="24"/>
          <w:szCs w:val="24"/>
          <w:lang w:val="en-US"/>
        </w:rPr>
        <w:t xml:space="preserve">, </w:t>
      </w:r>
      <w:del w:id="541" w:author="Jennifer Sharman" w:date="2016-07-13T22:54:00Z">
        <w:r w:rsidR="003E7E24" w:rsidDel="00143B1C">
          <w:rPr>
            <w:sz w:val="24"/>
            <w:szCs w:val="24"/>
            <w:lang w:val="en-US"/>
          </w:rPr>
          <w:delText xml:space="preserve">of </w:delText>
        </w:r>
      </w:del>
      <w:r w:rsidR="003E7E24">
        <w:rPr>
          <w:sz w:val="24"/>
          <w:szCs w:val="24"/>
          <w:lang w:val="en-US"/>
        </w:rPr>
        <w:t>tool manufacture</w:t>
      </w:r>
      <w:r w:rsidR="003E32CF">
        <w:rPr>
          <w:sz w:val="24"/>
          <w:szCs w:val="24"/>
          <w:lang w:val="en-US"/>
        </w:rPr>
        <w:t xml:space="preserve"> and </w:t>
      </w:r>
      <w:del w:id="542" w:author="Jennifer Sharman" w:date="2016-07-13T22:54:00Z">
        <w:r w:rsidR="003E7E24" w:rsidDel="00143B1C">
          <w:rPr>
            <w:sz w:val="24"/>
            <w:szCs w:val="24"/>
            <w:lang w:val="en-US"/>
          </w:rPr>
          <w:delText xml:space="preserve">of </w:delText>
        </w:r>
      </w:del>
      <w:r w:rsidR="00F14FAD">
        <w:rPr>
          <w:sz w:val="24"/>
          <w:szCs w:val="24"/>
          <w:lang w:val="en-US"/>
        </w:rPr>
        <w:t xml:space="preserve">the </w:t>
      </w:r>
      <w:r w:rsidR="003E32CF">
        <w:rPr>
          <w:sz w:val="24"/>
          <w:szCs w:val="24"/>
          <w:lang w:val="en-US"/>
        </w:rPr>
        <w:t xml:space="preserve">practices of social life during the ostensibly ambiguous phase of the </w:t>
      </w:r>
      <w:proofErr w:type="spellStart"/>
      <w:r w:rsidR="003E32CF" w:rsidRPr="003E32CF">
        <w:rPr>
          <w:sz w:val="24"/>
          <w:szCs w:val="24"/>
          <w:lang w:val="en-US"/>
        </w:rPr>
        <w:t>Ertebølle</w:t>
      </w:r>
      <w:proofErr w:type="spellEnd"/>
      <w:r w:rsidR="003E32CF">
        <w:rPr>
          <w:sz w:val="24"/>
          <w:szCs w:val="24"/>
          <w:lang w:val="en-US"/>
        </w:rPr>
        <w:t xml:space="preserve"> and Early Neolithic. </w:t>
      </w:r>
    </w:p>
    <w:p w14:paraId="3E8C3220" w14:textId="4B1BE03B" w:rsidR="00CC0716" w:rsidRDefault="001B0EE1" w:rsidP="00B6480B">
      <w:pPr>
        <w:jc w:val="both"/>
        <w:rPr>
          <w:sz w:val="24"/>
          <w:szCs w:val="24"/>
          <w:lang w:val="en-US"/>
        </w:rPr>
      </w:pPr>
      <w:r>
        <w:rPr>
          <w:sz w:val="24"/>
          <w:szCs w:val="24"/>
          <w:lang w:val="en-US"/>
        </w:rPr>
        <w:t xml:space="preserve">This review has </w:t>
      </w:r>
      <w:del w:id="543" w:author="Jennifer Sharman" w:date="2016-07-13T22:55:00Z">
        <w:r w:rsidDel="00437230">
          <w:rPr>
            <w:sz w:val="24"/>
            <w:szCs w:val="24"/>
            <w:lang w:val="en-US"/>
          </w:rPr>
          <w:delText xml:space="preserve">pointed </w:delText>
        </w:r>
      </w:del>
      <w:ins w:id="544" w:author="Jennifer Sharman" w:date="2016-07-13T22:55:00Z">
        <w:r w:rsidR="00437230">
          <w:rPr>
            <w:sz w:val="24"/>
            <w:szCs w:val="24"/>
            <w:lang w:val="en-US"/>
          </w:rPr>
          <w:t>noted</w:t>
        </w:r>
      </w:ins>
      <w:del w:id="545" w:author="Jennifer Sharman" w:date="2016-07-13T22:55:00Z">
        <w:r w:rsidDel="00437230">
          <w:rPr>
            <w:sz w:val="24"/>
            <w:szCs w:val="24"/>
            <w:lang w:val="en-US"/>
          </w:rPr>
          <w:delText>at</w:delText>
        </w:r>
      </w:del>
      <w:r>
        <w:rPr>
          <w:sz w:val="24"/>
          <w:szCs w:val="24"/>
          <w:lang w:val="en-US"/>
        </w:rPr>
        <w:t xml:space="preserve"> </w:t>
      </w:r>
      <w:del w:id="546" w:author="Jennifer Sharman" w:date="2016-07-13T22:55:00Z">
        <w:r w:rsidDel="00437230">
          <w:rPr>
            <w:sz w:val="24"/>
            <w:szCs w:val="24"/>
            <w:lang w:val="en-US"/>
          </w:rPr>
          <w:delText xml:space="preserve">the many assets as well as at </w:delText>
        </w:r>
      </w:del>
      <w:r>
        <w:rPr>
          <w:sz w:val="24"/>
          <w:szCs w:val="24"/>
          <w:lang w:val="en-US"/>
        </w:rPr>
        <w:t>the rich potential</w:t>
      </w:r>
      <w:del w:id="547" w:author="Jennifer Sharman" w:date="2016-07-13T22:54:00Z">
        <w:r w:rsidDel="00143B1C">
          <w:rPr>
            <w:sz w:val="24"/>
            <w:szCs w:val="24"/>
            <w:lang w:val="en-US"/>
          </w:rPr>
          <w:delText>s</w:delText>
        </w:r>
      </w:del>
      <w:r>
        <w:rPr>
          <w:sz w:val="24"/>
          <w:szCs w:val="24"/>
          <w:lang w:val="en-US"/>
        </w:rPr>
        <w:t xml:space="preserve"> of the </w:t>
      </w:r>
      <w:r w:rsidR="00AD5B77">
        <w:rPr>
          <w:sz w:val="24"/>
          <w:szCs w:val="24"/>
          <w:lang w:val="en-US"/>
        </w:rPr>
        <w:t xml:space="preserve">material and contexts discussed in the </w:t>
      </w:r>
      <w:del w:id="548" w:author="Jennifer Sharman" w:date="2016-07-13T22:55:00Z">
        <w:r w:rsidDel="00437230">
          <w:rPr>
            <w:sz w:val="24"/>
            <w:szCs w:val="24"/>
            <w:lang w:val="en-US"/>
          </w:rPr>
          <w:delText>thesis</w:delText>
        </w:r>
      </w:del>
      <w:ins w:id="549" w:author="Jennifer Sharman" w:date="2016-07-13T22:55:00Z">
        <w:r w:rsidR="00437230">
          <w:rPr>
            <w:sz w:val="24"/>
            <w:szCs w:val="24"/>
            <w:lang w:val="en-US"/>
          </w:rPr>
          <w:t>book</w:t>
        </w:r>
      </w:ins>
      <w:r>
        <w:rPr>
          <w:sz w:val="24"/>
          <w:szCs w:val="24"/>
          <w:lang w:val="en-US"/>
        </w:rPr>
        <w:t xml:space="preserve">. </w:t>
      </w:r>
      <w:del w:id="550" w:author="Jennifer Sharman" w:date="2016-07-13T22:55:00Z">
        <w:r w:rsidR="000C37FB" w:rsidDel="00437230">
          <w:rPr>
            <w:sz w:val="24"/>
            <w:szCs w:val="24"/>
            <w:lang w:val="en-US"/>
          </w:rPr>
          <w:delText>When it comes about</w:delText>
        </w:r>
        <w:r w:rsidR="003E7E24" w:rsidDel="00437230">
          <w:rPr>
            <w:sz w:val="24"/>
            <w:szCs w:val="24"/>
            <w:lang w:val="en-US"/>
          </w:rPr>
          <w:delText xml:space="preserve"> however</w:delText>
        </w:r>
        <w:r w:rsidR="000C37FB" w:rsidDel="00437230">
          <w:rPr>
            <w:sz w:val="24"/>
            <w:szCs w:val="24"/>
            <w:lang w:val="en-US"/>
          </w:rPr>
          <w:delText xml:space="preserve">, </w:delText>
        </w:r>
      </w:del>
      <w:del w:id="551" w:author="Jennifer Sharman" w:date="2016-07-13T22:56:00Z">
        <w:r w:rsidR="00CC0716" w:rsidDel="00437230">
          <w:rPr>
            <w:sz w:val="24"/>
            <w:szCs w:val="24"/>
            <w:lang w:val="en-US"/>
          </w:rPr>
          <w:delText>i</w:delText>
        </w:r>
      </w:del>
      <w:ins w:id="552" w:author="Jennifer Sharman" w:date="2016-07-13T22:56:00Z">
        <w:r w:rsidR="00437230">
          <w:rPr>
            <w:sz w:val="24"/>
            <w:szCs w:val="24"/>
            <w:lang w:val="en-US"/>
          </w:rPr>
          <w:t>I</w:t>
        </w:r>
      </w:ins>
      <w:r w:rsidR="00CC0716">
        <w:rPr>
          <w:sz w:val="24"/>
          <w:szCs w:val="24"/>
          <w:lang w:val="en-US"/>
        </w:rPr>
        <w:t xml:space="preserve">t is impossible not to be impressed by the </w:t>
      </w:r>
      <w:r w:rsidR="002C00AD">
        <w:rPr>
          <w:sz w:val="24"/>
          <w:szCs w:val="24"/>
          <w:lang w:val="en-US"/>
        </w:rPr>
        <w:t>detailed survey,</w:t>
      </w:r>
      <w:r w:rsidR="00CC0716">
        <w:rPr>
          <w:sz w:val="24"/>
          <w:szCs w:val="24"/>
          <w:lang w:val="en-US"/>
        </w:rPr>
        <w:t xml:space="preserve"> </w:t>
      </w:r>
      <w:r w:rsidR="002C00AD">
        <w:rPr>
          <w:sz w:val="24"/>
          <w:szCs w:val="24"/>
          <w:lang w:val="en-US"/>
        </w:rPr>
        <w:t xml:space="preserve">by the </w:t>
      </w:r>
      <w:r w:rsidR="00B30E55">
        <w:rPr>
          <w:sz w:val="24"/>
          <w:szCs w:val="24"/>
          <w:lang w:val="en-US"/>
        </w:rPr>
        <w:t xml:space="preserve">variation </w:t>
      </w:r>
      <w:r w:rsidR="00DC6164">
        <w:rPr>
          <w:sz w:val="24"/>
          <w:szCs w:val="24"/>
          <w:lang w:val="en-US"/>
        </w:rPr>
        <w:t xml:space="preserve">in the material </w:t>
      </w:r>
      <w:r w:rsidR="00F14FAD">
        <w:rPr>
          <w:sz w:val="24"/>
          <w:szCs w:val="24"/>
          <w:lang w:val="en-US"/>
        </w:rPr>
        <w:t>itself</w:t>
      </w:r>
      <w:r w:rsidR="003E7E24">
        <w:rPr>
          <w:sz w:val="24"/>
          <w:szCs w:val="24"/>
          <w:lang w:val="en-US"/>
        </w:rPr>
        <w:t>,</w:t>
      </w:r>
      <w:r w:rsidR="00F14FAD">
        <w:rPr>
          <w:sz w:val="24"/>
          <w:szCs w:val="24"/>
          <w:lang w:val="en-US"/>
        </w:rPr>
        <w:t xml:space="preserve"> </w:t>
      </w:r>
      <w:r w:rsidR="00CC0716">
        <w:rPr>
          <w:sz w:val="24"/>
          <w:szCs w:val="24"/>
          <w:lang w:val="en-US"/>
        </w:rPr>
        <w:t xml:space="preserve">as well </w:t>
      </w:r>
      <w:r w:rsidR="006B47B3">
        <w:rPr>
          <w:sz w:val="24"/>
          <w:szCs w:val="24"/>
          <w:lang w:val="en-US"/>
        </w:rPr>
        <w:t xml:space="preserve">as </w:t>
      </w:r>
      <w:r w:rsidR="00CC0716">
        <w:rPr>
          <w:sz w:val="24"/>
          <w:szCs w:val="24"/>
          <w:lang w:val="en-US"/>
        </w:rPr>
        <w:t xml:space="preserve">by the vast knowledge this </w:t>
      </w:r>
      <w:r w:rsidR="000B0D53">
        <w:rPr>
          <w:sz w:val="24"/>
          <w:szCs w:val="24"/>
          <w:lang w:val="en-US"/>
        </w:rPr>
        <w:t xml:space="preserve">book </w:t>
      </w:r>
      <w:r w:rsidR="00CC0716">
        <w:rPr>
          <w:sz w:val="24"/>
          <w:szCs w:val="24"/>
          <w:lang w:val="en-US"/>
        </w:rPr>
        <w:t>reveals about the importance of wood</w:t>
      </w:r>
      <w:r w:rsidR="00F14FAD">
        <w:rPr>
          <w:sz w:val="24"/>
          <w:szCs w:val="24"/>
          <w:lang w:val="en-US"/>
        </w:rPr>
        <w:t>,</w:t>
      </w:r>
      <w:r w:rsidR="00CC0716">
        <w:rPr>
          <w:sz w:val="24"/>
          <w:szCs w:val="24"/>
          <w:lang w:val="en-US"/>
        </w:rPr>
        <w:t xml:space="preserve"> </w:t>
      </w:r>
      <w:r w:rsidR="00B9254B">
        <w:rPr>
          <w:sz w:val="24"/>
          <w:szCs w:val="24"/>
          <w:lang w:val="en-US"/>
        </w:rPr>
        <w:t xml:space="preserve">of </w:t>
      </w:r>
      <w:r w:rsidR="009C0C3C">
        <w:rPr>
          <w:sz w:val="24"/>
          <w:szCs w:val="24"/>
          <w:lang w:val="en-US"/>
        </w:rPr>
        <w:t>other organic materials</w:t>
      </w:r>
      <w:r w:rsidR="00B9254B">
        <w:rPr>
          <w:sz w:val="24"/>
          <w:szCs w:val="24"/>
          <w:lang w:val="en-US"/>
        </w:rPr>
        <w:t xml:space="preserve">, </w:t>
      </w:r>
      <w:r w:rsidR="00040915">
        <w:rPr>
          <w:sz w:val="24"/>
          <w:szCs w:val="24"/>
          <w:lang w:val="en-US"/>
        </w:rPr>
        <w:t xml:space="preserve">and of </w:t>
      </w:r>
      <w:r w:rsidR="00F14FAD">
        <w:rPr>
          <w:sz w:val="24"/>
          <w:szCs w:val="24"/>
          <w:lang w:val="en-US"/>
        </w:rPr>
        <w:t xml:space="preserve">the </w:t>
      </w:r>
      <w:r w:rsidR="000B0D53">
        <w:rPr>
          <w:sz w:val="24"/>
          <w:szCs w:val="24"/>
          <w:lang w:val="en-US"/>
        </w:rPr>
        <w:t>extensive and specialized fish</w:t>
      </w:r>
      <w:ins w:id="553" w:author="Jennifer Sharman" w:date="2016-07-13T22:56:00Z">
        <w:r w:rsidR="00437230">
          <w:rPr>
            <w:sz w:val="24"/>
            <w:szCs w:val="24"/>
            <w:lang w:val="en-US"/>
          </w:rPr>
          <w:t>ing practices</w:t>
        </w:r>
      </w:ins>
      <w:del w:id="554" w:author="Jennifer Sharman" w:date="2016-07-13T22:56:00Z">
        <w:r w:rsidR="000B0D53" w:rsidDel="00437230">
          <w:rPr>
            <w:sz w:val="24"/>
            <w:szCs w:val="24"/>
            <w:lang w:val="en-US"/>
          </w:rPr>
          <w:delText>ery</w:delText>
        </w:r>
      </w:del>
      <w:r w:rsidR="000B0D53">
        <w:rPr>
          <w:sz w:val="24"/>
          <w:szCs w:val="24"/>
          <w:lang w:val="en-US"/>
        </w:rPr>
        <w:t xml:space="preserve"> </w:t>
      </w:r>
      <w:r w:rsidR="00040915">
        <w:rPr>
          <w:sz w:val="24"/>
          <w:szCs w:val="24"/>
          <w:lang w:val="en-US"/>
        </w:rPr>
        <w:t>in</w:t>
      </w:r>
      <w:r w:rsidR="00CC0716">
        <w:rPr>
          <w:sz w:val="24"/>
          <w:szCs w:val="24"/>
          <w:lang w:val="en-US"/>
        </w:rPr>
        <w:t xml:space="preserve"> the </w:t>
      </w:r>
      <w:r w:rsidR="00040915">
        <w:rPr>
          <w:sz w:val="24"/>
          <w:szCs w:val="24"/>
          <w:lang w:val="en-US"/>
        </w:rPr>
        <w:t xml:space="preserve">transition of the </w:t>
      </w:r>
      <w:r w:rsidR="00CC0716">
        <w:rPr>
          <w:sz w:val="24"/>
          <w:szCs w:val="24"/>
          <w:lang w:val="en-US"/>
        </w:rPr>
        <w:t>middle/late Stone Age.</w:t>
      </w:r>
      <w:r w:rsidR="000F4100">
        <w:rPr>
          <w:sz w:val="24"/>
          <w:szCs w:val="24"/>
          <w:lang w:val="en-US"/>
        </w:rPr>
        <w:t xml:space="preserve"> And the author </w:t>
      </w:r>
      <w:r w:rsidR="009C0C3C">
        <w:rPr>
          <w:sz w:val="24"/>
          <w:szCs w:val="24"/>
          <w:lang w:val="en-US"/>
        </w:rPr>
        <w:t>herself must</w:t>
      </w:r>
      <w:r w:rsidR="00491AAC">
        <w:rPr>
          <w:sz w:val="24"/>
          <w:szCs w:val="24"/>
          <w:lang w:val="en-US"/>
        </w:rPr>
        <w:t xml:space="preserve"> be </w:t>
      </w:r>
      <w:del w:id="555" w:author="Jennifer Sharman" w:date="2016-07-13T22:56:00Z">
        <w:r w:rsidR="00474E34" w:rsidDel="00437230">
          <w:rPr>
            <w:sz w:val="24"/>
            <w:szCs w:val="24"/>
            <w:lang w:val="en-US"/>
          </w:rPr>
          <w:delText>ac</w:delText>
        </w:r>
      </w:del>
      <w:r w:rsidR="00474E34">
        <w:rPr>
          <w:sz w:val="24"/>
          <w:szCs w:val="24"/>
          <w:lang w:val="en-US"/>
        </w:rPr>
        <w:t>credited</w:t>
      </w:r>
      <w:ins w:id="556" w:author="Jennifer Sharman" w:date="2016-07-13T22:56:00Z">
        <w:r w:rsidR="00437230">
          <w:rPr>
            <w:sz w:val="24"/>
            <w:szCs w:val="24"/>
            <w:lang w:val="en-US"/>
          </w:rPr>
          <w:t>,</w:t>
        </w:r>
      </w:ins>
      <w:r w:rsidR="00491AAC">
        <w:rPr>
          <w:sz w:val="24"/>
          <w:szCs w:val="24"/>
          <w:lang w:val="en-US"/>
        </w:rPr>
        <w:t xml:space="preserve"> as she </w:t>
      </w:r>
      <w:r w:rsidR="000F4100">
        <w:rPr>
          <w:sz w:val="24"/>
          <w:szCs w:val="24"/>
          <w:lang w:val="en-US"/>
        </w:rPr>
        <w:t xml:space="preserve">has indeed presented </w:t>
      </w:r>
      <w:r w:rsidR="00DC6164">
        <w:rPr>
          <w:sz w:val="24"/>
          <w:szCs w:val="24"/>
          <w:lang w:val="en-US"/>
        </w:rPr>
        <w:t xml:space="preserve">an admirable </w:t>
      </w:r>
      <w:r w:rsidR="005F4135">
        <w:rPr>
          <w:sz w:val="24"/>
          <w:szCs w:val="24"/>
          <w:lang w:val="en-US"/>
        </w:rPr>
        <w:t>publication</w:t>
      </w:r>
      <w:r w:rsidR="0028333A">
        <w:rPr>
          <w:sz w:val="24"/>
          <w:szCs w:val="24"/>
          <w:lang w:val="en-US"/>
        </w:rPr>
        <w:t>. The book is</w:t>
      </w:r>
      <w:r w:rsidR="005F4135">
        <w:rPr>
          <w:sz w:val="24"/>
          <w:szCs w:val="24"/>
          <w:lang w:val="en-US"/>
        </w:rPr>
        <w:t xml:space="preserve"> </w:t>
      </w:r>
      <w:r w:rsidR="006F1B76">
        <w:rPr>
          <w:sz w:val="24"/>
          <w:szCs w:val="24"/>
          <w:lang w:val="en-US"/>
        </w:rPr>
        <w:t xml:space="preserve">the result of </w:t>
      </w:r>
      <w:r w:rsidR="00DC6164">
        <w:rPr>
          <w:sz w:val="24"/>
          <w:szCs w:val="24"/>
          <w:lang w:val="en-US"/>
        </w:rPr>
        <w:t>an extensive process of investigation</w:t>
      </w:r>
      <w:r w:rsidR="00CD7E12">
        <w:rPr>
          <w:sz w:val="24"/>
          <w:szCs w:val="24"/>
          <w:lang w:val="en-US"/>
        </w:rPr>
        <w:t xml:space="preserve"> in the field, in the museum </w:t>
      </w:r>
      <w:r w:rsidR="00040915">
        <w:rPr>
          <w:sz w:val="24"/>
          <w:szCs w:val="24"/>
          <w:lang w:val="en-US"/>
        </w:rPr>
        <w:t xml:space="preserve">and laboratory, </w:t>
      </w:r>
      <w:r w:rsidR="00CD7E12">
        <w:rPr>
          <w:sz w:val="24"/>
          <w:szCs w:val="24"/>
          <w:lang w:val="en-US"/>
        </w:rPr>
        <w:t>and at the desk</w:t>
      </w:r>
      <w:r w:rsidR="00DC6164">
        <w:rPr>
          <w:sz w:val="24"/>
          <w:szCs w:val="24"/>
          <w:lang w:val="en-US"/>
        </w:rPr>
        <w:t>.</w:t>
      </w:r>
    </w:p>
    <w:p w14:paraId="236BD203" w14:textId="77777777" w:rsidR="00AD5B77" w:rsidRDefault="00AD5B77" w:rsidP="00B6480B">
      <w:pPr>
        <w:jc w:val="both"/>
        <w:rPr>
          <w:sz w:val="24"/>
          <w:szCs w:val="24"/>
          <w:lang w:val="en-US"/>
        </w:rPr>
      </w:pPr>
    </w:p>
    <w:p w14:paraId="1A4696C1" w14:textId="77777777" w:rsidR="00A421D0" w:rsidRPr="003E4C4A" w:rsidRDefault="00A421D0" w:rsidP="00A421D0">
      <w:pPr>
        <w:jc w:val="both"/>
        <w:rPr>
          <w:sz w:val="24"/>
          <w:szCs w:val="24"/>
          <w:lang w:val="de-DE"/>
        </w:rPr>
      </w:pPr>
    </w:p>
    <w:sectPr w:rsidR="00A421D0" w:rsidRPr="003E4C4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Jennifer Sharman" w:date="2016-07-11T23:07:00Z" w:initials="JS">
    <w:p w14:paraId="53500A20" w14:textId="77777777" w:rsidR="008C095D" w:rsidRDefault="008C095D">
      <w:pPr>
        <w:pStyle w:val="CommentText"/>
      </w:pPr>
      <w:r>
        <w:rPr>
          <w:rStyle w:val="CommentReference"/>
        </w:rPr>
        <w:annotationRef/>
      </w:r>
      <w:r>
        <w:t>I suggest here ’though a few have earlier dates’, or ’though a few have later dates’ (or earlier and later, if that is the case).</w:t>
      </w:r>
    </w:p>
  </w:comment>
  <w:comment w:id="20" w:author="Jennifer Sharman" w:date="2016-07-11T23:14:00Z" w:initials="JS">
    <w:p w14:paraId="40A145AB" w14:textId="77777777" w:rsidR="00456ABA" w:rsidRDefault="00456ABA">
      <w:pPr>
        <w:pStyle w:val="CommentText"/>
      </w:pPr>
      <w:r>
        <w:rPr>
          <w:rStyle w:val="CommentReference"/>
        </w:rPr>
        <w:annotationRef/>
      </w:r>
      <w:r>
        <w:t>If this is what was meant, including citations of a couple of the previous publications on these sites would be useful here.</w:t>
      </w:r>
    </w:p>
  </w:comment>
  <w:comment w:id="26" w:author="Jennifer Sharman" w:date="2016-07-11T23:17:00Z" w:initials="JS">
    <w:p w14:paraId="05FA7503" w14:textId="77777777" w:rsidR="00456ABA" w:rsidRDefault="00456ABA">
      <w:pPr>
        <w:pStyle w:val="CommentText"/>
      </w:pPr>
      <w:r>
        <w:rPr>
          <w:rStyle w:val="CommentReference"/>
        </w:rPr>
        <w:annotationRef/>
      </w:r>
      <w:r>
        <w:t>If lots of experience, can say ’highly experienced’ here.</w:t>
      </w:r>
    </w:p>
  </w:comment>
  <w:comment w:id="78" w:author="Jennifer Sharman" w:date="2016-07-11T23:26:00Z" w:initials="JS">
    <w:p w14:paraId="764F8E5D" w14:textId="1F711248" w:rsidR="004860F5" w:rsidRDefault="004860F5">
      <w:pPr>
        <w:pStyle w:val="CommentText"/>
      </w:pPr>
      <w:r>
        <w:rPr>
          <w:rStyle w:val="CommentReference"/>
        </w:rPr>
        <w:annotationRef/>
      </w:r>
      <w:r>
        <w:t>I think (ie analyses of other reseearchers)...unless an overview of author’s own analyses?</w:t>
      </w:r>
    </w:p>
  </w:comment>
  <w:comment w:id="89" w:author="Jennifer Sharman" w:date="2016-07-11T23:28:00Z" w:initials="JS">
    <w:p w14:paraId="1F17587A" w14:textId="6FDEFE0D" w:rsidR="004860F5" w:rsidRDefault="004860F5">
      <w:pPr>
        <w:pStyle w:val="CommentText"/>
      </w:pPr>
      <w:r>
        <w:rPr>
          <w:rStyle w:val="CommentReference"/>
        </w:rPr>
        <w:annotationRef/>
      </w:r>
      <w:r>
        <w:t>Or types of a specific artefact?</w:t>
      </w:r>
    </w:p>
  </w:comment>
  <w:comment w:id="87" w:author="Jennifer Sharman" w:date="2016-07-18T21:01:00Z" w:initials="JS">
    <w:p w14:paraId="04A761C1" w14:textId="32E8F78C" w:rsidR="00870900" w:rsidRDefault="00870900">
      <w:pPr>
        <w:pStyle w:val="CommentText"/>
      </w:pPr>
      <w:r>
        <w:rPr>
          <w:rStyle w:val="CommentReference"/>
        </w:rPr>
        <w:annotationRef/>
      </w:r>
      <w:r>
        <w:t>Changed from first edit. I think this is what was meant (hindsight...)</w:t>
      </w:r>
    </w:p>
  </w:comment>
  <w:comment w:id="94" w:author="Jennifer Sharman" w:date="2016-07-11T23:29:00Z" w:initials="JS">
    <w:p w14:paraId="58C52FB5" w14:textId="00640DCF" w:rsidR="004860F5" w:rsidRDefault="004860F5">
      <w:pPr>
        <w:pStyle w:val="CommentText"/>
      </w:pPr>
      <w:r>
        <w:rPr>
          <w:rStyle w:val="CommentReference"/>
        </w:rPr>
        <w:annotationRef/>
      </w:r>
      <w:r>
        <w:t>Not sure if geographic region is meant by ’area’ or subject of study – ie the wooden artefacts that support the sites’ importance to Neolithisation (I think this is the thesis here...)</w:t>
      </w:r>
    </w:p>
  </w:comment>
  <w:comment w:id="50" w:author="Jennifer Sharman" w:date="2016-07-11T23:31:00Z" w:initials="JS">
    <w:p w14:paraId="19727546" w14:textId="7BDBC8D5" w:rsidR="004860F5" w:rsidRDefault="004860F5">
      <w:pPr>
        <w:pStyle w:val="CommentText"/>
      </w:pPr>
      <w:r>
        <w:rPr>
          <w:rStyle w:val="CommentReference"/>
        </w:rPr>
        <w:annotationRef/>
      </w:r>
      <w:r>
        <w:t>By the end of this paragraph, the main point under discussion of the book is still not clear to me. For example – chapter 4 has results, but of what? Construction of typology? Or importance of sites for Neolithisation of region?</w:t>
      </w:r>
    </w:p>
  </w:comment>
  <w:comment w:id="110" w:author="Jennifer Sharman" w:date="2016-07-11T23:36:00Z" w:initials="JS">
    <w:p w14:paraId="4131FC64" w14:textId="3D1609AB" w:rsidR="007B1C98" w:rsidRDefault="007B1C98">
      <w:pPr>
        <w:pStyle w:val="CommentText"/>
      </w:pPr>
      <w:r>
        <w:rPr>
          <w:rStyle w:val="CommentReference"/>
        </w:rPr>
        <w:annotationRef/>
      </w:r>
      <w:r>
        <w:t>Unless these are not actually drawings...in which case, ’prepared’ is okay</w:t>
      </w:r>
    </w:p>
  </w:comment>
  <w:comment w:id="115" w:author="Jennifer Sharman" w:date="2016-07-11T23:36:00Z" w:initials="JS">
    <w:p w14:paraId="1FE5B71C" w14:textId="19291FF3" w:rsidR="007B1C98" w:rsidRDefault="007B1C98">
      <w:pPr>
        <w:pStyle w:val="CommentText"/>
      </w:pPr>
      <w:r>
        <w:rPr>
          <w:rStyle w:val="CommentReference"/>
        </w:rPr>
        <w:annotationRef/>
      </w:r>
      <w:r>
        <w:t>As an illustrator? If Prof. Reichstein was not actually involved in this book, perhaps delete this sentence.</w:t>
      </w:r>
    </w:p>
  </w:comment>
  <w:comment w:id="166" w:author="Jennifer Sharman" w:date="2016-07-11T23:53:00Z" w:initials="JS">
    <w:p w14:paraId="76DF3722" w14:textId="09591F55" w:rsidR="00CE6558" w:rsidRDefault="00CE6558">
      <w:pPr>
        <w:pStyle w:val="CommentText"/>
      </w:pPr>
      <w:r>
        <w:rPr>
          <w:rStyle w:val="CommentReference"/>
        </w:rPr>
        <w:annotationRef/>
      </w:r>
      <w:r>
        <w:t>Apparently ’Neue Deutsche H</w:t>
      </w:r>
      <w:r>
        <w:rPr>
          <w:rFonts w:cs="Times New Roman"/>
        </w:rPr>
        <w:t>ä</w:t>
      </w:r>
      <w:r>
        <w:t>rte’</w:t>
      </w:r>
      <w:r w:rsidR="003D5DEE">
        <w:t>? (according to the internet. Is this widely known?) Unless Germania readers all listen to Rammstein et al., perhaps delete this little aside about NDH...</w:t>
      </w:r>
    </w:p>
  </w:comment>
  <w:comment w:id="183" w:author="Jennifer Sharman" w:date="2016-07-11T23:59:00Z" w:initials="JS">
    <w:p w14:paraId="6CE0DD2D" w14:textId="705AF4EB" w:rsidR="003D5DEE" w:rsidRDefault="003D5DEE">
      <w:pPr>
        <w:pStyle w:val="CommentText"/>
      </w:pPr>
      <w:r>
        <w:rPr>
          <w:rStyle w:val="CommentReference"/>
        </w:rPr>
        <w:annotationRef/>
      </w:r>
      <w:r>
        <w:t>I think this is what was meant.</w:t>
      </w:r>
    </w:p>
  </w:comment>
  <w:comment w:id="184" w:author="Jennifer Sharman" w:date="2016-07-18T21:06:00Z" w:initials="JS">
    <w:p w14:paraId="2FB2F81A" w14:textId="2074280E" w:rsidR="00ED0FB4" w:rsidRDefault="00ED0FB4">
      <w:pPr>
        <w:pStyle w:val="CommentText"/>
      </w:pPr>
      <w:r>
        <w:rPr>
          <w:rStyle w:val="CommentReference"/>
        </w:rPr>
        <w:annotationRef/>
      </w:r>
      <w:r>
        <w:t>I added this part of the sentence because without it, the sentence as written didn’t seem to fit with the paragraph, seemed like something that would belong at the end of the whole review. I added that part to make it fit the paragraph, and because that is what I thought was the intended meaning of including it in this part of the review.</w:t>
      </w:r>
    </w:p>
  </w:comment>
  <w:comment w:id="190" w:author="Jennifer Sharman" w:date="2016-07-12T17:50:00Z" w:initials="JS">
    <w:p w14:paraId="61F1A957" w14:textId="1FED5F6E" w:rsidR="00493DAC" w:rsidRDefault="00493DAC">
      <w:pPr>
        <w:pStyle w:val="CommentText"/>
      </w:pPr>
      <w:r>
        <w:rPr>
          <w:rStyle w:val="CommentReference"/>
        </w:rPr>
        <w:annotationRef/>
      </w:r>
      <w:r>
        <w:t>Background knowledge? Ie a very thorough literature review?</w:t>
      </w:r>
    </w:p>
  </w:comment>
  <w:comment w:id="200" w:author="Jennifer Sharman" w:date="2016-07-12T18:04:00Z" w:initials="JS">
    <w:p w14:paraId="27509B77" w14:textId="7F232144" w:rsidR="001730D2" w:rsidRDefault="001730D2">
      <w:pPr>
        <w:pStyle w:val="CommentText"/>
      </w:pPr>
      <w:r>
        <w:rPr>
          <w:rStyle w:val="CommentReference"/>
        </w:rPr>
        <w:annotationRef/>
      </w:r>
      <w:r>
        <w:t>British??</w:t>
      </w:r>
    </w:p>
  </w:comment>
  <w:comment w:id="225" w:author="Jennifer Sharman" w:date="2016-07-18T21:10:00Z" w:initials="JS">
    <w:p w14:paraId="4FE4B3EA" w14:textId="183CE15F" w:rsidR="00ED0FB4" w:rsidRDefault="00ED0FB4">
      <w:pPr>
        <w:pStyle w:val="CommentText"/>
      </w:pPr>
      <w:r>
        <w:rPr>
          <w:rStyle w:val="CommentReference"/>
        </w:rPr>
        <w:annotationRef/>
      </w:r>
      <w:r>
        <w:t>Added to clarify the sentence using original wording of ’question’ (it wasn’t actually a question without this part).</w:t>
      </w:r>
    </w:p>
  </w:comment>
  <w:comment w:id="234" w:author="Jennifer Sharman" w:date="2016-07-13T18:04:00Z" w:initials="JS">
    <w:p w14:paraId="0AA2C3CA" w14:textId="28F3479A" w:rsidR="00930037" w:rsidRDefault="00930037">
      <w:pPr>
        <w:pStyle w:val="CommentText"/>
      </w:pPr>
      <w:r>
        <w:rPr>
          <w:rStyle w:val="CommentReference"/>
        </w:rPr>
        <w:annotationRef/>
      </w:r>
      <w:r>
        <w:t>Stated aim? (Ie what the author says is the aim) Or is this the view of the reviewer? If the author (of book) says this, I suggest adding ’stated’ to make the point (later in paragraph) more clear.</w:t>
      </w:r>
    </w:p>
  </w:comment>
  <w:comment w:id="232" w:author="Jennifer Sharman" w:date="2016-07-18T21:11:00Z" w:initials="JS">
    <w:p w14:paraId="46A52B5F" w14:textId="635EEF5A" w:rsidR="00ED0FB4" w:rsidRDefault="00ED0FB4">
      <w:pPr>
        <w:pStyle w:val="CommentText"/>
      </w:pPr>
      <w:r>
        <w:rPr>
          <w:rStyle w:val="CommentReference"/>
        </w:rPr>
        <w:annotationRef/>
      </w:r>
      <w:r>
        <w:t xml:space="preserve">Deleted the sentences prior to this because I did not understand the intended meaning of the second sentence; it seemed to flow better (from the previous paragraph) starting with this sentence. </w:t>
      </w:r>
    </w:p>
  </w:comment>
  <w:comment w:id="245" w:author="Jennifer Sharman" w:date="2016-07-13T18:02:00Z" w:initials="JS">
    <w:p w14:paraId="1F90C3A9" w14:textId="3D120E58" w:rsidR="00930037" w:rsidRDefault="00930037">
      <w:pPr>
        <w:pStyle w:val="CommentText"/>
      </w:pPr>
      <w:r>
        <w:rPr>
          <w:rStyle w:val="CommentReference"/>
        </w:rPr>
        <w:annotationRef/>
      </w:r>
      <w:r>
        <w:t>Perhaps ’human biology and their daily work’? This seems to be what the internet says (essentially) about ergology.</w:t>
      </w:r>
    </w:p>
  </w:comment>
  <w:comment w:id="248" w:author="Jennifer Sharman" w:date="2016-07-13T18:06:00Z" w:initials="JS">
    <w:p w14:paraId="3A22CB3B" w14:textId="4C0B9DA3" w:rsidR="00930037" w:rsidRDefault="00930037">
      <w:pPr>
        <w:pStyle w:val="CommentText"/>
      </w:pPr>
      <w:r>
        <w:rPr>
          <w:rStyle w:val="CommentReference"/>
        </w:rPr>
        <w:annotationRef/>
      </w:r>
      <w:r>
        <w:t>I suggest here ’the bulk of the thesis focuses on detailed descriptions and classifications of tools’ if that is what was meant.</w:t>
      </w:r>
    </w:p>
  </w:comment>
  <w:comment w:id="256" w:author="Jennifer Sharman" w:date="2016-07-13T18:07:00Z" w:initials="JS">
    <w:p w14:paraId="7F9CC28B" w14:textId="444AD6DA" w:rsidR="007728A5" w:rsidRDefault="007728A5">
      <w:pPr>
        <w:pStyle w:val="CommentText"/>
      </w:pPr>
      <w:r>
        <w:rPr>
          <w:rStyle w:val="CommentReference"/>
        </w:rPr>
        <w:annotationRef/>
      </w:r>
      <w:r>
        <w:t>Do you mean here that the book’s author did not discuss the human-work relationship (using the tools as evidence) after stating that as an aim of the work?   Or that she did discuss human-work relationship, but did not explicitly discuss her methodology?</w:t>
      </w:r>
    </w:p>
  </w:comment>
  <w:comment w:id="269" w:author="Jennifer Sharman" w:date="2016-07-13T18:11:00Z" w:initials="JS">
    <w:p w14:paraId="668281DE" w14:textId="277594B9" w:rsidR="007728A5" w:rsidRDefault="007728A5">
      <w:pPr>
        <w:pStyle w:val="CommentText"/>
      </w:pPr>
      <w:r>
        <w:rPr>
          <w:rStyle w:val="CommentReference"/>
        </w:rPr>
        <w:annotationRef/>
      </w:r>
      <w:r>
        <w:t>The chaine-operatoire does (already) relate to making/using tools – do you mean here ’wooden tools’? or do you mean ’making and using tools on wood’, and relating the chaine operatoire to the wood product (rather than the tool itself)? It is not entirely clear to me what is meant by ’wood technology’ here, as it has not been described in more detail.</w:t>
      </w:r>
    </w:p>
  </w:comment>
  <w:comment w:id="283" w:author="Jennifer Sharman" w:date="2016-07-13T18:15:00Z" w:initials="JS">
    <w:p w14:paraId="0BB5184C" w14:textId="548437DD" w:rsidR="007728A5" w:rsidRDefault="007728A5">
      <w:pPr>
        <w:pStyle w:val="CommentText"/>
      </w:pPr>
      <w:r>
        <w:rPr>
          <w:rStyle w:val="CommentReference"/>
        </w:rPr>
        <w:annotationRef/>
      </w:r>
      <w:r>
        <w:t>Again, ’types’ of wooden artefacts? I think an early description of the types of artefacts under discussion in the book would be useful to the review. There is some mention later in this paragraph of eel spears and children’s toys, but this</w:t>
      </w:r>
      <w:r w:rsidR="000B0FB0">
        <w:t xml:space="preserve"> would be good earlier, maybe in/after the sentence describing Chapter 3 on the first page (ie ’...classifiies the artefacts, which include...’).</w:t>
      </w:r>
    </w:p>
  </w:comment>
  <w:comment w:id="280" w:author="Jennifer Sharman" w:date="2016-07-13T18:19:00Z" w:initials="JS">
    <w:p w14:paraId="511E2BDB" w14:textId="5FD4DA1C" w:rsidR="000B0FB0" w:rsidRDefault="000B0FB0">
      <w:pPr>
        <w:pStyle w:val="CommentText"/>
      </w:pPr>
      <w:r>
        <w:rPr>
          <w:rStyle w:val="CommentReference"/>
        </w:rPr>
        <w:annotationRef/>
      </w:r>
      <w:r>
        <w:t>Or does this refer to species of tree? On second thought, it seems to mean ’tree species’ – but perhaps this could be confirmed with the author of the review?</w:t>
      </w:r>
    </w:p>
  </w:comment>
  <w:comment w:id="294" w:author="Jennifer Sharman" w:date="2016-07-13T18:25:00Z" w:initials="JS">
    <w:p w14:paraId="30ADAF04" w14:textId="5452020A" w:rsidR="000B0FB0" w:rsidRDefault="000B0FB0">
      <w:pPr>
        <w:pStyle w:val="CommentText"/>
      </w:pPr>
      <w:r>
        <w:rPr>
          <w:rStyle w:val="CommentReference"/>
        </w:rPr>
        <w:annotationRef/>
      </w:r>
      <w:r>
        <w:t>Or artefacts? If not specifically tools (?)</w:t>
      </w:r>
    </w:p>
  </w:comment>
  <w:comment w:id="301" w:author="Jennifer Sharman" w:date="2016-07-13T18:27:00Z" w:initials="JS">
    <w:p w14:paraId="69250F20" w14:textId="1F809A71" w:rsidR="000B0FB0" w:rsidRDefault="000B0FB0">
      <w:pPr>
        <w:pStyle w:val="CommentText"/>
      </w:pPr>
      <w:r>
        <w:rPr>
          <w:rStyle w:val="CommentReference"/>
        </w:rPr>
        <w:annotationRef/>
      </w:r>
      <w:r>
        <w:t>Not sure what is meant by ’gear’. Was it meant as a synonym for ’artefacts’ or ’tools’?</w:t>
      </w:r>
    </w:p>
  </w:comment>
  <w:comment w:id="302" w:author="Jennifer Sharman" w:date="2016-07-13T18:27:00Z" w:initials="JS">
    <w:p w14:paraId="2EFAB260" w14:textId="7B315026" w:rsidR="006E6DFC" w:rsidRDefault="006E6DFC">
      <w:pPr>
        <w:pStyle w:val="CommentText"/>
      </w:pPr>
      <w:r>
        <w:rPr>
          <w:rStyle w:val="CommentReference"/>
        </w:rPr>
        <w:annotationRef/>
      </w:r>
      <w:r>
        <w:t>I’m not sure what is meant here – that choices in term of material/species of tree vary widely over time and geography? Or that the choices in material for particular types of artefact are consistent over time and geography?</w:t>
      </w:r>
    </w:p>
  </w:comment>
  <w:comment w:id="303" w:author="Jennifer Sharman" w:date="2016-07-13T18:30:00Z" w:initials="JS">
    <w:p w14:paraId="3C5713D9" w14:textId="7E3E69ED" w:rsidR="002F1C5E" w:rsidRDefault="002F1C5E">
      <w:pPr>
        <w:pStyle w:val="CommentText"/>
      </w:pPr>
      <w:r>
        <w:rPr>
          <w:rStyle w:val="CommentReference"/>
        </w:rPr>
        <w:annotationRef/>
      </w:r>
      <w:r>
        <w:t>I think this is what was meant, but not sure.</w:t>
      </w:r>
    </w:p>
  </w:comment>
  <w:comment w:id="336" w:author="Jennifer Sharman" w:date="2016-07-13T22:00:00Z" w:initials="JS">
    <w:p w14:paraId="657C714D" w14:textId="149C4CC2" w:rsidR="00D44F8C" w:rsidRDefault="00D44F8C">
      <w:pPr>
        <w:pStyle w:val="CommentText"/>
      </w:pPr>
      <w:r>
        <w:rPr>
          <w:rStyle w:val="CommentReference"/>
        </w:rPr>
        <w:annotationRef/>
      </w:r>
      <w:r>
        <w:t>This sentence seems a bit out of place – unless there is some point to be added about a particular tree species? Lack of change over time (compared to another culture), as in previous sentence?</w:t>
      </w:r>
    </w:p>
  </w:comment>
  <w:comment w:id="357" w:author="Jennifer Sharman" w:date="2016-07-13T22:02:00Z" w:initials="JS">
    <w:p w14:paraId="08C4D781" w14:textId="1F5F4C82" w:rsidR="00D44F8C" w:rsidRDefault="00D44F8C">
      <w:pPr>
        <w:pStyle w:val="CommentText"/>
      </w:pPr>
      <w:r>
        <w:rPr>
          <w:rStyle w:val="CommentReference"/>
        </w:rPr>
        <w:annotationRef/>
      </w:r>
      <w:r>
        <w:t>Artefacts? Tools?</w:t>
      </w:r>
    </w:p>
  </w:comment>
  <w:comment w:id="393" w:author="Jennifer Sharman" w:date="2016-07-13T22:11:00Z" w:initials="JS">
    <w:p w14:paraId="73B77697" w14:textId="23BC0227" w:rsidR="0014584A" w:rsidRDefault="0014584A">
      <w:pPr>
        <w:pStyle w:val="CommentText"/>
      </w:pPr>
      <w:r>
        <w:rPr>
          <w:rStyle w:val="CommentReference"/>
        </w:rPr>
        <w:annotationRef/>
      </w:r>
      <w:r>
        <w:t>Ie what is their kinship system?</w:t>
      </w:r>
    </w:p>
  </w:comment>
  <w:comment w:id="394" w:author="Jennifer Sharman" w:date="2016-07-13T22:12:00Z" w:initials="JS">
    <w:p w14:paraId="7EAB52D4" w14:textId="268B0FBB" w:rsidR="0014584A" w:rsidRDefault="0014584A">
      <w:pPr>
        <w:pStyle w:val="CommentText"/>
      </w:pPr>
      <w:r>
        <w:rPr>
          <w:rStyle w:val="CommentReference"/>
        </w:rPr>
        <w:annotationRef/>
      </w:r>
      <w:r>
        <w:t>Do you mean ’were there craft specializations’?</w:t>
      </w:r>
    </w:p>
  </w:comment>
  <w:comment w:id="395" w:author="Jennifer Sharman" w:date="2016-07-13T22:13:00Z" w:initials="JS">
    <w:p w14:paraId="3FE72F7B" w14:textId="1A67AA69" w:rsidR="0014584A" w:rsidRDefault="0014584A">
      <w:pPr>
        <w:pStyle w:val="CommentText"/>
      </w:pPr>
      <w:r>
        <w:rPr>
          <w:rStyle w:val="CommentReference"/>
        </w:rPr>
        <w:annotationRef/>
      </w:r>
      <w:r>
        <w:t>Do you mean ’what were their consumption pattern’s?</w:t>
      </w:r>
    </w:p>
  </w:comment>
  <w:comment w:id="413" w:author="Jennifer Sharman" w:date="2016-07-13T22:21:00Z" w:initials="JS">
    <w:p w14:paraId="104DD65C" w14:textId="23A50F3D" w:rsidR="00FD46F1" w:rsidRDefault="00FD46F1">
      <w:pPr>
        <w:pStyle w:val="CommentText"/>
      </w:pPr>
      <w:r>
        <w:rPr>
          <w:rStyle w:val="CommentReference"/>
        </w:rPr>
        <w:annotationRef/>
      </w:r>
      <w:r>
        <w:t>I’m not sure what is meant here – do you mean that the use of wood and aquatic resources at the end of th</w:t>
      </w:r>
      <w:r w:rsidR="004B4B4A">
        <w:t>e</w:t>
      </w:r>
      <w:r>
        <w:t xml:space="preserve"> Mesolithic coincides with a change from hunting-gathering to something else?</w:t>
      </w:r>
      <w:r w:rsidR="004B4B4A">
        <w:t xml:space="preserve"> Eg ’represents a change of focus away from the traditional hunter-gatherer practices’?</w:t>
      </w:r>
    </w:p>
  </w:comment>
  <w:comment w:id="415" w:author="Jennifer Sharman" w:date="2016-07-13T22:24:00Z" w:initials="JS">
    <w:p w14:paraId="30A4ABC0" w14:textId="71CA96AD" w:rsidR="00FD46F1" w:rsidRDefault="00FD46F1">
      <w:pPr>
        <w:pStyle w:val="CommentText"/>
      </w:pPr>
      <w:r>
        <w:rPr>
          <w:rStyle w:val="CommentReference"/>
        </w:rPr>
        <w:annotationRef/>
      </w:r>
      <w:r>
        <w:t>Craft specialization?</w:t>
      </w:r>
    </w:p>
  </w:comment>
  <w:comment w:id="421" w:author="Jennifer Sharman" w:date="2016-07-13T22:25:00Z" w:initials="JS">
    <w:p w14:paraId="2622371D" w14:textId="158AB6E0" w:rsidR="00FD46F1" w:rsidRDefault="00FD46F1">
      <w:pPr>
        <w:pStyle w:val="CommentText"/>
      </w:pPr>
      <w:r>
        <w:rPr>
          <w:rStyle w:val="CommentReference"/>
        </w:rPr>
        <w:annotationRef/>
      </w:r>
      <w:r>
        <w:t>Craft specialization?</w:t>
      </w:r>
    </w:p>
  </w:comment>
  <w:comment w:id="430" w:author="Jennifer Sharman" w:date="2016-07-13T22:27:00Z" w:initials="JS">
    <w:p w14:paraId="0A637739" w14:textId="7449511C" w:rsidR="00FD46F1" w:rsidRDefault="00FD46F1">
      <w:pPr>
        <w:pStyle w:val="CommentText"/>
      </w:pPr>
      <w:r>
        <w:rPr>
          <w:rStyle w:val="CommentReference"/>
        </w:rPr>
        <w:annotationRef/>
      </w:r>
      <w:r>
        <w:t>Tools? Artefacts?</w:t>
      </w:r>
    </w:p>
  </w:comment>
  <w:comment w:id="431" w:author="Jennifer Sharman" w:date="2016-07-13T22:28:00Z" w:initials="JS">
    <w:p w14:paraId="3BB98D18" w14:textId="3EBF31AA" w:rsidR="00FD46F1" w:rsidRDefault="00FD46F1">
      <w:pPr>
        <w:pStyle w:val="CommentText"/>
      </w:pPr>
      <w:r>
        <w:rPr>
          <w:rStyle w:val="CommentReference"/>
        </w:rPr>
        <w:annotationRef/>
      </w:r>
      <w:r>
        <w:t xml:space="preserve">Not sure what is meant here. Do you mean that Klooss wrote that it is important to conclude that fishing was just as important as in the early Neolithic? (And you are questioning her statement?) </w:t>
      </w:r>
      <w:r w:rsidR="00F712D3">
        <w:t>Because there is no mention of the context of this question (with relation to the book), it is difficult to understand. If ’one of Klooss’ conclusions was that fishing was as important at the end of the Mesolithic as it was in the early Neolithic’, then this should be explicitly noted (and if so, then you could use those words I’ve just used, with the quotation marks), and then the question can be posed – ’Does this significantly add to our knowledge of Ertobolle communities?’ or something to that effect.</w:t>
      </w:r>
    </w:p>
  </w:comment>
  <w:comment w:id="432" w:author="Jennifer Sharman" w:date="2016-07-13T22:30:00Z" w:initials="JS">
    <w:p w14:paraId="645A6BA4" w14:textId="516FC98B" w:rsidR="00C362F4" w:rsidRDefault="00C362F4">
      <w:pPr>
        <w:pStyle w:val="CommentText"/>
      </w:pPr>
      <w:r>
        <w:rPr>
          <w:rStyle w:val="CommentReference"/>
        </w:rPr>
        <w:annotationRef/>
      </w:r>
      <w:r>
        <w:t xml:space="preserve">Again, not sure what is being asked here. Do you mean ’Could the importance of fishing be expanded upon in terms of the effect of intensification of fishing on the diet of hunter-gatherer or agricultural societies?’ (or more broadly than diet?) </w:t>
      </w:r>
    </w:p>
  </w:comment>
  <w:comment w:id="439" w:author="Jennifer Sharman" w:date="2016-07-13T22:36:00Z" w:initials="JS">
    <w:p w14:paraId="3BAF4A25" w14:textId="61490067" w:rsidR="00C362F4" w:rsidRDefault="00C362F4">
      <w:pPr>
        <w:pStyle w:val="CommentText"/>
      </w:pPr>
      <w:r>
        <w:rPr>
          <w:rStyle w:val="CommentReference"/>
        </w:rPr>
        <w:annotationRef/>
      </w:r>
      <w:r>
        <w:t>Networks?</w:t>
      </w:r>
    </w:p>
  </w:comment>
  <w:comment w:id="459" w:author="Jennifer Sharman" w:date="2016-07-13T22:42:00Z" w:initials="JS">
    <w:p w14:paraId="077F39D3" w14:textId="595F7837" w:rsidR="00436277" w:rsidRDefault="00436277">
      <w:pPr>
        <w:pStyle w:val="CommentText"/>
      </w:pPr>
      <w:r>
        <w:rPr>
          <w:rStyle w:val="CommentReference"/>
        </w:rPr>
        <w:annotationRef/>
      </w:r>
      <w:r>
        <w:t>Do you mean the author of the book fails to present the later wood artefacts in the context of cultural change? Or do you mean that the later wooden artefacts do not appear to have been integrated fully into the culture?</w:t>
      </w:r>
    </w:p>
  </w:comment>
  <w:comment w:id="478" w:author="Jennifer Sharman" w:date="2016-07-13T22:45:00Z" w:initials="JS">
    <w:p w14:paraId="09E335F1" w14:textId="7C04FD80" w:rsidR="00436277" w:rsidRDefault="00436277">
      <w:pPr>
        <w:pStyle w:val="CommentText"/>
      </w:pPr>
      <w:r>
        <w:rPr>
          <w:rStyle w:val="CommentReference"/>
        </w:rPr>
        <w:annotationRef/>
      </w:r>
      <w:r>
        <w:t>Maintenance? (Tilling is the preparation of the soil, so I don’t think that’s what was meant here.)</w:t>
      </w:r>
    </w:p>
  </w:comment>
  <w:comment w:id="484" w:author="Jennifer Sharman" w:date="2016-07-13T22:47:00Z" w:initials="JS">
    <w:p w14:paraId="7937180C" w14:textId="521C2A78" w:rsidR="00436277" w:rsidRDefault="00436277">
      <w:pPr>
        <w:pStyle w:val="CommentText"/>
      </w:pPr>
      <w:r>
        <w:rPr>
          <w:rStyle w:val="CommentReference"/>
        </w:rPr>
        <w:annotationRef/>
      </w:r>
      <w:r>
        <w:t xml:space="preserve">Of the </w:t>
      </w:r>
      <w:proofErr w:type="spellStart"/>
      <w:r w:rsidRPr="00285300">
        <w:rPr>
          <w:sz w:val="24"/>
          <w:szCs w:val="24"/>
          <w:lang w:val="en-US"/>
        </w:rPr>
        <w:t>Ertebølle</w:t>
      </w:r>
      <w:proofErr w:type="spellEnd"/>
      <w:r>
        <w:rPr>
          <w:sz w:val="24"/>
          <w:szCs w:val="24"/>
          <w:lang w:val="en-US"/>
        </w:rPr>
        <w:t xml:space="preserve"> culture specifically?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00A20" w15:done="0"/>
  <w15:commentEx w15:paraId="40A145AB" w15:done="0"/>
  <w15:commentEx w15:paraId="05FA7503" w15:done="0"/>
  <w15:commentEx w15:paraId="764F8E5D" w15:done="0"/>
  <w15:commentEx w15:paraId="1F17587A" w15:done="0"/>
  <w15:commentEx w15:paraId="04A761C1" w15:done="0"/>
  <w15:commentEx w15:paraId="58C52FB5" w15:done="0"/>
  <w15:commentEx w15:paraId="19727546" w15:done="0"/>
  <w15:commentEx w15:paraId="4131FC64" w15:done="0"/>
  <w15:commentEx w15:paraId="1FE5B71C" w15:done="0"/>
  <w15:commentEx w15:paraId="76DF3722" w15:done="0"/>
  <w15:commentEx w15:paraId="6CE0DD2D" w15:done="0"/>
  <w15:commentEx w15:paraId="2FB2F81A" w15:done="0"/>
  <w15:commentEx w15:paraId="61F1A957" w15:done="0"/>
  <w15:commentEx w15:paraId="27509B77" w15:done="0"/>
  <w15:commentEx w15:paraId="4FE4B3EA" w15:done="0"/>
  <w15:commentEx w15:paraId="0AA2C3CA" w15:done="0"/>
  <w15:commentEx w15:paraId="46A52B5F" w15:done="0"/>
  <w15:commentEx w15:paraId="1F90C3A9" w15:done="0"/>
  <w15:commentEx w15:paraId="3A22CB3B" w15:done="0"/>
  <w15:commentEx w15:paraId="7F9CC28B" w15:done="0"/>
  <w15:commentEx w15:paraId="668281DE" w15:done="0"/>
  <w15:commentEx w15:paraId="0BB5184C" w15:done="0"/>
  <w15:commentEx w15:paraId="511E2BDB" w15:done="0"/>
  <w15:commentEx w15:paraId="30ADAF04" w15:done="0"/>
  <w15:commentEx w15:paraId="69250F20" w15:done="0"/>
  <w15:commentEx w15:paraId="2EFAB260" w15:done="0"/>
  <w15:commentEx w15:paraId="3C5713D9" w15:done="0"/>
  <w15:commentEx w15:paraId="657C714D" w15:done="0"/>
  <w15:commentEx w15:paraId="08C4D781" w15:done="0"/>
  <w15:commentEx w15:paraId="73B77697" w15:done="0"/>
  <w15:commentEx w15:paraId="7EAB52D4" w15:done="0"/>
  <w15:commentEx w15:paraId="3FE72F7B" w15:done="0"/>
  <w15:commentEx w15:paraId="104DD65C" w15:done="0"/>
  <w15:commentEx w15:paraId="30A4ABC0" w15:done="0"/>
  <w15:commentEx w15:paraId="2622371D" w15:done="0"/>
  <w15:commentEx w15:paraId="0A637739" w15:done="0"/>
  <w15:commentEx w15:paraId="3BB98D18" w15:done="0"/>
  <w15:commentEx w15:paraId="645A6BA4" w15:done="0"/>
  <w15:commentEx w15:paraId="3BAF4A25" w15:done="0"/>
  <w15:commentEx w15:paraId="077F39D3" w15:done="0"/>
  <w15:commentEx w15:paraId="09E335F1" w15:done="0"/>
  <w15:commentEx w15:paraId="793718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00A20" w16cid:durableId="2671C1E7"/>
  <w16cid:commentId w16cid:paraId="40A145AB" w16cid:durableId="2671C1E8"/>
  <w16cid:commentId w16cid:paraId="05FA7503" w16cid:durableId="2671C1E9"/>
  <w16cid:commentId w16cid:paraId="764F8E5D" w16cid:durableId="2671C1EA"/>
  <w16cid:commentId w16cid:paraId="1F17587A" w16cid:durableId="2671C1EB"/>
  <w16cid:commentId w16cid:paraId="04A761C1" w16cid:durableId="2671C1EC"/>
  <w16cid:commentId w16cid:paraId="58C52FB5" w16cid:durableId="2671C1ED"/>
  <w16cid:commentId w16cid:paraId="19727546" w16cid:durableId="2671C1EE"/>
  <w16cid:commentId w16cid:paraId="4131FC64" w16cid:durableId="2671C1EF"/>
  <w16cid:commentId w16cid:paraId="1FE5B71C" w16cid:durableId="2671C1F0"/>
  <w16cid:commentId w16cid:paraId="76DF3722" w16cid:durableId="2671C1F1"/>
  <w16cid:commentId w16cid:paraId="6CE0DD2D" w16cid:durableId="2671C1F2"/>
  <w16cid:commentId w16cid:paraId="2FB2F81A" w16cid:durableId="2671C1F3"/>
  <w16cid:commentId w16cid:paraId="61F1A957" w16cid:durableId="2671C1F4"/>
  <w16cid:commentId w16cid:paraId="27509B77" w16cid:durableId="2671C1F5"/>
  <w16cid:commentId w16cid:paraId="4FE4B3EA" w16cid:durableId="2671C1F6"/>
  <w16cid:commentId w16cid:paraId="0AA2C3CA" w16cid:durableId="2671C1F7"/>
  <w16cid:commentId w16cid:paraId="46A52B5F" w16cid:durableId="2671C1F8"/>
  <w16cid:commentId w16cid:paraId="1F90C3A9" w16cid:durableId="2671C1F9"/>
  <w16cid:commentId w16cid:paraId="3A22CB3B" w16cid:durableId="2671C1FA"/>
  <w16cid:commentId w16cid:paraId="7F9CC28B" w16cid:durableId="2671C1FB"/>
  <w16cid:commentId w16cid:paraId="668281DE" w16cid:durableId="2671C1FC"/>
  <w16cid:commentId w16cid:paraId="0BB5184C" w16cid:durableId="2671C1FD"/>
  <w16cid:commentId w16cid:paraId="511E2BDB" w16cid:durableId="2671C1FE"/>
  <w16cid:commentId w16cid:paraId="30ADAF04" w16cid:durableId="2671C1FF"/>
  <w16cid:commentId w16cid:paraId="69250F20" w16cid:durableId="2671C200"/>
  <w16cid:commentId w16cid:paraId="2EFAB260" w16cid:durableId="2671C201"/>
  <w16cid:commentId w16cid:paraId="3C5713D9" w16cid:durableId="2671C202"/>
  <w16cid:commentId w16cid:paraId="657C714D" w16cid:durableId="2671C203"/>
  <w16cid:commentId w16cid:paraId="08C4D781" w16cid:durableId="2671C204"/>
  <w16cid:commentId w16cid:paraId="73B77697" w16cid:durableId="2671C205"/>
  <w16cid:commentId w16cid:paraId="7EAB52D4" w16cid:durableId="2671C206"/>
  <w16cid:commentId w16cid:paraId="3FE72F7B" w16cid:durableId="2671C207"/>
  <w16cid:commentId w16cid:paraId="104DD65C" w16cid:durableId="2671C208"/>
  <w16cid:commentId w16cid:paraId="30A4ABC0" w16cid:durableId="2671C209"/>
  <w16cid:commentId w16cid:paraId="2622371D" w16cid:durableId="2671C20A"/>
  <w16cid:commentId w16cid:paraId="0A637739" w16cid:durableId="2671C20B"/>
  <w16cid:commentId w16cid:paraId="3BB98D18" w16cid:durableId="2671C20C"/>
  <w16cid:commentId w16cid:paraId="645A6BA4" w16cid:durableId="2671C20D"/>
  <w16cid:commentId w16cid:paraId="3BAF4A25" w16cid:durableId="2671C20E"/>
  <w16cid:commentId w16cid:paraId="077F39D3" w16cid:durableId="2671C20F"/>
  <w16cid:commentId w16cid:paraId="09E335F1" w16cid:durableId="2671C210"/>
  <w16cid:commentId w16cid:paraId="7937180C" w16cid:durableId="2671C2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0CDB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56C3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768AC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94F3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AA47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A6E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D659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4A32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5C1C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9A06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1FC50B8"/>
    <w:multiLevelType w:val="hybridMultilevel"/>
    <w:tmpl w:val="88DABE48"/>
    <w:lvl w:ilvl="0" w:tplc="60B0C094">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11287469">
    <w:abstractNumId w:val="10"/>
  </w:num>
  <w:num w:numId="2" w16cid:durableId="556361932">
    <w:abstractNumId w:val="8"/>
  </w:num>
  <w:num w:numId="3" w16cid:durableId="1929999697">
    <w:abstractNumId w:val="3"/>
  </w:num>
  <w:num w:numId="4" w16cid:durableId="542641431">
    <w:abstractNumId w:val="2"/>
  </w:num>
  <w:num w:numId="5" w16cid:durableId="1008865929">
    <w:abstractNumId w:val="1"/>
  </w:num>
  <w:num w:numId="6" w16cid:durableId="781265734">
    <w:abstractNumId w:val="0"/>
  </w:num>
  <w:num w:numId="7" w16cid:durableId="934094262">
    <w:abstractNumId w:val="9"/>
  </w:num>
  <w:num w:numId="8" w16cid:durableId="628510599">
    <w:abstractNumId w:val="7"/>
  </w:num>
  <w:num w:numId="9" w16cid:durableId="1437404569">
    <w:abstractNumId w:val="6"/>
  </w:num>
  <w:num w:numId="10" w16cid:durableId="358552657">
    <w:abstractNumId w:val="5"/>
  </w:num>
  <w:num w:numId="11" w16cid:durableId="531499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2D"/>
    <w:rsid w:val="00003F46"/>
    <w:rsid w:val="00040915"/>
    <w:rsid w:val="00042406"/>
    <w:rsid w:val="00042987"/>
    <w:rsid w:val="000462BA"/>
    <w:rsid w:val="0005279E"/>
    <w:rsid w:val="00063571"/>
    <w:rsid w:val="00070945"/>
    <w:rsid w:val="000A19AD"/>
    <w:rsid w:val="000B0D53"/>
    <w:rsid w:val="000B0FB0"/>
    <w:rsid w:val="000C0323"/>
    <w:rsid w:val="000C37FB"/>
    <w:rsid w:val="000D5B31"/>
    <w:rsid w:val="000E4943"/>
    <w:rsid w:val="000F11DA"/>
    <w:rsid w:val="000F4100"/>
    <w:rsid w:val="001072CB"/>
    <w:rsid w:val="001360E4"/>
    <w:rsid w:val="00143B1C"/>
    <w:rsid w:val="0014584A"/>
    <w:rsid w:val="00152222"/>
    <w:rsid w:val="00152B95"/>
    <w:rsid w:val="00155464"/>
    <w:rsid w:val="001730D2"/>
    <w:rsid w:val="001A293D"/>
    <w:rsid w:val="001B0EE1"/>
    <w:rsid w:val="001D724E"/>
    <w:rsid w:val="001F045A"/>
    <w:rsid w:val="001F4D90"/>
    <w:rsid w:val="0022319C"/>
    <w:rsid w:val="00240ADD"/>
    <w:rsid w:val="00242D0F"/>
    <w:rsid w:val="00246AE7"/>
    <w:rsid w:val="002757FF"/>
    <w:rsid w:val="0028333A"/>
    <w:rsid w:val="00284BF1"/>
    <w:rsid w:val="00285300"/>
    <w:rsid w:val="0029211D"/>
    <w:rsid w:val="002A0B2C"/>
    <w:rsid w:val="002A46AC"/>
    <w:rsid w:val="002C00AD"/>
    <w:rsid w:val="002D26FF"/>
    <w:rsid w:val="002E368C"/>
    <w:rsid w:val="002F0A51"/>
    <w:rsid w:val="002F1C5E"/>
    <w:rsid w:val="002F1F1C"/>
    <w:rsid w:val="002F6561"/>
    <w:rsid w:val="00334E0B"/>
    <w:rsid w:val="00346EFF"/>
    <w:rsid w:val="0036477D"/>
    <w:rsid w:val="0039277C"/>
    <w:rsid w:val="00393876"/>
    <w:rsid w:val="003960D0"/>
    <w:rsid w:val="003A702D"/>
    <w:rsid w:val="003D33BE"/>
    <w:rsid w:val="003D38BA"/>
    <w:rsid w:val="003D3EEE"/>
    <w:rsid w:val="003D5DEE"/>
    <w:rsid w:val="003E32CF"/>
    <w:rsid w:val="003E4C4A"/>
    <w:rsid w:val="003E7E24"/>
    <w:rsid w:val="003F7F76"/>
    <w:rsid w:val="00400C18"/>
    <w:rsid w:val="004324E5"/>
    <w:rsid w:val="00435E75"/>
    <w:rsid w:val="00436277"/>
    <w:rsid w:val="00437230"/>
    <w:rsid w:val="0044216D"/>
    <w:rsid w:val="004516F3"/>
    <w:rsid w:val="00453AC5"/>
    <w:rsid w:val="00456ABA"/>
    <w:rsid w:val="004713B0"/>
    <w:rsid w:val="00473055"/>
    <w:rsid w:val="00473759"/>
    <w:rsid w:val="00474E34"/>
    <w:rsid w:val="00481C81"/>
    <w:rsid w:val="004860F5"/>
    <w:rsid w:val="00491AAC"/>
    <w:rsid w:val="00493DAC"/>
    <w:rsid w:val="004B4B4A"/>
    <w:rsid w:val="004B584D"/>
    <w:rsid w:val="004F2E48"/>
    <w:rsid w:val="00516A5D"/>
    <w:rsid w:val="00520AA9"/>
    <w:rsid w:val="0052207C"/>
    <w:rsid w:val="005557E8"/>
    <w:rsid w:val="00560F77"/>
    <w:rsid w:val="00591116"/>
    <w:rsid w:val="005B501A"/>
    <w:rsid w:val="005C5CA4"/>
    <w:rsid w:val="005D430A"/>
    <w:rsid w:val="005E59B5"/>
    <w:rsid w:val="005F4135"/>
    <w:rsid w:val="006038DF"/>
    <w:rsid w:val="0061236E"/>
    <w:rsid w:val="00617B67"/>
    <w:rsid w:val="00624EB5"/>
    <w:rsid w:val="00635D1A"/>
    <w:rsid w:val="00641418"/>
    <w:rsid w:val="00656FDA"/>
    <w:rsid w:val="006B00AF"/>
    <w:rsid w:val="006B0A2D"/>
    <w:rsid w:val="006B47B3"/>
    <w:rsid w:val="006C4F50"/>
    <w:rsid w:val="006D58D8"/>
    <w:rsid w:val="006E6DFC"/>
    <w:rsid w:val="006F1B76"/>
    <w:rsid w:val="00705D39"/>
    <w:rsid w:val="00710914"/>
    <w:rsid w:val="00724A9B"/>
    <w:rsid w:val="007275B2"/>
    <w:rsid w:val="00731BE3"/>
    <w:rsid w:val="007728A5"/>
    <w:rsid w:val="00782448"/>
    <w:rsid w:val="00791D19"/>
    <w:rsid w:val="00791EEB"/>
    <w:rsid w:val="007A2174"/>
    <w:rsid w:val="007B1C98"/>
    <w:rsid w:val="007E33AA"/>
    <w:rsid w:val="007F1BD2"/>
    <w:rsid w:val="00811BAC"/>
    <w:rsid w:val="00813A87"/>
    <w:rsid w:val="008142C6"/>
    <w:rsid w:val="00841798"/>
    <w:rsid w:val="00863FAE"/>
    <w:rsid w:val="00870900"/>
    <w:rsid w:val="00874C97"/>
    <w:rsid w:val="0088377B"/>
    <w:rsid w:val="008871FC"/>
    <w:rsid w:val="008920E5"/>
    <w:rsid w:val="008A1EFE"/>
    <w:rsid w:val="008C095D"/>
    <w:rsid w:val="008F712F"/>
    <w:rsid w:val="00912081"/>
    <w:rsid w:val="00915DC8"/>
    <w:rsid w:val="009208B6"/>
    <w:rsid w:val="00930037"/>
    <w:rsid w:val="00950A38"/>
    <w:rsid w:val="00963A44"/>
    <w:rsid w:val="00975190"/>
    <w:rsid w:val="00980460"/>
    <w:rsid w:val="009A06E7"/>
    <w:rsid w:val="009C0C3C"/>
    <w:rsid w:val="009C65FF"/>
    <w:rsid w:val="009D4489"/>
    <w:rsid w:val="00A1084C"/>
    <w:rsid w:val="00A421D0"/>
    <w:rsid w:val="00A62C4D"/>
    <w:rsid w:val="00A87125"/>
    <w:rsid w:val="00A90A03"/>
    <w:rsid w:val="00AB0E4B"/>
    <w:rsid w:val="00AB2069"/>
    <w:rsid w:val="00AD12AF"/>
    <w:rsid w:val="00AD5B77"/>
    <w:rsid w:val="00AE700C"/>
    <w:rsid w:val="00AF583A"/>
    <w:rsid w:val="00B131C0"/>
    <w:rsid w:val="00B30E55"/>
    <w:rsid w:val="00B420AF"/>
    <w:rsid w:val="00B608B9"/>
    <w:rsid w:val="00B6480B"/>
    <w:rsid w:val="00B65967"/>
    <w:rsid w:val="00B7462D"/>
    <w:rsid w:val="00B757EA"/>
    <w:rsid w:val="00B85085"/>
    <w:rsid w:val="00B9254B"/>
    <w:rsid w:val="00BD2B43"/>
    <w:rsid w:val="00BD5DAA"/>
    <w:rsid w:val="00BE4C95"/>
    <w:rsid w:val="00C362F4"/>
    <w:rsid w:val="00C72736"/>
    <w:rsid w:val="00CA7B5F"/>
    <w:rsid w:val="00CC0716"/>
    <w:rsid w:val="00CD7E12"/>
    <w:rsid w:val="00CE0DFF"/>
    <w:rsid w:val="00CE6558"/>
    <w:rsid w:val="00D20699"/>
    <w:rsid w:val="00D41D3C"/>
    <w:rsid w:val="00D44F8C"/>
    <w:rsid w:val="00D534AC"/>
    <w:rsid w:val="00D53914"/>
    <w:rsid w:val="00D55189"/>
    <w:rsid w:val="00D56D33"/>
    <w:rsid w:val="00D633B5"/>
    <w:rsid w:val="00D67F77"/>
    <w:rsid w:val="00D8699E"/>
    <w:rsid w:val="00D957E2"/>
    <w:rsid w:val="00DB3438"/>
    <w:rsid w:val="00DC6164"/>
    <w:rsid w:val="00E21F70"/>
    <w:rsid w:val="00E35C1A"/>
    <w:rsid w:val="00E60CE4"/>
    <w:rsid w:val="00EB252B"/>
    <w:rsid w:val="00EB7F43"/>
    <w:rsid w:val="00EC342F"/>
    <w:rsid w:val="00ED0FB4"/>
    <w:rsid w:val="00ED3338"/>
    <w:rsid w:val="00EF29EA"/>
    <w:rsid w:val="00EF661A"/>
    <w:rsid w:val="00EF74B4"/>
    <w:rsid w:val="00F0093C"/>
    <w:rsid w:val="00F14FAD"/>
    <w:rsid w:val="00F51D46"/>
    <w:rsid w:val="00F712D3"/>
    <w:rsid w:val="00F71DCB"/>
    <w:rsid w:val="00F763DD"/>
    <w:rsid w:val="00F92810"/>
    <w:rsid w:val="00F93061"/>
    <w:rsid w:val="00FA53AC"/>
    <w:rsid w:val="00FB3AD8"/>
    <w:rsid w:val="00FC74D6"/>
    <w:rsid w:val="00FD46F1"/>
    <w:rsid w:val="00FF48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56FE"/>
  <w15:docId w15:val="{D4BDB5EF-BB1F-4FEA-B9E0-AEB06517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36E"/>
    <w:pPr>
      <w:spacing w:line="240" w:lineRule="auto"/>
    </w:pPr>
    <w:rPr>
      <w:rFonts w:ascii="Times New Roman" w:hAnsi="Times New Roman"/>
    </w:rPr>
  </w:style>
  <w:style w:type="paragraph" w:styleId="Heading1">
    <w:name w:val="heading 1"/>
    <w:basedOn w:val="Normal"/>
    <w:next w:val="Normal"/>
    <w:link w:val="Heading1Char"/>
    <w:uiPriority w:val="9"/>
    <w:qFormat/>
    <w:rsid w:val="0061236E"/>
    <w:pPr>
      <w:keepNext/>
      <w:keepLines/>
      <w:spacing w:before="240"/>
      <w:outlineLvl w:val="0"/>
    </w:pPr>
    <w:rPr>
      <w:rFonts w:ascii="Arial Narrow" w:eastAsiaTheme="majorEastAsia" w:hAnsi="Arial Narrow" w:cstheme="majorBidi"/>
      <w:b/>
      <w:sz w:val="36"/>
      <w:szCs w:val="32"/>
    </w:rPr>
  </w:style>
  <w:style w:type="paragraph" w:styleId="Heading2">
    <w:name w:val="heading 2"/>
    <w:basedOn w:val="Normal"/>
    <w:next w:val="Normal"/>
    <w:link w:val="Heading2Char"/>
    <w:uiPriority w:val="9"/>
    <w:qFormat/>
    <w:rsid w:val="0061236E"/>
    <w:pPr>
      <w:keepNext/>
      <w:spacing w:before="200" w:after="120"/>
      <w:outlineLvl w:val="1"/>
    </w:pPr>
    <w:rPr>
      <w:rFonts w:ascii="Arial Narrow" w:eastAsiaTheme="majorEastAsia" w:hAnsi="Arial Narrow" w:cstheme="majorBidi"/>
      <w:bCs/>
      <w:sz w:val="30"/>
      <w:szCs w:val="26"/>
    </w:rPr>
  </w:style>
  <w:style w:type="paragraph" w:styleId="Heading3">
    <w:name w:val="heading 3"/>
    <w:basedOn w:val="Normal"/>
    <w:next w:val="Normal"/>
    <w:link w:val="Heading3Char"/>
    <w:uiPriority w:val="9"/>
    <w:qFormat/>
    <w:rsid w:val="0061236E"/>
    <w:pPr>
      <w:keepNext/>
      <w:spacing w:before="200" w:after="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qFormat/>
    <w:rsid w:val="0061236E"/>
    <w:pPr>
      <w:keepNext/>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qFormat/>
    <w:rsid w:val="0061236E"/>
    <w:pPr>
      <w:spacing w:before="200" w:after="0" w:line="280" w:lineRule="atLeast"/>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61236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61236E"/>
    <w:pPr>
      <w:spacing w:after="0" w:line="280" w:lineRule="atLeast"/>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61236E"/>
    <w:pPr>
      <w:spacing w:after="0" w:line="280" w:lineRule="atLeast"/>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61236E"/>
    <w:pPr>
      <w:spacing w:after="0" w:line="280" w:lineRule="atLeast"/>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36E"/>
    <w:rPr>
      <w:rFonts w:ascii="Arial Narrow" w:eastAsiaTheme="majorEastAsia" w:hAnsi="Arial Narrow" w:cstheme="majorBidi"/>
      <w:b/>
      <w:sz w:val="36"/>
      <w:szCs w:val="32"/>
    </w:rPr>
  </w:style>
  <w:style w:type="character" w:customStyle="1" w:styleId="Heading2Char">
    <w:name w:val="Heading 2 Char"/>
    <w:basedOn w:val="DefaultParagraphFont"/>
    <w:link w:val="Heading2"/>
    <w:uiPriority w:val="9"/>
    <w:rsid w:val="0061236E"/>
    <w:rPr>
      <w:rFonts w:ascii="Arial Narrow" w:eastAsiaTheme="majorEastAsia" w:hAnsi="Arial Narrow" w:cstheme="majorBidi"/>
      <w:bCs/>
      <w:sz w:val="30"/>
      <w:szCs w:val="26"/>
    </w:rPr>
  </w:style>
  <w:style w:type="character" w:customStyle="1" w:styleId="Heading3Char">
    <w:name w:val="Heading 3 Char"/>
    <w:basedOn w:val="DefaultParagraphFont"/>
    <w:link w:val="Heading3"/>
    <w:uiPriority w:val="9"/>
    <w:rsid w:val="0061236E"/>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61236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1236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1236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1236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1236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1236E"/>
    <w:rPr>
      <w:rFonts w:asciiTheme="majorHAnsi" w:eastAsiaTheme="majorEastAsia" w:hAnsiTheme="majorHAnsi" w:cstheme="majorBidi"/>
      <w:i/>
      <w:iCs/>
      <w:spacing w:val="5"/>
      <w:sz w:val="20"/>
      <w:szCs w:val="20"/>
    </w:rPr>
  </w:style>
  <w:style w:type="paragraph" w:styleId="Title">
    <w:name w:val="Title"/>
    <w:basedOn w:val="Normal"/>
    <w:link w:val="TitleChar"/>
    <w:uiPriority w:val="10"/>
    <w:qFormat/>
    <w:rsid w:val="0061236E"/>
    <w:pPr>
      <w:spacing w:after="0" w:line="300" w:lineRule="exact"/>
      <w:contextualSpacing/>
    </w:pPr>
    <w:rPr>
      <w:rFonts w:ascii="Arial Narrow" w:eastAsiaTheme="majorEastAsia" w:hAnsi="Arial Narrow" w:cstheme="majorBidi"/>
      <w:b/>
      <w:caps/>
      <w:spacing w:val="-10"/>
      <w:kern w:val="28"/>
      <w:sz w:val="28"/>
      <w:szCs w:val="56"/>
    </w:rPr>
  </w:style>
  <w:style w:type="character" w:customStyle="1" w:styleId="TitleChar">
    <w:name w:val="Title Char"/>
    <w:basedOn w:val="DefaultParagraphFont"/>
    <w:link w:val="Title"/>
    <w:uiPriority w:val="10"/>
    <w:rsid w:val="0061236E"/>
    <w:rPr>
      <w:rFonts w:ascii="Arial Narrow" w:eastAsiaTheme="majorEastAsia" w:hAnsi="Arial Narrow" w:cstheme="majorBidi"/>
      <w:b/>
      <w:caps/>
      <w:spacing w:val="-10"/>
      <w:kern w:val="28"/>
      <w:sz w:val="28"/>
      <w:szCs w:val="56"/>
    </w:rPr>
  </w:style>
  <w:style w:type="paragraph" w:styleId="Subtitle">
    <w:name w:val="Subtitle"/>
    <w:basedOn w:val="Normal"/>
    <w:next w:val="Normal"/>
    <w:link w:val="SubtitleChar"/>
    <w:uiPriority w:val="11"/>
    <w:semiHidden/>
    <w:rsid w:val="0061236E"/>
    <w:pPr>
      <w:spacing w:after="600" w:line="280" w:lineRule="atLeast"/>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semiHidden/>
    <w:rsid w:val="0061236E"/>
    <w:rPr>
      <w:rFonts w:asciiTheme="majorHAnsi" w:eastAsiaTheme="majorEastAsia" w:hAnsiTheme="majorHAnsi" w:cstheme="majorBidi"/>
      <w:i/>
      <w:iCs/>
      <w:spacing w:val="13"/>
      <w:sz w:val="24"/>
      <w:szCs w:val="24"/>
    </w:rPr>
  </w:style>
  <w:style w:type="character" w:styleId="Strong">
    <w:name w:val="Strong"/>
    <w:uiPriority w:val="22"/>
    <w:semiHidden/>
    <w:rsid w:val="0061236E"/>
    <w:rPr>
      <w:b/>
      <w:bCs/>
      <w:lang w:val="sv-SE"/>
    </w:rPr>
  </w:style>
  <w:style w:type="character" w:styleId="Emphasis">
    <w:name w:val="Emphasis"/>
    <w:uiPriority w:val="20"/>
    <w:semiHidden/>
    <w:rsid w:val="0061236E"/>
    <w:rPr>
      <w:b/>
      <w:bCs/>
      <w:i/>
      <w:iCs/>
      <w:spacing w:val="10"/>
      <w:bdr w:val="none" w:sz="0" w:space="0" w:color="auto"/>
      <w:shd w:val="clear" w:color="auto" w:fill="auto"/>
      <w:lang w:val="sv-SE"/>
    </w:rPr>
  </w:style>
  <w:style w:type="paragraph" w:styleId="NoSpacing">
    <w:name w:val="No Spacing"/>
    <w:uiPriority w:val="1"/>
    <w:qFormat/>
    <w:rsid w:val="0061236E"/>
    <w:pPr>
      <w:spacing w:after="0" w:line="240" w:lineRule="auto"/>
    </w:pPr>
    <w:rPr>
      <w:rFonts w:ascii="Times New Roman" w:hAnsi="Times New Roman"/>
    </w:rPr>
  </w:style>
  <w:style w:type="paragraph" w:styleId="ListParagraph">
    <w:name w:val="List Paragraph"/>
    <w:basedOn w:val="Normal"/>
    <w:uiPriority w:val="10"/>
    <w:qFormat/>
    <w:rsid w:val="0061236E"/>
    <w:pPr>
      <w:numPr>
        <w:numId w:val="1"/>
      </w:numPr>
      <w:spacing w:line="280" w:lineRule="atLeast"/>
      <w:contextualSpacing/>
    </w:pPr>
    <w:rPr>
      <w:rFonts w:asciiTheme="minorHAnsi" w:eastAsiaTheme="minorEastAsia" w:hAnsiTheme="minorHAnsi"/>
    </w:rPr>
  </w:style>
  <w:style w:type="paragraph" w:styleId="Quote">
    <w:name w:val="Quote"/>
    <w:basedOn w:val="Normal"/>
    <w:next w:val="Normal"/>
    <w:link w:val="QuoteChar"/>
    <w:uiPriority w:val="29"/>
    <w:semiHidden/>
    <w:rsid w:val="0061236E"/>
    <w:pPr>
      <w:spacing w:before="200" w:after="0" w:line="280" w:lineRule="atLeast"/>
      <w:ind w:left="360" w:right="360"/>
    </w:pPr>
    <w:rPr>
      <w:rFonts w:asciiTheme="minorHAnsi" w:eastAsiaTheme="minorEastAsia" w:hAnsiTheme="minorHAnsi"/>
      <w:i/>
      <w:iCs/>
    </w:rPr>
  </w:style>
  <w:style w:type="character" w:customStyle="1" w:styleId="QuoteChar">
    <w:name w:val="Quote Char"/>
    <w:basedOn w:val="DefaultParagraphFont"/>
    <w:link w:val="Quote"/>
    <w:uiPriority w:val="29"/>
    <w:semiHidden/>
    <w:rsid w:val="0061236E"/>
    <w:rPr>
      <w:rFonts w:eastAsiaTheme="minorEastAsia"/>
      <w:i/>
      <w:iCs/>
    </w:rPr>
  </w:style>
  <w:style w:type="paragraph" w:styleId="IntenseQuote">
    <w:name w:val="Intense Quote"/>
    <w:basedOn w:val="Normal"/>
    <w:next w:val="Normal"/>
    <w:link w:val="IntenseQuoteChar"/>
    <w:uiPriority w:val="30"/>
    <w:semiHidden/>
    <w:rsid w:val="0061236E"/>
    <w:pPr>
      <w:pBdr>
        <w:bottom w:val="single" w:sz="4" w:space="1" w:color="auto"/>
      </w:pBdr>
      <w:spacing w:before="200" w:after="280" w:line="280" w:lineRule="atLeast"/>
      <w:ind w:left="1008" w:right="1152"/>
      <w:jc w:val="both"/>
    </w:pPr>
    <w:rPr>
      <w:rFonts w:asciiTheme="minorHAnsi" w:eastAsiaTheme="minorEastAsia" w:hAnsiTheme="minorHAnsi"/>
      <w:b/>
      <w:bCs/>
      <w:i/>
      <w:iCs/>
    </w:rPr>
  </w:style>
  <w:style w:type="character" w:customStyle="1" w:styleId="IntenseQuoteChar">
    <w:name w:val="Intense Quote Char"/>
    <w:basedOn w:val="DefaultParagraphFont"/>
    <w:link w:val="IntenseQuote"/>
    <w:uiPriority w:val="30"/>
    <w:semiHidden/>
    <w:rsid w:val="0061236E"/>
    <w:rPr>
      <w:rFonts w:eastAsiaTheme="minorEastAsia"/>
      <w:b/>
      <w:bCs/>
      <w:i/>
      <w:iCs/>
    </w:rPr>
  </w:style>
  <w:style w:type="character" w:styleId="SubtleEmphasis">
    <w:name w:val="Subtle Emphasis"/>
    <w:uiPriority w:val="19"/>
    <w:semiHidden/>
    <w:rsid w:val="0061236E"/>
    <w:rPr>
      <w:i/>
      <w:iCs/>
      <w:lang w:val="sv-SE"/>
    </w:rPr>
  </w:style>
  <w:style w:type="character" w:styleId="IntenseEmphasis">
    <w:name w:val="Intense Emphasis"/>
    <w:uiPriority w:val="21"/>
    <w:semiHidden/>
    <w:rsid w:val="0061236E"/>
    <w:rPr>
      <w:b/>
      <w:bCs/>
      <w:lang w:val="sv-SE"/>
    </w:rPr>
  </w:style>
  <w:style w:type="character" w:styleId="SubtleReference">
    <w:name w:val="Subtle Reference"/>
    <w:uiPriority w:val="31"/>
    <w:semiHidden/>
    <w:rsid w:val="0061236E"/>
    <w:rPr>
      <w:smallCaps/>
      <w:lang w:val="sv-SE"/>
    </w:rPr>
  </w:style>
  <w:style w:type="character" w:styleId="IntenseReference">
    <w:name w:val="Intense Reference"/>
    <w:uiPriority w:val="32"/>
    <w:semiHidden/>
    <w:rsid w:val="0061236E"/>
    <w:rPr>
      <w:smallCaps/>
      <w:spacing w:val="5"/>
      <w:u w:val="single"/>
      <w:lang w:val="sv-SE"/>
    </w:rPr>
  </w:style>
  <w:style w:type="character" w:styleId="BookTitle">
    <w:name w:val="Book Title"/>
    <w:uiPriority w:val="33"/>
    <w:semiHidden/>
    <w:rsid w:val="0061236E"/>
    <w:rPr>
      <w:i/>
      <w:iCs/>
      <w:smallCaps/>
      <w:spacing w:val="5"/>
      <w:lang w:val="sv-SE"/>
    </w:rPr>
  </w:style>
  <w:style w:type="paragraph" w:styleId="TOCHeading">
    <w:name w:val="TOC Heading"/>
    <w:basedOn w:val="Heading1"/>
    <w:next w:val="Normal"/>
    <w:uiPriority w:val="39"/>
    <w:semiHidden/>
    <w:unhideWhenUsed/>
    <w:qFormat/>
    <w:rsid w:val="0061236E"/>
    <w:pPr>
      <w:keepLines w:val="0"/>
      <w:spacing w:before="480" w:after="0" w:line="280" w:lineRule="atLeast"/>
      <w:contextualSpacing/>
      <w:outlineLvl w:val="9"/>
    </w:pPr>
    <w:rPr>
      <w:bCs/>
      <w:sz w:val="32"/>
      <w:szCs w:val="28"/>
      <w:lang w:bidi="en-US"/>
    </w:rPr>
  </w:style>
  <w:style w:type="paragraph" w:styleId="Header">
    <w:name w:val="header"/>
    <w:basedOn w:val="Normal"/>
    <w:link w:val="HeaderChar"/>
    <w:uiPriority w:val="99"/>
    <w:semiHidden/>
    <w:rsid w:val="0061236E"/>
    <w:pPr>
      <w:tabs>
        <w:tab w:val="center" w:pos="4513"/>
        <w:tab w:val="right" w:pos="9026"/>
      </w:tabs>
      <w:spacing w:after="0"/>
    </w:pPr>
    <w:rPr>
      <w:rFonts w:ascii="Arial" w:hAnsi="Arial"/>
      <w:sz w:val="18"/>
    </w:rPr>
  </w:style>
  <w:style w:type="character" w:customStyle="1" w:styleId="HeaderChar">
    <w:name w:val="Header Char"/>
    <w:basedOn w:val="DefaultParagraphFont"/>
    <w:link w:val="Header"/>
    <w:uiPriority w:val="99"/>
    <w:semiHidden/>
    <w:rsid w:val="0061236E"/>
    <w:rPr>
      <w:rFonts w:ascii="Arial" w:hAnsi="Arial"/>
      <w:sz w:val="18"/>
    </w:rPr>
  </w:style>
  <w:style w:type="paragraph" w:styleId="Footer">
    <w:name w:val="footer"/>
    <w:basedOn w:val="Normal"/>
    <w:link w:val="FooterChar"/>
    <w:uiPriority w:val="99"/>
    <w:semiHidden/>
    <w:rsid w:val="0061236E"/>
    <w:pPr>
      <w:tabs>
        <w:tab w:val="center" w:pos="4513"/>
        <w:tab w:val="right" w:pos="9026"/>
      </w:tabs>
      <w:spacing w:after="0" w:line="240" w:lineRule="atLeast"/>
    </w:pPr>
    <w:rPr>
      <w:rFonts w:ascii="Arial" w:hAnsi="Arial"/>
      <w:sz w:val="16"/>
    </w:rPr>
  </w:style>
  <w:style w:type="character" w:customStyle="1" w:styleId="FooterChar">
    <w:name w:val="Footer Char"/>
    <w:basedOn w:val="DefaultParagraphFont"/>
    <w:link w:val="Footer"/>
    <w:uiPriority w:val="99"/>
    <w:semiHidden/>
    <w:rsid w:val="0061236E"/>
    <w:rPr>
      <w:rFonts w:ascii="Arial" w:hAnsi="Arial"/>
      <w:sz w:val="16"/>
    </w:rPr>
  </w:style>
  <w:style w:type="character" w:styleId="PlaceholderText">
    <w:name w:val="Placeholder Text"/>
    <w:basedOn w:val="DefaultParagraphFont"/>
    <w:uiPriority w:val="99"/>
    <w:semiHidden/>
    <w:rsid w:val="0061236E"/>
    <w:rPr>
      <w:color w:val="808080"/>
      <w:lang w:val="sv-SE"/>
    </w:rPr>
  </w:style>
  <w:style w:type="paragraph" w:styleId="BalloonText">
    <w:name w:val="Balloon Text"/>
    <w:basedOn w:val="Normal"/>
    <w:link w:val="BalloonTextChar"/>
    <w:uiPriority w:val="99"/>
    <w:semiHidden/>
    <w:unhideWhenUsed/>
    <w:rsid w:val="0061236E"/>
    <w:pPr>
      <w:spacing w:after="0" w:line="280" w:lineRule="atLeas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1236E"/>
    <w:rPr>
      <w:rFonts w:ascii="Tahoma" w:eastAsiaTheme="minorEastAsia" w:hAnsi="Tahoma" w:cs="Tahoma"/>
      <w:sz w:val="16"/>
      <w:szCs w:val="16"/>
    </w:rPr>
  </w:style>
  <w:style w:type="table" w:styleId="TableGrid">
    <w:name w:val="Table Grid"/>
    <w:basedOn w:val="TableNormal"/>
    <w:uiPriority w:val="39"/>
    <w:rsid w:val="00612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Fet">
    <w:name w:val="AdressFet"/>
    <w:basedOn w:val="NoSpacing"/>
    <w:next w:val="Normal"/>
    <w:uiPriority w:val="11"/>
    <w:semiHidden/>
    <w:qFormat/>
    <w:rsid w:val="0061236E"/>
    <w:rPr>
      <w:rFonts w:ascii="Arial" w:hAnsi="Arial" w:cs="Arial"/>
      <w:b/>
      <w:sz w:val="20"/>
    </w:rPr>
  </w:style>
  <w:style w:type="character" w:styleId="Hyperlink">
    <w:name w:val="Hyperlink"/>
    <w:basedOn w:val="DefaultParagraphFont"/>
    <w:uiPriority w:val="99"/>
    <w:semiHidden/>
    <w:rsid w:val="0061236E"/>
    <w:rPr>
      <w:color w:val="0000FF" w:themeColor="hyperlink"/>
      <w:u w:val="single"/>
      <w:lang w:val="sv-SE"/>
    </w:rPr>
  </w:style>
  <w:style w:type="paragraph" w:styleId="EnvelopeAddress">
    <w:name w:val="envelope address"/>
    <w:basedOn w:val="Normal"/>
    <w:uiPriority w:val="99"/>
    <w:semiHidden/>
    <w:unhideWhenUsed/>
    <w:rsid w:val="0061236E"/>
    <w:pPr>
      <w:framePr w:w="7938" w:h="1984"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61236E"/>
    <w:pPr>
      <w:spacing w:after="0"/>
    </w:pPr>
  </w:style>
  <w:style w:type="character" w:customStyle="1" w:styleId="NoteHeadingChar">
    <w:name w:val="Note Heading Char"/>
    <w:basedOn w:val="DefaultParagraphFont"/>
    <w:link w:val="NoteHeading"/>
    <w:uiPriority w:val="99"/>
    <w:semiHidden/>
    <w:rsid w:val="0061236E"/>
    <w:rPr>
      <w:rFonts w:ascii="Times New Roman" w:hAnsi="Times New Roman"/>
    </w:rPr>
  </w:style>
  <w:style w:type="character" w:styleId="FollowedHyperlink">
    <w:name w:val="FollowedHyperlink"/>
    <w:basedOn w:val="DefaultParagraphFont"/>
    <w:uiPriority w:val="99"/>
    <w:semiHidden/>
    <w:unhideWhenUsed/>
    <w:rsid w:val="0061236E"/>
    <w:rPr>
      <w:color w:val="800080" w:themeColor="followedHyperlink"/>
      <w:u w:val="single"/>
      <w:lang w:val="sv-SE"/>
    </w:rPr>
  </w:style>
  <w:style w:type="paragraph" w:styleId="Closing">
    <w:name w:val="Closing"/>
    <w:basedOn w:val="Normal"/>
    <w:link w:val="ClosingChar"/>
    <w:uiPriority w:val="99"/>
    <w:semiHidden/>
    <w:unhideWhenUsed/>
    <w:rsid w:val="0061236E"/>
    <w:pPr>
      <w:spacing w:after="0"/>
      <w:ind w:left="4252"/>
    </w:pPr>
  </w:style>
  <w:style w:type="character" w:customStyle="1" w:styleId="ClosingChar">
    <w:name w:val="Closing Char"/>
    <w:basedOn w:val="DefaultParagraphFont"/>
    <w:link w:val="Closing"/>
    <w:uiPriority w:val="99"/>
    <w:semiHidden/>
    <w:rsid w:val="0061236E"/>
    <w:rPr>
      <w:rFonts w:ascii="Times New Roman" w:hAnsi="Times New Roman"/>
    </w:rPr>
  </w:style>
  <w:style w:type="paragraph" w:styleId="EnvelopeReturn">
    <w:name w:val="envelope return"/>
    <w:basedOn w:val="Normal"/>
    <w:uiPriority w:val="99"/>
    <w:semiHidden/>
    <w:unhideWhenUsed/>
    <w:rsid w:val="0061236E"/>
    <w:pPr>
      <w:spacing w:after="0"/>
    </w:pPr>
    <w:rPr>
      <w:rFonts w:asciiTheme="majorHAnsi" w:eastAsiaTheme="majorEastAsia" w:hAnsiTheme="majorHAnsi" w:cstheme="majorBidi"/>
      <w:sz w:val="20"/>
      <w:szCs w:val="20"/>
    </w:rPr>
  </w:style>
  <w:style w:type="paragraph" w:styleId="Caption">
    <w:name w:val="caption"/>
    <w:basedOn w:val="Normal"/>
    <w:next w:val="Normal"/>
    <w:uiPriority w:val="35"/>
    <w:semiHidden/>
    <w:unhideWhenUsed/>
    <w:rsid w:val="0061236E"/>
    <w:rPr>
      <w:i/>
      <w:iCs/>
      <w:color w:val="004B89" w:themeColor="text2"/>
      <w:sz w:val="18"/>
      <w:szCs w:val="18"/>
    </w:rPr>
  </w:style>
  <w:style w:type="paragraph" w:styleId="BodyText">
    <w:name w:val="Body Text"/>
    <w:basedOn w:val="Normal"/>
    <w:link w:val="BodyTextChar"/>
    <w:uiPriority w:val="99"/>
    <w:semiHidden/>
    <w:unhideWhenUsed/>
    <w:rsid w:val="0061236E"/>
    <w:pPr>
      <w:spacing w:after="120"/>
    </w:pPr>
  </w:style>
  <w:style w:type="character" w:customStyle="1" w:styleId="BodyTextChar">
    <w:name w:val="Body Text Char"/>
    <w:basedOn w:val="DefaultParagraphFont"/>
    <w:link w:val="BodyText"/>
    <w:uiPriority w:val="99"/>
    <w:semiHidden/>
    <w:rsid w:val="0061236E"/>
    <w:rPr>
      <w:rFonts w:ascii="Times New Roman" w:hAnsi="Times New Roman"/>
    </w:rPr>
  </w:style>
  <w:style w:type="paragraph" w:styleId="BodyText2">
    <w:name w:val="Body Text 2"/>
    <w:basedOn w:val="Normal"/>
    <w:link w:val="BodyText2Char"/>
    <w:uiPriority w:val="99"/>
    <w:semiHidden/>
    <w:unhideWhenUsed/>
    <w:rsid w:val="0061236E"/>
    <w:pPr>
      <w:spacing w:after="120" w:line="480" w:lineRule="auto"/>
    </w:pPr>
  </w:style>
  <w:style w:type="character" w:customStyle="1" w:styleId="BodyText2Char">
    <w:name w:val="Body Text 2 Char"/>
    <w:basedOn w:val="DefaultParagraphFont"/>
    <w:link w:val="BodyText2"/>
    <w:uiPriority w:val="99"/>
    <w:semiHidden/>
    <w:rsid w:val="0061236E"/>
    <w:rPr>
      <w:rFonts w:ascii="Times New Roman" w:hAnsi="Times New Roman"/>
    </w:rPr>
  </w:style>
  <w:style w:type="paragraph" w:styleId="BodyText3">
    <w:name w:val="Body Text 3"/>
    <w:basedOn w:val="Normal"/>
    <w:link w:val="BodyText3Char"/>
    <w:uiPriority w:val="99"/>
    <w:semiHidden/>
    <w:unhideWhenUsed/>
    <w:rsid w:val="0061236E"/>
    <w:pPr>
      <w:spacing w:after="120"/>
    </w:pPr>
    <w:rPr>
      <w:sz w:val="16"/>
      <w:szCs w:val="16"/>
    </w:rPr>
  </w:style>
  <w:style w:type="character" w:customStyle="1" w:styleId="BodyText3Char">
    <w:name w:val="Body Text 3 Char"/>
    <w:basedOn w:val="DefaultParagraphFont"/>
    <w:link w:val="BodyText3"/>
    <w:uiPriority w:val="99"/>
    <w:semiHidden/>
    <w:rsid w:val="0061236E"/>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61236E"/>
    <w:pPr>
      <w:spacing w:after="200"/>
      <w:ind w:firstLine="360"/>
    </w:pPr>
  </w:style>
  <w:style w:type="character" w:customStyle="1" w:styleId="BodyTextFirstIndentChar">
    <w:name w:val="Body Text First Indent Char"/>
    <w:basedOn w:val="BodyTextChar"/>
    <w:link w:val="BodyTextFirstIndent"/>
    <w:uiPriority w:val="99"/>
    <w:semiHidden/>
    <w:rsid w:val="0061236E"/>
    <w:rPr>
      <w:rFonts w:ascii="Times New Roman" w:hAnsi="Times New Roman"/>
    </w:rPr>
  </w:style>
  <w:style w:type="paragraph" w:styleId="BodyTextIndent">
    <w:name w:val="Body Text Indent"/>
    <w:basedOn w:val="Normal"/>
    <w:link w:val="BodyTextIndentChar"/>
    <w:uiPriority w:val="99"/>
    <w:semiHidden/>
    <w:unhideWhenUsed/>
    <w:rsid w:val="0061236E"/>
    <w:pPr>
      <w:spacing w:after="120"/>
      <w:ind w:left="283"/>
    </w:pPr>
  </w:style>
  <w:style w:type="character" w:customStyle="1" w:styleId="BodyTextIndentChar">
    <w:name w:val="Body Text Indent Char"/>
    <w:basedOn w:val="DefaultParagraphFont"/>
    <w:link w:val="BodyTextIndent"/>
    <w:uiPriority w:val="99"/>
    <w:semiHidden/>
    <w:rsid w:val="0061236E"/>
    <w:rPr>
      <w:rFonts w:ascii="Times New Roman" w:hAnsi="Times New Roman"/>
    </w:rPr>
  </w:style>
  <w:style w:type="paragraph" w:styleId="BodyTextFirstIndent2">
    <w:name w:val="Body Text First Indent 2"/>
    <w:basedOn w:val="BodyTextIndent"/>
    <w:link w:val="BodyTextFirstIndent2Char"/>
    <w:uiPriority w:val="99"/>
    <w:semiHidden/>
    <w:unhideWhenUsed/>
    <w:rsid w:val="0061236E"/>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61236E"/>
    <w:rPr>
      <w:rFonts w:ascii="Times New Roman" w:hAnsi="Times New Roman"/>
    </w:rPr>
  </w:style>
  <w:style w:type="paragraph" w:styleId="BodyTextIndent2">
    <w:name w:val="Body Text Indent 2"/>
    <w:basedOn w:val="Normal"/>
    <w:link w:val="BodyTextIndent2Char"/>
    <w:uiPriority w:val="99"/>
    <w:semiHidden/>
    <w:unhideWhenUsed/>
    <w:rsid w:val="0061236E"/>
    <w:pPr>
      <w:spacing w:after="120" w:line="480" w:lineRule="auto"/>
      <w:ind w:left="283"/>
    </w:pPr>
  </w:style>
  <w:style w:type="character" w:customStyle="1" w:styleId="BodyTextIndent2Char">
    <w:name w:val="Body Text Indent 2 Char"/>
    <w:basedOn w:val="DefaultParagraphFont"/>
    <w:link w:val="BodyTextIndent2"/>
    <w:uiPriority w:val="99"/>
    <w:semiHidden/>
    <w:rsid w:val="0061236E"/>
    <w:rPr>
      <w:rFonts w:ascii="Times New Roman" w:hAnsi="Times New Roman"/>
    </w:rPr>
  </w:style>
  <w:style w:type="paragraph" w:styleId="BodyTextIndent3">
    <w:name w:val="Body Text Indent 3"/>
    <w:basedOn w:val="Normal"/>
    <w:link w:val="BodyTextIndent3Char"/>
    <w:uiPriority w:val="99"/>
    <w:semiHidden/>
    <w:unhideWhenUsed/>
    <w:rsid w:val="0061236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1236E"/>
    <w:rPr>
      <w:rFonts w:ascii="Times New Roman" w:hAnsi="Times New Roman"/>
      <w:sz w:val="16"/>
      <w:szCs w:val="16"/>
    </w:rPr>
  </w:style>
  <w:style w:type="paragraph" w:styleId="TableofAuthorities">
    <w:name w:val="table of authorities"/>
    <w:basedOn w:val="Normal"/>
    <w:next w:val="Normal"/>
    <w:uiPriority w:val="99"/>
    <w:semiHidden/>
    <w:unhideWhenUsed/>
    <w:rsid w:val="0061236E"/>
    <w:pPr>
      <w:spacing w:after="0"/>
      <w:ind w:left="220" w:hanging="220"/>
    </w:pPr>
  </w:style>
  <w:style w:type="paragraph" w:styleId="TOAHeading">
    <w:name w:val="toa heading"/>
    <w:basedOn w:val="Normal"/>
    <w:next w:val="Normal"/>
    <w:uiPriority w:val="99"/>
    <w:semiHidden/>
    <w:unhideWhenUsed/>
    <w:rsid w:val="0061236E"/>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61236E"/>
  </w:style>
  <w:style w:type="character" w:customStyle="1" w:styleId="DateChar">
    <w:name w:val="Date Char"/>
    <w:basedOn w:val="DefaultParagraphFont"/>
    <w:link w:val="Date"/>
    <w:uiPriority w:val="99"/>
    <w:semiHidden/>
    <w:rsid w:val="0061236E"/>
    <w:rPr>
      <w:rFonts w:ascii="Times New Roman" w:hAnsi="Times New Roman"/>
    </w:rPr>
  </w:style>
  <w:style w:type="table" w:styleId="TableSubtle1">
    <w:name w:val="Table Subtle 1"/>
    <w:basedOn w:val="TableNormal"/>
    <w:uiPriority w:val="99"/>
    <w:semiHidden/>
    <w:unhideWhenUsed/>
    <w:rsid w:val="0061236E"/>
    <w:pPr>
      <w:spacing w:line="240" w:lineRule="auto"/>
    </w:pPr>
    <w:rPr>
      <w:rFonts w:eastAsiaTheme="minorEastAs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1236E"/>
    <w:pPr>
      <w:spacing w:line="240" w:lineRule="auto"/>
    </w:pPr>
    <w:rPr>
      <w:rFonts w:eastAsiaTheme="minorEastAs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61236E"/>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1236E"/>
    <w:rPr>
      <w:rFonts w:ascii="Segoe UI" w:hAnsi="Segoe UI" w:cs="Segoe UI"/>
      <w:sz w:val="16"/>
      <w:szCs w:val="16"/>
    </w:rPr>
  </w:style>
  <w:style w:type="table" w:styleId="TableElegant">
    <w:name w:val="Table Elegant"/>
    <w:basedOn w:val="TableNormal"/>
    <w:uiPriority w:val="99"/>
    <w:semiHidden/>
    <w:unhideWhenUsed/>
    <w:rsid w:val="0061236E"/>
    <w:pPr>
      <w:spacing w:line="240" w:lineRule="auto"/>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61236E"/>
    <w:pPr>
      <w:spacing w:line="240" w:lineRule="auto"/>
    </w:pPr>
    <w:rPr>
      <w:rFonts w:eastAsiaTheme="minorEastAs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1236E"/>
    <w:pPr>
      <w:spacing w:line="240" w:lineRule="auto"/>
    </w:pPr>
    <w:rPr>
      <w:rFonts w:eastAsiaTheme="minorEastAs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1236E"/>
    <w:pPr>
      <w:spacing w:line="240" w:lineRule="auto"/>
    </w:pPr>
    <w:rPr>
      <w:rFonts w:eastAsiaTheme="minorEastAs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1236E"/>
    <w:pPr>
      <w:spacing w:after="0"/>
    </w:pPr>
  </w:style>
  <w:style w:type="character" w:customStyle="1" w:styleId="E-mailSignatureChar">
    <w:name w:val="E-mail Signature Char"/>
    <w:basedOn w:val="DefaultParagraphFont"/>
    <w:link w:val="E-mailSignature"/>
    <w:uiPriority w:val="99"/>
    <w:semiHidden/>
    <w:rsid w:val="0061236E"/>
    <w:rPr>
      <w:rFonts w:ascii="Times New Roman" w:hAnsi="Times New Roman"/>
    </w:rPr>
  </w:style>
  <w:style w:type="paragraph" w:styleId="TableofFigures">
    <w:name w:val="table of figures"/>
    <w:basedOn w:val="Normal"/>
    <w:next w:val="Normal"/>
    <w:uiPriority w:val="99"/>
    <w:semiHidden/>
    <w:unhideWhenUsed/>
    <w:rsid w:val="0061236E"/>
    <w:pPr>
      <w:spacing w:after="0"/>
    </w:pPr>
  </w:style>
  <w:style w:type="character" w:styleId="FootnoteReference">
    <w:name w:val="footnote reference"/>
    <w:basedOn w:val="DefaultParagraphFont"/>
    <w:uiPriority w:val="99"/>
    <w:semiHidden/>
    <w:unhideWhenUsed/>
    <w:rsid w:val="0061236E"/>
    <w:rPr>
      <w:vertAlign w:val="superscript"/>
      <w:lang w:val="sv-SE"/>
    </w:rPr>
  </w:style>
  <w:style w:type="paragraph" w:styleId="FootnoteText">
    <w:name w:val="footnote text"/>
    <w:basedOn w:val="Normal"/>
    <w:link w:val="FootnoteTextChar"/>
    <w:uiPriority w:val="99"/>
    <w:semiHidden/>
    <w:unhideWhenUsed/>
    <w:rsid w:val="0061236E"/>
    <w:pPr>
      <w:spacing w:after="0"/>
    </w:pPr>
    <w:rPr>
      <w:sz w:val="20"/>
      <w:szCs w:val="20"/>
    </w:rPr>
  </w:style>
  <w:style w:type="character" w:customStyle="1" w:styleId="FootnoteTextChar">
    <w:name w:val="Footnote Text Char"/>
    <w:basedOn w:val="DefaultParagraphFont"/>
    <w:link w:val="FootnoteText"/>
    <w:uiPriority w:val="99"/>
    <w:semiHidden/>
    <w:rsid w:val="0061236E"/>
    <w:rPr>
      <w:rFonts w:ascii="Times New Roman" w:hAnsi="Times New Roman"/>
      <w:sz w:val="20"/>
      <w:szCs w:val="20"/>
    </w:rPr>
  </w:style>
  <w:style w:type="table" w:styleId="ColorfulList">
    <w:name w:val="Colorful List"/>
    <w:basedOn w:val="TableNormal"/>
    <w:uiPriority w:val="72"/>
    <w:unhideWhenUsed/>
    <w:rsid w:val="0061236E"/>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61236E"/>
    <w:pPr>
      <w:spacing w:after="0" w:line="240" w:lineRule="auto"/>
    </w:pPr>
    <w:rPr>
      <w:rFonts w:eastAsiaTheme="minorEastAsia"/>
      <w:color w:val="000000" w:themeColor="text1"/>
    </w:rPr>
    <w:tblPr>
      <w:tblStyleRowBandSize w:val="1"/>
      <w:tblStyleColBandSize w:val="1"/>
    </w:tblPr>
    <w:tcPr>
      <w:shd w:val="clear" w:color="auto" w:fill="DAEEFF" w:themeFill="accen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4FF" w:themeFill="accent1" w:themeFillTint="3F"/>
      </w:tcPr>
    </w:tblStylePr>
    <w:tblStylePr w:type="band1Horz">
      <w:tblPr/>
      <w:tcPr>
        <w:shd w:val="clear" w:color="auto" w:fill="B4DDFF" w:themeFill="accent1" w:themeFillTint="33"/>
      </w:tcPr>
    </w:tblStylePr>
  </w:style>
  <w:style w:type="table" w:styleId="ColorfulList-Accent2">
    <w:name w:val="Colorful List Accent 2"/>
    <w:basedOn w:val="TableNormal"/>
    <w:uiPriority w:val="72"/>
    <w:unhideWhenUsed/>
    <w:rsid w:val="0061236E"/>
    <w:pPr>
      <w:spacing w:after="0" w:line="240" w:lineRule="auto"/>
    </w:pPr>
    <w:rPr>
      <w:rFonts w:eastAsiaTheme="minorEastAsia"/>
      <w:color w:val="000000" w:themeColor="text1"/>
    </w:rPr>
    <w:tblPr>
      <w:tblStyleRowBandSize w:val="1"/>
      <w:tblStyleColBandSize w:val="1"/>
    </w:tblPr>
    <w:tcPr>
      <w:shd w:val="clear" w:color="auto" w:fill="F1F4F6" w:themeFill="accent2"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5EA" w:themeFill="accent2" w:themeFillTint="3F"/>
      </w:tcPr>
    </w:tblStylePr>
    <w:tblStylePr w:type="band1Horz">
      <w:tblPr/>
      <w:tcPr>
        <w:shd w:val="clear" w:color="auto" w:fill="E4EAEE" w:themeFill="accent2" w:themeFillTint="33"/>
      </w:tcPr>
    </w:tblStylePr>
  </w:style>
  <w:style w:type="table" w:styleId="ColorfulList-Accent3">
    <w:name w:val="Colorful List Accent 3"/>
    <w:basedOn w:val="TableNormal"/>
    <w:uiPriority w:val="72"/>
    <w:unhideWhenUsed/>
    <w:rsid w:val="0061236E"/>
    <w:pPr>
      <w:spacing w:after="0" w:line="240" w:lineRule="auto"/>
    </w:pPr>
    <w:rPr>
      <w:rFonts w:eastAsiaTheme="minorEastAsia"/>
      <w:color w:val="000000" w:themeColor="text1"/>
    </w:rPr>
    <w:tblPr>
      <w:tblStyleRowBandSize w:val="1"/>
      <w:tblStyleColBandSize w:val="1"/>
    </w:tblPr>
    <w:tcPr>
      <w:shd w:val="clear" w:color="auto" w:fill="F8E6EA" w:themeFill="accent3" w:themeFillTint="19"/>
    </w:tcPr>
    <w:tblStylePr w:type="firstRow">
      <w:rPr>
        <w:b/>
        <w:bCs/>
        <w:color w:val="FFFFFF" w:themeColor="background1"/>
      </w:rPr>
      <w:tblPr/>
      <w:tcPr>
        <w:tcBorders>
          <w:bottom w:val="single" w:sz="12" w:space="0" w:color="FFFFFF" w:themeColor="background1"/>
        </w:tcBorders>
        <w:shd w:val="clear" w:color="auto" w:fill="CB3F00" w:themeFill="accent4" w:themeFillShade="CC"/>
      </w:tcPr>
    </w:tblStylePr>
    <w:tblStylePr w:type="lastRow">
      <w:rPr>
        <w:b/>
        <w:bCs/>
        <w:color w:val="CB3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0CB" w:themeFill="accent3" w:themeFillTint="3F"/>
      </w:tcPr>
    </w:tblStylePr>
    <w:tblStylePr w:type="band1Horz">
      <w:tblPr/>
      <w:tcPr>
        <w:shd w:val="clear" w:color="auto" w:fill="F2CCD5" w:themeFill="accent3" w:themeFillTint="33"/>
      </w:tcPr>
    </w:tblStylePr>
  </w:style>
  <w:style w:type="table" w:styleId="ColorfulList-Accent4">
    <w:name w:val="Colorful List Accent 4"/>
    <w:basedOn w:val="TableNormal"/>
    <w:uiPriority w:val="72"/>
    <w:unhideWhenUsed/>
    <w:rsid w:val="0061236E"/>
    <w:pPr>
      <w:spacing w:after="0" w:line="240" w:lineRule="auto"/>
    </w:pPr>
    <w:rPr>
      <w:rFonts w:eastAsiaTheme="minorEastAsia"/>
      <w:color w:val="000000" w:themeColor="text1"/>
    </w:rPr>
    <w:tblPr>
      <w:tblStyleRowBandSize w:val="1"/>
      <w:tblStyleColBandSize w:val="1"/>
    </w:tblPr>
    <w:tcPr>
      <w:shd w:val="clear" w:color="auto" w:fill="FFEDE5" w:themeFill="accent4" w:themeFillTint="19"/>
    </w:tcPr>
    <w:tblStylePr w:type="firstRow">
      <w:rPr>
        <w:b/>
        <w:bCs/>
        <w:color w:val="FFFFFF" w:themeColor="background1"/>
      </w:rPr>
      <w:tblPr/>
      <w:tcPr>
        <w:tcBorders>
          <w:bottom w:val="single" w:sz="12" w:space="0" w:color="FFFFFF" w:themeColor="background1"/>
        </w:tcBorders>
        <w:shd w:val="clear" w:color="auto" w:fill="7B1F35" w:themeFill="accent3" w:themeFillShade="CC"/>
      </w:tcPr>
    </w:tblStylePr>
    <w:tblStylePr w:type="lastRow">
      <w:rPr>
        <w:b/>
        <w:bCs/>
        <w:color w:val="7B1F3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3BF" w:themeFill="accent4" w:themeFillTint="3F"/>
      </w:tcPr>
    </w:tblStylePr>
    <w:tblStylePr w:type="band1Horz">
      <w:tblPr/>
      <w:tcPr>
        <w:shd w:val="clear" w:color="auto" w:fill="FFDBCB" w:themeFill="accent4" w:themeFillTint="33"/>
      </w:tcPr>
    </w:tblStylePr>
  </w:style>
  <w:style w:type="table" w:styleId="ColorfulList-Accent5">
    <w:name w:val="Colorful List Accent 5"/>
    <w:basedOn w:val="TableNormal"/>
    <w:uiPriority w:val="72"/>
    <w:unhideWhenUsed/>
    <w:rsid w:val="0061236E"/>
    <w:pPr>
      <w:spacing w:after="0" w:line="240" w:lineRule="auto"/>
    </w:pPr>
    <w:rPr>
      <w:rFonts w:eastAsiaTheme="minorEastAsia"/>
      <w:color w:val="000000" w:themeColor="text1"/>
    </w:rPr>
    <w:tblPr>
      <w:tblStyleRowBandSize w:val="1"/>
      <w:tblStyleColBandSize w:val="1"/>
    </w:tblPr>
    <w:tcPr>
      <w:shd w:val="clear" w:color="auto" w:fill="EFF4E5" w:themeFill="accent5" w:themeFillTint="19"/>
    </w:tcPr>
    <w:tblStylePr w:type="firstRow">
      <w:rPr>
        <w:b/>
        <w:bCs/>
        <w:color w:val="FFFFFF" w:themeColor="background1"/>
      </w:rPr>
      <w:tblPr/>
      <w:tcPr>
        <w:tcBorders>
          <w:bottom w:val="single" w:sz="12" w:space="0" w:color="FFFFFF" w:themeColor="background1"/>
        </w:tcBorders>
        <w:shd w:val="clear" w:color="auto" w:fill="4AB7A6" w:themeFill="accent6" w:themeFillShade="CC"/>
      </w:tcPr>
    </w:tblStylePr>
    <w:tblStylePr w:type="lastRow">
      <w:rPr>
        <w:b/>
        <w:bCs/>
        <w:color w:val="4AB7A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4BF" w:themeFill="accent5" w:themeFillTint="3F"/>
      </w:tcPr>
    </w:tblStylePr>
    <w:tblStylePr w:type="band1Horz">
      <w:tblPr/>
      <w:tcPr>
        <w:shd w:val="clear" w:color="auto" w:fill="DFE9CB" w:themeFill="accent5" w:themeFillTint="33"/>
      </w:tcPr>
    </w:tblStylePr>
  </w:style>
  <w:style w:type="table" w:styleId="ColorfulList-Accent6">
    <w:name w:val="Colorful List Accent 6"/>
    <w:basedOn w:val="TableNormal"/>
    <w:uiPriority w:val="72"/>
    <w:unhideWhenUsed/>
    <w:rsid w:val="0061236E"/>
    <w:pPr>
      <w:spacing w:after="0" w:line="240" w:lineRule="auto"/>
    </w:pPr>
    <w:rPr>
      <w:rFonts w:eastAsiaTheme="minorEastAsia"/>
      <w:color w:val="000000" w:themeColor="text1"/>
    </w:rPr>
    <w:tblPr>
      <w:tblStyleRowBandSize w:val="1"/>
      <w:tblStyleColBandSize w:val="1"/>
    </w:tblPr>
    <w:tcPr>
      <w:shd w:val="clear" w:color="auto" w:fill="F1F9F8" w:themeFill="accent6" w:themeFillTint="19"/>
    </w:tcPr>
    <w:tblStylePr w:type="firstRow">
      <w:rPr>
        <w:b/>
        <w:bCs/>
        <w:color w:val="FFFFFF" w:themeColor="background1"/>
      </w:rPr>
      <w:tblPr/>
      <w:tcPr>
        <w:tcBorders>
          <w:bottom w:val="single" w:sz="12" w:space="0" w:color="FFFFFF" w:themeColor="background1"/>
        </w:tcBorders>
        <w:shd w:val="clear" w:color="auto" w:fill="425222" w:themeFill="accent5" w:themeFillShade="CC"/>
      </w:tcPr>
    </w:tblStylePr>
    <w:tblStylePr w:type="lastRow">
      <w:rPr>
        <w:b/>
        <w:bCs/>
        <w:color w:val="4252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2EE" w:themeFill="accent6" w:themeFillTint="3F"/>
      </w:tcPr>
    </w:tblStylePr>
    <w:tblStylePr w:type="band1Horz">
      <w:tblPr/>
      <w:tcPr>
        <w:shd w:val="clear" w:color="auto" w:fill="E4F4F1" w:themeFill="accent6" w:themeFillTint="33"/>
      </w:tcPr>
    </w:tblStylePr>
  </w:style>
  <w:style w:type="table" w:styleId="ColorfulShading">
    <w:name w:val="Colorful Shading"/>
    <w:basedOn w:val="TableNormal"/>
    <w:uiPriority w:val="71"/>
    <w:unhideWhenUsed/>
    <w:rsid w:val="0061236E"/>
    <w:pPr>
      <w:spacing w:after="0" w:line="240" w:lineRule="auto"/>
    </w:pPr>
    <w:rPr>
      <w:rFonts w:eastAsiaTheme="minorEastAsia"/>
      <w:color w:val="000000" w:themeColor="text1"/>
    </w:rPr>
    <w:tblPr>
      <w:tblStyleRowBandSize w:val="1"/>
      <w:tblStyleColBandSize w:val="1"/>
      <w:tblBorders>
        <w:top w:val="single" w:sz="24" w:space="0" w:color="7A99A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61236E"/>
    <w:pPr>
      <w:spacing w:after="0" w:line="240" w:lineRule="auto"/>
    </w:pPr>
    <w:rPr>
      <w:rFonts w:eastAsiaTheme="minorEastAsia"/>
      <w:color w:val="000000" w:themeColor="text1"/>
    </w:rPr>
    <w:tblPr>
      <w:tblStyleRowBandSize w:val="1"/>
      <w:tblStyleColBandSize w:val="1"/>
      <w:tblBorders>
        <w:top w:val="single" w:sz="24" w:space="0" w:color="7A99AC" w:themeColor="accent2"/>
        <w:left w:val="single" w:sz="4" w:space="0" w:color="004B89" w:themeColor="accent1"/>
        <w:bottom w:val="single" w:sz="4" w:space="0" w:color="004B89" w:themeColor="accent1"/>
        <w:right w:val="single" w:sz="4" w:space="0" w:color="004B89" w:themeColor="accent1"/>
        <w:insideH w:val="single" w:sz="4" w:space="0" w:color="FFFFFF" w:themeColor="background1"/>
        <w:insideV w:val="single" w:sz="4" w:space="0" w:color="FFFFFF" w:themeColor="background1"/>
      </w:tblBorders>
    </w:tblPr>
    <w:tcPr>
      <w:shd w:val="clear" w:color="auto" w:fill="DAEEFF" w:themeFill="accen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2" w:themeFill="accent1" w:themeFillShade="99"/>
      </w:tcPr>
    </w:tblStylePr>
    <w:tblStylePr w:type="firstCol">
      <w:rPr>
        <w:color w:val="FFFFFF" w:themeColor="background1"/>
      </w:rPr>
      <w:tblPr/>
      <w:tcPr>
        <w:tcBorders>
          <w:top w:val="nil"/>
          <w:left w:val="nil"/>
          <w:bottom w:val="nil"/>
          <w:right w:val="nil"/>
          <w:insideH w:val="single" w:sz="4" w:space="0" w:color="002C52" w:themeColor="accent1" w:themeShade="99"/>
          <w:insideV w:val="nil"/>
        </w:tcBorders>
        <w:shd w:val="clear" w:color="auto" w:fill="002C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C52" w:themeFill="accent1" w:themeFillShade="99"/>
      </w:tcPr>
    </w:tblStylePr>
    <w:tblStylePr w:type="band1Vert">
      <w:tblPr/>
      <w:tcPr>
        <w:shd w:val="clear" w:color="auto" w:fill="69BBFF" w:themeFill="accent1" w:themeFillTint="66"/>
      </w:tcPr>
    </w:tblStylePr>
    <w:tblStylePr w:type="band1Horz">
      <w:tblPr/>
      <w:tcPr>
        <w:shd w:val="clear" w:color="auto" w:fill="45AA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61236E"/>
    <w:pPr>
      <w:spacing w:after="0" w:line="240" w:lineRule="auto"/>
    </w:pPr>
    <w:rPr>
      <w:rFonts w:eastAsiaTheme="minorEastAsia"/>
      <w:color w:val="000000" w:themeColor="text1"/>
    </w:rPr>
    <w:tblPr>
      <w:tblStyleRowBandSize w:val="1"/>
      <w:tblStyleColBandSize w:val="1"/>
      <w:tblBorders>
        <w:top w:val="single" w:sz="24" w:space="0" w:color="7A99AC" w:themeColor="accent2"/>
        <w:left w:val="single" w:sz="4" w:space="0" w:color="7A99AC" w:themeColor="accent2"/>
        <w:bottom w:val="single" w:sz="4" w:space="0" w:color="7A99AC" w:themeColor="accent2"/>
        <w:right w:val="single" w:sz="4" w:space="0" w:color="7A99AC" w:themeColor="accent2"/>
        <w:insideH w:val="single" w:sz="4" w:space="0" w:color="FFFFFF" w:themeColor="background1"/>
        <w:insideV w:val="single" w:sz="4" w:space="0" w:color="FFFFFF" w:themeColor="background1"/>
      </w:tblBorders>
    </w:tblPr>
    <w:tcPr>
      <w:shd w:val="clear" w:color="auto" w:fill="F1F4F6" w:themeFill="accent2"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5D6C" w:themeFill="accent2" w:themeFillShade="99"/>
      </w:tcPr>
    </w:tblStylePr>
    <w:tblStylePr w:type="firstCol">
      <w:rPr>
        <w:color w:val="FFFFFF" w:themeColor="background1"/>
      </w:rPr>
      <w:tblPr/>
      <w:tcPr>
        <w:tcBorders>
          <w:top w:val="nil"/>
          <w:left w:val="nil"/>
          <w:bottom w:val="nil"/>
          <w:right w:val="nil"/>
          <w:insideH w:val="single" w:sz="4" w:space="0" w:color="435D6C" w:themeColor="accent2" w:themeShade="99"/>
          <w:insideV w:val="nil"/>
        </w:tcBorders>
        <w:shd w:val="clear" w:color="auto" w:fill="435D6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5D6C" w:themeFill="accent2" w:themeFillShade="99"/>
      </w:tcPr>
    </w:tblStylePr>
    <w:tblStylePr w:type="band1Vert">
      <w:tblPr/>
      <w:tcPr>
        <w:shd w:val="clear" w:color="auto" w:fill="C9D6DD" w:themeFill="accent2" w:themeFillTint="66"/>
      </w:tcPr>
    </w:tblStylePr>
    <w:tblStylePr w:type="band1Horz">
      <w:tblPr/>
      <w:tcPr>
        <w:shd w:val="clear" w:color="auto" w:fill="BCCC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61236E"/>
    <w:pPr>
      <w:spacing w:after="0" w:line="240" w:lineRule="auto"/>
    </w:pPr>
    <w:rPr>
      <w:rFonts w:eastAsiaTheme="minorEastAsia"/>
      <w:color w:val="000000" w:themeColor="text1"/>
    </w:rPr>
    <w:tblPr>
      <w:tblStyleRowBandSize w:val="1"/>
      <w:tblStyleColBandSize w:val="1"/>
      <w:tblBorders>
        <w:top w:val="single" w:sz="24" w:space="0" w:color="FE5000" w:themeColor="accent4"/>
        <w:left w:val="single" w:sz="4" w:space="0" w:color="9B2743" w:themeColor="accent3"/>
        <w:bottom w:val="single" w:sz="4" w:space="0" w:color="9B2743" w:themeColor="accent3"/>
        <w:right w:val="single" w:sz="4" w:space="0" w:color="9B2743" w:themeColor="accent3"/>
        <w:insideH w:val="single" w:sz="4" w:space="0" w:color="FFFFFF" w:themeColor="background1"/>
        <w:insideV w:val="single" w:sz="4" w:space="0" w:color="FFFFFF" w:themeColor="background1"/>
      </w:tblBorders>
    </w:tblPr>
    <w:tcPr>
      <w:shd w:val="clear" w:color="auto" w:fill="F8E6EA" w:themeFill="accent3" w:themeFillTint="19"/>
    </w:tcPr>
    <w:tblStylePr w:type="firstRow">
      <w:rPr>
        <w:b/>
        <w:bCs/>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728" w:themeFill="accent3" w:themeFillShade="99"/>
      </w:tcPr>
    </w:tblStylePr>
    <w:tblStylePr w:type="firstCol">
      <w:rPr>
        <w:color w:val="FFFFFF" w:themeColor="background1"/>
      </w:rPr>
      <w:tblPr/>
      <w:tcPr>
        <w:tcBorders>
          <w:top w:val="nil"/>
          <w:left w:val="nil"/>
          <w:bottom w:val="nil"/>
          <w:right w:val="nil"/>
          <w:insideH w:val="single" w:sz="4" w:space="0" w:color="5C1728" w:themeColor="accent3" w:themeShade="99"/>
          <w:insideV w:val="nil"/>
        </w:tcBorders>
        <w:shd w:val="clear" w:color="auto" w:fill="5C172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C1728" w:themeFill="accent3" w:themeFillShade="99"/>
      </w:tcPr>
    </w:tblStylePr>
    <w:tblStylePr w:type="band1Vert">
      <w:tblPr/>
      <w:tcPr>
        <w:shd w:val="clear" w:color="auto" w:fill="E599AB" w:themeFill="accent3" w:themeFillTint="66"/>
      </w:tcPr>
    </w:tblStylePr>
    <w:tblStylePr w:type="band1Horz">
      <w:tblPr/>
      <w:tcPr>
        <w:shd w:val="clear" w:color="auto" w:fill="DF8197" w:themeFill="accent3" w:themeFillTint="7F"/>
      </w:tcPr>
    </w:tblStylePr>
  </w:style>
  <w:style w:type="table" w:styleId="ColorfulShading-Accent4">
    <w:name w:val="Colorful Shading Accent 4"/>
    <w:basedOn w:val="TableNormal"/>
    <w:uiPriority w:val="71"/>
    <w:unhideWhenUsed/>
    <w:rsid w:val="0061236E"/>
    <w:pPr>
      <w:spacing w:after="0" w:line="240" w:lineRule="auto"/>
    </w:pPr>
    <w:rPr>
      <w:rFonts w:eastAsiaTheme="minorEastAsia"/>
      <w:color w:val="000000" w:themeColor="text1"/>
    </w:rPr>
    <w:tblPr>
      <w:tblStyleRowBandSize w:val="1"/>
      <w:tblStyleColBandSize w:val="1"/>
      <w:tblBorders>
        <w:top w:val="single" w:sz="24" w:space="0" w:color="9B2743" w:themeColor="accent3"/>
        <w:left w:val="single" w:sz="4" w:space="0" w:color="FE5000" w:themeColor="accent4"/>
        <w:bottom w:val="single" w:sz="4" w:space="0" w:color="FE5000" w:themeColor="accent4"/>
        <w:right w:val="single" w:sz="4" w:space="0" w:color="FE5000" w:themeColor="accent4"/>
        <w:insideH w:val="single" w:sz="4" w:space="0" w:color="FFFFFF" w:themeColor="background1"/>
        <w:insideV w:val="single" w:sz="4" w:space="0" w:color="FFFFFF" w:themeColor="background1"/>
      </w:tblBorders>
    </w:tblPr>
    <w:tcPr>
      <w:shd w:val="clear" w:color="auto" w:fill="FFEDE5" w:themeFill="accent4" w:themeFillTint="19"/>
    </w:tcPr>
    <w:tblStylePr w:type="firstRow">
      <w:rPr>
        <w:b/>
        <w:bCs/>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2F00" w:themeFill="accent4" w:themeFillShade="99"/>
      </w:tcPr>
    </w:tblStylePr>
    <w:tblStylePr w:type="firstCol">
      <w:rPr>
        <w:color w:val="FFFFFF" w:themeColor="background1"/>
      </w:rPr>
      <w:tblPr/>
      <w:tcPr>
        <w:tcBorders>
          <w:top w:val="nil"/>
          <w:left w:val="nil"/>
          <w:bottom w:val="nil"/>
          <w:right w:val="nil"/>
          <w:insideH w:val="single" w:sz="4" w:space="0" w:color="982F00" w:themeColor="accent4" w:themeShade="99"/>
          <w:insideV w:val="nil"/>
        </w:tcBorders>
        <w:shd w:val="clear" w:color="auto" w:fill="982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82F00" w:themeFill="accent4" w:themeFillShade="99"/>
      </w:tcPr>
    </w:tblStylePr>
    <w:tblStylePr w:type="band1Vert">
      <w:tblPr/>
      <w:tcPr>
        <w:shd w:val="clear" w:color="auto" w:fill="FFB898" w:themeFill="accent4" w:themeFillTint="66"/>
      </w:tcPr>
    </w:tblStylePr>
    <w:tblStylePr w:type="band1Horz">
      <w:tblPr/>
      <w:tcPr>
        <w:shd w:val="clear" w:color="auto" w:fill="FFA77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61236E"/>
    <w:pPr>
      <w:spacing w:after="0" w:line="240" w:lineRule="auto"/>
    </w:pPr>
    <w:rPr>
      <w:rFonts w:eastAsiaTheme="minorEastAsia"/>
      <w:color w:val="000000" w:themeColor="text1"/>
    </w:rPr>
    <w:tblPr>
      <w:tblStyleRowBandSize w:val="1"/>
      <w:tblStyleColBandSize w:val="1"/>
      <w:tblBorders>
        <w:top w:val="single" w:sz="24" w:space="0" w:color="79CABD" w:themeColor="accent6"/>
        <w:left w:val="single" w:sz="4" w:space="0" w:color="53682B" w:themeColor="accent5"/>
        <w:bottom w:val="single" w:sz="4" w:space="0" w:color="53682B" w:themeColor="accent5"/>
        <w:right w:val="single" w:sz="4" w:space="0" w:color="53682B" w:themeColor="accent5"/>
        <w:insideH w:val="single" w:sz="4" w:space="0" w:color="FFFFFF" w:themeColor="background1"/>
        <w:insideV w:val="single" w:sz="4" w:space="0" w:color="FFFFFF" w:themeColor="background1"/>
      </w:tblBorders>
    </w:tblPr>
    <w:tcPr>
      <w:shd w:val="clear" w:color="auto" w:fill="EFF4E5" w:themeFill="accent5" w:themeFillTint="19"/>
    </w:tcPr>
    <w:tblStylePr w:type="firstRow">
      <w:rPr>
        <w:b/>
        <w:bCs/>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E19" w:themeFill="accent5" w:themeFillShade="99"/>
      </w:tcPr>
    </w:tblStylePr>
    <w:tblStylePr w:type="firstCol">
      <w:rPr>
        <w:color w:val="FFFFFF" w:themeColor="background1"/>
      </w:rPr>
      <w:tblPr/>
      <w:tcPr>
        <w:tcBorders>
          <w:top w:val="nil"/>
          <w:left w:val="nil"/>
          <w:bottom w:val="nil"/>
          <w:right w:val="nil"/>
          <w:insideH w:val="single" w:sz="4" w:space="0" w:color="313E19" w:themeColor="accent5" w:themeShade="99"/>
          <w:insideV w:val="nil"/>
        </w:tcBorders>
        <w:shd w:val="clear" w:color="auto" w:fill="313E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13E19" w:themeFill="accent5" w:themeFillShade="99"/>
      </w:tcPr>
    </w:tblStylePr>
    <w:tblStylePr w:type="band1Vert">
      <w:tblPr/>
      <w:tcPr>
        <w:shd w:val="clear" w:color="auto" w:fill="BFD498" w:themeFill="accent5" w:themeFillTint="66"/>
      </w:tcPr>
    </w:tblStylePr>
    <w:tblStylePr w:type="band1Horz">
      <w:tblPr/>
      <w:tcPr>
        <w:shd w:val="clear" w:color="auto" w:fill="B0CA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61236E"/>
    <w:pPr>
      <w:spacing w:after="0" w:line="240" w:lineRule="auto"/>
    </w:pPr>
    <w:rPr>
      <w:rFonts w:eastAsiaTheme="minorEastAsia"/>
      <w:color w:val="000000" w:themeColor="text1"/>
    </w:rPr>
    <w:tblPr>
      <w:tblStyleRowBandSize w:val="1"/>
      <w:tblStyleColBandSize w:val="1"/>
      <w:tblBorders>
        <w:top w:val="single" w:sz="24" w:space="0" w:color="53682B" w:themeColor="accent5"/>
        <w:left w:val="single" w:sz="4" w:space="0" w:color="79CABD" w:themeColor="accent6"/>
        <w:bottom w:val="single" w:sz="4" w:space="0" w:color="79CABD" w:themeColor="accent6"/>
        <w:right w:val="single" w:sz="4" w:space="0" w:color="79CABD" w:themeColor="accent6"/>
        <w:insideH w:val="single" w:sz="4" w:space="0" w:color="FFFFFF" w:themeColor="background1"/>
        <w:insideV w:val="single" w:sz="4" w:space="0" w:color="FFFFFF" w:themeColor="background1"/>
      </w:tblBorders>
    </w:tblPr>
    <w:tcPr>
      <w:shd w:val="clear" w:color="auto" w:fill="F1F9F8" w:themeFill="accent6" w:themeFillTint="19"/>
    </w:tcPr>
    <w:tblStylePr w:type="firstRow">
      <w:rPr>
        <w:b/>
        <w:bCs/>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8A7D" w:themeFill="accent6" w:themeFillShade="99"/>
      </w:tcPr>
    </w:tblStylePr>
    <w:tblStylePr w:type="firstCol">
      <w:rPr>
        <w:color w:val="FFFFFF" w:themeColor="background1"/>
      </w:rPr>
      <w:tblPr/>
      <w:tcPr>
        <w:tcBorders>
          <w:top w:val="nil"/>
          <w:left w:val="nil"/>
          <w:bottom w:val="nil"/>
          <w:right w:val="nil"/>
          <w:insideH w:val="single" w:sz="4" w:space="0" w:color="378A7D" w:themeColor="accent6" w:themeShade="99"/>
          <w:insideV w:val="nil"/>
        </w:tcBorders>
        <w:shd w:val="clear" w:color="auto" w:fill="378A7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8A7D" w:themeFill="accent6" w:themeFillShade="99"/>
      </w:tcPr>
    </w:tblStylePr>
    <w:tblStylePr w:type="band1Vert">
      <w:tblPr/>
      <w:tcPr>
        <w:shd w:val="clear" w:color="auto" w:fill="C9E9E4" w:themeFill="accent6" w:themeFillTint="66"/>
      </w:tcPr>
    </w:tblStylePr>
    <w:tblStylePr w:type="band1Horz">
      <w:tblPr/>
      <w:tcPr>
        <w:shd w:val="clear" w:color="auto" w:fill="BCE4DE"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61236E"/>
    <w:pPr>
      <w:spacing w:line="240" w:lineRule="auto"/>
    </w:pPr>
    <w:rPr>
      <w:rFonts w:eastAsiaTheme="minorEastAs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1236E"/>
    <w:pPr>
      <w:spacing w:line="240" w:lineRule="auto"/>
    </w:pPr>
    <w:rPr>
      <w:rFonts w:eastAsiaTheme="minorEastAs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1236E"/>
    <w:pPr>
      <w:spacing w:line="240" w:lineRule="auto"/>
    </w:pPr>
    <w:rPr>
      <w:rFonts w:eastAsiaTheme="minorEastAs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unhideWhenUsed/>
    <w:rsid w:val="0061236E"/>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61236E"/>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B4DDFF" w:themeFill="accent1" w:themeFillTint="33"/>
    </w:tcPr>
    <w:tblStylePr w:type="firstRow">
      <w:rPr>
        <w:b/>
        <w:bCs/>
      </w:rPr>
      <w:tblPr/>
      <w:tcPr>
        <w:shd w:val="clear" w:color="auto" w:fill="69BBFF" w:themeFill="accent1" w:themeFillTint="66"/>
      </w:tcPr>
    </w:tblStylePr>
    <w:tblStylePr w:type="lastRow">
      <w:rPr>
        <w:b/>
        <w:bCs/>
        <w:color w:val="000000" w:themeColor="text1"/>
      </w:rPr>
      <w:tblPr/>
      <w:tcPr>
        <w:shd w:val="clear" w:color="auto" w:fill="69BBFF" w:themeFill="accent1" w:themeFillTint="66"/>
      </w:tcPr>
    </w:tblStylePr>
    <w:tblStylePr w:type="firstCol">
      <w:rPr>
        <w:color w:val="FFFFFF" w:themeColor="background1"/>
      </w:rPr>
      <w:tblPr/>
      <w:tcPr>
        <w:shd w:val="clear" w:color="auto" w:fill="003766" w:themeFill="accent1" w:themeFillShade="BF"/>
      </w:tcPr>
    </w:tblStylePr>
    <w:tblStylePr w:type="lastCol">
      <w:rPr>
        <w:color w:val="FFFFFF" w:themeColor="background1"/>
      </w:rPr>
      <w:tblPr/>
      <w:tcPr>
        <w:shd w:val="clear" w:color="auto" w:fill="003766" w:themeFill="accent1" w:themeFillShade="BF"/>
      </w:tc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ColorfulGrid-Accent2">
    <w:name w:val="Colorful Grid Accent 2"/>
    <w:basedOn w:val="TableNormal"/>
    <w:uiPriority w:val="73"/>
    <w:unhideWhenUsed/>
    <w:rsid w:val="0061236E"/>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4EAEE" w:themeFill="accent2" w:themeFillTint="33"/>
    </w:tcPr>
    <w:tblStylePr w:type="firstRow">
      <w:rPr>
        <w:b/>
        <w:bCs/>
      </w:rPr>
      <w:tblPr/>
      <w:tcPr>
        <w:shd w:val="clear" w:color="auto" w:fill="C9D6DD" w:themeFill="accent2" w:themeFillTint="66"/>
      </w:tcPr>
    </w:tblStylePr>
    <w:tblStylePr w:type="lastRow">
      <w:rPr>
        <w:b/>
        <w:bCs/>
        <w:color w:val="000000" w:themeColor="text1"/>
      </w:rPr>
      <w:tblPr/>
      <w:tcPr>
        <w:shd w:val="clear" w:color="auto" w:fill="C9D6DD" w:themeFill="accent2" w:themeFillTint="66"/>
      </w:tcPr>
    </w:tblStylePr>
    <w:tblStylePr w:type="firstCol">
      <w:rPr>
        <w:color w:val="FFFFFF" w:themeColor="background1"/>
      </w:rPr>
      <w:tblPr/>
      <w:tcPr>
        <w:shd w:val="clear" w:color="auto" w:fill="547487" w:themeFill="accent2" w:themeFillShade="BF"/>
      </w:tcPr>
    </w:tblStylePr>
    <w:tblStylePr w:type="lastCol">
      <w:rPr>
        <w:color w:val="FFFFFF" w:themeColor="background1"/>
      </w:rPr>
      <w:tblPr/>
      <w:tcPr>
        <w:shd w:val="clear" w:color="auto" w:fill="547487" w:themeFill="accent2" w:themeFillShade="BF"/>
      </w:tc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ColorfulGrid-Accent3">
    <w:name w:val="Colorful Grid Accent 3"/>
    <w:basedOn w:val="TableNormal"/>
    <w:uiPriority w:val="73"/>
    <w:unhideWhenUsed/>
    <w:rsid w:val="0061236E"/>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2CCD5" w:themeFill="accent3" w:themeFillTint="33"/>
    </w:tcPr>
    <w:tblStylePr w:type="firstRow">
      <w:rPr>
        <w:b/>
        <w:bCs/>
      </w:rPr>
      <w:tblPr/>
      <w:tcPr>
        <w:shd w:val="clear" w:color="auto" w:fill="E599AB" w:themeFill="accent3" w:themeFillTint="66"/>
      </w:tcPr>
    </w:tblStylePr>
    <w:tblStylePr w:type="lastRow">
      <w:rPr>
        <w:b/>
        <w:bCs/>
        <w:color w:val="000000" w:themeColor="text1"/>
      </w:rPr>
      <w:tblPr/>
      <w:tcPr>
        <w:shd w:val="clear" w:color="auto" w:fill="E599AB" w:themeFill="accent3" w:themeFillTint="66"/>
      </w:tcPr>
    </w:tblStylePr>
    <w:tblStylePr w:type="firstCol">
      <w:rPr>
        <w:color w:val="FFFFFF" w:themeColor="background1"/>
      </w:rPr>
      <w:tblPr/>
      <w:tcPr>
        <w:shd w:val="clear" w:color="auto" w:fill="731D31" w:themeFill="accent3" w:themeFillShade="BF"/>
      </w:tcPr>
    </w:tblStylePr>
    <w:tblStylePr w:type="lastCol">
      <w:rPr>
        <w:color w:val="FFFFFF" w:themeColor="background1"/>
      </w:rPr>
      <w:tblPr/>
      <w:tcPr>
        <w:shd w:val="clear" w:color="auto" w:fill="731D31" w:themeFill="accent3" w:themeFillShade="BF"/>
      </w:tc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ColorfulGrid-Accent4">
    <w:name w:val="Colorful Grid Accent 4"/>
    <w:basedOn w:val="TableNormal"/>
    <w:uiPriority w:val="73"/>
    <w:unhideWhenUsed/>
    <w:rsid w:val="0061236E"/>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FDBCB" w:themeFill="accent4" w:themeFillTint="33"/>
    </w:tcPr>
    <w:tblStylePr w:type="firstRow">
      <w:rPr>
        <w:b/>
        <w:bCs/>
      </w:rPr>
      <w:tblPr/>
      <w:tcPr>
        <w:shd w:val="clear" w:color="auto" w:fill="FFB898" w:themeFill="accent4" w:themeFillTint="66"/>
      </w:tcPr>
    </w:tblStylePr>
    <w:tblStylePr w:type="lastRow">
      <w:rPr>
        <w:b/>
        <w:bCs/>
        <w:color w:val="000000" w:themeColor="text1"/>
      </w:rPr>
      <w:tblPr/>
      <w:tcPr>
        <w:shd w:val="clear" w:color="auto" w:fill="FFB898" w:themeFill="accent4" w:themeFillTint="66"/>
      </w:tcPr>
    </w:tblStylePr>
    <w:tblStylePr w:type="firstCol">
      <w:rPr>
        <w:color w:val="FFFFFF" w:themeColor="background1"/>
      </w:rPr>
      <w:tblPr/>
      <w:tcPr>
        <w:shd w:val="clear" w:color="auto" w:fill="BE3B00" w:themeFill="accent4" w:themeFillShade="BF"/>
      </w:tcPr>
    </w:tblStylePr>
    <w:tblStylePr w:type="lastCol">
      <w:rPr>
        <w:color w:val="FFFFFF" w:themeColor="background1"/>
      </w:rPr>
      <w:tblPr/>
      <w:tcPr>
        <w:shd w:val="clear" w:color="auto" w:fill="BE3B00" w:themeFill="accent4" w:themeFillShade="BF"/>
      </w:tc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ColorfulGrid-Accent5">
    <w:name w:val="Colorful Grid Accent 5"/>
    <w:basedOn w:val="TableNormal"/>
    <w:uiPriority w:val="73"/>
    <w:unhideWhenUsed/>
    <w:rsid w:val="0061236E"/>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FE9CB" w:themeFill="accent5" w:themeFillTint="33"/>
    </w:tcPr>
    <w:tblStylePr w:type="firstRow">
      <w:rPr>
        <w:b/>
        <w:bCs/>
      </w:rPr>
      <w:tblPr/>
      <w:tcPr>
        <w:shd w:val="clear" w:color="auto" w:fill="BFD498" w:themeFill="accent5" w:themeFillTint="66"/>
      </w:tcPr>
    </w:tblStylePr>
    <w:tblStylePr w:type="lastRow">
      <w:rPr>
        <w:b/>
        <w:bCs/>
        <w:color w:val="000000" w:themeColor="text1"/>
      </w:rPr>
      <w:tblPr/>
      <w:tcPr>
        <w:shd w:val="clear" w:color="auto" w:fill="BFD498" w:themeFill="accent5" w:themeFillTint="66"/>
      </w:tcPr>
    </w:tblStylePr>
    <w:tblStylePr w:type="firstCol">
      <w:rPr>
        <w:color w:val="FFFFFF" w:themeColor="background1"/>
      </w:rPr>
      <w:tblPr/>
      <w:tcPr>
        <w:shd w:val="clear" w:color="auto" w:fill="3E4D20" w:themeFill="accent5" w:themeFillShade="BF"/>
      </w:tcPr>
    </w:tblStylePr>
    <w:tblStylePr w:type="lastCol">
      <w:rPr>
        <w:color w:val="FFFFFF" w:themeColor="background1"/>
      </w:rPr>
      <w:tblPr/>
      <w:tcPr>
        <w:shd w:val="clear" w:color="auto" w:fill="3E4D20" w:themeFill="accent5" w:themeFillShade="BF"/>
      </w:tc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ColorfulGrid-Accent6">
    <w:name w:val="Colorful Grid Accent 6"/>
    <w:basedOn w:val="TableNormal"/>
    <w:uiPriority w:val="73"/>
    <w:unhideWhenUsed/>
    <w:rsid w:val="0061236E"/>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4F4F1" w:themeFill="accent6" w:themeFillTint="33"/>
    </w:tcPr>
    <w:tblStylePr w:type="firstRow">
      <w:rPr>
        <w:b/>
        <w:bCs/>
      </w:rPr>
      <w:tblPr/>
      <w:tcPr>
        <w:shd w:val="clear" w:color="auto" w:fill="C9E9E4" w:themeFill="accent6" w:themeFillTint="66"/>
      </w:tcPr>
    </w:tblStylePr>
    <w:tblStylePr w:type="lastRow">
      <w:rPr>
        <w:b/>
        <w:bCs/>
        <w:color w:val="000000" w:themeColor="text1"/>
      </w:rPr>
      <w:tblPr/>
      <w:tcPr>
        <w:shd w:val="clear" w:color="auto" w:fill="C9E9E4" w:themeFill="accent6" w:themeFillTint="66"/>
      </w:tcPr>
    </w:tblStylePr>
    <w:tblStylePr w:type="firstCol">
      <w:rPr>
        <w:color w:val="FFFFFF" w:themeColor="background1"/>
      </w:rPr>
      <w:tblPr/>
      <w:tcPr>
        <w:shd w:val="clear" w:color="auto" w:fill="44AD9C" w:themeFill="accent6" w:themeFillShade="BF"/>
      </w:tcPr>
    </w:tblStylePr>
    <w:tblStylePr w:type="lastCol">
      <w:rPr>
        <w:color w:val="FFFFFF" w:themeColor="background1"/>
      </w:rPr>
      <w:tblPr/>
      <w:tcPr>
        <w:shd w:val="clear" w:color="auto" w:fill="44AD9C" w:themeFill="accent6" w:themeFillShade="BF"/>
      </w:tc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paragraph" w:styleId="HTMLAddress">
    <w:name w:val="HTML Address"/>
    <w:basedOn w:val="Normal"/>
    <w:link w:val="HTMLAddressChar"/>
    <w:uiPriority w:val="99"/>
    <w:semiHidden/>
    <w:unhideWhenUsed/>
    <w:rsid w:val="0061236E"/>
    <w:pPr>
      <w:spacing w:after="0"/>
    </w:pPr>
    <w:rPr>
      <w:i/>
      <w:iCs/>
    </w:rPr>
  </w:style>
  <w:style w:type="character" w:customStyle="1" w:styleId="HTMLAddressChar">
    <w:name w:val="HTML Address Char"/>
    <w:basedOn w:val="DefaultParagraphFont"/>
    <w:link w:val="HTMLAddress"/>
    <w:uiPriority w:val="99"/>
    <w:semiHidden/>
    <w:rsid w:val="0061236E"/>
    <w:rPr>
      <w:rFonts w:ascii="Times New Roman" w:hAnsi="Times New Roman"/>
      <w:i/>
      <w:iCs/>
    </w:rPr>
  </w:style>
  <w:style w:type="character" w:styleId="HTMLAcronym">
    <w:name w:val="HTML Acronym"/>
    <w:basedOn w:val="DefaultParagraphFont"/>
    <w:uiPriority w:val="99"/>
    <w:semiHidden/>
    <w:unhideWhenUsed/>
    <w:rsid w:val="0061236E"/>
    <w:rPr>
      <w:lang w:val="sv-SE"/>
    </w:rPr>
  </w:style>
  <w:style w:type="character" w:styleId="HTMLCite">
    <w:name w:val="HTML Cite"/>
    <w:basedOn w:val="DefaultParagraphFont"/>
    <w:uiPriority w:val="99"/>
    <w:semiHidden/>
    <w:unhideWhenUsed/>
    <w:rsid w:val="0061236E"/>
    <w:rPr>
      <w:i/>
      <w:iCs/>
      <w:lang w:val="sv-SE"/>
    </w:rPr>
  </w:style>
  <w:style w:type="character" w:styleId="HTMLDefinition">
    <w:name w:val="HTML Definition"/>
    <w:basedOn w:val="DefaultParagraphFont"/>
    <w:uiPriority w:val="99"/>
    <w:semiHidden/>
    <w:unhideWhenUsed/>
    <w:rsid w:val="0061236E"/>
    <w:rPr>
      <w:i/>
      <w:iCs/>
      <w:lang w:val="sv-SE"/>
    </w:rPr>
  </w:style>
  <w:style w:type="character" w:styleId="HTMLSample">
    <w:name w:val="HTML Sample"/>
    <w:basedOn w:val="DefaultParagraphFont"/>
    <w:uiPriority w:val="99"/>
    <w:semiHidden/>
    <w:unhideWhenUsed/>
    <w:rsid w:val="0061236E"/>
    <w:rPr>
      <w:rFonts w:ascii="Consolas" w:hAnsi="Consolas"/>
      <w:sz w:val="24"/>
      <w:szCs w:val="24"/>
      <w:lang w:val="sv-SE"/>
    </w:rPr>
  </w:style>
  <w:style w:type="paragraph" w:styleId="HTMLPreformatted">
    <w:name w:val="HTML Preformatted"/>
    <w:basedOn w:val="Normal"/>
    <w:link w:val="HTMLPreformattedChar"/>
    <w:uiPriority w:val="99"/>
    <w:semiHidden/>
    <w:unhideWhenUsed/>
    <w:rsid w:val="0061236E"/>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236E"/>
    <w:rPr>
      <w:rFonts w:ascii="Consolas" w:hAnsi="Consolas"/>
      <w:sz w:val="20"/>
      <w:szCs w:val="20"/>
    </w:rPr>
  </w:style>
  <w:style w:type="character" w:styleId="HTMLCode">
    <w:name w:val="HTML Code"/>
    <w:basedOn w:val="DefaultParagraphFont"/>
    <w:uiPriority w:val="99"/>
    <w:semiHidden/>
    <w:unhideWhenUsed/>
    <w:rsid w:val="0061236E"/>
    <w:rPr>
      <w:rFonts w:ascii="Consolas" w:hAnsi="Consolas"/>
      <w:sz w:val="20"/>
      <w:szCs w:val="20"/>
      <w:lang w:val="sv-SE"/>
    </w:rPr>
  </w:style>
  <w:style w:type="character" w:styleId="HTMLTypewriter">
    <w:name w:val="HTML Typewriter"/>
    <w:basedOn w:val="DefaultParagraphFont"/>
    <w:uiPriority w:val="99"/>
    <w:semiHidden/>
    <w:unhideWhenUsed/>
    <w:rsid w:val="0061236E"/>
    <w:rPr>
      <w:rFonts w:ascii="Consolas" w:hAnsi="Consolas"/>
      <w:sz w:val="20"/>
      <w:szCs w:val="20"/>
      <w:lang w:val="sv-SE"/>
    </w:rPr>
  </w:style>
  <w:style w:type="character" w:styleId="HTMLKeyboard">
    <w:name w:val="HTML Keyboard"/>
    <w:basedOn w:val="DefaultParagraphFont"/>
    <w:uiPriority w:val="99"/>
    <w:semiHidden/>
    <w:unhideWhenUsed/>
    <w:rsid w:val="0061236E"/>
    <w:rPr>
      <w:rFonts w:ascii="Consolas" w:hAnsi="Consolas"/>
      <w:sz w:val="20"/>
      <w:szCs w:val="20"/>
      <w:lang w:val="sv-SE"/>
    </w:rPr>
  </w:style>
  <w:style w:type="character" w:styleId="HTMLVariable">
    <w:name w:val="HTML Variable"/>
    <w:basedOn w:val="DefaultParagraphFont"/>
    <w:uiPriority w:val="99"/>
    <w:semiHidden/>
    <w:unhideWhenUsed/>
    <w:rsid w:val="0061236E"/>
    <w:rPr>
      <w:i/>
      <w:iCs/>
      <w:lang w:val="sv-SE"/>
    </w:rPr>
  </w:style>
  <w:style w:type="paragraph" w:styleId="Index1">
    <w:name w:val="index 1"/>
    <w:basedOn w:val="Normal"/>
    <w:next w:val="Normal"/>
    <w:autoRedefine/>
    <w:uiPriority w:val="99"/>
    <w:semiHidden/>
    <w:unhideWhenUsed/>
    <w:rsid w:val="0061236E"/>
    <w:pPr>
      <w:spacing w:after="0"/>
      <w:ind w:left="220" w:hanging="220"/>
    </w:pPr>
  </w:style>
  <w:style w:type="paragraph" w:styleId="Index2">
    <w:name w:val="index 2"/>
    <w:basedOn w:val="Normal"/>
    <w:next w:val="Normal"/>
    <w:autoRedefine/>
    <w:uiPriority w:val="99"/>
    <w:semiHidden/>
    <w:unhideWhenUsed/>
    <w:rsid w:val="0061236E"/>
    <w:pPr>
      <w:spacing w:after="0"/>
      <w:ind w:left="440" w:hanging="220"/>
    </w:pPr>
  </w:style>
  <w:style w:type="paragraph" w:styleId="Index3">
    <w:name w:val="index 3"/>
    <w:basedOn w:val="Normal"/>
    <w:next w:val="Normal"/>
    <w:autoRedefine/>
    <w:uiPriority w:val="99"/>
    <w:semiHidden/>
    <w:unhideWhenUsed/>
    <w:rsid w:val="0061236E"/>
    <w:pPr>
      <w:spacing w:after="0"/>
      <w:ind w:left="660" w:hanging="220"/>
    </w:pPr>
  </w:style>
  <w:style w:type="paragraph" w:styleId="Index4">
    <w:name w:val="index 4"/>
    <w:basedOn w:val="Normal"/>
    <w:next w:val="Normal"/>
    <w:autoRedefine/>
    <w:uiPriority w:val="99"/>
    <w:semiHidden/>
    <w:unhideWhenUsed/>
    <w:rsid w:val="0061236E"/>
    <w:pPr>
      <w:spacing w:after="0"/>
      <w:ind w:left="880" w:hanging="220"/>
    </w:pPr>
  </w:style>
  <w:style w:type="paragraph" w:styleId="Index5">
    <w:name w:val="index 5"/>
    <w:basedOn w:val="Normal"/>
    <w:next w:val="Normal"/>
    <w:autoRedefine/>
    <w:uiPriority w:val="99"/>
    <w:semiHidden/>
    <w:unhideWhenUsed/>
    <w:rsid w:val="0061236E"/>
    <w:pPr>
      <w:spacing w:after="0"/>
      <w:ind w:left="1100" w:hanging="220"/>
    </w:pPr>
  </w:style>
  <w:style w:type="paragraph" w:styleId="Index6">
    <w:name w:val="index 6"/>
    <w:basedOn w:val="Normal"/>
    <w:next w:val="Normal"/>
    <w:autoRedefine/>
    <w:uiPriority w:val="99"/>
    <w:semiHidden/>
    <w:unhideWhenUsed/>
    <w:rsid w:val="0061236E"/>
    <w:pPr>
      <w:spacing w:after="0"/>
      <w:ind w:left="1320" w:hanging="220"/>
    </w:pPr>
  </w:style>
  <w:style w:type="paragraph" w:styleId="Index7">
    <w:name w:val="index 7"/>
    <w:basedOn w:val="Normal"/>
    <w:next w:val="Normal"/>
    <w:autoRedefine/>
    <w:uiPriority w:val="99"/>
    <w:semiHidden/>
    <w:unhideWhenUsed/>
    <w:rsid w:val="0061236E"/>
    <w:pPr>
      <w:spacing w:after="0"/>
      <w:ind w:left="1540" w:hanging="220"/>
    </w:pPr>
  </w:style>
  <w:style w:type="paragraph" w:styleId="Index8">
    <w:name w:val="index 8"/>
    <w:basedOn w:val="Normal"/>
    <w:next w:val="Normal"/>
    <w:autoRedefine/>
    <w:uiPriority w:val="99"/>
    <w:semiHidden/>
    <w:unhideWhenUsed/>
    <w:rsid w:val="0061236E"/>
    <w:pPr>
      <w:spacing w:after="0"/>
      <w:ind w:left="1760" w:hanging="220"/>
    </w:pPr>
  </w:style>
  <w:style w:type="paragraph" w:styleId="Index9">
    <w:name w:val="index 9"/>
    <w:basedOn w:val="Normal"/>
    <w:next w:val="Normal"/>
    <w:autoRedefine/>
    <w:uiPriority w:val="99"/>
    <w:semiHidden/>
    <w:unhideWhenUsed/>
    <w:rsid w:val="0061236E"/>
    <w:pPr>
      <w:spacing w:after="0"/>
      <w:ind w:left="1980" w:hanging="220"/>
    </w:pPr>
  </w:style>
  <w:style w:type="paragraph" w:styleId="IndexHeading">
    <w:name w:val="index heading"/>
    <w:basedOn w:val="Normal"/>
    <w:next w:val="Index1"/>
    <w:uiPriority w:val="99"/>
    <w:semiHidden/>
    <w:unhideWhenUsed/>
    <w:rsid w:val="0061236E"/>
    <w:rPr>
      <w:rFonts w:asciiTheme="majorHAnsi" w:eastAsiaTheme="majorEastAsia" w:hAnsiTheme="majorHAnsi" w:cstheme="majorBidi"/>
      <w:b/>
      <w:bCs/>
    </w:rPr>
  </w:style>
  <w:style w:type="paragraph" w:styleId="BlockText">
    <w:name w:val="Block Text"/>
    <w:basedOn w:val="Normal"/>
    <w:uiPriority w:val="99"/>
    <w:semiHidden/>
    <w:unhideWhenUsed/>
    <w:rsid w:val="0061236E"/>
    <w:pPr>
      <w:pBdr>
        <w:top w:val="single" w:sz="2" w:space="10" w:color="004B89" w:themeColor="accent1" w:shadow="1" w:frame="1"/>
        <w:left w:val="single" w:sz="2" w:space="10" w:color="004B89" w:themeColor="accent1" w:shadow="1" w:frame="1"/>
        <w:bottom w:val="single" w:sz="2" w:space="10" w:color="004B89" w:themeColor="accent1" w:shadow="1" w:frame="1"/>
        <w:right w:val="single" w:sz="2" w:space="10" w:color="004B89" w:themeColor="accent1" w:shadow="1" w:frame="1"/>
      </w:pBdr>
      <w:ind w:left="1152" w:right="1152"/>
    </w:pPr>
    <w:rPr>
      <w:rFonts w:asciiTheme="minorHAnsi" w:eastAsiaTheme="minorEastAsia" w:hAnsiTheme="minorHAnsi"/>
      <w:i/>
      <w:iCs/>
      <w:color w:val="004B89" w:themeColor="accent1"/>
    </w:rPr>
  </w:style>
  <w:style w:type="paragraph" w:styleId="Salutation">
    <w:name w:val="Salutation"/>
    <w:basedOn w:val="Normal"/>
    <w:next w:val="Normal"/>
    <w:link w:val="SalutationChar"/>
    <w:uiPriority w:val="99"/>
    <w:semiHidden/>
    <w:unhideWhenUsed/>
    <w:rsid w:val="0061236E"/>
  </w:style>
  <w:style w:type="character" w:customStyle="1" w:styleId="SalutationChar">
    <w:name w:val="Salutation Char"/>
    <w:basedOn w:val="DefaultParagraphFont"/>
    <w:link w:val="Salutation"/>
    <w:uiPriority w:val="99"/>
    <w:semiHidden/>
    <w:rsid w:val="0061236E"/>
    <w:rPr>
      <w:rFonts w:ascii="Times New Roman" w:hAnsi="Times New Roman"/>
    </w:rPr>
  </w:style>
  <w:style w:type="paragraph" w:styleId="TOC1">
    <w:name w:val="toc 1"/>
    <w:basedOn w:val="Normal"/>
    <w:next w:val="Normal"/>
    <w:autoRedefine/>
    <w:uiPriority w:val="39"/>
    <w:semiHidden/>
    <w:unhideWhenUsed/>
    <w:rsid w:val="0061236E"/>
    <w:pPr>
      <w:spacing w:after="100"/>
    </w:pPr>
  </w:style>
  <w:style w:type="paragraph" w:styleId="TOC2">
    <w:name w:val="toc 2"/>
    <w:basedOn w:val="Normal"/>
    <w:next w:val="Normal"/>
    <w:autoRedefine/>
    <w:uiPriority w:val="39"/>
    <w:semiHidden/>
    <w:unhideWhenUsed/>
    <w:rsid w:val="0061236E"/>
    <w:pPr>
      <w:spacing w:after="100"/>
      <w:ind w:left="220"/>
    </w:pPr>
  </w:style>
  <w:style w:type="paragraph" w:styleId="TOC3">
    <w:name w:val="toc 3"/>
    <w:basedOn w:val="Normal"/>
    <w:next w:val="Normal"/>
    <w:autoRedefine/>
    <w:uiPriority w:val="39"/>
    <w:semiHidden/>
    <w:unhideWhenUsed/>
    <w:rsid w:val="0061236E"/>
    <w:pPr>
      <w:spacing w:after="100"/>
      <w:ind w:left="440"/>
    </w:pPr>
  </w:style>
  <w:style w:type="paragraph" w:styleId="TOC4">
    <w:name w:val="toc 4"/>
    <w:basedOn w:val="Normal"/>
    <w:next w:val="Normal"/>
    <w:autoRedefine/>
    <w:uiPriority w:val="39"/>
    <w:semiHidden/>
    <w:unhideWhenUsed/>
    <w:rsid w:val="0061236E"/>
    <w:pPr>
      <w:spacing w:after="100"/>
      <w:ind w:left="660"/>
    </w:pPr>
  </w:style>
  <w:style w:type="paragraph" w:styleId="TOC5">
    <w:name w:val="toc 5"/>
    <w:basedOn w:val="Normal"/>
    <w:next w:val="Normal"/>
    <w:autoRedefine/>
    <w:uiPriority w:val="39"/>
    <w:semiHidden/>
    <w:unhideWhenUsed/>
    <w:rsid w:val="0061236E"/>
    <w:pPr>
      <w:spacing w:after="100"/>
      <w:ind w:left="880"/>
    </w:pPr>
  </w:style>
  <w:style w:type="paragraph" w:styleId="TOC6">
    <w:name w:val="toc 6"/>
    <w:basedOn w:val="Normal"/>
    <w:next w:val="Normal"/>
    <w:autoRedefine/>
    <w:uiPriority w:val="39"/>
    <w:semiHidden/>
    <w:unhideWhenUsed/>
    <w:rsid w:val="0061236E"/>
    <w:pPr>
      <w:spacing w:after="100"/>
      <w:ind w:left="1100"/>
    </w:pPr>
  </w:style>
  <w:style w:type="paragraph" w:styleId="TOC7">
    <w:name w:val="toc 7"/>
    <w:basedOn w:val="Normal"/>
    <w:next w:val="Normal"/>
    <w:autoRedefine/>
    <w:uiPriority w:val="39"/>
    <w:semiHidden/>
    <w:unhideWhenUsed/>
    <w:rsid w:val="0061236E"/>
    <w:pPr>
      <w:spacing w:after="100"/>
      <w:ind w:left="1320"/>
    </w:pPr>
  </w:style>
  <w:style w:type="paragraph" w:styleId="TOC8">
    <w:name w:val="toc 8"/>
    <w:basedOn w:val="Normal"/>
    <w:next w:val="Normal"/>
    <w:autoRedefine/>
    <w:uiPriority w:val="39"/>
    <w:semiHidden/>
    <w:unhideWhenUsed/>
    <w:rsid w:val="0061236E"/>
    <w:pPr>
      <w:spacing w:after="100"/>
      <w:ind w:left="1540"/>
    </w:pPr>
  </w:style>
  <w:style w:type="paragraph" w:styleId="TOC9">
    <w:name w:val="toc 9"/>
    <w:basedOn w:val="Normal"/>
    <w:next w:val="Normal"/>
    <w:autoRedefine/>
    <w:uiPriority w:val="39"/>
    <w:semiHidden/>
    <w:unhideWhenUsed/>
    <w:rsid w:val="0061236E"/>
    <w:pPr>
      <w:spacing w:after="100"/>
      <w:ind w:left="1760"/>
    </w:pPr>
  </w:style>
  <w:style w:type="paragraph" w:styleId="CommentText">
    <w:name w:val="annotation text"/>
    <w:basedOn w:val="Normal"/>
    <w:link w:val="CommentTextChar"/>
    <w:uiPriority w:val="99"/>
    <w:semiHidden/>
    <w:unhideWhenUsed/>
    <w:rsid w:val="0061236E"/>
    <w:rPr>
      <w:sz w:val="20"/>
      <w:szCs w:val="20"/>
    </w:rPr>
  </w:style>
  <w:style w:type="character" w:customStyle="1" w:styleId="CommentTextChar">
    <w:name w:val="Comment Text Char"/>
    <w:basedOn w:val="DefaultParagraphFont"/>
    <w:link w:val="CommentText"/>
    <w:uiPriority w:val="99"/>
    <w:semiHidden/>
    <w:rsid w:val="0061236E"/>
    <w:rPr>
      <w:rFonts w:ascii="Times New Roman" w:hAnsi="Times New Roman"/>
      <w:sz w:val="20"/>
      <w:szCs w:val="20"/>
    </w:rPr>
  </w:style>
  <w:style w:type="character" w:styleId="CommentReference">
    <w:name w:val="annotation reference"/>
    <w:basedOn w:val="DefaultParagraphFont"/>
    <w:uiPriority w:val="99"/>
    <w:semiHidden/>
    <w:unhideWhenUsed/>
    <w:rsid w:val="0061236E"/>
    <w:rPr>
      <w:sz w:val="16"/>
      <w:szCs w:val="16"/>
      <w:lang w:val="sv-SE"/>
    </w:rPr>
  </w:style>
  <w:style w:type="paragraph" w:styleId="CommentSubject">
    <w:name w:val="annotation subject"/>
    <w:basedOn w:val="CommentText"/>
    <w:next w:val="CommentText"/>
    <w:link w:val="CommentSubjectChar"/>
    <w:uiPriority w:val="99"/>
    <w:semiHidden/>
    <w:unhideWhenUsed/>
    <w:rsid w:val="0061236E"/>
    <w:rPr>
      <w:b/>
      <w:bCs/>
    </w:rPr>
  </w:style>
  <w:style w:type="character" w:customStyle="1" w:styleId="CommentSubjectChar">
    <w:name w:val="Comment Subject Char"/>
    <w:basedOn w:val="CommentTextChar"/>
    <w:link w:val="CommentSubject"/>
    <w:uiPriority w:val="99"/>
    <w:semiHidden/>
    <w:rsid w:val="0061236E"/>
    <w:rPr>
      <w:rFonts w:ascii="Times New Roman" w:hAnsi="Times New Roman"/>
      <w:b/>
      <w:bCs/>
      <w:sz w:val="20"/>
      <w:szCs w:val="20"/>
    </w:rPr>
  </w:style>
  <w:style w:type="paragraph" w:styleId="List">
    <w:name w:val="List"/>
    <w:basedOn w:val="Normal"/>
    <w:uiPriority w:val="99"/>
    <w:semiHidden/>
    <w:unhideWhenUsed/>
    <w:rsid w:val="0061236E"/>
    <w:pPr>
      <w:ind w:left="283" w:hanging="283"/>
      <w:contextualSpacing/>
    </w:pPr>
  </w:style>
  <w:style w:type="paragraph" w:styleId="List2">
    <w:name w:val="List 2"/>
    <w:basedOn w:val="Normal"/>
    <w:uiPriority w:val="99"/>
    <w:semiHidden/>
    <w:unhideWhenUsed/>
    <w:rsid w:val="0061236E"/>
    <w:pPr>
      <w:ind w:left="566" w:hanging="283"/>
      <w:contextualSpacing/>
    </w:pPr>
  </w:style>
  <w:style w:type="paragraph" w:styleId="List3">
    <w:name w:val="List 3"/>
    <w:basedOn w:val="Normal"/>
    <w:uiPriority w:val="99"/>
    <w:semiHidden/>
    <w:unhideWhenUsed/>
    <w:rsid w:val="0061236E"/>
    <w:pPr>
      <w:ind w:left="849" w:hanging="283"/>
      <w:contextualSpacing/>
    </w:pPr>
  </w:style>
  <w:style w:type="paragraph" w:styleId="List4">
    <w:name w:val="List 4"/>
    <w:basedOn w:val="Normal"/>
    <w:uiPriority w:val="99"/>
    <w:semiHidden/>
    <w:unhideWhenUsed/>
    <w:rsid w:val="0061236E"/>
    <w:pPr>
      <w:ind w:left="1132" w:hanging="283"/>
      <w:contextualSpacing/>
    </w:pPr>
  </w:style>
  <w:style w:type="paragraph" w:styleId="List5">
    <w:name w:val="List 5"/>
    <w:basedOn w:val="Normal"/>
    <w:uiPriority w:val="99"/>
    <w:semiHidden/>
    <w:unhideWhenUsed/>
    <w:rsid w:val="0061236E"/>
    <w:pPr>
      <w:ind w:left="1415" w:hanging="283"/>
      <w:contextualSpacing/>
    </w:pPr>
  </w:style>
  <w:style w:type="paragraph" w:styleId="ListContinue">
    <w:name w:val="List Continue"/>
    <w:basedOn w:val="Normal"/>
    <w:uiPriority w:val="99"/>
    <w:semiHidden/>
    <w:unhideWhenUsed/>
    <w:rsid w:val="0061236E"/>
    <w:pPr>
      <w:spacing w:after="120"/>
      <w:ind w:left="283"/>
      <w:contextualSpacing/>
    </w:pPr>
  </w:style>
  <w:style w:type="paragraph" w:styleId="ListContinue2">
    <w:name w:val="List Continue 2"/>
    <w:basedOn w:val="Normal"/>
    <w:uiPriority w:val="99"/>
    <w:semiHidden/>
    <w:unhideWhenUsed/>
    <w:rsid w:val="0061236E"/>
    <w:pPr>
      <w:spacing w:after="120"/>
      <w:ind w:left="566"/>
      <w:contextualSpacing/>
    </w:pPr>
  </w:style>
  <w:style w:type="paragraph" w:styleId="ListContinue3">
    <w:name w:val="List Continue 3"/>
    <w:basedOn w:val="Normal"/>
    <w:uiPriority w:val="99"/>
    <w:semiHidden/>
    <w:unhideWhenUsed/>
    <w:rsid w:val="0061236E"/>
    <w:pPr>
      <w:spacing w:after="120"/>
      <w:ind w:left="849"/>
      <w:contextualSpacing/>
    </w:pPr>
  </w:style>
  <w:style w:type="paragraph" w:styleId="ListContinue4">
    <w:name w:val="List Continue 4"/>
    <w:basedOn w:val="Normal"/>
    <w:uiPriority w:val="99"/>
    <w:semiHidden/>
    <w:unhideWhenUsed/>
    <w:rsid w:val="0061236E"/>
    <w:pPr>
      <w:spacing w:after="120"/>
      <w:ind w:left="1132"/>
      <w:contextualSpacing/>
    </w:pPr>
  </w:style>
  <w:style w:type="paragraph" w:styleId="ListContinue5">
    <w:name w:val="List Continue 5"/>
    <w:basedOn w:val="Normal"/>
    <w:uiPriority w:val="99"/>
    <w:semiHidden/>
    <w:unhideWhenUsed/>
    <w:rsid w:val="0061236E"/>
    <w:pPr>
      <w:spacing w:after="120"/>
      <w:ind w:left="1415"/>
      <w:contextualSpacing/>
    </w:pPr>
  </w:style>
  <w:style w:type="table" w:customStyle="1" w:styleId="ListTable1Light1">
    <w:name w:val="List Table 1 Light1"/>
    <w:basedOn w:val="TableNormal"/>
    <w:uiPriority w:val="46"/>
    <w:rsid w:val="0061236E"/>
    <w:pPr>
      <w:spacing w:after="0" w:line="240" w:lineRule="auto"/>
    </w:pPr>
    <w:rPr>
      <w:rFonts w:eastAsiaTheme="minorEastAsi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61236E"/>
    <w:pPr>
      <w:spacing w:after="0" w:line="240" w:lineRule="auto"/>
    </w:pPr>
    <w:rPr>
      <w:rFonts w:eastAsiaTheme="minorEastAsia"/>
    </w:rPr>
    <w:tblPr>
      <w:tblStyleRowBandSize w:val="1"/>
      <w:tblStyleColBandSize w:val="1"/>
    </w:tblPr>
    <w:tblStylePr w:type="firstRow">
      <w:rPr>
        <w:b/>
        <w:bCs/>
      </w:rPr>
      <w:tblPr/>
      <w:tcPr>
        <w:tcBorders>
          <w:bottom w:val="single" w:sz="4" w:space="0" w:color="1F99FF" w:themeColor="accent1" w:themeTint="99"/>
        </w:tcBorders>
      </w:tcPr>
    </w:tblStylePr>
    <w:tblStylePr w:type="lastRow">
      <w:rPr>
        <w:b/>
        <w:bCs/>
      </w:rPr>
      <w:tblPr/>
      <w:tcPr>
        <w:tcBorders>
          <w:top w:val="sing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1Light-Accent21">
    <w:name w:val="List Table 1 Light - Accent 21"/>
    <w:basedOn w:val="TableNormal"/>
    <w:uiPriority w:val="46"/>
    <w:rsid w:val="0061236E"/>
    <w:pPr>
      <w:spacing w:after="0" w:line="240" w:lineRule="auto"/>
    </w:pPr>
    <w:rPr>
      <w:rFonts w:eastAsiaTheme="minorEastAsia"/>
    </w:rPr>
    <w:tblPr>
      <w:tblStyleRowBandSize w:val="1"/>
      <w:tblStyleColBandSize w:val="1"/>
    </w:tblPr>
    <w:tblStylePr w:type="firstRow">
      <w:rPr>
        <w:b/>
        <w:bCs/>
      </w:rPr>
      <w:tblPr/>
      <w:tcPr>
        <w:tcBorders>
          <w:bottom w:val="single" w:sz="4" w:space="0" w:color="AFC1CD" w:themeColor="accent2" w:themeTint="99"/>
        </w:tcBorders>
      </w:tcPr>
    </w:tblStylePr>
    <w:tblStylePr w:type="lastRow">
      <w:rPr>
        <w:b/>
        <w:bCs/>
      </w:rPr>
      <w:tblPr/>
      <w:tcPr>
        <w:tcBorders>
          <w:top w:val="sing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1Light-Accent31">
    <w:name w:val="List Table 1 Light - Accent 31"/>
    <w:basedOn w:val="TableNormal"/>
    <w:uiPriority w:val="46"/>
    <w:rsid w:val="0061236E"/>
    <w:pPr>
      <w:spacing w:after="0" w:line="240" w:lineRule="auto"/>
    </w:pPr>
    <w:rPr>
      <w:rFonts w:eastAsiaTheme="minorEastAsia"/>
    </w:rPr>
    <w:tblPr>
      <w:tblStyleRowBandSize w:val="1"/>
      <w:tblStyleColBandSize w:val="1"/>
    </w:tblPr>
    <w:tblStylePr w:type="firstRow">
      <w:rPr>
        <w:b/>
        <w:bCs/>
      </w:rPr>
      <w:tblPr/>
      <w:tcPr>
        <w:tcBorders>
          <w:bottom w:val="single" w:sz="4" w:space="0" w:color="D86782" w:themeColor="accent3" w:themeTint="99"/>
        </w:tcBorders>
      </w:tcPr>
    </w:tblStylePr>
    <w:tblStylePr w:type="lastRow">
      <w:rPr>
        <w:b/>
        <w:bCs/>
      </w:rPr>
      <w:tblPr/>
      <w:tcPr>
        <w:tcBorders>
          <w:top w:val="sing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1Light-Accent41">
    <w:name w:val="List Table 1 Light - Accent 41"/>
    <w:basedOn w:val="TableNormal"/>
    <w:uiPriority w:val="46"/>
    <w:rsid w:val="0061236E"/>
    <w:pPr>
      <w:spacing w:after="0" w:line="240" w:lineRule="auto"/>
    </w:pPr>
    <w:rPr>
      <w:rFonts w:eastAsiaTheme="minorEastAsia"/>
    </w:rPr>
    <w:tblPr>
      <w:tblStyleRowBandSize w:val="1"/>
      <w:tblStyleColBandSize w:val="1"/>
    </w:tblPr>
    <w:tblStylePr w:type="firstRow">
      <w:rPr>
        <w:b/>
        <w:bCs/>
      </w:rPr>
      <w:tblPr/>
      <w:tcPr>
        <w:tcBorders>
          <w:bottom w:val="single" w:sz="4" w:space="0" w:color="FF9565" w:themeColor="accent4" w:themeTint="99"/>
        </w:tcBorders>
      </w:tcPr>
    </w:tblStylePr>
    <w:tblStylePr w:type="lastRow">
      <w:rPr>
        <w:b/>
        <w:bCs/>
      </w:rPr>
      <w:tblPr/>
      <w:tcPr>
        <w:tcBorders>
          <w:top w:val="sing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1Light-Accent51">
    <w:name w:val="List Table 1 Light - Accent 51"/>
    <w:basedOn w:val="TableNormal"/>
    <w:uiPriority w:val="46"/>
    <w:rsid w:val="0061236E"/>
    <w:pPr>
      <w:spacing w:after="0" w:line="240" w:lineRule="auto"/>
    </w:pPr>
    <w:rPr>
      <w:rFonts w:eastAsiaTheme="minorEastAsia"/>
    </w:rPr>
    <w:tblPr>
      <w:tblStyleRowBandSize w:val="1"/>
      <w:tblStyleColBandSize w:val="1"/>
    </w:tblPr>
    <w:tblStylePr w:type="firstRow">
      <w:rPr>
        <w:b/>
        <w:bCs/>
      </w:rPr>
      <w:tblPr/>
      <w:tcPr>
        <w:tcBorders>
          <w:bottom w:val="single" w:sz="4" w:space="0" w:color="A0BF64" w:themeColor="accent5" w:themeTint="99"/>
        </w:tcBorders>
      </w:tcPr>
    </w:tblStylePr>
    <w:tblStylePr w:type="lastRow">
      <w:rPr>
        <w:b/>
        <w:bCs/>
      </w:rPr>
      <w:tblPr/>
      <w:tcPr>
        <w:tcBorders>
          <w:top w:val="sing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1Light-Accent61">
    <w:name w:val="List Table 1 Light - Accent 61"/>
    <w:basedOn w:val="TableNormal"/>
    <w:uiPriority w:val="46"/>
    <w:rsid w:val="0061236E"/>
    <w:pPr>
      <w:spacing w:after="0" w:line="240" w:lineRule="auto"/>
    </w:pPr>
    <w:rPr>
      <w:rFonts w:eastAsiaTheme="minorEastAsia"/>
    </w:rPr>
    <w:tblPr>
      <w:tblStyleRowBandSize w:val="1"/>
      <w:tblStyleColBandSize w:val="1"/>
    </w:tblPr>
    <w:tblStylePr w:type="firstRow">
      <w:rPr>
        <w:b/>
        <w:bCs/>
      </w:rPr>
      <w:tblPr/>
      <w:tcPr>
        <w:tcBorders>
          <w:bottom w:val="single" w:sz="4" w:space="0" w:color="AEDFD7" w:themeColor="accent6" w:themeTint="99"/>
        </w:tcBorders>
      </w:tcPr>
    </w:tblStylePr>
    <w:tblStylePr w:type="lastRow">
      <w:rPr>
        <w:b/>
        <w:bCs/>
      </w:rPr>
      <w:tblPr/>
      <w:tcPr>
        <w:tcBorders>
          <w:top w:val="sing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21">
    <w:name w:val="List Table 21"/>
    <w:basedOn w:val="TableNormal"/>
    <w:uiPriority w:val="47"/>
    <w:rsid w:val="0061236E"/>
    <w:pPr>
      <w:spacing w:after="0" w:line="240" w:lineRule="auto"/>
    </w:pPr>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61236E"/>
    <w:pPr>
      <w:spacing w:after="0" w:line="240" w:lineRule="auto"/>
    </w:pPr>
    <w:rPr>
      <w:rFonts w:eastAsiaTheme="minorEastAsia"/>
    </w:rPr>
    <w:tblPr>
      <w:tblStyleRowBandSize w:val="1"/>
      <w:tblStyleColBandSize w:val="1"/>
      <w:tblBorders>
        <w:top w:val="single" w:sz="4" w:space="0" w:color="1F99FF" w:themeColor="accent1" w:themeTint="99"/>
        <w:bottom w:val="single" w:sz="4" w:space="0" w:color="1F99FF" w:themeColor="accent1" w:themeTint="99"/>
        <w:insideH w:val="single" w:sz="4" w:space="0" w:color="1F9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2-Accent21">
    <w:name w:val="List Table 2 - Accent 21"/>
    <w:basedOn w:val="TableNormal"/>
    <w:uiPriority w:val="47"/>
    <w:rsid w:val="0061236E"/>
    <w:pPr>
      <w:spacing w:after="0" w:line="240" w:lineRule="auto"/>
    </w:pPr>
    <w:rPr>
      <w:rFonts w:eastAsiaTheme="minorEastAsia"/>
    </w:rPr>
    <w:tblPr>
      <w:tblStyleRowBandSize w:val="1"/>
      <w:tblStyleColBandSize w:val="1"/>
      <w:tblBorders>
        <w:top w:val="single" w:sz="4" w:space="0" w:color="AFC1CD" w:themeColor="accent2" w:themeTint="99"/>
        <w:bottom w:val="single" w:sz="4" w:space="0" w:color="AFC1CD" w:themeColor="accent2" w:themeTint="99"/>
        <w:insideH w:val="single" w:sz="4" w:space="0" w:color="AFC1C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2-Accent31">
    <w:name w:val="List Table 2 - Accent 31"/>
    <w:basedOn w:val="TableNormal"/>
    <w:uiPriority w:val="47"/>
    <w:rsid w:val="0061236E"/>
    <w:pPr>
      <w:spacing w:after="0" w:line="240" w:lineRule="auto"/>
    </w:pPr>
    <w:rPr>
      <w:rFonts w:eastAsiaTheme="minorEastAsia"/>
    </w:rPr>
    <w:tblPr>
      <w:tblStyleRowBandSize w:val="1"/>
      <w:tblStyleColBandSize w:val="1"/>
      <w:tblBorders>
        <w:top w:val="single" w:sz="4" w:space="0" w:color="D86782" w:themeColor="accent3" w:themeTint="99"/>
        <w:bottom w:val="single" w:sz="4" w:space="0" w:color="D86782" w:themeColor="accent3" w:themeTint="99"/>
        <w:insideH w:val="single" w:sz="4" w:space="0" w:color="D8678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2-Accent41">
    <w:name w:val="List Table 2 - Accent 41"/>
    <w:basedOn w:val="TableNormal"/>
    <w:uiPriority w:val="47"/>
    <w:rsid w:val="0061236E"/>
    <w:pPr>
      <w:spacing w:after="0" w:line="240" w:lineRule="auto"/>
    </w:pPr>
    <w:rPr>
      <w:rFonts w:eastAsiaTheme="minorEastAsia"/>
    </w:rPr>
    <w:tblPr>
      <w:tblStyleRowBandSize w:val="1"/>
      <w:tblStyleColBandSize w:val="1"/>
      <w:tblBorders>
        <w:top w:val="single" w:sz="4" w:space="0" w:color="FF9565" w:themeColor="accent4" w:themeTint="99"/>
        <w:bottom w:val="single" w:sz="4" w:space="0" w:color="FF9565" w:themeColor="accent4" w:themeTint="99"/>
        <w:insideH w:val="single" w:sz="4" w:space="0" w:color="FF956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2-Accent51">
    <w:name w:val="List Table 2 - Accent 51"/>
    <w:basedOn w:val="TableNormal"/>
    <w:uiPriority w:val="47"/>
    <w:rsid w:val="0061236E"/>
    <w:pPr>
      <w:spacing w:after="0" w:line="240" w:lineRule="auto"/>
    </w:pPr>
    <w:rPr>
      <w:rFonts w:eastAsiaTheme="minorEastAsia"/>
    </w:rPr>
    <w:tblPr>
      <w:tblStyleRowBandSize w:val="1"/>
      <w:tblStyleColBandSize w:val="1"/>
      <w:tblBorders>
        <w:top w:val="single" w:sz="4" w:space="0" w:color="A0BF64" w:themeColor="accent5" w:themeTint="99"/>
        <w:bottom w:val="single" w:sz="4" w:space="0" w:color="A0BF64" w:themeColor="accent5" w:themeTint="99"/>
        <w:insideH w:val="single" w:sz="4" w:space="0" w:color="A0BF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2-Accent61">
    <w:name w:val="List Table 2 - Accent 61"/>
    <w:basedOn w:val="TableNormal"/>
    <w:uiPriority w:val="47"/>
    <w:rsid w:val="0061236E"/>
    <w:pPr>
      <w:spacing w:after="0" w:line="240" w:lineRule="auto"/>
    </w:pPr>
    <w:rPr>
      <w:rFonts w:eastAsiaTheme="minorEastAsia"/>
    </w:rPr>
    <w:tblPr>
      <w:tblStyleRowBandSize w:val="1"/>
      <w:tblStyleColBandSize w:val="1"/>
      <w:tblBorders>
        <w:top w:val="single" w:sz="4" w:space="0" w:color="AEDFD7" w:themeColor="accent6" w:themeTint="99"/>
        <w:bottom w:val="single" w:sz="4" w:space="0" w:color="AEDFD7" w:themeColor="accent6" w:themeTint="99"/>
        <w:insideH w:val="single" w:sz="4" w:space="0" w:color="AEDFD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31">
    <w:name w:val="List Table 31"/>
    <w:basedOn w:val="TableNormal"/>
    <w:uiPriority w:val="48"/>
    <w:rsid w:val="0061236E"/>
    <w:pPr>
      <w:spacing w:after="0" w:line="240" w:lineRule="auto"/>
    </w:pPr>
    <w:rPr>
      <w:rFonts w:eastAsiaTheme="minorEastAs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61236E"/>
    <w:pPr>
      <w:spacing w:after="0" w:line="240" w:lineRule="auto"/>
    </w:pPr>
    <w:rPr>
      <w:rFonts w:eastAsiaTheme="minorEastAsia"/>
    </w:rPr>
    <w:tblPr>
      <w:tblStyleRowBandSize w:val="1"/>
      <w:tblStyleColBandSize w:val="1"/>
      <w:tblBorders>
        <w:top w:val="single" w:sz="4" w:space="0" w:color="004B89" w:themeColor="accent1"/>
        <w:left w:val="single" w:sz="4" w:space="0" w:color="004B89" w:themeColor="accent1"/>
        <w:bottom w:val="single" w:sz="4" w:space="0" w:color="004B89" w:themeColor="accent1"/>
        <w:right w:val="single" w:sz="4" w:space="0" w:color="004B89" w:themeColor="accent1"/>
      </w:tblBorders>
    </w:tblPr>
    <w:tblStylePr w:type="firstRow">
      <w:rPr>
        <w:b/>
        <w:bCs/>
        <w:color w:val="FFFFFF" w:themeColor="background1"/>
      </w:rPr>
      <w:tblPr/>
      <w:tcPr>
        <w:shd w:val="clear" w:color="auto" w:fill="004B89" w:themeFill="accent1"/>
      </w:tcPr>
    </w:tblStylePr>
    <w:tblStylePr w:type="lastRow">
      <w:rPr>
        <w:b/>
        <w:bCs/>
      </w:rPr>
      <w:tblPr/>
      <w:tcPr>
        <w:tcBorders>
          <w:top w:val="double" w:sz="4" w:space="0" w:color="004B8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B89" w:themeColor="accent1"/>
          <w:right w:val="single" w:sz="4" w:space="0" w:color="004B89" w:themeColor="accent1"/>
        </w:tcBorders>
      </w:tcPr>
    </w:tblStylePr>
    <w:tblStylePr w:type="band1Horz">
      <w:tblPr/>
      <w:tcPr>
        <w:tcBorders>
          <w:top w:val="single" w:sz="4" w:space="0" w:color="004B89" w:themeColor="accent1"/>
          <w:bottom w:val="single" w:sz="4" w:space="0" w:color="004B8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B89" w:themeColor="accent1"/>
          <w:left w:val="nil"/>
        </w:tcBorders>
      </w:tcPr>
    </w:tblStylePr>
    <w:tblStylePr w:type="swCell">
      <w:tblPr/>
      <w:tcPr>
        <w:tcBorders>
          <w:top w:val="double" w:sz="4" w:space="0" w:color="004B89" w:themeColor="accent1"/>
          <w:right w:val="nil"/>
        </w:tcBorders>
      </w:tcPr>
    </w:tblStylePr>
  </w:style>
  <w:style w:type="table" w:customStyle="1" w:styleId="ListTable3-Accent21">
    <w:name w:val="List Table 3 - Accent 21"/>
    <w:basedOn w:val="TableNormal"/>
    <w:uiPriority w:val="48"/>
    <w:rsid w:val="0061236E"/>
    <w:pPr>
      <w:spacing w:after="0" w:line="240" w:lineRule="auto"/>
    </w:pPr>
    <w:rPr>
      <w:rFonts w:eastAsiaTheme="minorEastAsia"/>
    </w:rPr>
    <w:tblPr>
      <w:tblStyleRowBandSize w:val="1"/>
      <w:tblStyleColBandSize w:val="1"/>
      <w:tblBorders>
        <w:top w:val="single" w:sz="4" w:space="0" w:color="7A99AC" w:themeColor="accent2"/>
        <w:left w:val="single" w:sz="4" w:space="0" w:color="7A99AC" w:themeColor="accent2"/>
        <w:bottom w:val="single" w:sz="4" w:space="0" w:color="7A99AC" w:themeColor="accent2"/>
        <w:right w:val="single" w:sz="4" w:space="0" w:color="7A99AC" w:themeColor="accent2"/>
      </w:tblBorders>
    </w:tblPr>
    <w:tblStylePr w:type="firstRow">
      <w:rPr>
        <w:b/>
        <w:bCs/>
        <w:color w:val="FFFFFF" w:themeColor="background1"/>
      </w:rPr>
      <w:tblPr/>
      <w:tcPr>
        <w:shd w:val="clear" w:color="auto" w:fill="7A99AC" w:themeFill="accent2"/>
      </w:tcPr>
    </w:tblStylePr>
    <w:tblStylePr w:type="lastRow">
      <w:rPr>
        <w:b/>
        <w:bCs/>
      </w:rPr>
      <w:tblPr/>
      <w:tcPr>
        <w:tcBorders>
          <w:top w:val="double" w:sz="4" w:space="0" w:color="7A99A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99AC" w:themeColor="accent2"/>
          <w:right w:val="single" w:sz="4" w:space="0" w:color="7A99AC" w:themeColor="accent2"/>
        </w:tcBorders>
      </w:tcPr>
    </w:tblStylePr>
    <w:tblStylePr w:type="band1Horz">
      <w:tblPr/>
      <w:tcPr>
        <w:tcBorders>
          <w:top w:val="single" w:sz="4" w:space="0" w:color="7A99AC" w:themeColor="accent2"/>
          <w:bottom w:val="single" w:sz="4" w:space="0" w:color="7A99A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99AC" w:themeColor="accent2"/>
          <w:left w:val="nil"/>
        </w:tcBorders>
      </w:tcPr>
    </w:tblStylePr>
    <w:tblStylePr w:type="swCell">
      <w:tblPr/>
      <w:tcPr>
        <w:tcBorders>
          <w:top w:val="double" w:sz="4" w:space="0" w:color="7A99AC" w:themeColor="accent2"/>
          <w:right w:val="nil"/>
        </w:tcBorders>
      </w:tcPr>
    </w:tblStylePr>
  </w:style>
  <w:style w:type="table" w:customStyle="1" w:styleId="ListTable3-Accent31">
    <w:name w:val="List Table 3 - Accent 31"/>
    <w:basedOn w:val="TableNormal"/>
    <w:uiPriority w:val="48"/>
    <w:rsid w:val="0061236E"/>
    <w:pPr>
      <w:spacing w:after="0" w:line="240" w:lineRule="auto"/>
    </w:pPr>
    <w:rPr>
      <w:rFonts w:eastAsiaTheme="minorEastAsia"/>
    </w:rPr>
    <w:tblPr>
      <w:tblStyleRowBandSize w:val="1"/>
      <w:tblStyleColBandSize w:val="1"/>
      <w:tblBorders>
        <w:top w:val="single" w:sz="4" w:space="0" w:color="9B2743" w:themeColor="accent3"/>
        <w:left w:val="single" w:sz="4" w:space="0" w:color="9B2743" w:themeColor="accent3"/>
        <w:bottom w:val="single" w:sz="4" w:space="0" w:color="9B2743" w:themeColor="accent3"/>
        <w:right w:val="single" w:sz="4" w:space="0" w:color="9B2743" w:themeColor="accent3"/>
      </w:tblBorders>
    </w:tblPr>
    <w:tblStylePr w:type="firstRow">
      <w:rPr>
        <w:b/>
        <w:bCs/>
        <w:color w:val="FFFFFF" w:themeColor="background1"/>
      </w:rPr>
      <w:tblPr/>
      <w:tcPr>
        <w:shd w:val="clear" w:color="auto" w:fill="9B2743" w:themeFill="accent3"/>
      </w:tcPr>
    </w:tblStylePr>
    <w:tblStylePr w:type="lastRow">
      <w:rPr>
        <w:b/>
        <w:bCs/>
      </w:rPr>
      <w:tblPr/>
      <w:tcPr>
        <w:tcBorders>
          <w:top w:val="double" w:sz="4" w:space="0" w:color="9B274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2743" w:themeColor="accent3"/>
          <w:right w:val="single" w:sz="4" w:space="0" w:color="9B2743" w:themeColor="accent3"/>
        </w:tcBorders>
      </w:tcPr>
    </w:tblStylePr>
    <w:tblStylePr w:type="band1Horz">
      <w:tblPr/>
      <w:tcPr>
        <w:tcBorders>
          <w:top w:val="single" w:sz="4" w:space="0" w:color="9B2743" w:themeColor="accent3"/>
          <w:bottom w:val="single" w:sz="4" w:space="0" w:color="9B274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2743" w:themeColor="accent3"/>
          <w:left w:val="nil"/>
        </w:tcBorders>
      </w:tcPr>
    </w:tblStylePr>
    <w:tblStylePr w:type="swCell">
      <w:tblPr/>
      <w:tcPr>
        <w:tcBorders>
          <w:top w:val="double" w:sz="4" w:space="0" w:color="9B2743" w:themeColor="accent3"/>
          <w:right w:val="nil"/>
        </w:tcBorders>
      </w:tcPr>
    </w:tblStylePr>
  </w:style>
  <w:style w:type="table" w:customStyle="1" w:styleId="ListTable3-Accent41">
    <w:name w:val="List Table 3 - Accent 41"/>
    <w:basedOn w:val="TableNormal"/>
    <w:uiPriority w:val="48"/>
    <w:rsid w:val="0061236E"/>
    <w:pPr>
      <w:spacing w:after="0" w:line="240" w:lineRule="auto"/>
    </w:pPr>
    <w:rPr>
      <w:rFonts w:eastAsiaTheme="minorEastAsia"/>
    </w:rPr>
    <w:tblPr>
      <w:tblStyleRowBandSize w:val="1"/>
      <w:tblStyleColBandSize w:val="1"/>
      <w:tblBorders>
        <w:top w:val="single" w:sz="4" w:space="0" w:color="FE5000" w:themeColor="accent4"/>
        <w:left w:val="single" w:sz="4" w:space="0" w:color="FE5000" w:themeColor="accent4"/>
        <w:bottom w:val="single" w:sz="4" w:space="0" w:color="FE5000" w:themeColor="accent4"/>
        <w:right w:val="single" w:sz="4" w:space="0" w:color="FE5000" w:themeColor="accent4"/>
      </w:tblBorders>
    </w:tblPr>
    <w:tblStylePr w:type="firstRow">
      <w:rPr>
        <w:b/>
        <w:bCs/>
        <w:color w:val="FFFFFF" w:themeColor="background1"/>
      </w:rPr>
      <w:tblPr/>
      <w:tcPr>
        <w:shd w:val="clear" w:color="auto" w:fill="FE5000" w:themeFill="accent4"/>
      </w:tcPr>
    </w:tblStylePr>
    <w:tblStylePr w:type="lastRow">
      <w:rPr>
        <w:b/>
        <w:bCs/>
      </w:rPr>
      <w:tblPr/>
      <w:tcPr>
        <w:tcBorders>
          <w:top w:val="double" w:sz="4" w:space="0" w:color="FE5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5000" w:themeColor="accent4"/>
          <w:right w:val="single" w:sz="4" w:space="0" w:color="FE5000" w:themeColor="accent4"/>
        </w:tcBorders>
      </w:tcPr>
    </w:tblStylePr>
    <w:tblStylePr w:type="band1Horz">
      <w:tblPr/>
      <w:tcPr>
        <w:tcBorders>
          <w:top w:val="single" w:sz="4" w:space="0" w:color="FE5000" w:themeColor="accent4"/>
          <w:bottom w:val="single" w:sz="4" w:space="0" w:color="FE5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5000" w:themeColor="accent4"/>
          <w:left w:val="nil"/>
        </w:tcBorders>
      </w:tcPr>
    </w:tblStylePr>
    <w:tblStylePr w:type="swCell">
      <w:tblPr/>
      <w:tcPr>
        <w:tcBorders>
          <w:top w:val="double" w:sz="4" w:space="0" w:color="FE5000" w:themeColor="accent4"/>
          <w:right w:val="nil"/>
        </w:tcBorders>
      </w:tcPr>
    </w:tblStylePr>
  </w:style>
  <w:style w:type="table" w:customStyle="1" w:styleId="ListTable3-Accent51">
    <w:name w:val="List Table 3 - Accent 51"/>
    <w:basedOn w:val="TableNormal"/>
    <w:uiPriority w:val="48"/>
    <w:rsid w:val="0061236E"/>
    <w:pPr>
      <w:spacing w:after="0" w:line="240" w:lineRule="auto"/>
    </w:pPr>
    <w:rPr>
      <w:rFonts w:eastAsiaTheme="minorEastAsia"/>
    </w:rPr>
    <w:tblPr>
      <w:tblStyleRowBandSize w:val="1"/>
      <w:tblStyleColBandSize w:val="1"/>
      <w:tblBorders>
        <w:top w:val="single" w:sz="4" w:space="0" w:color="53682B" w:themeColor="accent5"/>
        <w:left w:val="single" w:sz="4" w:space="0" w:color="53682B" w:themeColor="accent5"/>
        <w:bottom w:val="single" w:sz="4" w:space="0" w:color="53682B" w:themeColor="accent5"/>
        <w:right w:val="single" w:sz="4" w:space="0" w:color="53682B" w:themeColor="accent5"/>
      </w:tblBorders>
    </w:tblPr>
    <w:tblStylePr w:type="firstRow">
      <w:rPr>
        <w:b/>
        <w:bCs/>
        <w:color w:val="FFFFFF" w:themeColor="background1"/>
      </w:rPr>
      <w:tblPr/>
      <w:tcPr>
        <w:shd w:val="clear" w:color="auto" w:fill="53682B" w:themeFill="accent5"/>
      </w:tcPr>
    </w:tblStylePr>
    <w:tblStylePr w:type="lastRow">
      <w:rPr>
        <w:b/>
        <w:bCs/>
      </w:rPr>
      <w:tblPr/>
      <w:tcPr>
        <w:tcBorders>
          <w:top w:val="double" w:sz="4" w:space="0" w:color="53682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682B" w:themeColor="accent5"/>
          <w:right w:val="single" w:sz="4" w:space="0" w:color="53682B" w:themeColor="accent5"/>
        </w:tcBorders>
      </w:tcPr>
    </w:tblStylePr>
    <w:tblStylePr w:type="band1Horz">
      <w:tblPr/>
      <w:tcPr>
        <w:tcBorders>
          <w:top w:val="single" w:sz="4" w:space="0" w:color="53682B" w:themeColor="accent5"/>
          <w:bottom w:val="single" w:sz="4" w:space="0" w:color="53682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682B" w:themeColor="accent5"/>
          <w:left w:val="nil"/>
        </w:tcBorders>
      </w:tcPr>
    </w:tblStylePr>
    <w:tblStylePr w:type="swCell">
      <w:tblPr/>
      <w:tcPr>
        <w:tcBorders>
          <w:top w:val="double" w:sz="4" w:space="0" w:color="53682B" w:themeColor="accent5"/>
          <w:right w:val="nil"/>
        </w:tcBorders>
      </w:tcPr>
    </w:tblStylePr>
  </w:style>
  <w:style w:type="table" w:customStyle="1" w:styleId="ListTable3-Accent61">
    <w:name w:val="List Table 3 - Accent 61"/>
    <w:basedOn w:val="TableNormal"/>
    <w:uiPriority w:val="48"/>
    <w:rsid w:val="0061236E"/>
    <w:pPr>
      <w:spacing w:after="0" w:line="240" w:lineRule="auto"/>
    </w:pPr>
    <w:rPr>
      <w:rFonts w:eastAsiaTheme="minorEastAsia"/>
    </w:rPr>
    <w:tblPr>
      <w:tblStyleRowBandSize w:val="1"/>
      <w:tblStyleColBandSize w:val="1"/>
      <w:tblBorders>
        <w:top w:val="single" w:sz="4" w:space="0" w:color="79CABD" w:themeColor="accent6"/>
        <w:left w:val="single" w:sz="4" w:space="0" w:color="79CABD" w:themeColor="accent6"/>
        <w:bottom w:val="single" w:sz="4" w:space="0" w:color="79CABD" w:themeColor="accent6"/>
        <w:right w:val="single" w:sz="4" w:space="0" w:color="79CABD" w:themeColor="accent6"/>
      </w:tblBorders>
    </w:tblPr>
    <w:tblStylePr w:type="firstRow">
      <w:rPr>
        <w:b/>
        <w:bCs/>
        <w:color w:val="FFFFFF" w:themeColor="background1"/>
      </w:rPr>
      <w:tblPr/>
      <w:tcPr>
        <w:shd w:val="clear" w:color="auto" w:fill="79CABD" w:themeFill="accent6"/>
      </w:tcPr>
    </w:tblStylePr>
    <w:tblStylePr w:type="lastRow">
      <w:rPr>
        <w:b/>
        <w:bCs/>
      </w:rPr>
      <w:tblPr/>
      <w:tcPr>
        <w:tcBorders>
          <w:top w:val="double" w:sz="4" w:space="0" w:color="79CAB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CABD" w:themeColor="accent6"/>
          <w:right w:val="single" w:sz="4" w:space="0" w:color="79CABD" w:themeColor="accent6"/>
        </w:tcBorders>
      </w:tcPr>
    </w:tblStylePr>
    <w:tblStylePr w:type="band1Horz">
      <w:tblPr/>
      <w:tcPr>
        <w:tcBorders>
          <w:top w:val="single" w:sz="4" w:space="0" w:color="79CABD" w:themeColor="accent6"/>
          <w:bottom w:val="single" w:sz="4" w:space="0" w:color="79CAB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CABD" w:themeColor="accent6"/>
          <w:left w:val="nil"/>
        </w:tcBorders>
      </w:tcPr>
    </w:tblStylePr>
    <w:tblStylePr w:type="swCell">
      <w:tblPr/>
      <w:tcPr>
        <w:tcBorders>
          <w:top w:val="double" w:sz="4" w:space="0" w:color="79CABD" w:themeColor="accent6"/>
          <w:right w:val="nil"/>
        </w:tcBorders>
      </w:tcPr>
    </w:tblStylePr>
  </w:style>
  <w:style w:type="table" w:customStyle="1" w:styleId="ListTable41">
    <w:name w:val="List Table 41"/>
    <w:basedOn w:val="TableNormal"/>
    <w:uiPriority w:val="49"/>
    <w:rsid w:val="0061236E"/>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61236E"/>
    <w:pPr>
      <w:spacing w:after="0" w:line="240" w:lineRule="auto"/>
    </w:pPr>
    <w:rPr>
      <w:rFonts w:eastAsiaTheme="minorEastAsia"/>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tblBorders>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tcBorders>
        <w:shd w:val="clear" w:color="auto" w:fill="004B89" w:themeFill="accent1"/>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4-Accent21">
    <w:name w:val="List Table 4 - Accent 21"/>
    <w:basedOn w:val="TableNormal"/>
    <w:uiPriority w:val="49"/>
    <w:rsid w:val="0061236E"/>
    <w:pPr>
      <w:spacing w:after="0" w:line="240" w:lineRule="auto"/>
    </w:pPr>
    <w:rPr>
      <w:rFonts w:eastAsiaTheme="minorEastAsia"/>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tblBorders>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tcBorders>
        <w:shd w:val="clear" w:color="auto" w:fill="7A99AC" w:themeFill="accent2"/>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4-Accent31">
    <w:name w:val="List Table 4 - Accent 31"/>
    <w:basedOn w:val="TableNormal"/>
    <w:uiPriority w:val="49"/>
    <w:rsid w:val="0061236E"/>
    <w:pPr>
      <w:spacing w:after="0" w:line="240" w:lineRule="auto"/>
    </w:pPr>
    <w:rPr>
      <w:rFonts w:eastAsiaTheme="minorEastAsia"/>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tblBorders>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tcBorders>
        <w:shd w:val="clear" w:color="auto" w:fill="9B2743" w:themeFill="accent3"/>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4-Accent41">
    <w:name w:val="List Table 4 - Accent 41"/>
    <w:basedOn w:val="TableNormal"/>
    <w:uiPriority w:val="49"/>
    <w:rsid w:val="0061236E"/>
    <w:pPr>
      <w:spacing w:after="0" w:line="240" w:lineRule="auto"/>
    </w:pPr>
    <w:rPr>
      <w:rFonts w:eastAsiaTheme="minorEastAsia"/>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tblBorders>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tcBorders>
        <w:shd w:val="clear" w:color="auto" w:fill="FE5000" w:themeFill="accent4"/>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4-Accent51">
    <w:name w:val="List Table 4 - Accent 51"/>
    <w:basedOn w:val="TableNormal"/>
    <w:uiPriority w:val="49"/>
    <w:rsid w:val="0061236E"/>
    <w:pPr>
      <w:spacing w:after="0" w:line="240" w:lineRule="auto"/>
    </w:pPr>
    <w:rPr>
      <w:rFonts w:eastAsiaTheme="minorEastAsia"/>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tblBorders>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tcBorders>
        <w:shd w:val="clear" w:color="auto" w:fill="53682B" w:themeFill="accent5"/>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4-Accent61">
    <w:name w:val="List Table 4 - Accent 61"/>
    <w:basedOn w:val="TableNormal"/>
    <w:uiPriority w:val="49"/>
    <w:rsid w:val="0061236E"/>
    <w:pPr>
      <w:spacing w:after="0" w:line="240" w:lineRule="auto"/>
    </w:pPr>
    <w:rPr>
      <w:rFonts w:eastAsiaTheme="minorEastAsia"/>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tblBorders>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tcBorders>
        <w:shd w:val="clear" w:color="auto" w:fill="79CABD" w:themeFill="accent6"/>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5Dark1">
    <w:name w:val="List Table 5 Dark1"/>
    <w:basedOn w:val="TableNormal"/>
    <w:uiPriority w:val="50"/>
    <w:rsid w:val="0061236E"/>
    <w:pPr>
      <w:spacing w:after="0" w:line="240" w:lineRule="auto"/>
    </w:pPr>
    <w:rPr>
      <w:rFonts w:eastAsiaTheme="minorEastAsia"/>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1236E"/>
    <w:pPr>
      <w:spacing w:after="0" w:line="240" w:lineRule="auto"/>
    </w:pPr>
    <w:rPr>
      <w:rFonts w:eastAsiaTheme="minorEastAsia"/>
      <w:color w:val="FFFFFF" w:themeColor="background1"/>
    </w:rPr>
    <w:tblPr>
      <w:tblStyleRowBandSize w:val="1"/>
      <w:tblStyleColBandSize w:val="1"/>
      <w:tblBorders>
        <w:top w:val="single" w:sz="24" w:space="0" w:color="004B89" w:themeColor="accent1"/>
        <w:left w:val="single" w:sz="24" w:space="0" w:color="004B89" w:themeColor="accent1"/>
        <w:bottom w:val="single" w:sz="24" w:space="0" w:color="004B89" w:themeColor="accent1"/>
        <w:right w:val="single" w:sz="24" w:space="0" w:color="004B89" w:themeColor="accent1"/>
      </w:tblBorders>
    </w:tblPr>
    <w:tcPr>
      <w:shd w:val="clear" w:color="auto" w:fill="004B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1236E"/>
    <w:pPr>
      <w:spacing w:after="0" w:line="240" w:lineRule="auto"/>
    </w:pPr>
    <w:rPr>
      <w:rFonts w:eastAsiaTheme="minorEastAsia"/>
      <w:color w:val="FFFFFF" w:themeColor="background1"/>
    </w:rPr>
    <w:tblPr>
      <w:tblStyleRowBandSize w:val="1"/>
      <w:tblStyleColBandSize w:val="1"/>
      <w:tblBorders>
        <w:top w:val="single" w:sz="24" w:space="0" w:color="7A99AC" w:themeColor="accent2"/>
        <w:left w:val="single" w:sz="24" w:space="0" w:color="7A99AC" w:themeColor="accent2"/>
        <w:bottom w:val="single" w:sz="24" w:space="0" w:color="7A99AC" w:themeColor="accent2"/>
        <w:right w:val="single" w:sz="24" w:space="0" w:color="7A99AC" w:themeColor="accent2"/>
      </w:tblBorders>
    </w:tblPr>
    <w:tcPr>
      <w:shd w:val="clear" w:color="auto" w:fill="7A99A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1236E"/>
    <w:pPr>
      <w:spacing w:after="0" w:line="240" w:lineRule="auto"/>
    </w:pPr>
    <w:rPr>
      <w:rFonts w:eastAsiaTheme="minorEastAsia"/>
      <w:color w:val="FFFFFF" w:themeColor="background1"/>
    </w:rPr>
    <w:tblPr>
      <w:tblStyleRowBandSize w:val="1"/>
      <w:tblStyleColBandSize w:val="1"/>
      <w:tblBorders>
        <w:top w:val="single" w:sz="24" w:space="0" w:color="9B2743" w:themeColor="accent3"/>
        <w:left w:val="single" w:sz="24" w:space="0" w:color="9B2743" w:themeColor="accent3"/>
        <w:bottom w:val="single" w:sz="24" w:space="0" w:color="9B2743" w:themeColor="accent3"/>
        <w:right w:val="single" w:sz="24" w:space="0" w:color="9B2743" w:themeColor="accent3"/>
      </w:tblBorders>
    </w:tblPr>
    <w:tcPr>
      <w:shd w:val="clear" w:color="auto" w:fill="9B274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1236E"/>
    <w:pPr>
      <w:spacing w:after="0" w:line="240" w:lineRule="auto"/>
    </w:pPr>
    <w:rPr>
      <w:rFonts w:eastAsiaTheme="minorEastAsia"/>
      <w:color w:val="FFFFFF" w:themeColor="background1"/>
    </w:rPr>
    <w:tblPr>
      <w:tblStyleRowBandSize w:val="1"/>
      <w:tblStyleColBandSize w:val="1"/>
      <w:tblBorders>
        <w:top w:val="single" w:sz="24" w:space="0" w:color="FE5000" w:themeColor="accent4"/>
        <w:left w:val="single" w:sz="24" w:space="0" w:color="FE5000" w:themeColor="accent4"/>
        <w:bottom w:val="single" w:sz="24" w:space="0" w:color="FE5000" w:themeColor="accent4"/>
        <w:right w:val="single" w:sz="24" w:space="0" w:color="FE5000" w:themeColor="accent4"/>
      </w:tblBorders>
    </w:tblPr>
    <w:tcPr>
      <w:shd w:val="clear" w:color="auto" w:fill="FE5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1236E"/>
    <w:pPr>
      <w:spacing w:after="0" w:line="240" w:lineRule="auto"/>
    </w:pPr>
    <w:rPr>
      <w:rFonts w:eastAsiaTheme="minorEastAsia"/>
      <w:color w:val="FFFFFF" w:themeColor="background1"/>
    </w:rPr>
    <w:tblPr>
      <w:tblStyleRowBandSize w:val="1"/>
      <w:tblStyleColBandSize w:val="1"/>
      <w:tblBorders>
        <w:top w:val="single" w:sz="24" w:space="0" w:color="53682B" w:themeColor="accent5"/>
        <w:left w:val="single" w:sz="24" w:space="0" w:color="53682B" w:themeColor="accent5"/>
        <w:bottom w:val="single" w:sz="24" w:space="0" w:color="53682B" w:themeColor="accent5"/>
        <w:right w:val="single" w:sz="24" w:space="0" w:color="53682B" w:themeColor="accent5"/>
      </w:tblBorders>
    </w:tblPr>
    <w:tcPr>
      <w:shd w:val="clear" w:color="auto" w:fill="53682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1236E"/>
    <w:pPr>
      <w:spacing w:after="0" w:line="240" w:lineRule="auto"/>
    </w:pPr>
    <w:rPr>
      <w:rFonts w:eastAsiaTheme="minorEastAsia"/>
      <w:color w:val="FFFFFF" w:themeColor="background1"/>
    </w:rPr>
    <w:tblPr>
      <w:tblStyleRowBandSize w:val="1"/>
      <w:tblStyleColBandSize w:val="1"/>
      <w:tblBorders>
        <w:top w:val="single" w:sz="24" w:space="0" w:color="79CABD" w:themeColor="accent6"/>
        <w:left w:val="single" w:sz="24" w:space="0" w:color="79CABD" w:themeColor="accent6"/>
        <w:bottom w:val="single" w:sz="24" w:space="0" w:color="79CABD" w:themeColor="accent6"/>
        <w:right w:val="single" w:sz="24" w:space="0" w:color="79CABD" w:themeColor="accent6"/>
      </w:tblBorders>
    </w:tblPr>
    <w:tcPr>
      <w:shd w:val="clear" w:color="auto" w:fill="79CAB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1236E"/>
    <w:pPr>
      <w:spacing w:after="0" w:line="240" w:lineRule="auto"/>
    </w:pPr>
    <w:rPr>
      <w:rFonts w:eastAsiaTheme="minorEastAsia"/>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61236E"/>
    <w:pPr>
      <w:spacing w:after="0" w:line="240" w:lineRule="auto"/>
    </w:pPr>
    <w:rPr>
      <w:rFonts w:eastAsiaTheme="minorEastAsia"/>
      <w:color w:val="003766" w:themeColor="accent1" w:themeShade="BF"/>
    </w:rPr>
    <w:tblPr>
      <w:tblStyleRowBandSize w:val="1"/>
      <w:tblStyleColBandSize w:val="1"/>
      <w:tblBorders>
        <w:top w:val="single" w:sz="4" w:space="0" w:color="004B89" w:themeColor="accent1"/>
        <w:bottom w:val="single" w:sz="4" w:space="0" w:color="004B89" w:themeColor="accent1"/>
      </w:tblBorders>
    </w:tblPr>
    <w:tblStylePr w:type="firstRow">
      <w:rPr>
        <w:b/>
        <w:bCs/>
      </w:rPr>
      <w:tblPr/>
      <w:tcPr>
        <w:tcBorders>
          <w:bottom w:val="single" w:sz="4" w:space="0" w:color="004B89" w:themeColor="accent1"/>
        </w:tcBorders>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6Colorful-Accent21">
    <w:name w:val="List Table 6 Colorful - Accent 21"/>
    <w:basedOn w:val="TableNormal"/>
    <w:uiPriority w:val="51"/>
    <w:rsid w:val="0061236E"/>
    <w:pPr>
      <w:spacing w:after="0" w:line="240" w:lineRule="auto"/>
    </w:pPr>
    <w:rPr>
      <w:rFonts w:eastAsiaTheme="minorEastAsia"/>
      <w:color w:val="547487" w:themeColor="accent2" w:themeShade="BF"/>
    </w:rPr>
    <w:tblPr>
      <w:tblStyleRowBandSize w:val="1"/>
      <w:tblStyleColBandSize w:val="1"/>
      <w:tblBorders>
        <w:top w:val="single" w:sz="4" w:space="0" w:color="7A99AC" w:themeColor="accent2"/>
        <w:bottom w:val="single" w:sz="4" w:space="0" w:color="7A99AC" w:themeColor="accent2"/>
      </w:tblBorders>
    </w:tblPr>
    <w:tblStylePr w:type="firstRow">
      <w:rPr>
        <w:b/>
        <w:bCs/>
      </w:rPr>
      <w:tblPr/>
      <w:tcPr>
        <w:tcBorders>
          <w:bottom w:val="single" w:sz="4" w:space="0" w:color="7A99AC" w:themeColor="accent2"/>
        </w:tcBorders>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6Colorful-Accent31">
    <w:name w:val="List Table 6 Colorful - Accent 31"/>
    <w:basedOn w:val="TableNormal"/>
    <w:uiPriority w:val="51"/>
    <w:rsid w:val="0061236E"/>
    <w:pPr>
      <w:spacing w:after="0" w:line="240" w:lineRule="auto"/>
    </w:pPr>
    <w:rPr>
      <w:rFonts w:eastAsiaTheme="minorEastAsia"/>
      <w:color w:val="731D31" w:themeColor="accent3" w:themeShade="BF"/>
    </w:rPr>
    <w:tblPr>
      <w:tblStyleRowBandSize w:val="1"/>
      <w:tblStyleColBandSize w:val="1"/>
      <w:tblBorders>
        <w:top w:val="single" w:sz="4" w:space="0" w:color="9B2743" w:themeColor="accent3"/>
        <w:bottom w:val="single" w:sz="4" w:space="0" w:color="9B2743" w:themeColor="accent3"/>
      </w:tblBorders>
    </w:tblPr>
    <w:tblStylePr w:type="firstRow">
      <w:rPr>
        <w:b/>
        <w:bCs/>
      </w:rPr>
      <w:tblPr/>
      <w:tcPr>
        <w:tcBorders>
          <w:bottom w:val="single" w:sz="4" w:space="0" w:color="9B2743" w:themeColor="accent3"/>
        </w:tcBorders>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6Colorful-Accent41">
    <w:name w:val="List Table 6 Colorful - Accent 41"/>
    <w:basedOn w:val="TableNormal"/>
    <w:uiPriority w:val="51"/>
    <w:rsid w:val="0061236E"/>
    <w:pPr>
      <w:spacing w:after="0" w:line="240" w:lineRule="auto"/>
    </w:pPr>
    <w:rPr>
      <w:rFonts w:eastAsiaTheme="minorEastAsia"/>
      <w:color w:val="BE3B00" w:themeColor="accent4" w:themeShade="BF"/>
    </w:rPr>
    <w:tblPr>
      <w:tblStyleRowBandSize w:val="1"/>
      <w:tblStyleColBandSize w:val="1"/>
      <w:tblBorders>
        <w:top w:val="single" w:sz="4" w:space="0" w:color="FE5000" w:themeColor="accent4"/>
        <w:bottom w:val="single" w:sz="4" w:space="0" w:color="FE5000" w:themeColor="accent4"/>
      </w:tblBorders>
    </w:tblPr>
    <w:tblStylePr w:type="firstRow">
      <w:rPr>
        <w:b/>
        <w:bCs/>
      </w:rPr>
      <w:tblPr/>
      <w:tcPr>
        <w:tcBorders>
          <w:bottom w:val="single" w:sz="4" w:space="0" w:color="FE5000" w:themeColor="accent4"/>
        </w:tcBorders>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6Colorful-Accent51">
    <w:name w:val="List Table 6 Colorful - Accent 51"/>
    <w:basedOn w:val="TableNormal"/>
    <w:uiPriority w:val="51"/>
    <w:rsid w:val="0061236E"/>
    <w:pPr>
      <w:spacing w:after="0" w:line="240" w:lineRule="auto"/>
    </w:pPr>
    <w:rPr>
      <w:rFonts w:eastAsiaTheme="minorEastAsia"/>
      <w:color w:val="3E4D20" w:themeColor="accent5" w:themeShade="BF"/>
    </w:rPr>
    <w:tblPr>
      <w:tblStyleRowBandSize w:val="1"/>
      <w:tblStyleColBandSize w:val="1"/>
      <w:tblBorders>
        <w:top w:val="single" w:sz="4" w:space="0" w:color="53682B" w:themeColor="accent5"/>
        <w:bottom w:val="single" w:sz="4" w:space="0" w:color="53682B" w:themeColor="accent5"/>
      </w:tblBorders>
    </w:tblPr>
    <w:tblStylePr w:type="firstRow">
      <w:rPr>
        <w:b/>
        <w:bCs/>
      </w:rPr>
      <w:tblPr/>
      <w:tcPr>
        <w:tcBorders>
          <w:bottom w:val="single" w:sz="4" w:space="0" w:color="53682B" w:themeColor="accent5"/>
        </w:tcBorders>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6Colorful-Accent61">
    <w:name w:val="List Table 6 Colorful - Accent 61"/>
    <w:basedOn w:val="TableNormal"/>
    <w:uiPriority w:val="51"/>
    <w:rsid w:val="0061236E"/>
    <w:pPr>
      <w:spacing w:after="0" w:line="240" w:lineRule="auto"/>
    </w:pPr>
    <w:rPr>
      <w:rFonts w:eastAsiaTheme="minorEastAsia"/>
      <w:color w:val="44AD9C" w:themeColor="accent6" w:themeShade="BF"/>
    </w:rPr>
    <w:tblPr>
      <w:tblStyleRowBandSize w:val="1"/>
      <w:tblStyleColBandSize w:val="1"/>
      <w:tblBorders>
        <w:top w:val="single" w:sz="4" w:space="0" w:color="79CABD" w:themeColor="accent6"/>
        <w:bottom w:val="single" w:sz="4" w:space="0" w:color="79CABD" w:themeColor="accent6"/>
      </w:tblBorders>
    </w:tblPr>
    <w:tblStylePr w:type="firstRow">
      <w:rPr>
        <w:b/>
        <w:bCs/>
      </w:rPr>
      <w:tblPr/>
      <w:tcPr>
        <w:tcBorders>
          <w:bottom w:val="single" w:sz="4" w:space="0" w:color="79CABD" w:themeColor="accent6"/>
        </w:tcBorders>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7Colorful1">
    <w:name w:val="List Table 7 Colorful1"/>
    <w:basedOn w:val="TableNormal"/>
    <w:uiPriority w:val="52"/>
    <w:rsid w:val="0061236E"/>
    <w:pPr>
      <w:spacing w:after="0" w:line="240" w:lineRule="auto"/>
    </w:pPr>
    <w:rPr>
      <w:rFonts w:eastAsiaTheme="minorEastAsia"/>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1236E"/>
    <w:pPr>
      <w:spacing w:after="0" w:line="240" w:lineRule="auto"/>
    </w:pPr>
    <w:rPr>
      <w:rFonts w:eastAsiaTheme="minorEastAsia"/>
      <w:color w:val="00376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B8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B8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B8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B89" w:themeColor="accent1"/>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1236E"/>
    <w:pPr>
      <w:spacing w:after="0" w:line="240" w:lineRule="auto"/>
    </w:pPr>
    <w:rPr>
      <w:rFonts w:eastAsiaTheme="minorEastAsia"/>
      <w:color w:val="54748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99A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99A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99A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99AC" w:themeColor="accent2"/>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1236E"/>
    <w:pPr>
      <w:spacing w:after="0" w:line="240" w:lineRule="auto"/>
    </w:pPr>
    <w:rPr>
      <w:rFonts w:eastAsiaTheme="minorEastAsia"/>
      <w:color w:val="731D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274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274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274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2743" w:themeColor="accent3"/>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1236E"/>
    <w:pPr>
      <w:spacing w:after="0" w:line="240" w:lineRule="auto"/>
    </w:pPr>
    <w:rPr>
      <w:rFonts w:eastAsiaTheme="minorEastAsia"/>
      <w:color w:val="BE3B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5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5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5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5000" w:themeColor="accent4"/>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1236E"/>
    <w:pPr>
      <w:spacing w:after="0" w:line="240" w:lineRule="auto"/>
    </w:pPr>
    <w:rPr>
      <w:rFonts w:eastAsiaTheme="minorEastAsia"/>
      <w:color w:val="3E4D2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682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682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682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682B" w:themeColor="accent5"/>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1236E"/>
    <w:pPr>
      <w:spacing w:after="0" w:line="240" w:lineRule="auto"/>
    </w:pPr>
    <w:rPr>
      <w:rFonts w:eastAsiaTheme="minorEastAsia"/>
      <w:color w:val="44AD9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CAB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CAB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CAB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CABD" w:themeColor="accent6"/>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61236E"/>
  </w:style>
  <w:style w:type="table" w:styleId="LightList">
    <w:name w:val="Light List"/>
    <w:basedOn w:val="TableNormal"/>
    <w:uiPriority w:val="61"/>
    <w:unhideWhenUsed/>
    <w:rsid w:val="0061236E"/>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61236E"/>
    <w:pPr>
      <w:spacing w:after="0" w:line="240" w:lineRule="auto"/>
    </w:pPr>
    <w:rPr>
      <w:rFonts w:eastAsiaTheme="minorEastAsia"/>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tblBorders>
    </w:tblPr>
    <w:tblStylePr w:type="firstRow">
      <w:pPr>
        <w:spacing w:before="0" w:after="0" w:line="240" w:lineRule="auto"/>
      </w:pPr>
      <w:rPr>
        <w:b/>
        <w:bCs/>
        <w:color w:val="FFFFFF" w:themeColor="background1"/>
      </w:rPr>
      <w:tblPr/>
      <w:tcPr>
        <w:shd w:val="clear" w:color="auto" w:fill="004B89" w:themeFill="accent1"/>
      </w:tcPr>
    </w:tblStylePr>
    <w:tblStylePr w:type="lastRow">
      <w:pPr>
        <w:spacing w:before="0" w:after="0" w:line="240" w:lineRule="auto"/>
      </w:pPr>
      <w:rPr>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tcBorders>
      </w:tcPr>
    </w:tblStylePr>
    <w:tblStylePr w:type="firstCol">
      <w:rPr>
        <w:b/>
        <w:bCs/>
      </w:rPr>
    </w:tblStylePr>
    <w:tblStylePr w:type="lastCol">
      <w:rPr>
        <w:b/>
        <w:bCs/>
      </w:r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style>
  <w:style w:type="table" w:styleId="LightList-Accent2">
    <w:name w:val="Light List Accent 2"/>
    <w:basedOn w:val="TableNormal"/>
    <w:uiPriority w:val="61"/>
    <w:unhideWhenUsed/>
    <w:rsid w:val="0061236E"/>
    <w:pPr>
      <w:spacing w:after="0" w:line="240" w:lineRule="auto"/>
    </w:pPr>
    <w:rPr>
      <w:rFonts w:eastAsiaTheme="minorEastAsia"/>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tblBorders>
    </w:tblPr>
    <w:tblStylePr w:type="firstRow">
      <w:pPr>
        <w:spacing w:before="0" w:after="0" w:line="240" w:lineRule="auto"/>
      </w:pPr>
      <w:rPr>
        <w:b/>
        <w:bCs/>
        <w:color w:val="FFFFFF" w:themeColor="background1"/>
      </w:rPr>
      <w:tblPr/>
      <w:tcPr>
        <w:shd w:val="clear" w:color="auto" w:fill="7A99AC" w:themeFill="accent2"/>
      </w:tcPr>
    </w:tblStylePr>
    <w:tblStylePr w:type="lastRow">
      <w:pPr>
        <w:spacing w:before="0" w:after="0" w:line="240" w:lineRule="auto"/>
      </w:pPr>
      <w:rPr>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tcBorders>
      </w:tcPr>
    </w:tblStylePr>
    <w:tblStylePr w:type="firstCol">
      <w:rPr>
        <w:b/>
        <w:bCs/>
      </w:rPr>
    </w:tblStylePr>
    <w:tblStylePr w:type="lastCol">
      <w:rPr>
        <w:b/>
        <w:bCs/>
      </w:r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style>
  <w:style w:type="table" w:styleId="LightList-Accent3">
    <w:name w:val="Light List Accent 3"/>
    <w:basedOn w:val="TableNormal"/>
    <w:uiPriority w:val="61"/>
    <w:unhideWhenUsed/>
    <w:rsid w:val="0061236E"/>
    <w:pPr>
      <w:spacing w:after="0" w:line="240" w:lineRule="auto"/>
    </w:pPr>
    <w:rPr>
      <w:rFonts w:eastAsiaTheme="minorEastAsia"/>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tblBorders>
    </w:tblPr>
    <w:tblStylePr w:type="firstRow">
      <w:pPr>
        <w:spacing w:before="0" w:after="0" w:line="240" w:lineRule="auto"/>
      </w:pPr>
      <w:rPr>
        <w:b/>
        <w:bCs/>
        <w:color w:val="FFFFFF" w:themeColor="background1"/>
      </w:rPr>
      <w:tblPr/>
      <w:tcPr>
        <w:shd w:val="clear" w:color="auto" w:fill="9B2743" w:themeFill="accent3"/>
      </w:tcPr>
    </w:tblStylePr>
    <w:tblStylePr w:type="lastRow">
      <w:pPr>
        <w:spacing w:before="0" w:after="0" w:line="240" w:lineRule="auto"/>
      </w:pPr>
      <w:rPr>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tcBorders>
      </w:tcPr>
    </w:tblStylePr>
    <w:tblStylePr w:type="firstCol">
      <w:rPr>
        <w:b/>
        <w:bCs/>
      </w:rPr>
    </w:tblStylePr>
    <w:tblStylePr w:type="lastCol">
      <w:rPr>
        <w:b/>
        <w:bCs/>
      </w:r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style>
  <w:style w:type="table" w:styleId="LightList-Accent4">
    <w:name w:val="Light List Accent 4"/>
    <w:basedOn w:val="TableNormal"/>
    <w:uiPriority w:val="61"/>
    <w:unhideWhenUsed/>
    <w:rsid w:val="0061236E"/>
    <w:pPr>
      <w:spacing w:after="0" w:line="240" w:lineRule="auto"/>
    </w:pPr>
    <w:rPr>
      <w:rFonts w:eastAsiaTheme="minorEastAsia"/>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tblBorders>
    </w:tblPr>
    <w:tblStylePr w:type="firstRow">
      <w:pPr>
        <w:spacing w:before="0" w:after="0" w:line="240" w:lineRule="auto"/>
      </w:pPr>
      <w:rPr>
        <w:b/>
        <w:bCs/>
        <w:color w:val="FFFFFF" w:themeColor="background1"/>
      </w:rPr>
      <w:tblPr/>
      <w:tcPr>
        <w:shd w:val="clear" w:color="auto" w:fill="FE5000" w:themeFill="accent4"/>
      </w:tcPr>
    </w:tblStylePr>
    <w:tblStylePr w:type="lastRow">
      <w:pPr>
        <w:spacing w:before="0" w:after="0" w:line="240" w:lineRule="auto"/>
      </w:pPr>
      <w:rPr>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tcBorders>
      </w:tcPr>
    </w:tblStylePr>
    <w:tblStylePr w:type="firstCol">
      <w:rPr>
        <w:b/>
        <w:bCs/>
      </w:rPr>
    </w:tblStylePr>
    <w:tblStylePr w:type="lastCol">
      <w:rPr>
        <w:b/>
        <w:bCs/>
      </w:r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style>
  <w:style w:type="table" w:styleId="LightList-Accent5">
    <w:name w:val="Light List Accent 5"/>
    <w:basedOn w:val="TableNormal"/>
    <w:uiPriority w:val="61"/>
    <w:unhideWhenUsed/>
    <w:rsid w:val="0061236E"/>
    <w:pPr>
      <w:spacing w:after="0" w:line="240" w:lineRule="auto"/>
    </w:pPr>
    <w:rPr>
      <w:rFonts w:eastAsiaTheme="minorEastAsia"/>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tblBorders>
    </w:tblPr>
    <w:tblStylePr w:type="firstRow">
      <w:pPr>
        <w:spacing w:before="0" w:after="0" w:line="240" w:lineRule="auto"/>
      </w:pPr>
      <w:rPr>
        <w:b/>
        <w:bCs/>
        <w:color w:val="FFFFFF" w:themeColor="background1"/>
      </w:rPr>
      <w:tblPr/>
      <w:tcPr>
        <w:shd w:val="clear" w:color="auto" w:fill="53682B" w:themeFill="accent5"/>
      </w:tcPr>
    </w:tblStylePr>
    <w:tblStylePr w:type="lastRow">
      <w:pPr>
        <w:spacing w:before="0" w:after="0" w:line="240" w:lineRule="auto"/>
      </w:pPr>
      <w:rPr>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tcBorders>
      </w:tcPr>
    </w:tblStylePr>
    <w:tblStylePr w:type="firstCol">
      <w:rPr>
        <w:b/>
        <w:bCs/>
      </w:rPr>
    </w:tblStylePr>
    <w:tblStylePr w:type="lastCol">
      <w:rPr>
        <w:b/>
        <w:bCs/>
      </w:r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style>
  <w:style w:type="table" w:styleId="LightList-Accent6">
    <w:name w:val="Light List Accent 6"/>
    <w:basedOn w:val="TableNormal"/>
    <w:uiPriority w:val="61"/>
    <w:unhideWhenUsed/>
    <w:rsid w:val="0061236E"/>
    <w:pPr>
      <w:spacing w:after="0" w:line="240" w:lineRule="auto"/>
    </w:pPr>
    <w:rPr>
      <w:rFonts w:eastAsiaTheme="minorEastAsia"/>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tblBorders>
    </w:tblPr>
    <w:tblStylePr w:type="firstRow">
      <w:pPr>
        <w:spacing w:before="0" w:after="0" w:line="240" w:lineRule="auto"/>
      </w:pPr>
      <w:rPr>
        <w:b/>
        <w:bCs/>
        <w:color w:val="FFFFFF" w:themeColor="background1"/>
      </w:rPr>
      <w:tblPr/>
      <w:tcPr>
        <w:shd w:val="clear" w:color="auto" w:fill="79CABD" w:themeFill="accent6"/>
      </w:tcPr>
    </w:tblStylePr>
    <w:tblStylePr w:type="lastRow">
      <w:pPr>
        <w:spacing w:before="0" w:after="0" w:line="240" w:lineRule="auto"/>
      </w:pPr>
      <w:rPr>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tcBorders>
      </w:tcPr>
    </w:tblStylePr>
    <w:tblStylePr w:type="firstCol">
      <w:rPr>
        <w:b/>
        <w:bCs/>
      </w:rPr>
    </w:tblStylePr>
    <w:tblStylePr w:type="lastCol">
      <w:rPr>
        <w:b/>
        <w:bCs/>
      </w:r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style>
  <w:style w:type="table" w:styleId="LightShading">
    <w:name w:val="Light Shading"/>
    <w:basedOn w:val="TableNormal"/>
    <w:uiPriority w:val="60"/>
    <w:unhideWhenUsed/>
    <w:rsid w:val="0061236E"/>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61236E"/>
    <w:pPr>
      <w:spacing w:after="0" w:line="240" w:lineRule="auto"/>
    </w:pPr>
    <w:rPr>
      <w:rFonts w:eastAsiaTheme="minorEastAsia"/>
      <w:color w:val="003766" w:themeColor="accent1" w:themeShade="BF"/>
    </w:rPr>
    <w:tblPr>
      <w:tblStyleRowBandSize w:val="1"/>
      <w:tblStyleColBandSize w:val="1"/>
      <w:tblBorders>
        <w:top w:val="single" w:sz="8" w:space="0" w:color="004B89" w:themeColor="accent1"/>
        <w:bottom w:val="single" w:sz="8" w:space="0" w:color="004B89" w:themeColor="accent1"/>
      </w:tblBorders>
    </w:tblPr>
    <w:tblStylePr w:type="fir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la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left w:val="nil"/>
          <w:right w:val="nil"/>
          <w:insideH w:val="nil"/>
          <w:insideV w:val="nil"/>
        </w:tcBorders>
        <w:shd w:val="clear" w:color="auto" w:fill="A2D4FF" w:themeFill="accent1" w:themeFillTint="3F"/>
      </w:tcPr>
    </w:tblStylePr>
  </w:style>
  <w:style w:type="table" w:styleId="LightShading-Accent2">
    <w:name w:val="Light Shading Accent 2"/>
    <w:basedOn w:val="TableNormal"/>
    <w:uiPriority w:val="60"/>
    <w:unhideWhenUsed/>
    <w:rsid w:val="0061236E"/>
    <w:pPr>
      <w:spacing w:after="0" w:line="240" w:lineRule="auto"/>
    </w:pPr>
    <w:rPr>
      <w:rFonts w:eastAsiaTheme="minorEastAsia"/>
      <w:color w:val="547487" w:themeColor="accent2" w:themeShade="BF"/>
    </w:rPr>
    <w:tblPr>
      <w:tblStyleRowBandSize w:val="1"/>
      <w:tblStyleColBandSize w:val="1"/>
      <w:tblBorders>
        <w:top w:val="single" w:sz="8" w:space="0" w:color="7A99AC" w:themeColor="accent2"/>
        <w:bottom w:val="single" w:sz="8" w:space="0" w:color="7A99AC" w:themeColor="accent2"/>
      </w:tblBorders>
    </w:tblPr>
    <w:tblStylePr w:type="fir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la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left w:val="nil"/>
          <w:right w:val="nil"/>
          <w:insideH w:val="nil"/>
          <w:insideV w:val="nil"/>
        </w:tcBorders>
        <w:shd w:val="clear" w:color="auto" w:fill="DDE5EA" w:themeFill="accent2" w:themeFillTint="3F"/>
      </w:tcPr>
    </w:tblStylePr>
  </w:style>
  <w:style w:type="table" w:styleId="LightShading-Accent3">
    <w:name w:val="Light Shading Accent 3"/>
    <w:basedOn w:val="TableNormal"/>
    <w:uiPriority w:val="60"/>
    <w:unhideWhenUsed/>
    <w:rsid w:val="0061236E"/>
    <w:pPr>
      <w:spacing w:after="0" w:line="240" w:lineRule="auto"/>
    </w:pPr>
    <w:rPr>
      <w:rFonts w:eastAsiaTheme="minorEastAsia"/>
      <w:color w:val="731D31" w:themeColor="accent3" w:themeShade="BF"/>
    </w:rPr>
    <w:tblPr>
      <w:tblStyleRowBandSize w:val="1"/>
      <w:tblStyleColBandSize w:val="1"/>
      <w:tblBorders>
        <w:top w:val="single" w:sz="8" w:space="0" w:color="9B2743" w:themeColor="accent3"/>
        <w:bottom w:val="single" w:sz="8" w:space="0" w:color="9B2743" w:themeColor="accent3"/>
      </w:tblBorders>
    </w:tblPr>
    <w:tblStylePr w:type="fir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la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left w:val="nil"/>
          <w:right w:val="nil"/>
          <w:insideH w:val="nil"/>
          <w:insideV w:val="nil"/>
        </w:tcBorders>
        <w:shd w:val="clear" w:color="auto" w:fill="EFC0CB" w:themeFill="accent3" w:themeFillTint="3F"/>
      </w:tcPr>
    </w:tblStylePr>
  </w:style>
  <w:style w:type="table" w:styleId="LightShading-Accent4">
    <w:name w:val="Light Shading Accent 4"/>
    <w:basedOn w:val="TableNormal"/>
    <w:uiPriority w:val="60"/>
    <w:unhideWhenUsed/>
    <w:rsid w:val="0061236E"/>
    <w:pPr>
      <w:spacing w:after="0" w:line="240" w:lineRule="auto"/>
    </w:pPr>
    <w:rPr>
      <w:rFonts w:eastAsiaTheme="minorEastAsia"/>
      <w:color w:val="BE3B00" w:themeColor="accent4" w:themeShade="BF"/>
    </w:rPr>
    <w:tblPr>
      <w:tblStyleRowBandSize w:val="1"/>
      <w:tblStyleColBandSize w:val="1"/>
      <w:tblBorders>
        <w:top w:val="single" w:sz="8" w:space="0" w:color="FE5000" w:themeColor="accent4"/>
        <w:bottom w:val="single" w:sz="8" w:space="0" w:color="FE5000" w:themeColor="accent4"/>
      </w:tblBorders>
    </w:tblPr>
    <w:tblStylePr w:type="fir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la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left w:val="nil"/>
          <w:right w:val="nil"/>
          <w:insideH w:val="nil"/>
          <w:insideV w:val="nil"/>
        </w:tcBorders>
        <w:shd w:val="clear" w:color="auto" w:fill="FFD3BF" w:themeFill="accent4" w:themeFillTint="3F"/>
      </w:tcPr>
    </w:tblStylePr>
  </w:style>
  <w:style w:type="table" w:styleId="LightShading-Accent5">
    <w:name w:val="Light Shading Accent 5"/>
    <w:basedOn w:val="TableNormal"/>
    <w:uiPriority w:val="60"/>
    <w:unhideWhenUsed/>
    <w:rsid w:val="0061236E"/>
    <w:pPr>
      <w:spacing w:after="0" w:line="240" w:lineRule="auto"/>
    </w:pPr>
    <w:rPr>
      <w:rFonts w:eastAsiaTheme="minorEastAsia"/>
      <w:color w:val="3E4D20" w:themeColor="accent5" w:themeShade="BF"/>
    </w:rPr>
    <w:tblPr>
      <w:tblStyleRowBandSize w:val="1"/>
      <w:tblStyleColBandSize w:val="1"/>
      <w:tblBorders>
        <w:top w:val="single" w:sz="8" w:space="0" w:color="53682B" w:themeColor="accent5"/>
        <w:bottom w:val="single" w:sz="8" w:space="0" w:color="53682B" w:themeColor="accent5"/>
      </w:tblBorders>
    </w:tblPr>
    <w:tblStylePr w:type="fir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la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left w:val="nil"/>
          <w:right w:val="nil"/>
          <w:insideH w:val="nil"/>
          <w:insideV w:val="nil"/>
        </w:tcBorders>
        <w:shd w:val="clear" w:color="auto" w:fill="D7E4BF" w:themeFill="accent5" w:themeFillTint="3F"/>
      </w:tcPr>
    </w:tblStylePr>
  </w:style>
  <w:style w:type="table" w:styleId="LightShading-Accent6">
    <w:name w:val="Light Shading Accent 6"/>
    <w:basedOn w:val="TableNormal"/>
    <w:uiPriority w:val="60"/>
    <w:unhideWhenUsed/>
    <w:rsid w:val="0061236E"/>
    <w:pPr>
      <w:spacing w:after="0" w:line="240" w:lineRule="auto"/>
    </w:pPr>
    <w:rPr>
      <w:rFonts w:eastAsiaTheme="minorEastAsia"/>
      <w:color w:val="44AD9C" w:themeColor="accent6" w:themeShade="BF"/>
    </w:rPr>
    <w:tblPr>
      <w:tblStyleRowBandSize w:val="1"/>
      <w:tblStyleColBandSize w:val="1"/>
      <w:tblBorders>
        <w:top w:val="single" w:sz="8" w:space="0" w:color="79CABD" w:themeColor="accent6"/>
        <w:bottom w:val="single" w:sz="8" w:space="0" w:color="79CABD" w:themeColor="accent6"/>
      </w:tblBorders>
    </w:tblPr>
    <w:tblStylePr w:type="fir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la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left w:val="nil"/>
          <w:right w:val="nil"/>
          <w:insideH w:val="nil"/>
          <w:insideV w:val="nil"/>
        </w:tcBorders>
        <w:shd w:val="clear" w:color="auto" w:fill="DDF2EE" w:themeFill="accent6" w:themeFillTint="3F"/>
      </w:tcPr>
    </w:tblStylePr>
  </w:style>
  <w:style w:type="table" w:styleId="LightGrid">
    <w:name w:val="Light Grid"/>
    <w:basedOn w:val="TableNormal"/>
    <w:uiPriority w:val="62"/>
    <w:unhideWhenUsed/>
    <w:rsid w:val="0061236E"/>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61236E"/>
    <w:pPr>
      <w:spacing w:after="0" w:line="240" w:lineRule="auto"/>
    </w:pPr>
    <w:rPr>
      <w:rFonts w:eastAsiaTheme="minorEastAsia"/>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18" w:space="0" w:color="004B89" w:themeColor="accent1"/>
          <w:right w:val="single" w:sz="8" w:space="0" w:color="004B89" w:themeColor="accent1"/>
          <w:insideH w:val="nil"/>
          <w:insideV w:val="single" w:sz="8" w:space="0" w:color="004B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insideH w:val="nil"/>
          <w:insideV w:val="single" w:sz="8" w:space="0" w:color="004B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shd w:val="clear" w:color="auto" w:fill="A2D4FF" w:themeFill="accent1" w:themeFillTint="3F"/>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shd w:val="clear" w:color="auto" w:fill="A2D4FF" w:themeFill="accent1" w:themeFillTint="3F"/>
      </w:tcPr>
    </w:tblStylePr>
    <w:tblStylePr w:type="band2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tcPr>
    </w:tblStylePr>
  </w:style>
  <w:style w:type="table" w:styleId="LightGrid-Accent2">
    <w:name w:val="Light Grid Accent 2"/>
    <w:basedOn w:val="TableNormal"/>
    <w:uiPriority w:val="62"/>
    <w:unhideWhenUsed/>
    <w:rsid w:val="0061236E"/>
    <w:pPr>
      <w:spacing w:after="0" w:line="240" w:lineRule="auto"/>
    </w:pPr>
    <w:rPr>
      <w:rFonts w:eastAsiaTheme="minorEastAsia"/>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18" w:space="0" w:color="7A99AC" w:themeColor="accent2"/>
          <w:right w:val="single" w:sz="8" w:space="0" w:color="7A99AC" w:themeColor="accent2"/>
          <w:insideH w:val="nil"/>
          <w:insideV w:val="single" w:sz="8" w:space="0" w:color="7A99A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insideH w:val="nil"/>
          <w:insideV w:val="single" w:sz="8" w:space="0" w:color="7A99A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shd w:val="clear" w:color="auto" w:fill="DDE5EA" w:themeFill="accent2" w:themeFillTint="3F"/>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shd w:val="clear" w:color="auto" w:fill="DDE5EA" w:themeFill="accent2" w:themeFillTint="3F"/>
      </w:tcPr>
    </w:tblStylePr>
    <w:tblStylePr w:type="band2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tcPr>
    </w:tblStylePr>
  </w:style>
  <w:style w:type="table" w:styleId="LightGrid-Accent3">
    <w:name w:val="Light Grid Accent 3"/>
    <w:basedOn w:val="TableNormal"/>
    <w:uiPriority w:val="62"/>
    <w:unhideWhenUsed/>
    <w:rsid w:val="0061236E"/>
    <w:pPr>
      <w:spacing w:after="0" w:line="240" w:lineRule="auto"/>
    </w:pPr>
    <w:rPr>
      <w:rFonts w:eastAsiaTheme="minorEastAsia"/>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18" w:space="0" w:color="9B2743" w:themeColor="accent3"/>
          <w:right w:val="single" w:sz="8" w:space="0" w:color="9B2743" w:themeColor="accent3"/>
          <w:insideH w:val="nil"/>
          <w:insideV w:val="single" w:sz="8" w:space="0" w:color="9B274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insideH w:val="nil"/>
          <w:insideV w:val="single" w:sz="8" w:space="0" w:color="9B274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shd w:val="clear" w:color="auto" w:fill="EFC0CB" w:themeFill="accent3" w:themeFillTint="3F"/>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shd w:val="clear" w:color="auto" w:fill="EFC0CB" w:themeFill="accent3" w:themeFillTint="3F"/>
      </w:tcPr>
    </w:tblStylePr>
    <w:tblStylePr w:type="band2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tcPr>
    </w:tblStylePr>
  </w:style>
  <w:style w:type="table" w:styleId="LightGrid-Accent4">
    <w:name w:val="Light Grid Accent 4"/>
    <w:basedOn w:val="TableNormal"/>
    <w:uiPriority w:val="62"/>
    <w:unhideWhenUsed/>
    <w:rsid w:val="0061236E"/>
    <w:pPr>
      <w:spacing w:after="0" w:line="240" w:lineRule="auto"/>
    </w:pPr>
    <w:rPr>
      <w:rFonts w:eastAsiaTheme="minorEastAsia"/>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18" w:space="0" w:color="FE5000" w:themeColor="accent4"/>
          <w:right w:val="single" w:sz="8" w:space="0" w:color="FE5000" w:themeColor="accent4"/>
          <w:insideH w:val="nil"/>
          <w:insideV w:val="single" w:sz="8" w:space="0" w:color="FE5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insideH w:val="nil"/>
          <w:insideV w:val="single" w:sz="8" w:space="0" w:color="FE5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shd w:val="clear" w:color="auto" w:fill="FFD3BF" w:themeFill="accent4" w:themeFillTint="3F"/>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shd w:val="clear" w:color="auto" w:fill="FFD3BF" w:themeFill="accent4" w:themeFillTint="3F"/>
      </w:tcPr>
    </w:tblStylePr>
    <w:tblStylePr w:type="band2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tcPr>
    </w:tblStylePr>
  </w:style>
  <w:style w:type="table" w:styleId="LightGrid-Accent5">
    <w:name w:val="Light Grid Accent 5"/>
    <w:basedOn w:val="TableNormal"/>
    <w:uiPriority w:val="62"/>
    <w:unhideWhenUsed/>
    <w:rsid w:val="0061236E"/>
    <w:pPr>
      <w:spacing w:after="0" w:line="240" w:lineRule="auto"/>
    </w:pPr>
    <w:rPr>
      <w:rFonts w:eastAsiaTheme="minorEastAsia"/>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18" w:space="0" w:color="53682B" w:themeColor="accent5"/>
          <w:right w:val="single" w:sz="8" w:space="0" w:color="53682B" w:themeColor="accent5"/>
          <w:insideH w:val="nil"/>
          <w:insideV w:val="single" w:sz="8" w:space="0" w:color="53682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insideH w:val="nil"/>
          <w:insideV w:val="single" w:sz="8" w:space="0" w:color="53682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shd w:val="clear" w:color="auto" w:fill="D7E4BF" w:themeFill="accent5" w:themeFillTint="3F"/>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shd w:val="clear" w:color="auto" w:fill="D7E4BF" w:themeFill="accent5" w:themeFillTint="3F"/>
      </w:tcPr>
    </w:tblStylePr>
    <w:tblStylePr w:type="band2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tcPr>
    </w:tblStylePr>
  </w:style>
  <w:style w:type="table" w:styleId="LightGrid-Accent6">
    <w:name w:val="Light Grid Accent 6"/>
    <w:basedOn w:val="TableNormal"/>
    <w:uiPriority w:val="62"/>
    <w:unhideWhenUsed/>
    <w:rsid w:val="0061236E"/>
    <w:pPr>
      <w:spacing w:after="0" w:line="240" w:lineRule="auto"/>
    </w:pPr>
    <w:rPr>
      <w:rFonts w:eastAsiaTheme="minorEastAsia"/>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18" w:space="0" w:color="79CABD" w:themeColor="accent6"/>
          <w:right w:val="single" w:sz="8" w:space="0" w:color="79CABD" w:themeColor="accent6"/>
          <w:insideH w:val="nil"/>
          <w:insideV w:val="single" w:sz="8" w:space="0" w:color="79CAB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insideH w:val="nil"/>
          <w:insideV w:val="single" w:sz="8" w:space="0" w:color="79CAB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shd w:val="clear" w:color="auto" w:fill="DDF2EE" w:themeFill="accent6" w:themeFillTint="3F"/>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shd w:val="clear" w:color="auto" w:fill="DDF2EE" w:themeFill="accent6" w:themeFillTint="3F"/>
      </w:tcPr>
    </w:tblStylePr>
    <w:tblStylePr w:type="band2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tcPr>
    </w:tblStylePr>
  </w:style>
  <w:style w:type="paragraph" w:styleId="MacroText">
    <w:name w:val="macro"/>
    <w:link w:val="MacroTextChar"/>
    <w:uiPriority w:val="99"/>
    <w:semiHidden/>
    <w:unhideWhenUsed/>
    <w:rsid w:val="0061236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1236E"/>
    <w:rPr>
      <w:rFonts w:ascii="Consolas" w:hAnsi="Consolas"/>
      <w:sz w:val="20"/>
      <w:szCs w:val="20"/>
    </w:rPr>
  </w:style>
  <w:style w:type="paragraph" w:styleId="MessageHeader">
    <w:name w:val="Message Header"/>
    <w:basedOn w:val="Normal"/>
    <w:link w:val="MessageHeaderChar"/>
    <w:uiPriority w:val="99"/>
    <w:semiHidden/>
    <w:unhideWhenUsed/>
    <w:rsid w:val="0061236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1236E"/>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unhideWhenUsed/>
    <w:rsid w:val="0061236E"/>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B8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61236E"/>
    <w:pPr>
      <w:spacing w:after="0" w:line="240" w:lineRule="auto"/>
    </w:pPr>
    <w:rPr>
      <w:rFonts w:eastAsiaTheme="minorEastAsia"/>
      <w:color w:val="000000" w:themeColor="text1"/>
    </w:rPr>
    <w:tblPr>
      <w:tblStyleRowBandSize w:val="1"/>
      <w:tblStyleColBandSize w:val="1"/>
      <w:tblBorders>
        <w:top w:val="single" w:sz="8" w:space="0" w:color="004B89" w:themeColor="accent1"/>
        <w:bottom w:val="single" w:sz="8" w:space="0" w:color="004B89" w:themeColor="accent1"/>
      </w:tblBorders>
    </w:tblPr>
    <w:tblStylePr w:type="firstRow">
      <w:rPr>
        <w:rFonts w:asciiTheme="majorHAnsi" w:eastAsiaTheme="majorEastAsia" w:hAnsiTheme="majorHAnsi" w:cstheme="majorBidi"/>
      </w:rPr>
      <w:tblPr/>
      <w:tcPr>
        <w:tcBorders>
          <w:top w:val="nil"/>
          <w:bottom w:val="single" w:sz="8" w:space="0" w:color="004B89" w:themeColor="accent1"/>
        </w:tcBorders>
      </w:tcPr>
    </w:tblStylePr>
    <w:tblStylePr w:type="lastRow">
      <w:rPr>
        <w:b/>
        <w:bCs/>
        <w:color w:val="004B89" w:themeColor="text2"/>
      </w:rPr>
      <w:tblPr/>
      <w:tcPr>
        <w:tcBorders>
          <w:top w:val="single" w:sz="8" w:space="0" w:color="004B89" w:themeColor="accent1"/>
          <w:bottom w:val="single" w:sz="8" w:space="0" w:color="004B89" w:themeColor="accent1"/>
        </w:tcBorders>
      </w:tcPr>
    </w:tblStylePr>
    <w:tblStylePr w:type="firstCol">
      <w:rPr>
        <w:b/>
        <w:bCs/>
      </w:rPr>
    </w:tblStylePr>
    <w:tblStylePr w:type="lastCol">
      <w:rPr>
        <w:b/>
        <w:bCs/>
      </w:rPr>
      <w:tblPr/>
      <w:tcPr>
        <w:tcBorders>
          <w:top w:val="single" w:sz="8" w:space="0" w:color="004B89" w:themeColor="accent1"/>
          <w:bottom w:val="single" w:sz="8" w:space="0" w:color="004B89" w:themeColor="accent1"/>
        </w:tcBorders>
      </w:tcPr>
    </w:tblStylePr>
    <w:tblStylePr w:type="band1Vert">
      <w:tblPr/>
      <w:tcPr>
        <w:shd w:val="clear" w:color="auto" w:fill="A2D4FF" w:themeFill="accent1" w:themeFillTint="3F"/>
      </w:tcPr>
    </w:tblStylePr>
    <w:tblStylePr w:type="band1Horz">
      <w:tblPr/>
      <w:tcPr>
        <w:shd w:val="clear" w:color="auto" w:fill="A2D4FF" w:themeFill="accent1" w:themeFillTint="3F"/>
      </w:tcPr>
    </w:tblStylePr>
  </w:style>
  <w:style w:type="table" w:styleId="MediumList1-Accent2">
    <w:name w:val="Medium List 1 Accent 2"/>
    <w:basedOn w:val="TableNormal"/>
    <w:uiPriority w:val="65"/>
    <w:unhideWhenUsed/>
    <w:rsid w:val="0061236E"/>
    <w:pPr>
      <w:spacing w:after="0" w:line="240" w:lineRule="auto"/>
    </w:pPr>
    <w:rPr>
      <w:rFonts w:eastAsiaTheme="minorEastAsia"/>
      <w:color w:val="000000" w:themeColor="text1"/>
    </w:rPr>
    <w:tblPr>
      <w:tblStyleRowBandSize w:val="1"/>
      <w:tblStyleColBandSize w:val="1"/>
      <w:tblBorders>
        <w:top w:val="single" w:sz="8" w:space="0" w:color="7A99AC" w:themeColor="accent2"/>
        <w:bottom w:val="single" w:sz="8" w:space="0" w:color="7A99AC" w:themeColor="accent2"/>
      </w:tblBorders>
    </w:tblPr>
    <w:tblStylePr w:type="firstRow">
      <w:rPr>
        <w:rFonts w:asciiTheme="majorHAnsi" w:eastAsiaTheme="majorEastAsia" w:hAnsiTheme="majorHAnsi" w:cstheme="majorBidi"/>
      </w:rPr>
      <w:tblPr/>
      <w:tcPr>
        <w:tcBorders>
          <w:top w:val="nil"/>
          <w:bottom w:val="single" w:sz="8" w:space="0" w:color="7A99AC" w:themeColor="accent2"/>
        </w:tcBorders>
      </w:tcPr>
    </w:tblStylePr>
    <w:tblStylePr w:type="lastRow">
      <w:rPr>
        <w:b/>
        <w:bCs/>
        <w:color w:val="004B89" w:themeColor="text2"/>
      </w:rPr>
      <w:tblPr/>
      <w:tcPr>
        <w:tcBorders>
          <w:top w:val="single" w:sz="8" w:space="0" w:color="7A99AC" w:themeColor="accent2"/>
          <w:bottom w:val="single" w:sz="8" w:space="0" w:color="7A99AC" w:themeColor="accent2"/>
        </w:tcBorders>
      </w:tcPr>
    </w:tblStylePr>
    <w:tblStylePr w:type="firstCol">
      <w:rPr>
        <w:b/>
        <w:bCs/>
      </w:rPr>
    </w:tblStylePr>
    <w:tblStylePr w:type="lastCol">
      <w:rPr>
        <w:b/>
        <w:bCs/>
      </w:rPr>
      <w:tblPr/>
      <w:tcPr>
        <w:tcBorders>
          <w:top w:val="single" w:sz="8" w:space="0" w:color="7A99AC" w:themeColor="accent2"/>
          <w:bottom w:val="single" w:sz="8" w:space="0" w:color="7A99AC" w:themeColor="accent2"/>
        </w:tcBorders>
      </w:tcPr>
    </w:tblStylePr>
    <w:tblStylePr w:type="band1Vert">
      <w:tblPr/>
      <w:tcPr>
        <w:shd w:val="clear" w:color="auto" w:fill="DDE5EA" w:themeFill="accent2" w:themeFillTint="3F"/>
      </w:tcPr>
    </w:tblStylePr>
    <w:tblStylePr w:type="band1Horz">
      <w:tblPr/>
      <w:tcPr>
        <w:shd w:val="clear" w:color="auto" w:fill="DDE5EA" w:themeFill="accent2" w:themeFillTint="3F"/>
      </w:tcPr>
    </w:tblStylePr>
  </w:style>
  <w:style w:type="table" w:styleId="MediumList1-Accent3">
    <w:name w:val="Medium List 1 Accent 3"/>
    <w:basedOn w:val="TableNormal"/>
    <w:uiPriority w:val="65"/>
    <w:unhideWhenUsed/>
    <w:rsid w:val="0061236E"/>
    <w:pPr>
      <w:spacing w:after="0" w:line="240" w:lineRule="auto"/>
    </w:pPr>
    <w:rPr>
      <w:rFonts w:eastAsiaTheme="minorEastAsia"/>
      <w:color w:val="000000" w:themeColor="text1"/>
    </w:rPr>
    <w:tblPr>
      <w:tblStyleRowBandSize w:val="1"/>
      <w:tblStyleColBandSize w:val="1"/>
      <w:tblBorders>
        <w:top w:val="single" w:sz="8" w:space="0" w:color="9B2743" w:themeColor="accent3"/>
        <w:bottom w:val="single" w:sz="8" w:space="0" w:color="9B2743" w:themeColor="accent3"/>
      </w:tblBorders>
    </w:tblPr>
    <w:tblStylePr w:type="firstRow">
      <w:rPr>
        <w:rFonts w:asciiTheme="majorHAnsi" w:eastAsiaTheme="majorEastAsia" w:hAnsiTheme="majorHAnsi" w:cstheme="majorBidi"/>
      </w:rPr>
      <w:tblPr/>
      <w:tcPr>
        <w:tcBorders>
          <w:top w:val="nil"/>
          <w:bottom w:val="single" w:sz="8" w:space="0" w:color="9B2743" w:themeColor="accent3"/>
        </w:tcBorders>
      </w:tcPr>
    </w:tblStylePr>
    <w:tblStylePr w:type="lastRow">
      <w:rPr>
        <w:b/>
        <w:bCs/>
        <w:color w:val="004B89" w:themeColor="text2"/>
      </w:rPr>
      <w:tblPr/>
      <w:tcPr>
        <w:tcBorders>
          <w:top w:val="single" w:sz="8" w:space="0" w:color="9B2743" w:themeColor="accent3"/>
          <w:bottom w:val="single" w:sz="8" w:space="0" w:color="9B2743" w:themeColor="accent3"/>
        </w:tcBorders>
      </w:tcPr>
    </w:tblStylePr>
    <w:tblStylePr w:type="firstCol">
      <w:rPr>
        <w:b/>
        <w:bCs/>
      </w:rPr>
    </w:tblStylePr>
    <w:tblStylePr w:type="lastCol">
      <w:rPr>
        <w:b/>
        <w:bCs/>
      </w:rPr>
      <w:tblPr/>
      <w:tcPr>
        <w:tcBorders>
          <w:top w:val="single" w:sz="8" w:space="0" w:color="9B2743" w:themeColor="accent3"/>
          <w:bottom w:val="single" w:sz="8" w:space="0" w:color="9B2743" w:themeColor="accent3"/>
        </w:tcBorders>
      </w:tcPr>
    </w:tblStylePr>
    <w:tblStylePr w:type="band1Vert">
      <w:tblPr/>
      <w:tcPr>
        <w:shd w:val="clear" w:color="auto" w:fill="EFC0CB" w:themeFill="accent3" w:themeFillTint="3F"/>
      </w:tcPr>
    </w:tblStylePr>
    <w:tblStylePr w:type="band1Horz">
      <w:tblPr/>
      <w:tcPr>
        <w:shd w:val="clear" w:color="auto" w:fill="EFC0CB" w:themeFill="accent3" w:themeFillTint="3F"/>
      </w:tcPr>
    </w:tblStylePr>
  </w:style>
  <w:style w:type="table" w:styleId="MediumList1-Accent4">
    <w:name w:val="Medium List 1 Accent 4"/>
    <w:basedOn w:val="TableNormal"/>
    <w:uiPriority w:val="65"/>
    <w:unhideWhenUsed/>
    <w:rsid w:val="0061236E"/>
    <w:pPr>
      <w:spacing w:after="0" w:line="240" w:lineRule="auto"/>
    </w:pPr>
    <w:rPr>
      <w:rFonts w:eastAsiaTheme="minorEastAsia"/>
      <w:color w:val="000000" w:themeColor="text1"/>
    </w:rPr>
    <w:tblPr>
      <w:tblStyleRowBandSize w:val="1"/>
      <w:tblStyleColBandSize w:val="1"/>
      <w:tblBorders>
        <w:top w:val="single" w:sz="8" w:space="0" w:color="FE5000" w:themeColor="accent4"/>
        <w:bottom w:val="single" w:sz="8" w:space="0" w:color="FE5000" w:themeColor="accent4"/>
      </w:tblBorders>
    </w:tblPr>
    <w:tblStylePr w:type="firstRow">
      <w:rPr>
        <w:rFonts w:asciiTheme="majorHAnsi" w:eastAsiaTheme="majorEastAsia" w:hAnsiTheme="majorHAnsi" w:cstheme="majorBidi"/>
      </w:rPr>
      <w:tblPr/>
      <w:tcPr>
        <w:tcBorders>
          <w:top w:val="nil"/>
          <w:bottom w:val="single" w:sz="8" w:space="0" w:color="FE5000" w:themeColor="accent4"/>
        </w:tcBorders>
      </w:tcPr>
    </w:tblStylePr>
    <w:tblStylePr w:type="lastRow">
      <w:rPr>
        <w:b/>
        <w:bCs/>
        <w:color w:val="004B89" w:themeColor="text2"/>
      </w:rPr>
      <w:tblPr/>
      <w:tcPr>
        <w:tcBorders>
          <w:top w:val="single" w:sz="8" w:space="0" w:color="FE5000" w:themeColor="accent4"/>
          <w:bottom w:val="single" w:sz="8" w:space="0" w:color="FE5000" w:themeColor="accent4"/>
        </w:tcBorders>
      </w:tcPr>
    </w:tblStylePr>
    <w:tblStylePr w:type="firstCol">
      <w:rPr>
        <w:b/>
        <w:bCs/>
      </w:rPr>
    </w:tblStylePr>
    <w:tblStylePr w:type="lastCol">
      <w:rPr>
        <w:b/>
        <w:bCs/>
      </w:rPr>
      <w:tblPr/>
      <w:tcPr>
        <w:tcBorders>
          <w:top w:val="single" w:sz="8" w:space="0" w:color="FE5000" w:themeColor="accent4"/>
          <w:bottom w:val="single" w:sz="8" w:space="0" w:color="FE5000" w:themeColor="accent4"/>
        </w:tcBorders>
      </w:tcPr>
    </w:tblStylePr>
    <w:tblStylePr w:type="band1Vert">
      <w:tblPr/>
      <w:tcPr>
        <w:shd w:val="clear" w:color="auto" w:fill="FFD3BF" w:themeFill="accent4" w:themeFillTint="3F"/>
      </w:tcPr>
    </w:tblStylePr>
    <w:tblStylePr w:type="band1Horz">
      <w:tblPr/>
      <w:tcPr>
        <w:shd w:val="clear" w:color="auto" w:fill="FFD3BF" w:themeFill="accent4" w:themeFillTint="3F"/>
      </w:tcPr>
    </w:tblStylePr>
  </w:style>
  <w:style w:type="table" w:styleId="MediumList1-Accent5">
    <w:name w:val="Medium List 1 Accent 5"/>
    <w:basedOn w:val="TableNormal"/>
    <w:uiPriority w:val="65"/>
    <w:unhideWhenUsed/>
    <w:rsid w:val="0061236E"/>
    <w:pPr>
      <w:spacing w:after="0" w:line="240" w:lineRule="auto"/>
    </w:pPr>
    <w:rPr>
      <w:rFonts w:eastAsiaTheme="minorEastAsia"/>
      <w:color w:val="000000" w:themeColor="text1"/>
    </w:rPr>
    <w:tblPr>
      <w:tblStyleRowBandSize w:val="1"/>
      <w:tblStyleColBandSize w:val="1"/>
      <w:tblBorders>
        <w:top w:val="single" w:sz="8" w:space="0" w:color="53682B" w:themeColor="accent5"/>
        <w:bottom w:val="single" w:sz="8" w:space="0" w:color="53682B" w:themeColor="accent5"/>
      </w:tblBorders>
    </w:tblPr>
    <w:tblStylePr w:type="firstRow">
      <w:rPr>
        <w:rFonts w:asciiTheme="majorHAnsi" w:eastAsiaTheme="majorEastAsia" w:hAnsiTheme="majorHAnsi" w:cstheme="majorBidi"/>
      </w:rPr>
      <w:tblPr/>
      <w:tcPr>
        <w:tcBorders>
          <w:top w:val="nil"/>
          <w:bottom w:val="single" w:sz="8" w:space="0" w:color="53682B" w:themeColor="accent5"/>
        </w:tcBorders>
      </w:tcPr>
    </w:tblStylePr>
    <w:tblStylePr w:type="lastRow">
      <w:rPr>
        <w:b/>
        <w:bCs/>
        <w:color w:val="004B89" w:themeColor="text2"/>
      </w:rPr>
      <w:tblPr/>
      <w:tcPr>
        <w:tcBorders>
          <w:top w:val="single" w:sz="8" w:space="0" w:color="53682B" w:themeColor="accent5"/>
          <w:bottom w:val="single" w:sz="8" w:space="0" w:color="53682B" w:themeColor="accent5"/>
        </w:tcBorders>
      </w:tcPr>
    </w:tblStylePr>
    <w:tblStylePr w:type="firstCol">
      <w:rPr>
        <w:b/>
        <w:bCs/>
      </w:rPr>
    </w:tblStylePr>
    <w:tblStylePr w:type="lastCol">
      <w:rPr>
        <w:b/>
        <w:bCs/>
      </w:rPr>
      <w:tblPr/>
      <w:tcPr>
        <w:tcBorders>
          <w:top w:val="single" w:sz="8" w:space="0" w:color="53682B" w:themeColor="accent5"/>
          <w:bottom w:val="single" w:sz="8" w:space="0" w:color="53682B" w:themeColor="accent5"/>
        </w:tcBorders>
      </w:tcPr>
    </w:tblStylePr>
    <w:tblStylePr w:type="band1Vert">
      <w:tblPr/>
      <w:tcPr>
        <w:shd w:val="clear" w:color="auto" w:fill="D7E4BF" w:themeFill="accent5" w:themeFillTint="3F"/>
      </w:tcPr>
    </w:tblStylePr>
    <w:tblStylePr w:type="band1Horz">
      <w:tblPr/>
      <w:tcPr>
        <w:shd w:val="clear" w:color="auto" w:fill="D7E4BF" w:themeFill="accent5" w:themeFillTint="3F"/>
      </w:tcPr>
    </w:tblStylePr>
  </w:style>
  <w:style w:type="table" w:styleId="MediumList1-Accent6">
    <w:name w:val="Medium List 1 Accent 6"/>
    <w:basedOn w:val="TableNormal"/>
    <w:uiPriority w:val="65"/>
    <w:unhideWhenUsed/>
    <w:rsid w:val="0061236E"/>
    <w:pPr>
      <w:spacing w:after="0" w:line="240" w:lineRule="auto"/>
    </w:pPr>
    <w:rPr>
      <w:rFonts w:eastAsiaTheme="minorEastAsia"/>
      <w:color w:val="000000" w:themeColor="text1"/>
    </w:rPr>
    <w:tblPr>
      <w:tblStyleRowBandSize w:val="1"/>
      <w:tblStyleColBandSize w:val="1"/>
      <w:tblBorders>
        <w:top w:val="single" w:sz="8" w:space="0" w:color="79CABD" w:themeColor="accent6"/>
        <w:bottom w:val="single" w:sz="8" w:space="0" w:color="79CABD" w:themeColor="accent6"/>
      </w:tblBorders>
    </w:tblPr>
    <w:tblStylePr w:type="firstRow">
      <w:rPr>
        <w:rFonts w:asciiTheme="majorHAnsi" w:eastAsiaTheme="majorEastAsia" w:hAnsiTheme="majorHAnsi" w:cstheme="majorBidi"/>
      </w:rPr>
      <w:tblPr/>
      <w:tcPr>
        <w:tcBorders>
          <w:top w:val="nil"/>
          <w:bottom w:val="single" w:sz="8" w:space="0" w:color="79CABD" w:themeColor="accent6"/>
        </w:tcBorders>
      </w:tcPr>
    </w:tblStylePr>
    <w:tblStylePr w:type="lastRow">
      <w:rPr>
        <w:b/>
        <w:bCs/>
        <w:color w:val="004B89" w:themeColor="text2"/>
      </w:rPr>
      <w:tblPr/>
      <w:tcPr>
        <w:tcBorders>
          <w:top w:val="single" w:sz="8" w:space="0" w:color="79CABD" w:themeColor="accent6"/>
          <w:bottom w:val="single" w:sz="8" w:space="0" w:color="79CABD" w:themeColor="accent6"/>
        </w:tcBorders>
      </w:tcPr>
    </w:tblStylePr>
    <w:tblStylePr w:type="firstCol">
      <w:rPr>
        <w:b/>
        <w:bCs/>
      </w:rPr>
    </w:tblStylePr>
    <w:tblStylePr w:type="lastCol">
      <w:rPr>
        <w:b/>
        <w:bCs/>
      </w:rPr>
      <w:tblPr/>
      <w:tcPr>
        <w:tcBorders>
          <w:top w:val="single" w:sz="8" w:space="0" w:color="79CABD" w:themeColor="accent6"/>
          <w:bottom w:val="single" w:sz="8" w:space="0" w:color="79CABD" w:themeColor="accent6"/>
        </w:tcBorders>
      </w:tcPr>
    </w:tblStylePr>
    <w:tblStylePr w:type="band1Vert">
      <w:tblPr/>
      <w:tcPr>
        <w:shd w:val="clear" w:color="auto" w:fill="DDF2EE" w:themeFill="accent6" w:themeFillTint="3F"/>
      </w:tcPr>
    </w:tblStylePr>
    <w:tblStylePr w:type="band1Horz">
      <w:tblPr/>
      <w:tcPr>
        <w:shd w:val="clear" w:color="auto" w:fill="DDF2EE" w:themeFill="accent6" w:themeFillTint="3F"/>
      </w:tcPr>
    </w:tblStylePr>
  </w:style>
  <w:style w:type="table" w:styleId="MediumList2">
    <w:name w:val="Medium List 2"/>
    <w:basedOn w:val="TableNormal"/>
    <w:uiPriority w:val="66"/>
    <w:unhideWhenUsed/>
    <w:rsid w:val="006123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6123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tblBorders>
    </w:tblPr>
    <w:tblStylePr w:type="firstRow">
      <w:rPr>
        <w:sz w:val="24"/>
        <w:szCs w:val="24"/>
      </w:rPr>
      <w:tblPr/>
      <w:tcPr>
        <w:tcBorders>
          <w:top w:val="nil"/>
          <w:left w:val="nil"/>
          <w:bottom w:val="single" w:sz="24" w:space="0" w:color="004B89" w:themeColor="accent1"/>
          <w:right w:val="nil"/>
          <w:insideH w:val="nil"/>
          <w:insideV w:val="nil"/>
        </w:tcBorders>
        <w:shd w:val="clear" w:color="auto" w:fill="FFFFFF" w:themeFill="background1"/>
      </w:tcPr>
    </w:tblStylePr>
    <w:tblStylePr w:type="lastRow">
      <w:tblPr/>
      <w:tcPr>
        <w:tcBorders>
          <w:top w:val="single" w:sz="8" w:space="0" w:color="004B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89" w:themeColor="accent1"/>
          <w:insideH w:val="nil"/>
          <w:insideV w:val="nil"/>
        </w:tcBorders>
        <w:shd w:val="clear" w:color="auto" w:fill="FFFFFF" w:themeFill="background1"/>
      </w:tcPr>
    </w:tblStylePr>
    <w:tblStylePr w:type="lastCol">
      <w:tblPr/>
      <w:tcPr>
        <w:tcBorders>
          <w:top w:val="nil"/>
          <w:left w:val="single" w:sz="8" w:space="0" w:color="004B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top w:val="nil"/>
          <w:bottom w:val="nil"/>
          <w:insideH w:val="nil"/>
          <w:insideV w:val="nil"/>
        </w:tcBorders>
        <w:shd w:val="clear" w:color="auto" w:fill="A2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6123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tblBorders>
    </w:tblPr>
    <w:tblStylePr w:type="firstRow">
      <w:rPr>
        <w:sz w:val="24"/>
        <w:szCs w:val="24"/>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tblPr/>
      <w:tcPr>
        <w:tcBorders>
          <w:top w:val="single" w:sz="8" w:space="0" w:color="7A99A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99AC" w:themeColor="accent2"/>
          <w:insideH w:val="nil"/>
          <w:insideV w:val="nil"/>
        </w:tcBorders>
        <w:shd w:val="clear" w:color="auto" w:fill="FFFFFF" w:themeFill="background1"/>
      </w:tcPr>
    </w:tblStylePr>
    <w:tblStylePr w:type="lastCol">
      <w:tblPr/>
      <w:tcPr>
        <w:tcBorders>
          <w:top w:val="nil"/>
          <w:left w:val="single" w:sz="8" w:space="0" w:color="7A99A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top w:val="nil"/>
          <w:bottom w:val="nil"/>
          <w:insideH w:val="nil"/>
          <w:insideV w:val="nil"/>
        </w:tcBorders>
        <w:shd w:val="clear" w:color="auto" w:fill="DDE5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6123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tblBorders>
    </w:tblPr>
    <w:tblStylePr w:type="firstRow">
      <w:rPr>
        <w:sz w:val="24"/>
        <w:szCs w:val="24"/>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tblPr/>
      <w:tcPr>
        <w:tcBorders>
          <w:top w:val="single" w:sz="8" w:space="0" w:color="9B274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743" w:themeColor="accent3"/>
          <w:insideH w:val="nil"/>
          <w:insideV w:val="nil"/>
        </w:tcBorders>
        <w:shd w:val="clear" w:color="auto" w:fill="FFFFFF" w:themeFill="background1"/>
      </w:tcPr>
    </w:tblStylePr>
    <w:tblStylePr w:type="lastCol">
      <w:tblPr/>
      <w:tcPr>
        <w:tcBorders>
          <w:top w:val="nil"/>
          <w:left w:val="single" w:sz="8" w:space="0" w:color="9B274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top w:val="nil"/>
          <w:bottom w:val="nil"/>
          <w:insideH w:val="nil"/>
          <w:insideV w:val="nil"/>
        </w:tcBorders>
        <w:shd w:val="clear" w:color="auto" w:fill="EFC0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6123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tblBorders>
    </w:tblPr>
    <w:tblStylePr w:type="firstRow">
      <w:rPr>
        <w:sz w:val="24"/>
        <w:szCs w:val="24"/>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tblPr/>
      <w:tcPr>
        <w:tcBorders>
          <w:top w:val="single" w:sz="8" w:space="0" w:color="FE5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5000" w:themeColor="accent4"/>
          <w:insideH w:val="nil"/>
          <w:insideV w:val="nil"/>
        </w:tcBorders>
        <w:shd w:val="clear" w:color="auto" w:fill="FFFFFF" w:themeFill="background1"/>
      </w:tcPr>
    </w:tblStylePr>
    <w:tblStylePr w:type="lastCol">
      <w:tblPr/>
      <w:tcPr>
        <w:tcBorders>
          <w:top w:val="nil"/>
          <w:left w:val="single" w:sz="8" w:space="0" w:color="FE5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top w:val="nil"/>
          <w:bottom w:val="nil"/>
          <w:insideH w:val="nil"/>
          <w:insideV w:val="nil"/>
        </w:tcBorders>
        <w:shd w:val="clear" w:color="auto" w:fill="FFD3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6123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tblBorders>
    </w:tblPr>
    <w:tblStylePr w:type="firstRow">
      <w:rPr>
        <w:sz w:val="24"/>
        <w:szCs w:val="24"/>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tblPr/>
      <w:tcPr>
        <w:tcBorders>
          <w:top w:val="single" w:sz="8" w:space="0" w:color="53682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5"/>
          <w:insideH w:val="nil"/>
          <w:insideV w:val="nil"/>
        </w:tcBorders>
        <w:shd w:val="clear" w:color="auto" w:fill="FFFFFF" w:themeFill="background1"/>
      </w:tcPr>
    </w:tblStylePr>
    <w:tblStylePr w:type="lastCol">
      <w:tblPr/>
      <w:tcPr>
        <w:tcBorders>
          <w:top w:val="nil"/>
          <w:left w:val="single" w:sz="8" w:space="0" w:color="53682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top w:val="nil"/>
          <w:bottom w:val="nil"/>
          <w:insideH w:val="nil"/>
          <w:insideV w:val="nil"/>
        </w:tcBorders>
        <w:shd w:val="clear" w:color="auto" w:fill="D7E4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6123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tblBorders>
    </w:tblPr>
    <w:tblStylePr w:type="firstRow">
      <w:rPr>
        <w:sz w:val="24"/>
        <w:szCs w:val="24"/>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tblPr/>
      <w:tcPr>
        <w:tcBorders>
          <w:top w:val="single" w:sz="8" w:space="0" w:color="79CAB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CABD" w:themeColor="accent6"/>
          <w:insideH w:val="nil"/>
          <w:insideV w:val="nil"/>
        </w:tcBorders>
        <w:shd w:val="clear" w:color="auto" w:fill="FFFFFF" w:themeFill="background1"/>
      </w:tcPr>
    </w:tblStylePr>
    <w:tblStylePr w:type="lastCol">
      <w:tblPr/>
      <w:tcPr>
        <w:tcBorders>
          <w:top w:val="nil"/>
          <w:left w:val="single" w:sz="8" w:space="0" w:color="79CAB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top w:val="nil"/>
          <w:bottom w:val="nil"/>
          <w:insideH w:val="nil"/>
          <w:insideV w:val="nil"/>
        </w:tcBorders>
        <w:shd w:val="clear" w:color="auto" w:fill="DDF2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61236E"/>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61236E"/>
    <w:pPr>
      <w:spacing w:after="0" w:line="240" w:lineRule="auto"/>
    </w:pPr>
    <w:rPr>
      <w:rFonts w:eastAsiaTheme="minorEastAsia"/>
    </w:rPr>
    <w:tblPr>
      <w:tblStyleRowBandSize w:val="1"/>
      <w:tblStyleColBandSize w:val="1"/>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tblBorders>
    </w:tblPr>
    <w:tblStylePr w:type="firstRow">
      <w:pPr>
        <w:spacing w:before="0" w:after="0" w:line="240" w:lineRule="auto"/>
      </w:pPr>
      <w:rPr>
        <w:b/>
        <w:bCs/>
        <w:color w:val="FFFFFF" w:themeColor="background1"/>
      </w:rPr>
      <w:tblPr/>
      <w:tcPr>
        <w:tc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shd w:val="clear" w:color="auto" w:fill="004B89" w:themeFill="accent1"/>
      </w:tcPr>
    </w:tblStylePr>
    <w:tblStylePr w:type="lastRow">
      <w:pPr>
        <w:spacing w:before="0" w:after="0" w:line="240" w:lineRule="auto"/>
      </w:pPr>
      <w:rPr>
        <w:b/>
        <w:bCs/>
      </w:rPr>
      <w:tblPr/>
      <w:tcPr>
        <w:tcBorders>
          <w:top w:val="double" w:sz="6"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D4FF" w:themeFill="accent1" w:themeFillTint="3F"/>
      </w:tcPr>
    </w:tblStylePr>
    <w:tblStylePr w:type="band1Horz">
      <w:tblPr/>
      <w:tcPr>
        <w:tcBorders>
          <w:insideH w:val="nil"/>
          <w:insideV w:val="nil"/>
        </w:tcBorders>
        <w:shd w:val="clear" w:color="auto" w:fill="A2D4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61236E"/>
    <w:pPr>
      <w:spacing w:after="0" w:line="240" w:lineRule="auto"/>
    </w:pPr>
    <w:rPr>
      <w:rFonts w:eastAsiaTheme="minorEastAsia"/>
    </w:rPr>
    <w:tblPr>
      <w:tblStyleRowBandSize w:val="1"/>
      <w:tblStyleColBandSize w:val="1"/>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tblBorders>
    </w:tblPr>
    <w:tblStylePr w:type="firstRow">
      <w:pPr>
        <w:spacing w:before="0" w:after="0" w:line="240" w:lineRule="auto"/>
      </w:pPr>
      <w:rPr>
        <w:b/>
        <w:bCs/>
        <w:color w:val="FFFFFF" w:themeColor="background1"/>
      </w:rPr>
      <w:tblPr/>
      <w:tcPr>
        <w:tc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shd w:val="clear" w:color="auto" w:fill="7A99AC" w:themeFill="accent2"/>
      </w:tcPr>
    </w:tblStylePr>
    <w:tblStylePr w:type="lastRow">
      <w:pPr>
        <w:spacing w:before="0" w:after="0" w:line="240" w:lineRule="auto"/>
      </w:pPr>
      <w:rPr>
        <w:b/>
        <w:bCs/>
      </w:rPr>
      <w:tblPr/>
      <w:tcPr>
        <w:tcBorders>
          <w:top w:val="double" w:sz="6"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5EA" w:themeFill="accent2" w:themeFillTint="3F"/>
      </w:tcPr>
    </w:tblStylePr>
    <w:tblStylePr w:type="band1Horz">
      <w:tblPr/>
      <w:tcPr>
        <w:tcBorders>
          <w:insideH w:val="nil"/>
          <w:insideV w:val="nil"/>
        </w:tcBorders>
        <w:shd w:val="clear" w:color="auto" w:fill="DDE5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61236E"/>
    <w:pPr>
      <w:spacing w:after="0" w:line="240" w:lineRule="auto"/>
    </w:pPr>
    <w:rPr>
      <w:rFonts w:eastAsiaTheme="minorEastAsia"/>
    </w:rPr>
    <w:tblPr>
      <w:tblStyleRowBandSize w:val="1"/>
      <w:tblStyleColBandSize w:val="1"/>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tblBorders>
    </w:tblPr>
    <w:tblStylePr w:type="firstRow">
      <w:pPr>
        <w:spacing w:before="0" w:after="0" w:line="240" w:lineRule="auto"/>
      </w:pPr>
      <w:rPr>
        <w:b/>
        <w:bCs/>
        <w:color w:val="FFFFFF" w:themeColor="background1"/>
      </w:rPr>
      <w:tblPr/>
      <w:tcPr>
        <w:tc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shd w:val="clear" w:color="auto" w:fill="9B2743" w:themeFill="accent3"/>
      </w:tcPr>
    </w:tblStylePr>
    <w:tblStylePr w:type="lastRow">
      <w:pPr>
        <w:spacing w:before="0" w:after="0" w:line="240" w:lineRule="auto"/>
      </w:pPr>
      <w:rPr>
        <w:b/>
        <w:bCs/>
      </w:rPr>
      <w:tblPr/>
      <w:tcPr>
        <w:tcBorders>
          <w:top w:val="double" w:sz="6"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0CB" w:themeFill="accent3" w:themeFillTint="3F"/>
      </w:tcPr>
    </w:tblStylePr>
    <w:tblStylePr w:type="band1Horz">
      <w:tblPr/>
      <w:tcPr>
        <w:tcBorders>
          <w:insideH w:val="nil"/>
          <w:insideV w:val="nil"/>
        </w:tcBorders>
        <w:shd w:val="clear" w:color="auto" w:fill="EFC0C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61236E"/>
    <w:pPr>
      <w:spacing w:after="0" w:line="240" w:lineRule="auto"/>
    </w:pPr>
    <w:rPr>
      <w:rFonts w:eastAsiaTheme="minorEastAsia"/>
    </w:rPr>
    <w:tblPr>
      <w:tblStyleRowBandSize w:val="1"/>
      <w:tblStyleColBandSize w:val="1"/>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tblBorders>
    </w:tblPr>
    <w:tblStylePr w:type="firstRow">
      <w:pPr>
        <w:spacing w:before="0" w:after="0" w:line="240" w:lineRule="auto"/>
      </w:pPr>
      <w:rPr>
        <w:b/>
        <w:bCs/>
        <w:color w:val="FFFFFF" w:themeColor="background1"/>
      </w:rPr>
      <w:tblPr/>
      <w:tcPr>
        <w:tc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shd w:val="clear" w:color="auto" w:fill="FE5000" w:themeFill="accent4"/>
      </w:tcPr>
    </w:tblStylePr>
    <w:tblStylePr w:type="lastRow">
      <w:pPr>
        <w:spacing w:before="0" w:after="0" w:line="240" w:lineRule="auto"/>
      </w:pPr>
      <w:rPr>
        <w:b/>
        <w:bCs/>
      </w:rPr>
      <w:tblPr/>
      <w:tcPr>
        <w:tcBorders>
          <w:top w:val="double" w:sz="6"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3BF" w:themeFill="accent4" w:themeFillTint="3F"/>
      </w:tcPr>
    </w:tblStylePr>
    <w:tblStylePr w:type="band1Horz">
      <w:tblPr/>
      <w:tcPr>
        <w:tcBorders>
          <w:insideH w:val="nil"/>
          <w:insideV w:val="nil"/>
        </w:tcBorders>
        <w:shd w:val="clear" w:color="auto" w:fill="FFD3B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61236E"/>
    <w:pPr>
      <w:spacing w:after="0" w:line="240" w:lineRule="auto"/>
    </w:pPr>
    <w:rPr>
      <w:rFonts w:eastAsiaTheme="minorEastAsia"/>
    </w:rPr>
    <w:tblPr>
      <w:tblStyleRowBandSize w:val="1"/>
      <w:tblStyleColBandSize w:val="1"/>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tblBorders>
    </w:tblPr>
    <w:tblStylePr w:type="firstRow">
      <w:pPr>
        <w:spacing w:before="0" w:after="0" w:line="240" w:lineRule="auto"/>
      </w:pPr>
      <w:rPr>
        <w:b/>
        <w:bCs/>
        <w:color w:val="FFFFFF" w:themeColor="background1"/>
      </w:rPr>
      <w:tblPr/>
      <w:tcPr>
        <w:tc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shd w:val="clear" w:color="auto" w:fill="53682B" w:themeFill="accent5"/>
      </w:tcPr>
    </w:tblStylePr>
    <w:tblStylePr w:type="lastRow">
      <w:pPr>
        <w:spacing w:before="0" w:after="0" w:line="240" w:lineRule="auto"/>
      </w:pPr>
      <w:rPr>
        <w:b/>
        <w:bCs/>
      </w:rPr>
      <w:tblPr/>
      <w:tcPr>
        <w:tcBorders>
          <w:top w:val="double" w:sz="6"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4BF" w:themeFill="accent5" w:themeFillTint="3F"/>
      </w:tcPr>
    </w:tblStylePr>
    <w:tblStylePr w:type="band1Horz">
      <w:tblPr/>
      <w:tcPr>
        <w:tcBorders>
          <w:insideH w:val="nil"/>
          <w:insideV w:val="nil"/>
        </w:tcBorders>
        <w:shd w:val="clear" w:color="auto" w:fill="D7E4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61236E"/>
    <w:pPr>
      <w:spacing w:after="0" w:line="240" w:lineRule="auto"/>
    </w:pPr>
    <w:rPr>
      <w:rFonts w:eastAsiaTheme="minorEastAsia"/>
    </w:rPr>
    <w:tblPr>
      <w:tblStyleRowBandSize w:val="1"/>
      <w:tblStyleColBandSize w:val="1"/>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tblBorders>
    </w:tblPr>
    <w:tblStylePr w:type="firstRow">
      <w:pPr>
        <w:spacing w:before="0" w:after="0" w:line="240" w:lineRule="auto"/>
      </w:pPr>
      <w:rPr>
        <w:b/>
        <w:bCs/>
        <w:color w:val="FFFFFF" w:themeColor="background1"/>
      </w:rPr>
      <w:tblPr/>
      <w:tcPr>
        <w:tc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shd w:val="clear" w:color="auto" w:fill="79CABD" w:themeFill="accent6"/>
      </w:tcPr>
    </w:tblStylePr>
    <w:tblStylePr w:type="lastRow">
      <w:pPr>
        <w:spacing w:before="0" w:after="0" w:line="240" w:lineRule="auto"/>
      </w:pPr>
      <w:rPr>
        <w:b/>
        <w:bCs/>
      </w:rPr>
      <w:tblPr/>
      <w:tcPr>
        <w:tcBorders>
          <w:top w:val="double" w:sz="6"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F2EE" w:themeFill="accent6" w:themeFillTint="3F"/>
      </w:tcPr>
    </w:tblStylePr>
    <w:tblStylePr w:type="band1Horz">
      <w:tblPr/>
      <w:tcPr>
        <w:tcBorders>
          <w:insideH w:val="nil"/>
          <w:insideV w:val="nil"/>
        </w:tcBorders>
        <w:shd w:val="clear" w:color="auto" w:fill="DDF2E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61236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61236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89" w:themeFill="accent1"/>
      </w:tcPr>
    </w:tblStylePr>
    <w:tblStylePr w:type="lastCol">
      <w:rPr>
        <w:b/>
        <w:bCs/>
        <w:color w:val="FFFFFF" w:themeColor="background1"/>
      </w:rPr>
      <w:tblPr/>
      <w:tcPr>
        <w:tcBorders>
          <w:left w:val="nil"/>
          <w:right w:val="nil"/>
          <w:insideH w:val="nil"/>
          <w:insideV w:val="nil"/>
        </w:tcBorders>
        <w:shd w:val="clear" w:color="auto" w:fill="004B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61236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99A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99AC" w:themeFill="accent2"/>
      </w:tcPr>
    </w:tblStylePr>
    <w:tblStylePr w:type="lastCol">
      <w:rPr>
        <w:b/>
        <w:bCs/>
        <w:color w:val="FFFFFF" w:themeColor="background1"/>
      </w:rPr>
      <w:tblPr/>
      <w:tcPr>
        <w:tcBorders>
          <w:left w:val="nil"/>
          <w:right w:val="nil"/>
          <w:insideH w:val="nil"/>
          <w:insideV w:val="nil"/>
        </w:tcBorders>
        <w:shd w:val="clear" w:color="auto" w:fill="7A99A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61236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274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2743" w:themeFill="accent3"/>
      </w:tcPr>
    </w:tblStylePr>
    <w:tblStylePr w:type="lastCol">
      <w:rPr>
        <w:b/>
        <w:bCs/>
        <w:color w:val="FFFFFF" w:themeColor="background1"/>
      </w:rPr>
      <w:tblPr/>
      <w:tcPr>
        <w:tcBorders>
          <w:left w:val="nil"/>
          <w:right w:val="nil"/>
          <w:insideH w:val="nil"/>
          <w:insideV w:val="nil"/>
        </w:tcBorders>
        <w:shd w:val="clear" w:color="auto" w:fill="9B274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61236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5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5000" w:themeFill="accent4"/>
      </w:tcPr>
    </w:tblStylePr>
    <w:tblStylePr w:type="lastCol">
      <w:rPr>
        <w:b/>
        <w:bCs/>
        <w:color w:val="FFFFFF" w:themeColor="background1"/>
      </w:rPr>
      <w:tblPr/>
      <w:tcPr>
        <w:tcBorders>
          <w:left w:val="nil"/>
          <w:right w:val="nil"/>
          <w:insideH w:val="nil"/>
          <w:insideV w:val="nil"/>
        </w:tcBorders>
        <w:shd w:val="clear" w:color="auto" w:fill="FE5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61236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682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682B" w:themeFill="accent5"/>
      </w:tcPr>
    </w:tblStylePr>
    <w:tblStylePr w:type="lastCol">
      <w:rPr>
        <w:b/>
        <w:bCs/>
        <w:color w:val="FFFFFF" w:themeColor="background1"/>
      </w:rPr>
      <w:tblPr/>
      <w:tcPr>
        <w:tcBorders>
          <w:left w:val="nil"/>
          <w:right w:val="nil"/>
          <w:insideH w:val="nil"/>
          <w:insideV w:val="nil"/>
        </w:tcBorders>
        <w:shd w:val="clear" w:color="auto" w:fill="53682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rsid w:val="0061236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CAB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CABD" w:themeFill="accent6"/>
      </w:tcPr>
    </w:tblStylePr>
    <w:tblStylePr w:type="lastCol">
      <w:rPr>
        <w:b/>
        <w:bCs/>
        <w:color w:val="FFFFFF" w:themeColor="background1"/>
      </w:rPr>
      <w:tblPr/>
      <w:tcPr>
        <w:tcBorders>
          <w:left w:val="nil"/>
          <w:right w:val="nil"/>
          <w:insideH w:val="nil"/>
          <w:insideV w:val="nil"/>
        </w:tcBorders>
        <w:shd w:val="clear" w:color="auto" w:fill="79CAB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unhideWhenUsed/>
    <w:rsid w:val="0061236E"/>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61236E"/>
    <w:pPr>
      <w:spacing w:after="0" w:line="240" w:lineRule="auto"/>
    </w:pPr>
    <w:rPr>
      <w:rFonts w:eastAsiaTheme="minorEastAsia"/>
    </w:rPr>
    <w:tblPr>
      <w:tblStyleRowBandSize w:val="1"/>
      <w:tblStyleColBandSize w:val="1"/>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insideV w:val="single" w:sz="8" w:space="0" w:color="007DE6" w:themeColor="accent1" w:themeTint="BF"/>
      </w:tblBorders>
    </w:tblPr>
    <w:tcPr>
      <w:shd w:val="clear" w:color="auto" w:fill="A2D4FF" w:themeFill="accent1" w:themeFillTint="3F"/>
    </w:tcPr>
    <w:tblStylePr w:type="firstRow">
      <w:rPr>
        <w:b/>
        <w:bCs/>
      </w:rPr>
    </w:tblStylePr>
    <w:tblStylePr w:type="lastRow">
      <w:rPr>
        <w:b/>
        <w:bCs/>
      </w:rPr>
      <w:tblPr/>
      <w:tcPr>
        <w:tcBorders>
          <w:top w:val="single" w:sz="18" w:space="0" w:color="007DE6" w:themeColor="accent1" w:themeTint="BF"/>
        </w:tcBorders>
      </w:tcPr>
    </w:tblStylePr>
    <w:tblStylePr w:type="firstCol">
      <w:rPr>
        <w:b/>
        <w:bCs/>
      </w:rPr>
    </w:tblStylePr>
    <w:tblStylePr w:type="lastCol">
      <w:rPr>
        <w:b/>
        <w:bCs/>
      </w:r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MediumGrid1-Accent2">
    <w:name w:val="Medium Grid 1 Accent 2"/>
    <w:basedOn w:val="TableNormal"/>
    <w:uiPriority w:val="67"/>
    <w:unhideWhenUsed/>
    <w:rsid w:val="0061236E"/>
    <w:pPr>
      <w:spacing w:after="0" w:line="240" w:lineRule="auto"/>
    </w:pPr>
    <w:rPr>
      <w:rFonts w:eastAsiaTheme="minorEastAsia"/>
    </w:rPr>
    <w:tblPr>
      <w:tblStyleRowBandSize w:val="1"/>
      <w:tblStyleColBandSize w:val="1"/>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insideV w:val="single" w:sz="8" w:space="0" w:color="9BB2C0" w:themeColor="accent2" w:themeTint="BF"/>
      </w:tblBorders>
    </w:tblPr>
    <w:tcPr>
      <w:shd w:val="clear" w:color="auto" w:fill="DDE5EA" w:themeFill="accent2" w:themeFillTint="3F"/>
    </w:tcPr>
    <w:tblStylePr w:type="firstRow">
      <w:rPr>
        <w:b/>
        <w:bCs/>
      </w:rPr>
    </w:tblStylePr>
    <w:tblStylePr w:type="lastRow">
      <w:rPr>
        <w:b/>
        <w:bCs/>
      </w:rPr>
      <w:tblPr/>
      <w:tcPr>
        <w:tcBorders>
          <w:top w:val="single" w:sz="18" w:space="0" w:color="9BB2C0" w:themeColor="accent2" w:themeTint="BF"/>
        </w:tcBorders>
      </w:tcPr>
    </w:tblStylePr>
    <w:tblStylePr w:type="firstCol">
      <w:rPr>
        <w:b/>
        <w:bCs/>
      </w:rPr>
    </w:tblStylePr>
    <w:tblStylePr w:type="lastCol">
      <w:rPr>
        <w:b/>
        <w:bCs/>
      </w:r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MediumGrid1-Accent3">
    <w:name w:val="Medium Grid 1 Accent 3"/>
    <w:basedOn w:val="TableNormal"/>
    <w:uiPriority w:val="67"/>
    <w:unhideWhenUsed/>
    <w:rsid w:val="0061236E"/>
    <w:pPr>
      <w:spacing w:after="0" w:line="240" w:lineRule="auto"/>
    </w:pPr>
    <w:rPr>
      <w:rFonts w:eastAsiaTheme="minorEastAsia"/>
    </w:rPr>
    <w:tblPr>
      <w:tblStyleRowBandSize w:val="1"/>
      <w:tblStyleColBandSize w:val="1"/>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insideV w:val="single" w:sz="8" w:space="0" w:color="CF4163" w:themeColor="accent3" w:themeTint="BF"/>
      </w:tblBorders>
    </w:tblPr>
    <w:tcPr>
      <w:shd w:val="clear" w:color="auto" w:fill="EFC0CB" w:themeFill="accent3" w:themeFillTint="3F"/>
    </w:tcPr>
    <w:tblStylePr w:type="firstRow">
      <w:rPr>
        <w:b/>
        <w:bCs/>
      </w:rPr>
    </w:tblStylePr>
    <w:tblStylePr w:type="lastRow">
      <w:rPr>
        <w:b/>
        <w:bCs/>
      </w:rPr>
      <w:tblPr/>
      <w:tcPr>
        <w:tcBorders>
          <w:top w:val="single" w:sz="18" w:space="0" w:color="CF4163" w:themeColor="accent3" w:themeTint="BF"/>
        </w:tcBorders>
      </w:tcPr>
    </w:tblStylePr>
    <w:tblStylePr w:type="firstCol">
      <w:rPr>
        <w:b/>
        <w:bCs/>
      </w:rPr>
    </w:tblStylePr>
    <w:tblStylePr w:type="lastCol">
      <w:rPr>
        <w:b/>
        <w:bCs/>
      </w:r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MediumGrid1-Accent4">
    <w:name w:val="Medium Grid 1 Accent 4"/>
    <w:basedOn w:val="TableNormal"/>
    <w:uiPriority w:val="67"/>
    <w:unhideWhenUsed/>
    <w:rsid w:val="0061236E"/>
    <w:pPr>
      <w:spacing w:after="0" w:line="240" w:lineRule="auto"/>
    </w:pPr>
    <w:rPr>
      <w:rFonts w:eastAsiaTheme="minorEastAsia"/>
    </w:rPr>
    <w:tblPr>
      <w:tblStyleRowBandSize w:val="1"/>
      <w:tblStyleColBandSize w:val="1"/>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insideV w:val="single" w:sz="8" w:space="0" w:color="FF7B3F" w:themeColor="accent4" w:themeTint="BF"/>
      </w:tblBorders>
    </w:tblPr>
    <w:tcPr>
      <w:shd w:val="clear" w:color="auto" w:fill="FFD3BF" w:themeFill="accent4" w:themeFillTint="3F"/>
    </w:tcPr>
    <w:tblStylePr w:type="firstRow">
      <w:rPr>
        <w:b/>
        <w:bCs/>
      </w:rPr>
    </w:tblStylePr>
    <w:tblStylePr w:type="lastRow">
      <w:rPr>
        <w:b/>
        <w:bCs/>
      </w:rPr>
      <w:tblPr/>
      <w:tcPr>
        <w:tcBorders>
          <w:top w:val="single" w:sz="18" w:space="0" w:color="FF7B3F" w:themeColor="accent4" w:themeTint="BF"/>
        </w:tcBorders>
      </w:tcPr>
    </w:tblStylePr>
    <w:tblStylePr w:type="firstCol">
      <w:rPr>
        <w:b/>
        <w:bCs/>
      </w:rPr>
    </w:tblStylePr>
    <w:tblStylePr w:type="lastCol">
      <w:rPr>
        <w:b/>
        <w:bCs/>
      </w:r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MediumGrid1-Accent5">
    <w:name w:val="Medium Grid 1 Accent 5"/>
    <w:basedOn w:val="TableNormal"/>
    <w:uiPriority w:val="67"/>
    <w:unhideWhenUsed/>
    <w:rsid w:val="0061236E"/>
    <w:pPr>
      <w:spacing w:after="0" w:line="240" w:lineRule="auto"/>
    </w:pPr>
    <w:rPr>
      <w:rFonts w:eastAsiaTheme="minorEastAsia"/>
    </w:rPr>
    <w:tblPr>
      <w:tblStyleRowBandSize w:val="1"/>
      <w:tblStyleColBandSize w:val="1"/>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insideV w:val="single" w:sz="8" w:space="0" w:color="86A845" w:themeColor="accent5" w:themeTint="BF"/>
      </w:tblBorders>
    </w:tblPr>
    <w:tcPr>
      <w:shd w:val="clear" w:color="auto" w:fill="D7E4BF" w:themeFill="accent5" w:themeFillTint="3F"/>
    </w:tcPr>
    <w:tblStylePr w:type="firstRow">
      <w:rPr>
        <w:b/>
        <w:bCs/>
      </w:rPr>
    </w:tblStylePr>
    <w:tblStylePr w:type="lastRow">
      <w:rPr>
        <w:b/>
        <w:bCs/>
      </w:rPr>
      <w:tblPr/>
      <w:tcPr>
        <w:tcBorders>
          <w:top w:val="single" w:sz="18" w:space="0" w:color="86A845" w:themeColor="accent5" w:themeTint="BF"/>
        </w:tcBorders>
      </w:tcPr>
    </w:tblStylePr>
    <w:tblStylePr w:type="firstCol">
      <w:rPr>
        <w:b/>
        <w:bCs/>
      </w:rPr>
    </w:tblStylePr>
    <w:tblStylePr w:type="lastCol">
      <w:rPr>
        <w:b/>
        <w:bCs/>
      </w:r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MediumGrid1-Accent6">
    <w:name w:val="Medium Grid 1 Accent 6"/>
    <w:basedOn w:val="TableNormal"/>
    <w:uiPriority w:val="67"/>
    <w:unhideWhenUsed/>
    <w:rsid w:val="0061236E"/>
    <w:pPr>
      <w:spacing w:after="0" w:line="240" w:lineRule="auto"/>
    </w:pPr>
    <w:rPr>
      <w:rFonts w:eastAsiaTheme="minorEastAsia"/>
    </w:rPr>
    <w:tblPr>
      <w:tblStyleRowBandSize w:val="1"/>
      <w:tblStyleColBandSize w:val="1"/>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insideV w:val="single" w:sz="8" w:space="0" w:color="9AD7CD" w:themeColor="accent6" w:themeTint="BF"/>
      </w:tblBorders>
    </w:tblPr>
    <w:tcPr>
      <w:shd w:val="clear" w:color="auto" w:fill="DDF2EE" w:themeFill="accent6" w:themeFillTint="3F"/>
    </w:tcPr>
    <w:tblStylePr w:type="firstRow">
      <w:rPr>
        <w:b/>
        <w:bCs/>
      </w:rPr>
    </w:tblStylePr>
    <w:tblStylePr w:type="lastRow">
      <w:rPr>
        <w:b/>
        <w:bCs/>
      </w:rPr>
      <w:tblPr/>
      <w:tcPr>
        <w:tcBorders>
          <w:top w:val="single" w:sz="18" w:space="0" w:color="9AD7CD" w:themeColor="accent6" w:themeTint="BF"/>
        </w:tcBorders>
      </w:tcPr>
    </w:tblStylePr>
    <w:tblStylePr w:type="firstCol">
      <w:rPr>
        <w:b/>
        <w:bCs/>
      </w:rPr>
    </w:tblStylePr>
    <w:tblStylePr w:type="lastCol">
      <w:rPr>
        <w:b/>
        <w:bCs/>
      </w:r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table" w:styleId="MediumGrid2">
    <w:name w:val="Medium Grid 2"/>
    <w:basedOn w:val="TableNormal"/>
    <w:uiPriority w:val="68"/>
    <w:unhideWhenUsed/>
    <w:rsid w:val="006123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6123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Pr>
    <w:tcPr>
      <w:shd w:val="clear" w:color="auto" w:fill="A2D4FF" w:themeFill="accent1" w:themeFillTint="3F"/>
    </w:tcPr>
    <w:tblStylePr w:type="firstRow">
      <w:rPr>
        <w:b/>
        <w:bCs/>
        <w:color w:val="000000" w:themeColor="text1"/>
      </w:rPr>
      <w:tblPr/>
      <w:tcPr>
        <w:shd w:val="clear" w:color="auto" w:fill="DA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DFF" w:themeFill="accent1" w:themeFillTint="33"/>
      </w:tcPr>
    </w:tblStylePr>
    <w:tblStylePr w:type="band1Vert">
      <w:tblPr/>
      <w:tcPr>
        <w:shd w:val="clear" w:color="auto" w:fill="45AAFF" w:themeFill="accent1" w:themeFillTint="7F"/>
      </w:tcPr>
    </w:tblStylePr>
    <w:tblStylePr w:type="band1Horz">
      <w:tblPr/>
      <w:tcPr>
        <w:tcBorders>
          <w:insideH w:val="single" w:sz="6" w:space="0" w:color="004B89" w:themeColor="accent1"/>
          <w:insideV w:val="single" w:sz="6" w:space="0" w:color="004B89" w:themeColor="accent1"/>
        </w:tcBorders>
        <w:shd w:val="clear" w:color="auto" w:fill="45AA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6123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Pr>
    <w:tcPr>
      <w:shd w:val="clear" w:color="auto" w:fill="DDE5EA" w:themeFill="accent2" w:themeFillTint="3F"/>
    </w:tcPr>
    <w:tblStylePr w:type="firstRow">
      <w:rPr>
        <w:b/>
        <w:bCs/>
        <w:color w:val="000000" w:themeColor="text1"/>
      </w:rPr>
      <w:tblPr/>
      <w:tcPr>
        <w:shd w:val="clear" w:color="auto" w:fill="F1F4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AEE" w:themeFill="accent2" w:themeFillTint="33"/>
      </w:tcPr>
    </w:tblStylePr>
    <w:tblStylePr w:type="band1Vert">
      <w:tblPr/>
      <w:tcPr>
        <w:shd w:val="clear" w:color="auto" w:fill="BCCCD5" w:themeFill="accent2" w:themeFillTint="7F"/>
      </w:tcPr>
    </w:tblStylePr>
    <w:tblStylePr w:type="band1Horz">
      <w:tblPr/>
      <w:tcPr>
        <w:tcBorders>
          <w:insideH w:val="single" w:sz="6" w:space="0" w:color="7A99AC" w:themeColor="accent2"/>
          <w:insideV w:val="single" w:sz="6" w:space="0" w:color="7A99AC" w:themeColor="accent2"/>
        </w:tcBorders>
        <w:shd w:val="clear" w:color="auto" w:fill="BCCC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6123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Pr>
    <w:tcPr>
      <w:shd w:val="clear" w:color="auto" w:fill="EFC0CB" w:themeFill="accent3" w:themeFillTint="3F"/>
    </w:tcPr>
    <w:tblStylePr w:type="firstRow">
      <w:rPr>
        <w:b/>
        <w:bCs/>
        <w:color w:val="000000" w:themeColor="text1"/>
      </w:rPr>
      <w:tblPr/>
      <w:tcPr>
        <w:shd w:val="clear" w:color="auto" w:fill="F8E6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CD5" w:themeFill="accent3" w:themeFillTint="33"/>
      </w:tcPr>
    </w:tblStylePr>
    <w:tblStylePr w:type="band1Vert">
      <w:tblPr/>
      <w:tcPr>
        <w:shd w:val="clear" w:color="auto" w:fill="DF8197" w:themeFill="accent3" w:themeFillTint="7F"/>
      </w:tcPr>
    </w:tblStylePr>
    <w:tblStylePr w:type="band1Horz">
      <w:tblPr/>
      <w:tcPr>
        <w:tcBorders>
          <w:insideH w:val="single" w:sz="6" w:space="0" w:color="9B2743" w:themeColor="accent3"/>
          <w:insideV w:val="single" w:sz="6" w:space="0" w:color="9B2743" w:themeColor="accent3"/>
        </w:tcBorders>
        <w:shd w:val="clear" w:color="auto" w:fill="DF819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6123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Pr>
    <w:tcPr>
      <w:shd w:val="clear" w:color="auto" w:fill="FFD3BF" w:themeFill="accent4" w:themeFillTint="3F"/>
    </w:tcPr>
    <w:tblStylePr w:type="firstRow">
      <w:rPr>
        <w:b/>
        <w:bCs/>
        <w:color w:val="000000" w:themeColor="text1"/>
      </w:rPr>
      <w:tblPr/>
      <w:tcPr>
        <w:shd w:val="clear" w:color="auto" w:fill="FFED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BCB" w:themeFill="accent4" w:themeFillTint="33"/>
      </w:tcPr>
    </w:tblStylePr>
    <w:tblStylePr w:type="band1Vert">
      <w:tblPr/>
      <w:tcPr>
        <w:shd w:val="clear" w:color="auto" w:fill="FFA77F" w:themeFill="accent4" w:themeFillTint="7F"/>
      </w:tcPr>
    </w:tblStylePr>
    <w:tblStylePr w:type="band1Horz">
      <w:tblPr/>
      <w:tcPr>
        <w:tcBorders>
          <w:insideH w:val="single" w:sz="6" w:space="0" w:color="FE5000" w:themeColor="accent4"/>
          <w:insideV w:val="single" w:sz="6" w:space="0" w:color="FE5000" w:themeColor="accent4"/>
        </w:tcBorders>
        <w:shd w:val="clear" w:color="auto" w:fill="FFA77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6123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Pr>
    <w:tcPr>
      <w:shd w:val="clear" w:color="auto" w:fill="D7E4BF" w:themeFill="accent5" w:themeFillTint="3F"/>
    </w:tcPr>
    <w:tblStylePr w:type="firstRow">
      <w:rPr>
        <w:b/>
        <w:bCs/>
        <w:color w:val="000000" w:themeColor="text1"/>
      </w:rPr>
      <w:tblPr/>
      <w:tcPr>
        <w:shd w:val="clear" w:color="auto" w:fill="EFF4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5" w:themeFillTint="33"/>
      </w:tcPr>
    </w:tblStylePr>
    <w:tblStylePr w:type="band1Vert">
      <w:tblPr/>
      <w:tcPr>
        <w:shd w:val="clear" w:color="auto" w:fill="B0CA7E" w:themeFill="accent5" w:themeFillTint="7F"/>
      </w:tcPr>
    </w:tblStylePr>
    <w:tblStylePr w:type="band1Horz">
      <w:tblPr/>
      <w:tcPr>
        <w:tcBorders>
          <w:insideH w:val="single" w:sz="6" w:space="0" w:color="53682B" w:themeColor="accent5"/>
          <w:insideV w:val="single" w:sz="6" w:space="0" w:color="53682B" w:themeColor="accent5"/>
        </w:tcBorders>
        <w:shd w:val="clear" w:color="auto" w:fill="B0CA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6123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Pr>
    <w:tcPr>
      <w:shd w:val="clear" w:color="auto" w:fill="DDF2EE" w:themeFill="accent6" w:themeFillTint="3F"/>
    </w:tcPr>
    <w:tblStylePr w:type="firstRow">
      <w:rPr>
        <w:b/>
        <w:bCs/>
        <w:color w:val="000000" w:themeColor="text1"/>
      </w:rPr>
      <w:tblPr/>
      <w:tcPr>
        <w:shd w:val="clear" w:color="auto" w:fill="F1F9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F1" w:themeFill="accent6" w:themeFillTint="33"/>
      </w:tcPr>
    </w:tblStylePr>
    <w:tblStylePr w:type="band1Vert">
      <w:tblPr/>
      <w:tcPr>
        <w:shd w:val="clear" w:color="auto" w:fill="BCE4DE" w:themeFill="accent6" w:themeFillTint="7F"/>
      </w:tcPr>
    </w:tblStylePr>
    <w:tblStylePr w:type="band1Horz">
      <w:tblPr/>
      <w:tcPr>
        <w:tcBorders>
          <w:insideH w:val="single" w:sz="6" w:space="0" w:color="79CABD" w:themeColor="accent6"/>
          <w:insideV w:val="single" w:sz="6" w:space="0" w:color="79CABD" w:themeColor="accent6"/>
        </w:tcBorders>
        <w:shd w:val="clear" w:color="auto" w:fill="BCE4D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61236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61236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A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AAFF" w:themeFill="accent1" w:themeFillTint="7F"/>
      </w:tcPr>
    </w:tblStylePr>
  </w:style>
  <w:style w:type="table" w:styleId="MediumGrid3-Accent2">
    <w:name w:val="Medium Grid 3 Accent 2"/>
    <w:basedOn w:val="TableNormal"/>
    <w:uiPriority w:val="69"/>
    <w:unhideWhenUsed/>
    <w:rsid w:val="0061236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5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99A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99A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C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CD5" w:themeFill="accent2" w:themeFillTint="7F"/>
      </w:tcPr>
    </w:tblStylePr>
  </w:style>
  <w:style w:type="table" w:styleId="MediumGrid3-Accent3">
    <w:name w:val="Medium Grid 3 Accent 3"/>
    <w:basedOn w:val="TableNormal"/>
    <w:uiPriority w:val="69"/>
    <w:unhideWhenUsed/>
    <w:rsid w:val="0061236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0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274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274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19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197" w:themeFill="accent3" w:themeFillTint="7F"/>
      </w:tcPr>
    </w:tblStylePr>
  </w:style>
  <w:style w:type="table" w:styleId="MediumGrid3-Accent4">
    <w:name w:val="Medium Grid 3 Accent 4"/>
    <w:basedOn w:val="TableNormal"/>
    <w:uiPriority w:val="69"/>
    <w:unhideWhenUsed/>
    <w:rsid w:val="0061236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3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5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5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77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77F" w:themeFill="accent4" w:themeFillTint="7F"/>
      </w:tcPr>
    </w:tblStylePr>
  </w:style>
  <w:style w:type="table" w:styleId="MediumGrid3-Accent5">
    <w:name w:val="Medium Grid 3 Accent 5"/>
    <w:basedOn w:val="TableNormal"/>
    <w:uiPriority w:val="69"/>
    <w:unhideWhenUsed/>
    <w:rsid w:val="0061236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4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682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682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A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A7E" w:themeFill="accent5" w:themeFillTint="7F"/>
      </w:tcPr>
    </w:tblStylePr>
  </w:style>
  <w:style w:type="table" w:styleId="MediumGrid3-Accent6">
    <w:name w:val="Medium Grid 3 Accent 6"/>
    <w:basedOn w:val="TableNormal"/>
    <w:uiPriority w:val="69"/>
    <w:unhideWhenUsed/>
    <w:rsid w:val="0061236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2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CAB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CAB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4D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4DE" w:themeFill="accent6" w:themeFillTint="7F"/>
      </w:tcPr>
    </w:tblStylePr>
  </w:style>
  <w:style w:type="table" w:styleId="TableContemporary">
    <w:name w:val="Table Contemporary"/>
    <w:basedOn w:val="TableNormal"/>
    <w:uiPriority w:val="99"/>
    <w:semiHidden/>
    <w:unhideWhenUsed/>
    <w:rsid w:val="0061236E"/>
    <w:pPr>
      <w:spacing w:line="240" w:lineRule="auto"/>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unhideWhenUsed/>
    <w:rsid w:val="0061236E"/>
    <w:pPr>
      <w:spacing w:after="0" w:line="240" w:lineRule="auto"/>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61236E"/>
    <w:pPr>
      <w:spacing w:after="0" w:line="240" w:lineRule="auto"/>
    </w:pPr>
    <w:rPr>
      <w:rFonts w:eastAsiaTheme="minorEastAsia"/>
      <w:color w:val="FFFFFF" w:themeColor="background1"/>
    </w:rPr>
    <w:tblPr>
      <w:tblStyleRowBandSize w:val="1"/>
      <w:tblStyleColBandSize w:val="1"/>
    </w:tblPr>
    <w:tcPr>
      <w:shd w:val="clear" w:color="auto" w:fill="004B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7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766" w:themeFill="accent1" w:themeFillShade="BF"/>
      </w:tcPr>
    </w:tblStylePr>
    <w:tblStylePr w:type="band1Vert">
      <w:tblPr/>
      <w:tcPr>
        <w:tcBorders>
          <w:top w:val="nil"/>
          <w:left w:val="nil"/>
          <w:bottom w:val="nil"/>
          <w:right w:val="nil"/>
          <w:insideH w:val="nil"/>
          <w:insideV w:val="nil"/>
        </w:tcBorders>
        <w:shd w:val="clear" w:color="auto" w:fill="003766" w:themeFill="accent1" w:themeFillShade="BF"/>
      </w:tcPr>
    </w:tblStylePr>
    <w:tblStylePr w:type="band1Horz">
      <w:tblPr/>
      <w:tcPr>
        <w:tcBorders>
          <w:top w:val="nil"/>
          <w:left w:val="nil"/>
          <w:bottom w:val="nil"/>
          <w:right w:val="nil"/>
          <w:insideH w:val="nil"/>
          <w:insideV w:val="nil"/>
        </w:tcBorders>
        <w:shd w:val="clear" w:color="auto" w:fill="003766" w:themeFill="accent1" w:themeFillShade="BF"/>
      </w:tcPr>
    </w:tblStylePr>
  </w:style>
  <w:style w:type="table" w:styleId="DarkList-Accent2">
    <w:name w:val="Dark List Accent 2"/>
    <w:basedOn w:val="TableNormal"/>
    <w:uiPriority w:val="70"/>
    <w:unhideWhenUsed/>
    <w:rsid w:val="0061236E"/>
    <w:pPr>
      <w:spacing w:after="0" w:line="240" w:lineRule="auto"/>
    </w:pPr>
    <w:rPr>
      <w:rFonts w:eastAsiaTheme="minorEastAsia"/>
      <w:color w:val="FFFFFF" w:themeColor="background1"/>
    </w:rPr>
    <w:tblPr>
      <w:tblStyleRowBandSize w:val="1"/>
      <w:tblStyleColBandSize w:val="1"/>
    </w:tblPr>
    <w:tcPr>
      <w:shd w:val="clear" w:color="auto" w:fill="7A99A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4D5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4748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47487" w:themeFill="accent2" w:themeFillShade="BF"/>
      </w:tcPr>
    </w:tblStylePr>
    <w:tblStylePr w:type="band1Vert">
      <w:tblPr/>
      <w:tcPr>
        <w:tcBorders>
          <w:top w:val="nil"/>
          <w:left w:val="nil"/>
          <w:bottom w:val="nil"/>
          <w:right w:val="nil"/>
          <w:insideH w:val="nil"/>
          <w:insideV w:val="nil"/>
        </w:tcBorders>
        <w:shd w:val="clear" w:color="auto" w:fill="547487" w:themeFill="accent2" w:themeFillShade="BF"/>
      </w:tcPr>
    </w:tblStylePr>
    <w:tblStylePr w:type="band1Horz">
      <w:tblPr/>
      <w:tcPr>
        <w:tcBorders>
          <w:top w:val="nil"/>
          <w:left w:val="nil"/>
          <w:bottom w:val="nil"/>
          <w:right w:val="nil"/>
          <w:insideH w:val="nil"/>
          <w:insideV w:val="nil"/>
        </w:tcBorders>
        <w:shd w:val="clear" w:color="auto" w:fill="547487" w:themeFill="accent2" w:themeFillShade="BF"/>
      </w:tcPr>
    </w:tblStylePr>
  </w:style>
  <w:style w:type="table" w:styleId="DarkList-Accent3">
    <w:name w:val="Dark List Accent 3"/>
    <w:basedOn w:val="TableNormal"/>
    <w:uiPriority w:val="70"/>
    <w:unhideWhenUsed/>
    <w:rsid w:val="0061236E"/>
    <w:pPr>
      <w:spacing w:after="0" w:line="240" w:lineRule="auto"/>
    </w:pPr>
    <w:rPr>
      <w:rFonts w:eastAsiaTheme="minorEastAsia"/>
      <w:color w:val="FFFFFF" w:themeColor="background1"/>
    </w:rPr>
    <w:tblPr>
      <w:tblStyleRowBandSize w:val="1"/>
      <w:tblStyleColBandSize w:val="1"/>
    </w:tblPr>
    <w:tcPr>
      <w:shd w:val="clear" w:color="auto" w:fill="9B274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132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31D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31D31" w:themeFill="accent3" w:themeFillShade="BF"/>
      </w:tcPr>
    </w:tblStylePr>
    <w:tblStylePr w:type="band1Vert">
      <w:tblPr/>
      <w:tcPr>
        <w:tcBorders>
          <w:top w:val="nil"/>
          <w:left w:val="nil"/>
          <w:bottom w:val="nil"/>
          <w:right w:val="nil"/>
          <w:insideH w:val="nil"/>
          <w:insideV w:val="nil"/>
        </w:tcBorders>
        <w:shd w:val="clear" w:color="auto" w:fill="731D31" w:themeFill="accent3" w:themeFillShade="BF"/>
      </w:tcPr>
    </w:tblStylePr>
    <w:tblStylePr w:type="band1Horz">
      <w:tblPr/>
      <w:tcPr>
        <w:tcBorders>
          <w:top w:val="nil"/>
          <w:left w:val="nil"/>
          <w:bottom w:val="nil"/>
          <w:right w:val="nil"/>
          <w:insideH w:val="nil"/>
          <w:insideV w:val="nil"/>
        </w:tcBorders>
        <w:shd w:val="clear" w:color="auto" w:fill="731D31" w:themeFill="accent3" w:themeFillShade="BF"/>
      </w:tcPr>
    </w:tblStylePr>
  </w:style>
  <w:style w:type="table" w:styleId="DarkList-Accent4">
    <w:name w:val="Dark List Accent 4"/>
    <w:basedOn w:val="TableNormal"/>
    <w:uiPriority w:val="70"/>
    <w:unhideWhenUsed/>
    <w:rsid w:val="0061236E"/>
    <w:pPr>
      <w:spacing w:after="0" w:line="240" w:lineRule="auto"/>
    </w:pPr>
    <w:rPr>
      <w:rFonts w:eastAsiaTheme="minorEastAsia"/>
      <w:color w:val="FFFFFF" w:themeColor="background1"/>
    </w:rPr>
    <w:tblPr>
      <w:tblStyleRowBandSize w:val="1"/>
      <w:tblStyleColBandSize w:val="1"/>
    </w:tblPr>
    <w:tcPr>
      <w:shd w:val="clear" w:color="auto" w:fill="FE5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E3B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E3B00" w:themeFill="accent4" w:themeFillShade="BF"/>
      </w:tcPr>
    </w:tblStylePr>
    <w:tblStylePr w:type="band1Vert">
      <w:tblPr/>
      <w:tcPr>
        <w:tcBorders>
          <w:top w:val="nil"/>
          <w:left w:val="nil"/>
          <w:bottom w:val="nil"/>
          <w:right w:val="nil"/>
          <w:insideH w:val="nil"/>
          <w:insideV w:val="nil"/>
        </w:tcBorders>
        <w:shd w:val="clear" w:color="auto" w:fill="BE3B00" w:themeFill="accent4" w:themeFillShade="BF"/>
      </w:tcPr>
    </w:tblStylePr>
    <w:tblStylePr w:type="band1Horz">
      <w:tblPr/>
      <w:tcPr>
        <w:tcBorders>
          <w:top w:val="nil"/>
          <w:left w:val="nil"/>
          <w:bottom w:val="nil"/>
          <w:right w:val="nil"/>
          <w:insideH w:val="nil"/>
          <w:insideV w:val="nil"/>
        </w:tcBorders>
        <w:shd w:val="clear" w:color="auto" w:fill="BE3B00" w:themeFill="accent4" w:themeFillShade="BF"/>
      </w:tcPr>
    </w:tblStylePr>
  </w:style>
  <w:style w:type="table" w:styleId="DarkList-Accent5">
    <w:name w:val="Dark List Accent 5"/>
    <w:basedOn w:val="TableNormal"/>
    <w:uiPriority w:val="70"/>
    <w:unhideWhenUsed/>
    <w:rsid w:val="0061236E"/>
    <w:pPr>
      <w:spacing w:after="0" w:line="240" w:lineRule="auto"/>
    </w:pPr>
    <w:rPr>
      <w:rFonts w:eastAsiaTheme="minorEastAsia"/>
      <w:color w:val="FFFFFF" w:themeColor="background1"/>
    </w:rPr>
    <w:tblPr>
      <w:tblStyleRowBandSize w:val="1"/>
      <w:tblStyleColBandSize w:val="1"/>
    </w:tblPr>
    <w:tcPr>
      <w:shd w:val="clear" w:color="auto" w:fill="53682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33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4D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4D20" w:themeFill="accent5" w:themeFillShade="BF"/>
      </w:tcPr>
    </w:tblStylePr>
    <w:tblStylePr w:type="band1Vert">
      <w:tblPr/>
      <w:tcPr>
        <w:tcBorders>
          <w:top w:val="nil"/>
          <w:left w:val="nil"/>
          <w:bottom w:val="nil"/>
          <w:right w:val="nil"/>
          <w:insideH w:val="nil"/>
          <w:insideV w:val="nil"/>
        </w:tcBorders>
        <w:shd w:val="clear" w:color="auto" w:fill="3E4D20" w:themeFill="accent5" w:themeFillShade="BF"/>
      </w:tcPr>
    </w:tblStylePr>
    <w:tblStylePr w:type="band1Horz">
      <w:tblPr/>
      <w:tcPr>
        <w:tcBorders>
          <w:top w:val="nil"/>
          <w:left w:val="nil"/>
          <w:bottom w:val="nil"/>
          <w:right w:val="nil"/>
          <w:insideH w:val="nil"/>
          <w:insideV w:val="nil"/>
        </w:tcBorders>
        <w:shd w:val="clear" w:color="auto" w:fill="3E4D20" w:themeFill="accent5" w:themeFillShade="BF"/>
      </w:tcPr>
    </w:tblStylePr>
  </w:style>
  <w:style w:type="table" w:styleId="DarkList-Accent6">
    <w:name w:val="Dark List Accent 6"/>
    <w:basedOn w:val="TableNormal"/>
    <w:uiPriority w:val="70"/>
    <w:unhideWhenUsed/>
    <w:rsid w:val="0061236E"/>
    <w:pPr>
      <w:spacing w:after="0" w:line="240" w:lineRule="auto"/>
    </w:pPr>
    <w:rPr>
      <w:rFonts w:eastAsiaTheme="minorEastAsia"/>
      <w:color w:val="FFFFFF" w:themeColor="background1"/>
    </w:rPr>
    <w:tblPr>
      <w:tblStyleRowBandSize w:val="1"/>
      <w:tblStyleColBandSize w:val="1"/>
    </w:tblPr>
    <w:tcPr>
      <w:shd w:val="clear" w:color="auto" w:fill="79CAB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73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AD9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AD9C" w:themeFill="accent6" w:themeFillShade="BF"/>
      </w:tcPr>
    </w:tblStylePr>
    <w:tblStylePr w:type="band1Vert">
      <w:tblPr/>
      <w:tcPr>
        <w:tcBorders>
          <w:top w:val="nil"/>
          <w:left w:val="nil"/>
          <w:bottom w:val="nil"/>
          <w:right w:val="nil"/>
          <w:insideH w:val="nil"/>
          <w:insideV w:val="nil"/>
        </w:tcBorders>
        <w:shd w:val="clear" w:color="auto" w:fill="44AD9C" w:themeFill="accent6" w:themeFillShade="BF"/>
      </w:tcPr>
    </w:tblStylePr>
    <w:tblStylePr w:type="band1Horz">
      <w:tblPr/>
      <w:tcPr>
        <w:tcBorders>
          <w:top w:val="nil"/>
          <w:left w:val="nil"/>
          <w:bottom w:val="nil"/>
          <w:right w:val="nil"/>
          <w:insideH w:val="nil"/>
          <w:insideV w:val="nil"/>
        </w:tcBorders>
        <w:shd w:val="clear" w:color="auto" w:fill="44AD9C" w:themeFill="accent6" w:themeFillShade="BF"/>
      </w:tcPr>
    </w:tblStylePr>
  </w:style>
  <w:style w:type="paragraph" w:styleId="NormalWeb">
    <w:name w:val="Normal (Web)"/>
    <w:basedOn w:val="Normal"/>
    <w:uiPriority w:val="99"/>
    <w:semiHidden/>
    <w:unhideWhenUsed/>
    <w:rsid w:val="0061236E"/>
    <w:rPr>
      <w:rFonts w:cs="Times New Roman"/>
      <w:sz w:val="24"/>
      <w:szCs w:val="24"/>
    </w:rPr>
  </w:style>
  <w:style w:type="paragraph" w:styleId="NormalIndent">
    <w:name w:val="Normal Indent"/>
    <w:basedOn w:val="Normal"/>
    <w:uiPriority w:val="99"/>
    <w:semiHidden/>
    <w:unhideWhenUsed/>
    <w:rsid w:val="0061236E"/>
    <w:pPr>
      <w:ind w:left="1304"/>
    </w:pPr>
  </w:style>
  <w:style w:type="paragraph" w:styleId="ListNumber">
    <w:name w:val="List Number"/>
    <w:basedOn w:val="Normal"/>
    <w:uiPriority w:val="99"/>
    <w:semiHidden/>
    <w:unhideWhenUsed/>
    <w:rsid w:val="0061236E"/>
    <w:pPr>
      <w:numPr>
        <w:numId w:val="2"/>
      </w:numPr>
      <w:contextualSpacing/>
    </w:pPr>
  </w:style>
  <w:style w:type="paragraph" w:styleId="ListNumber2">
    <w:name w:val="List Number 2"/>
    <w:basedOn w:val="Normal"/>
    <w:uiPriority w:val="99"/>
    <w:semiHidden/>
    <w:unhideWhenUsed/>
    <w:rsid w:val="0061236E"/>
    <w:pPr>
      <w:numPr>
        <w:numId w:val="3"/>
      </w:numPr>
      <w:contextualSpacing/>
    </w:pPr>
  </w:style>
  <w:style w:type="paragraph" w:styleId="ListNumber3">
    <w:name w:val="List Number 3"/>
    <w:basedOn w:val="Normal"/>
    <w:uiPriority w:val="99"/>
    <w:semiHidden/>
    <w:unhideWhenUsed/>
    <w:rsid w:val="0061236E"/>
    <w:pPr>
      <w:numPr>
        <w:numId w:val="4"/>
      </w:numPr>
      <w:contextualSpacing/>
    </w:pPr>
  </w:style>
  <w:style w:type="paragraph" w:styleId="ListNumber4">
    <w:name w:val="List Number 4"/>
    <w:basedOn w:val="Normal"/>
    <w:uiPriority w:val="99"/>
    <w:semiHidden/>
    <w:unhideWhenUsed/>
    <w:rsid w:val="0061236E"/>
    <w:pPr>
      <w:numPr>
        <w:numId w:val="5"/>
      </w:numPr>
      <w:contextualSpacing/>
    </w:pPr>
  </w:style>
  <w:style w:type="paragraph" w:styleId="ListNumber5">
    <w:name w:val="List Number 5"/>
    <w:basedOn w:val="Normal"/>
    <w:uiPriority w:val="99"/>
    <w:semiHidden/>
    <w:unhideWhenUsed/>
    <w:rsid w:val="0061236E"/>
    <w:pPr>
      <w:numPr>
        <w:numId w:val="6"/>
      </w:numPr>
      <w:contextualSpacing/>
    </w:pPr>
  </w:style>
  <w:style w:type="table" w:customStyle="1" w:styleId="PlainTable11">
    <w:name w:val="Plain Table 11"/>
    <w:basedOn w:val="TableNormal"/>
    <w:uiPriority w:val="41"/>
    <w:rsid w:val="0061236E"/>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61236E"/>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61236E"/>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61236E"/>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61236E"/>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1236E"/>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61236E"/>
    <w:rPr>
      <w:rFonts w:ascii="Consolas" w:hAnsi="Consolas"/>
      <w:sz w:val="21"/>
      <w:szCs w:val="21"/>
    </w:rPr>
  </w:style>
  <w:style w:type="table" w:styleId="TableProfessional">
    <w:name w:val="Table Professional"/>
    <w:basedOn w:val="TableNormal"/>
    <w:uiPriority w:val="99"/>
    <w:semiHidden/>
    <w:unhideWhenUsed/>
    <w:rsid w:val="0061236E"/>
    <w:pPr>
      <w:spacing w:line="240"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uiPriority w:val="99"/>
    <w:semiHidden/>
    <w:unhideWhenUsed/>
    <w:rsid w:val="0061236E"/>
    <w:pPr>
      <w:numPr>
        <w:numId w:val="7"/>
      </w:numPr>
      <w:contextualSpacing/>
    </w:pPr>
  </w:style>
  <w:style w:type="paragraph" w:styleId="ListBullet2">
    <w:name w:val="List Bullet 2"/>
    <w:basedOn w:val="Normal"/>
    <w:uiPriority w:val="99"/>
    <w:semiHidden/>
    <w:unhideWhenUsed/>
    <w:rsid w:val="0061236E"/>
    <w:pPr>
      <w:numPr>
        <w:numId w:val="8"/>
      </w:numPr>
      <w:contextualSpacing/>
    </w:pPr>
  </w:style>
  <w:style w:type="paragraph" w:styleId="ListBullet3">
    <w:name w:val="List Bullet 3"/>
    <w:basedOn w:val="Normal"/>
    <w:uiPriority w:val="99"/>
    <w:semiHidden/>
    <w:unhideWhenUsed/>
    <w:rsid w:val="0061236E"/>
    <w:pPr>
      <w:numPr>
        <w:numId w:val="9"/>
      </w:numPr>
      <w:contextualSpacing/>
    </w:pPr>
  </w:style>
  <w:style w:type="paragraph" w:styleId="ListBullet4">
    <w:name w:val="List Bullet 4"/>
    <w:basedOn w:val="Normal"/>
    <w:uiPriority w:val="99"/>
    <w:semiHidden/>
    <w:unhideWhenUsed/>
    <w:rsid w:val="0061236E"/>
    <w:pPr>
      <w:numPr>
        <w:numId w:val="10"/>
      </w:numPr>
      <w:contextualSpacing/>
    </w:pPr>
  </w:style>
  <w:style w:type="paragraph" w:styleId="ListBullet5">
    <w:name w:val="List Bullet 5"/>
    <w:basedOn w:val="Normal"/>
    <w:uiPriority w:val="99"/>
    <w:semiHidden/>
    <w:unhideWhenUsed/>
    <w:rsid w:val="0061236E"/>
    <w:pPr>
      <w:numPr>
        <w:numId w:val="11"/>
      </w:numPr>
      <w:contextualSpacing/>
    </w:pPr>
  </w:style>
  <w:style w:type="character" w:styleId="LineNumber">
    <w:name w:val="line number"/>
    <w:basedOn w:val="DefaultParagraphFont"/>
    <w:uiPriority w:val="99"/>
    <w:semiHidden/>
    <w:unhideWhenUsed/>
    <w:rsid w:val="0061236E"/>
    <w:rPr>
      <w:lang w:val="sv-SE"/>
    </w:rPr>
  </w:style>
  <w:style w:type="table" w:customStyle="1" w:styleId="GridTable1Light1">
    <w:name w:val="Grid Table 1 Light1"/>
    <w:basedOn w:val="TableNormal"/>
    <w:uiPriority w:val="46"/>
    <w:rsid w:val="0061236E"/>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1236E"/>
    <w:pPr>
      <w:spacing w:after="0" w:line="240" w:lineRule="auto"/>
    </w:pPr>
    <w:rPr>
      <w:rFonts w:eastAsiaTheme="minorEastAsia"/>
    </w:rPr>
    <w:tblPr>
      <w:tblStyleRowBandSize w:val="1"/>
      <w:tblStyleColBandSize w:val="1"/>
      <w:tblBorders>
        <w:top w:val="single" w:sz="4" w:space="0" w:color="69BBFF" w:themeColor="accent1" w:themeTint="66"/>
        <w:left w:val="single" w:sz="4" w:space="0" w:color="69BBFF" w:themeColor="accent1" w:themeTint="66"/>
        <w:bottom w:val="single" w:sz="4" w:space="0" w:color="69BBFF" w:themeColor="accent1" w:themeTint="66"/>
        <w:right w:val="single" w:sz="4" w:space="0" w:color="69BBFF" w:themeColor="accent1" w:themeTint="66"/>
        <w:insideH w:val="single" w:sz="4" w:space="0" w:color="69BBFF" w:themeColor="accent1" w:themeTint="66"/>
        <w:insideV w:val="single" w:sz="4" w:space="0" w:color="69BBFF" w:themeColor="accent1" w:themeTint="66"/>
      </w:tblBorders>
    </w:tblPr>
    <w:tblStylePr w:type="firstRow">
      <w:rPr>
        <w:b/>
        <w:bCs/>
      </w:rPr>
      <w:tblPr/>
      <w:tcPr>
        <w:tcBorders>
          <w:bottom w:val="single" w:sz="12" w:space="0" w:color="1F99FF" w:themeColor="accent1" w:themeTint="99"/>
        </w:tcBorders>
      </w:tcPr>
    </w:tblStylePr>
    <w:tblStylePr w:type="lastRow">
      <w:rPr>
        <w:b/>
        <w:bCs/>
      </w:rPr>
      <w:tblPr/>
      <w:tcPr>
        <w:tcBorders>
          <w:top w:val="double" w:sz="2" w:space="0" w:color="1F9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1236E"/>
    <w:pPr>
      <w:spacing w:after="0" w:line="240" w:lineRule="auto"/>
    </w:pPr>
    <w:rPr>
      <w:rFonts w:eastAsiaTheme="minorEastAsia"/>
    </w:rPr>
    <w:tblPr>
      <w:tblStyleRowBandSize w:val="1"/>
      <w:tblStyleColBandSize w:val="1"/>
      <w:tblBorders>
        <w:top w:val="single" w:sz="4" w:space="0" w:color="C9D6DD" w:themeColor="accent2" w:themeTint="66"/>
        <w:left w:val="single" w:sz="4" w:space="0" w:color="C9D6DD" w:themeColor="accent2" w:themeTint="66"/>
        <w:bottom w:val="single" w:sz="4" w:space="0" w:color="C9D6DD" w:themeColor="accent2" w:themeTint="66"/>
        <w:right w:val="single" w:sz="4" w:space="0" w:color="C9D6DD" w:themeColor="accent2" w:themeTint="66"/>
        <w:insideH w:val="single" w:sz="4" w:space="0" w:color="C9D6DD" w:themeColor="accent2" w:themeTint="66"/>
        <w:insideV w:val="single" w:sz="4" w:space="0" w:color="C9D6DD" w:themeColor="accent2" w:themeTint="66"/>
      </w:tblBorders>
    </w:tblPr>
    <w:tblStylePr w:type="firstRow">
      <w:rPr>
        <w:b/>
        <w:bCs/>
      </w:rPr>
      <w:tblPr/>
      <w:tcPr>
        <w:tcBorders>
          <w:bottom w:val="single" w:sz="12" w:space="0" w:color="AFC1CD" w:themeColor="accent2" w:themeTint="99"/>
        </w:tcBorders>
      </w:tcPr>
    </w:tblStylePr>
    <w:tblStylePr w:type="lastRow">
      <w:rPr>
        <w:b/>
        <w:bCs/>
      </w:rPr>
      <w:tblPr/>
      <w:tcPr>
        <w:tcBorders>
          <w:top w:val="double" w:sz="2" w:space="0" w:color="AFC1CD"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1236E"/>
    <w:pPr>
      <w:spacing w:after="0" w:line="240" w:lineRule="auto"/>
    </w:pPr>
    <w:rPr>
      <w:rFonts w:eastAsiaTheme="minorEastAsia"/>
    </w:rPr>
    <w:tblPr>
      <w:tblStyleRowBandSize w:val="1"/>
      <w:tblStyleColBandSize w:val="1"/>
      <w:tblBorders>
        <w:top w:val="single" w:sz="4" w:space="0" w:color="E599AB" w:themeColor="accent3" w:themeTint="66"/>
        <w:left w:val="single" w:sz="4" w:space="0" w:color="E599AB" w:themeColor="accent3" w:themeTint="66"/>
        <w:bottom w:val="single" w:sz="4" w:space="0" w:color="E599AB" w:themeColor="accent3" w:themeTint="66"/>
        <w:right w:val="single" w:sz="4" w:space="0" w:color="E599AB" w:themeColor="accent3" w:themeTint="66"/>
        <w:insideH w:val="single" w:sz="4" w:space="0" w:color="E599AB" w:themeColor="accent3" w:themeTint="66"/>
        <w:insideV w:val="single" w:sz="4" w:space="0" w:color="E599AB" w:themeColor="accent3" w:themeTint="66"/>
      </w:tblBorders>
    </w:tblPr>
    <w:tblStylePr w:type="firstRow">
      <w:rPr>
        <w:b/>
        <w:bCs/>
      </w:rPr>
      <w:tblPr/>
      <w:tcPr>
        <w:tcBorders>
          <w:bottom w:val="single" w:sz="12" w:space="0" w:color="D86782" w:themeColor="accent3" w:themeTint="99"/>
        </w:tcBorders>
      </w:tcPr>
    </w:tblStylePr>
    <w:tblStylePr w:type="lastRow">
      <w:rPr>
        <w:b/>
        <w:bCs/>
      </w:rPr>
      <w:tblPr/>
      <w:tcPr>
        <w:tcBorders>
          <w:top w:val="double" w:sz="2" w:space="0" w:color="D86782"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1236E"/>
    <w:pPr>
      <w:spacing w:after="0" w:line="240" w:lineRule="auto"/>
    </w:pPr>
    <w:rPr>
      <w:rFonts w:eastAsiaTheme="minorEastAsia"/>
    </w:rPr>
    <w:tblPr>
      <w:tblStyleRowBandSize w:val="1"/>
      <w:tblStyleColBandSize w:val="1"/>
      <w:tblBorders>
        <w:top w:val="single" w:sz="4" w:space="0" w:color="FFB898" w:themeColor="accent4" w:themeTint="66"/>
        <w:left w:val="single" w:sz="4" w:space="0" w:color="FFB898" w:themeColor="accent4" w:themeTint="66"/>
        <w:bottom w:val="single" w:sz="4" w:space="0" w:color="FFB898" w:themeColor="accent4" w:themeTint="66"/>
        <w:right w:val="single" w:sz="4" w:space="0" w:color="FFB898" w:themeColor="accent4" w:themeTint="66"/>
        <w:insideH w:val="single" w:sz="4" w:space="0" w:color="FFB898" w:themeColor="accent4" w:themeTint="66"/>
        <w:insideV w:val="single" w:sz="4" w:space="0" w:color="FFB898" w:themeColor="accent4" w:themeTint="66"/>
      </w:tblBorders>
    </w:tblPr>
    <w:tblStylePr w:type="firstRow">
      <w:rPr>
        <w:b/>
        <w:bCs/>
      </w:rPr>
      <w:tblPr/>
      <w:tcPr>
        <w:tcBorders>
          <w:bottom w:val="single" w:sz="12" w:space="0" w:color="FF9565" w:themeColor="accent4" w:themeTint="99"/>
        </w:tcBorders>
      </w:tcPr>
    </w:tblStylePr>
    <w:tblStylePr w:type="lastRow">
      <w:rPr>
        <w:b/>
        <w:bCs/>
      </w:rPr>
      <w:tblPr/>
      <w:tcPr>
        <w:tcBorders>
          <w:top w:val="double" w:sz="2" w:space="0" w:color="FF9565"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1236E"/>
    <w:pPr>
      <w:spacing w:after="0" w:line="240" w:lineRule="auto"/>
    </w:pPr>
    <w:rPr>
      <w:rFonts w:eastAsiaTheme="minorEastAsia"/>
    </w:rPr>
    <w:tblPr>
      <w:tblStyleRowBandSize w:val="1"/>
      <w:tblStyleColBandSize w:val="1"/>
      <w:tblBorders>
        <w:top w:val="single" w:sz="4" w:space="0" w:color="BFD498" w:themeColor="accent5" w:themeTint="66"/>
        <w:left w:val="single" w:sz="4" w:space="0" w:color="BFD498" w:themeColor="accent5" w:themeTint="66"/>
        <w:bottom w:val="single" w:sz="4" w:space="0" w:color="BFD498" w:themeColor="accent5" w:themeTint="66"/>
        <w:right w:val="single" w:sz="4" w:space="0" w:color="BFD498" w:themeColor="accent5" w:themeTint="66"/>
        <w:insideH w:val="single" w:sz="4" w:space="0" w:color="BFD498" w:themeColor="accent5" w:themeTint="66"/>
        <w:insideV w:val="single" w:sz="4" w:space="0" w:color="BFD498" w:themeColor="accent5" w:themeTint="66"/>
      </w:tblBorders>
    </w:tblPr>
    <w:tblStylePr w:type="firstRow">
      <w:rPr>
        <w:b/>
        <w:bCs/>
      </w:rPr>
      <w:tblPr/>
      <w:tcPr>
        <w:tcBorders>
          <w:bottom w:val="single" w:sz="12" w:space="0" w:color="A0BF64" w:themeColor="accent5" w:themeTint="99"/>
        </w:tcBorders>
      </w:tcPr>
    </w:tblStylePr>
    <w:tblStylePr w:type="lastRow">
      <w:rPr>
        <w:b/>
        <w:bCs/>
      </w:rPr>
      <w:tblPr/>
      <w:tcPr>
        <w:tcBorders>
          <w:top w:val="double" w:sz="2" w:space="0" w:color="A0BF6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1236E"/>
    <w:pPr>
      <w:spacing w:after="0" w:line="240" w:lineRule="auto"/>
    </w:pPr>
    <w:rPr>
      <w:rFonts w:eastAsiaTheme="minorEastAsia"/>
    </w:rPr>
    <w:tblPr>
      <w:tblStyleRowBandSize w:val="1"/>
      <w:tblStyleColBandSize w:val="1"/>
      <w:tblBorders>
        <w:top w:val="single" w:sz="4" w:space="0" w:color="C9E9E4" w:themeColor="accent6" w:themeTint="66"/>
        <w:left w:val="single" w:sz="4" w:space="0" w:color="C9E9E4" w:themeColor="accent6" w:themeTint="66"/>
        <w:bottom w:val="single" w:sz="4" w:space="0" w:color="C9E9E4" w:themeColor="accent6" w:themeTint="66"/>
        <w:right w:val="single" w:sz="4" w:space="0" w:color="C9E9E4" w:themeColor="accent6" w:themeTint="66"/>
        <w:insideH w:val="single" w:sz="4" w:space="0" w:color="C9E9E4" w:themeColor="accent6" w:themeTint="66"/>
        <w:insideV w:val="single" w:sz="4" w:space="0" w:color="C9E9E4" w:themeColor="accent6" w:themeTint="66"/>
      </w:tblBorders>
    </w:tblPr>
    <w:tblStylePr w:type="firstRow">
      <w:rPr>
        <w:b/>
        <w:bCs/>
      </w:rPr>
      <w:tblPr/>
      <w:tcPr>
        <w:tcBorders>
          <w:bottom w:val="single" w:sz="12" w:space="0" w:color="AEDFD7" w:themeColor="accent6" w:themeTint="99"/>
        </w:tcBorders>
      </w:tcPr>
    </w:tblStylePr>
    <w:tblStylePr w:type="lastRow">
      <w:rPr>
        <w:b/>
        <w:bCs/>
      </w:rPr>
      <w:tblPr/>
      <w:tcPr>
        <w:tcBorders>
          <w:top w:val="double" w:sz="2" w:space="0" w:color="AEDFD7"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61236E"/>
    <w:pPr>
      <w:spacing w:after="0" w:line="240" w:lineRule="auto"/>
    </w:pPr>
    <w:rPr>
      <w:rFonts w:eastAsiaTheme="minorEastAsi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61236E"/>
    <w:pPr>
      <w:spacing w:after="0" w:line="240" w:lineRule="auto"/>
    </w:pPr>
    <w:rPr>
      <w:rFonts w:eastAsiaTheme="minorEastAsia"/>
    </w:rPr>
    <w:tblPr>
      <w:tblStyleRowBandSize w:val="1"/>
      <w:tblStyleColBandSize w:val="1"/>
      <w:tblBorders>
        <w:top w:val="single" w:sz="2" w:space="0" w:color="1F99FF" w:themeColor="accent1" w:themeTint="99"/>
        <w:bottom w:val="single" w:sz="2" w:space="0" w:color="1F99FF" w:themeColor="accent1" w:themeTint="99"/>
        <w:insideH w:val="single" w:sz="2" w:space="0" w:color="1F99FF" w:themeColor="accent1" w:themeTint="99"/>
        <w:insideV w:val="single" w:sz="2" w:space="0" w:color="1F99FF" w:themeColor="accent1" w:themeTint="99"/>
      </w:tblBorders>
    </w:tblPr>
    <w:tblStylePr w:type="firstRow">
      <w:rPr>
        <w:b/>
        <w:bCs/>
      </w:rPr>
      <w:tblPr/>
      <w:tcPr>
        <w:tcBorders>
          <w:top w:val="nil"/>
          <w:bottom w:val="single" w:sz="12" w:space="0" w:color="1F99FF" w:themeColor="accent1" w:themeTint="99"/>
          <w:insideH w:val="nil"/>
          <w:insideV w:val="nil"/>
        </w:tcBorders>
        <w:shd w:val="clear" w:color="auto" w:fill="FFFFFF" w:themeFill="background1"/>
      </w:tcPr>
    </w:tblStylePr>
    <w:tblStylePr w:type="lastRow">
      <w:rPr>
        <w:b/>
        <w:bCs/>
      </w:rPr>
      <w:tblPr/>
      <w:tcPr>
        <w:tcBorders>
          <w:top w:val="double" w:sz="2" w:space="0" w:color="1F9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2-Accent21">
    <w:name w:val="Grid Table 2 - Accent 21"/>
    <w:basedOn w:val="TableNormal"/>
    <w:uiPriority w:val="47"/>
    <w:rsid w:val="0061236E"/>
    <w:pPr>
      <w:spacing w:after="0" w:line="240" w:lineRule="auto"/>
    </w:pPr>
    <w:rPr>
      <w:rFonts w:eastAsiaTheme="minorEastAsia"/>
    </w:rPr>
    <w:tblPr>
      <w:tblStyleRowBandSize w:val="1"/>
      <w:tblStyleColBandSize w:val="1"/>
      <w:tblBorders>
        <w:top w:val="single" w:sz="2" w:space="0" w:color="AFC1CD" w:themeColor="accent2" w:themeTint="99"/>
        <w:bottom w:val="single" w:sz="2" w:space="0" w:color="AFC1CD" w:themeColor="accent2" w:themeTint="99"/>
        <w:insideH w:val="single" w:sz="2" w:space="0" w:color="AFC1CD" w:themeColor="accent2" w:themeTint="99"/>
        <w:insideV w:val="single" w:sz="2" w:space="0" w:color="AFC1CD" w:themeColor="accent2" w:themeTint="99"/>
      </w:tblBorders>
    </w:tblPr>
    <w:tblStylePr w:type="firstRow">
      <w:rPr>
        <w:b/>
        <w:bCs/>
      </w:rPr>
      <w:tblPr/>
      <w:tcPr>
        <w:tcBorders>
          <w:top w:val="nil"/>
          <w:bottom w:val="single" w:sz="12" w:space="0" w:color="AFC1CD" w:themeColor="accent2" w:themeTint="99"/>
          <w:insideH w:val="nil"/>
          <w:insideV w:val="nil"/>
        </w:tcBorders>
        <w:shd w:val="clear" w:color="auto" w:fill="FFFFFF" w:themeFill="background1"/>
      </w:tcPr>
    </w:tblStylePr>
    <w:tblStylePr w:type="lastRow">
      <w:rPr>
        <w:b/>
        <w:bCs/>
      </w:rPr>
      <w:tblPr/>
      <w:tcPr>
        <w:tcBorders>
          <w:top w:val="double" w:sz="2" w:space="0" w:color="AFC1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2-Accent31">
    <w:name w:val="Grid Table 2 - Accent 31"/>
    <w:basedOn w:val="TableNormal"/>
    <w:uiPriority w:val="47"/>
    <w:rsid w:val="0061236E"/>
    <w:pPr>
      <w:spacing w:after="0" w:line="240" w:lineRule="auto"/>
    </w:pPr>
    <w:rPr>
      <w:rFonts w:eastAsiaTheme="minorEastAsia"/>
    </w:rPr>
    <w:tblPr>
      <w:tblStyleRowBandSize w:val="1"/>
      <w:tblStyleColBandSize w:val="1"/>
      <w:tblBorders>
        <w:top w:val="single" w:sz="2" w:space="0" w:color="D86782" w:themeColor="accent3" w:themeTint="99"/>
        <w:bottom w:val="single" w:sz="2" w:space="0" w:color="D86782" w:themeColor="accent3" w:themeTint="99"/>
        <w:insideH w:val="single" w:sz="2" w:space="0" w:color="D86782" w:themeColor="accent3" w:themeTint="99"/>
        <w:insideV w:val="single" w:sz="2" w:space="0" w:color="D86782" w:themeColor="accent3" w:themeTint="99"/>
      </w:tblBorders>
    </w:tblPr>
    <w:tblStylePr w:type="firstRow">
      <w:rPr>
        <w:b/>
        <w:bCs/>
      </w:rPr>
      <w:tblPr/>
      <w:tcPr>
        <w:tcBorders>
          <w:top w:val="nil"/>
          <w:bottom w:val="single" w:sz="12" w:space="0" w:color="D86782" w:themeColor="accent3" w:themeTint="99"/>
          <w:insideH w:val="nil"/>
          <w:insideV w:val="nil"/>
        </w:tcBorders>
        <w:shd w:val="clear" w:color="auto" w:fill="FFFFFF" w:themeFill="background1"/>
      </w:tcPr>
    </w:tblStylePr>
    <w:tblStylePr w:type="lastRow">
      <w:rPr>
        <w:b/>
        <w:bCs/>
      </w:rPr>
      <w:tblPr/>
      <w:tcPr>
        <w:tcBorders>
          <w:top w:val="double" w:sz="2" w:space="0" w:color="D867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2-Accent41">
    <w:name w:val="Grid Table 2 - Accent 41"/>
    <w:basedOn w:val="TableNormal"/>
    <w:uiPriority w:val="47"/>
    <w:rsid w:val="0061236E"/>
    <w:pPr>
      <w:spacing w:after="0" w:line="240" w:lineRule="auto"/>
    </w:pPr>
    <w:rPr>
      <w:rFonts w:eastAsiaTheme="minorEastAsia"/>
    </w:rPr>
    <w:tblPr>
      <w:tblStyleRowBandSize w:val="1"/>
      <w:tblStyleColBandSize w:val="1"/>
      <w:tblBorders>
        <w:top w:val="single" w:sz="2" w:space="0" w:color="FF9565" w:themeColor="accent4" w:themeTint="99"/>
        <w:bottom w:val="single" w:sz="2" w:space="0" w:color="FF9565" w:themeColor="accent4" w:themeTint="99"/>
        <w:insideH w:val="single" w:sz="2" w:space="0" w:color="FF9565" w:themeColor="accent4" w:themeTint="99"/>
        <w:insideV w:val="single" w:sz="2" w:space="0" w:color="FF9565" w:themeColor="accent4" w:themeTint="99"/>
      </w:tblBorders>
    </w:tblPr>
    <w:tblStylePr w:type="firstRow">
      <w:rPr>
        <w:b/>
        <w:bCs/>
      </w:rPr>
      <w:tblPr/>
      <w:tcPr>
        <w:tcBorders>
          <w:top w:val="nil"/>
          <w:bottom w:val="single" w:sz="12" w:space="0" w:color="FF9565" w:themeColor="accent4" w:themeTint="99"/>
          <w:insideH w:val="nil"/>
          <w:insideV w:val="nil"/>
        </w:tcBorders>
        <w:shd w:val="clear" w:color="auto" w:fill="FFFFFF" w:themeFill="background1"/>
      </w:tcPr>
    </w:tblStylePr>
    <w:tblStylePr w:type="lastRow">
      <w:rPr>
        <w:b/>
        <w:bCs/>
      </w:rPr>
      <w:tblPr/>
      <w:tcPr>
        <w:tcBorders>
          <w:top w:val="double" w:sz="2" w:space="0" w:color="FF956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2-Accent51">
    <w:name w:val="Grid Table 2 - Accent 51"/>
    <w:basedOn w:val="TableNormal"/>
    <w:uiPriority w:val="47"/>
    <w:rsid w:val="0061236E"/>
    <w:pPr>
      <w:spacing w:after="0" w:line="240" w:lineRule="auto"/>
    </w:pPr>
    <w:rPr>
      <w:rFonts w:eastAsiaTheme="minorEastAsia"/>
    </w:rPr>
    <w:tblPr>
      <w:tblStyleRowBandSize w:val="1"/>
      <w:tblStyleColBandSize w:val="1"/>
      <w:tblBorders>
        <w:top w:val="single" w:sz="2" w:space="0" w:color="A0BF64" w:themeColor="accent5" w:themeTint="99"/>
        <w:bottom w:val="single" w:sz="2" w:space="0" w:color="A0BF64" w:themeColor="accent5" w:themeTint="99"/>
        <w:insideH w:val="single" w:sz="2" w:space="0" w:color="A0BF64" w:themeColor="accent5" w:themeTint="99"/>
        <w:insideV w:val="single" w:sz="2" w:space="0" w:color="A0BF64" w:themeColor="accent5" w:themeTint="99"/>
      </w:tblBorders>
    </w:tblPr>
    <w:tblStylePr w:type="firstRow">
      <w:rPr>
        <w:b/>
        <w:bCs/>
      </w:rPr>
      <w:tblPr/>
      <w:tcPr>
        <w:tcBorders>
          <w:top w:val="nil"/>
          <w:bottom w:val="single" w:sz="12" w:space="0" w:color="A0BF64" w:themeColor="accent5" w:themeTint="99"/>
          <w:insideH w:val="nil"/>
          <w:insideV w:val="nil"/>
        </w:tcBorders>
        <w:shd w:val="clear" w:color="auto" w:fill="FFFFFF" w:themeFill="background1"/>
      </w:tcPr>
    </w:tblStylePr>
    <w:tblStylePr w:type="lastRow">
      <w:rPr>
        <w:b/>
        <w:bCs/>
      </w:rPr>
      <w:tblPr/>
      <w:tcPr>
        <w:tcBorders>
          <w:top w:val="double" w:sz="2" w:space="0" w:color="A0BF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2-Accent61">
    <w:name w:val="Grid Table 2 - Accent 61"/>
    <w:basedOn w:val="TableNormal"/>
    <w:uiPriority w:val="47"/>
    <w:rsid w:val="0061236E"/>
    <w:pPr>
      <w:spacing w:after="0" w:line="240" w:lineRule="auto"/>
    </w:pPr>
    <w:rPr>
      <w:rFonts w:eastAsiaTheme="minorEastAsia"/>
    </w:rPr>
    <w:tblPr>
      <w:tblStyleRowBandSize w:val="1"/>
      <w:tblStyleColBandSize w:val="1"/>
      <w:tblBorders>
        <w:top w:val="single" w:sz="2" w:space="0" w:color="AEDFD7" w:themeColor="accent6" w:themeTint="99"/>
        <w:bottom w:val="single" w:sz="2" w:space="0" w:color="AEDFD7" w:themeColor="accent6" w:themeTint="99"/>
        <w:insideH w:val="single" w:sz="2" w:space="0" w:color="AEDFD7" w:themeColor="accent6" w:themeTint="99"/>
        <w:insideV w:val="single" w:sz="2" w:space="0" w:color="AEDFD7" w:themeColor="accent6" w:themeTint="99"/>
      </w:tblBorders>
    </w:tblPr>
    <w:tblStylePr w:type="firstRow">
      <w:rPr>
        <w:b/>
        <w:bCs/>
      </w:rPr>
      <w:tblPr/>
      <w:tcPr>
        <w:tcBorders>
          <w:top w:val="nil"/>
          <w:bottom w:val="single" w:sz="12" w:space="0" w:color="AEDFD7" w:themeColor="accent6" w:themeTint="99"/>
          <w:insideH w:val="nil"/>
          <w:insideV w:val="nil"/>
        </w:tcBorders>
        <w:shd w:val="clear" w:color="auto" w:fill="FFFFFF" w:themeFill="background1"/>
      </w:tcPr>
    </w:tblStylePr>
    <w:tblStylePr w:type="lastRow">
      <w:rPr>
        <w:b/>
        <w:bCs/>
      </w:rPr>
      <w:tblPr/>
      <w:tcPr>
        <w:tcBorders>
          <w:top w:val="double" w:sz="2" w:space="0" w:color="AEDFD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31">
    <w:name w:val="Grid Table 31"/>
    <w:basedOn w:val="TableNormal"/>
    <w:uiPriority w:val="48"/>
    <w:rsid w:val="0061236E"/>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61236E"/>
    <w:pPr>
      <w:spacing w:after="0" w:line="240" w:lineRule="auto"/>
    </w:pPr>
    <w:rPr>
      <w:rFonts w:eastAsiaTheme="minorEastAsia"/>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GridTable3-Accent21">
    <w:name w:val="Grid Table 3 - Accent 21"/>
    <w:basedOn w:val="TableNormal"/>
    <w:uiPriority w:val="48"/>
    <w:rsid w:val="0061236E"/>
    <w:pPr>
      <w:spacing w:after="0" w:line="240" w:lineRule="auto"/>
    </w:pPr>
    <w:rPr>
      <w:rFonts w:eastAsiaTheme="minorEastAsia"/>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GridTable3-Accent31">
    <w:name w:val="Grid Table 3 - Accent 31"/>
    <w:basedOn w:val="TableNormal"/>
    <w:uiPriority w:val="48"/>
    <w:rsid w:val="0061236E"/>
    <w:pPr>
      <w:spacing w:after="0" w:line="240" w:lineRule="auto"/>
    </w:pPr>
    <w:rPr>
      <w:rFonts w:eastAsiaTheme="minorEastAsia"/>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GridTable3-Accent41">
    <w:name w:val="Grid Table 3 - Accent 41"/>
    <w:basedOn w:val="TableNormal"/>
    <w:uiPriority w:val="48"/>
    <w:rsid w:val="0061236E"/>
    <w:pPr>
      <w:spacing w:after="0" w:line="240" w:lineRule="auto"/>
    </w:pPr>
    <w:rPr>
      <w:rFonts w:eastAsiaTheme="minorEastAsia"/>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GridTable3-Accent51">
    <w:name w:val="Grid Table 3 - Accent 51"/>
    <w:basedOn w:val="TableNormal"/>
    <w:uiPriority w:val="48"/>
    <w:rsid w:val="0061236E"/>
    <w:pPr>
      <w:spacing w:after="0" w:line="240" w:lineRule="auto"/>
    </w:pPr>
    <w:rPr>
      <w:rFonts w:eastAsiaTheme="minorEastAsia"/>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GridTable3-Accent61">
    <w:name w:val="Grid Table 3 - Accent 61"/>
    <w:basedOn w:val="TableNormal"/>
    <w:uiPriority w:val="48"/>
    <w:rsid w:val="0061236E"/>
    <w:pPr>
      <w:spacing w:after="0" w:line="240" w:lineRule="auto"/>
    </w:pPr>
    <w:rPr>
      <w:rFonts w:eastAsiaTheme="minorEastAsia"/>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table" w:customStyle="1" w:styleId="GridTable41">
    <w:name w:val="Grid Table 41"/>
    <w:basedOn w:val="TableNormal"/>
    <w:uiPriority w:val="49"/>
    <w:rsid w:val="0061236E"/>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61236E"/>
    <w:pPr>
      <w:spacing w:after="0" w:line="240" w:lineRule="auto"/>
    </w:pPr>
    <w:rPr>
      <w:rFonts w:eastAsiaTheme="minorEastAsia"/>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insideV w:val="nil"/>
        </w:tcBorders>
        <w:shd w:val="clear" w:color="auto" w:fill="004B89" w:themeFill="accent1"/>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4-Accent21">
    <w:name w:val="Grid Table 4 - Accent 21"/>
    <w:basedOn w:val="TableNormal"/>
    <w:uiPriority w:val="49"/>
    <w:rsid w:val="0061236E"/>
    <w:pPr>
      <w:spacing w:after="0" w:line="240" w:lineRule="auto"/>
    </w:pPr>
    <w:rPr>
      <w:rFonts w:eastAsiaTheme="minorEastAsia"/>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insideV w:val="nil"/>
        </w:tcBorders>
        <w:shd w:val="clear" w:color="auto" w:fill="7A99AC" w:themeFill="accent2"/>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4-Accent31">
    <w:name w:val="Grid Table 4 - Accent 31"/>
    <w:basedOn w:val="TableNormal"/>
    <w:uiPriority w:val="49"/>
    <w:rsid w:val="0061236E"/>
    <w:pPr>
      <w:spacing w:after="0" w:line="240" w:lineRule="auto"/>
    </w:pPr>
    <w:rPr>
      <w:rFonts w:eastAsiaTheme="minorEastAsia"/>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insideV w:val="nil"/>
        </w:tcBorders>
        <w:shd w:val="clear" w:color="auto" w:fill="9B2743" w:themeFill="accent3"/>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4-Accent41">
    <w:name w:val="Grid Table 4 - Accent 41"/>
    <w:basedOn w:val="TableNormal"/>
    <w:uiPriority w:val="49"/>
    <w:rsid w:val="0061236E"/>
    <w:pPr>
      <w:spacing w:after="0" w:line="240" w:lineRule="auto"/>
    </w:pPr>
    <w:rPr>
      <w:rFonts w:eastAsiaTheme="minorEastAsia"/>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insideV w:val="nil"/>
        </w:tcBorders>
        <w:shd w:val="clear" w:color="auto" w:fill="FE5000" w:themeFill="accent4"/>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4-Accent51">
    <w:name w:val="Grid Table 4 - Accent 51"/>
    <w:basedOn w:val="TableNormal"/>
    <w:uiPriority w:val="49"/>
    <w:rsid w:val="0061236E"/>
    <w:pPr>
      <w:spacing w:after="0" w:line="240" w:lineRule="auto"/>
    </w:pPr>
    <w:rPr>
      <w:rFonts w:eastAsiaTheme="minorEastAsia"/>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insideV w:val="nil"/>
        </w:tcBorders>
        <w:shd w:val="clear" w:color="auto" w:fill="53682B" w:themeFill="accent5"/>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4-Accent61">
    <w:name w:val="Grid Table 4 - Accent 61"/>
    <w:basedOn w:val="TableNormal"/>
    <w:uiPriority w:val="49"/>
    <w:rsid w:val="0061236E"/>
    <w:pPr>
      <w:spacing w:after="0" w:line="240" w:lineRule="auto"/>
    </w:pPr>
    <w:rPr>
      <w:rFonts w:eastAsiaTheme="minorEastAsia"/>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insideV w:val="nil"/>
        </w:tcBorders>
        <w:shd w:val="clear" w:color="auto" w:fill="79CABD" w:themeFill="accent6"/>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5Dark1">
    <w:name w:val="Grid Table 5 Dark1"/>
    <w:basedOn w:val="TableNormal"/>
    <w:uiPriority w:val="50"/>
    <w:rsid w:val="0061236E"/>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61236E"/>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B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B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B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B89" w:themeFill="accent1"/>
      </w:tcPr>
    </w:tblStylePr>
    <w:tblStylePr w:type="band1Vert">
      <w:tblPr/>
      <w:tcPr>
        <w:shd w:val="clear" w:color="auto" w:fill="69BBFF" w:themeFill="accent1" w:themeFillTint="66"/>
      </w:tcPr>
    </w:tblStylePr>
    <w:tblStylePr w:type="band1Horz">
      <w:tblPr/>
      <w:tcPr>
        <w:shd w:val="clear" w:color="auto" w:fill="69BBFF" w:themeFill="accent1" w:themeFillTint="66"/>
      </w:tcPr>
    </w:tblStylePr>
  </w:style>
  <w:style w:type="table" w:customStyle="1" w:styleId="GridTable5Dark-Accent21">
    <w:name w:val="Grid Table 5 Dark - Accent 21"/>
    <w:basedOn w:val="TableNormal"/>
    <w:uiPriority w:val="50"/>
    <w:rsid w:val="0061236E"/>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A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99A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99A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99A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99AC" w:themeFill="accent2"/>
      </w:tcPr>
    </w:tblStylePr>
    <w:tblStylePr w:type="band1Vert">
      <w:tblPr/>
      <w:tcPr>
        <w:shd w:val="clear" w:color="auto" w:fill="C9D6DD" w:themeFill="accent2" w:themeFillTint="66"/>
      </w:tcPr>
    </w:tblStylePr>
    <w:tblStylePr w:type="band1Horz">
      <w:tblPr/>
      <w:tcPr>
        <w:shd w:val="clear" w:color="auto" w:fill="C9D6DD" w:themeFill="accent2" w:themeFillTint="66"/>
      </w:tcPr>
    </w:tblStylePr>
  </w:style>
  <w:style w:type="table" w:customStyle="1" w:styleId="GridTable5Dark-Accent31">
    <w:name w:val="Grid Table 5 Dark - Accent 31"/>
    <w:basedOn w:val="TableNormal"/>
    <w:uiPriority w:val="50"/>
    <w:rsid w:val="0061236E"/>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C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74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74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74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743" w:themeFill="accent3"/>
      </w:tcPr>
    </w:tblStylePr>
    <w:tblStylePr w:type="band1Vert">
      <w:tblPr/>
      <w:tcPr>
        <w:shd w:val="clear" w:color="auto" w:fill="E599AB" w:themeFill="accent3" w:themeFillTint="66"/>
      </w:tcPr>
    </w:tblStylePr>
    <w:tblStylePr w:type="band1Horz">
      <w:tblPr/>
      <w:tcPr>
        <w:shd w:val="clear" w:color="auto" w:fill="E599AB" w:themeFill="accent3" w:themeFillTint="66"/>
      </w:tcPr>
    </w:tblStylePr>
  </w:style>
  <w:style w:type="table" w:customStyle="1" w:styleId="GridTable5Dark-Accent41">
    <w:name w:val="Grid Table 5 Dark - Accent 41"/>
    <w:basedOn w:val="TableNormal"/>
    <w:uiPriority w:val="50"/>
    <w:rsid w:val="0061236E"/>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B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5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5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5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5000" w:themeFill="accent4"/>
      </w:tcPr>
    </w:tblStylePr>
    <w:tblStylePr w:type="band1Vert">
      <w:tblPr/>
      <w:tcPr>
        <w:shd w:val="clear" w:color="auto" w:fill="FFB898" w:themeFill="accent4" w:themeFillTint="66"/>
      </w:tcPr>
    </w:tblStylePr>
    <w:tblStylePr w:type="band1Horz">
      <w:tblPr/>
      <w:tcPr>
        <w:shd w:val="clear" w:color="auto" w:fill="FFB898" w:themeFill="accent4" w:themeFillTint="66"/>
      </w:tcPr>
    </w:tblStylePr>
  </w:style>
  <w:style w:type="table" w:customStyle="1" w:styleId="GridTable5Dark-Accent51">
    <w:name w:val="Grid Table 5 Dark - Accent 51"/>
    <w:basedOn w:val="TableNormal"/>
    <w:uiPriority w:val="50"/>
    <w:rsid w:val="0061236E"/>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9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682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682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682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682B" w:themeFill="accent5"/>
      </w:tcPr>
    </w:tblStylePr>
    <w:tblStylePr w:type="band1Vert">
      <w:tblPr/>
      <w:tcPr>
        <w:shd w:val="clear" w:color="auto" w:fill="BFD498" w:themeFill="accent5" w:themeFillTint="66"/>
      </w:tcPr>
    </w:tblStylePr>
    <w:tblStylePr w:type="band1Horz">
      <w:tblPr/>
      <w:tcPr>
        <w:shd w:val="clear" w:color="auto" w:fill="BFD498" w:themeFill="accent5" w:themeFillTint="66"/>
      </w:tcPr>
    </w:tblStylePr>
  </w:style>
  <w:style w:type="table" w:customStyle="1" w:styleId="GridTable5Dark-Accent61">
    <w:name w:val="Grid Table 5 Dark - Accent 61"/>
    <w:basedOn w:val="TableNormal"/>
    <w:uiPriority w:val="50"/>
    <w:rsid w:val="0061236E"/>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CAB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CAB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CAB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CABD" w:themeFill="accent6"/>
      </w:tcPr>
    </w:tblStylePr>
    <w:tblStylePr w:type="band1Vert">
      <w:tblPr/>
      <w:tcPr>
        <w:shd w:val="clear" w:color="auto" w:fill="C9E9E4" w:themeFill="accent6" w:themeFillTint="66"/>
      </w:tcPr>
    </w:tblStylePr>
    <w:tblStylePr w:type="band1Horz">
      <w:tblPr/>
      <w:tcPr>
        <w:shd w:val="clear" w:color="auto" w:fill="C9E9E4" w:themeFill="accent6" w:themeFillTint="66"/>
      </w:tcPr>
    </w:tblStylePr>
  </w:style>
  <w:style w:type="table" w:customStyle="1" w:styleId="GridTable6Colorful1">
    <w:name w:val="Grid Table 6 Colorful1"/>
    <w:basedOn w:val="TableNormal"/>
    <w:uiPriority w:val="51"/>
    <w:rsid w:val="0061236E"/>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61236E"/>
    <w:pPr>
      <w:spacing w:after="0" w:line="240" w:lineRule="auto"/>
    </w:pPr>
    <w:rPr>
      <w:rFonts w:eastAsiaTheme="minorEastAsia"/>
      <w:color w:val="003766" w:themeColor="accent1" w:themeShade="BF"/>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bottom w:val="single" w:sz="12" w:space="0" w:color="1F99FF" w:themeColor="accent1" w:themeTint="99"/>
        </w:tcBorders>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6Colorful-Accent21">
    <w:name w:val="Grid Table 6 Colorful - Accent 21"/>
    <w:basedOn w:val="TableNormal"/>
    <w:uiPriority w:val="51"/>
    <w:rsid w:val="0061236E"/>
    <w:pPr>
      <w:spacing w:after="0" w:line="240" w:lineRule="auto"/>
    </w:pPr>
    <w:rPr>
      <w:rFonts w:eastAsiaTheme="minorEastAsia"/>
      <w:color w:val="547487" w:themeColor="accent2" w:themeShade="BF"/>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bottom w:val="single" w:sz="12" w:space="0" w:color="AFC1CD" w:themeColor="accent2" w:themeTint="99"/>
        </w:tcBorders>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6Colorful-Accent31">
    <w:name w:val="Grid Table 6 Colorful - Accent 31"/>
    <w:basedOn w:val="TableNormal"/>
    <w:uiPriority w:val="51"/>
    <w:rsid w:val="0061236E"/>
    <w:pPr>
      <w:spacing w:after="0" w:line="240" w:lineRule="auto"/>
    </w:pPr>
    <w:rPr>
      <w:rFonts w:eastAsiaTheme="minorEastAsia"/>
      <w:color w:val="731D31" w:themeColor="accent3" w:themeShade="BF"/>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bottom w:val="single" w:sz="12" w:space="0" w:color="D86782" w:themeColor="accent3" w:themeTint="99"/>
        </w:tcBorders>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6Colorful-Accent41">
    <w:name w:val="Grid Table 6 Colorful - Accent 41"/>
    <w:basedOn w:val="TableNormal"/>
    <w:uiPriority w:val="51"/>
    <w:rsid w:val="0061236E"/>
    <w:pPr>
      <w:spacing w:after="0" w:line="240" w:lineRule="auto"/>
    </w:pPr>
    <w:rPr>
      <w:rFonts w:eastAsiaTheme="minorEastAsia"/>
      <w:color w:val="BE3B00" w:themeColor="accent4" w:themeShade="BF"/>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bottom w:val="single" w:sz="12" w:space="0" w:color="FF9565" w:themeColor="accent4" w:themeTint="99"/>
        </w:tcBorders>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6Colorful-Accent51">
    <w:name w:val="Grid Table 6 Colorful - Accent 51"/>
    <w:basedOn w:val="TableNormal"/>
    <w:uiPriority w:val="51"/>
    <w:rsid w:val="0061236E"/>
    <w:pPr>
      <w:spacing w:after="0" w:line="240" w:lineRule="auto"/>
    </w:pPr>
    <w:rPr>
      <w:rFonts w:eastAsiaTheme="minorEastAsia"/>
      <w:color w:val="3E4D20" w:themeColor="accent5" w:themeShade="BF"/>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bottom w:val="single" w:sz="12" w:space="0" w:color="A0BF64" w:themeColor="accent5" w:themeTint="99"/>
        </w:tcBorders>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6Colorful-Accent61">
    <w:name w:val="Grid Table 6 Colorful - Accent 61"/>
    <w:basedOn w:val="TableNormal"/>
    <w:uiPriority w:val="51"/>
    <w:rsid w:val="0061236E"/>
    <w:pPr>
      <w:spacing w:after="0" w:line="240" w:lineRule="auto"/>
    </w:pPr>
    <w:rPr>
      <w:rFonts w:eastAsiaTheme="minorEastAsia"/>
      <w:color w:val="44AD9C" w:themeColor="accent6" w:themeShade="BF"/>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bottom w:val="single" w:sz="12" w:space="0" w:color="AEDFD7" w:themeColor="accent6" w:themeTint="99"/>
        </w:tcBorders>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7Colorful1">
    <w:name w:val="Grid Table 7 Colorful1"/>
    <w:basedOn w:val="TableNormal"/>
    <w:uiPriority w:val="52"/>
    <w:rsid w:val="0061236E"/>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61236E"/>
    <w:pPr>
      <w:spacing w:after="0" w:line="240" w:lineRule="auto"/>
    </w:pPr>
    <w:rPr>
      <w:rFonts w:eastAsiaTheme="minorEastAsia"/>
      <w:color w:val="003766" w:themeColor="accent1" w:themeShade="BF"/>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GridTable7Colorful-Accent21">
    <w:name w:val="Grid Table 7 Colorful - Accent 21"/>
    <w:basedOn w:val="TableNormal"/>
    <w:uiPriority w:val="52"/>
    <w:rsid w:val="0061236E"/>
    <w:pPr>
      <w:spacing w:after="0" w:line="240" w:lineRule="auto"/>
    </w:pPr>
    <w:rPr>
      <w:rFonts w:eastAsiaTheme="minorEastAsia"/>
      <w:color w:val="547487" w:themeColor="accent2" w:themeShade="BF"/>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GridTable7Colorful-Accent31">
    <w:name w:val="Grid Table 7 Colorful - Accent 31"/>
    <w:basedOn w:val="TableNormal"/>
    <w:uiPriority w:val="52"/>
    <w:rsid w:val="0061236E"/>
    <w:pPr>
      <w:spacing w:after="0" w:line="240" w:lineRule="auto"/>
    </w:pPr>
    <w:rPr>
      <w:rFonts w:eastAsiaTheme="minorEastAsia"/>
      <w:color w:val="731D31" w:themeColor="accent3" w:themeShade="BF"/>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GridTable7Colorful-Accent41">
    <w:name w:val="Grid Table 7 Colorful - Accent 41"/>
    <w:basedOn w:val="TableNormal"/>
    <w:uiPriority w:val="52"/>
    <w:rsid w:val="0061236E"/>
    <w:pPr>
      <w:spacing w:after="0" w:line="240" w:lineRule="auto"/>
    </w:pPr>
    <w:rPr>
      <w:rFonts w:eastAsiaTheme="minorEastAsia"/>
      <w:color w:val="BE3B00" w:themeColor="accent4" w:themeShade="BF"/>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GridTable7Colorful-Accent51">
    <w:name w:val="Grid Table 7 Colorful - Accent 51"/>
    <w:basedOn w:val="TableNormal"/>
    <w:uiPriority w:val="52"/>
    <w:rsid w:val="0061236E"/>
    <w:pPr>
      <w:spacing w:after="0" w:line="240" w:lineRule="auto"/>
    </w:pPr>
    <w:rPr>
      <w:rFonts w:eastAsiaTheme="minorEastAsia"/>
      <w:color w:val="3E4D20" w:themeColor="accent5" w:themeShade="BF"/>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GridTable7Colorful-Accent61">
    <w:name w:val="Grid Table 7 Colorful - Accent 61"/>
    <w:basedOn w:val="TableNormal"/>
    <w:uiPriority w:val="52"/>
    <w:rsid w:val="0061236E"/>
    <w:pPr>
      <w:spacing w:after="0" w:line="240" w:lineRule="auto"/>
    </w:pPr>
    <w:rPr>
      <w:rFonts w:eastAsiaTheme="minorEastAsia"/>
      <w:color w:val="44AD9C" w:themeColor="accent6" w:themeShade="BF"/>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character" w:styleId="PageNumber">
    <w:name w:val="page number"/>
    <w:basedOn w:val="DefaultParagraphFont"/>
    <w:uiPriority w:val="99"/>
    <w:semiHidden/>
    <w:unhideWhenUsed/>
    <w:rsid w:val="0061236E"/>
    <w:rPr>
      <w:lang w:val="sv-SE"/>
    </w:rPr>
  </w:style>
  <w:style w:type="paragraph" w:styleId="Signature">
    <w:name w:val="Signature"/>
    <w:basedOn w:val="Normal"/>
    <w:link w:val="SignatureChar"/>
    <w:uiPriority w:val="99"/>
    <w:semiHidden/>
    <w:unhideWhenUsed/>
    <w:rsid w:val="0061236E"/>
    <w:pPr>
      <w:spacing w:after="0"/>
      <w:ind w:left="4252"/>
    </w:pPr>
  </w:style>
  <w:style w:type="character" w:customStyle="1" w:styleId="SignatureChar">
    <w:name w:val="Signature Char"/>
    <w:basedOn w:val="DefaultParagraphFont"/>
    <w:link w:val="Signature"/>
    <w:uiPriority w:val="99"/>
    <w:semiHidden/>
    <w:rsid w:val="0061236E"/>
    <w:rPr>
      <w:rFonts w:ascii="Times New Roman" w:hAnsi="Times New Roman"/>
    </w:rPr>
  </w:style>
  <w:style w:type="paragraph" w:styleId="EndnoteText">
    <w:name w:val="endnote text"/>
    <w:basedOn w:val="Normal"/>
    <w:link w:val="EndnoteTextChar"/>
    <w:uiPriority w:val="99"/>
    <w:semiHidden/>
    <w:unhideWhenUsed/>
    <w:rsid w:val="0061236E"/>
    <w:pPr>
      <w:spacing w:after="0"/>
    </w:pPr>
    <w:rPr>
      <w:sz w:val="20"/>
      <w:szCs w:val="20"/>
    </w:rPr>
  </w:style>
  <w:style w:type="character" w:customStyle="1" w:styleId="EndnoteTextChar">
    <w:name w:val="Endnote Text Char"/>
    <w:basedOn w:val="DefaultParagraphFont"/>
    <w:link w:val="EndnoteText"/>
    <w:uiPriority w:val="99"/>
    <w:semiHidden/>
    <w:rsid w:val="0061236E"/>
    <w:rPr>
      <w:rFonts w:ascii="Times New Roman" w:hAnsi="Times New Roman"/>
      <w:sz w:val="20"/>
      <w:szCs w:val="20"/>
    </w:rPr>
  </w:style>
  <w:style w:type="character" w:styleId="EndnoteReference">
    <w:name w:val="endnote reference"/>
    <w:basedOn w:val="DefaultParagraphFont"/>
    <w:uiPriority w:val="99"/>
    <w:semiHidden/>
    <w:unhideWhenUsed/>
    <w:rsid w:val="0061236E"/>
    <w:rPr>
      <w:vertAlign w:val="superscript"/>
      <w:lang w:val="sv-SE"/>
    </w:rPr>
  </w:style>
  <w:style w:type="table" w:styleId="TableClassic1">
    <w:name w:val="Table Classic 1"/>
    <w:basedOn w:val="TableNormal"/>
    <w:uiPriority w:val="99"/>
    <w:semiHidden/>
    <w:unhideWhenUsed/>
    <w:rsid w:val="0061236E"/>
    <w:pPr>
      <w:spacing w:line="240" w:lineRule="auto"/>
    </w:pPr>
    <w:rPr>
      <w:rFonts w:eastAsiaTheme="minorEastAs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1236E"/>
    <w:pPr>
      <w:spacing w:line="240" w:lineRule="auto"/>
    </w:pPr>
    <w:rPr>
      <w:rFonts w:eastAsiaTheme="minorEastAs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1236E"/>
    <w:pPr>
      <w:spacing w:line="240" w:lineRule="auto"/>
    </w:pPr>
    <w:rPr>
      <w:rFonts w:eastAsiaTheme="minorEastAs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1236E"/>
    <w:pPr>
      <w:spacing w:line="240" w:lineRule="auto"/>
    </w:pPr>
    <w:rPr>
      <w:rFonts w:eastAsiaTheme="minorEastAs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61236E"/>
    <w:pPr>
      <w:spacing w:line="240" w:lineRule="auto"/>
    </w:pPr>
    <w:rPr>
      <w:rFonts w:eastAsiaTheme="minorEastAs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1236E"/>
    <w:pPr>
      <w:spacing w:line="240" w:lineRule="auto"/>
    </w:pPr>
    <w:rPr>
      <w:rFonts w:eastAsiaTheme="minorEastAsi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1236E"/>
    <w:pPr>
      <w:spacing w:line="240" w:lineRule="auto"/>
    </w:pPr>
    <w:rPr>
      <w:rFonts w:eastAsiaTheme="minorEastAsi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61236E"/>
    <w:pPr>
      <w:spacing w:line="240" w:lineRule="auto"/>
    </w:pPr>
    <w:rPr>
      <w:rFonts w:eastAsiaTheme="minorEastAsi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1236E"/>
    <w:pPr>
      <w:spacing w:line="240" w:lineRule="auto"/>
    </w:pPr>
    <w:rPr>
      <w:rFonts w:eastAsiaTheme="minorEastAsi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1236E"/>
    <w:pPr>
      <w:spacing w:line="240" w:lineRule="auto"/>
    </w:pPr>
    <w:rPr>
      <w:rFonts w:eastAsiaTheme="minorEastAs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1236E"/>
    <w:pPr>
      <w:spacing w:line="240" w:lineRule="auto"/>
    </w:pPr>
    <w:rPr>
      <w:rFonts w:eastAsiaTheme="minorEastAsi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1236E"/>
    <w:pPr>
      <w:spacing w:line="240" w:lineRule="auto"/>
    </w:pPr>
    <w:rPr>
      <w:rFonts w:eastAsiaTheme="minorEastAs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61236E"/>
    <w:pPr>
      <w:spacing w:line="240" w:lineRule="auto"/>
    </w:pPr>
    <w:rPr>
      <w:rFonts w:eastAsiaTheme="minorEastAs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1236E"/>
    <w:pPr>
      <w:spacing w:line="240" w:lineRule="auto"/>
    </w:pPr>
    <w:rPr>
      <w:rFonts w:eastAsiaTheme="minorEastAs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1236E"/>
    <w:pPr>
      <w:spacing w:line="240" w:lineRule="auto"/>
    </w:pPr>
    <w:rPr>
      <w:rFonts w:eastAsiaTheme="minorEastAs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1236E"/>
    <w:pPr>
      <w:spacing w:line="240"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1236E"/>
    <w:pPr>
      <w:spacing w:line="240"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1236E"/>
    <w:pPr>
      <w:spacing w:line="240"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1236E"/>
    <w:pPr>
      <w:spacing w:line="240" w:lineRule="auto"/>
    </w:pPr>
    <w:rPr>
      <w:rFonts w:eastAsiaTheme="minorEastAs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1236E"/>
    <w:pPr>
      <w:spacing w:line="240"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61236E"/>
    <w:pPr>
      <w:spacing w:line="240"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1236E"/>
    <w:pPr>
      <w:spacing w:line="240" w:lineRule="auto"/>
    </w:pPr>
    <w:rPr>
      <w:rFonts w:eastAsiaTheme="minorEastAs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1236E"/>
    <w:pPr>
      <w:spacing w:line="240" w:lineRule="auto"/>
    </w:pPr>
    <w:rPr>
      <w:rFonts w:eastAsiaTheme="minorEastAs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1236E"/>
    <w:pPr>
      <w:spacing w:line="240" w:lineRule="auto"/>
    </w:pPr>
    <w:rPr>
      <w:rFonts w:eastAsiaTheme="minorEastAs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1236E"/>
    <w:pPr>
      <w:spacing w:line="240"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1236E"/>
    <w:pPr>
      <w:spacing w:line="240" w:lineRule="auto"/>
    </w:pPr>
    <w:rPr>
      <w:rFonts w:eastAsiaTheme="minorEastAs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1236E"/>
    <w:pPr>
      <w:spacing w:line="240" w:lineRule="auto"/>
    </w:pPr>
    <w:rPr>
      <w:rFonts w:eastAsiaTheme="minorEastAs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1236E"/>
    <w:pPr>
      <w:spacing w:line="240" w:lineRule="auto"/>
    </w:pPr>
    <w:rPr>
      <w:rFonts w:eastAsiaTheme="minorEastAs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61236E"/>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61236E"/>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1236E"/>
    <w:pPr>
      <w:spacing w:line="240" w:lineRule="auto"/>
    </w:pPr>
    <w:rPr>
      <w:rFonts w:eastAsiaTheme="minorEastAs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1236E"/>
    <w:pPr>
      <w:spacing w:line="240" w:lineRule="auto"/>
    </w:pPr>
    <w:rPr>
      <w:rFonts w:eastAsiaTheme="minorEastAs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1236E"/>
    <w:pPr>
      <w:spacing w:line="240" w:lineRule="auto"/>
    </w:pPr>
    <w:rPr>
      <w:rFonts w:eastAsiaTheme="minorEastAs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0E4943"/>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GU">
  <a:themeElements>
    <a:clrScheme name="GU-colourtheme">
      <a:dk1>
        <a:sysClr val="windowText" lastClr="000000"/>
      </a:dk1>
      <a:lt1>
        <a:sysClr val="window" lastClr="FFFFFF"/>
      </a:lt1>
      <a:dk2>
        <a:srgbClr val="004B89"/>
      </a:dk2>
      <a:lt2>
        <a:srgbClr val="EEECE1"/>
      </a:lt2>
      <a:accent1>
        <a:srgbClr val="004B89"/>
      </a:accent1>
      <a:accent2>
        <a:srgbClr val="7A99AC"/>
      </a:accent2>
      <a:accent3>
        <a:srgbClr val="9B2743"/>
      </a:accent3>
      <a:accent4>
        <a:srgbClr val="FE5000"/>
      </a:accent4>
      <a:accent5>
        <a:srgbClr val="53682B"/>
      </a:accent5>
      <a:accent6>
        <a:srgbClr val="79CABD"/>
      </a:accent6>
      <a:hlink>
        <a:srgbClr val="0000FF"/>
      </a:hlink>
      <a:folHlink>
        <a:srgbClr val="800080"/>
      </a:folHlink>
    </a:clrScheme>
    <a:fontScheme name="G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GU" id="{2A90034D-9E5E-4637-B0BB-A4CE1EB689EB}" vid="{2366F265-50B0-46D6-90BA-A1DBA0BAA119}"/>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2221</Words>
  <Characters>12663</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Gothenburg</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Tove Hjørungdal</dc:creator>
  <cp:lastModifiedBy>Jennifer Arnold</cp:lastModifiedBy>
  <cp:revision>2</cp:revision>
  <dcterms:created xsi:type="dcterms:W3CDTF">2022-07-08T00:40:00Z</dcterms:created>
  <dcterms:modified xsi:type="dcterms:W3CDTF">2022-07-08T00:40:00Z</dcterms:modified>
</cp:coreProperties>
</file>