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30F2F" w14:textId="4BC8CF28" w:rsidR="00001D17" w:rsidRPr="006658CB" w:rsidRDefault="00A77F91" w:rsidP="00BE7190">
      <w:pPr>
        <w:spacing w:line="240" w:lineRule="auto"/>
        <w:jc w:val="center"/>
        <w:rPr>
          <w:rFonts w:ascii="Times New Roman" w:hAnsi="Times New Roman" w:cs="Times New Roman"/>
          <w:sz w:val="24"/>
          <w:szCs w:val="24"/>
        </w:rPr>
      </w:pPr>
      <w:r w:rsidRPr="006658CB">
        <w:rPr>
          <w:rFonts w:ascii="Times New Roman" w:hAnsi="Times New Roman" w:cs="Times New Roman"/>
          <w:sz w:val="24"/>
          <w:szCs w:val="24"/>
        </w:rPr>
        <w:t xml:space="preserve">Possible </w:t>
      </w:r>
      <w:r w:rsidR="009F67B6" w:rsidRPr="006658CB">
        <w:rPr>
          <w:rFonts w:ascii="Times New Roman" w:hAnsi="Times New Roman" w:cs="Times New Roman"/>
          <w:sz w:val="24"/>
          <w:szCs w:val="24"/>
        </w:rPr>
        <w:t>Options</w:t>
      </w:r>
      <w:r w:rsidR="0089302F">
        <w:rPr>
          <w:rFonts w:ascii="Times New Roman" w:hAnsi="Times New Roman" w:cs="Times New Roman"/>
          <w:sz w:val="24"/>
          <w:szCs w:val="24"/>
        </w:rPr>
        <w:t xml:space="preserve"> </w:t>
      </w:r>
      <w:r w:rsidR="009F67B6" w:rsidRPr="006658CB">
        <w:rPr>
          <w:rFonts w:ascii="Times New Roman" w:hAnsi="Times New Roman" w:cs="Times New Roman"/>
          <w:sz w:val="24"/>
          <w:szCs w:val="24"/>
        </w:rPr>
        <w:t xml:space="preserve">for a Coherent </w:t>
      </w:r>
      <w:r w:rsidR="00001D17" w:rsidRPr="006658CB">
        <w:rPr>
          <w:rFonts w:ascii="Times New Roman" w:hAnsi="Times New Roman" w:cs="Times New Roman"/>
          <w:sz w:val="24"/>
          <w:szCs w:val="24"/>
        </w:rPr>
        <w:t>US Regional Strategy re</w:t>
      </w:r>
      <w:r w:rsidR="0089302F">
        <w:rPr>
          <w:rFonts w:ascii="Times New Roman" w:hAnsi="Times New Roman" w:cs="Times New Roman"/>
          <w:sz w:val="24"/>
          <w:szCs w:val="24"/>
        </w:rPr>
        <w:t>garding</w:t>
      </w:r>
      <w:r w:rsidR="00001D17" w:rsidRPr="006658CB">
        <w:rPr>
          <w:rFonts w:ascii="Times New Roman" w:hAnsi="Times New Roman" w:cs="Times New Roman"/>
          <w:sz w:val="24"/>
          <w:szCs w:val="24"/>
        </w:rPr>
        <w:t xml:space="preserve"> Iran</w:t>
      </w:r>
      <w:r w:rsidR="0089302F">
        <w:rPr>
          <w:rFonts w:ascii="Times New Roman" w:hAnsi="Times New Roman" w:cs="Times New Roman"/>
          <w:sz w:val="24"/>
          <w:szCs w:val="24"/>
        </w:rPr>
        <w:t>,</w:t>
      </w:r>
      <w:r w:rsidR="00001D17" w:rsidRPr="006658CB">
        <w:rPr>
          <w:rFonts w:ascii="Times New Roman" w:hAnsi="Times New Roman" w:cs="Times New Roman"/>
          <w:sz w:val="24"/>
          <w:szCs w:val="24"/>
        </w:rPr>
        <w:t xml:space="preserve"> and Iran’s </w:t>
      </w:r>
      <w:del w:id="0" w:author="Deena Nataf" w:date="2018-08-03T12:30:00Z">
        <w:r w:rsidR="009F67B6" w:rsidRPr="006658CB" w:rsidDel="0089302F">
          <w:rPr>
            <w:rFonts w:ascii="Times New Roman" w:hAnsi="Times New Roman" w:cs="Times New Roman"/>
            <w:sz w:val="24"/>
            <w:szCs w:val="24"/>
          </w:rPr>
          <w:delText xml:space="preserve">likely </w:delText>
        </w:r>
      </w:del>
      <w:ins w:id="1" w:author="Deena Nataf" w:date="2018-08-03T12:30:00Z">
        <w:r w:rsidR="0089302F">
          <w:rPr>
            <w:rFonts w:ascii="Times New Roman" w:hAnsi="Times New Roman" w:cs="Times New Roman"/>
            <w:sz w:val="24"/>
            <w:szCs w:val="24"/>
          </w:rPr>
          <w:t>L</w:t>
        </w:r>
        <w:r w:rsidR="0089302F" w:rsidRPr="006658CB">
          <w:rPr>
            <w:rFonts w:ascii="Times New Roman" w:hAnsi="Times New Roman" w:cs="Times New Roman"/>
            <w:sz w:val="24"/>
            <w:szCs w:val="24"/>
          </w:rPr>
          <w:t xml:space="preserve">ikely </w:t>
        </w:r>
      </w:ins>
      <w:r w:rsidR="00001D17" w:rsidRPr="006658CB">
        <w:rPr>
          <w:rFonts w:ascii="Times New Roman" w:hAnsi="Times New Roman" w:cs="Times New Roman"/>
          <w:sz w:val="24"/>
          <w:szCs w:val="24"/>
        </w:rPr>
        <w:t>Response</w:t>
      </w:r>
    </w:p>
    <w:p w14:paraId="780A4BFF" w14:textId="77777777" w:rsidR="00001D17" w:rsidRPr="006658CB" w:rsidRDefault="00D40FFB" w:rsidP="00BE719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Jonathan </w:t>
      </w:r>
      <w:proofErr w:type="spellStart"/>
      <w:r>
        <w:rPr>
          <w:rFonts w:ascii="Times New Roman" w:hAnsi="Times New Roman" w:cs="Times New Roman"/>
          <w:sz w:val="24"/>
          <w:szCs w:val="24"/>
        </w:rPr>
        <w:t>Spyer</w:t>
      </w:r>
      <w:proofErr w:type="spellEnd"/>
    </w:p>
    <w:p w14:paraId="5F43FCE4" w14:textId="77777777" w:rsidR="005F2EDF" w:rsidRDefault="00001D17" w:rsidP="00BE7190">
      <w:pPr>
        <w:shd w:val="clear" w:color="auto" w:fill="FFFFFF"/>
        <w:spacing w:after="360" w:line="240" w:lineRule="auto"/>
        <w:textAlignment w:val="baseline"/>
        <w:rPr>
          <w:ins w:id="2" w:author="Deena Nataf" w:date="2018-08-06T14:44:00Z"/>
          <w:rFonts w:ascii="Times New Roman" w:hAnsi="Times New Roman" w:cs="Times New Roman"/>
          <w:sz w:val="24"/>
          <w:szCs w:val="24"/>
        </w:rPr>
      </w:pPr>
      <w:r w:rsidRPr="00BE7190">
        <w:rPr>
          <w:rFonts w:ascii="Times New Roman" w:hAnsi="Times New Roman" w:cs="Times New Roman"/>
          <w:b/>
          <w:bCs/>
          <w:sz w:val="24"/>
          <w:szCs w:val="24"/>
        </w:rPr>
        <w:t>Summary</w:t>
      </w:r>
      <w:del w:id="3" w:author="Deena Nataf" w:date="2018-08-06T14:44:00Z">
        <w:r w:rsidRPr="00BE7190" w:rsidDel="005F2EDF">
          <w:rPr>
            <w:rFonts w:ascii="Times New Roman" w:hAnsi="Times New Roman" w:cs="Times New Roman"/>
            <w:b/>
            <w:bCs/>
            <w:sz w:val="24"/>
            <w:szCs w:val="24"/>
          </w:rPr>
          <w:delText>:</w:delText>
        </w:r>
        <w:r w:rsidRPr="006658CB" w:rsidDel="005F2EDF">
          <w:rPr>
            <w:rFonts w:ascii="Times New Roman" w:hAnsi="Times New Roman" w:cs="Times New Roman"/>
            <w:sz w:val="24"/>
            <w:szCs w:val="24"/>
          </w:rPr>
          <w:delText xml:space="preserve"> </w:delText>
        </w:r>
      </w:del>
    </w:p>
    <w:p w14:paraId="3E12723E" w14:textId="0FBA4684" w:rsidR="00B14B9D" w:rsidRPr="006658CB" w:rsidRDefault="00001D17"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The decision of the </w:t>
      </w:r>
      <w:del w:id="4" w:author="Deena Nataf" w:date="2018-08-07T17:29:00Z">
        <w:r w:rsidRPr="006658CB" w:rsidDel="00616641">
          <w:rPr>
            <w:rFonts w:ascii="Times New Roman" w:eastAsia="Times New Roman" w:hAnsi="Times New Roman" w:cs="Times New Roman"/>
            <w:sz w:val="24"/>
            <w:szCs w:val="24"/>
          </w:rPr>
          <w:delText xml:space="preserve">US </w:delText>
        </w:r>
      </w:del>
      <w:ins w:id="5" w:author="Deena Nataf" w:date="2018-08-07T17:29:00Z">
        <w:r w:rsidR="00616641">
          <w:rPr>
            <w:rFonts w:ascii="Times New Roman" w:eastAsia="Times New Roman" w:hAnsi="Times New Roman" w:cs="Times New Roman"/>
            <w:sz w:val="24"/>
            <w:szCs w:val="24"/>
          </w:rPr>
          <w:t>United States</w:t>
        </w:r>
        <w:r w:rsidR="00616641"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to quit the </w:t>
      </w:r>
      <w:ins w:id="6" w:author="Deena Nataf" w:date="2018-08-03T12:28:00Z">
        <w:r w:rsidR="0089302F" w:rsidRPr="006658CB">
          <w:rPr>
            <w:rFonts w:ascii="Times New Roman" w:hAnsi="Times New Roman" w:cs="Times New Roman"/>
            <w:sz w:val="24"/>
            <w:szCs w:val="24"/>
          </w:rPr>
          <w:t xml:space="preserve">Joint Comprehensive Plan of Action </w:t>
        </w:r>
      </w:ins>
      <w:del w:id="7" w:author="Deena Nataf" w:date="2018-08-03T12:28:00Z">
        <w:r w:rsidRPr="006658CB" w:rsidDel="0089302F">
          <w:rPr>
            <w:rFonts w:ascii="Times New Roman" w:eastAsia="Times New Roman" w:hAnsi="Times New Roman" w:cs="Times New Roman"/>
            <w:sz w:val="24"/>
            <w:szCs w:val="24"/>
          </w:rPr>
          <w:delText xml:space="preserve">JCPOA </w:delText>
        </w:r>
      </w:del>
      <w:r w:rsidRPr="006658CB">
        <w:rPr>
          <w:rFonts w:ascii="Times New Roman" w:eastAsia="Times New Roman" w:hAnsi="Times New Roman" w:cs="Times New Roman"/>
          <w:sz w:val="24"/>
          <w:szCs w:val="24"/>
        </w:rPr>
        <w:t xml:space="preserve">marks a watershed moment in the effort to build a coherent policy to contain and roll back Iran in the many areas in which it has advanced over the last decade. The </w:t>
      </w:r>
      <w:del w:id="8" w:author="Deena Nataf" w:date="2018-08-07T17:29:00Z">
        <w:r w:rsidRPr="006658CB" w:rsidDel="00616641">
          <w:rPr>
            <w:rFonts w:ascii="Times New Roman" w:eastAsia="Times New Roman" w:hAnsi="Times New Roman" w:cs="Times New Roman"/>
            <w:sz w:val="24"/>
            <w:szCs w:val="24"/>
          </w:rPr>
          <w:delText xml:space="preserve">US </w:delText>
        </w:r>
      </w:del>
      <w:ins w:id="9" w:author="Deena Nataf" w:date="2018-08-07T17:29:00Z">
        <w:r w:rsidR="00616641">
          <w:rPr>
            <w:rFonts w:ascii="Times New Roman" w:eastAsia="Times New Roman" w:hAnsi="Times New Roman" w:cs="Times New Roman"/>
            <w:sz w:val="24"/>
            <w:szCs w:val="24"/>
          </w:rPr>
          <w:t>United States</w:t>
        </w:r>
        <w:r w:rsidR="00616641"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possesses a wide variety of assets across the region. </w:t>
      </w:r>
      <w:r w:rsidR="00987B8A" w:rsidRPr="006658CB">
        <w:rPr>
          <w:rFonts w:ascii="Times New Roman" w:eastAsia="Times New Roman" w:hAnsi="Times New Roman" w:cs="Times New Roman"/>
          <w:sz w:val="24"/>
          <w:szCs w:val="24"/>
        </w:rPr>
        <w:t xml:space="preserve">Should </w:t>
      </w:r>
      <w:del w:id="10" w:author="Deena Nataf" w:date="2018-08-05T09:23:00Z">
        <w:r w:rsidR="00987B8A" w:rsidRPr="006658CB" w:rsidDel="00B9078E">
          <w:rPr>
            <w:rFonts w:ascii="Times New Roman" w:eastAsia="Times New Roman" w:hAnsi="Times New Roman" w:cs="Times New Roman"/>
            <w:sz w:val="24"/>
            <w:szCs w:val="24"/>
          </w:rPr>
          <w:delText xml:space="preserve">the </w:delText>
        </w:r>
      </w:del>
      <w:del w:id="11" w:author="Deena Nataf" w:date="2018-08-03T12:33:00Z">
        <w:r w:rsidR="00987B8A" w:rsidRPr="006658CB" w:rsidDel="0089302F">
          <w:rPr>
            <w:rFonts w:ascii="Times New Roman" w:eastAsia="Times New Roman" w:hAnsi="Times New Roman" w:cs="Times New Roman"/>
            <w:sz w:val="24"/>
            <w:szCs w:val="24"/>
          </w:rPr>
          <w:delText xml:space="preserve">US </w:delText>
        </w:r>
      </w:del>
      <w:ins w:id="12" w:author="Deena Nataf" w:date="2018-08-03T12:33:00Z">
        <w:r w:rsidR="0089302F">
          <w:rPr>
            <w:rFonts w:ascii="Times New Roman" w:eastAsia="Times New Roman" w:hAnsi="Times New Roman" w:cs="Times New Roman"/>
            <w:sz w:val="24"/>
            <w:szCs w:val="24"/>
          </w:rPr>
          <w:t>it</w:t>
        </w:r>
        <w:r w:rsidR="0089302F" w:rsidRPr="006658CB">
          <w:rPr>
            <w:rFonts w:ascii="Times New Roman" w:eastAsia="Times New Roman" w:hAnsi="Times New Roman" w:cs="Times New Roman"/>
            <w:sz w:val="24"/>
            <w:szCs w:val="24"/>
          </w:rPr>
          <w:t xml:space="preserve"> </w:t>
        </w:r>
      </w:ins>
      <w:r w:rsidR="00987B8A" w:rsidRPr="006658CB">
        <w:rPr>
          <w:rFonts w:ascii="Times New Roman" w:eastAsia="Times New Roman" w:hAnsi="Times New Roman" w:cs="Times New Roman"/>
          <w:sz w:val="24"/>
          <w:szCs w:val="24"/>
        </w:rPr>
        <w:t xml:space="preserve">wish to formulate a coherent strategy to </w:t>
      </w:r>
      <w:del w:id="13" w:author="Deena Nataf" w:date="2018-08-03T12:33:00Z">
        <w:r w:rsidR="00987B8A" w:rsidRPr="006658CB" w:rsidDel="0089302F">
          <w:rPr>
            <w:rFonts w:ascii="Times New Roman" w:eastAsia="Times New Roman" w:hAnsi="Times New Roman" w:cs="Times New Roman"/>
            <w:sz w:val="24"/>
            <w:szCs w:val="24"/>
          </w:rPr>
          <w:delText>contain and roll back</w:delText>
        </w:r>
      </w:del>
      <w:ins w:id="14" w:author="Deena Nataf" w:date="2018-08-03T12:33:00Z">
        <w:r w:rsidR="0089302F">
          <w:rPr>
            <w:rFonts w:ascii="Times New Roman" w:eastAsia="Times New Roman" w:hAnsi="Times New Roman" w:cs="Times New Roman"/>
            <w:sz w:val="24"/>
            <w:szCs w:val="24"/>
          </w:rPr>
          <w:t>retard</w:t>
        </w:r>
      </w:ins>
      <w:r w:rsidR="00987B8A" w:rsidRPr="006658CB">
        <w:rPr>
          <w:rFonts w:ascii="Times New Roman" w:eastAsia="Times New Roman" w:hAnsi="Times New Roman" w:cs="Times New Roman"/>
          <w:sz w:val="24"/>
          <w:szCs w:val="24"/>
        </w:rPr>
        <w:t xml:space="preserve"> Iran</w:t>
      </w:r>
      <w:ins w:id="15" w:author="Deena Nataf" w:date="2018-08-03T12:33:00Z">
        <w:r w:rsidR="0089302F">
          <w:rPr>
            <w:rFonts w:ascii="Times New Roman" w:eastAsia="Times New Roman" w:hAnsi="Times New Roman" w:cs="Times New Roman"/>
            <w:sz w:val="24"/>
            <w:szCs w:val="24"/>
          </w:rPr>
          <w:t xml:space="preserve">’s progress in </w:t>
        </w:r>
      </w:ins>
      <w:ins w:id="16" w:author="Deena Nataf" w:date="2018-08-03T12:34:00Z">
        <w:r w:rsidR="0089302F">
          <w:rPr>
            <w:rFonts w:ascii="Times New Roman" w:eastAsia="Times New Roman" w:hAnsi="Times New Roman" w:cs="Times New Roman"/>
            <w:sz w:val="24"/>
            <w:szCs w:val="24"/>
          </w:rPr>
          <w:t>those</w:t>
        </w:r>
      </w:ins>
      <w:ins w:id="17" w:author="Deena Nataf" w:date="2018-08-03T12:33:00Z">
        <w:r w:rsidR="0089302F">
          <w:rPr>
            <w:rFonts w:ascii="Times New Roman" w:eastAsia="Times New Roman" w:hAnsi="Times New Roman" w:cs="Times New Roman"/>
            <w:sz w:val="24"/>
            <w:szCs w:val="24"/>
          </w:rPr>
          <w:t xml:space="preserve"> areas</w:t>
        </w:r>
      </w:ins>
      <w:r w:rsidR="00987B8A" w:rsidRPr="006658CB">
        <w:rPr>
          <w:rFonts w:ascii="Times New Roman" w:eastAsia="Times New Roman" w:hAnsi="Times New Roman" w:cs="Times New Roman"/>
          <w:sz w:val="24"/>
          <w:szCs w:val="24"/>
        </w:rPr>
        <w:t xml:space="preserve">, the </w:t>
      </w:r>
      <w:del w:id="18" w:author="Deena Nataf" w:date="2018-08-03T12:35:00Z">
        <w:r w:rsidR="00987B8A" w:rsidRPr="006658CB" w:rsidDel="0089302F">
          <w:rPr>
            <w:rFonts w:ascii="Times New Roman" w:eastAsia="Times New Roman" w:hAnsi="Times New Roman" w:cs="Times New Roman"/>
            <w:sz w:val="24"/>
            <w:szCs w:val="24"/>
          </w:rPr>
          <w:delText>building blocks</w:delText>
        </w:r>
      </w:del>
      <w:ins w:id="19" w:author="Deena Nataf" w:date="2018-08-03T12:35:00Z">
        <w:r w:rsidR="0089302F">
          <w:rPr>
            <w:rFonts w:ascii="Times New Roman" w:eastAsia="Times New Roman" w:hAnsi="Times New Roman" w:cs="Times New Roman"/>
            <w:sz w:val="24"/>
            <w:szCs w:val="24"/>
          </w:rPr>
          <w:t>infrastructure</w:t>
        </w:r>
      </w:ins>
      <w:r w:rsidR="00987B8A" w:rsidRPr="006658CB">
        <w:rPr>
          <w:rFonts w:ascii="Times New Roman" w:eastAsia="Times New Roman" w:hAnsi="Times New Roman" w:cs="Times New Roman"/>
          <w:sz w:val="24"/>
          <w:szCs w:val="24"/>
        </w:rPr>
        <w:t xml:space="preserve"> in the form of determined allies </w:t>
      </w:r>
      <w:r w:rsidR="002C613F" w:rsidRPr="006658CB">
        <w:rPr>
          <w:rFonts w:ascii="Times New Roman" w:eastAsia="Times New Roman" w:hAnsi="Times New Roman" w:cs="Times New Roman"/>
          <w:sz w:val="24"/>
          <w:szCs w:val="24"/>
        </w:rPr>
        <w:t xml:space="preserve">and clear options </w:t>
      </w:r>
      <w:del w:id="20" w:author="Deena Nataf" w:date="2018-08-03T12:35:00Z">
        <w:r w:rsidR="00987B8A" w:rsidRPr="006658CB" w:rsidDel="0089302F">
          <w:rPr>
            <w:rFonts w:ascii="Times New Roman" w:eastAsia="Times New Roman" w:hAnsi="Times New Roman" w:cs="Times New Roman"/>
            <w:sz w:val="24"/>
            <w:szCs w:val="24"/>
          </w:rPr>
          <w:delText xml:space="preserve">are </w:delText>
        </w:r>
      </w:del>
      <w:ins w:id="21" w:author="Deena Nataf" w:date="2018-08-03T12:35:00Z">
        <w:r w:rsidR="0089302F">
          <w:rPr>
            <w:rFonts w:ascii="Times New Roman" w:eastAsia="Times New Roman" w:hAnsi="Times New Roman" w:cs="Times New Roman"/>
            <w:sz w:val="24"/>
            <w:szCs w:val="24"/>
          </w:rPr>
          <w:t>is</w:t>
        </w:r>
        <w:r w:rsidR="0089302F" w:rsidRPr="006658CB">
          <w:rPr>
            <w:rFonts w:ascii="Times New Roman" w:eastAsia="Times New Roman" w:hAnsi="Times New Roman" w:cs="Times New Roman"/>
            <w:sz w:val="24"/>
            <w:szCs w:val="24"/>
          </w:rPr>
          <w:t xml:space="preserve"> </w:t>
        </w:r>
      </w:ins>
      <w:r w:rsidR="00987B8A" w:rsidRPr="006658CB">
        <w:rPr>
          <w:rFonts w:ascii="Times New Roman" w:eastAsia="Times New Roman" w:hAnsi="Times New Roman" w:cs="Times New Roman"/>
          <w:sz w:val="24"/>
          <w:szCs w:val="24"/>
        </w:rPr>
        <w:t xml:space="preserve">there. This paper will look at these assets and </w:t>
      </w:r>
      <w:r w:rsidR="00B14B9D" w:rsidRPr="006658CB">
        <w:rPr>
          <w:rFonts w:ascii="Times New Roman" w:eastAsia="Times New Roman" w:hAnsi="Times New Roman" w:cs="Times New Roman"/>
          <w:sz w:val="24"/>
          <w:szCs w:val="24"/>
        </w:rPr>
        <w:t xml:space="preserve">examine the possible shape of a coherent region-wide strategy, involving US allies including Israel, to </w:t>
      </w:r>
      <w:del w:id="22" w:author="Deena Nataf" w:date="2018-08-03T12:37:00Z">
        <w:r w:rsidR="00B14B9D" w:rsidRPr="006658CB" w:rsidDel="00DA07E3">
          <w:rPr>
            <w:rFonts w:ascii="Times New Roman" w:eastAsia="Times New Roman" w:hAnsi="Times New Roman" w:cs="Times New Roman"/>
            <w:sz w:val="24"/>
            <w:szCs w:val="24"/>
          </w:rPr>
          <w:delText>contain and roll back</w:delText>
        </w:r>
      </w:del>
      <w:ins w:id="23" w:author="Deena Nataf" w:date="2018-08-03T12:37:00Z">
        <w:r w:rsidR="00DA07E3">
          <w:rPr>
            <w:rFonts w:ascii="Times New Roman" w:eastAsia="Times New Roman" w:hAnsi="Times New Roman" w:cs="Times New Roman"/>
            <w:sz w:val="24"/>
            <w:szCs w:val="24"/>
          </w:rPr>
          <w:t>impede</w:t>
        </w:r>
      </w:ins>
      <w:r w:rsidR="00B14B9D" w:rsidRPr="006658CB">
        <w:rPr>
          <w:rFonts w:ascii="Times New Roman" w:eastAsia="Times New Roman" w:hAnsi="Times New Roman" w:cs="Times New Roman"/>
          <w:sz w:val="24"/>
          <w:szCs w:val="24"/>
        </w:rPr>
        <w:t xml:space="preserve"> Iran</w:t>
      </w:r>
      <w:ins w:id="24" w:author="Deena Nataf" w:date="2018-08-03T12:37:00Z">
        <w:r w:rsidR="00DA07E3">
          <w:rPr>
            <w:rFonts w:ascii="Times New Roman" w:eastAsia="Times New Roman" w:hAnsi="Times New Roman" w:cs="Times New Roman"/>
            <w:sz w:val="24"/>
            <w:szCs w:val="24"/>
          </w:rPr>
          <w:t xml:space="preserve">’s ability to continue developing in </w:t>
        </w:r>
      </w:ins>
      <w:ins w:id="25" w:author="Deena Nataf" w:date="2018-08-03T12:38:00Z">
        <w:r w:rsidR="00DA07E3">
          <w:rPr>
            <w:rFonts w:ascii="Times New Roman" w:eastAsia="Times New Roman" w:hAnsi="Times New Roman" w:cs="Times New Roman"/>
            <w:sz w:val="24"/>
            <w:szCs w:val="24"/>
          </w:rPr>
          <w:t xml:space="preserve">ways </w:t>
        </w:r>
      </w:ins>
      <w:ins w:id="26" w:author="Deena Nataf" w:date="2018-08-03T12:37:00Z">
        <w:r w:rsidR="00DA07E3">
          <w:rPr>
            <w:rFonts w:ascii="Times New Roman" w:eastAsia="Times New Roman" w:hAnsi="Times New Roman" w:cs="Times New Roman"/>
            <w:sz w:val="24"/>
            <w:szCs w:val="24"/>
          </w:rPr>
          <w:t xml:space="preserve">detrimental </w:t>
        </w:r>
      </w:ins>
      <w:ins w:id="27" w:author="Deena Nataf" w:date="2018-08-03T12:38:00Z">
        <w:r w:rsidR="00DA07E3">
          <w:rPr>
            <w:rFonts w:ascii="Times New Roman" w:eastAsia="Times New Roman" w:hAnsi="Times New Roman" w:cs="Times New Roman"/>
            <w:sz w:val="24"/>
            <w:szCs w:val="24"/>
          </w:rPr>
          <w:t xml:space="preserve">to </w:t>
        </w:r>
      </w:ins>
      <w:ins w:id="28" w:author="Deena Nataf" w:date="2018-08-03T12:39:00Z">
        <w:r w:rsidR="00DA07E3">
          <w:rPr>
            <w:rFonts w:ascii="Times New Roman" w:eastAsia="Times New Roman" w:hAnsi="Times New Roman" w:cs="Times New Roman"/>
            <w:sz w:val="24"/>
            <w:szCs w:val="24"/>
          </w:rPr>
          <w:t>the</w:t>
        </w:r>
      </w:ins>
      <w:ins w:id="29" w:author="Deena Nataf" w:date="2018-08-03T12:46:00Z">
        <w:r w:rsidR="00DA07E3" w:rsidRPr="00DA07E3">
          <w:rPr>
            <w:rFonts w:ascii="Times New Roman" w:eastAsia="Times New Roman" w:hAnsi="Times New Roman" w:cs="Times New Roman"/>
            <w:sz w:val="24"/>
            <w:szCs w:val="24"/>
          </w:rPr>
          <w:t xml:space="preserve"> </w:t>
        </w:r>
        <w:r w:rsidR="00DA07E3">
          <w:rPr>
            <w:rFonts w:ascii="Times New Roman" w:eastAsia="Times New Roman" w:hAnsi="Times New Roman" w:cs="Times New Roman"/>
            <w:sz w:val="24"/>
            <w:szCs w:val="24"/>
          </w:rPr>
          <w:t>region’s</w:t>
        </w:r>
      </w:ins>
      <w:ins w:id="30" w:author="Deena Nataf" w:date="2018-08-03T12:39:00Z">
        <w:r w:rsidR="00DA07E3">
          <w:rPr>
            <w:rFonts w:ascii="Times New Roman" w:eastAsia="Times New Roman" w:hAnsi="Times New Roman" w:cs="Times New Roman"/>
            <w:sz w:val="24"/>
            <w:szCs w:val="24"/>
          </w:rPr>
          <w:t xml:space="preserve"> </w:t>
        </w:r>
      </w:ins>
      <w:ins w:id="31" w:author="Jonathan" w:date="2018-08-08T18:28:00Z">
        <w:r w:rsidR="00DF7F5B">
          <w:rPr>
            <w:rFonts w:ascii="Times New Roman" w:eastAsia="Times New Roman" w:hAnsi="Times New Roman" w:cs="Times New Roman"/>
            <w:sz w:val="24"/>
            <w:szCs w:val="24"/>
          </w:rPr>
          <w:t>security.</w:t>
        </w:r>
      </w:ins>
      <w:del w:id="32" w:author="Deena Nataf" w:date="2018-08-09T07:59:00Z">
        <w:r w:rsidR="00B14B9D" w:rsidRPr="006658CB" w:rsidDel="00D94CC5">
          <w:rPr>
            <w:rFonts w:ascii="Times New Roman" w:eastAsia="Times New Roman" w:hAnsi="Times New Roman" w:cs="Times New Roman"/>
            <w:sz w:val="24"/>
            <w:szCs w:val="24"/>
          </w:rPr>
          <w:delText>.</w:delText>
        </w:r>
      </w:del>
      <w:del w:id="33" w:author="Deena Nataf" w:date="2018-08-03T13:03:00Z">
        <w:r w:rsidR="00B14B9D" w:rsidRPr="006658CB" w:rsidDel="00280998">
          <w:rPr>
            <w:rFonts w:ascii="Times New Roman" w:eastAsia="Times New Roman" w:hAnsi="Times New Roman" w:cs="Times New Roman"/>
            <w:sz w:val="24"/>
            <w:szCs w:val="24"/>
          </w:rPr>
          <w:delText xml:space="preserve">  </w:delText>
        </w:r>
      </w:del>
      <w:ins w:id="34" w:author="Deena Nataf" w:date="2018-08-03T13:03:00Z">
        <w:r w:rsidR="00280998">
          <w:rPr>
            <w:rFonts w:ascii="Times New Roman" w:eastAsia="Times New Roman" w:hAnsi="Times New Roman" w:cs="Times New Roman"/>
            <w:sz w:val="24"/>
            <w:szCs w:val="24"/>
          </w:rPr>
          <w:t xml:space="preserve"> </w:t>
        </w:r>
      </w:ins>
    </w:p>
    <w:p w14:paraId="64B5910F" w14:textId="73AB4B7F" w:rsidR="00001D17" w:rsidRPr="006658CB" w:rsidRDefault="00B14B9D"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Should the U</w:t>
      </w:r>
      <w:ins w:id="35" w:author="Deena Nataf" w:date="2018-08-08T08:11:00Z">
        <w:r w:rsidR="00F339FB">
          <w:rPr>
            <w:rFonts w:ascii="Times New Roman" w:eastAsia="Times New Roman" w:hAnsi="Times New Roman" w:cs="Times New Roman"/>
            <w:sz w:val="24"/>
            <w:szCs w:val="24"/>
          </w:rPr>
          <w:t xml:space="preserve">nited </w:t>
        </w:r>
      </w:ins>
      <w:r w:rsidRPr="006658CB">
        <w:rPr>
          <w:rFonts w:ascii="Times New Roman" w:eastAsia="Times New Roman" w:hAnsi="Times New Roman" w:cs="Times New Roman"/>
          <w:sz w:val="24"/>
          <w:szCs w:val="24"/>
        </w:rPr>
        <w:t>S</w:t>
      </w:r>
      <w:ins w:id="36" w:author="Deena Nataf" w:date="2018-08-08T08:11:00Z">
        <w:r w:rsidR="00F339FB">
          <w:rPr>
            <w:rFonts w:ascii="Times New Roman" w:eastAsia="Times New Roman" w:hAnsi="Times New Roman" w:cs="Times New Roman"/>
            <w:sz w:val="24"/>
            <w:szCs w:val="24"/>
          </w:rPr>
          <w:t>tates</w:t>
        </w:r>
      </w:ins>
      <w:r w:rsidRPr="006658CB">
        <w:rPr>
          <w:rFonts w:ascii="Times New Roman" w:eastAsia="Times New Roman" w:hAnsi="Times New Roman" w:cs="Times New Roman"/>
          <w:sz w:val="24"/>
          <w:szCs w:val="24"/>
        </w:rPr>
        <w:t xml:space="preserve"> wish to adopt such a strategy, p</w:t>
      </w:r>
      <w:r w:rsidR="00001D17" w:rsidRPr="006658CB">
        <w:rPr>
          <w:rFonts w:ascii="Times New Roman" w:eastAsia="Times New Roman" w:hAnsi="Times New Roman" w:cs="Times New Roman"/>
          <w:sz w:val="24"/>
          <w:szCs w:val="24"/>
        </w:rPr>
        <w:t xml:space="preserve">ressure can </w:t>
      </w:r>
      <w:del w:id="37" w:author="Deena Nataf" w:date="2018-08-08T08:12:00Z">
        <w:r w:rsidR="00001D17" w:rsidRPr="006658CB" w:rsidDel="00F339FB">
          <w:rPr>
            <w:rFonts w:ascii="Times New Roman" w:eastAsia="Times New Roman" w:hAnsi="Times New Roman" w:cs="Times New Roman"/>
            <w:sz w:val="24"/>
            <w:szCs w:val="24"/>
          </w:rPr>
          <w:delText xml:space="preserve">now </w:delText>
        </w:r>
      </w:del>
      <w:r w:rsidR="00001D17" w:rsidRPr="006658CB">
        <w:rPr>
          <w:rFonts w:ascii="Times New Roman" w:eastAsia="Times New Roman" w:hAnsi="Times New Roman" w:cs="Times New Roman"/>
          <w:sz w:val="24"/>
          <w:szCs w:val="24"/>
        </w:rPr>
        <w:t>begin to be applied on the Iranians in a coordinated fashion, in the economic, military and political spheres.</w:t>
      </w:r>
      <w:del w:id="38" w:author="Deena Nataf" w:date="2018-08-03T13:03:00Z">
        <w:r w:rsidR="00001D17" w:rsidRPr="006658CB" w:rsidDel="00280998">
          <w:rPr>
            <w:rFonts w:ascii="Times New Roman" w:eastAsia="Times New Roman" w:hAnsi="Times New Roman" w:cs="Times New Roman"/>
            <w:sz w:val="24"/>
            <w:szCs w:val="24"/>
          </w:rPr>
          <w:delText xml:space="preserve">  </w:delText>
        </w:r>
      </w:del>
      <w:ins w:id="39" w:author="Deena Nataf" w:date="2018-08-03T13:03:00Z">
        <w:r w:rsidR="00280998">
          <w:rPr>
            <w:rFonts w:ascii="Times New Roman" w:eastAsia="Times New Roman" w:hAnsi="Times New Roman" w:cs="Times New Roman"/>
            <w:sz w:val="24"/>
            <w:szCs w:val="24"/>
          </w:rPr>
          <w:t xml:space="preserve"> </w:t>
        </w:r>
      </w:ins>
      <w:ins w:id="40" w:author="Deena Nataf" w:date="2018-08-03T12:42:00Z">
        <w:r w:rsidR="00DA07E3">
          <w:rPr>
            <w:rFonts w:ascii="Times New Roman" w:eastAsia="Times New Roman" w:hAnsi="Times New Roman" w:cs="Times New Roman"/>
            <w:sz w:val="24"/>
            <w:szCs w:val="24"/>
          </w:rPr>
          <w:t xml:space="preserve">One can expect </w:t>
        </w:r>
      </w:ins>
      <w:del w:id="41" w:author="Deena Nataf" w:date="2018-08-03T12:42:00Z">
        <w:r w:rsidR="00001D17" w:rsidRPr="006658CB" w:rsidDel="00DA07E3">
          <w:rPr>
            <w:rFonts w:ascii="Times New Roman" w:eastAsia="Times New Roman" w:hAnsi="Times New Roman" w:cs="Times New Roman"/>
            <w:sz w:val="24"/>
            <w:szCs w:val="24"/>
          </w:rPr>
          <w:delText xml:space="preserve"> T</w:delText>
        </w:r>
      </w:del>
      <w:ins w:id="42" w:author="Deena Nataf" w:date="2018-08-03T12:42:00Z">
        <w:r w:rsidR="00DA07E3">
          <w:rPr>
            <w:rFonts w:ascii="Times New Roman" w:eastAsia="Times New Roman" w:hAnsi="Times New Roman" w:cs="Times New Roman"/>
            <w:sz w:val="24"/>
            <w:szCs w:val="24"/>
          </w:rPr>
          <w:t>t</w:t>
        </w:r>
      </w:ins>
      <w:r w:rsidR="00001D17" w:rsidRPr="006658CB">
        <w:rPr>
          <w:rFonts w:ascii="Times New Roman" w:eastAsia="Times New Roman" w:hAnsi="Times New Roman" w:cs="Times New Roman"/>
          <w:sz w:val="24"/>
          <w:szCs w:val="24"/>
        </w:rPr>
        <w:t xml:space="preserve">he Iranians </w:t>
      </w:r>
      <w:del w:id="43" w:author="Deena Nataf" w:date="2018-08-03T12:43:00Z">
        <w:r w:rsidR="00001D17" w:rsidRPr="006658CB" w:rsidDel="00DA07E3">
          <w:rPr>
            <w:rFonts w:ascii="Times New Roman" w:eastAsia="Times New Roman" w:hAnsi="Times New Roman" w:cs="Times New Roman"/>
            <w:sz w:val="24"/>
            <w:szCs w:val="24"/>
          </w:rPr>
          <w:delText xml:space="preserve">may be expected </w:delText>
        </w:r>
      </w:del>
      <w:r w:rsidR="00001D17" w:rsidRPr="006658CB">
        <w:rPr>
          <w:rFonts w:ascii="Times New Roman" w:eastAsia="Times New Roman" w:hAnsi="Times New Roman" w:cs="Times New Roman"/>
          <w:sz w:val="24"/>
          <w:szCs w:val="24"/>
        </w:rPr>
        <w:t>to respond.</w:t>
      </w:r>
      <w:del w:id="44" w:author="Deena Nataf" w:date="2018-08-03T13:03:00Z">
        <w:r w:rsidR="00001D17" w:rsidRPr="006658CB" w:rsidDel="00280998">
          <w:rPr>
            <w:rFonts w:ascii="Times New Roman" w:eastAsia="Times New Roman" w:hAnsi="Times New Roman" w:cs="Times New Roman"/>
            <w:sz w:val="24"/>
            <w:szCs w:val="24"/>
          </w:rPr>
          <w:delText xml:space="preserve">  </w:delText>
        </w:r>
      </w:del>
      <w:ins w:id="45" w:author="Deena Nataf" w:date="2018-08-03T13:03:00Z">
        <w:r w:rsidR="00280998">
          <w:rPr>
            <w:rFonts w:ascii="Times New Roman" w:eastAsia="Times New Roman" w:hAnsi="Times New Roman" w:cs="Times New Roman"/>
            <w:sz w:val="24"/>
            <w:szCs w:val="24"/>
          </w:rPr>
          <w:t xml:space="preserve"> </w:t>
        </w:r>
      </w:ins>
      <w:r w:rsidR="00001D17" w:rsidRPr="006658CB">
        <w:rPr>
          <w:rFonts w:ascii="Times New Roman" w:eastAsia="Times New Roman" w:hAnsi="Times New Roman" w:cs="Times New Roman"/>
          <w:sz w:val="24"/>
          <w:szCs w:val="24"/>
        </w:rPr>
        <w:t>Their preferred methods of revolutionary and political warfare mean that they are deficient in conventional capacity. They are also deficient in economic muscle. These are the two main advantages of the west and its allies.</w:t>
      </w:r>
      <w:del w:id="46" w:author="Deena Nataf" w:date="2018-08-03T13:03:00Z">
        <w:r w:rsidR="00001D17" w:rsidRPr="006658CB" w:rsidDel="00280998">
          <w:rPr>
            <w:rFonts w:ascii="Times New Roman" w:eastAsia="Times New Roman" w:hAnsi="Times New Roman" w:cs="Times New Roman"/>
            <w:sz w:val="24"/>
            <w:szCs w:val="24"/>
          </w:rPr>
          <w:delText xml:space="preserve">  </w:delText>
        </w:r>
      </w:del>
      <w:ins w:id="47" w:author="Deena Nataf" w:date="2018-08-03T13:03:00Z">
        <w:r w:rsidR="00280998">
          <w:rPr>
            <w:rFonts w:ascii="Times New Roman" w:eastAsia="Times New Roman" w:hAnsi="Times New Roman" w:cs="Times New Roman"/>
            <w:sz w:val="24"/>
            <w:szCs w:val="24"/>
          </w:rPr>
          <w:t xml:space="preserve"> </w:t>
        </w:r>
      </w:ins>
      <w:r w:rsidR="00001D17" w:rsidRPr="006658CB">
        <w:rPr>
          <w:rFonts w:ascii="Times New Roman" w:eastAsia="Times New Roman" w:hAnsi="Times New Roman" w:cs="Times New Roman"/>
          <w:sz w:val="24"/>
          <w:szCs w:val="24"/>
        </w:rPr>
        <w:t xml:space="preserve">The Iranians are, however, proficient in the practice of </w:t>
      </w:r>
      <w:del w:id="48" w:author="Deena Nataf" w:date="2018-08-03T12:43:00Z">
        <w:r w:rsidR="00001D17" w:rsidRPr="006658CB" w:rsidDel="00DA07E3">
          <w:rPr>
            <w:rFonts w:ascii="Times New Roman" w:eastAsia="Times New Roman" w:hAnsi="Times New Roman" w:cs="Times New Roman"/>
            <w:sz w:val="24"/>
            <w:szCs w:val="24"/>
          </w:rPr>
          <w:delText>use of</w:delText>
        </w:r>
      </w:del>
      <w:ins w:id="49" w:author="Deena Nataf" w:date="2018-08-03T12:43:00Z">
        <w:r w:rsidR="00DA07E3">
          <w:rPr>
            <w:rFonts w:ascii="Times New Roman" w:eastAsia="Times New Roman" w:hAnsi="Times New Roman" w:cs="Times New Roman"/>
            <w:sz w:val="24"/>
            <w:szCs w:val="24"/>
          </w:rPr>
          <w:t>using</w:t>
        </w:r>
      </w:ins>
      <w:r w:rsidR="00001D17" w:rsidRPr="006658CB">
        <w:rPr>
          <w:rFonts w:ascii="Times New Roman" w:eastAsia="Times New Roman" w:hAnsi="Times New Roman" w:cs="Times New Roman"/>
          <w:sz w:val="24"/>
          <w:szCs w:val="24"/>
        </w:rPr>
        <w:t xml:space="preserve"> proxies and paramilitary methods, </w:t>
      </w:r>
      <w:del w:id="50" w:author="Deena Nataf" w:date="2018-08-03T12:44:00Z">
        <w:r w:rsidR="00001D17" w:rsidRPr="006658CB" w:rsidDel="00DA07E3">
          <w:rPr>
            <w:rFonts w:ascii="Times New Roman" w:eastAsia="Times New Roman" w:hAnsi="Times New Roman" w:cs="Times New Roman"/>
            <w:sz w:val="24"/>
            <w:szCs w:val="24"/>
          </w:rPr>
          <w:delText xml:space="preserve">and </w:delText>
        </w:r>
      </w:del>
      <w:ins w:id="51" w:author="Deena Nataf" w:date="2018-08-03T12:44:00Z">
        <w:r w:rsidR="00DA07E3">
          <w:rPr>
            <w:rFonts w:ascii="Times New Roman" w:eastAsia="Times New Roman" w:hAnsi="Times New Roman" w:cs="Times New Roman"/>
            <w:sz w:val="24"/>
            <w:szCs w:val="24"/>
          </w:rPr>
          <w:t>as well as in</w:t>
        </w:r>
        <w:r w:rsidR="00DA07E3" w:rsidRPr="006658CB">
          <w:rPr>
            <w:rFonts w:ascii="Times New Roman" w:eastAsia="Times New Roman" w:hAnsi="Times New Roman" w:cs="Times New Roman"/>
            <w:sz w:val="24"/>
            <w:szCs w:val="24"/>
          </w:rPr>
          <w:t xml:space="preserve"> </w:t>
        </w:r>
      </w:ins>
      <w:r w:rsidR="00001D17" w:rsidRPr="006658CB">
        <w:rPr>
          <w:rFonts w:ascii="Times New Roman" w:eastAsia="Times New Roman" w:hAnsi="Times New Roman" w:cs="Times New Roman"/>
          <w:sz w:val="24"/>
          <w:szCs w:val="24"/>
        </w:rPr>
        <w:t>the combination of paramilitary and political struggle. Their response to a US-led strategy to contain and roll back their influence is likely to focus on these areas.</w:t>
      </w:r>
      <w:del w:id="52" w:author="Deena Nataf" w:date="2018-08-03T13:03:00Z">
        <w:r w:rsidR="00001D17" w:rsidRPr="006658CB" w:rsidDel="00280998">
          <w:rPr>
            <w:rFonts w:ascii="Times New Roman" w:eastAsia="Times New Roman" w:hAnsi="Times New Roman" w:cs="Times New Roman"/>
            <w:sz w:val="24"/>
            <w:szCs w:val="24"/>
          </w:rPr>
          <w:delText xml:space="preserve">  </w:delText>
        </w:r>
      </w:del>
      <w:ins w:id="53" w:author="Deena Nataf" w:date="2018-08-03T13:03:00Z">
        <w:r w:rsidR="00280998">
          <w:rPr>
            <w:rFonts w:ascii="Times New Roman" w:eastAsia="Times New Roman" w:hAnsi="Times New Roman" w:cs="Times New Roman"/>
            <w:sz w:val="24"/>
            <w:szCs w:val="24"/>
          </w:rPr>
          <w:t xml:space="preserve"> </w:t>
        </w:r>
      </w:ins>
    </w:p>
    <w:p w14:paraId="248AD2CE" w14:textId="77777777" w:rsidR="00001D17" w:rsidRPr="00BE7190" w:rsidRDefault="00001D17" w:rsidP="00BE7190">
      <w:pPr>
        <w:spacing w:line="240" w:lineRule="auto"/>
        <w:rPr>
          <w:rFonts w:ascii="Times New Roman" w:hAnsi="Times New Roman" w:cs="Times New Roman"/>
          <w:b/>
          <w:bCs/>
          <w:sz w:val="24"/>
          <w:szCs w:val="24"/>
        </w:rPr>
      </w:pPr>
      <w:r w:rsidRPr="00BE7190">
        <w:rPr>
          <w:rFonts w:ascii="Times New Roman" w:hAnsi="Times New Roman" w:cs="Times New Roman"/>
          <w:b/>
          <w:bCs/>
          <w:sz w:val="24"/>
          <w:szCs w:val="24"/>
        </w:rPr>
        <w:t>Introduction</w:t>
      </w:r>
    </w:p>
    <w:p w14:paraId="7CC5E0F4" w14:textId="6C9682E8" w:rsidR="008E530D" w:rsidRPr="006658CB" w:rsidRDefault="00891BA7"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On May 21</w:t>
      </w:r>
      <w:del w:id="54" w:author="Deena Nataf" w:date="2018-08-03T12:46:00Z">
        <w:r w:rsidRPr="006658CB" w:rsidDel="00DA07E3">
          <w:rPr>
            <w:rFonts w:ascii="Times New Roman" w:hAnsi="Times New Roman" w:cs="Times New Roman"/>
            <w:sz w:val="24"/>
            <w:szCs w:val="24"/>
            <w:vertAlign w:val="superscript"/>
          </w:rPr>
          <w:delText>st</w:delText>
        </w:r>
      </w:del>
      <w:r w:rsidRPr="006658CB">
        <w:rPr>
          <w:rFonts w:ascii="Times New Roman" w:hAnsi="Times New Roman" w:cs="Times New Roman"/>
          <w:sz w:val="24"/>
          <w:szCs w:val="24"/>
        </w:rPr>
        <w:t>,</w:t>
      </w:r>
      <w:ins w:id="55" w:author="Deena Nataf" w:date="2018-08-03T12:46:00Z">
        <w:r w:rsidR="00DA07E3">
          <w:rPr>
            <w:rFonts w:ascii="Times New Roman" w:hAnsi="Times New Roman" w:cs="Times New Roman"/>
            <w:sz w:val="24"/>
            <w:szCs w:val="24"/>
          </w:rPr>
          <w:t xml:space="preserve"> 2018,</w:t>
        </w:r>
      </w:ins>
      <w:r w:rsidRPr="006658CB">
        <w:rPr>
          <w:rFonts w:ascii="Times New Roman" w:hAnsi="Times New Roman" w:cs="Times New Roman"/>
          <w:sz w:val="24"/>
          <w:szCs w:val="24"/>
        </w:rPr>
        <w:t xml:space="preserve"> two weeks after the </w:t>
      </w:r>
      <w:r w:rsidR="00A81AB9" w:rsidRPr="006658CB">
        <w:rPr>
          <w:rFonts w:ascii="Times New Roman" w:hAnsi="Times New Roman" w:cs="Times New Roman"/>
          <w:sz w:val="24"/>
          <w:szCs w:val="24"/>
        </w:rPr>
        <w:t xml:space="preserve">Trump Administration’s announcement that it was withdrawing from the Joint Comprehensive Plan of Action (JCPOA), Secretary of State Mike Pompeo gave his first speech since </w:t>
      </w:r>
      <w:del w:id="56" w:author="Deena Nataf" w:date="2018-08-03T12:47:00Z">
        <w:r w:rsidR="00A81AB9" w:rsidRPr="006658CB" w:rsidDel="00F8057A">
          <w:rPr>
            <w:rFonts w:ascii="Times New Roman" w:hAnsi="Times New Roman" w:cs="Times New Roman"/>
            <w:sz w:val="24"/>
            <w:szCs w:val="24"/>
          </w:rPr>
          <w:delText>taking office</w:delText>
        </w:r>
      </w:del>
      <w:ins w:id="57" w:author="Deena Nataf" w:date="2018-08-03T12:47:00Z">
        <w:r w:rsidR="00F8057A">
          <w:rPr>
            <w:rFonts w:ascii="Times New Roman" w:hAnsi="Times New Roman" w:cs="Times New Roman"/>
            <w:sz w:val="24"/>
            <w:szCs w:val="24"/>
          </w:rPr>
          <w:t xml:space="preserve">assuming his </w:t>
        </w:r>
      </w:ins>
      <w:ins w:id="58" w:author="Deena Nataf" w:date="2018-08-03T12:52:00Z">
        <w:r w:rsidR="00F8057A">
          <w:rPr>
            <w:rFonts w:ascii="Times New Roman" w:hAnsi="Times New Roman" w:cs="Times New Roman"/>
            <w:sz w:val="24"/>
            <w:szCs w:val="24"/>
          </w:rPr>
          <w:t>incumbency</w:t>
        </w:r>
      </w:ins>
      <w:r w:rsidR="00A81AB9" w:rsidRPr="006658CB">
        <w:rPr>
          <w:rFonts w:ascii="Times New Roman" w:hAnsi="Times New Roman" w:cs="Times New Roman"/>
          <w:sz w:val="24"/>
          <w:szCs w:val="24"/>
        </w:rPr>
        <w:t>.</w:t>
      </w:r>
      <w:del w:id="59" w:author="Deena Nataf" w:date="2018-08-03T13:03:00Z">
        <w:r w:rsidR="00A81AB9" w:rsidRPr="006658CB" w:rsidDel="00280998">
          <w:rPr>
            <w:rFonts w:ascii="Times New Roman" w:hAnsi="Times New Roman" w:cs="Times New Roman"/>
            <w:sz w:val="24"/>
            <w:szCs w:val="24"/>
          </w:rPr>
          <w:delText xml:space="preserve">  </w:delText>
        </w:r>
      </w:del>
      <w:ins w:id="60" w:author="Deena Nataf" w:date="2018-08-03T13:03:00Z">
        <w:r w:rsidR="00280998">
          <w:rPr>
            <w:rFonts w:ascii="Times New Roman" w:hAnsi="Times New Roman" w:cs="Times New Roman"/>
            <w:sz w:val="24"/>
            <w:szCs w:val="24"/>
          </w:rPr>
          <w:t xml:space="preserve"> </w:t>
        </w:r>
      </w:ins>
      <w:r w:rsidR="00251A9D" w:rsidRPr="006658CB">
        <w:rPr>
          <w:rFonts w:ascii="Times New Roman" w:hAnsi="Times New Roman" w:cs="Times New Roman"/>
          <w:sz w:val="24"/>
          <w:szCs w:val="24"/>
        </w:rPr>
        <w:t>Speaking at the Heritage Foundation in Washington</w:t>
      </w:r>
      <w:ins w:id="61" w:author="Deena Nataf" w:date="2018-08-03T12:52:00Z">
        <w:r w:rsidR="00F8057A">
          <w:rPr>
            <w:rFonts w:ascii="Times New Roman" w:hAnsi="Times New Roman" w:cs="Times New Roman"/>
            <w:sz w:val="24"/>
            <w:szCs w:val="24"/>
          </w:rPr>
          <w:t>,</w:t>
        </w:r>
      </w:ins>
      <w:r w:rsidR="00251A9D" w:rsidRPr="006658CB">
        <w:rPr>
          <w:rFonts w:ascii="Times New Roman" w:hAnsi="Times New Roman" w:cs="Times New Roman"/>
          <w:sz w:val="24"/>
          <w:szCs w:val="24"/>
        </w:rPr>
        <w:t xml:space="preserve"> DC,</w:t>
      </w:r>
      <w:r w:rsidR="00A81AB9" w:rsidRPr="006658CB">
        <w:rPr>
          <w:rFonts w:ascii="Times New Roman" w:hAnsi="Times New Roman" w:cs="Times New Roman"/>
          <w:sz w:val="24"/>
          <w:szCs w:val="24"/>
        </w:rPr>
        <w:t xml:space="preserve"> </w:t>
      </w:r>
      <w:r w:rsidR="00A13A93" w:rsidRPr="006658CB">
        <w:rPr>
          <w:rFonts w:ascii="Times New Roman" w:hAnsi="Times New Roman" w:cs="Times New Roman"/>
          <w:sz w:val="24"/>
          <w:szCs w:val="24"/>
        </w:rPr>
        <w:t xml:space="preserve">Pompeo made </w:t>
      </w:r>
      <w:ins w:id="62" w:author="Deena Nataf" w:date="2018-08-03T12:52:00Z">
        <w:r w:rsidR="00F8057A">
          <w:rPr>
            <w:rFonts w:ascii="Times New Roman" w:hAnsi="Times New Roman" w:cs="Times New Roman"/>
            <w:sz w:val="24"/>
            <w:szCs w:val="24"/>
          </w:rPr>
          <w:t xml:space="preserve">it </w:t>
        </w:r>
      </w:ins>
      <w:r w:rsidR="00A13A93" w:rsidRPr="006658CB">
        <w:rPr>
          <w:rFonts w:ascii="Times New Roman" w:hAnsi="Times New Roman" w:cs="Times New Roman"/>
          <w:sz w:val="24"/>
          <w:szCs w:val="24"/>
        </w:rPr>
        <w:t>clear that any ne</w:t>
      </w:r>
      <w:r w:rsidR="007019ED" w:rsidRPr="006658CB">
        <w:rPr>
          <w:rFonts w:ascii="Times New Roman" w:hAnsi="Times New Roman" w:cs="Times New Roman"/>
          <w:sz w:val="24"/>
          <w:szCs w:val="24"/>
        </w:rPr>
        <w:t>w</w:t>
      </w:r>
      <w:r w:rsidR="00A13A93" w:rsidRPr="006658CB">
        <w:rPr>
          <w:rFonts w:ascii="Times New Roman" w:hAnsi="Times New Roman" w:cs="Times New Roman"/>
          <w:sz w:val="24"/>
          <w:szCs w:val="24"/>
        </w:rPr>
        <w:t xml:space="preserve"> nuclear deal would require Iran to meet </w:t>
      </w:r>
      <w:del w:id="63" w:author="Deena Nataf" w:date="2018-08-03T12:52:00Z">
        <w:r w:rsidR="00A13A93" w:rsidRPr="006658CB" w:rsidDel="00F8057A">
          <w:rPr>
            <w:rFonts w:ascii="Times New Roman" w:hAnsi="Times New Roman" w:cs="Times New Roman"/>
            <w:sz w:val="24"/>
            <w:szCs w:val="24"/>
          </w:rPr>
          <w:delText xml:space="preserve">12 </w:delText>
        </w:r>
      </w:del>
      <w:ins w:id="64" w:author="Deena Nataf" w:date="2018-08-03T12:52:00Z">
        <w:r w:rsidR="00F8057A">
          <w:rPr>
            <w:rFonts w:ascii="Times New Roman" w:hAnsi="Times New Roman" w:cs="Times New Roman"/>
            <w:sz w:val="24"/>
            <w:szCs w:val="24"/>
          </w:rPr>
          <w:t>twelve</w:t>
        </w:r>
        <w:r w:rsidR="00F8057A" w:rsidRPr="006658CB">
          <w:rPr>
            <w:rFonts w:ascii="Times New Roman" w:hAnsi="Times New Roman" w:cs="Times New Roman"/>
            <w:sz w:val="24"/>
            <w:szCs w:val="24"/>
          </w:rPr>
          <w:t xml:space="preserve"> </w:t>
        </w:r>
      </w:ins>
      <w:r w:rsidR="00A13A93" w:rsidRPr="006658CB">
        <w:rPr>
          <w:rFonts w:ascii="Times New Roman" w:hAnsi="Times New Roman" w:cs="Times New Roman"/>
          <w:sz w:val="24"/>
          <w:szCs w:val="24"/>
        </w:rPr>
        <w:t>demands.</w:t>
      </w:r>
      <w:del w:id="65" w:author="Deena Nataf" w:date="2018-08-03T13:03:00Z">
        <w:r w:rsidR="00A13A93" w:rsidRPr="006658CB" w:rsidDel="00280998">
          <w:rPr>
            <w:rFonts w:ascii="Times New Roman" w:hAnsi="Times New Roman" w:cs="Times New Roman"/>
            <w:sz w:val="24"/>
            <w:szCs w:val="24"/>
          </w:rPr>
          <w:delText xml:space="preserve">  </w:delText>
        </w:r>
      </w:del>
      <w:ins w:id="66" w:author="Deena Nataf" w:date="2018-08-03T13:03:00Z">
        <w:r w:rsidR="00280998">
          <w:rPr>
            <w:rFonts w:ascii="Times New Roman" w:hAnsi="Times New Roman" w:cs="Times New Roman"/>
            <w:sz w:val="24"/>
            <w:szCs w:val="24"/>
          </w:rPr>
          <w:t xml:space="preserve"> </w:t>
        </w:r>
      </w:ins>
      <w:r w:rsidR="00A13A93" w:rsidRPr="006658CB">
        <w:rPr>
          <w:rFonts w:ascii="Times New Roman" w:hAnsi="Times New Roman" w:cs="Times New Roman"/>
          <w:sz w:val="24"/>
          <w:szCs w:val="24"/>
        </w:rPr>
        <w:t xml:space="preserve">The demands </w:t>
      </w:r>
      <w:ins w:id="67" w:author="Deena Nataf" w:date="2018-08-03T12:55:00Z">
        <w:r w:rsidR="00F8057A">
          <w:rPr>
            <w:rFonts w:ascii="Times New Roman" w:hAnsi="Times New Roman" w:cs="Times New Roman"/>
            <w:sz w:val="24"/>
            <w:szCs w:val="24"/>
          </w:rPr>
          <w:t xml:space="preserve">Pompeo </w:t>
        </w:r>
      </w:ins>
      <w:r w:rsidR="00A13A93" w:rsidRPr="006658CB">
        <w:rPr>
          <w:rFonts w:ascii="Times New Roman" w:hAnsi="Times New Roman" w:cs="Times New Roman"/>
          <w:sz w:val="24"/>
          <w:szCs w:val="24"/>
        </w:rPr>
        <w:t xml:space="preserve">outlined </w:t>
      </w:r>
      <w:del w:id="68" w:author="Deena Nataf" w:date="2018-08-03T12:54:00Z">
        <w:r w:rsidR="00A13A93" w:rsidRPr="006658CB" w:rsidDel="00F8057A">
          <w:rPr>
            <w:rFonts w:ascii="Times New Roman" w:hAnsi="Times New Roman" w:cs="Times New Roman"/>
            <w:sz w:val="24"/>
            <w:szCs w:val="24"/>
          </w:rPr>
          <w:delText>were concerned</w:delText>
        </w:r>
      </w:del>
      <w:ins w:id="69" w:author="Deena Nataf" w:date="2018-08-03T12:54:00Z">
        <w:r w:rsidR="00F8057A">
          <w:rPr>
            <w:rFonts w:ascii="Times New Roman" w:hAnsi="Times New Roman" w:cs="Times New Roman"/>
            <w:sz w:val="24"/>
            <w:szCs w:val="24"/>
          </w:rPr>
          <w:t>pertained</w:t>
        </w:r>
      </w:ins>
      <w:r w:rsidR="00A13A93" w:rsidRPr="006658CB">
        <w:rPr>
          <w:rFonts w:ascii="Times New Roman" w:hAnsi="Times New Roman" w:cs="Times New Roman"/>
          <w:sz w:val="24"/>
          <w:szCs w:val="24"/>
        </w:rPr>
        <w:t xml:space="preserve"> not</w:t>
      </w:r>
      <w:ins w:id="70" w:author="Deena Nataf" w:date="2018-08-03T12:54:00Z">
        <w:r w:rsidR="00F8057A">
          <w:rPr>
            <w:rFonts w:ascii="Times New Roman" w:hAnsi="Times New Roman" w:cs="Times New Roman"/>
            <w:sz w:val="24"/>
            <w:szCs w:val="24"/>
          </w:rPr>
          <w:t xml:space="preserve"> only</w:t>
        </w:r>
      </w:ins>
      <w:r w:rsidR="00A13A93" w:rsidRPr="006658CB">
        <w:rPr>
          <w:rFonts w:ascii="Times New Roman" w:hAnsi="Times New Roman" w:cs="Times New Roman"/>
          <w:sz w:val="24"/>
          <w:szCs w:val="24"/>
        </w:rPr>
        <w:t xml:space="preserve"> </w:t>
      </w:r>
      <w:del w:id="71" w:author="Deena Nataf" w:date="2018-08-03T12:54:00Z">
        <w:r w:rsidR="00A13A93" w:rsidRPr="006658CB" w:rsidDel="00F8057A">
          <w:rPr>
            <w:rFonts w:ascii="Times New Roman" w:hAnsi="Times New Roman" w:cs="Times New Roman"/>
            <w:sz w:val="24"/>
            <w:szCs w:val="24"/>
          </w:rPr>
          <w:delText xml:space="preserve">with </w:delText>
        </w:r>
      </w:del>
      <w:ins w:id="72" w:author="Deena Nataf" w:date="2018-08-03T12:54:00Z">
        <w:r w:rsidR="00F8057A">
          <w:rPr>
            <w:rFonts w:ascii="Times New Roman" w:hAnsi="Times New Roman" w:cs="Times New Roman"/>
            <w:sz w:val="24"/>
            <w:szCs w:val="24"/>
          </w:rPr>
          <w:t>to</w:t>
        </w:r>
        <w:r w:rsidR="00F8057A" w:rsidRPr="006658CB">
          <w:rPr>
            <w:rFonts w:ascii="Times New Roman" w:hAnsi="Times New Roman" w:cs="Times New Roman"/>
            <w:sz w:val="24"/>
            <w:szCs w:val="24"/>
          </w:rPr>
          <w:t xml:space="preserve"> </w:t>
        </w:r>
      </w:ins>
      <w:r w:rsidR="00A13A93" w:rsidRPr="006658CB">
        <w:rPr>
          <w:rFonts w:ascii="Times New Roman" w:hAnsi="Times New Roman" w:cs="Times New Roman"/>
          <w:sz w:val="24"/>
          <w:szCs w:val="24"/>
        </w:rPr>
        <w:t>the nuclear file</w:t>
      </w:r>
      <w:del w:id="73" w:author="Deena Nataf" w:date="2018-08-03T12:54:00Z">
        <w:r w:rsidR="00A13A93" w:rsidRPr="006658CB" w:rsidDel="00F8057A">
          <w:rPr>
            <w:rFonts w:ascii="Times New Roman" w:hAnsi="Times New Roman" w:cs="Times New Roman"/>
            <w:sz w:val="24"/>
            <w:szCs w:val="24"/>
          </w:rPr>
          <w:delText xml:space="preserve"> alone</w:delText>
        </w:r>
      </w:del>
      <w:del w:id="74" w:author="Deena Nataf" w:date="2018-08-03T12:58:00Z">
        <w:r w:rsidR="00A13A93" w:rsidRPr="006658CB" w:rsidDel="00280998">
          <w:rPr>
            <w:rFonts w:ascii="Times New Roman" w:hAnsi="Times New Roman" w:cs="Times New Roman"/>
            <w:sz w:val="24"/>
            <w:szCs w:val="24"/>
          </w:rPr>
          <w:delText>.  Rather</w:delText>
        </w:r>
      </w:del>
      <w:ins w:id="75" w:author="Deena Nataf" w:date="2018-08-03T12:58:00Z">
        <w:r w:rsidR="00280998">
          <w:rPr>
            <w:rFonts w:ascii="Times New Roman" w:hAnsi="Times New Roman" w:cs="Times New Roman"/>
            <w:sz w:val="24"/>
            <w:szCs w:val="24"/>
          </w:rPr>
          <w:t>;</w:t>
        </w:r>
      </w:ins>
      <w:del w:id="76" w:author="Deena Nataf" w:date="2018-08-03T12:58:00Z">
        <w:r w:rsidR="00A13A93" w:rsidRPr="006658CB" w:rsidDel="00280998">
          <w:rPr>
            <w:rFonts w:ascii="Times New Roman" w:hAnsi="Times New Roman" w:cs="Times New Roman"/>
            <w:sz w:val="24"/>
            <w:szCs w:val="24"/>
          </w:rPr>
          <w:delText>,</w:delText>
        </w:r>
      </w:del>
      <w:r w:rsidR="00A13A93" w:rsidRPr="006658CB">
        <w:rPr>
          <w:rFonts w:ascii="Times New Roman" w:hAnsi="Times New Roman" w:cs="Times New Roman"/>
          <w:sz w:val="24"/>
          <w:szCs w:val="24"/>
        </w:rPr>
        <w:t xml:space="preserve"> </w:t>
      </w:r>
      <w:del w:id="77" w:author="Deena Nataf" w:date="2018-08-03T12:54:00Z">
        <w:r w:rsidR="00EF05F0" w:rsidRPr="006658CB" w:rsidDel="00F8057A">
          <w:rPr>
            <w:rFonts w:ascii="Times New Roman" w:hAnsi="Times New Roman" w:cs="Times New Roman"/>
            <w:sz w:val="24"/>
            <w:szCs w:val="24"/>
          </w:rPr>
          <w:delText>8 of the 12</w:delText>
        </w:r>
      </w:del>
      <w:ins w:id="78" w:author="Deena Nataf" w:date="2018-08-03T12:54:00Z">
        <w:r w:rsidR="00F8057A">
          <w:rPr>
            <w:rFonts w:ascii="Times New Roman" w:hAnsi="Times New Roman" w:cs="Times New Roman"/>
            <w:sz w:val="24"/>
            <w:szCs w:val="24"/>
          </w:rPr>
          <w:t xml:space="preserve">eight of </w:t>
        </w:r>
      </w:ins>
      <w:ins w:id="79" w:author="Deena Nataf" w:date="2018-08-03T12:57:00Z">
        <w:r w:rsidR="00280998">
          <w:rPr>
            <w:rFonts w:ascii="Times New Roman" w:hAnsi="Times New Roman" w:cs="Times New Roman"/>
            <w:sz w:val="24"/>
            <w:szCs w:val="24"/>
          </w:rPr>
          <w:t>them</w:t>
        </w:r>
      </w:ins>
      <w:r w:rsidR="00EF05F0" w:rsidRPr="006658CB">
        <w:rPr>
          <w:rFonts w:ascii="Times New Roman" w:hAnsi="Times New Roman" w:cs="Times New Roman"/>
          <w:sz w:val="24"/>
          <w:szCs w:val="24"/>
        </w:rPr>
        <w:t xml:space="preserve"> focused on non-nuclear issues</w:t>
      </w:r>
      <w:ins w:id="80" w:author="Deena Nataf" w:date="2018-08-03T12:59:00Z">
        <w:r w:rsidR="00280998">
          <w:rPr>
            <w:rFonts w:ascii="Times New Roman" w:hAnsi="Times New Roman" w:cs="Times New Roman"/>
            <w:sz w:val="24"/>
            <w:szCs w:val="24"/>
          </w:rPr>
          <w:t>. These</w:t>
        </w:r>
      </w:ins>
      <w:del w:id="81" w:author="Deena Nataf" w:date="2018-08-03T12:59:00Z">
        <w:r w:rsidR="00EF05F0" w:rsidRPr="006658CB" w:rsidDel="00280998">
          <w:rPr>
            <w:rFonts w:ascii="Times New Roman" w:hAnsi="Times New Roman" w:cs="Times New Roman"/>
            <w:sz w:val="24"/>
            <w:szCs w:val="24"/>
          </w:rPr>
          <w:delText>,</w:delText>
        </w:r>
      </w:del>
      <w:r w:rsidR="00EF05F0" w:rsidRPr="006658CB">
        <w:rPr>
          <w:rFonts w:ascii="Times New Roman" w:hAnsi="Times New Roman" w:cs="Times New Roman"/>
          <w:sz w:val="24"/>
          <w:szCs w:val="24"/>
        </w:rPr>
        <w:t xml:space="preserve"> </w:t>
      </w:r>
      <w:del w:id="82" w:author="Deena Nataf" w:date="2018-08-03T12:59:00Z">
        <w:r w:rsidR="00EF05F0" w:rsidRPr="006658CB" w:rsidDel="00280998">
          <w:rPr>
            <w:rFonts w:ascii="Times New Roman" w:hAnsi="Times New Roman" w:cs="Times New Roman"/>
            <w:sz w:val="24"/>
            <w:szCs w:val="24"/>
          </w:rPr>
          <w:delText xml:space="preserve">and </w:delText>
        </w:r>
      </w:del>
      <w:r w:rsidR="00A13A93" w:rsidRPr="006658CB">
        <w:rPr>
          <w:rFonts w:ascii="Times New Roman" w:hAnsi="Times New Roman" w:cs="Times New Roman"/>
          <w:sz w:val="24"/>
          <w:szCs w:val="24"/>
        </w:rPr>
        <w:t>represented a general call for a reversal of Iranian Mid</w:t>
      </w:r>
      <w:del w:id="83" w:author="Deena Nataf" w:date="2018-08-03T12:58:00Z">
        <w:r w:rsidR="00A13A93" w:rsidRPr="006658CB" w:rsidDel="00280998">
          <w:rPr>
            <w:rFonts w:ascii="Times New Roman" w:hAnsi="Times New Roman" w:cs="Times New Roman"/>
            <w:sz w:val="24"/>
            <w:szCs w:val="24"/>
          </w:rPr>
          <w:delText>-E</w:delText>
        </w:r>
      </w:del>
      <w:ins w:id="84" w:author="Deena Nataf" w:date="2018-08-03T12:58:00Z">
        <w:r w:rsidR="00280998">
          <w:rPr>
            <w:rFonts w:ascii="Times New Roman" w:hAnsi="Times New Roman" w:cs="Times New Roman"/>
            <w:sz w:val="24"/>
            <w:szCs w:val="24"/>
          </w:rPr>
          <w:t>e</w:t>
        </w:r>
      </w:ins>
      <w:r w:rsidR="00A13A93" w:rsidRPr="006658CB">
        <w:rPr>
          <w:rFonts w:ascii="Times New Roman" w:hAnsi="Times New Roman" w:cs="Times New Roman"/>
          <w:sz w:val="24"/>
          <w:szCs w:val="24"/>
        </w:rPr>
        <w:t>ast strategy, combined with an encouragement of the Iranian population to rise up against the regime.</w:t>
      </w:r>
      <w:del w:id="85" w:author="Deena Nataf" w:date="2018-08-03T13:03:00Z">
        <w:r w:rsidR="00A13A93" w:rsidRPr="006658CB" w:rsidDel="00280998">
          <w:rPr>
            <w:rFonts w:ascii="Times New Roman" w:hAnsi="Times New Roman" w:cs="Times New Roman"/>
            <w:sz w:val="24"/>
            <w:szCs w:val="24"/>
          </w:rPr>
          <w:delText xml:space="preserve">  </w:delText>
        </w:r>
      </w:del>
      <w:ins w:id="86" w:author="Deena Nataf" w:date="2018-08-03T13:03:00Z">
        <w:r w:rsidR="00280998">
          <w:rPr>
            <w:rFonts w:ascii="Times New Roman" w:hAnsi="Times New Roman" w:cs="Times New Roman"/>
            <w:sz w:val="24"/>
            <w:szCs w:val="24"/>
          </w:rPr>
          <w:t xml:space="preserve"> </w:t>
        </w:r>
      </w:ins>
    </w:p>
    <w:p w14:paraId="4E53F2B7" w14:textId="6BAC16BA" w:rsidR="00543BB0" w:rsidRPr="006658CB" w:rsidRDefault="00251A9D"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 xml:space="preserve">The </w:t>
      </w:r>
      <w:del w:id="87" w:author="Deena Nataf" w:date="2018-08-05T08:41:00Z">
        <w:r w:rsidRPr="006658CB" w:rsidDel="001D5F13">
          <w:rPr>
            <w:rFonts w:ascii="Times New Roman" w:hAnsi="Times New Roman" w:cs="Times New Roman"/>
            <w:sz w:val="24"/>
            <w:szCs w:val="24"/>
          </w:rPr>
          <w:delText xml:space="preserve">12 </w:delText>
        </w:r>
      </w:del>
      <w:ins w:id="88" w:author="Deena Nataf" w:date="2018-08-05T08:41:00Z">
        <w:r w:rsidR="001D5F13">
          <w:rPr>
            <w:rFonts w:ascii="Times New Roman" w:hAnsi="Times New Roman" w:cs="Times New Roman"/>
            <w:sz w:val="24"/>
            <w:szCs w:val="24"/>
          </w:rPr>
          <w:t>twelve</w:t>
        </w:r>
        <w:r w:rsidR="001D5F13"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demands included a call for Iran to halt its ballistic missile program, to end its interventions in Syria and Yemen</w:t>
      </w:r>
      <w:r w:rsidR="00544806" w:rsidRPr="006658CB">
        <w:rPr>
          <w:rFonts w:ascii="Times New Roman" w:hAnsi="Times New Roman" w:cs="Times New Roman"/>
          <w:sz w:val="24"/>
          <w:szCs w:val="24"/>
        </w:rPr>
        <w:t>,</w:t>
      </w:r>
      <w:ins w:id="89" w:author="Deena Nataf" w:date="2018-08-05T08:42:00Z">
        <w:r w:rsidR="001D5F13">
          <w:rPr>
            <w:rFonts w:ascii="Times New Roman" w:hAnsi="Times New Roman" w:cs="Times New Roman"/>
            <w:sz w:val="24"/>
            <w:szCs w:val="24"/>
          </w:rPr>
          <w:t xml:space="preserve"> </w:t>
        </w:r>
      </w:ins>
      <w:r w:rsidR="00544806" w:rsidRPr="006658CB">
        <w:rPr>
          <w:rFonts w:ascii="Times New Roman" w:hAnsi="Times New Roman" w:cs="Times New Roman"/>
          <w:sz w:val="24"/>
          <w:szCs w:val="24"/>
        </w:rPr>
        <w:t xml:space="preserve">to cease support for Hizballah and Hamas, </w:t>
      </w:r>
      <w:ins w:id="90" w:author="Deena Nataf" w:date="2018-08-05T08:43:00Z">
        <w:r w:rsidR="001D5F13">
          <w:rPr>
            <w:rFonts w:ascii="Times New Roman" w:hAnsi="Times New Roman" w:cs="Times New Roman"/>
            <w:sz w:val="24"/>
            <w:szCs w:val="24"/>
          </w:rPr>
          <w:t xml:space="preserve">to </w:t>
        </w:r>
      </w:ins>
      <w:r w:rsidR="00544806" w:rsidRPr="006658CB">
        <w:rPr>
          <w:rFonts w:ascii="Times New Roman" w:hAnsi="Times New Roman" w:cs="Times New Roman"/>
          <w:sz w:val="24"/>
          <w:szCs w:val="24"/>
        </w:rPr>
        <w:t xml:space="preserve">permit the disarming of the Shia militias in Iraq, </w:t>
      </w:r>
      <w:ins w:id="91" w:author="Deena Nataf" w:date="2018-08-05T08:43:00Z">
        <w:r w:rsidR="001D5F13">
          <w:rPr>
            <w:rFonts w:ascii="Times New Roman" w:hAnsi="Times New Roman" w:cs="Times New Roman"/>
            <w:sz w:val="24"/>
            <w:szCs w:val="24"/>
          </w:rPr>
          <w:t xml:space="preserve">to </w:t>
        </w:r>
      </w:ins>
      <w:r w:rsidR="00544806" w:rsidRPr="006658CB">
        <w:rPr>
          <w:rFonts w:ascii="Times New Roman" w:hAnsi="Times New Roman" w:cs="Times New Roman"/>
          <w:sz w:val="24"/>
          <w:szCs w:val="24"/>
        </w:rPr>
        <w:t xml:space="preserve">provide the </w:t>
      </w:r>
      <w:ins w:id="92" w:author="Deena Nataf" w:date="2018-08-06T15:30:00Z">
        <w:r w:rsidR="00B6020E">
          <w:rPr>
            <w:rFonts w:ascii="Times New Roman" w:hAnsi="Times New Roman" w:cs="Times New Roman"/>
            <w:sz w:val="24"/>
            <w:szCs w:val="24"/>
          </w:rPr>
          <w:t>International Atomic Energy</w:t>
        </w:r>
      </w:ins>
      <w:ins w:id="93" w:author="Deena Nataf" w:date="2018-08-06T15:31:00Z">
        <w:r w:rsidR="00B6020E">
          <w:rPr>
            <w:rFonts w:ascii="Times New Roman" w:hAnsi="Times New Roman" w:cs="Times New Roman"/>
            <w:sz w:val="24"/>
            <w:szCs w:val="24"/>
          </w:rPr>
          <w:t xml:space="preserve"> Agency</w:t>
        </w:r>
      </w:ins>
      <w:ins w:id="94" w:author="Deena Nataf" w:date="2018-08-06T15:30:00Z">
        <w:r w:rsidR="00B6020E">
          <w:rPr>
            <w:rFonts w:ascii="Times New Roman" w:hAnsi="Times New Roman" w:cs="Times New Roman"/>
            <w:sz w:val="24"/>
            <w:szCs w:val="24"/>
          </w:rPr>
          <w:t xml:space="preserve"> </w:t>
        </w:r>
      </w:ins>
      <w:ins w:id="95" w:author="Deena Nataf" w:date="2018-08-06T15:31:00Z">
        <w:r w:rsidR="00B6020E">
          <w:rPr>
            <w:rFonts w:ascii="Times New Roman" w:hAnsi="Times New Roman" w:cs="Times New Roman"/>
            <w:sz w:val="24"/>
            <w:szCs w:val="24"/>
          </w:rPr>
          <w:t>(</w:t>
        </w:r>
      </w:ins>
      <w:r w:rsidR="00544806" w:rsidRPr="006658CB">
        <w:rPr>
          <w:rFonts w:ascii="Times New Roman" w:hAnsi="Times New Roman" w:cs="Times New Roman"/>
          <w:sz w:val="24"/>
          <w:szCs w:val="24"/>
        </w:rPr>
        <w:t>IAEA</w:t>
      </w:r>
      <w:ins w:id="96" w:author="Deena Nataf" w:date="2018-08-06T15:31:00Z">
        <w:r w:rsidR="00B6020E">
          <w:rPr>
            <w:rFonts w:ascii="Times New Roman" w:hAnsi="Times New Roman" w:cs="Times New Roman"/>
            <w:sz w:val="24"/>
            <w:szCs w:val="24"/>
          </w:rPr>
          <w:t>)</w:t>
        </w:r>
      </w:ins>
      <w:r w:rsidR="00544806" w:rsidRPr="006658CB">
        <w:rPr>
          <w:rFonts w:ascii="Times New Roman" w:hAnsi="Times New Roman" w:cs="Times New Roman"/>
          <w:sz w:val="24"/>
          <w:szCs w:val="24"/>
        </w:rPr>
        <w:t xml:space="preserve"> with unqualified access to all sites throughout Iran, </w:t>
      </w:r>
      <w:ins w:id="97" w:author="Deena Nataf" w:date="2018-08-05T08:43:00Z">
        <w:r w:rsidR="001D5F13">
          <w:rPr>
            <w:rFonts w:ascii="Times New Roman" w:hAnsi="Times New Roman" w:cs="Times New Roman"/>
            <w:sz w:val="24"/>
            <w:szCs w:val="24"/>
          </w:rPr>
          <w:t xml:space="preserve">to </w:t>
        </w:r>
      </w:ins>
      <w:r w:rsidR="00004114" w:rsidRPr="006658CB">
        <w:rPr>
          <w:rFonts w:ascii="Times New Roman" w:hAnsi="Times New Roman" w:cs="Times New Roman"/>
          <w:sz w:val="24"/>
          <w:szCs w:val="24"/>
        </w:rPr>
        <w:t xml:space="preserve">end </w:t>
      </w:r>
      <w:ins w:id="98" w:author="Deena Nataf" w:date="2018-08-06T15:21:00Z">
        <w:r w:rsidR="005F22C7" w:rsidRPr="006658CB">
          <w:rPr>
            <w:rFonts w:ascii="Times New Roman" w:hAnsi="Times New Roman" w:cs="Times New Roman"/>
            <w:sz w:val="24"/>
            <w:szCs w:val="24"/>
            <w:shd w:val="clear" w:color="auto" w:fill="FFFFFF"/>
          </w:rPr>
          <w:t xml:space="preserve">Islamic Revolutionary Guards Corps </w:t>
        </w:r>
        <w:r w:rsidR="005F22C7">
          <w:rPr>
            <w:rFonts w:ascii="Times New Roman" w:hAnsi="Times New Roman" w:cs="Times New Roman"/>
            <w:sz w:val="24"/>
            <w:szCs w:val="24"/>
            <w:shd w:val="clear" w:color="auto" w:fill="FFFFFF"/>
          </w:rPr>
          <w:t>(</w:t>
        </w:r>
      </w:ins>
      <w:r w:rsidR="00004114" w:rsidRPr="005F22C7">
        <w:rPr>
          <w:rFonts w:ascii="Times New Roman" w:hAnsi="Times New Roman" w:cs="Times New Roman"/>
          <w:sz w:val="24"/>
          <w:szCs w:val="24"/>
        </w:rPr>
        <w:t>IRGC</w:t>
      </w:r>
      <w:ins w:id="99" w:author="Deena Nataf" w:date="2018-08-06T15:21:00Z">
        <w:r w:rsidR="005F22C7">
          <w:rPr>
            <w:rFonts w:ascii="Times New Roman" w:hAnsi="Times New Roman" w:cs="Times New Roman"/>
            <w:sz w:val="24"/>
            <w:szCs w:val="24"/>
          </w:rPr>
          <w:t>)</w:t>
        </w:r>
      </w:ins>
      <w:r w:rsidR="00004114" w:rsidRPr="006658CB">
        <w:rPr>
          <w:rFonts w:ascii="Times New Roman" w:hAnsi="Times New Roman" w:cs="Times New Roman"/>
          <w:sz w:val="24"/>
          <w:szCs w:val="24"/>
        </w:rPr>
        <w:t xml:space="preserve"> support for terrorist forces around the world, </w:t>
      </w:r>
      <w:del w:id="100" w:author="Deena Nataf" w:date="2018-08-05T09:12:00Z">
        <w:r w:rsidR="00004114" w:rsidRPr="006658CB" w:rsidDel="00F571CA">
          <w:rPr>
            <w:rFonts w:ascii="Times New Roman" w:hAnsi="Times New Roman" w:cs="Times New Roman"/>
            <w:sz w:val="24"/>
            <w:szCs w:val="24"/>
          </w:rPr>
          <w:delText xml:space="preserve">and </w:delText>
        </w:r>
      </w:del>
      <w:ins w:id="101" w:author="Deena Nataf" w:date="2018-08-05T08:43:00Z">
        <w:r w:rsidR="001D5F13">
          <w:rPr>
            <w:rFonts w:ascii="Times New Roman" w:hAnsi="Times New Roman" w:cs="Times New Roman"/>
            <w:sz w:val="24"/>
            <w:szCs w:val="24"/>
          </w:rPr>
          <w:t xml:space="preserve">to cease threatening </w:t>
        </w:r>
      </w:ins>
      <w:del w:id="102" w:author="Deena Nataf" w:date="2018-08-05T08:43:00Z">
        <w:r w:rsidR="00004114" w:rsidRPr="006658CB" w:rsidDel="001D5F13">
          <w:rPr>
            <w:rFonts w:ascii="Times New Roman" w:hAnsi="Times New Roman" w:cs="Times New Roman"/>
            <w:sz w:val="24"/>
            <w:szCs w:val="24"/>
          </w:rPr>
          <w:delText xml:space="preserve">end threats </w:delText>
        </w:r>
      </w:del>
      <w:r w:rsidR="00004114" w:rsidRPr="006658CB">
        <w:rPr>
          <w:rFonts w:ascii="Times New Roman" w:hAnsi="Times New Roman" w:cs="Times New Roman"/>
          <w:sz w:val="24"/>
          <w:szCs w:val="24"/>
        </w:rPr>
        <w:t>to destroy Israel and</w:t>
      </w:r>
      <w:ins w:id="103" w:author="Deena Nataf" w:date="2018-08-05T08:49:00Z">
        <w:r w:rsidR="001D5F13">
          <w:rPr>
            <w:rFonts w:ascii="Times New Roman" w:hAnsi="Times New Roman" w:cs="Times New Roman"/>
            <w:sz w:val="24"/>
            <w:szCs w:val="24"/>
          </w:rPr>
          <w:t xml:space="preserve"> to stop</w:t>
        </w:r>
      </w:ins>
      <w:r w:rsidR="00004114" w:rsidRPr="006658CB">
        <w:rPr>
          <w:rFonts w:ascii="Times New Roman" w:hAnsi="Times New Roman" w:cs="Times New Roman"/>
          <w:sz w:val="24"/>
          <w:szCs w:val="24"/>
        </w:rPr>
        <w:t xml:space="preserve"> firing </w:t>
      </w:r>
      <w:del w:id="104" w:author="Deena Nataf" w:date="2018-08-05T08:43:00Z">
        <w:r w:rsidR="00004114" w:rsidRPr="006658CB" w:rsidDel="001D5F13">
          <w:rPr>
            <w:rFonts w:ascii="Times New Roman" w:hAnsi="Times New Roman" w:cs="Times New Roman"/>
            <w:sz w:val="24"/>
            <w:szCs w:val="24"/>
          </w:rPr>
          <w:delText xml:space="preserve">of </w:delText>
        </w:r>
      </w:del>
      <w:r w:rsidR="00004114" w:rsidRPr="006658CB">
        <w:rPr>
          <w:rFonts w:ascii="Times New Roman" w:hAnsi="Times New Roman" w:cs="Times New Roman"/>
          <w:sz w:val="24"/>
          <w:szCs w:val="24"/>
        </w:rPr>
        <w:t>missiles at Saudi Arabia and the United Arab Emirates.</w:t>
      </w:r>
      <w:del w:id="105" w:author="Deena Nataf" w:date="2018-08-03T13:03:00Z">
        <w:r w:rsidR="00004114" w:rsidRPr="006658CB" w:rsidDel="00280998">
          <w:rPr>
            <w:rFonts w:ascii="Times New Roman" w:hAnsi="Times New Roman" w:cs="Times New Roman"/>
            <w:sz w:val="24"/>
            <w:szCs w:val="24"/>
          </w:rPr>
          <w:delText xml:space="preserve">  </w:delText>
        </w:r>
      </w:del>
      <w:ins w:id="106" w:author="Deena Nataf" w:date="2018-08-03T13:03:00Z">
        <w:r w:rsidR="00280998">
          <w:rPr>
            <w:rFonts w:ascii="Times New Roman" w:hAnsi="Times New Roman" w:cs="Times New Roman"/>
            <w:sz w:val="24"/>
            <w:szCs w:val="24"/>
          </w:rPr>
          <w:t xml:space="preserve"> </w:t>
        </w:r>
      </w:ins>
    </w:p>
    <w:p w14:paraId="05933CE9" w14:textId="35A29465" w:rsidR="000F3D59" w:rsidRPr="006658CB" w:rsidRDefault="007019ED"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 xml:space="preserve">These </w:t>
      </w:r>
      <w:ins w:id="107" w:author="Deena Nataf" w:date="2018-08-05T08:50:00Z">
        <w:r w:rsidR="001D5F13">
          <w:rPr>
            <w:rFonts w:ascii="Times New Roman" w:hAnsi="Times New Roman" w:cs="Times New Roman"/>
            <w:sz w:val="24"/>
            <w:szCs w:val="24"/>
          </w:rPr>
          <w:t xml:space="preserve">demands </w:t>
        </w:r>
      </w:ins>
      <w:r w:rsidRPr="006658CB">
        <w:rPr>
          <w:rFonts w:ascii="Times New Roman" w:hAnsi="Times New Roman" w:cs="Times New Roman"/>
          <w:sz w:val="24"/>
          <w:szCs w:val="24"/>
        </w:rPr>
        <w:t xml:space="preserve">are clearly not </w:t>
      </w:r>
      <w:del w:id="108" w:author="Deena Nataf" w:date="2018-08-05T08:50:00Z">
        <w:r w:rsidRPr="006658CB" w:rsidDel="001D5F13">
          <w:rPr>
            <w:rFonts w:ascii="Times New Roman" w:hAnsi="Times New Roman" w:cs="Times New Roman"/>
            <w:sz w:val="24"/>
            <w:szCs w:val="24"/>
          </w:rPr>
          <w:delText xml:space="preserve">demands </w:delText>
        </w:r>
      </w:del>
      <w:r w:rsidRPr="006658CB">
        <w:rPr>
          <w:rFonts w:ascii="Times New Roman" w:hAnsi="Times New Roman" w:cs="Times New Roman"/>
          <w:sz w:val="24"/>
          <w:szCs w:val="24"/>
        </w:rPr>
        <w:t>issued with the expectation of swift compliance.</w:t>
      </w:r>
      <w:del w:id="109" w:author="Deena Nataf" w:date="2018-08-03T13:03:00Z">
        <w:r w:rsidRPr="006658CB" w:rsidDel="00280998">
          <w:rPr>
            <w:rFonts w:ascii="Times New Roman" w:hAnsi="Times New Roman" w:cs="Times New Roman"/>
            <w:sz w:val="24"/>
            <w:szCs w:val="24"/>
          </w:rPr>
          <w:delText xml:space="preserve">  </w:delText>
        </w:r>
      </w:del>
      <w:ins w:id="110" w:author="Deena Nataf" w:date="2018-08-03T13:03:00Z">
        <w:r w:rsidR="00280998">
          <w:rPr>
            <w:rFonts w:ascii="Times New Roman" w:hAnsi="Times New Roman" w:cs="Times New Roman"/>
            <w:sz w:val="24"/>
            <w:szCs w:val="24"/>
          </w:rPr>
          <w:t xml:space="preserve"> </w:t>
        </w:r>
      </w:ins>
      <w:r w:rsidRPr="006658CB">
        <w:rPr>
          <w:rFonts w:ascii="Times New Roman" w:hAnsi="Times New Roman" w:cs="Times New Roman"/>
          <w:sz w:val="24"/>
          <w:szCs w:val="24"/>
        </w:rPr>
        <w:t>Rather, they</w:t>
      </w:r>
      <w:del w:id="111" w:author="Deena Nataf" w:date="2018-08-03T13:03:00Z">
        <w:r w:rsidRPr="006658CB" w:rsidDel="00280998">
          <w:rPr>
            <w:rFonts w:ascii="Times New Roman" w:hAnsi="Times New Roman" w:cs="Times New Roman"/>
            <w:sz w:val="24"/>
            <w:szCs w:val="24"/>
          </w:rPr>
          <w:delText xml:space="preserve"> </w:delText>
        </w:r>
        <w:r w:rsidR="00251A9D" w:rsidRPr="006658CB" w:rsidDel="00280998">
          <w:rPr>
            <w:rFonts w:ascii="Times New Roman" w:hAnsi="Times New Roman" w:cs="Times New Roman"/>
            <w:sz w:val="24"/>
            <w:szCs w:val="24"/>
          </w:rPr>
          <w:delText xml:space="preserve"> </w:delText>
        </w:r>
      </w:del>
      <w:ins w:id="112" w:author="Deena Nataf" w:date="2018-08-03T13:03:00Z">
        <w:r w:rsidR="00280998">
          <w:rPr>
            <w:rFonts w:ascii="Times New Roman" w:hAnsi="Times New Roman" w:cs="Times New Roman"/>
            <w:sz w:val="24"/>
            <w:szCs w:val="24"/>
          </w:rPr>
          <w:t xml:space="preserve"> </w:t>
        </w:r>
      </w:ins>
      <w:del w:id="113" w:author="Deena Nataf" w:date="2018-08-05T08:50:00Z">
        <w:r w:rsidRPr="006658CB" w:rsidDel="001D5F13">
          <w:rPr>
            <w:rFonts w:ascii="Times New Roman" w:hAnsi="Times New Roman" w:cs="Times New Roman"/>
            <w:sz w:val="24"/>
            <w:szCs w:val="24"/>
          </w:rPr>
          <w:delText>are an announcement of</w:delText>
        </w:r>
      </w:del>
      <w:ins w:id="114" w:author="Deena Nataf" w:date="2018-08-05T08:50:00Z">
        <w:r w:rsidR="001D5F13">
          <w:rPr>
            <w:rFonts w:ascii="Times New Roman" w:hAnsi="Times New Roman" w:cs="Times New Roman"/>
            <w:sz w:val="24"/>
            <w:szCs w:val="24"/>
          </w:rPr>
          <w:t>announce</w:t>
        </w:r>
      </w:ins>
      <w:r w:rsidRPr="006658CB">
        <w:rPr>
          <w:rFonts w:ascii="Times New Roman" w:hAnsi="Times New Roman" w:cs="Times New Roman"/>
          <w:sz w:val="24"/>
          <w:szCs w:val="24"/>
        </w:rPr>
        <w:t xml:space="preserve"> the </w:t>
      </w:r>
      <w:del w:id="115" w:author="Deena Nataf" w:date="2018-08-05T08:51:00Z">
        <w:r w:rsidRPr="006658CB" w:rsidDel="00950F62">
          <w:rPr>
            <w:rFonts w:ascii="Times New Roman" w:hAnsi="Times New Roman" w:cs="Times New Roman"/>
            <w:sz w:val="24"/>
            <w:szCs w:val="24"/>
          </w:rPr>
          <w:delText>commenc</w:delText>
        </w:r>
        <w:r w:rsidR="000F3D59" w:rsidRPr="006658CB" w:rsidDel="00950F62">
          <w:rPr>
            <w:rFonts w:ascii="Times New Roman" w:hAnsi="Times New Roman" w:cs="Times New Roman"/>
            <w:sz w:val="24"/>
            <w:szCs w:val="24"/>
          </w:rPr>
          <w:delText>ing</w:delText>
        </w:r>
        <w:r w:rsidRPr="006658CB" w:rsidDel="00950F62">
          <w:rPr>
            <w:rFonts w:ascii="Times New Roman" w:hAnsi="Times New Roman" w:cs="Times New Roman"/>
            <w:sz w:val="24"/>
            <w:szCs w:val="24"/>
          </w:rPr>
          <w:delText xml:space="preserve"> </w:delText>
        </w:r>
      </w:del>
      <w:ins w:id="116" w:author="Deena Nataf" w:date="2018-08-05T08:51:00Z">
        <w:r w:rsidR="00950F62">
          <w:rPr>
            <w:rFonts w:ascii="Times New Roman" w:hAnsi="Times New Roman" w:cs="Times New Roman"/>
            <w:sz w:val="24"/>
            <w:szCs w:val="24"/>
          </w:rPr>
          <w:t>commencement</w:t>
        </w:r>
        <w:r w:rsidR="00950F62"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of a general </w:t>
      </w:r>
      <w:ins w:id="117" w:author="Deena Nataf" w:date="2018-08-05T08:51:00Z">
        <w:r w:rsidR="001D5F13">
          <w:rPr>
            <w:rFonts w:ascii="Times New Roman" w:hAnsi="Times New Roman" w:cs="Times New Roman"/>
            <w:sz w:val="24"/>
            <w:szCs w:val="24"/>
          </w:rPr>
          <w:lastRenderedPageBreak/>
          <w:t xml:space="preserve">strategic </w:t>
        </w:r>
      </w:ins>
      <w:r w:rsidRPr="006658CB">
        <w:rPr>
          <w:rFonts w:ascii="Times New Roman" w:hAnsi="Times New Roman" w:cs="Times New Roman"/>
          <w:sz w:val="24"/>
          <w:szCs w:val="24"/>
        </w:rPr>
        <w:t xml:space="preserve">effort by the </w:t>
      </w:r>
      <w:del w:id="118" w:author="Deena Nataf" w:date="2018-08-07T17:30:00Z">
        <w:r w:rsidRPr="006658CB" w:rsidDel="00616641">
          <w:rPr>
            <w:rFonts w:ascii="Times New Roman" w:hAnsi="Times New Roman" w:cs="Times New Roman"/>
            <w:sz w:val="24"/>
            <w:szCs w:val="24"/>
          </w:rPr>
          <w:delText xml:space="preserve">US </w:delText>
        </w:r>
      </w:del>
      <w:ins w:id="119" w:author="Deena Nataf" w:date="2018-08-07T17:30:00Z">
        <w:r w:rsidR="00616641">
          <w:rPr>
            <w:rFonts w:ascii="Times New Roman" w:hAnsi="Times New Roman" w:cs="Times New Roman"/>
            <w:sz w:val="24"/>
            <w:szCs w:val="24"/>
          </w:rPr>
          <w:t>United States</w:t>
        </w:r>
        <w:r w:rsidR="00616641"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and its regional allies </w:t>
      </w:r>
      <w:del w:id="120" w:author="Deena Nataf" w:date="2018-08-05T08:50:00Z">
        <w:r w:rsidRPr="006658CB" w:rsidDel="001D5F13">
          <w:rPr>
            <w:rFonts w:ascii="Times New Roman" w:hAnsi="Times New Roman" w:cs="Times New Roman"/>
            <w:sz w:val="24"/>
            <w:szCs w:val="24"/>
          </w:rPr>
          <w:delText xml:space="preserve">of a </w:delText>
        </w:r>
        <w:r w:rsidR="000F3D59" w:rsidRPr="006658CB" w:rsidDel="001D5F13">
          <w:rPr>
            <w:rFonts w:ascii="Times New Roman" w:hAnsi="Times New Roman" w:cs="Times New Roman"/>
            <w:sz w:val="24"/>
            <w:szCs w:val="24"/>
          </w:rPr>
          <w:delText xml:space="preserve">strategy </w:delText>
        </w:r>
      </w:del>
      <w:r w:rsidR="000F3D59" w:rsidRPr="006658CB">
        <w:rPr>
          <w:rFonts w:ascii="Times New Roman" w:hAnsi="Times New Roman" w:cs="Times New Roman"/>
          <w:sz w:val="24"/>
          <w:szCs w:val="24"/>
        </w:rPr>
        <w:t>to contain and roll back Iran.</w:t>
      </w:r>
      <w:del w:id="121" w:author="Deena Nataf" w:date="2018-08-03T13:03:00Z">
        <w:r w:rsidR="000F3D59" w:rsidRPr="006658CB" w:rsidDel="00280998">
          <w:rPr>
            <w:rFonts w:ascii="Times New Roman" w:hAnsi="Times New Roman" w:cs="Times New Roman"/>
            <w:sz w:val="24"/>
            <w:szCs w:val="24"/>
          </w:rPr>
          <w:delText xml:space="preserve">  </w:delText>
        </w:r>
      </w:del>
      <w:ins w:id="122" w:author="Deena Nataf" w:date="2018-08-03T13:03:00Z">
        <w:r w:rsidR="00280998">
          <w:rPr>
            <w:rFonts w:ascii="Times New Roman" w:hAnsi="Times New Roman" w:cs="Times New Roman"/>
            <w:sz w:val="24"/>
            <w:szCs w:val="24"/>
          </w:rPr>
          <w:t xml:space="preserve"> </w:t>
        </w:r>
      </w:ins>
    </w:p>
    <w:p w14:paraId="33178D86" w14:textId="77777777" w:rsidR="00950F62" w:rsidRDefault="0035456D" w:rsidP="00BE7190">
      <w:pPr>
        <w:spacing w:line="240" w:lineRule="auto"/>
        <w:rPr>
          <w:ins w:id="123" w:author="Deena Nataf" w:date="2018-08-05T08:58:00Z"/>
          <w:rFonts w:ascii="Times New Roman" w:hAnsi="Times New Roman" w:cs="Times New Roman"/>
          <w:sz w:val="24"/>
          <w:szCs w:val="24"/>
        </w:rPr>
      </w:pPr>
      <w:del w:id="124" w:author="Deena Nataf" w:date="2018-08-05T08:52:00Z">
        <w:r w:rsidRPr="006658CB" w:rsidDel="00950F62">
          <w:rPr>
            <w:rFonts w:ascii="Times New Roman" w:hAnsi="Times New Roman" w:cs="Times New Roman"/>
            <w:sz w:val="24"/>
            <w:szCs w:val="24"/>
          </w:rPr>
          <w:delText>Later, i</w:delText>
        </w:r>
      </w:del>
      <w:ins w:id="125" w:author="Deena Nataf" w:date="2018-08-05T08:52:00Z">
        <w:r w:rsidR="00950F62">
          <w:rPr>
            <w:rFonts w:ascii="Times New Roman" w:hAnsi="Times New Roman" w:cs="Times New Roman"/>
            <w:sz w:val="24"/>
            <w:szCs w:val="24"/>
          </w:rPr>
          <w:t>I</w:t>
        </w:r>
      </w:ins>
      <w:r w:rsidRPr="006658CB">
        <w:rPr>
          <w:rFonts w:ascii="Times New Roman" w:hAnsi="Times New Roman" w:cs="Times New Roman"/>
          <w:sz w:val="24"/>
          <w:szCs w:val="24"/>
        </w:rPr>
        <w:t xml:space="preserve">n an interview with </w:t>
      </w:r>
      <w:del w:id="126" w:author="Deena Nataf" w:date="2018-08-05T08:51:00Z">
        <w:r w:rsidRPr="00BE7190" w:rsidDel="00950F62">
          <w:rPr>
            <w:rFonts w:ascii="Times New Roman" w:hAnsi="Times New Roman" w:cs="Times New Roman"/>
            <w:i/>
            <w:iCs/>
            <w:sz w:val="24"/>
            <w:szCs w:val="24"/>
          </w:rPr>
          <w:delText xml:space="preserve">the </w:delText>
        </w:r>
      </w:del>
      <w:ins w:id="127" w:author="Deena Nataf" w:date="2018-08-05T08:51:00Z">
        <w:r w:rsidR="00950F62" w:rsidRPr="00BE7190">
          <w:rPr>
            <w:rFonts w:ascii="Times New Roman" w:hAnsi="Times New Roman" w:cs="Times New Roman"/>
            <w:i/>
            <w:iCs/>
            <w:sz w:val="24"/>
            <w:szCs w:val="24"/>
          </w:rPr>
          <w:t xml:space="preserve">The </w:t>
        </w:r>
      </w:ins>
      <w:r w:rsidRPr="00BE7190">
        <w:rPr>
          <w:rFonts w:ascii="Times New Roman" w:hAnsi="Times New Roman" w:cs="Times New Roman"/>
          <w:i/>
          <w:iCs/>
          <w:sz w:val="24"/>
          <w:szCs w:val="24"/>
        </w:rPr>
        <w:t>National</w:t>
      </w:r>
      <w:r w:rsidRPr="006658CB">
        <w:rPr>
          <w:rFonts w:ascii="Times New Roman" w:hAnsi="Times New Roman" w:cs="Times New Roman"/>
          <w:sz w:val="24"/>
          <w:szCs w:val="24"/>
        </w:rPr>
        <w:t xml:space="preserve"> newspaper on July 11, </w:t>
      </w:r>
      <w:ins w:id="128" w:author="Deena Nataf" w:date="2018-08-05T08:52:00Z">
        <w:r w:rsidR="00950F62">
          <w:rPr>
            <w:rFonts w:ascii="Times New Roman" w:hAnsi="Times New Roman" w:cs="Times New Roman"/>
            <w:sz w:val="24"/>
            <w:szCs w:val="24"/>
          </w:rPr>
          <w:t xml:space="preserve">2018, </w:t>
        </w:r>
      </w:ins>
      <w:r w:rsidRPr="006658CB">
        <w:rPr>
          <w:rFonts w:ascii="Times New Roman" w:hAnsi="Times New Roman" w:cs="Times New Roman"/>
          <w:sz w:val="24"/>
          <w:szCs w:val="24"/>
        </w:rPr>
        <w:t xml:space="preserve">Pompeo </w:t>
      </w:r>
      <w:del w:id="129" w:author="Deena Nataf" w:date="2018-08-05T08:53:00Z">
        <w:r w:rsidR="005E3627" w:rsidRPr="006658CB" w:rsidDel="00950F62">
          <w:rPr>
            <w:rFonts w:ascii="Times New Roman" w:hAnsi="Times New Roman" w:cs="Times New Roman"/>
            <w:sz w:val="24"/>
            <w:szCs w:val="24"/>
          </w:rPr>
          <w:delText>related to</w:delText>
        </w:r>
      </w:del>
      <w:ins w:id="130" w:author="Deena Nataf" w:date="2018-08-05T08:53:00Z">
        <w:r w:rsidR="00950F62">
          <w:rPr>
            <w:rFonts w:ascii="Times New Roman" w:hAnsi="Times New Roman" w:cs="Times New Roman"/>
            <w:sz w:val="24"/>
            <w:szCs w:val="24"/>
          </w:rPr>
          <w:t>addressed</w:t>
        </w:r>
      </w:ins>
      <w:r w:rsidR="005E3627" w:rsidRPr="006658CB">
        <w:rPr>
          <w:rFonts w:ascii="Times New Roman" w:hAnsi="Times New Roman" w:cs="Times New Roman"/>
          <w:sz w:val="24"/>
          <w:szCs w:val="24"/>
        </w:rPr>
        <w:t xml:space="preserve"> the matter of regional anti-Iran strategy in the following terms: </w:t>
      </w:r>
    </w:p>
    <w:p w14:paraId="7C9475BB" w14:textId="3AA8ACE8" w:rsidR="0035456D" w:rsidRPr="006658CB" w:rsidRDefault="005E3627" w:rsidP="00BE7190">
      <w:pPr>
        <w:spacing w:line="240" w:lineRule="auto"/>
        <w:ind w:left="720"/>
        <w:rPr>
          <w:rFonts w:ascii="Times New Roman" w:hAnsi="Times New Roman" w:cs="Times New Roman"/>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del w:id="131" w:author="Deena Nataf" w:date="2018-08-05T08:53:00Z">
        <w:r w:rsidRPr="006658CB" w:rsidDel="00950F62">
          <w:rPr>
            <w:rFonts w:ascii="Times New Roman" w:hAnsi="Times New Roman" w:cs="Times New Roman"/>
            <w:b/>
            <w:sz w:val="24"/>
            <w:szCs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w:delText>
        </w:r>
      </w:del>
      <w:del w:id="132" w:author="Deena Nataf" w:date="2018-08-05T08:58: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w:delText>
        </w:r>
      </w:del>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First, a united opposition is very important…we have great partners in the UAE, we have great partners with the Saudis and the Bahrainis. Many countries are pushing back, demonstrating that what we are asking is pretty simple, </w:t>
      </w:r>
      <w:ins w:id="133" w:author="Deena Nataf" w:date="2018-08-05T08:54: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[for] </w:t>
        </w:r>
      </w:ins>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Iran to become a more normal country. The tools we will use will be varied</w:t>
      </w:r>
      <w:del w:id="134" w:author="Deena Nataf" w:date="2018-08-05T08:54: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 xml:space="preserve">, </w:delText>
        </w:r>
      </w:del>
      <w:ins w:id="135" w:author="Deena Nataf" w:date="2018-08-05T08:54: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sidR="00950F62"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ins>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they will often be diplomatic. You see the US-led efforts on sanctions, so</w:t>
      </w:r>
      <w:ins w:id="136" w:author="Deena Nataf" w:date="2018-08-05T08:54: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[we will be using]</w:t>
        </w:r>
      </w:ins>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economic tools.</w:t>
      </w:r>
      <w:ins w:id="137" w:author="Deena Nataf" w:date="2018-08-05T08:56: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ins>
      <w:ins w:id="138" w:author="Deena Nataf" w:date="2018-08-05T08:58: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ins>
      <w:del w:id="139" w:author="Deena Nataf" w:date="2018-08-05T08:56: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 xml:space="preserve"> It is also the case that we will be prepared that </w:delText>
        </w:r>
      </w:del>
      <w:del w:id="140" w:author="Deena Nataf" w:date="2018-08-05T08:59: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w</w:delText>
        </w:r>
      </w:del>
      <w:ins w:id="141" w:author="Deena Nataf" w:date="2018-08-05T08:59:00Z">
        <w:r w:rsidR="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w:t>
        </w:r>
      </w:ins>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hen Iran does things like launch missiles that come </w:t>
      </w:r>
      <w:del w:id="142" w:author="Deena Nataf" w:date="2018-08-09T15:02:00Z">
        <w:r w:rsidRPr="006658CB" w:rsidDel="00AD2FFD">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 xml:space="preserve">here </w:delText>
        </w:r>
      </w:del>
      <w:ins w:id="143" w:author="Deena Nataf" w:date="2018-08-09T15:02:00Z">
        <w:r w:rsidR="00AD2FFD">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[to the UAE]</w:t>
        </w:r>
        <w:r w:rsidR="00AD2FFD"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 </w:t>
        </w:r>
      </w:ins>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 xml:space="preserve">or go to Riyadh, </w:t>
      </w:r>
      <w:del w:id="144" w:author="Deena Nataf" w:date="2018-08-05T08:57: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 xml:space="preserve">that </w:delText>
        </w:r>
      </w:del>
      <w:r w:rsidRPr="006658CB">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we are prepared to defend the region militarily.</w:t>
      </w:r>
      <w:del w:id="145" w:author="Deena Nataf" w:date="2018-08-05T08:58:00Z">
        <w:r w:rsidRPr="006658CB" w:rsidDel="00950F62">
          <w:rPr>
            <w:rFonts w:ascii="Times New Roman" w:hAnsi="Times New Roman" w:cs="Times New Roman"/>
            <w:b/>
            <w:sz w:val="24"/>
            <w:szCs w:val="24"/>
            <w:shd w:val="clear" w:color="auto" w:fill="F1EECA"/>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delText>”</w:delText>
        </w:r>
      </w:del>
    </w:p>
    <w:p w14:paraId="59310B69" w14:textId="77777777" w:rsidR="00950F62" w:rsidRDefault="00950F62" w:rsidP="00BE7190">
      <w:pPr>
        <w:spacing w:line="240" w:lineRule="auto"/>
        <w:rPr>
          <w:ins w:id="146" w:author="Deena Nataf" w:date="2018-08-05T09:00:00Z"/>
          <w:rFonts w:ascii="Times New Roman" w:hAnsi="Times New Roman" w:cs="Times New Roman"/>
          <w:sz w:val="24"/>
          <w:szCs w:val="24"/>
        </w:rPr>
      </w:pPr>
    </w:p>
    <w:p w14:paraId="667584E3" w14:textId="752A2FD5" w:rsidR="00A13A93" w:rsidRPr="006658CB" w:rsidDel="00950F62" w:rsidRDefault="000F3D59" w:rsidP="00BE7190">
      <w:pPr>
        <w:spacing w:line="240" w:lineRule="auto"/>
        <w:rPr>
          <w:del w:id="147" w:author="Deena Nataf" w:date="2018-08-05T09:00:00Z"/>
          <w:rFonts w:ascii="Times New Roman" w:hAnsi="Times New Roman" w:cs="Times New Roman"/>
          <w:sz w:val="24"/>
          <w:szCs w:val="24"/>
        </w:rPr>
      </w:pPr>
      <w:r w:rsidRPr="006658CB">
        <w:rPr>
          <w:rFonts w:ascii="Times New Roman" w:hAnsi="Times New Roman" w:cs="Times New Roman"/>
          <w:sz w:val="24"/>
          <w:szCs w:val="24"/>
        </w:rPr>
        <w:t>Teheran has been perhaps the main beneficiary of the strife in the Middle East of recent years, and specifically of the collapse and fragmentation of a number of regional states.</w:t>
      </w:r>
      <w:del w:id="148" w:author="Deena Nataf" w:date="2018-08-03T13:03:00Z">
        <w:r w:rsidRPr="006658CB" w:rsidDel="00280998">
          <w:rPr>
            <w:rFonts w:ascii="Times New Roman" w:hAnsi="Times New Roman" w:cs="Times New Roman"/>
            <w:sz w:val="24"/>
            <w:szCs w:val="24"/>
          </w:rPr>
          <w:delText xml:space="preserve">  </w:delText>
        </w:r>
        <w:r w:rsidR="00251A9D" w:rsidRPr="006658CB" w:rsidDel="00280998">
          <w:rPr>
            <w:rFonts w:ascii="Times New Roman" w:hAnsi="Times New Roman" w:cs="Times New Roman"/>
            <w:sz w:val="24"/>
            <w:szCs w:val="24"/>
          </w:rPr>
          <w:delText xml:space="preserve"> </w:delText>
        </w:r>
      </w:del>
    </w:p>
    <w:p w14:paraId="4577DF57" w14:textId="3814B6D2" w:rsidR="000F3D59" w:rsidRPr="006658CB" w:rsidRDefault="00950F62" w:rsidP="00BE7190">
      <w:pPr>
        <w:spacing w:line="240" w:lineRule="auto"/>
        <w:rPr>
          <w:rFonts w:ascii="Times New Roman" w:hAnsi="Times New Roman" w:cs="Times New Roman"/>
          <w:sz w:val="24"/>
          <w:szCs w:val="24"/>
        </w:rPr>
      </w:pPr>
      <w:ins w:id="149" w:author="Deena Nataf" w:date="2018-08-05T09:00:00Z">
        <w:r>
          <w:rPr>
            <w:rFonts w:ascii="Times New Roman" w:hAnsi="Times New Roman" w:cs="Times New Roman"/>
            <w:sz w:val="24"/>
            <w:szCs w:val="24"/>
          </w:rPr>
          <w:t xml:space="preserve"> </w:t>
        </w:r>
      </w:ins>
      <w:r w:rsidR="000F3D59" w:rsidRPr="006658CB">
        <w:rPr>
          <w:rFonts w:ascii="Times New Roman" w:hAnsi="Times New Roman" w:cs="Times New Roman"/>
          <w:sz w:val="24"/>
          <w:szCs w:val="24"/>
        </w:rPr>
        <w:t xml:space="preserve">The </w:t>
      </w:r>
      <w:del w:id="150" w:author="Deena Nataf" w:date="2018-08-05T09:00:00Z">
        <w:r w:rsidR="000F3D59" w:rsidRPr="006658CB" w:rsidDel="00950F62">
          <w:rPr>
            <w:rFonts w:ascii="Times New Roman" w:hAnsi="Times New Roman" w:cs="Times New Roman"/>
            <w:sz w:val="24"/>
            <w:szCs w:val="24"/>
          </w:rPr>
          <w:delText>‘</w:delText>
        </w:r>
      </w:del>
      <w:ins w:id="151" w:author="Deena Nataf" w:date="2018-08-05T09:00:00Z">
        <w:r>
          <w:rPr>
            <w:rFonts w:ascii="Times New Roman" w:hAnsi="Times New Roman" w:cs="Times New Roman"/>
            <w:sz w:val="24"/>
            <w:szCs w:val="24"/>
          </w:rPr>
          <w:t>“</w:t>
        </w:r>
      </w:ins>
      <w:del w:id="152" w:author="Deena Nataf" w:date="2018-08-05T09:00:00Z">
        <w:r w:rsidR="000F3D59" w:rsidRPr="006658CB" w:rsidDel="00950F62">
          <w:rPr>
            <w:rFonts w:ascii="Times New Roman" w:hAnsi="Times New Roman" w:cs="Times New Roman"/>
            <w:sz w:val="24"/>
            <w:szCs w:val="24"/>
          </w:rPr>
          <w:delText xml:space="preserve">prototype’ </w:delText>
        </w:r>
      </w:del>
      <w:ins w:id="153" w:author="Deena Nataf" w:date="2018-08-05T09:00:00Z">
        <w:r w:rsidRPr="006658CB">
          <w:rPr>
            <w:rFonts w:ascii="Times New Roman" w:hAnsi="Times New Roman" w:cs="Times New Roman"/>
            <w:sz w:val="24"/>
            <w:szCs w:val="24"/>
          </w:rPr>
          <w:t>prototype</w:t>
        </w:r>
        <w:r>
          <w:rPr>
            <w:rFonts w:ascii="Times New Roman" w:hAnsi="Times New Roman" w:cs="Times New Roman"/>
            <w:sz w:val="24"/>
            <w:szCs w:val="24"/>
          </w:rPr>
          <w:t>”</w:t>
        </w:r>
        <w:r w:rsidRPr="006658CB">
          <w:rPr>
            <w:rFonts w:ascii="Times New Roman" w:hAnsi="Times New Roman" w:cs="Times New Roman"/>
            <w:sz w:val="24"/>
            <w:szCs w:val="24"/>
          </w:rPr>
          <w:t xml:space="preserve"> </w:t>
        </w:r>
      </w:ins>
      <w:r w:rsidR="000F3D59" w:rsidRPr="006658CB">
        <w:rPr>
          <w:rFonts w:ascii="Times New Roman" w:hAnsi="Times New Roman" w:cs="Times New Roman"/>
          <w:sz w:val="24"/>
          <w:szCs w:val="24"/>
        </w:rPr>
        <w:t>for this process was the collapse of Lebanon in the 1970s and 1980s</w:t>
      </w:r>
      <w:ins w:id="154" w:author="Deena Nataf" w:date="2018-08-05T09:02:00Z">
        <w:r w:rsidR="001A6786">
          <w:rPr>
            <w:rFonts w:ascii="Times New Roman" w:hAnsi="Times New Roman" w:cs="Times New Roman"/>
            <w:sz w:val="24"/>
            <w:szCs w:val="24"/>
          </w:rPr>
          <w:t>,</w:t>
        </w:r>
      </w:ins>
      <w:del w:id="155" w:author="Deena Nataf" w:date="2018-08-05T09:02:00Z">
        <w:r w:rsidR="000F3D59" w:rsidRPr="006658CB" w:rsidDel="001A6786">
          <w:rPr>
            <w:rFonts w:ascii="Times New Roman" w:hAnsi="Times New Roman" w:cs="Times New Roman"/>
            <w:sz w:val="24"/>
            <w:szCs w:val="24"/>
          </w:rPr>
          <w:delText>,</w:delText>
        </w:r>
      </w:del>
      <w:r w:rsidR="000F3D59" w:rsidRPr="006658CB">
        <w:rPr>
          <w:rFonts w:ascii="Times New Roman" w:hAnsi="Times New Roman" w:cs="Times New Roman"/>
          <w:sz w:val="24"/>
          <w:szCs w:val="24"/>
        </w:rPr>
        <w:t xml:space="preserve"> </w:t>
      </w:r>
      <w:del w:id="156" w:author="Deena Nataf" w:date="2018-08-05T09:02:00Z">
        <w:r w:rsidR="000F3D59" w:rsidRPr="006658CB" w:rsidDel="001A6786">
          <w:rPr>
            <w:rFonts w:ascii="Times New Roman" w:hAnsi="Times New Roman" w:cs="Times New Roman"/>
            <w:sz w:val="24"/>
            <w:szCs w:val="24"/>
          </w:rPr>
          <w:delText xml:space="preserve">the </w:delText>
        </w:r>
      </w:del>
      <w:ins w:id="157" w:author="Deena Nataf" w:date="2018-08-05T09:03:00Z">
        <w:r w:rsidR="001A6786">
          <w:rPr>
            <w:rFonts w:ascii="Times New Roman" w:hAnsi="Times New Roman" w:cs="Times New Roman"/>
            <w:sz w:val="24"/>
            <w:szCs w:val="24"/>
          </w:rPr>
          <w:t>as well as the</w:t>
        </w:r>
      </w:ins>
      <w:ins w:id="158" w:author="Deena Nataf" w:date="2018-08-05T09:02:00Z">
        <w:r w:rsidR="001A6786" w:rsidRPr="006658CB">
          <w:rPr>
            <w:rFonts w:ascii="Times New Roman" w:hAnsi="Times New Roman" w:cs="Times New Roman"/>
            <w:sz w:val="24"/>
            <w:szCs w:val="24"/>
          </w:rPr>
          <w:t xml:space="preserve"> </w:t>
        </w:r>
      </w:ins>
      <w:r w:rsidR="002D5D6D" w:rsidRPr="006658CB">
        <w:rPr>
          <w:rFonts w:ascii="Times New Roman" w:hAnsi="Times New Roman" w:cs="Times New Roman"/>
          <w:sz w:val="24"/>
          <w:szCs w:val="24"/>
        </w:rPr>
        <w:t xml:space="preserve">establishment </w:t>
      </w:r>
      <w:del w:id="159" w:author="Deena Nataf" w:date="2018-08-05T09:00:00Z">
        <w:r w:rsidR="002D5D6D" w:rsidRPr="006658CB" w:rsidDel="00950F62">
          <w:rPr>
            <w:rFonts w:ascii="Times New Roman" w:hAnsi="Times New Roman" w:cs="Times New Roman"/>
            <w:sz w:val="24"/>
            <w:szCs w:val="24"/>
          </w:rPr>
          <w:delText xml:space="preserve">by the IRGC </w:delText>
        </w:r>
      </w:del>
      <w:r w:rsidR="002D5D6D" w:rsidRPr="006658CB">
        <w:rPr>
          <w:rFonts w:ascii="Times New Roman" w:hAnsi="Times New Roman" w:cs="Times New Roman"/>
          <w:sz w:val="24"/>
          <w:szCs w:val="24"/>
        </w:rPr>
        <w:t>of Hizballah</w:t>
      </w:r>
      <w:ins w:id="160" w:author="Deena Nataf" w:date="2018-08-05T09:00:00Z">
        <w:r w:rsidRPr="00950F62">
          <w:rPr>
            <w:rFonts w:ascii="Times New Roman" w:hAnsi="Times New Roman" w:cs="Times New Roman"/>
            <w:sz w:val="24"/>
            <w:szCs w:val="24"/>
          </w:rPr>
          <w:t xml:space="preserve"> </w:t>
        </w:r>
        <w:r w:rsidRPr="006658CB">
          <w:rPr>
            <w:rFonts w:ascii="Times New Roman" w:hAnsi="Times New Roman" w:cs="Times New Roman"/>
            <w:sz w:val="24"/>
            <w:szCs w:val="24"/>
          </w:rPr>
          <w:t>by the IRGC</w:t>
        </w:r>
      </w:ins>
      <w:del w:id="161" w:author="Deena Nataf" w:date="2018-08-05T09:02:00Z">
        <w:r w:rsidR="002D5D6D" w:rsidRPr="006658CB" w:rsidDel="001A6786">
          <w:rPr>
            <w:rFonts w:ascii="Times New Roman" w:hAnsi="Times New Roman" w:cs="Times New Roman"/>
            <w:sz w:val="24"/>
            <w:szCs w:val="24"/>
          </w:rPr>
          <w:delText>,</w:delText>
        </w:r>
      </w:del>
      <w:r w:rsidR="002D5D6D" w:rsidRPr="006658CB">
        <w:rPr>
          <w:rFonts w:ascii="Times New Roman" w:hAnsi="Times New Roman" w:cs="Times New Roman"/>
          <w:sz w:val="24"/>
          <w:szCs w:val="24"/>
        </w:rPr>
        <w:t xml:space="preserve"> and </w:t>
      </w:r>
      <w:del w:id="162" w:author="Deena Nataf" w:date="2018-08-05T09:02:00Z">
        <w:r w:rsidR="002D5D6D" w:rsidRPr="006658CB" w:rsidDel="001A6786">
          <w:rPr>
            <w:rFonts w:ascii="Times New Roman" w:hAnsi="Times New Roman" w:cs="Times New Roman"/>
            <w:sz w:val="24"/>
            <w:szCs w:val="24"/>
          </w:rPr>
          <w:delText xml:space="preserve">the </w:delText>
        </w:r>
      </w:del>
      <w:ins w:id="163" w:author="Deena Nataf" w:date="2018-08-05T09:02:00Z">
        <w:r w:rsidR="001A6786">
          <w:rPr>
            <w:rFonts w:ascii="Times New Roman" w:hAnsi="Times New Roman" w:cs="Times New Roman"/>
            <w:sz w:val="24"/>
            <w:szCs w:val="24"/>
          </w:rPr>
          <w:t>its</w:t>
        </w:r>
        <w:r w:rsidR="001A6786" w:rsidRPr="006658CB">
          <w:rPr>
            <w:rFonts w:ascii="Times New Roman" w:hAnsi="Times New Roman" w:cs="Times New Roman"/>
            <w:sz w:val="24"/>
            <w:szCs w:val="24"/>
          </w:rPr>
          <w:t xml:space="preserve"> </w:t>
        </w:r>
      </w:ins>
      <w:r w:rsidR="002D5D6D" w:rsidRPr="006658CB">
        <w:rPr>
          <w:rFonts w:ascii="Times New Roman" w:hAnsi="Times New Roman" w:cs="Times New Roman"/>
          <w:sz w:val="24"/>
          <w:szCs w:val="24"/>
        </w:rPr>
        <w:t xml:space="preserve">subsequent emergence to </w:t>
      </w:r>
      <w:r w:rsidR="007E07C2" w:rsidRPr="006658CB">
        <w:rPr>
          <w:rFonts w:ascii="Times New Roman" w:hAnsi="Times New Roman" w:cs="Times New Roman"/>
          <w:sz w:val="24"/>
          <w:szCs w:val="24"/>
        </w:rPr>
        <w:t>a prominent and then unchallenged position of power and influence in Lebanon</w:t>
      </w:r>
      <w:del w:id="164" w:author="Deena Nataf" w:date="2018-08-05T09:02:00Z">
        <w:r w:rsidR="007E07C2" w:rsidRPr="006658CB" w:rsidDel="001A6786">
          <w:rPr>
            <w:rFonts w:ascii="Times New Roman" w:hAnsi="Times New Roman" w:cs="Times New Roman"/>
            <w:sz w:val="24"/>
            <w:szCs w:val="24"/>
          </w:rPr>
          <w:delText xml:space="preserve"> by that organization</w:delText>
        </w:r>
      </w:del>
      <w:r w:rsidR="007E07C2" w:rsidRPr="006658CB">
        <w:rPr>
          <w:rFonts w:ascii="Times New Roman" w:hAnsi="Times New Roman" w:cs="Times New Roman"/>
          <w:sz w:val="24"/>
          <w:szCs w:val="24"/>
        </w:rPr>
        <w:t>.</w:t>
      </w:r>
      <w:del w:id="165" w:author="Deena Nataf" w:date="2018-08-03T13:03:00Z">
        <w:r w:rsidR="007E07C2" w:rsidRPr="006658CB" w:rsidDel="00280998">
          <w:rPr>
            <w:rFonts w:ascii="Times New Roman" w:hAnsi="Times New Roman" w:cs="Times New Roman"/>
            <w:sz w:val="24"/>
            <w:szCs w:val="24"/>
          </w:rPr>
          <w:delText xml:space="preserve">  </w:delText>
        </w:r>
      </w:del>
      <w:ins w:id="166" w:author="Deena Nataf" w:date="2018-08-03T13:03:00Z">
        <w:r w:rsidR="00280998">
          <w:rPr>
            <w:rFonts w:ascii="Times New Roman" w:hAnsi="Times New Roman" w:cs="Times New Roman"/>
            <w:sz w:val="24"/>
            <w:szCs w:val="24"/>
          </w:rPr>
          <w:t xml:space="preserve"> </w:t>
        </w:r>
      </w:ins>
      <w:r w:rsidR="002B67BF" w:rsidRPr="006658CB">
        <w:rPr>
          <w:rFonts w:ascii="Times New Roman" w:hAnsi="Times New Roman" w:cs="Times New Roman"/>
          <w:sz w:val="24"/>
          <w:szCs w:val="24"/>
        </w:rPr>
        <w:t xml:space="preserve">At </w:t>
      </w:r>
      <w:del w:id="167" w:author="Deena Nataf" w:date="2018-08-05T09:03:00Z">
        <w:r w:rsidR="002B67BF" w:rsidRPr="006658CB" w:rsidDel="001A6786">
          <w:rPr>
            <w:rFonts w:ascii="Times New Roman" w:hAnsi="Times New Roman" w:cs="Times New Roman"/>
            <w:sz w:val="24"/>
            <w:szCs w:val="24"/>
          </w:rPr>
          <w:delText xml:space="preserve">this </w:delText>
        </w:r>
      </w:del>
      <w:ins w:id="168" w:author="Deena Nataf" w:date="2018-08-05T09:03:00Z">
        <w:r w:rsidR="001A6786">
          <w:rPr>
            <w:rFonts w:ascii="Times New Roman" w:hAnsi="Times New Roman" w:cs="Times New Roman"/>
            <w:sz w:val="24"/>
            <w:szCs w:val="24"/>
          </w:rPr>
          <w:t>that</w:t>
        </w:r>
        <w:r w:rsidR="001A6786" w:rsidRPr="006658CB">
          <w:rPr>
            <w:rFonts w:ascii="Times New Roman" w:hAnsi="Times New Roman" w:cs="Times New Roman"/>
            <w:sz w:val="24"/>
            <w:szCs w:val="24"/>
          </w:rPr>
          <w:t xml:space="preserve"> </w:t>
        </w:r>
      </w:ins>
      <w:r w:rsidR="002B67BF" w:rsidRPr="006658CB">
        <w:rPr>
          <w:rFonts w:ascii="Times New Roman" w:hAnsi="Times New Roman" w:cs="Times New Roman"/>
          <w:sz w:val="24"/>
          <w:szCs w:val="24"/>
        </w:rPr>
        <w:t>time, the collapse of Lebanon along sectarian lines was an anomaly in a Middle East mainly consisting of strong, centralized states and regimes.</w:t>
      </w:r>
      <w:del w:id="169" w:author="Deena Nataf" w:date="2018-08-03T13:03:00Z">
        <w:r w:rsidR="002B67BF" w:rsidRPr="006658CB" w:rsidDel="00280998">
          <w:rPr>
            <w:rFonts w:ascii="Times New Roman" w:hAnsi="Times New Roman" w:cs="Times New Roman"/>
            <w:sz w:val="24"/>
            <w:szCs w:val="24"/>
          </w:rPr>
          <w:delText xml:space="preserve">  </w:delText>
        </w:r>
      </w:del>
      <w:ins w:id="170" w:author="Deena Nataf" w:date="2018-08-03T13:03:00Z">
        <w:r w:rsidR="00280998">
          <w:rPr>
            <w:rFonts w:ascii="Times New Roman" w:hAnsi="Times New Roman" w:cs="Times New Roman"/>
            <w:sz w:val="24"/>
            <w:szCs w:val="24"/>
          </w:rPr>
          <w:t xml:space="preserve"> </w:t>
        </w:r>
      </w:ins>
    </w:p>
    <w:p w14:paraId="22BFF582" w14:textId="74D25D07" w:rsidR="002B67BF" w:rsidRPr="006658CB" w:rsidRDefault="002B67BF"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The events in large swath</w:t>
      </w:r>
      <w:del w:id="171" w:author="Deena Nataf" w:date="2018-08-05T09:04:00Z">
        <w:r w:rsidRPr="006658CB" w:rsidDel="001A6786">
          <w:rPr>
            <w:rFonts w:ascii="Times New Roman" w:hAnsi="Times New Roman" w:cs="Times New Roman"/>
            <w:sz w:val="24"/>
            <w:szCs w:val="24"/>
          </w:rPr>
          <w:delText>e</w:delText>
        </w:r>
      </w:del>
      <w:r w:rsidRPr="006658CB">
        <w:rPr>
          <w:rFonts w:ascii="Times New Roman" w:hAnsi="Times New Roman" w:cs="Times New Roman"/>
          <w:sz w:val="24"/>
          <w:szCs w:val="24"/>
        </w:rPr>
        <w:t>s of the region since 2010,</w:t>
      </w:r>
      <w:r w:rsidR="00592B16" w:rsidRPr="006658CB">
        <w:rPr>
          <w:rFonts w:ascii="Times New Roman" w:hAnsi="Times New Roman" w:cs="Times New Roman"/>
          <w:sz w:val="24"/>
          <w:szCs w:val="24"/>
        </w:rPr>
        <w:t xml:space="preserve"> </w:t>
      </w:r>
      <w:r w:rsidRPr="006658CB">
        <w:rPr>
          <w:rFonts w:ascii="Times New Roman" w:hAnsi="Times New Roman" w:cs="Times New Roman"/>
          <w:sz w:val="24"/>
          <w:szCs w:val="24"/>
        </w:rPr>
        <w:t>however, represented in a certain sense a</w:t>
      </w:r>
      <w:ins w:id="172" w:author="Deena Nataf" w:date="2018-08-05T09:06:00Z">
        <w:r w:rsidR="001A6786">
          <w:rPr>
            <w:rFonts w:ascii="Times New Roman" w:hAnsi="Times New Roman" w:cs="Times New Roman"/>
            <w:sz w:val="24"/>
            <w:szCs w:val="24"/>
          </w:rPr>
          <w:t>n</w:t>
        </w:r>
      </w:ins>
      <w:r w:rsidRPr="006658CB">
        <w:rPr>
          <w:rFonts w:ascii="Times New Roman" w:hAnsi="Times New Roman" w:cs="Times New Roman"/>
          <w:sz w:val="24"/>
          <w:szCs w:val="24"/>
        </w:rPr>
        <w:t xml:space="preserve"> </w:t>
      </w:r>
      <w:del w:id="173" w:author="Deena Nataf" w:date="2018-08-05T09:06:00Z">
        <w:r w:rsidRPr="006658CB" w:rsidDel="001A6786">
          <w:rPr>
            <w:rFonts w:ascii="Times New Roman" w:hAnsi="Times New Roman" w:cs="Times New Roman"/>
            <w:sz w:val="24"/>
            <w:szCs w:val="24"/>
          </w:rPr>
          <w:delText xml:space="preserve">generalization </w:delText>
        </w:r>
      </w:del>
      <w:ins w:id="174" w:author="Deena Nataf" w:date="2018-08-05T09:06:00Z">
        <w:r w:rsidR="001A6786">
          <w:rPr>
            <w:rFonts w:ascii="Times New Roman" w:hAnsi="Times New Roman" w:cs="Times New Roman"/>
            <w:sz w:val="24"/>
            <w:szCs w:val="24"/>
          </w:rPr>
          <w:t>application</w:t>
        </w:r>
        <w:r w:rsidR="001A6786"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of Lebanese conditions to other, larger areas</w:t>
      </w:r>
      <w:ins w:id="175" w:author="Deena Nataf" w:date="2018-08-05T09:07:00Z">
        <w:r w:rsidR="001A6786">
          <w:rPr>
            <w:rFonts w:ascii="Times New Roman" w:hAnsi="Times New Roman" w:cs="Times New Roman"/>
            <w:sz w:val="24"/>
            <w:szCs w:val="24"/>
          </w:rPr>
          <w:t>;</w:t>
        </w:r>
      </w:ins>
      <w:del w:id="176" w:author="Deena Nataf" w:date="2018-08-05T09:07:00Z">
        <w:r w:rsidRPr="006658CB" w:rsidDel="001A6786">
          <w:rPr>
            <w:rFonts w:ascii="Times New Roman" w:hAnsi="Times New Roman" w:cs="Times New Roman"/>
            <w:sz w:val="24"/>
            <w:szCs w:val="24"/>
          </w:rPr>
          <w:delText xml:space="preserve"> –</w:delText>
        </w:r>
      </w:del>
      <w:r w:rsidRPr="006658CB">
        <w:rPr>
          <w:rFonts w:ascii="Times New Roman" w:hAnsi="Times New Roman" w:cs="Times New Roman"/>
          <w:sz w:val="24"/>
          <w:szCs w:val="24"/>
        </w:rPr>
        <w:t xml:space="preserve"> namely, the weakening or collapse of the state and the emergence of conflict on sectarian and/or ethnic grounds.</w:t>
      </w:r>
      <w:del w:id="177" w:author="Deena Nataf" w:date="2018-08-03T13:03:00Z">
        <w:r w:rsidRPr="006658CB" w:rsidDel="00280998">
          <w:rPr>
            <w:rFonts w:ascii="Times New Roman" w:hAnsi="Times New Roman" w:cs="Times New Roman"/>
            <w:sz w:val="24"/>
            <w:szCs w:val="24"/>
          </w:rPr>
          <w:delText xml:space="preserve">  </w:delText>
        </w:r>
      </w:del>
      <w:ins w:id="178" w:author="Deena Nataf" w:date="2018-08-03T13:03:00Z">
        <w:r w:rsidR="00280998">
          <w:rPr>
            <w:rFonts w:ascii="Times New Roman" w:hAnsi="Times New Roman" w:cs="Times New Roman"/>
            <w:sz w:val="24"/>
            <w:szCs w:val="24"/>
          </w:rPr>
          <w:t xml:space="preserve"> </w:t>
        </w:r>
      </w:ins>
      <w:r w:rsidRPr="006658CB">
        <w:rPr>
          <w:rFonts w:ascii="Times New Roman" w:hAnsi="Times New Roman" w:cs="Times New Roman"/>
          <w:sz w:val="24"/>
          <w:szCs w:val="24"/>
        </w:rPr>
        <w:t>These conditions enabled the IRGC to utilize its methods of proxy building and irregular warfare on a far larger canvas than previously.</w:t>
      </w:r>
      <w:del w:id="179" w:author="Deena Nataf" w:date="2018-08-03T13:03:00Z">
        <w:r w:rsidRPr="006658CB" w:rsidDel="00280998">
          <w:rPr>
            <w:rFonts w:ascii="Times New Roman" w:hAnsi="Times New Roman" w:cs="Times New Roman"/>
            <w:sz w:val="24"/>
            <w:szCs w:val="24"/>
          </w:rPr>
          <w:delText xml:space="preserve">  </w:delText>
        </w:r>
      </w:del>
      <w:ins w:id="180" w:author="Deena Nataf" w:date="2018-08-03T13:03:00Z">
        <w:r w:rsidR="00280998">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The results are self-evident: In Yemen, </w:t>
      </w:r>
      <w:r w:rsidR="00592B16" w:rsidRPr="006658CB">
        <w:rPr>
          <w:rFonts w:ascii="Times New Roman" w:hAnsi="Times New Roman" w:cs="Times New Roman"/>
          <w:sz w:val="24"/>
          <w:szCs w:val="24"/>
        </w:rPr>
        <w:t>in Syria and in Iraq, the side identified with Iran has benefi</w:t>
      </w:r>
      <w:del w:id="181" w:author="Deena Nataf" w:date="2018-08-05T09:07:00Z">
        <w:r w:rsidR="00592B16" w:rsidRPr="006658CB" w:rsidDel="001A6786">
          <w:rPr>
            <w:rFonts w:ascii="Times New Roman" w:hAnsi="Times New Roman" w:cs="Times New Roman"/>
            <w:sz w:val="24"/>
            <w:szCs w:val="24"/>
          </w:rPr>
          <w:delText>t</w:delText>
        </w:r>
      </w:del>
      <w:r w:rsidR="00592B16" w:rsidRPr="006658CB">
        <w:rPr>
          <w:rFonts w:ascii="Times New Roman" w:hAnsi="Times New Roman" w:cs="Times New Roman"/>
          <w:sz w:val="24"/>
          <w:szCs w:val="24"/>
        </w:rPr>
        <w:t xml:space="preserve">ted from </w:t>
      </w:r>
      <w:r w:rsidR="00BE0E67" w:rsidRPr="006658CB">
        <w:rPr>
          <w:rFonts w:ascii="Times New Roman" w:hAnsi="Times New Roman" w:cs="Times New Roman"/>
          <w:sz w:val="24"/>
          <w:szCs w:val="24"/>
        </w:rPr>
        <w:t>the IRGC’s methods.</w:t>
      </w:r>
      <w:del w:id="182" w:author="Deena Nataf" w:date="2018-08-03T13:03:00Z">
        <w:r w:rsidR="00BE0E67" w:rsidRPr="006658CB" w:rsidDel="00280998">
          <w:rPr>
            <w:rFonts w:ascii="Times New Roman" w:hAnsi="Times New Roman" w:cs="Times New Roman"/>
            <w:sz w:val="24"/>
            <w:szCs w:val="24"/>
          </w:rPr>
          <w:delText xml:space="preserve">  </w:delText>
        </w:r>
      </w:del>
      <w:ins w:id="183" w:author="Deena Nataf" w:date="2018-08-03T13:03:00Z">
        <w:r w:rsidR="00280998">
          <w:rPr>
            <w:rFonts w:ascii="Times New Roman" w:hAnsi="Times New Roman" w:cs="Times New Roman"/>
            <w:sz w:val="24"/>
            <w:szCs w:val="24"/>
          </w:rPr>
          <w:t xml:space="preserve"> </w:t>
        </w:r>
      </w:ins>
    </w:p>
    <w:p w14:paraId="393A3B18" w14:textId="3AE9BCDD" w:rsidR="00BE0E67" w:rsidRPr="006658CB" w:rsidRDefault="00BE0E67"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 xml:space="preserve">In Syria, the Assad regime would likely have fallen in the </w:t>
      </w:r>
      <w:ins w:id="184" w:author="Deena Nataf" w:date="2018-08-05T09:12:00Z">
        <w:r w:rsidR="00F571CA" w:rsidRPr="006658CB">
          <w:rPr>
            <w:rFonts w:ascii="Times New Roman" w:hAnsi="Times New Roman" w:cs="Times New Roman"/>
            <w:sz w:val="24"/>
            <w:szCs w:val="24"/>
          </w:rPr>
          <w:t xml:space="preserve">period </w:t>
        </w:r>
        <w:r w:rsidR="00F571CA">
          <w:rPr>
            <w:rFonts w:ascii="Times New Roman" w:hAnsi="Times New Roman" w:cs="Times New Roman"/>
            <w:sz w:val="24"/>
            <w:szCs w:val="24"/>
          </w:rPr>
          <w:t xml:space="preserve">between </w:t>
        </w:r>
      </w:ins>
      <w:r w:rsidRPr="006658CB">
        <w:rPr>
          <w:rFonts w:ascii="Times New Roman" w:hAnsi="Times New Roman" w:cs="Times New Roman"/>
          <w:sz w:val="24"/>
          <w:szCs w:val="24"/>
        </w:rPr>
        <w:t>2013</w:t>
      </w:r>
      <w:del w:id="185" w:author="Deena Nataf" w:date="2018-08-05T09:12:00Z">
        <w:r w:rsidRPr="006658CB" w:rsidDel="00F571CA">
          <w:rPr>
            <w:rFonts w:ascii="Times New Roman" w:hAnsi="Times New Roman" w:cs="Times New Roman"/>
            <w:sz w:val="24"/>
            <w:szCs w:val="24"/>
          </w:rPr>
          <w:delText>-</w:delText>
        </w:r>
      </w:del>
      <w:ins w:id="186" w:author="Deena Nataf" w:date="2018-08-05T09:12:00Z">
        <w:r w:rsidR="00F571CA">
          <w:rPr>
            <w:rFonts w:ascii="Times New Roman" w:hAnsi="Times New Roman" w:cs="Times New Roman"/>
            <w:sz w:val="24"/>
            <w:szCs w:val="24"/>
          </w:rPr>
          <w:t xml:space="preserve"> and 20</w:t>
        </w:r>
      </w:ins>
      <w:r w:rsidRPr="006658CB">
        <w:rPr>
          <w:rFonts w:ascii="Times New Roman" w:hAnsi="Times New Roman" w:cs="Times New Roman"/>
          <w:sz w:val="24"/>
          <w:szCs w:val="24"/>
        </w:rPr>
        <w:t xml:space="preserve">15 </w:t>
      </w:r>
      <w:del w:id="187" w:author="Deena Nataf" w:date="2018-08-05T09:12:00Z">
        <w:r w:rsidRPr="006658CB" w:rsidDel="00F571CA">
          <w:rPr>
            <w:rFonts w:ascii="Times New Roman" w:hAnsi="Times New Roman" w:cs="Times New Roman"/>
            <w:sz w:val="24"/>
            <w:szCs w:val="24"/>
          </w:rPr>
          <w:delText xml:space="preserve">period </w:delText>
        </w:r>
      </w:del>
      <w:r w:rsidRPr="006658CB">
        <w:rPr>
          <w:rFonts w:ascii="Times New Roman" w:hAnsi="Times New Roman" w:cs="Times New Roman"/>
          <w:sz w:val="24"/>
          <w:szCs w:val="24"/>
        </w:rPr>
        <w:t>without the mobilization by Iran of paramilitary clients from Lebanon, Iraq, Afghanistan and Pakistan.</w:t>
      </w:r>
      <w:del w:id="188" w:author="Deena Nataf" w:date="2018-08-03T13:03:00Z">
        <w:r w:rsidRPr="006658CB" w:rsidDel="00280998">
          <w:rPr>
            <w:rFonts w:ascii="Times New Roman" w:hAnsi="Times New Roman" w:cs="Times New Roman"/>
            <w:sz w:val="24"/>
            <w:szCs w:val="24"/>
          </w:rPr>
          <w:delText xml:space="preserve">  </w:delText>
        </w:r>
      </w:del>
      <w:ins w:id="189" w:author="Deena Nataf" w:date="2018-08-03T13:03:00Z">
        <w:r w:rsidR="00280998">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In Iraq, the mobilization of the </w:t>
      </w:r>
      <w:proofErr w:type="spellStart"/>
      <w:r w:rsidRPr="006658CB">
        <w:rPr>
          <w:rFonts w:ascii="Times New Roman" w:hAnsi="Times New Roman" w:cs="Times New Roman"/>
          <w:sz w:val="24"/>
          <w:szCs w:val="24"/>
        </w:rPr>
        <w:t>Hashd</w:t>
      </w:r>
      <w:proofErr w:type="spellEnd"/>
      <w:r w:rsidRPr="006658CB">
        <w:rPr>
          <w:rFonts w:ascii="Times New Roman" w:hAnsi="Times New Roman" w:cs="Times New Roman"/>
          <w:sz w:val="24"/>
          <w:szCs w:val="24"/>
        </w:rPr>
        <w:t xml:space="preserve"> al-</w:t>
      </w:r>
      <w:proofErr w:type="spellStart"/>
      <w:r w:rsidRPr="006658CB">
        <w:rPr>
          <w:rFonts w:ascii="Times New Roman" w:hAnsi="Times New Roman" w:cs="Times New Roman"/>
          <w:sz w:val="24"/>
          <w:szCs w:val="24"/>
        </w:rPr>
        <w:t>Shaabi</w:t>
      </w:r>
      <w:proofErr w:type="spellEnd"/>
      <w:r w:rsidR="005F7E07" w:rsidRPr="006658CB">
        <w:rPr>
          <w:rFonts w:ascii="Times New Roman" w:hAnsi="Times New Roman" w:cs="Times New Roman"/>
          <w:sz w:val="24"/>
          <w:szCs w:val="24"/>
        </w:rPr>
        <w:t xml:space="preserve"> (</w:t>
      </w:r>
      <w:r w:rsidR="00B14B9D" w:rsidRPr="006658CB">
        <w:rPr>
          <w:rFonts w:ascii="Times New Roman" w:hAnsi="Times New Roman" w:cs="Times New Roman"/>
          <w:sz w:val="24"/>
          <w:szCs w:val="24"/>
        </w:rPr>
        <w:t>Popular Mobilization Units – the Shia militias</w:t>
      </w:r>
      <w:r w:rsidR="005F7E07" w:rsidRPr="006658CB">
        <w:rPr>
          <w:rFonts w:ascii="Times New Roman" w:hAnsi="Times New Roman" w:cs="Times New Roman"/>
          <w:sz w:val="24"/>
          <w:szCs w:val="24"/>
        </w:rPr>
        <w:t>)</w:t>
      </w:r>
      <w:r w:rsidRPr="006658CB">
        <w:rPr>
          <w:rFonts w:ascii="Times New Roman" w:hAnsi="Times New Roman" w:cs="Times New Roman"/>
          <w:sz w:val="24"/>
          <w:szCs w:val="24"/>
        </w:rPr>
        <w:t xml:space="preserve"> in 2014 </w:t>
      </w:r>
      <w:del w:id="190" w:author="Deena Nataf" w:date="2018-08-05T09:13:00Z">
        <w:r w:rsidRPr="006658CB" w:rsidDel="00F571CA">
          <w:rPr>
            <w:rFonts w:ascii="Times New Roman" w:hAnsi="Times New Roman" w:cs="Times New Roman"/>
            <w:sz w:val="24"/>
            <w:szCs w:val="24"/>
          </w:rPr>
          <w:delText xml:space="preserve">both </w:delText>
        </w:r>
      </w:del>
      <w:r w:rsidRPr="006658CB">
        <w:rPr>
          <w:rFonts w:ascii="Times New Roman" w:hAnsi="Times New Roman" w:cs="Times New Roman"/>
          <w:sz w:val="24"/>
          <w:szCs w:val="24"/>
        </w:rPr>
        <w:t xml:space="preserve">played an important role </w:t>
      </w:r>
      <w:ins w:id="191" w:author="Deena Nataf" w:date="2018-08-05T09:13:00Z">
        <w:r w:rsidR="00F571CA" w:rsidRPr="006658CB">
          <w:rPr>
            <w:rFonts w:ascii="Times New Roman" w:hAnsi="Times New Roman" w:cs="Times New Roman"/>
            <w:sz w:val="24"/>
            <w:szCs w:val="24"/>
          </w:rPr>
          <w:t xml:space="preserve">both </w:t>
        </w:r>
      </w:ins>
      <w:r w:rsidRPr="006658CB">
        <w:rPr>
          <w:rFonts w:ascii="Times New Roman" w:hAnsi="Times New Roman" w:cs="Times New Roman"/>
          <w:sz w:val="24"/>
          <w:szCs w:val="24"/>
        </w:rPr>
        <w:t>in the halting of ISIS</w:t>
      </w:r>
      <w:del w:id="192" w:author="Deena Nataf" w:date="2018-08-05T09:13:00Z">
        <w:r w:rsidRPr="006658CB" w:rsidDel="00F571CA">
          <w:rPr>
            <w:rFonts w:ascii="Times New Roman" w:hAnsi="Times New Roman" w:cs="Times New Roman"/>
            <w:sz w:val="24"/>
            <w:szCs w:val="24"/>
          </w:rPr>
          <w:delText>,</w:delText>
        </w:r>
      </w:del>
      <w:r w:rsidRPr="006658CB">
        <w:rPr>
          <w:rFonts w:ascii="Times New Roman" w:hAnsi="Times New Roman" w:cs="Times New Roman"/>
          <w:sz w:val="24"/>
          <w:szCs w:val="24"/>
        </w:rPr>
        <w:t xml:space="preserve"> and</w:t>
      </w:r>
      <w:ins w:id="193" w:author="Deena Nataf" w:date="2018-08-05T09:13:00Z">
        <w:r w:rsidR="00F571CA">
          <w:rPr>
            <w:rFonts w:ascii="Times New Roman" w:hAnsi="Times New Roman" w:cs="Times New Roman"/>
            <w:sz w:val="24"/>
            <w:szCs w:val="24"/>
          </w:rPr>
          <w:t>,</w:t>
        </w:r>
      </w:ins>
      <w:r w:rsidRPr="006658CB">
        <w:rPr>
          <w:rFonts w:ascii="Times New Roman" w:hAnsi="Times New Roman" w:cs="Times New Roman"/>
          <w:sz w:val="24"/>
          <w:szCs w:val="24"/>
        </w:rPr>
        <w:t xml:space="preserve"> </w:t>
      </w:r>
      <w:r w:rsidR="00DC47C6" w:rsidRPr="006658CB">
        <w:rPr>
          <w:rFonts w:ascii="Times New Roman" w:hAnsi="Times New Roman" w:cs="Times New Roman"/>
          <w:sz w:val="24"/>
          <w:szCs w:val="24"/>
        </w:rPr>
        <w:t>subsequently</w:t>
      </w:r>
      <w:ins w:id="194" w:author="Deena Nataf" w:date="2018-08-05T09:13:00Z">
        <w:r w:rsidR="00F571CA">
          <w:rPr>
            <w:rFonts w:ascii="Times New Roman" w:hAnsi="Times New Roman" w:cs="Times New Roman"/>
            <w:sz w:val="24"/>
            <w:szCs w:val="24"/>
          </w:rPr>
          <w:t>,</w:t>
        </w:r>
      </w:ins>
      <w:r w:rsidR="00DC47C6" w:rsidRPr="006658CB">
        <w:rPr>
          <w:rFonts w:ascii="Times New Roman" w:hAnsi="Times New Roman" w:cs="Times New Roman"/>
          <w:sz w:val="24"/>
          <w:szCs w:val="24"/>
        </w:rPr>
        <w:t xml:space="preserve"> in the consolidation and advance of Iranian political and military power in the country.</w:t>
      </w:r>
      <w:del w:id="195" w:author="Deena Nataf" w:date="2018-08-03T13:03:00Z">
        <w:r w:rsidR="00DC47C6" w:rsidRPr="006658CB" w:rsidDel="00280998">
          <w:rPr>
            <w:rFonts w:ascii="Times New Roman" w:hAnsi="Times New Roman" w:cs="Times New Roman"/>
            <w:sz w:val="24"/>
            <w:szCs w:val="24"/>
          </w:rPr>
          <w:delText xml:space="preserve">  </w:delText>
        </w:r>
      </w:del>
      <w:ins w:id="196" w:author="Deena Nataf" w:date="2018-08-03T13:03:00Z">
        <w:r w:rsidR="00280998">
          <w:rPr>
            <w:rFonts w:ascii="Times New Roman" w:hAnsi="Times New Roman" w:cs="Times New Roman"/>
            <w:sz w:val="24"/>
            <w:szCs w:val="24"/>
          </w:rPr>
          <w:t xml:space="preserve"> </w:t>
        </w:r>
      </w:ins>
      <w:r w:rsidR="00DC47C6" w:rsidRPr="006658CB">
        <w:rPr>
          <w:rFonts w:ascii="Times New Roman" w:hAnsi="Times New Roman" w:cs="Times New Roman"/>
          <w:sz w:val="24"/>
          <w:szCs w:val="24"/>
        </w:rPr>
        <w:t xml:space="preserve">In Yemen, Iranian assistance to the Houthi rebels (albeit on a smaller scale than </w:t>
      </w:r>
      <w:del w:id="197" w:author="Deena Nataf" w:date="2018-08-05T09:14:00Z">
        <w:r w:rsidR="00DC47C6" w:rsidRPr="006658CB" w:rsidDel="00F571CA">
          <w:rPr>
            <w:rFonts w:ascii="Times New Roman" w:hAnsi="Times New Roman" w:cs="Times New Roman"/>
            <w:sz w:val="24"/>
            <w:szCs w:val="24"/>
          </w:rPr>
          <w:delText xml:space="preserve">with </w:delText>
        </w:r>
      </w:del>
      <w:r w:rsidR="00DC47C6" w:rsidRPr="006658CB">
        <w:rPr>
          <w:rFonts w:ascii="Times New Roman" w:hAnsi="Times New Roman" w:cs="Times New Roman"/>
          <w:sz w:val="24"/>
          <w:szCs w:val="24"/>
        </w:rPr>
        <w:t>the previous examples) has enabled the continuation of the insurgency</w:t>
      </w:r>
      <w:r w:rsidR="006F4228" w:rsidRPr="006658CB">
        <w:rPr>
          <w:rFonts w:ascii="Times New Roman" w:hAnsi="Times New Roman" w:cs="Times New Roman"/>
          <w:sz w:val="24"/>
          <w:szCs w:val="24"/>
        </w:rPr>
        <w:t>,</w:t>
      </w:r>
      <w:r w:rsidR="00FA04BA" w:rsidRPr="006658CB">
        <w:rPr>
          <w:rFonts w:ascii="Times New Roman" w:hAnsi="Times New Roman" w:cs="Times New Roman"/>
          <w:sz w:val="24"/>
          <w:szCs w:val="24"/>
        </w:rPr>
        <w:t xml:space="preserve"> which has served as a context in which Iran has directly launched missiles at Saudi cities.</w:t>
      </w:r>
      <w:del w:id="198" w:author="Deena Nataf" w:date="2018-08-03T13:03:00Z">
        <w:r w:rsidR="00FA04BA" w:rsidRPr="006658CB" w:rsidDel="00280998">
          <w:rPr>
            <w:rFonts w:ascii="Times New Roman" w:hAnsi="Times New Roman" w:cs="Times New Roman"/>
            <w:sz w:val="24"/>
            <w:szCs w:val="24"/>
          </w:rPr>
          <w:delText xml:space="preserve">  </w:delText>
        </w:r>
      </w:del>
      <w:ins w:id="199" w:author="Deena Nataf" w:date="2018-08-03T13:03:00Z">
        <w:r w:rsidR="00280998">
          <w:rPr>
            <w:rFonts w:ascii="Times New Roman" w:hAnsi="Times New Roman" w:cs="Times New Roman"/>
            <w:sz w:val="24"/>
            <w:szCs w:val="24"/>
          </w:rPr>
          <w:t xml:space="preserve"> </w:t>
        </w:r>
      </w:ins>
    </w:p>
    <w:p w14:paraId="09F9CA69" w14:textId="7EC1A7F1" w:rsidR="003F61D5" w:rsidRPr="006658CB" w:rsidRDefault="003F61D5"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The US decision to quit the JCPOA</w:t>
      </w:r>
      <w:del w:id="200" w:author="Deena Nataf" w:date="2018-08-05T09:14:00Z">
        <w:r w:rsidRPr="006658CB" w:rsidDel="00014F84">
          <w:rPr>
            <w:rFonts w:ascii="Times New Roman" w:hAnsi="Times New Roman" w:cs="Times New Roman"/>
            <w:sz w:val="24"/>
            <w:szCs w:val="24"/>
          </w:rPr>
          <w:delText>,</w:delText>
        </w:r>
      </w:del>
      <w:r w:rsidRPr="006658CB">
        <w:rPr>
          <w:rFonts w:ascii="Times New Roman" w:hAnsi="Times New Roman" w:cs="Times New Roman"/>
          <w:sz w:val="24"/>
          <w:szCs w:val="24"/>
        </w:rPr>
        <w:t xml:space="preserve"> and </w:t>
      </w:r>
      <w:r w:rsidR="00FB7E26" w:rsidRPr="006658CB">
        <w:rPr>
          <w:rFonts w:ascii="Times New Roman" w:hAnsi="Times New Roman" w:cs="Times New Roman"/>
          <w:sz w:val="24"/>
          <w:szCs w:val="24"/>
        </w:rPr>
        <w:t>Pompeo’s subsequent outlining of US demands of Iran</w:t>
      </w:r>
      <w:del w:id="201" w:author="Deena Nataf" w:date="2018-08-05T09:14:00Z">
        <w:r w:rsidR="00FB7E26" w:rsidRPr="006658CB" w:rsidDel="00014F84">
          <w:rPr>
            <w:rFonts w:ascii="Times New Roman" w:hAnsi="Times New Roman" w:cs="Times New Roman"/>
            <w:sz w:val="24"/>
            <w:szCs w:val="24"/>
          </w:rPr>
          <w:delText>,</w:delText>
        </w:r>
      </w:del>
      <w:r w:rsidR="00FB7E26" w:rsidRPr="006658CB">
        <w:rPr>
          <w:rFonts w:ascii="Times New Roman" w:hAnsi="Times New Roman" w:cs="Times New Roman"/>
          <w:sz w:val="24"/>
          <w:szCs w:val="24"/>
        </w:rPr>
        <w:t xml:space="preserve"> represent a recognition that Iran’s expansion in the region </w:t>
      </w:r>
      <w:r w:rsidR="00B41704" w:rsidRPr="006658CB">
        <w:rPr>
          <w:rFonts w:ascii="Times New Roman" w:hAnsi="Times New Roman" w:cs="Times New Roman"/>
          <w:sz w:val="24"/>
          <w:szCs w:val="24"/>
        </w:rPr>
        <w:t>is</w:t>
      </w:r>
      <w:r w:rsidR="00FB7E26" w:rsidRPr="006658CB">
        <w:rPr>
          <w:rFonts w:ascii="Times New Roman" w:hAnsi="Times New Roman" w:cs="Times New Roman"/>
          <w:sz w:val="24"/>
          <w:szCs w:val="24"/>
        </w:rPr>
        <w:t xml:space="preserve"> a danger to US allies</w:t>
      </w:r>
      <w:del w:id="202" w:author="Deena Nataf" w:date="2018-08-05T09:14:00Z">
        <w:r w:rsidR="00FB7E26" w:rsidRPr="006658CB" w:rsidDel="00014F84">
          <w:rPr>
            <w:rFonts w:ascii="Times New Roman" w:hAnsi="Times New Roman" w:cs="Times New Roman"/>
            <w:sz w:val="24"/>
            <w:szCs w:val="24"/>
          </w:rPr>
          <w:delText>,</w:delText>
        </w:r>
      </w:del>
      <w:r w:rsidR="00FB7E26" w:rsidRPr="006658CB">
        <w:rPr>
          <w:rFonts w:ascii="Times New Roman" w:hAnsi="Times New Roman" w:cs="Times New Roman"/>
          <w:sz w:val="24"/>
          <w:szCs w:val="24"/>
        </w:rPr>
        <w:t xml:space="preserve"> and </w:t>
      </w:r>
      <w:r w:rsidR="00B41704" w:rsidRPr="006658CB">
        <w:rPr>
          <w:rFonts w:ascii="Times New Roman" w:hAnsi="Times New Roman" w:cs="Times New Roman"/>
          <w:sz w:val="24"/>
          <w:szCs w:val="24"/>
        </w:rPr>
        <w:t>a challenge to the (already weakened) US-guaranteed security architecture which has dominated the region since the end of the Cold War.</w:t>
      </w:r>
    </w:p>
    <w:p w14:paraId="4ED6C495" w14:textId="7597CBE8" w:rsidR="00707008" w:rsidRPr="006658CB" w:rsidRDefault="00707008"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lastRenderedPageBreak/>
        <w:t>Arguabl</w:t>
      </w:r>
      <w:r w:rsidR="005F77C6" w:rsidRPr="006658CB">
        <w:rPr>
          <w:rFonts w:ascii="Times New Roman" w:hAnsi="Times New Roman" w:cs="Times New Roman"/>
          <w:sz w:val="24"/>
          <w:szCs w:val="24"/>
        </w:rPr>
        <w:t>y</w:t>
      </w:r>
      <w:ins w:id="203" w:author="Deena Nataf" w:date="2018-08-05T09:15:00Z">
        <w:r w:rsidR="00014F84">
          <w:rPr>
            <w:rFonts w:ascii="Times New Roman" w:hAnsi="Times New Roman" w:cs="Times New Roman"/>
            <w:sz w:val="24"/>
            <w:szCs w:val="24"/>
          </w:rPr>
          <w:t>,</w:t>
        </w:r>
      </w:ins>
      <w:r w:rsidRPr="006658CB">
        <w:rPr>
          <w:rFonts w:ascii="Times New Roman" w:hAnsi="Times New Roman" w:cs="Times New Roman"/>
          <w:sz w:val="24"/>
          <w:szCs w:val="24"/>
        </w:rPr>
        <w:t xml:space="preserve"> the </w:t>
      </w:r>
      <w:r w:rsidR="00A457E3" w:rsidRPr="006658CB">
        <w:rPr>
          <w:rFonts w:ascii="Times New Roman" w:hAnsi="Times New Roman" w:cs="Times New Roman"/>
          <w:sz w:val="24"/>
          <w:szCs w:val="24"/>
        </w:rPr>
        <w:t>period of unrest and change from below has for the moment largely passed in the Arab world.</w:t>
      </w:r>
      <w:del w:id="204" w:author="Deena Nataf" w:date="2018-08-03T13:03:00Z">
        <w:r w:rsidR="00A457E3" w:rsidRPr="006658CB" w:rsidDel="00280998">
          <w:rPr>
            <w:rFonts w:ascii="Times New Roman" w:hAnsi="Times New Roman" w:cs="Times New Roman"/>
            <w:sz w:val="24"/>
            <w:szCs w:val="24"/>
          </w:rPr>
          <w:delText xml:space="preserve">  </w:delText>
        </w:r>
      </w:del>
      <w:ins w:id="205" w:author="Deena Nataf" w:date="2018-08-03T13:03:00Z">
        <w:r w:rsidR="00280998">
          <w:rPr>
            <w:rFonts w:ascii="Times New Roman" w:hAnsi="Times New Roman" w:cs="Times New Roman"/>
            <w:sz w:val="24"/>
            <w:szCs w:val="24"/>
          </w:rPr>
          <w:t xml:space="preserve"> </w:t>
        </w:r>
      </w:ins>
      <w:r w:rsidR="00A457E3" w:rsidRPr="006658CB">
        <w:rPr>
          <w:rFonts w:ascii="Times New Roman" w:hAnsi="Times New Roman" w:cs="Times New Roman"/>
          <w:sz w:val="24"/>
          <w:szCs w:val="24"/>
        </w:rPr>
        <w:t xml:space="preserve">There is today </w:t>
      </w:r>
      <w:r w:rsidR="00800F69" w:rsidRPr="006658CB">
        <w:rPr>
          <w:rFonts w:ascii="Times New Roman" w:hAnsi="Times New Roman" w:cs="Times New Roman"/>
          <w:sz w:val="24"/>
          <w:szCs w:val="24"/>
        </w:rPr>
        <w:t>no large</w:t>
      </w:r>
      <w:r w:rsidR="0052730F" w:rsidRPr="006658CB">
        <w:rPr>
          <w:rFonts w:ascii="Times New Roman" w:hAnsi="Times New Roman" w:cs="Times New Roman"/>
          <w:sz w:val="24"/>
          <w:szCs w:val="24"/>
        </w:rPr>
        <w:t>-</w:t>
      </w:r>
      <w:r w:rsidR="00800F69" w:rsidRPr="006658CB">
        <w:rPr>
          <w:rFonts w:ascii="Times New Roman" w:hAnsi="Times New Roman" w:cs="Times New Roman"/>
          <w:sz w:val="24"/>
          <w:szCs w:val="24"/>
        </w:rPr>
        <w:t>scale</w:t>
      </w:r>
      <w:ins w:id="206" w:author="Deena Nataf" w:date="2018-08-09T08:03:00Z">
        <w:r w:rsidR="00D94CC5">
          <w:rPr>
            <w:rFonts w:ascii="Times New Roman" w:hAnsi="Times New Roman" w:cs="Times New Roman"/>
            <w:sz w:val="24"/>
            <w:szCs w:val="24"/>
          </w:rPr>
          <w:t>,</w:t>
        </w:r>
      </w:ins>
      <w:r w:rsidR="00800F69" w:rsidRPr="006658CB">
        <w:rPr>
          <w:rFonts w:ascii="Times New Roman" w:hAnsi="Times New Roman" w:cs="Times New Roman"/>
          <w:sz w:val="24"/>
          <w:szCs w:val="24"/>
        </w:rPr>
        <w:t xml:space="preserve"> </w:t>
      </w:r>
      <w:ins w:id="207" w:author="Jonathan" w:date="2018-08-08T18:33:00Z">
        <w:r w:rsidR="001360F7">
          <w:rPr>
            <w:rFonts w:ascii="Times New Roman" w:hAnsi="Times New Roman" w:cs="Times New Roman"/>
            <w:sz w:val="24"/>
            <w:szCs w:val="24"/>
          </w:rPr>
          <w:t xml:space="preserve">popular-led </w:t>
        </w:r>
      </w:ins>
      <w:r w:rsidR="00800F69" w:rsidRPr="006658CB">
        <w:rPr>
          <w:rFonts w:ascii="Times New Roman" w:hAnsi="Times New Roman" w:cs="Times New Roman"/>
          <w:sz w:val="24"/>
          <w:szCs w:val="24"/>
        </w:rPr>
        <w:t xml:space="preserve">insurgency </w:t>
      </w:r>
      <w:del w:id="208" w:author="Jonathan" w:date="2018-08-08T18:33:00Z">
        <w:r w:rsidR="00800F69" w:rsidRPr="006658CB" w:rsidDel="001360F7">
          <w:rPr>
            <w:rFonts w:ascii="Times New Roman" w:hAnsi="Times New Roman" w:cs="Times New Roman"/>
            <w:sz w:val="24"/>
            <w:szCs w:val="24"/>
          </w:rPr>
          <w:delText xml:space="preserve">led </w:delText>
        </w:r>
        <w:r w:rsidR="00800F69" w:rsidRPr="00BE7190" w:rsidDel="001360F7">
          <w:rPr>
            <w:rFonts w:ascii="Times New Roman" w:hAnsi="Times New Roman" w:cs="Times New Roman"/>
            <w:sz w:val="24"/>
            <w:szCs w:val="24"/>
            <w:highlight w:val="yellow"/>
          </w:rPr>
          <w:delText>from below</w:delText>
        </w:r>
        <w:r w:rsidR="00800F69" w:rsidRPr="006658CB" w:rsidDel="001360F7">
          <w:rPr>
            <w:rFonts w:ascii="Times New Roman" w:hAnsi="Times New Roman" w:cs="Times New Roman"/>
            <w:sz w:val="24"/>
            <w:szCs w:val="24"/>
          </w:rPr>
          <w:delText xml:space="preserve"> </w:delText>
        </w:r>
      </w:del>
      <w:r w:rsidR="00800F69" w:rsidRPr="006658CB">
        <w:rPr>
          <w:rFonts w:ascii="Times New Roman" w:hAnsi="Times New Roman" w:cs="Times New Roman"/>
          <w:sz w:val="24"/>
          <w:szCs w:val="24"/>
        </w:rPr>
        <w:t>in the Arab world.</w:t>
      </w:r>
      <w:del w:id="209" w:author="Deena Nataf" w:date="2018-08-03T13:03:00Z">
        <w:r w:rsidR="00800F69" w:rsidRPr="006658CB" w:rsidDel="00280998">
          <w:rPr>
            <w:rFonts w:ascii="Times New Roman" w:hAnsi="Times New Roman" w:cs="Times New Roman"/>
            <w:sz w:val="24"/>
            <w:szCs w:val="24"/>
          </w:rPr>
          <w:delText xml:space="preserve">  </w:delText>
        </w:r>
      </w:del>
      <w:ins w:id="210" w:author="Deena Nataf" w:date="2018-08-03T13:03:00Z">
        <w:r w:rsidR="00280998">
          <w:rPr>
            <w:rFonts w:ascii="Times New Roman" w:hAnsi="Times New Roman" w:cs="Times New Roman"/>
            <w:sz w:val="24"/>
            <w:szCs w:val="24"/>
          </w:rPr>
          <w:t xml:space="preserve"> </w:t>
        </w:r>
      </w:ins>
      <w:r w:rsidR="005F77C6" w:rsidRPr="006658CB">
        <w:rPr>
          <w:rFonts w:ascii="Times New Roman" w:hAnsi="Times New Roman" w:cs="Times New Roman"/>
          <w:sz w:val="24"/>
          <w:szCs w:val="24"/>
        </w:rPr>
        <w:t>Indeed, states are currently re</w:t>
      </w:r>
      <w:del w:id="211" w:author="Deena Nataf" w:date="2018-08-05T09:15:00Z">
        <w:r w:rsidR="005F77C6" w:rsidRPr="006658CB" w:rsidDel="00014F84">
          <w:rPr>
            <w:rFonts w:ascii="Times New Roman" w:hAnsi="Times New Roman" w:cs="Times New Roman"/>
            <w:sz w:val="24"/>
            <w:szCs w:val="24"/>
          </w:rPr>
          <w:delText>-</w:delText>
        </w:r>
      </w:del>
      <w:r w:rsidR="005F77C6" w:rsidRPr="006658CB">
        <w:rPr>
          <w:rFonts w:ascii="Times New Roman" w:hAnsi="Times New Roman" w:cs="Times New Roman"/>
          <w:sz w:val="24"/>
          <w:szCs w:val="24"/>
        </w:rPr>
        <w:t>asserting themselves in a variety of spaces.</w:t>
      </w:r>
      <w:del w:id="212" w:author="Deena Nataf" w:date="2018-08-03T13:03:00Z">
        <w:r w:rsidR="005F77C6" w:rsidRPr="006658CB" w:rsidDel="00280998">
          <w:rPr>
            <w:rFonts w:ascii="Times New Roman" w:hAnsi="Times New Roman" w:cs="Times New Roman"/>
            <w:sz w:val="24"/>
            <w:szCs w:val="24"/>
          </w:rPr>
          <w:delText xml:space="preserve">  </w:delText>
        </w:r>
      </w:del>
      <w:ins w:id="213" w:author="Deena Nataf" w:date="2018-08-03T13:03:00Z">
        <w:r w:rsidR="00280998">
          <w:rPr>
            <w:rFonts w:ascii="Times New Roman" w:hAnsi="Times New Roman" w:cs="Times New Roman"/>
            <w:sz w:val="24"/>
            <w:szCs w:val="24"/>
          </w:rPr>
          <w:t xml:space="preserve"> </w:t>
        </w:r>
      </w:ins>
      <w:del w:id="214" w:author="Deena Nataf" w:date="2018-08-05T09:18:00Z">
        <w:r w:rsidR="005F77C6" w:rsidRPr="006658CB" w:rsidDel="00014F84">
          <w:rPr>
            <w:rFonts w:ascii="Times New Roman" w:hAnsi="Times New Roman" w:cs="Times New Roman"/>
            <w:sz w:val="24"/>
            <w:szCs w:val="24"/>
          </w:rPr>
          <w:delText xml:space="preserve">Since </w:delText>
        </w:r>
      </w:del>
      <w:ins w:id="215" w:author="Deena Nataf" w:date="2018-08-05T09:18:00Z">
        <w:r w:rsidR="00014F84">
          <w:rPr>
            <w:rFonts w:ascii="Times New Roman" w:hAnsi="Times New Roman" w:cs="Times New Roman"/>
            <w:sz w:val="24"/>
            <w:szCs w:val="24"/>
          </w:rPr>
          <w:t>As</w:t>
        </w:r>
        <w:r w:rsidR="00014F84" w:rsidRPr="006658CB">
          <w:rPr>
            <w:rFonts w:ascii="Times New Roman" w:hAnsi="Times New Roman" w:cs="Times New Roman"/>
            <w:sz w:val="24"/>
            <w:szCs w:val="24"/>
          </w:rPr>
          <w:t xml:space="preserve"> </w:t>
        </w:r>
      </w:ins>
      <w:r w:rsidR="005F77C6" w:rsidRPr="006658CB">
        <w:rPr>
          <w:rFonts w:ascii="Times New Roman" w:hAnsi="Times New Roman" w:cs="Times New Roman"/>
          <w:sz w:val="24"/>
          <w:szCs w:val="24"/>
        </w:rPr>
        <w:t xml:space="preserve">the sponsorship and exploitation of insurgency is the central skill of the IRGC and its </w:t>
      </w:r>
      <w:proofErr w:type="spellStart"/>
      <w:r w:rsidR="005F77C6" w:rsidRPr="006658CB">
        <w:rPr>
          <w:rFonts w:ascii="Times New Roman" w:hAnsi="Times New Roman" w:cs="Times New Roman"/>
          <w:sz w:val="24"/>
          <w:szCs w:val="24"/>
        </w:rPr>
        <w:t>Qods</w:t>
      </w:r>
      <w:proofErr w:type="spellEnd"/>
      <w:r w:rsidR="005F77C6" w:rsidRPr="006658CB">
        <w:rPr>
          <w:rFonts w:ascii="Times New Roman" w:hAnsi="Times New Roman" w:cs="Times New Roman"/>
          <w:sz w:val="24"/>
          <w:szCs w:val="24"/>
        </w:rPr>
        <w:t xml:space="preserve"> Force, the present moment of consolidation is an ideal time to begin a pushback to ensure that the </w:t>
      </w:r>
      <w:del w:id="216" w:author="Deena Nataf" w:date="2018-08-09T08:03:00Z">
        <w:r w:rsidR="005F77C6" w:rsidRPr="006658CB" w:rsidDel="00D94CC5">
          <w:rPr>
            <w:rFonts w:ascii="Times New Roman" w:hAnsi="Times New Roman" w:cs="Times New Roman"/>
            <w:sz w:val="24"/>
            <w:szCs w:val="24"/>
          </w:rPr>
          <w:delText xml:space="preserve">Iranian </w:delText>
        </w:r>
      </w:del>
      <w:r w:rsidR="005F77C6" w:rsidRPr="006658CB">
        <w:rPr>
          <w:rFonts w:ascii="Times New Roman" w:hAnsi="Times New Roman" w:cs="Times New Roman"/>
          <w:sz w:val="24"/>
          <w:szCs w:val="24"/>
        </w:rPr>
        <w:t>position</w:t>
      </w:r>
      <w:ins w:id="217" w:author="Deena Nataf" w:date="2018-08-09T08:03:00Z">
        <w:r w:rsidR="00D94CC5">
          <w:rPr>
            <w:rFonts w:ascii="Times New Roman" w:hAnsi="Times New Roman" w:cs="Times New Roman"/>
            <w:sz w:val="24"/>
            <w:szCs w:val="24"/>
          </w:rPr>
          <w:t>, i.e., the situation, of the Iranians</w:t>
        </w:r>
      </w:ins>
      <w:r w:rsidR="005F77C6" w:rsidRPr="006658CB">
        <w:rPr>
          <w:rFonts w:ascii="Times New Roman" w:hAnsi="Times New Roman" w:cs="Times New Roman"/>
          <w:sz w:val="24"/>
          <w:szCs w:val="24"/>
        </w:rPr>
        <w:t xml:space="preserve"> in 2016</w:t>
      </w:r>
      <w:del w:id="218" w:author="Deena Nataf" w:date="2018-08-05T09:18:00Z">
        <w:r w:rsidR="005F77C6" w:rsidRPr="006658CB" w:rsidDel="00014F84">
          <w:rPr>
            <w:rFonts w:ascii="Times New Roman" w:hAnsi="Times New Roman" w:cs="Times New Roman"/>
            <w:sz w:val="24"/>
            <w:szCs w:val="24"/>
          </w:rPr>
          <w:delText>-</w:delText>
        </w:r>
      </w:del>
      <w:ins w:id="219" w:author="Deena Nataf" w:date="2018-08-05T09:18:00Z">
        <w:r w:rsidR="00014F84">
          <w:rPr>
            <w:rFonts w:ascii="Times New Roman" w:hAnsi="Times New Roman" w:cs="Times New Roman"/>
            <w:sz w:val="24"/>
            <w:szCs w:val="24"/>
          </w:rPr>
          <w:t>–</w:t>
        </w:r>
      </w:ins>
      <w:r w:rsidR="005F77C6" w:rsidRPr="006658CB">
        <w:rPr>
          <w:rFonts w:ascii="Times New Roman" w:hAnsi="Times New Roman" w:cs="Times New Roman"/>
          <w:sz w:val="24"/>
          <w:szCs w:val="24"/>
        </w:rPr>
        <w:t xml:space="preserve">17 will </w:t>
      </w:r>
      <w:del w:id="220" w:author="Deena Nataf" w:date="2018-08-05T09:19:00Z">
        <w:r w:rsidR="005F77C6" w:rsidRPr="006658CB" w:rsidDel="00014F84">
          <w:rPr>
            <w:rFonts w:ascii="Times New Roman" w:hAnsi="Times New Roman" w:cs="Times New Roman"/>
            <w:sz w:val="24"/>
            <w:szCs w:val="24"/>
          </w:rPr>
          <w:delText xml:space="preserve">come to have </w:delText>
        </w:r>
      </w:del>
      <w:r w:rsidR="005F77C6" w:rsidRPr="006658CB">
        <w:rPr>
          <w:rFonts w:ascii="Times New Roman" w:hAnsi="Times New Roman" w:cs="Times New Roman"/>
          <w:sz w:val="24"/>
          <w:szCs w:val="24"/>
        </w:rPr>
        <w:t>form</w:t>
      </w:r>
      <w:del w:id="221" w:author="Deena Nataf" w:date="2018-08-05T09:19:00Z">
        <w:r w:rsidR="005F77C6" w:rsidRPr="006658CB" w:rsidDel="00014F84">
          <w:rPr>
            <w:rFonts w:ascii="Times New Roman" w:hAnsi="Times New Roman" w:cs="Times New Roman"/>
            <w:sz w:val="24"/>
            <w:szCs w:val="24"/>
          </w:rPr>
          <w:delText>ed</w:delText>
        </w:r>
      </w:del>
      <w:r w:rsidR="005F77C6" w:rsidRPr="006658CB">
        <w:rPr>
          <w:rFonts w:ascii="Times New Roman" w:hAnsi="Times New Roman" w:cs="Times New Roman"/>
          <w:sz w:val="24"/>
          <w:szCs w:val="24"/>
        </w:rPr>
        <w:t xml:space="preserve"> a </w:t>
      </w:r>
      <w:del w:id="222" w:author="Deena Nataf" w:date="2018-08-05T09:20:00Z">
        <w:r w:rsidR="005F77C6" w:rsidRPr="006658CB" w:rsidDel="00014F84">
          <w:rPr>
            <w:rFonts w:ascii="Times New Roman" w:hAnsi="Times New Roman" w:cs="Times New Roman"/>
            <w:sz w:val="24"/>
            <w:szCs w:val="24"/>
          </w:rPr>
          <w:delText xml:space="preserve">high </w:delText>
        </w:r>
      </w:del>
      <w:ins w:id="223" w:author="Deena Nataf" w:date="2018-08-05T09:20:00Z">
        <w:r w:rsidR="00014F84" w:rsidRPr="006658CB">
          <w:rPr>
            <w:rFonts w:ascii="Times New Roman" w:hAnsi="Times New Roman" w:cs="Times New Roman"/>
            <w:sz w:val="24"/>
            <w:szCs w:val="24"/>
          </w:rPr>
          <w:t>high</w:t>
        </w:r>
        <w:r w:rsidR="00014F84">
          <w:rPr>
            <w:rFonts w:ascii="Times New Roman" w:hAnsi="Times New Roman" w:cs="Times New Roman"/>
            <w:sz w:val="24"/>
            <w:szCs w:val="24"/>
          </w:rPr>
          <w:t>-</w:t>
        </w:r>
      </w:ins>
      <w:r w:rsidR="005F77C6" w:rsidRPr="006658CB">
        <w:rPr>
          <w:rFonts w:ascii="Times New Roman" w:hAnsi="Times New Roman" w:cs="Times New Roman"/>
          <w:sz w:val="24"/>
          <w:szCs w:val="24"/>
        </w:rPr>
        <w:t>water mark of Iranian advance and influence.</w:t>
      </w:r>
      <w:del w:id="224" w:author="Deena Nataf" w:date="2018-08-03T13:03:00Z">
        <w:r w:rsidR="005F77C6" w:rsidRPr="006658CB" w:rsidDel="00280998">
          <w:rPr>
            <w:rFonts w:ascii="Times New Roman" w:hAnsi="Times New Roman" w:cs="Times New Roman"/>
            <w:sz w:val="24"/>
            <w:szCs w:val="24"/>
          </w:rPr>
          <w:delText xml:space="preserve">  </w:delText>
        </w:r>
      </w:del>
      <w:ins w:id="225" w:author="Deena Nataf" w:date="2018-08-03T13:03:00Z">
        <w:r w:rsidR="00280998">
          <w:rPr>
            <w:rFonts w:ascii="Times New Roman" w:hAnsi="Times New Roman" w:cs="Times New Roman"/>
            <w:sz w:val="24"/>
            <w:szCs w:val="24"/>
          </w:rPr>
          <w:t xml:space="preserve"> </w:t>
        </w:r>
      </w:ins>
    </w:p>
    <w:p w14:paraId="204068F0" w14:textId="42E09F2F" w:rsidR="00B41704" w:rsidRDefault="00302DED" w:rsidP="00BE7190">
      <w:pPr>
        <w:spacing w:line="240" w:lineRule="auto"/>
        <w:rPr>
          <w:ins w:id="226" w:author="Deena Nataf" w:date="2018-08-08T08:13:00Z"/>
          <w:rFonts w:ascii="Times New Roman" w:hAnsi="Times New Roman" w:cs="Times New Roman"/>
          <w:sz w:val="24"/>
          <w:szCs w:val="24"/>
        </w:rPr>
      </w:pPr>
      <w:del w:id="227" w:author="Deena Nataf" w:date="2018-08-05T09:28:00Z">
        <w:r w:rsidRPr="006658CB" w:rsidDel="00B9078E">
          <w:rPr>
            <w:rFonts w:ascii="Times New Roman" w:hAnsi="Times New Roman" w:cs="Times New Roman"/>
            <w:sz w:val="24"/>
            <w:szCs w:val="24"/>
          </w:rPr>
          <w:delText>So w</w:delText>
        </w:r>
      </w:del>
      <w:ins w:id="228" w:author="Deena Nataf" w:date="2018-08-05T09:28:00Z">
        <w:r w:rsidR="00B9078E">
          <w:rPr>
            <w:rFonts w:ascii="Times New Roman" w:hAnsi="Times New Roman" w:cs="Times New Roman"/>
            <w:sz w:val="24"/>
            <w:szCs w:val="24"/>
          </w:rPr>
          <w:t>W</w:t>
        </w:r>
      </w:ins>
      <w:r w:rsidRPr="006658CB">
        <w:rPr>
          <w:rFonts w:ascii="Times New Roman" w:hAnsi="Times New Roman" w:cs="Times New Roman"/>
          <w:sz w:val="24"/>
          <w:szCs w:val="24"/>
        </w:rPr>
        <w:t xml:space="preserve">hat form might the implementation of a </w:t>
      </w:r>
      <w:del w:id="229" w:author="Deena Nataf" w:date="2018-08-06T14:42:00Z">
        <w:r w:rsidRPr="006658CB" w:rsidDel="005F2EDF">
          <w:rPr>
            <w:rFonts w:ascii="Times New Roman" w:hAnsi="Times New Roman" w:cs="Times New Roman"/>
            <w:sz w:val="24"/>
            <w:szCs w:val="24"/>
          </w:rPr>
          <w:delText xml:space="preserve">strategy </w:delText>
        </w:r>
      </w:del>
      <w:ins w:id="230" w:author="Deena Nataf" w:date="2018-08-06T14:42:00Z">
        <w:r w:rsidR="005F2EDF">
          <w:rPr>
            <w:rFonts w:ascii="Times New Roman" w:hAnsi="Times New Roman" w:cs="Times New Roman"/>
            <w:sz w:val="24"/>
            <w:szCs w:val="24"/>
          </w:rPr>
          <w:t>regimen</w:t>
        </w:r>
        <w:r w:rsidR="005F2EDF"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of </w:t>
      </w:r>
      <w:del w:id="231" w:author="Deena Nataf" w:date="2018-08-05T09:27:00Z">
        <w:r w:rsidRPr="006658CB" w:rsidDel="00B9078E">
          <w:rPr>
            <w:rFonts w:ascii="Times New Roman" w:hAnsi="Times New Roman" w:cs="Times New Roman"/>
            <w:sz w:val="24"/>
            <w:szCs w:val="24"/>
          </w:rPr>
          <w:delText xml:space="preserve">containment </w:delText>
        </w:r>
      </w:del>
      <w:ins w:id="232" w:author="Deena Nataf" w:date="2018-08-05T09:27:00Z">
        <w:r w:rsidR="00B9078E">
          <w:rPr>
            <w:rFonts w:ascii="Times New Roman" w:hAnsi="Times New Roman" w:cs="Times New Roman"/>
            <w:sz w:val="24"/>
            <w:szCs w:val="24"/>
          </w:rPr>
          <w:t>restraint</w:t>
        </w:r>
        <w:r w:rsidR="00B9078E"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and </w:t>
      </w:r>
      <w:del w:id="233" w:author="Deena Nataf" w:date="2018-08-05T09:24:00Z">
        <w:r w:rsidRPr="006658CB" w:rsidDel="00B9078E">
          <w:rPr>
            <w:rFonts w:ascii="Times New Roman" w:hAnsi="Times New Roman" w:cs="Times New Roman"/>
            <w:sz w:val="24"/>
            <w:szCs w:val="24"/>
          </w:rPr>
          <w:delText xml:space="preserve">rollback </w:delText>
        </w:r>
      </w:del>
      <w:ins w:id="234" w:author="Deena Nataf" w:date="2018-08-05T09:24:00Z">
        <w:r w:rsidR="00B9078E">
          <w:rPr>
            <w:rFonts w:ascii="Times New Roman" w:hAnsi="Times New Roman" w:cs="Times New Roman"/>
            <w:sz w:val="24"/>
            <w:szCs w:val="24"/>
          </w:rPr>
          <w:t>reversal</w:t>
        </w:r>
        <w:r w:rsidR="00B9078E" w:rsidRPr="006658CB">
          <w:rPr>
            <w:rFonts w:ascii="Times New Roman" w:hAnsi="Times New Roman" w:cs="Times New Roman"/>
            <w:sz w:val="24"/>
            <w:szCs w:val="24"/>
          </w:rPr>
          <w:t xml:space="preserve"> </w:t>
        </w:r>
      </w:ins>
      <w:ins w:id="235" w:author="Deena Nataf" w:date="2018-08-06T14:43:00Z">
        <w:r w:rsidR="005F2EDF">
          <w:rPr>
            <w:rFonts w:ascii="Times New Roman" w:hAnsi="Times New Roman" w:cs="Times New Roman"/>
            <w:sz w:val="24"/>
            <w:szCs w:val="24"/>
          </w:rPr>
          <w:t xml:space="preserve">on the part of Iran, </w:t>
        </w:r>
      </w:ins>
      <w:del w:id="236" w:author="Deena Nataf" w:date="2018-08-06T14:40:00Z">
        <w:r w:rsidRPr="006658CB" w:rsidDel="005F2EDF">
          <w:rPr>
            <w:rFonts w:ascii="Times New Roman" w:hAnsi="Times New Roman" w:cs="Times New Roman"/>
            <w:sz w:val="24"/>
            <w:szCs w:val="24"/>
          </w:rPr>
          <w:delText xml:space="preserve">by </w:delText>
        </w:r>
      </w:del>
      <w:ins w:id="237" w:author="Deena Nataf" w:date="2018-08-06T14:40:00Z">
        <w:r w:rsidR="005F2EDF">
          <w:rPr>
            <w:rFonts w:ascii="Times New Roman" w:hAnsi="Times New Roman" w:cs="Times New Roman"/>
            <w:sz w:val="24"/>
            <w:szCs w:val="24"/>
          </w:rPr>
          <w:t>conceived by</w:t>
        </w:r>
        <w:r w:rsidR="005F2EDF" w:rsidRPr="006658CB">
          <w:rPr>
            <w:rFonts w:ascii="Times New Roman" w:hAnsi="Times New Roman" w:cs="Times New Roman"/>
            <w:sz w:val="24"/>
            <w:szCs w:val="24"/>
          </w:rPr>
          <w:t xml:space="preserve"> </w:t>
        </w:r>
      </w:ins>
      <w:r w:rsidRPr="006658CB">
        <w:rPr>
          <w:rFonts w:ascii="Times New Roman" w:hAnsi="Times New Roman" w:cs="Times New Roman"/>
          <w:sz w:val="24"/>
          <w:szCs w:val="24"/>
        </w:rPr>
        <w:t>the US and its allies</w:t>
      </w:r>
      <w:ins w:id="238" w:author="Deena Nataf" w:date="2018-08-06T14:43:00Z">
        <w:r w:rsidR="005F2EDF">
          <w:rPr>
            <w:rFonts w:ascii="Times New Roman" w:hAnsi="Times New Roman" w:cs="Times New Roman"/>
            <w:sz w:val="24"/>
            <w:szCs w:val="24"/>
          </w:rPr>
          <w:t>,</w:t>
        </w:r>
      </w:ins>
      <w:del w:id="239" w:author="Deena Nataf" w:date="2018-08-06T14:43:00Z">
        <w:r w:rsidRPr="006658CB" w:rsidDel="005F2EDF">
          <w:rPr>
            <w:rFonts w:ascii="Times New Roman" w:hAnsi="Times New Roman" w:cs="Times New Roman"/>
            <w:sz w:val="24"/>
            <w:szCs w:val="24"/>
          </w:rPr>
          <w:delText xml:space="preserve"> against</w:delText>
        </w:r>
      </w:del>
      <w:r w:rsidRPr="006658CB">
        <w:rPr>
          <w:rFonts w:ascii="Times New Roman" w:hAnsi="Times New Roman" w:cs="Times New Roman"/>
          <w:sz w:val="24"/>
          <w:szCs w:val="24"/>
        </w:rPr>
        <w:t xml:space="preserve"> </w:t>
      </w:r>
      <w:del w:id="240" w:author="Deena Nataf" w:date="2018-08-06T14:43:00Z">
        <w:r w:rsidRPr="006658CB" w:rsidDel="005F2EDF">
          <w:rPr>
            <w:rFonts w:ascii="Times New Roman" w:hAnsi="Times New Roman" w:cs="Times New Roman"/>
            <w:sz w:val="24"/>
            <w:szCs w:val="24"/>
          </w:rPr>
          <w:delText xml:space="preserve">Iran </w:delText>
        </w:r>
      </w:del>
      <w:r w:rsidRPr="006658CB">
        <w:rPr>
          <w:rFonts w:ascii="Times New Roman" w:hAnsi="Times New Roman" w:cs="Times New Roman"/>
          <w:sz w:val="24"/>
          <w:szCs w:val="24"/>
        </w:rPr>
        <w:t>take?</w:t>
      </w:r>
      <w:del w:id="241" w:author="Deena Nataf" w:date="2018-08-03T13:03:00Z">
        <w:r w:rsidRPr="006658CB" w:rsidDel="00280998">
          <w:rPr>
            <w:rFonts w:ascii="Times New Roman" w:hAnsi="Times New Roman" w:cs="Times New Roman"/>
            <w:sz w:val="24"/>
            <w:szCs w:val="24"/>
          </w:rPr>
          <w:delText xml:space="preserve">  </w:delText>
        </w:r>
      </w:del>
      <w:ins w:id="242" w:author="Deena Nataf" w:date="2018-08-03T13:03:00Z">
        <w:r w:rsidR="00280998">
          <w:rPr>
            <w:rFonts w:ascii="Times New Roman" w:hAnsi="Times New Roman" w:cs="Times New Roman"/>
            <w:sz w:val="24"/>
            <w:szCs w:val="24"/>
          </w:rPr>
          <w:t xml:space="preserve"> </w:t>
        </w:r>
      </w:ins>
      <w:r w:rsidRPr="006658CB">
        <w:rPr>
          <w:rFonts w:ascii="Times New Roman" w:hAnsi="Times New Roman" w:cs="Times New Roman"/>
          <w:sz w:val="24"/>
          <w:szCs w:val="24"/>
        </w:rPr>
        <w:t xml:space="preserve">And how might Iran seek to respond to such a </w:t>
      </w:r>
      <w:del w:id="243" w:author="Deena Nataf" w:date="2018-08-06T14:43:00Z">
        <w:r w:rsidRPr="006658CB" w:rsidDel="005F2EDF">
          <w:rPr>
            <w:rFonts w:ascii="Times New Roman" w:hAnsi="Times New Roman" w:cs="Times New Roman"/>
            <w:sz w:val="24"/>
            <w:szCs w:val="24"/>
          </w:rPr>
          <w:delText>strategy</w:delText>
        </w:r>
      </w:del>
      <w:ins w:id="244" w:author="Deena Nataf" w:date="2018-08-06T14:43:00Z">
        <w:r w:rsidR="005F2EDF">
          <w:rPr>
            <w:rFonts w:ascii="Times New Roman" w:hAnsi="Times New Roman" w:cs="Times New Roman"/>
            <w:sz w:val="24"/>
            <w:szCs w:val="24"/>
          </w:rPr>
          <w:t>plan</w:t>
        </w:r>
      </w:ins>
      <w:r w:rsidRPr="006658CB">
        <w:rPr>
          <w:rFonts w:ascii="Times New Roman" w:hAnsi="Times New Roman" w:cs="Times New Roman"/>
          <w:sz w:val="24"/>
          <w:szCs w:val="24"/>
        </w:rPr>
        <w:t>?</w:t>
      </w:r>
      <w:del w:id="245" w:author="Deena Nataf" w:date="2018-08-03T13:03:00Z">
        <w:r w:rsidRPr="006658CB" w:rsidDel="00280998">
          <w:rPr>
            <w:rFonts w:ascii="Times New Roman" w:hAnsi="Times New Roman" w:cs="Times New Roman"/>
            <w:sz w:val="24"/>
            <w:szCs w:val="24"/>
          </w:rPr>
          <w:delText xml:space="preserve">  </w:delText>
        </w:r>
      </w:del>
      <w:ins w:id="246" w:author="Deena Nataf" w:date="2018-08-03T13:03:00Z">
        <w:r w:rsidR="00280998">
          <w:rPr>
            <w:rFonts w:ascii="Times New Roman" w:hAnsi="Times New Roman" w:cs="Times New Roman"/>
            <w:sz w:val="24"/>
            <w:szCs w:val="24"/>
          </w:rPr>
          <w:t xml:space="preserve"> </w:t>
        </w:r>
      </w:ins>
      <w:del w:id="247" w:author="Deena Nataf" w:date="2018-08-05T09:28:00Z">
        <w:r w:rsidRPr="006658CB" w:rsidDel="00B9078E">
          <w:rPr>
            <w:rFonts w:ascii="Times New Roman" w:hAnsi="Times New Roman" w:cs="Times New Roman"/>
            <w:sz w:val="24"/>
            <w:szCs w:val="24"/>
          </w:rPr>
          <w:delText>This paper</w:delText>
        </w:r>
      </w:del>
      <w:ins w:id="248" w:author="Deena Nataf" w:date="2018-08-05T09:28:00Z">
        <w:r w:rsidR="00B9078E">
          <w:rPr>
            <w:rFonts w:ascii="Times New Roman" w:hAnsi="Times New Roman" w:cs="Times New Roman"/>
            <w:sz w:val="24"/>
            <w:szCs w:val="24"/>
          </w:rPr>
          <w:t>We</w:t>
        </w:r>
      </w:ins>
      <w:r w:rsidRPr="006658CB">
        <w:rPr>
          <w:rFonts w:ascii="Times New Roman" w:hAnsi="Times New Roman" w:cs="Times New Roman"/>
          <w:sz w:val="24"/>
          <w:szCs w:val="24"/>
        </w:rPr>
        <w:t xml:space="preserve"> will </w:t>
      </w:r>
      <w:del w:id="249" w:author="Deena Nataf" w:date="2018-08-05T09:28:00Z">
        <w:r w:rsidRPr="006658CB" w:rsidDel="00B9078E">
          <w:rPr>
            <w:rFonts w:ascii="Times New Roman" w:hAnsi="Times New Roman" w:cs="Times New Roman"/>
            <w:sz w:val="24"/>
            <w:szCs w:val="24"/>
          </w:rPr>
          <w:delText xml:space="preserve">seek to </w:delText>
        </w:r>
      </w:del>
      <w:r w:rsidRPr="006658CB">
        <w:rPr>
          <w:rFonts w:ascii="Times New Roman" w:hAnsi="Times New Roman" w:cs="Times New Roman"/>
          <w:sz w:val="24"/>
          <w:szCs w:val="24"/>
        </w:rPr>
        <w:t xml:space="preserve">explore both these issues, </w:t>
      </w:r>
      <w:del w:id="250" w:author="Deena Nataf" w:date="2018-08-05T09:29:00Z">
        <w:r w:rsidRPr="006658CB" w:rsidDel="00B9078E">
          <w:rPr>
            <w:rFonts w:ascii="Times New Roman" w:hAnsi="Times New Roman" w:cs="Times New Roman"/>
            <w:sz w:val="24"/>
            <w:szCs w:val="24"/>
          </w:rPr>
          <w:delText>and conclude</w:delText>
        </w:r>
      </w:del>
      <w:ins w:id="251" w:author="Deena Nataf" w:date="2018-08-05T09:29:00Z">
        <w:r w:rsidR="00B9078E">
          <w:rPr>
            <w:rFonts w:ascii="Times New Roman" w:hAnsi="Times New Roman" w:cs="Times New Roman"/>
            <w:sz w:val="24"/>
            <w:szCs w:val="24"/>
          </w:rPr>
          <w:t>concluding</w:t>
        </w:r>
      </w:ins>
      <w:r w:rsidRPr="006658CB">
        <w:rPr>
          <w:rFonts w:ascii="Times New Roman" w:hAnsi="Times New Roman" w:cs="Times New Roman"/>
          <w:sz w:val="24"/>
          <w:szCs w:val="24"/>
        </w:rPr>
        <w:t xml:space="preserve"> with a preliminary assessment of </w:t>
      </w:r>
      <w:r w:rsidR="005E51A8" w:rsidRPr="006658CB">
        <w:rPr>
          <w:rFonts w:ascii="Times New Roman" w:hAnsi="Times New Roman" w:cs="Times New Roman"/>
          <w:sz w:val="24"/>
          <w:szCs w:val="24"/>
        </w:rPr>
        <w:t>prospects for success for the US-led efforts and likely difficulties ahead</w:t>
      </w:r>
      <w:r w:rsidR="00EF05F0" w:rsidRPr="006658CB">
        <w:rPr>
          <w:rFonts w:ascii="Times New Roman" w:hAnsi="Times New Roman" w:cs="Times New Roman"/>
          <w:sz w:val="24"/>
          <w:szCs w:val="24"/>
        </w:rPr>
        <w:t xml:space="preserve">, and a focus on the role of Israel within this broader picture. </w:t>
      </w:r>
    </w:p>
    <w:p w14:paraId="76070DDC" w14:textId="73FE0690" w:rsidR="00F339FB" w:rsidRPr="006658CB" w:rsidDel="00AD2FFD" w:rsidRDefault="00F339FB" w:rsidP="00BE7190">
      <w:pPr>
        <w:spacing w:line="240" w:lineRule="auto"/>
        <w:rPr>
          <w:del w:id="252" w:author="Deena Nataf" w:date="2018-08-09T15:02:00Z"/>
          <w:rFonts w:ascii="Times New Roman" w:hAnsi="Times New Roman" w:cs="Times New Roman"/>
          <w:sz w:val="24"/>
          <w:szCs w:val="24"/>
        </w:rPr>
      </w:pPr>
    </w:p>
    <w:p w14:paraId="62068CBD" w14:textId="310903A5" w:rsidR="00CF6E5C" w:rsidRPr="00BE7190" w:rsidRDefault="005E51A8" w:rsidP="00BE7190">
      <w:pPr>
        <w:spacing w:line="240" w:lineRule="auto"/>
        <w:rPr>
          <w:rFonts w:ascii="Times New Roman" w:hAnsi="Times New Roman" w:cs="Times New Roman"/>
          <w:b/>
          <w:bCs/>
          <w:sz w:val="24"/>
          <w:szCs w:val="24"/>
        </w:rPr>
      </w:pPr>
      <w:r w:rsidRPr="00BE7190">
        <w:rPr>
          <w:rFonts w:ascii="Times New Roman" w:hAnsi="Times New Roman" w:cs="Times New Roman"/>
          <w:b/>
          <w:bCs/>
          <w:sz w:val="24"/>
          <w:szCs w:val="24"/>
        </w:rPr>
        <w:t xml:space="preserve">What </w:t>
      </w:r>
      <w:del w:id="253" w:author="Deena Nataf" w:date="2018-08-08T08:15:00Z">
        <w:r w:rsidRPr="00BE7190" w:rsidDel="00F339FB">
          <w:rPr>
            <w:rFonts w:ascii="Times New Roman" w:hAnsi="Times New Roman" w:cs="Times New Roman"/>
            <w:b/>
            <w:bCs/>
            <w:sz w:val="24"/>
            <w:szCs w:val="24"/>
          </w:rPr>
          <w:delText xml:space="preserve">form </w:delText>
        </w:r>
      </w:del>
      <w:ins w:id="254" w:author="Deena Nataf" w:date="2018-08-08T08:15:00Z">
        <w:r w:rsidR="00F339FB">
          <w:rPr>
            <w:rFonts w:ascii="Times New Roman" w:hAnsi="Times New Roman" w:cs="Times New Roman"/>
            <w:b/>
            <w:bCs/>
            <w:sz w:val="24"/>
            <w:szCs w:val="24"/>
          </w:rPr>
          <w:t>F</w:t>
        </w:r>
        <w:r w:rsidR="00F339FB" w:rsidRPr="00BE7190">
          <w:rPr>
            <w:rFonts w:ascii="Times New Roman" w:hAnsi="Times New Roman" w:cs="Times New Roman"/>
            <w:b/>
            <w:bCs/>
            <w:sz w:val="24"/>
            <w:szCs w:val="24"/>
          </w:rPr>
          <w:t xml:space="preserve">orm </w:t>
        </w:r>
      </w:ins>
      <w:r w:rsidR="009F67B6" w:rsidRPr="00BE7190">
        <w:rPr>
          <w:rFonts w:ascii="Times New Roman" w:hAnsi="Times New Roman" w:cs="Times New Roman"/>
          <w:b/>
          <w:bCs/>
          <w:sz w:val="24"/>
          <w:szCs w:val="24"/>
        </w:rPr>
        <w:t xml:space="preserve">might </w:t>
      </w:r>
      <w:del w:id="255" w:author="Deena Nataf" w:date="2018-08-06T14:47:00Z">
        <w:r w:rsidRPr="00BE7190" w:rsidDel="00ED4656">
          <w:rPr>
            <w:rFonts w:ascii="Times New Roman" w:hAnsi="Times New Roman" w:cs="Times New Roman"/>
            <w:b/>
            <w:bCs/>
            <w:sz w:val="24"/>
            <w:szCs w:val="24"/>
          </w:rPr>
          <w:delText xml:space="preserve">the </w:delText>
        </w:r>
      </w:del>
      <w:ins w:id="256" w:author="Deena Nataf" w:date="2018-08-06T14:47:00Z">
        <w:r w:rsidR="00ED4656">
          <w:rPr>
            <w:rFonts w:ascii="Times New Roman" w:hAnsi="Times New Roman" w:cs="Times New Roman"/>
            <w:b/>
            <w:bCs/>
            <w:sz w:val="24"/>
            <w:szCs w:val="24"/>
          </w:rPr>
          <w:t>a</w:t>
        </w:r>
        <w:r w:rsidR="00ED4656" w:rsidRPr="00BE7190">
          <w:rPr>
            <w:rFonts w:ascii="Times New Roman" w:hAnsi="Times New Roman" w:cs="Times New Roman"/>
            <w:b/>
            <w:bCs/>
            <w:sz w:val="24"/>
            <w:szCs w:val="24"/>
          </w:rPr>
          <w:t xml:space="preserve"> </w:t>
        </w:r>
      </w:ins>
      <w:r w:rsidRPr="00BE7190">
        <w:rPr>
          <w:rFonts w:ascii="Times New Roman" w:hAnsi="Times New Roman" w:cs="Times New Roman"/>
          <w:b/>
          <w:bCs/>
          <w:sz w:val="24"/>
          <w:szCs w:val="24"/>
        </w:rPr>
        <w:t>US-</w:t>
      </w:r>
      <w:del w:id="257" w:author="Deena Nataf" w:date="2018-08-08T08:15:00Z">
        <w:r w:rsidRPr="00BE7190" w:rsidDel="00F339FB">
          <w:rPr>
            <w:rFonts w:ascii="Times New Roman" w:hAnsi="Times New Roman" w:cs="Times New Roman"/>
            <w:b/>
            <w:bCs/>
            <w:sz w:val="24"/>
            <w:szCs w:val="24"/>
          </w:rPr>
          <w:delText xml:space="preserve">led </w:delText>
        </w:r>
      </w:del>
      <w:ins w:id="258" w:author="Deena Nataf" w:date="2018-08-08T08:15:00Z">
        <w:r w:rsidR="00F339FB">
          <w:rPr>
            <w:rFonts w:ascii="Times New Roman" w:hAnsi="Times New Roman" w:cs="Times New Roman"/>
            <w:b/>
            <w:bCs/>
            <w:sz w:val="24"/>
            <w:szCs w:val="24"/>
          </w:rPr>
          <w:t>L</w:t>
        </w:r>
        <w:r w:rsidR="00F339FB" w:rsidRPr="00BE7190">
          <w:rPr>
            <w:rFonts w:ascii="Times New Roman" w:hAnsi="Times New Roman" w:cs="Times New Roman"/>
            <w:b/>
            <w:bCs/>
            <w:sz w:val="24"/>
            <w:szCs w:val="24"/>
          </w:rPr>
          <w:t xml:space="preserve">ed </w:t>
        </w:r>
      </w:ins>
      <w:del w:id="259" w:author="Deena Nataf" w:date="2018-08-08T08:15:00Z">
        <w:r w:rsidRPr="00BE7190" w:rsidDel="00F339FB">
          <w:rPr>
            <w:rFonts w:ascii="Times New Roman" w:hAnsi="Times New Roman" w:cs="Times New Roman"/>
            <w:b/>
            <w:bCs/>
            <w:sz w:val="24"/>
            <w:szCs w:val="24"/>
          </w:rPr>
          <w:delText xml:space="preserve">strategy </w:delText>
        </w:r>
      </w:del>
      <w:ins w:id="260" w:author="Deena Nataf" w:date="2018-08-08T08:15:00Z">
        <w:r w:rsidR="00F339FB">
          <w:rPr>
            <w:rFonts w:ascii="Times New Roman" w:hAnsi="Times New Roman" w:cs="Times New Roman"/>
            <w:b/>
            <w:bCs/>
            <w:sz w:val="24"/>
            <w:szCs w:val="24"/>
          </w:rPr>
          <w:t>S</w:t>
        </w:r>
        <w:r w:rsidR="00F339FB" w:rsidRPr="00BE7190">
          <w:rPr>
            <w:rFonts w:ascii="Times New Roman" w:hAnsi="Times New Roman" w:cs="Times New Roman"/>
            <w:b/>
            <w:bCs/>
            <w:sz w:val="24"/>
            <w:szCs w:val="24"/>
          </w:rPr>
          <w:t xml:space="preserve">trategy </w:t>
        </w:r>
      </w:ins>
      <w:del w:id="261" w:author="Deena Nataf" w:date="2018-08-08T08:15:00Z">
        <w:r w:rsidRPr="00BE7190" w:rsidDel="00F339FB">
          <w:rPr>
            <w:rFonts w:ascii="Times New Roman" w:hAnsi="Times New Roman" w:cs="Times New Roman"/>
            <w:b/>
            <w:bCs/>
            <w:sz w:val="24"/>
            <w:szCs w:val="24"/>
          </w:rPr>
          <w:delText>take</w:delText>
        </w:r>
      </w:del>
      <w:ins w:id="262" w:author="Deena Nataf" w:date="2018-08-08T08:15:00Z">
        <w:r w:rsidR="00F339FB">
          <w:rPr>
            <w:rFonts w:ascii="Times New Roman" w:hAnsi="Times New Roman" w:cs="Times New Roman"/>
            <w:b/>
            <w:bCs/>
            <w:sz w:val="24"/>
            <w:szCs w:val="24"/>
          </w:rPr>
          <w:t>T</w:t>
        </w:r>
        <w:r w:rsidR="00F339FB" w:rsidRPr="00BE7190">
          <w:rPr>
            <w:rFonts w:ascii="Times New Roman" w:hAnsi="Times New Roman" w:cs="Times New Roman"/>
            <w:b/>
            <w:bCs/>
            <w:sz w:val="24"/>
            <w:szCs w:val="24"/>
          </w:rPr>
          <w:t>ake</w:t>
        </w:r>
      </w:ins>
      <w:r w:rsidRPr="00BE7190">
        <w:rPr>
          <w:rFonts w:ascii="Times New Roman" w:hAnsi="Times New Roman" w:cs="Times New Roman"/>
          <w:b/>
          <w:bCs/>
          <w:sz w:val="24"/>
          <w:szCs w:val="24"/>
        </w:rPr>
        <w:t>?</w:t>
      </w:r>
    </w:p>
    <w:p w14:paraId="3052086D" w14:textId="794A00B7" w:rsidR="005F77C6" w:rsidRPr="006658CB" w:rsidRDefault="005E51A8"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rPr>
        <w:t xml:space="preserve">There are three broad areas of available pressure which </w:t>
      </w:r>
      <w:r w:rsidR="00EF05F0" w:rsidRPr="006658CB">
        <w:rPr>
          <w:rFonts w:ascii="Times New Roman" w:hAnsi="Times New Roman" w:cs="Times New Roman"/>
          <w:sz w:val="24"/>
          <w:szCs w:val="24"/>
        </w:rPr>
        <w:t xml:space="preserve">could </w:t>
      </w:r>
      <w:r w:rsidR="005F77C6" w:rsidRPr="006658CB">
        <w:rPr>
          <w:rFonts w:ascii="Times New Roman" w:hAnsi="Times New Roman" w:cs="Times New Roman"/>
          <w:sz w:val="24"/>
          <w:szCs w:val="24"/>
        </w:rPr>
        <w:t>form components of a US-led strategy of containment and rollback of Iran in the Middle East</w:t>
      </w:r>
      <w:del w:id="263" w:author="Deena Nataf" w:date="2018-08-06T14:47:00Z">
        <w:r w:rsidR="005F77C6" w:rsidRPr="006658CB" w:rsidDel="00ED4656">
          <w:rPr>
            <w:rFonts w:ascii="Times New Roman" w:hAnsi="Times New Roman" w:cs="Times New Roman"/>
            <w:sz w:val="24"/>
            <w:szCs w:val="24"/>
          </w:rPr>
          <w:delText>.</w:delText>
        </w:r>
      </w:del>
      <w:del w:id="264" w:author="Deena Nataf" w:date="2018-08-03T13:03:00Z">
        <w:r w:rsidR="005F77C6" w:rsidRPr="006658CB" w:rsidDel="00280998">
          <w:rPr>
            <w:rFonts w:ascii="Times New Roman" w:hAnsi="Times New Roman" w:cs="Times New Roman"/>
            <w:sz w:val="24"/>
            <w:szCs w:val="24"/>
          </w:rPr>
          <w:delText xml:space="preserve">  </w:delText>
        </w:r>
      </w:del>
      <w:del w:id="265" w:author="Deena Nataf" w:date="2018-08-06T14:47:00Z">
        <w:r w:rsidR="005F77C6" w:rsidRPr="006658CB" w:rsidDel="00ED4656">
          <w:rPr>
            <w:rFonts w:ascii="Times New Roman" w:hAnsi="Times New Roman" w:cs="Times New Roman"/>
            <w:sz w:val="24"/>
            <w:szCs w:val="24"/>
          </w:rPr>
          <w:delText>These are the areas of</w:delText>
        </w:r>
      </w:del>
      <w:ins w:id="266" w:author="Deena Nataf" w:date="2018-08-06T14:47:00Z">
        <w:r w:rsidR="00ED4656">
          <w:rPr>
            <w:rFonts w:ascii="Times New Roman" w:hAnsi="Times New Roman" w:cs="Times New Roman"/>
            <w:sz w:val="24"/>
            <w:szCs w:val="24"/>
          </w:rPr>
          <w:t>:</w:t>
        </w:r>
      </w:ins>
      <w:r w:rsidR="005F77C6" w:rsidRPr="006658CB">
        <w:rPr>
          <w:rFonts w:ascii="Times New Roman" w:hAnsi="Times New Roman" w:cs="Times New Roman"/>
          <w:sz w:val="24"/>
          <w:szCs w:val="24"/>
        </w:rPr>
        <w:t xml:space="preserve"> economic activity (i</w:t>
      </w:r>
      <w:r w:rsidR="0052730F" w:rsidRPr="006658CB">
        <w:rPr>
          <w:rFonts w:ascii="Times New Roman" w:hAnsi="Times New Roman" w:cs="Times New Roman"/>
          <w:sz w:val="24"/>
          <w:szCs w:val="24"/>
        </w:rPr>
        <w:t>.</w:t>
      </w:r>
      <w:r w:rsidR="005F77C6" w:rsidRPr="006658CB">
        <w:rPr>
          <w:rFonts w:ascii="Times New Roman" w:hAnsi="Times New Roman" w:cs="Times New Roman"/>
          <w:sz w:val="24"/>
          <w:szCs w:val="24"/>
        </w:rPr>
        <w:t>e</w:t>
      </w:r>
      <w:r w:rsidR="0052730F" w:rsidRPr="006658CB">
        <w:rPr>
          <w:rFonts w:ascii="Times New Roman" w:hAnsi="Times New Roman" w:cs="Times New Roman"/>
          <w:sz w:val="24"/>
          <w:szCs w:val="24"/>
        </w:rPr>
        <w:t>.</w:t>
      </w:r>
      <w:ins w:id="267" w:author="Deena Nataf" w:date="2018-08-06T14:47:00Z">
        <w:r w:rsidR="005F2EDF">
          <w:rPr>
            <w:rFonts w:ascii="Times New Roman" w:hAnsi="Times New Roman" w:cs="Times New Roman"/>
            <w:sz w:val="24"/>
            <w:szCs w:val="24"/>
          </w:rPr>
          <w:t>,</w:t>
        </w:r>
      </w:ins>
      <w:r w:rsidR="005F77C6" w:rsidRPr="006658CB">
        <w:rPr>
          <w:rFonts w:ascii="Times New Roman" w:hAnsi="Times New Roman" w:cs="Times New Roman"/>
          <w:sz w:val="24"/>
          <w:szCs w:val="24"/>
        </w:rPr>
        <w:t xml:space="preserve"> sanctions), military activity and political activity.</w:t>
      </w:r>
      <w:del w:id="268" w:author="Deena Nataf" w:date="2018-08-03T13:03:00Z">
        <w:r w:rsidR="005F77C6" w:rsidRPr="006658CB" w:rsidDel="00280998">
          <w:rPr>
            <w:rFonts w:ascii="Times New Roman" w:hAnsi="Times New Roman" w:cs="Times New Roman"/>
            <w:sz w:val="24"/>
            <w:szCs w:val="24"/>
          </w:rPr>
          <w:delText xml:space="preserve">  </w:delText>
        </w:r>
      </w:del>
      <w:ins w:id="269" w:author="Deena Nataf" w:date="2018-08-03T13:03:00Z">
        <w:r w:rsidR="00280998">
          <w:rPr>
            <w:rFonts w:ascii="Times New Roman" w:hAnsi="Times New Roman" w:cs="Times New Roman"/>
            <w:sz w:val="24"/>
            <w:szCs w:val="24"/>
          </w:rPr>
          <w:t xml:space="preserve"> </w:t>
        </w:r>
      </w:ins>
      <w:r w:rsidR="005F77C6" w:rsidRPr="006658CB">
        <w:rPr>
          <w:rFonts w:ascii="Times New Roman" w:hAnsi="Times New Roman" w:cs="Times New Roman"/>
          <w:sz w:val="24"/>
          <w:szCs w:val="24"/>
        </w:rPr>
        <w:t>I will consider each area separately.</w:t>
      </w:r>
      <w:del w:id="270" w:author="Deena Nataf" w:date="2018-08-03T13:03:00Z">
        <w:r w:rsidR="005F77C6" w:rsidRPr="006658CB" w:rsidDel="00280998">
          <w:rPr>
            <w:rFonts w:ascii="Times New Roman" w:hAnsi="Times New Roman" w:cs="Times New Roman"/>
            <w:sz w:val="24"/>
            <w:szCs w:val="24"/>
          </w:rPr>
          <w:delText xml:space="preserve">  </w:delText>
        </w:r>
      </w:del>
      <w:ins w:id="271" w:author="Deena Nataf" w:date="2018-08-03T13:03:00Z">
        <w:r w:rsidR="00280998">
          <w:rPr>
            <w:rFonts w:ascii="Times New Roman" w:hAnsi="Times New Roman" w:cs="Times New Roman"/>
            <w:sz w:val="24"/>
            <w:szCs w:val="24"/>
          </w:rPr>
          <w:t xml:space="preserve"> </w:t>
        </w:r>
      </w:ins>
    </w:p>
    <w:p w14:paraId="561A084D" w14:textId="77777777" w:rsidR="005F77C6" w:rsidRPr="00BE7190" w:rsidRDefault="005F77C6" w:rsidP="00BE7190">
      <w:pPr>
        <w:spacing w:line="240" w:lineRule="auto"/>
        <w:rPr>
          <w:rFonts w:ascii="Times New Roman" w:hAnsi="Times New Roman" w:cs="Times New Roman"/>
          <w:smallCaps/>
          <w:sz w:val="24"/>
          <w:szCs w:val="24"/>
        </w:rPr>
      </w:pPr>
      <w:r w:rsidRPr="00BE7190">
        <w:rPr>
          <w:rFonts w:ascii="Times New Roman" w:hAnsi="Times New Roman" w:cs="Times New Roman"/>
          <w:smallCaps/>
          <w:sz w:val="24"/>
          <w:szCs w:val="24"/>
        </w:rPr>
        <w:t>Economic pressure</w:t>
      </w:r>
    </w:p>
    <w:p w14:paraId="3FBD4F7C" w14:textId="1321A667" w:rsidR="004E4C2C" w:rsidRPr="006658CB" w:rsidRDefault="005F77C6" w:rsidP="00BE7190">
      <w:pPr>
        <w:spacing w:line="240" w:lineRule="auto"/>
        <w:rPr>
          <w:rFonts w:ascii="Times New Roman" w:hAnsi="Times New Roman" w:cs="Times New Roman"/>
          <w:sz w:val="24"/>
          <w:szCs w:val="24"/>
        </w:rPr>
      </w:pPr>
      <w:r w:rsidRPr="006658CB">
        <w:rPr>
          <w:rFonts w:ascii="Times New Roman" w:hAnsi="Times New Roman" w:cs="Times New Roman"/>
          <w:sz w:val="24"/>
          <w:szCs w:val="24"/>
          <w:shd w:val="clear" w:color="auto" w:fill="FFFFFF"/>
        </w:rPr>
        <w:t>Iran today is a country in the midst of an economic and environmental crisis.</w:t>
      </w:r>
      <w:del w:id="272" w:author="Deena Nataf" w:date="2018-08-03T13:03:00Z">
        <w:r w:rsidRPr="006658CB" w:rsidDel="00280998">
          <w:rPr>
            <w:rFonts w:ascii="Times New Roman" w:hAnsi="Times New Roman" w:cs="Times New Roman"/>
            <w:sz w:val="24"/>
            <w:szCs w:val="24"/>
            <w:shd w:val="clear" w:color="auto" w:fill="FFFFFF"/>
          </w:rPr>
          <w:delText xml:space="preserve">  </w:delText>
        </w:r>
      </w:del>
      <w:ins w:id="273"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 xml:space="preserve">The </w:t>
      </w:r>
      <w:del w:id="274" w:author="Deena Nataf" w:date="2018-08-06T14:52:00Z">
        <w:r w:rsidRPr="006658CB" w:rsidDel="00ED4656">
          <w:rPr>
            <w:rFonts w:ascii="Times New Roman" w:hAnsi="Times New Roman" w:cs="Times New Roman"/>
            <w:sz w:val="24"/>
            <w:szCs w:val="24"/>
            <w:shd w:val="clear" w:color="auto" w:fill="FFFFFF"/>
          </w:rPr>
          <w:delText xml:space="preserve">Rial </w:delText>
        </w:r>
      </w:del>
      <w:proofErr w:type="spellStart"/>
      <w:ins w:id="275" w:author="Deena Nataf" w:date="2018-08-06T14:52:00Z">
        <w:r w:rsidR="00ED4656">
          <w:rPr>
            <w:rFonts w:ascii="Times New Roman" w:hAnsi="Times New Roman" w:cs="Times New Roman"/>
            <w:sz w:val="24"/>
            <w:szCs w:val="24"/>
            <w:shd w:val="clear" w:color="auto" w:fill="FFFFFF"/>
          </w:rPr>
          <w:t>r</w:t>
        </w:r>
        <w:r w:rsidR="00ED4656" w:rsidRPr="006658CB">
          <w:rPr>
            <w:rFonts w:ascii="Times New Roman" w:hAnsi="Times New Roman" w:cs="Times New Roman"/>
            <w:sz w:val="24"/>
            <w:szCs w:val="24"/>
            <w:shd w:val="clear" w:color="auto" w:fill="FFFFFF"/>
          </w:rPr>
          <w:t>ial</w:t>
        </w:r>
        <w:proofErr w:type="spellEnd"/>
        <w:r w:rsidR="00ED4656" w:rsidRPr="006658CB">
          <w:rPr>
            <w:rFonts w:ascii="Times New Roman" w:hAnsi="Times New Roman" w:cs="Times New Roman"/>
            <w:sz w:val="24"/>
            <w:szCs w:val="24"/>
            <w:shd w:val="clear" w:color="auto" w:fill="FFFFFF"/>
          </w:rPr>
          <w:t xml:space="preserve"> </w:t>
        </w:r>
      </w:ins>
      <w:r w:rsidR="00C75E6A" w:rsidRPr="006658CB">
        <w:rPr>
          <w:rFonts w:ascii="Times New Roman" w:hAnsi="Times New Roman" w:cs="Times New Roman"/>
          <w:sz w:val="24"/>
          <w:szCs w:val="24"/>
          <w:shd w:val="clear" w:color="auto" w:fill="FFFFFF"/>
        </w:rPr>
        <w:t>fell</w:t>
      </w:r>
      <w:del w:id="276" w:author="Deena Nataf" w:date="2018-08-03T13:03:00Z">
        <w:r w:rsidR="00C75E6A" w:rsidRPr="006658CB" w:rsidDel="00280998">
          <w:rPr>
            <w:rFonts w:ascii="Times New Roman" w:hAnsi="Times New Roman" w:cs="Times New Roman"/>
            <w:sz w:val="24"/>
            <w:szCs w:val="24"/>
            <w:shd w:val="clear" w:color="auto" w:fill="FFFFFF"/>
          </w:rPr>
          <w:delText xml:space="preserve"> </w:delText>
        </w:r>
        <w:r w:rsidRPr="006658CB" w:rsidDel="00280998">
          <w:rPr>
            <w:rFonts w:ascii="Times New Roman" w:hAnsi="Times New Roman" w:cs="Times New Roman"/>
            <w:sz w:val="24"/>
            <w:szCs w:val="24"/>
            <w:shd w:val="clear" w:color="auto" w:fill="FFFFFF"/>
          </w:rPr>
          <w:delText xml:space="preserve"> </w:delText>
        </w:r>
      </w:del>
      <w:ins w:id="277"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47</w:t>
      </w:r>
      <w:del w:id="278" w:author="Deena Nataf" w:date="2018-08-06T14:50:00Z">
        <w:r w:rsidRPr="006658CB" w:rsidDel="00ED4656">
          <w:rPr>
            <w:rFonts w:ascii="Times New Roman" w:hAnsi="Times New Roman" w:cs="Times New Roman"/>
            <w:sz w:val="24"/>
            <w:szCs w:val="24"/>
            <w:shd w:val="clear" w:color="auto" w:fill="FFFFFF"/>
          </w:rPr>
          <w:delText xml:space="preserve">% </w:delText>
        </w:r>
      </w:del>
      <w:ins w:id="279" w:author="Deena Nataf" w:date="2018-08-06T14:50:00Z">
        <w:r w:rsidR="00ED4656">
          <w:rPr>
            <w:rFonts w:ascii="Times New Roman" w:hAnsi="Times New Roman" w:cs="Times New Roman"/>
            <w:sz w:val="24"/>
            <w:szCs w:val="24"/>
            <w:shd w:val="clear" w:color="auto" w:fill="FFFFFF"/>
          </w:rPr>
          <w:t xml:space="preserve"> percent </w:t>
        </w:r>
      </w:ins>
      <w:r w:rsidRPr="006658CB">
        <w:rPr>
          <w:rFonts w:ascii="Times New Roman" w:hAnsi="Times New Roman" w:cs="Times New Roman"/>
          <w:sz w:val="24"/>
          <w:szCs w:val="24"/>
          <w:shd w:val="clear" w:color="auto" w:fill="FFFFFF"/>
        </w:rPr>
        <w:t xml:space="preserve">against the dollar </w:t>
      </w:r>
      <w:r w:rsidR="00C75E6A" w:rsidRPr="006658CB">
        <w:rPr>
          <w:rFonts w:ascii="Times New Roman" w:hAnsi="Times New Roman" w:cs="Times New Roman"/>
          <w:sz w:val="24"/>
          <w:szCs w:val="24"/>
          <w:shd w:val="clear" w:color="auto" w:fill="FFFFFF"/>
        </w:rPr>
        <w:t xml:space="preserve">between </w:t>
      </w:r>
      <w:r w:rsidRPr="006658CB">
        <w:rPr>
          <w:rFonts w:ascii="Times New Roman" w:hAnsi="Times New Roman" w:cs="Times New Roman"/>
          <w:sz w:val="24"/>
          <w:szCs w:val="24"/>
          <w:shd w:val="clear" w:color="auto" w:fill="FFFFFF"/>
        </w:rPr>
        <w:t>January</w:t>
      </w:r>
      <w:r w:rsidR="00C75E6A" w:rsidRPr="006658CB">
        <w:rPr>
          <w:rFonts w:ascii="Times New Roman" w:hAnsi="Times New Roman" w:cs="Times New Roman"/>
          <w:sz w:val="24"/>
          <w:szCs w:val="24"/>
          <w:shd w:val="clear" w:color="auto" w:fill="FFFFFF"/>
        </w:rPr>
        <w:t xml:space="preserve"> and June 2018.</w:t>
      </w:r>
      <w:del w:id="280" w:author="Deena Nataf" w:date="2018-08-03T13:03:00Z">
        <w:r w:rsidR="00C75E6A" w:rsidRPr="006658CB" w:rsidDel="00280998">
          <w:rPr>
            <w:rFonts w:ascii="Times New Roman" w:hAnsi="Times New Roman" w:cs="Times New Roman"/>
            <w:sz w:val="24"/>
            <w:szCs w:val="24"/>
            <w:shd w:val="clear" w:color="auto" w:fill="FFFFFF"/>
          </w:rPr>
          <w:delText xml:space="preserve">  </w:delText>
        </w:r>
      </w:del>
      <w:ins w:id="281" w:author="Deena Nataf" w:date="2018-08-03T13:03:00Z">
        <w:r w:rsidR="00280998">
          <w:rPr>
            <w:rFonts w:ascii="Times New Roman" w:hAnsi="Times New Roman" w:cs="Times New Roman"/>
            <w:sz w:val="24"/>
            <w:szCs w:val="24"/>
            <w:shd w:val="clear" w:color="auto" w:fill="FFFFFF"/>
          </w:rPr>
          <w:t xml:space="preserve"> </w:t>
        </w:r>
      </w:ins>
      <w:r w:rsidR="00C75E6A" w:rsidRPr="006658CB">
        <w:rPr>
          <w:rFonts w:ascii="Times New Roman" w:hAnsi="Times New Roman" w:cs="Times New Roman"/>
          <w:sz w:val="24"/>
          <w:szCs w:val="24"/>
          <w:shd w:val="clear" w:color="auto" w:fill="FFFFFF"/>
        </w:rPr>
        <w:t xml:space="preserve">At the time of </w:t>
      </w:r>
      <w:ins w:id="282" w:author="Deena Nataf" w:date="2018-08-06T14:51:00Z">
        <w:r w:rsidR="00ED4656">
          <w:rPr>
            <w:rFonts w:ascii="Times New Roman" w:hAnsi="Times New Roman" w:cs="Times New Roman"/>
            <w:sz w:val="24"/>
            <w:szCs w:val="24"/>
            <w:shd w:val="clear" w:color="auto" w:fill="FFFFFF"/>
          </w:rPr>
          <w:t xml:space="preserve">this </w:t>
        </w:r>
      </w:ins>
      <w:r w:rsidR="00C75E6A" w:rsidRPr="006658CB">
        <w:rPr>
          <w:rFonts w:ascii="Times New Roman" w:hAnsi="Times New Roman" w:cs="Times New Roman"/>
          <w:sz w:val="24"/>
          <w:szCs w:val="24"/>
          <w:shd w:val="clear" w:color="auto" w:fill="FFFFFF"/>
        </w:rPr>
        <w:t xml:space="preserve">writing, the dollar was being offered for 87,000 </w:t>
      </w:r>
      <w:del w:id="283" w:author="Deena Nataf" w:date="2018-08-06T14:52:00Z">
        <w:r w:rsidR="00C75E6A" w:rsidRPr="006658CB" w:rsidDel="00ED4656">
          <w:rPr>
            <w:rFonts w:ascii="Times New Roman" w:hAnsi="Times New Roman" w:cs="Times New Roman"/>
            <w:sz w:val="24"/>
            <w:szCs w:val="24"/>
            <w:shd w:val="clear" w:color="auto" w:fill="FFFFFF"/>
          </w:rPr>
          <w:delText>R</w:delText>
        </w:r>
      </w:del>
      <w:proofErr w:type="spellStart"/>
      <w:ins w:id="284" w:author="Deena Nataf" w:date="2018-08-06T14:52:00Z">
        <w:r w:rsidR="00ED4656">
          <w:rPr>
            <w:rFonts w:ascii="Times New Roman" w:hAnsi="Times New Roman" w:cs="Times New Roman"/>
            <w:sz w:val="24"/>
            <w:szCs w:val="24"/>
            <w:shd w:val="clear" w:color="auto" w:fill="FFFFFF"/>
          </w:rPr>
          <w:t>r</w:t>
        </w:r>
      </w:ins>
      <w:r w:rsidR="00C75E6A" w:rsidRPr="006658CB">
        <w:rPr>
          <w:rFonts w:ascii="Times New Roman" w:hAnsi="Times New Roman" w:cs="Times New Roman"/>
          <w:sz w:val="24"/>
          <w:szCs w:val="24"/>
          <w:shd w:val="clear" w:color="auto" w:fill="FFFFFF"/>
        </w:rPr>
        <w:t>i</w:t>
      </w:r>
      <w:del w:id="285" w:author="Deena Nataf" w:date="2018-08-06T14:52:00Z">
        <w:r w:rsidR="00C75E6A" w:rsidRPr="006658CB" w:rsidDel="00ED4656">
          <w:rPr>
            <w:rFonts w:ascii="Times New Roman" w:hAnsi="Times New Roman" w:cs="Times New Roman"/>
            <w:sz w:val="24"/>
            <w:szCs w:val="24"/>
            <w:shd w:val="clear" w:color="auto" w:fill="FFFFFF"/>
          </w:rPr>
          <w:delText>y</w:delText>
        </w:r>
      </w:del>
      <w:r w:rsidR="00C75E6A" w:rsidRPr="006658CB">
        <w:rPr>
          <w:rFonts w:ascii="Times New Roman" w:hAnsi="Times New Roman" w:cs="Times New Roman"/>
          <w:sz w:val="24"/>
          <w:szCs w:val="24"/>
          <w:shd w:val="clear" w:color="auto" w:fill="FFFFFF"/>
        </w:rPr>
        <w:t>als</w:t>
      </w:r>
      <w:proofErr w:type="spellEnd"/>
      <w:r w:rsidR="00C75E6A" w:rsidRPr="006658CB">
        <w:rPr>
          <w:rFonts w:ascii="Times New Roman" w:hAnsi="Times New Roman" w:cs="Times New Roman"/>
          <w:sz w:val="24"/>
          <w:szCs w:val="24"/>
          <w:shd w:val="clear" w:color="auto" w:fill="FFFFFF"/>
        </w:rPr>
        <w:t>.</w:t>
      </w:r>
      <w:del w:id="286" w:author="Deena Nataf" w:date="2018-08-03T13:03:00Z">
        <w:r w:rsidR="00C75E6A" w:rsidRPr="006658CB" w:rsidDel="00280998">
          <w:rPr>
            <w:rFonts w:ascii="Times New Roman" w:hAnsi="Times New Roman" w:cs="Times New Roman"/>
            <w:sz w:val="24"/>
            <w:szCs w:val="24"/>
            <w:shd w:val="clear" w:color="auto" w:fill="FFFFFF"/>
          </w:rPr>
          <w:delText xml:space="preserve">  </w:delText>
        </w:r>
      </w:del>
      <w:ins w:id="287" w:author="Deena Nataf" w:date="2018-08-03T13:03:00Z">
        <w:r w:rsidR="00280998">
          <w:rPr>
            <w:rFonts w:ascii="Times New Roman" w:hAnsi="Times New Roman" w:cs="Times New Roman"/>
            <w:sz w:val="24"/>
            <w:szCs w:val="24"/>
            <w:shd w:val="clear" w:color="auto" w:fill="FFFFFF"/>
          </w:rPr>
          <w:t xml:space="preserve"> </w:t>
        </w:r>
      </w:ins>
      <w:del w:id="288" w:author="Deena Nataf" w:date="2018-08-03T13:03:00Z">
        <w:r w:rsidRPr="006658CB" w:rsidDel="00280998">
          <w:rPr>
            <w:rFonts w:ascii="Times New Roman" w:hAnsi="Times New Roman" w:cs="Times New Roman"/>
            <w:sz w:val="24"/>
            <w:szCs w:val="24"/>
            <w:shd w:val="clear" w:color="auto" w:fill="FFFFFF"/>
          </w:rPr>
          <w:delText xml:space="preserve">  </w:delText>
        </w:r>
      </w:del>
      <w:r w:rsidRPr="006658CB">
        <w:rPr>
          <w:rFonts w:ascii="Times New Roman" w:hAnsi="Times New Roman" w:cs="Times New Roman"/>
          <w:sz w:val="24"/>
          <w:szCs w:val="24"/>
          <w:shd w:val="clear" w:color="auto" w:fill="FFFFFF"/>
        </w:rPr>
        <w:t xml:space="preserve">The country is blighted by drought. Precipitation across </w:t>
      </w:r>
      <w:r w:rsidR="004E4C2C" w:rsidRPr="006658CB">
        <w:rPr>
          <w:rFonts w:ascii="Times New Roman" w:hAnsi="Times New Roman" w:cs="Times New Roman"/>
          <w:sz w:val="24"/>
          <w:szCs w:val="24"/>
          <w:shd w:val="clear" w:color="auto" w:fill="FFFFFF"/>
        </w:rPr>
        <w:t xml:space="preserve">Iran </w:t>
      </w:r>
      <w:del w:id="289" w:author="Deena Nataf" w:date="2018-08-06T14:51:00Z">
        <w:r w:rsidRPr="006658CB" w:rsidDel="00ED4656">
          <w:rPr>
            <w:rFonts w:ascii="Times New Roman" w:hAnsi="Times New Roman" w:cs="Times New Roman"/>
            <w:sz w:val="24"/>
            <w:szCs w:val="24"/>
            <w:shd w:val="clear" w:color="auto" w:fill="FFFFFF"/>
          </w:rPr>
          <w:delText xml:space="preserve">fell </w:delText>
        </w:r>
      </w:del>
      <w:ins w:id="290" w:author="Deena Nataf" w:date="2018-08-06T14:51:00Z">
        <w:r w:rsidR="00ED4656">
          <w:rPr>
            <w:rFonts w:ascii="Times New Roman" w:hAnsi="Times New Roman" w:cs="Times New Roman"/>
            <w:sz w:val="24"/>
            <w:szCs w:val="24"/>
            <w:shd w:val="clear" w:color="auto" w:fill="FFFFFF"/>
          </w:rPr>
          <w:t>has fallen</w:t>
        </w:r>
        <w:r w:rsidR="00ED4656"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by 46</w:t>
      </w:r>
      <w:ins w:id="291" w:author="Deena Nataf" w:date="2018-08-06T14:51:00Z">
        <w:r w:rsidR="00ED4656" w:rsidRPr="00ED4656">
          <w:rPr>
            <w:rFonts w:ascii="Times New Roman" w:hAnsi="Times New Roman" w:cs="Times New Roman"/>
            <w:sz w:val="24"/>
            <w:szCs w:val="24"/>
            <w:shd w:val="clear" w:color="auto" w:fill="FFFFFF"/>
          </w:rPr>
          <w:t xml:space="preserve"> </w:t>
        </w:r>
        <w:r w:rsidR="00ED4656">
          <w:rPr>
            <w:rFonts w:ascii="Times New Roman" w:hAnsi="Times New Roman" w:cs="Times New Roman"/>
            <w:sz w:val="24"/>
            <w:szCs w:val="24"/>
            <w:shd w:val="clear" w:color="auto" w:fill="FFFFFF"/>
          </w:rPr>
          <w:t xml:space="preserve">percent </w:t>
        </w:r>
      </w:ins>
      <w:del w:id="292" w:author="Deena Nataf" w:date="2018-08-06T14:51:00Z">
        <w:r w:rsidRPr="006658CB" w:rsidDel="00ED4656">
          <w:rPr>
            <w:rFonts w:ascii="Times New Roman" w:hAnsi="Times New Roman" w:cs="Times New Roman"/>
            <w:sz w:val="24"/>
            <w:szCs w:val="24"/>
            <w:shd w:val="clear" w:color="auto" w:fill="FFFFFF"/>
          </w:rPr>
          <w:delText xml:space="preserve">% </w:delText>
        </w:r>
      </w:del>
      <w:r w:rsidRPr="006658CB">
        <w:rPr>
          <w:rFonts w:ascii="Times New Roman" w:hAnsi="Times New Roman" w:cs="Times New Roman"/>
          <w:sz w:val="24"/>
          <w:szCs w:val="24"/>
          <w:shd w:val="clear" w:color="auto" w:fill="FFFFFF"/>
        </w:rPr>
        <w:t xml:space="preserve">in the last </w:t>
      </w:r>
      <w:del w:id="293" w:author="Deena Nataf" w:date="2018-08-06T14:51:00Z">
        <w:r w:rsidRPr="006658CB" w:rsidDel="00ED4656">
          <w:rPr>
            <w:rFonts w:ascii="Times New Roman" w:hAnsi="Times New Roman" w:cs="Times New Roman"/>
            <w:sz w:val="24"/>
            <w:szCs w:val="24"/>
            <w:shd w:val="clear" w:color="auto" w:fill="FFFFFF"/>
          </w:rPr>
          <w:delText xml:space="preserve">50 </w:delText>
        </w:r>
      </w:del>
      <w:ins w:id="294" w:author="Deena Nataf" w:date="2018-08-06T14:51:00Z">
        <w:r w:rsidR="00ED4656">
          <w:rPr>
            <w:rFonts w:ascii="Times New Roman" w:hAnsi="Times New Roman" w:cs="Times New Roman"/>
            <w:sz w:val="24"/>
            <w:szCs w:val="24"/>
            <w:shd w:val="clear" w:color="auto" w:fill="FFFFFF"/>
          </w:rPr>
          <w:t>fifty</w:t>
        </w:r>
        <w:r w:rsidR="00ED4656"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years. Teh</w:t>
      </w:r>
      <w:ins w:id="295" w:author="Deena Nataf" w:date="2018-08-08T07:34:00Z">
        <w:r w:rsidR="00922245">
          <w:rPr>
            <w:rFonts w:ascii="Times New Roman" w:hAnsi="Times New Roman" w:cs="Times New Roman"/>
            <w:sz w:val="24"/>
            <w:szCs w:val="24"/>
            <w:shd w:val="clear" w:color="auto" w:fill="FFFFFF"/>
          </w:rPr>
          <w:t>e</w:t>
        </w:r>
      </w:ins>
      <w:r w:rsidRPr="006658CB">
        <w:rPr>
          <w:rFonts w:ascii="Times New Roman" w:hAnsi="Times New Roman" w:cs="Times New Roman"/>
          <w:sz w:val="24"/>
          <w:szCs w:val="24"/>
          <w:shd w:val="clear" w:color="auto" w:fill="FFFFFF"/>
        </w:rPr>
        <w:t>ran has seen a 66</w:t>
      </w:r>
      <w:del w:id="296" w:author="Deena Nataf" w:date="2018-08-06T14:51:00Z">
        <w:r w:rsidRPr="006658CB" w:rsidDel="00ED4656">
          <w:rPr>
            <w:rFonts w:ascii="Times New Roman" w:hAnsi="Times New Roman" w:cs="Times New Roman"/>
            <w:sz w:val="24"/>
            <w:szCs w:val="24"/>
            <w:shd w:val="clear" w:color="auto" w:fill="FFFFFF"/>
          </w:rPr>
          <w:delText xml:space="preserve">% </w:delText>
        </w:r>
      </w:del>
      <w:ins w:id="297" w:author="Deena Nataf" w:date="2018-08-06T14:51:00Z">
        <w:r w:rsidR="00ED4656">
          <w:rPr>
            <w:rFonts w:ascii="Times New Roman" w:hAnsi="Times New Roman" w:cs="Times New Roman"/>
            <w:sz w:val="24"/>
            <w:szCs w:val="24"/>
            <w:shd w:val="clear" w:color="auto" w:fill="FFFFFF"/>
          </w:rPr>
          <w:t xml:space="preserve"> percent</w:t>
        </w:r>
        <w:r w:rsidR="00ED4656"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drop in rainfall in just a year. This is impacting on the agricultural sector.</w:t>
      </w:r>
      <w:del w:id="298" w:author="Deena Nataf" w:date="2018-08-03T13:03:00Z">
        <w:r w:rsidRPr="006658CB" w:rsidDel="00280998">
          <w:rPr>
            <w:rFonts w:ascii="Times New Roman" w:hAnsi="Times New Roman" w:cs="Times New Roman"/>
            <w:sz w:val="24"/>
            <w:szCs w:val="24"/>
            <w:shd w:val="clear" w:color="auto" w:fill="FFFFFF"/>
          </w:rPr>
          <w:delText xml:space="preserve">  </w:delText>
        </w:r>
      </w:del>
      <w:ins w:id="299"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Bad management, corruption and a failure of the JCPOA to generate expected levels of foreign investment compound the problem.</w:t>
      </w:r>
      <w:del w:id="300" w:author="Deena Nataf" w:date="2018-08-03T13:03:00Z">
        <w:r w:rsidRPr="006658CB" w:rsidDel="00280998">
          <w:rPr>
            <w:rFonts w:ascii="Times New Roman" w:hAnsi="Times New Roman" w:cs="Times New Roman"/>
            <w:sz w:val="24"/>
            <w:szCs w:val="24"/>
            <w:shd w:val="clear" w:color="auto" w:fill="FFFFFF"/>
          </w:rPr>
          <w:delText xml:space="preserve">  </w:delText>
        </w:r>
      </w:del>
      <w:ins w:id="301"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 xml:space="preserve">Unrest and demonstrations </w:t>
      </w:r>
      <w:r w:rsidR="004E4C2C" w:rsidRPr="006658CB">
        <w:rPr>
          <w:rFonts w:ascii="Times New Roman" w:hAnsi="Times New Roman" w:cs="Times New Roman"/>
          <w:sz w:val="24"/>
          <w:szCs w:val="24"/>
          <w:shd w:val="clear" w:color="auto" w:fill="FFFFFF"/>
        </w:rPr>
        <w:t xml:space="preserve">are </w:t>
      </w:r>
      <w:r w:rsidRPr="006658CB">
        <w:rPr>
          <w:rFonts w:ascii="Times New Roman" w:hAnsi="Times New Roman" w:cs="Times New Roman"/>
          <w:sz w:val="24"/>
          <w:szCs w:val="24"/>
          <w:shd w:val="clear" w:color="auto" w:fill="FFFFFF"/>
        </w:rPr>
        <w:t>continu</w:t>
      </w:r>
      <w:r w:rsidR="004E4C2C" w:rsidRPr="006658CB">
        <w:rPr>
          <w:rFonts w:ascii="Times New Roman" w:hAnsi="Times New Roman" w:cs="Times New Roman"/>
          <w:sz w:val="24"/>
          <w:szCs w:val="24"/>
          <w:shd w:val="clear" w:color="auto" w:fill="FFFFFF"/>
        </w:rPr>
        <w:t>ing</w:t>
      </w:r>
      <w:r w:rsidRPr="006658CB">
        <w:rPr>
          <w:rFonts w:ascii="Times New Roman" w:hAnsi="Times New Roman" w:cs="Times New Roman"/>
          <w:sz w:val="24"/>
          <w:szCs w:val="24"/>
          <w:shd w:val="clear" w:color="auto" w:fill="FFFFFF"/>
        </w:rPr>
        <w:t xml:space="preserve"> in many parts of the country.</w:t>
      </w:r>
      <w:r w:rsidR="005E51A8" w:rsidRPr="006658CB">
        <w:rPr>
          <w:rFonts w:ascii="Times New Roman" w:hAnsi="Times New Roman" w:cs="Times New Roman"/>
          <w:sz w:val="24"/>
          <w:szCs w:val="24"/>
        </w:rPr>
        <w:t xml:space="preserve"> </w:t>
      </w:r>
    </w:p>
    <w:p w14:paraId="5C9F15E5" w14:textId="093FA879" w:rsidR="00411DE4" w:rsidRPr="006658CB" w:rsidRDefault="00411DE4"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w:t>
      </w:r>
      <w:r w:rsidR="00EF05F0" w:rsidRPr="006658CB">
        <w:rPr>
          <w:rFonts w:ascii="Times New Roman" w:eastAsia="Times New Roman" w:hAnsi="Times New Roman" w:cs="Times New Roman"/>
          <w:sz w:val="24"/>
          <w:szCs w:val="24"/>
        </w:rPr>
        <w:t>ran</w:t>
      </w:r>
      <w:r w:rsidRPr="006658CB">
        <w:rPr>
          <w:rFonts w:ascii="Times New Roman" w:eastAsia="Times New Roman" w:hAnsi="Times New Roman" w:cs="Times New Roman"/>
          <w:sz w:val="24"/>
          <w:szCs w:val="24"/>
        </w:rPr>
        <w:t xml:space="preserve"> is heavily committed in two ongoing regional conflicts</w:t>
      </w:r>
      <w:ins w:id="302" w:author="Deena Nataf" w:date="2018-08-06T14:52:00Z">
        <w:r w:rsidR="00ED4656">
          <w:rPr>
            <w:rFonts w:ascii="Times New Roman" w:eastAsia="Times New Roman" w:hAnsi="Times New Roman" w:cs="Times New Roman"/>
            <w:sz w:val="24"/>
            <w:szCs w:val="24"/>
          </w:rPr>
          <w:t>, those of</w:t>
        </w:r>
      </w:ins>
      <w:del w:id="303" w:author="Deena Nataf" w:date="2018-08-06T14:53:00Z">
        <w:r w:rsidRPr="006658CB" w:rsidDel="00ED4656">
          <w:rPr>
            <w:rFonts w:ascii="Times New Roman" w:eastAsia="Times New Roman" w:hAnsi="Times New Roman" w:cs="Times New Roman"/>
            <w:sz w:val="24"/>
            <w:szCs w:val="24"/>
          </w:rPr>
          <w:delText xml:space="preserve"> – in</w:delText>
        </w:r>
      </w:del>
      <w:r w:rsidRPr="006658CB">
        <w:rPr>
          <w:rFonts w:ascii="Times New Roman" w:eastAsia="Times New Roman" w:hAnsi="Times New Roman" w:cs="Times New Roman"/>
          <w:sz w:val="24"/>
          <w:szCs w:val="24"/>
        </w:rPr>
        <w:t xml:space="preserve"> Syria and Yemen</w:t>
      </w:r>
      <w:del w:id="304" w:author="Deena Nataf" w:date="2018-08-06T14:53:00Z">
        <w:r w:rsidRPr="006658CB" w:rsidDel="00ED4656">
          <w:rPr>
            <w:rFonts w:ascii="Times New Roman" w:eastAsia="Times New Roman" w:hAnsi="Times New Roman" w:cs="Times New Roman"/>
            <w:sz w:val="24"/>
            <w:szCs w:val="24"/>
          </w:rPr>
          <w:delText xml:space="preserve"> – and </w:delText>
        </w:r>
      </w:del>
      <w:ins w:id="305" w:author="Deena Nataf" w:date="2018-08-06T14:53:00Z">
        <w:r w:rsidR="00ED4656">
          <w:rPr>
            <w:rFonts w:ascii="Times New Roman" w:eastAsia="Times New Roman" w:hAnsi="Times New Roman" w:cs="Times New Roman"/>
            <w:sz w:val="24"/>
            <w:szCs w:val="24"/>
          </w:rPr>
          <w:t xml:space="preserve">. It </w:t>
        </w:r>
      </w:ins>
      <w:r w:rsidRPr="006658CB">
        <w:rPr>
          <w:rFonts w:ascii="Times New Roman" w:eastAsia="Times New Roman" w:hAnsi="Times New Roman" w:cs="Times New Roman"/>
          <w:sz w:val="24"/>
          <w:szCs w:val="24"/>
        </w:rPr>
        <w:t>also has major assets requiring investment in Lebanon (Hizballah), Iraq (the Shia militias) and among the Palestinians (Islamic Jihad, Hamas).</w:t>
      </w:r>
      <w:del w:id="306" w:author="Deena Nataf" w:date="2018-08-03T13:03:00Z">
        <w:r w:rsidRPr="006658CB" w:rsidDel="00280998">
          <w:rPr>
            <w:rFonts w:ascii="Times New Roman" w:eastAsia="Times New Roman" w:hAnsi="Times New Roman" w:cs="Times New Roman"/>
            <w:sz w:val="24"/>
            <w:szCs w:val="24"/>
          </w:rPr>
          <w:delText xml:space="preserve">  </w:delText>
        </w:r>
      </w:del>
      <w:ins w:id="307"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While Iran is dominant in Lebanon, and ascendant in Syria and Iraq, it has achieved final and conclusive victory in no area.</w:t>
      </w:r>
    </w:p>
    <w:p w14:paraId="5E17E7D4" w14:textId="68C0E8E0" w:rsidR="00411DE4" w:rsidRPr="006658CB" w:rsidRDefault="00411DE4"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A strategy seeking to contain further Iranian gains and then to roll Iran back </w:t>
      </w:r>
      <w:r w:rsidR="00C148B6" w:rsidRPr="006658CB">
        <w:rPr>
          <w:rFonts w:ascii="Times New Roman" w:eastAsia="Times New Roman" w:hAnsi="Times New Roman" w:cs="Times New Roman"/>
          <w:sz w:val="24"/>
          <w:szCs w:val="24"/>
        </w:rPr>
        <w:t>would</w:t>
      </w:r>
      <w:del w:id="308" w:author="Deena Nataf" w:date="2018-08-03T13:03:00Z">
        <w:r w:rsidR="00C148B6" w:rsidRPr="006658CB" w:rsidDel="00280998">
          <w:rPr>
            <w:rFonts w:ascii="Times New Roman" w:eastAsia="Times New Roman" w:hAnsi="Times New Roman" w:cs="Times New Roman"/>
            <w:sz w:val="24"/>
            <w:szCs w:val="24"/>
          </w:rPr>
          <w:delText xml:space="preserve"> </w:delText>
        </w:r>
        <w:r w:rsidRPr="006658CB" w:rsidDel="00280998">
          <w:rPr>
            <w:rFonts w:ascii="Times New Roman" w:eastAsia="Times New Roman" w:hAnsi="Times New Roman" w:cs="Times New Roman"/>
            <w:sz w:val="24"/>
            <w:szCs w:val="24"/>
          </w:rPr>
          <w:delText xml:space="preserve"> </w:delText>
        </w:r>
      </w:del>
      <w:ins w:id="309"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focus on increasing the cost of Iran’s adventures abroad, </w:t>
      </w:r>
      <w:del w:id="310" w:author="Deena Nataf" w:date="2018-08-06T14:57:00Z">
        <w:r w:rsidRPr="006658CB" w:rsidDel="00ED4656">
          <w:rPr>
            <w:rFonts w:ascii="Times New Roman" w:eastAsia="Times New Roman" w:hAnsi="Times New Roman" w:cs="Times New Roman"/>
            <w:sz w:val="24"/>
            <w:szCs w:val="24"/>
          </w:rPr>
          <w:delText>to exacerbate</w:delText>
        </w:r>
      </w:del>
      <w:ins w:id="311" w:author="Deena Nataf" w:date="2018-08-06T15:01:00Z">
        <w:r w:rsidR="00BE7F43">
          <w:rPr>
            <w:rFonts w:ascii="Times New Roman" w:eastAsia="Times New Roman" w:hAnsi="Times New Roman" w:cs="Times New Roman"/>
            <w:sz w:val="24"/>
            <w:szCs w:val="24"/>
          </w:rPr>
          <w:t>aggravating</w:t>
        </w:r>
      </w:ins>
      <w:r w:rsidRPr="006658CB">
        <w:rPr>
          <w:rFonts w:ascii="Times New Roman" w:eastAsia="Times New Roman" w:hAnsi="Times New Roman" w:cs="Times New Roman"/>
          <w:sz w:val="24"/>
          <w:szCs w:val="24"/>
        </w:rPr>
        <w:t xml:space="preserve"> internal tensions</w:t>
      </w:r>
      <w:del w:id="312" w:author="Deena Nataf" w:date="2018-08-06T14:57:00Z">
        <w:r w:rsidRPr="006658CB" w:rsidDel="00ED4656">
          <w:rPr>
            <w:rFonts w:ascii="Times New Roman" w:eastAsia="Times New Roman" w:hAnsi="Times New Roman" w:cs="Times New Roman"/>
            <w:sz w:val="24"/>
            <w:szCs w:val="24"/>
          </w:rPr>
          <w:delText>, while</w:delText>
        </w:r>
      </w:del>
      <w:ins w:id="313" w:author="Deena Nataf" w:date="2018-08-06T14:57:00Z">
        <w:r w:rsidR="00ED4656">
          <w:rPr>
            <w:rFonts w:ascii="Times New Roman" w:eastAsia="Times New Roman" w:hAnsi="Times New Roman" w:cs="Times New Roman"/>
            <w:sz w:val="24"/>
            <w:szCs w:val="24"/>
          </w:rPr>
          <w:t xml:space="preserve"> and</w:t>
        </w:r>
      </w:ins>
      <w:r w:rsidRPr="006658CB">
        <w:rPr>
          <w:rFonts w:ascii="Times New Roman" w:eastAsia="Times New Roman" w:hAnsi="Times New Roman" w:cs="Times New Roman"/>
          <w:sz w:val="24"/>
          <w:szCs w:val="24"/>
        </w:rPr>
        <w:t xml:space="preserve"> subjecting </w:t>
      </w:r>
      <w:del w:id="314" w:author="Deena Nataf" w:date="2018-08-06T14:57:00Z">
        <w:r w:rsidRPr="006658CB" w:rsidDel="00ED4656">
          <w:rPr>
            <w:rFonts w:ascii="Times New Roman" w:eastAsia="Times New Roman" w:hAnsi="Times New Roman" w:cs="Times New Roman"/>
            <w:sz w:val="24"/>
            <w:szCs w:val="24"/>
          </w:rPr>
          <w:delText xml:space="preserve">Iran </w:delText>
        </w:r>
      </w:del>
      <w:ins w:id="315" w:author="Deena Nataf" w:date="2018-08-06T14:57:00Z">
        <w:r w:rsidR="00ED4656">
          <w:rPr>
            <w:rFonts w:ascii="Times New Roman" w:eastAsia="Times New Roman" w:hAnsi="Times New Roman" w:cs="Times New Roman"/>
            <w:sz w:val="24"/>
            <w:szCs w:val="24"/>
          </w:rPr>
          <w:t>the country</w:t>
        </w:r>
        <w:r w:rsidR="00ED4656"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to tactical humiliations and defeats</w:t>
      </w:r>
      <w:del w:id="316" w:author="Deena Nataf" w:date="2018-08-06T14:59:00Z">
        <w:r w:rsidRPr="006658CB" w:rsidDel="00BE7F43">
          <w:rPr>
            <w:rFonts w:ascii="Times New Roman" w:eastAsia="Times New Roman" w:hAnsi="Times New Roman" w:cs="Times New Roman"/>
            <w:sz w:val="24"/>
            <w:szCs w:val="24"/>
          </w:rPr>
          <w:delText xml:space="preserve">, </w:delText>
        </w:r>
      </w:del>
      <w:ins w:id="317" w:author="Deena Nataf" w:date="2018-08-06T14:59:00Z">
        <w:r w:rsidR="00BE7F43">
          <w:rPr>
            <w:rFonts w:ascii="Times New Roman" w:eastAsia="Times New Roman" w:hAnsi="Times New Roman" w:cs="Times New Roman"/>
            <w:sz w:val="24"/>
            <w:szCs w:val="24"/>
          </w:rPr>
          <w:t xml:space="preserve">. These </w:t>
        </w:r>
      </w:ins>
      <w:ins w:id="318" w:author="Deena Nataf" w:date="2018-08-06T15:04:00Z">
        <w:r w:rsidR="00BE7F43">
          <w:rPr>
            <w:rFonts w:ascii="Times New Roman" w:eastAsia="Times New Roman" w:hAnsi="Times New Roman" w:cs="Times New Roman"/>
            <w:sz w:val="24"/>
            <w:szCs w:val="24"/>
          </w:rPr>
          <w:t>schemes</w:t>
        </w:r>
      </w:ins>
      <w:ins w:id="319" w:author="Deena Nataf" w:date="2018-08-06T14:59:00Z">
        <w:r w:rsidR="00BE7F43">
          <w:rPr>
            <w:rFonts w:ascii="Times New Roman" w:eastAsia="Times New Roman" w:hAnsi="Times New Roman" w:cs="Times New Roman"/>
            <w:sz w:val="24"/>
            <w:szCs w:val="24"/>
          </w:rPr>
          <w:t xml:space="preserve"> would</w:t>
        </w:r>
      </w:ins>
      <w:del w:id="320" w:author="Deena Nataf" w:date="2018-08-06T14:59:00Z">
        <w:r w:rsidRPr="006658CB" w:rsidDel="00BE7F43">
          <w:rPr>
            <w:rFonts w:ascii="Times New Roman" w:eastAsia="Times New Roman" w:hAnsi="Times New Roman" w:cs="Times New Roman"/>
            <w:sz w:val="24"/>
            <w:szCs w:val="24"/>
          </w:rPr>
          <w:delText>in order to</w:delText>
        </w:r>
      </w:del>
      <w:r w:rsidRPr="006658CB">
        <w:rPr>
          <w:rFonts w:ascii="Times New Roman" w:eastAsia="Times New Roman" w:hAnsi="Times New Roman" w:cs="Times New Roman"/>
          <w:sz w:val="24"/>
          <w:szCs w:val="24"/>
        </w:rPr>
        <w:t xml:space="preserve"> reduce any domestic benefit to be accrued from Iranian regional commitments.</w:t>
      </w:r>
      <w:del w:id="321" w:author="Deena Nataf" w:date="2018-08-03T13:03:00Z">
        <w:r w:rsidRPr="006658CB" w:rsidDel="00280998">
          <w:rPr>
            <w:rFonts w:ascii="Times New Roman" w:eastAsia="Times New Roman" w:hAnsi="Times New Roman" w:cs="Times New Roman"/>
            <w:sz w:val="24"/>
            <w:szCs w:val="24"/>
          </w:rPr>
          <w:delText xml:space="preserve">  </w:delText>
        </w:r>
      </w:del>
      <w:ins w:id="32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Teheran w</w:t>
      </w:r>
      <w:r w:rsidR="00C148B6" w:rsidRPr="006658CB">
        <w:rPr>
          <w:rFonts w:ascii="Times New Roman" w:eastAsia="Times New Roman" w:hAnsi="Times New Roman" w:cs="Times New Roman"/>
          <w:sz w:val="24"/>
          <w:szCs w:val="24"/>
        </w:rPr>
        <w:t>ould</w:t>
      </w:r>
      <w:r w:rsidRPr="006658CB">
        <w:rPr>
          <w:rFonts w:ascii="Times New Roman" w:eastAsia="Times New Roman" w:hAnsi="Times New Roman" w:cs="Times New Roman"/>
          <w:sz w:val="24"/>
          <w:szCs w:val="24"/>
        </w:rPr>
        <w:t xml:space="preserve"> thus be forced either to spend more on its commitments, exacerbating the problems at home, or to pull back, with the accompanying humiliation and loss of prestige.</w:t>
      </w:r>
    </w:p>
    <w:p w14:paraId="56259099" w14:textId="5F105A25" w:rsidR="00411DE4" w:rsidRPr="006658CB" w:rsidDel="00BE7F43" w:rsidRDefault="00411DE4" w:rsidP="00BE7190">
      <w:pPr>
        <w:shd w:val="clear" w:color="auto" w:fill="FFFFFF"/>
        <w:spacing w:after="360" w:line="240" w:lineRule="auto"/>
        <w:textAlignment w:val="baseline"/>
        <w:rPr>
          <w:del w:id="323" w:author="Deena Nataf" w:date="2018-08-06T15:05:00Z"/>
          <w:rFonts w:ascii="Times New Roman" w:eastAsia="Times New Roman" w:hAnsi="Times New Roman" w:cs="Times New Roman"/>
          <w:sz w:val="24"/>
          <w:szCs w:val="24"/>
        </w:rPr>
      </w:pPr>
      <w:del w:id="324" w:author="Deena Nataf" w:date="2018-08-06T15:05:00Z">
        <w:r w:rsidRPr="006658CB" w:rsidDel="00BE7F43">
          <w:rPr>
            <w:rFonts w:ascii="Times New Roman" w:eastAsia="Times New Roman" w:hAnsi="Times New Roman" w:cs="Times New Roman"/>
            <w:sz w:val="24"/>
            <w:szCs w:val="24"/>
          </w:rPr>
          <w:lastRenderedPageBreak/>
          <w:delText>Thus, the intention w</w:delText>
        </w:r>
        <w:r w:rsidR="00C148B6" w:rsidRPr="006658CB" w:rsidDel="00BE7F43">
          <w:rPr>
            <w:rFonts w:ascii="Times New Roman" w:eastAsia="Times New Roman" w:hAnsi="Times New Roman" w:cs="Times New Roman"/>
            <w:sz w:val="24"/>
            <w:szCs w:val="24"/>
          </w:rPr>
          <w:delText>ould</w:delText>
        </w:r>
        <w:r w:rsidRPr="006658CB" w:rsidDel="00BE7F43">
          <w:rPr>
            <w:rFonts w:ascii="Times New Roman" w:eastAsia="Times New Roman" w:hAnsi="Times New Roman" w:cs="Times New Roman"/>
            <w:sz w:val="24"/>
            <w:szCs w:val="24"/>
          </w:rPr>
          <w:delText xml:space="preserve"> be to raise the cost, and reduce the benefits accruing to Iran from its policy of interference and sponsorship of proxies in neighboring countries.</w:delText>
        </w:r>
      </w:del>
    </w:p>
    <w:p w14:paraId="7A291C96" w14:textId="5F5474B2" w:rsidR="00411DE4" w:rsidRPr="006658CB" w:rsidRDefault="00995941" w:rsidP="00BE7190">
      <w:pPr>
        <w:shd w:val="clear" w:color="auto" w:fill="FFFFFF"/>
        <w:spacing w:after="360" w:line="240" w:lineRule="auto"/>
        <w:textAlignment w:val="baseline"/>
        <w:rPr>
          <w:rFonts w:ascii="Times New Roman" w:eastAsia="Times New Roman" w:hAnsi="Times New Roman" w:cs="Times New Roman"/>
          <w:sz w:val="24"/>
          <w:szCs w:val="24"/>
        </w:rPr>
      </w:pPr>
      <w:ins w:id="325" w:author="Deena Nataf" w:date="2018-08-06T15:08:00Z">
        <w:r>
          <w:rPr>
            <w:rFonts w:ascii="Times New Roman" w:eastAsia="Times New Roman" w:hAnsi="Times New Roman" w:cs="Times New Roman"/>
            <w:sz w:val="24"/>
            <w:szCs w:val="24"/>
          </w:rPr>
          <w:t>I</w:t>
        </w:r>
        <w:r w:rsidRPr="006658CB">
          <w:rPr>
            <w:rFonts w:ascii="Times New Roman" w:eastAsia="Times New Roman" w:hAnsi="Times New Roman" w:cs="Times New Roman"/>
            <w:sz w:val="24"/>
            <w:szCs w:val="24"/>
          </w:rPr>
          <w:t>n June</w:t>
        </w:r>
        <w:r>
          <w:rPr>
            <w:rFonts w:ascii="Times New Roman" w:eastAsia="Times New Roman" w:hAnsi="Times New Roman" w:cs="Times New Roman"/>
            <w:sz w:val="24"/>
            <w:szCs w:val="24"/>
          </w:rPr>
          <w:t xml:space="preserve"> 2018</w:t>
        </w:r>
        <w:r w:rsidRPr="006658CB">
          <w:rPr>
            <w:rFonts w:ascii="Times New Roman" w:eastAsia="Times New Roman" w:hAnsi="Times New Roman" w:cs="Times New Roman"/>
            <w:sz w:val="24"/>
            <w:szCs w:val="24"/>
          </w:rPr>
          <w:t>, a mont</w:t>
        </w:r>
        <w:r>
          <w:rPr>
            <w:rFonts w:ascii="Times New Roman" w:eastAsia="Times New Roman" w:hAnsi="Times New Roman" w:cs="Times New Roman"/>
            <w:sz w:val="24"/>
            <w:szCs w:val="24"/>
          </w:rPr>
          <w:t xml:space="preserve">h after the announcement of </w:t>
        </w:r>
      </w:ins>
      <w:ins w:id="326" w:author="Deena Nataf" w:date="2018-08-06T15:09:00Z">
        <w:r>
          <w:rPr>
            <w:rFonts w:ascii="Times New Roman" w:eastAsia="Times New Roman" w:hAnsi="Times New Roman" w:cs="Times New Roman"/>
            <w:sz w:val="24"/>
            <w:szCs w:val="24"/>
          </w:rPr>
          <w:t xml:space="preserve">its </w:t>
        </w:r>
      </w:ins>
      <w:ins w:id="327" w:author="Deena Nataf" w:date="2018-08-06T15:08:00Z">
        <w:r w:rsidRPr="006658CB">
          <w:rPr>
            <w:rFonts w:ascii="Times New Roman" w:eastAsia="Times New Roman" w:hAnsi="Times New Roman" w:cs="Times New Roman"/>
            <w:sz w:val="24"/>
            <w:szCs w:val="24"/>
          </w:rPr>
          <w:t xml:space="preserve">withdrawal from the </w:t>
        </w:r>
        <w:r w:rsidRPr="006658CB">
          <w:rPr>
            <w:rFonts w:ascii="Times New Roman" w:hAnsi="Times New Roman" w:cs="Times New Roman"/>
            <w:sz w:val="24"/>
            <w:szCs w:val="24"/>
          </w:rPr>
          <w:t>JCPOA</w:t>
        </w:r>
        <w:r>
          <w:rPr>
            <w:rFonts w:ascii="Times New Roman" w:eastAsia="Times New Roman" w:hAnsi="Times New Roman" w:cs="Times New Roman"/>
            <w:sz w:val="24"/>
            <w:szCs w:val="24"/>
          </w:rPr>
          <w:t xml:space="preserve">, </w:t>
        </w:r>
      </w:ins>
      <w:ins w:id="328" w:author="Deena Nataf" w:date="2018-08-06T15:09:00Z">
        <w:r>
          <w:rPr>
            <w:rFonts w:ascii="Times New Roman" w:eastAsia="Times New Roman" w:hAnsi="Times New Roman" w:cs="Times New Roman"/>
            <w:sz w:val="24"/>
            <w:szCs w:val="24"/>
          </w:rPr>
          <w:t>the</w:t>
        </w:r>
      </w:ins>
      <w:del w:id="329" w:author="Deena Nataf" w:date="2018-08-06T15:08:00Z">
        <w:r w:rsidR="00C148B6" w:rsidRPr="006658CB" w:rsidDel="00995941">
          <w:rPr>
            <w:rFonts w:ascii="Times New Roman" w:eastAsia="Times New Roman" w:hAnsi="Times New Roman" w:cs="Times New Roman"/>
            <w:sz w:val="24"/>
            <w:szCs w:val="24"/>
          </w:rPr>
          <w:delText>A</w:delText>
        </w:r>
      </w:del>
      <w:r w:rsidR="00C148B6" w:rsidRPr="006658CB">
        <w:rPr>
          <w:rFonts w:ascii="Times New Roman" w:eastAsia="Times New Roman" w:hAnsi="Times New Roman" w:cs="Times New Roman"/>
          <w:sz w:val="24"/>
          <w:szCs w:val="24"/>
        </w:rPr>
        <w:t xml:space="preserve"> </w:t>
      </w:r>
      <w:r w:rsidR="00411DE4" w:rsidRPr="006658CB">
        <w:rPr>
          <w:rFonts w:ascii="Times New Roman" w:eastAsia="Times New Roman" w:hAnsi="Times New Roman" w:cs="Times New Roman"/>
          <w:sz w:val="24"/>
          <w:szCs w:val="24"/>
        </w:rPr>
        <w:t xml:space="preserve">US </w:t>
      </w:r>
      <w:ins w:id="330" w:author="Deena Nataf" w:date="2018-08-06T15:09:00Z">
        <w:r>
          <w:rPr>
            <w:rFonts w:ascii="Times New Roman" w:eastAsia="Times New Roman" w:hAnsi="Times New Roman" w:cs="Times New Roman"/>
            <w:sz w:val="24"/>
            <w:szCs w:val="24"/>
          </w:rPr>
          <w:t xml:space="preserve">began </w:t>
        </w:r>
      </w:ins>
      <w:ins w:id="331" w:author="Deena Nataf" w:date="2018-08-06T15:10:00Z">
        <w:r>
          <w:rPr>
            <w:rFonts w:ascii="Times New Roman" w:eastAsia="Times New Roman" w:hAnsi="Times New Roman" w:cs="Times New Roman"/>
            <w:sz w:val="24"/>
            <w:szCs w:val="24"/>
          </w:rPr>
          <w:t>implementing a</w:t>
        </w:r>
      </w:ins>
      <w:ins w:id="332" w:author="Deena Nataf" w:date="2018-08-06T15:09:00Z">
        <w:r>
          <w:rPr>
            <w:rFonts w:ascii="Times New Roman" w:eastAsia="Times New Roman" w:hAnsi="Times New Roman" w:cs="Times New Roman"/>
            <w:sz w:val="24"/>
            <w:szCs w:val="24"/>
          </w:rPr>
          <w:t xml:space="preserve"> </w:t>
        </w:r>
      </w:ins>
      <w:r w:rsidR="00411DE4" w:rsidRPr="006658CB">
        <w:rPr>
          <w:rFonts w:ascii="Times New Roman" w:eastAsia="Times New Roman" w:hAnsi="Times New Roman" w:cs="Times New Roman"/>
          <w:sz w:val="24"/>
          <w:szCs w:val="24"/>
        </w:rPr>
        <w:t xml:space="preserve">policy of </w:t>
      </w:r>
      <w:r w:rsidR="003149AA" w:rsidRPr="006658CB">
        <w:rPr>
          <w:rFonts w:ascii="Times New Roman" w:eastAsia="Times New Roman" w:hAnsi="Times New Roman" w:cs="Times New Roman"/>
          <w:sz w:val="24"/>
          <w:szCs w:val="24"/>
        </w:rPr>
        <w:t xml:space="preserve">dismantling sanctions relief </w:t>
      </w:r>
      <w:ins w:id="333" w:author="Deena Nataf" w:date="2018-08-06T15:06:00Z">
        <w:r w:rsidR="00BE7F43">
          <w:rPr>
            <w:rFonts w:ascii="Times New Roman" w:eastAsia="Times New Roman" w:hAnsi="Times New Roman" w:cs="Times New Roman"/>
            <w:sz w:val="24"/>
            <w:szCs w:val="24"/>
          </w:rPr>
          <w:t xml:space="preserve">that had been previously </w:t>
        </w:r>
      </w:ins>
      <w:r w:rsidR="003149AA" w:rsidRPr="006658CB">
        <w:rPr>
          <w:rFonts w:ascii="Times New Roman" w:eastAsia="Times New Roman" w:hAnsi="Times New Roman" w:cs="Times New Roman"/>
          <w:sz w:val="24"/>
          <w:szCs w:val="24"/>
        </w:rPr>
        <w:t>afforded Iran</w:t>
      </w:r>
      <w:del w:id="334" w:author="Deena Nataf" w:date="2018-08-06T15:10:00Z">
        <w:r w:rsidR="003149AA" w:rsidRPr="006658CB" w:rsidDel="00995941">
          <w:rPr>
            <w:rFonts w:ascii="Times New Roman" w:eastAsia="Times New Roman" w:hAnsi="Times New Roman" w:cs="Times New Roman"/>
            <w:sz w:val="24"/>
            <w:szCs w:val="24"/>
          </w:rPr>
          <w:delText xml:space="preserve"> after the deal began </w:delText>
        </w:r>
      </w:del>
      <w:del w:id="335" w:author="Deena Nataf" w:date="2018-08-06T15:07:00Z">
        <w:r w:rsidR="003149AA" w:rsidRPr="006658CB" w:rsidDel="00995941">
          <w:rPr>
            <w:rFonts w:ascii="Times New Roman" w:eastAsia="Times New Roman" w:hAnsi="Times New Roman" w:cs="Times New Roman"/>
            <w:sz w:val="24"/>
            <w:szCs w:val="24"/>
          </w:rPr>
          <w:delText>in June, a month after the announcement of the withdrawal from the deal</w:delText>
        </w:r>
      </w:del>
      <w:r w:rsidR="003149AA" w:rsidRPr="006658CB">
        <w:rPr>
          <w:rFonts w:ascii="Times New Roman" w:eastAsia="Times New Roman" w:hAnsi="Times New Roman" w:cs="Times New Roman"/>
          <w:sz w:val="24"/>
          <w:szCs w:val="24"/>
        </w:rPr>
        <w:t>.</w:t>
      </w:r>
      <w:del w:id="336" w:author="Deena Nataf" w:date="2018-08-03T13:03:00Z">
        <w:r w:rsidR="003149AA" w:rsidRPr="006658CB" w:rsidDel="00280998">
          <w:rPr>
            <w:rFonts w:ascii="Times New Roman" w:eastAsia="Times New Roman" w:hAnsi="Times New Roman" w:cs="Times New Roman"/>
            <w:sz w:val="24"/>
            <w:szCs w:val="24"/>
          </w:rPr>
          <w:delText xml:space="preserve">  </w:delText>
        </w:r>
        <w:r w:rsidR="00411DE4" w:rsidRPr="006658CB" w:rsidDel="00280998">
          <w:rPr>
            <w:rFonts w:ascii="Times New Roman" w:eastAsia="Times New Roman" w:hAnsi="Times New Roman" w:cs="Times New Roman"/>
            <w:sz w:val="24"/>
            <w:szCs w:val="24"/>
          </w:rPr>
          <w:delText xml:space="preserve"> </w:delText>
        </w:r>
      </w:del>
      <w:ins w:id="337" w:author="Deena Nataf" w:date="2018-08-03T13:03:00Z">
        <w:r w:rsidR="00280998">
          <w:rPr>
            <w:rFonts w:ascii="Times New Roman" w:eastAsia="Times New Roman" w:hAnsi="Times New Roman" w:cs="Times New Roman"/>
            <w:sz w:val="24"/>
            <w:szCs w:val="24"/>
          </w:rPr>
          <w:t xml:space="preserve"> </w:t>
        </w:r>
      </w:ins>
      <w:r w:rsidR="00411DE4" w:rsidRPr="006658CB">
        <w:rPr>
          <w:rFonts w:ascii="Times New Roman" w:eastAsia="Times New Roman" w:hAnsi="Times New Roman" w:cs="Times New Roman"/>
          <w:sz w:val="24"/>
          <w:szCs w:val="24"/>
        </w:rPr>
        <w:t xml:space="preserve">New sanctions </w:t>
      </w:r>
      <w:r w:rsidR="00471B02" w:rsidRPr="006658CB">
        <w:rPr>
          <w:rFonts w:ascii="Times New Roman" w:eastAsia="Times New Roman" w:hAnsi="Times New Roman" w:cs="Times New Roman"/>
          <w:sz w:val="24"/>
          <w:szCs w:val="24"/>
        </w:rPr>
        <w:t>were imposed on May 22</w:t>
      </w:r>
      <w:ins w:id="338" w:author="Deena Nataf" w:date="2018-08-06T15:05:00Z">
        <w:r w:rsidR="00BE7F43">
          <w:rPr>
            <w:rFonts w:ascii="Times New Roman" w:eastAsia="Times New Roman" w:hAnsi="Times New Roman" w:cs="Times New Roman"/>
            <w:sz w:val="24"/>
            <w:szCs w:val="24"/>
          </w:rPr>
          <w:t>, 2018,</w:t>
        </w:r>
      </w:ins>
      <w:r w:rsidR="00411DE4" w:rsidRPr="006658CB">
        <w:rPr>
          <w:rFonts w:ascii="Times New Roman" w:eastAsia="Times New Roman" w:hAnsi="Times New Roman" w:cs="Times New Roman"/>
          <w:sz w:val="24"/>
          <w:szCs w:val="24"/>
        </w:rPr>
        <w:t xml:space="preserve"> on five Iranian officials suspected of involvement in the Iranian program to provide missiles to the Houthis.</w:t>
      </w:r>
      <w:del w:id="339" w:author="Deena Nataf" w:date="2018-08-03T13:03:00Z">
        <w:r w:rsidR="00411DE4" w:rsidRPr="006658CB" w:rsidDel="00280998">
          <w:rPr>
            <w:rFonts w:ascii="Times New Roman" w:eastAsia="Times New Roman" w:hAnsi="Times New Roman" w:cs="Times New Roman"/>
            <w:sz w:val="24"/>
            <w:szCs w:val="24"/>
          </w:rPr>
          <w:delText xml:space="preserve">  </w:delText>
        </w:r>
      </w:del>
      <w:ins w:id="340" w:author="Deena Nataf" w:date="2018-08-03T13:03:00Z">
        <w:r w:rsidR="00280998">
          <w:rPr>
            <w:rFonts w:ascii="Times New Roman" w:eastAsia="Times New Roman" w:hAnsi="Times New Roman" w:cs="Times New Roman"/>
            <w:sz w:val="24"/>
            <w:szCs w:val="24"/>
          </w:rPr>
          <w:t xml:space="preserve"> </w:t>
        </w:r>
      </w:ins>
      <w:r w:rsidR="00411DE4" w:rsidRPr="006658CB">
        <w:rPr>
          <w:rFonts w:ascii="Times New Roman" w:eastAsia="Times New Roman" w:hAnsi="Times New Roman" w:cs="Times New Roman"/>
          <w:sz w:val="24"/>
          <w:szCs w:val="24"/>
        </w:rPr>
        <w:t>The US Treasury Department, meanwhile, imposed sanctions on officials of Iran’s Central Bank in the days following the decision to quit the nuclear deal</w:t>
      </w:r>
      <w:del w:id="341" w:author="Deena Nataf" w:date="2018-08-06T15:06:00Z">
        <w:r w:rsidR="00411DE4" w:rsidRPr="006658CB" w:rsidDel="00BE7F43">
          <w:rPr>
            <w:rFonts w:ascii="Times New Roman" w:eastAsia="Times New Roman" w:hAnsi="Times New Roman" w:cs="Times New Roman"/>
            <w:sz w:val="24"/>
            <w:szCs w:val="24"/>
          </w:rPr>
          <w:delText>.</w:delText>
        </w:r>
      </w:del>
      <w:del w:id="342" w:author="Deena Nataf" w:date="2018-08-03T13:03:00Z">
        <w:r w:rsidR="00411DE4" w:rsidRPr="006658CB" w:rsidDel="00280998">
          <w:rPr>
            <w:rFonts w:ascii="Times New Roman" w:eastAsia="Times New Roman" w:hAnsi="Times New Roman" w:cs="Times New Roman"/>
            <w:sz w:val="24"/>
            <w:szCs w:val="24"/>
          </w:rPr>
          <w:delText xml:space="preserve">  </w:delText>
        </w:r>
      </w:del>
      <w:del w:id="343" w:author="Deena Nataf" w:date="2018-08-06T15:06:00Z">
        <w:r w:rsidR="00411DE4" w:rsidRPr="006658CB" w:rsidDel="00BE7F43">
          <w:rPr>
            <w:rFonts w:ascii="Times New Roman" w:eastAsia="Times New Roman" w:hAnsi="Times New Roman" w:cs="Times New Roman"/>
            <w:sz w:val="24"/>
            <w:szCs w:val="24"/>
          </w:rPr>
          <w:delText>The</w:delText>
        </w:r>
      </w:del>
      <w:ins w:id="344" w:author="Deena Nataf" w:date="2018-08-06T15:06:00Z">
        <w:r w:rsidR="00BE7F43">
          <w:rPr>
            <w:rFonts w:ascii="Times New Roman" w:eastAsia="Times New Roman" w:hAnsi="Times New Roman" w:cs="Times New Roman"/>
            <w:sz w:val="24"/>
            <w:szCs w:val="24"/>
          </w:rPr>
          <w:t>, as</w:t>
        </w:r>
      </w:ins>
      <w:r w:rsidR="00411DE4" w:rsidRPr="006658CB">
        <w:rPr>
          <w:rFonts w:ascii="Times New Roman" w:eastAsia="Times New Roman" w:hAnsi="Times New Roman" w:cs="Times New Roman"/>
          <w:sz w:val="24"/>
          <w:szCs w:val="24"/>
        </w:rPr>
        <w:t xml:space="preserve"> </w:t>
      </w:r>
      <w:ins w:id="345" w:author="Deena Nataf" w:date="2018-08-06T15:12:00Z">
        <w:r>
          <w:rPr>
            <w:rFonts w:ascii="Times New Roman" w:eastAsia="Times New Roman" w:hAnsi="Times New Roman" w:cs="Times New Roman"/>
            <w:sz w:val="24"/>
            <w:szCs w:val="24"/>
          </w:rPr>
          <w:t xml:space="preserve">the </w:t>
        </w:r>
      </w:ins>
      <w:r w:rsidR="00411DE4" w:rsidRPr="006658CB">
        <w:rPr>
          <w:rFonts w:ascii="Times New Roman" w:eastAsia="Times New Roman" w:hAnsi="Times New Roman" w:cs="Times New Roman"/>
          <w:sz w:val="24"/>
          <w:szCs w:val="24"/>
        </w:rPr>
        <w:t>officials were suspected of helping to move IRGC funds to Hizballah in Lebanon.</w:t>
      </w:r>
      <w:del w:id="346" w:author="Deena Nataf" w:date="2018-08-03T13:03:00Z">
        <w:r w:rsidR="00411DE4" w:rsidRPr="006658CB" w:rsidDel="00280998">
          <w:rPr>
            <w:rFonts w:ascii="Times New Roman" w:eastAsia="Times New Roman" w:hAnsi="Times New Roman" w:cs="Times New Roman"/>
            <w:sz w:val="24"/>
            <w:szCs w:val="24"/>
          </w:rPr>
          <w:delText xml:space="preserve">  </w:delText>
        </w:r>
      </w:del>
      <w:ins w:id="347" w:author="Deena Nataf" w:date="2018-08-03T13:03:00Z">
        <w:r w:rsidR="00280998">
          <w:rPr>
            <w:rFonts w:ascii="Times New Roman" w:eastAsia="Times New Roman" w:hAnsi="Times New Roman" w:cs="Times New Roman"/>
            <w:sz w:val="24"/>
            <w:szCs w:val="24"/>
          </w:rPr>
          <w:t xml:space="preserve"> </w:t>
        </w:r>
      </w:ins>
      <w:r w:rsidR="00411DE4" w:rsidRPr="006658CB">
        <w:rPr>
          <w:rFonts w:ascii="Times New Roman" w:eastAsia="Times New Roman" w:hAnsi="Times New Roman" w:cs="Times New Roman"/>
          <w:sz w:val="24"/>
          <w:szCs w:val="24"/>
        </w:rPr>
        <w:t xml:space="preserve">The Treasury has announced new sanctions on members of </w:t>
      </w:r>
      <w:proofErr w:type="spellStart"/>
      <w:r w:rsidR="00411DE4" w:rsidRPr="006658CB">
        <w:rPr>
          <w:rFonts w:ascii="Times New Roman" w:eastAsia="Times New Roman" w:hAnsi="Times New Roman" w:cs="Times New Roman"/>
          <w:sz w:val="24"/>
          <w:szCs w:val="24"/>
        </w:rPr>
        <w:t>Hizballah’s</w:t>
      </w:r>
      <w:proofErr w:type="spellEnd"/>
      <w:r w:rsidR="00411DE4" w:rsidRPr="006658CB">
        <w:rPr>
          <w:rFonts w:ascii="Times New Roman" w:eastAsia="Times New Roman" w:hAnsi="Times New Roman" w:cs="Times New Roman"/>
          <w:sz w:val="24"/>
          <w:szCs w:val="24"/>
        </w:rPr>
        <w:t xml:space="preserve"> </w:t>
      </w:r>
      <w:proofErr w:type="spellStart"/>
      <w:r w:rsidR="00411DE4" w:rsidRPr="006658CB">
        <w:rPr>
          <w:rFonts w:ascii="Times New Roman" w:eastAsia="Times New Roman" w:hAnsi="Times New Roman" w:cs="Times New Roman"/>
          <w:sz w:val="24"/>
          <w:szCs w:val="24"/>
        </w:rPr>
        <w:t>Shurah</w:t>
      </w:r>
      <w:proofErr w:type="spellEnd"/>
      <w:r w:rsidR="00411DE4" w:rsidRPr="006658CB">
        <w:rPr>
          <w:rFonts w:ascii="Times New Roman" w:eastAsia="Times New Roman" w:hAnsi="Times New Roman" w:cs="Times New Roman"/>
          <w:sz w:val="24"/>
          <w:szCs w:val="24"/>
        </w:rPr>
        <w:t xml:space="preserve"> Council</w:t>
      </w:r>
      <w:r w:rsidR="00C148B6" w:rsidRPr="006658CB">
        <w:rPr>
          <w:rFonts w:ascii="Times New Roman" w:eastAsia="Times New Roman" w:hAnsi="Times New Roman" w:cs="Times New Roman"/>
          <w:sz w:val="24"/>
          <w:szCs w:val="24"/>
        </w:rPr>
        <w:t xml:space="preserve"> – the supreme decision</w:t>
      </w:r>
      <w:ins w:id="348" w:author="Deena Nataf" w:date="2018-08-06T15:06:00Z">
        <w:r w:rsidR="00BE7F43">
          <w:rPr>
            <w:rFonts w:ascii="Times New Roman" w:eastAsia="Times New Roman" w:hAnsi="Times New Roman" w:cs="Times New Roman"/>
            <w:sz w:val="24"/>
            <w:szCs w:val="24"/>
          </w:rPr>
          <w:t>-</w:t>
        </w:r>
      </w:ins>
      <w:r w:rsidR="00C148B6" w:rsidRPr="006658CB">
        <w:rPr>
          <w:rFonts w:ascii="Times New Roman" w:eastAsia="Times New Roman" w:hAnsi="Times New Roman" w:cs="Times New Roman"/>
          <w:sz w:val="24"/>
          <w:szCs w:val="24"/>
        </w:rPr>
        <w:t>making body in that movement.</w:t>
      </w:r>
      <w:del w:id="349" w:author="Deena Nataf" w:date="2018-08-03T13:03:00Z">
        <w:r w:rsidR="00411DE4" w:rsidRPr="006658CB" w:rsidDel="00280998">
          <w:rPr>
            <w:rFonts w:ascii="Times New Roman" w:eastAsia="Times New Roman" w:hAnsi="Times New Roman" w:cs="Times New Roman"/>
            <w:sz w:val="24"/>
            <w:szCs w:val="24"/>
          </w:rPr>
          <w:delText>  </w:delText>
        </w:r>
      </w:del>
      <w:ins w:id="350" w:author="Deena Nataf" w:date="2018-08-03T13:03:00Z">
        <w:r w:rsidR="00280998">
          <w:rPr>
            <w:rFonts w:ascii="Times New Roman" w:eastAsia="Times New Roman" w:hAnsi="Times New Roman" w:cs="Times New Roman"/>
            <w:sz w:val="24"/>
            <w:szCs w:val="24"/>
          </w:rPr>
          <w:t xml:space="preserve"> </w:t>
        </w:r>
      </w:ins>
      <w:r w:rsidR="00411DE4" w:rsidRPr="006658CB">
        <w:rPr>
          <w:rFonts w:ascii="Times New Roman" w:eastAsia="Times New Roman" w:hAnsi="Times New Roman" w:cs="Times New Roman"/>
          <w:sz w:val="24"/>
          <w:szCs w:val="24"/>
        </w:rPr>
        <w:t xml:space="preserve">Notably, US and UAE officials also cooperated in recent days in disrupting a currency exchange network maintained by the </w:t>
      </w:r>
      <w:proofErr w:type="spellStart"/>
      <w:r w:rsidR="00411DE4" w:rsidRPr="006658CB">
        <w:rPr>
          <w:rFonts w:ascii="Times New Roman" w:eastAsia="Times New Roman" w:hAnsi="Times New Roman" w:cs="Times New Roman"/>
          <w:sz w:val="24"/>
          <w:szCs w:val="24"/>
        </w:rPr>
        <w:t>Qods</w:t>
      </w:r>
      <w:proofErr w:type="spellEnd"/>
      <w:r w:rsidR="00411DE4" w:rsidRPr="006658CB">
        <w:rPr>
          <w:rFonts w:ascii="Times New Roman" w:eastAsia="Times New Roman" w:hAnsi="Times New Roman" w:cs="Times New Roman"/>
          <w:sz w:val="24"/>
          <w:szCs w:val="24"/>
        </w:rPr>
        <w:t xml:space="preserve"> Force of the IRGC.</w:t>
      </w:r>
    </w:p>
    <w:p w14:paraId="163AB2FC" w14:textId="3622E1C0" w:rsidR="00411DE4" w:rsidRPr="006658CB" w:rsidRDefault="00411DE4"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There is more to come.</w:t>
      </w:r>
      <w:del w:id="351" w:author="Deena Nataf" w:date="2018-08-03T13:03:00Z">
        <w:r w:rsidRPr="006658CB" w:rsidDel="00280998">
          <w:rPr>
            <w:rFonts w:ascii="Times New Roman" w:eastAsia="Times New Roman" w:hAnsi="Times New Roman" w:cs="Times New Roman"/>
            <w:sz w:val="24"/>
            <w:szCs w:val="24"/>
          </w:rPr>
          <w:delText xml:space="preserve">  </w:delText>
        </w:r>
      </w:del>
      <w:ins w:id="35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Sanctions are due to be placed on the acquisition of dollar banknotes by Iranian institutions.</w:t>
      </w:r>
      <w:del w:id="353" w:author="Deena Nataf" w:date="2018-08-03T13:03:00Z">
        <w:r w:rsidRPr="006658CB" w:rsidDel="00280998">
          <w:rPr>
            <w:rFonts w:ascii="Times New Roman" w:eastAsia="Times New Roman" w:hAnsi="Times New Roman" w:cs="Times New Roman"/>
            <w:sz w:val="24"/>
            <w:szCs w:val="24"/>
          </w:rPr>
          <w:delText xml:space="preserve">  </w:delText>
        </w:r>
      </w:del>
      <w:ins w:id="354"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Penalties for institutions dealing with Iran’s Central Bank and other designated bodies are also forthcoming.</w:t>
      </w:r>
      <w:del w:id="355" w:author="Deena Nataf" w:date="2018-08-03T13:03:00Z">
        <w:r w:rsidRPr="006658CB" w:rsidDel="00280998">
          <w:rPr>
            <w:rFonts w:ascii="Times New Roman" w:eastAsia="Times New Roman" w:hAnsi="Times New Roman" w:cs="Times New Roman"/>
            <w:sz w:val="24"/>
            <w:szCs w:val="24"/>
          </w:rPr>
          <w:delText xml:space="preserve">  </w:delText>
        </w:r>
      </w:del>
      <w:ins w:id="356"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All a</w:t>
      </w:r>
      <w:r w:rsidR="00C148B6" w:rsidRPr="006658CB">
        <w:rPr>
          <w:rFonts w:ascii="Times New Roman" w:eastAsia="Times New Roman" w:hAnsi="Times New Roman" w:cs="Times New Roman"/>
          <w:sz w:val="24"/>
          <w:szCs w:val="24"/>
        </w:rPr>
        <w:t>ppear</w:t>
      </w:r>
      <w:r w:rsidRPr="006658CB">
        <w:rPr>
          <w:rFonts w:ascii="Times New Roman" w:eastAsia="Times New Roman" w:hAnsi="Times New Roman" w:cs="Times New Roman"/>
          <w:sz w:val="24"/>
          <w:szCs w:val="24"/>
        </w:rPr>
        <w:t xml:space="preserve"> designed to stretch the Iranians to the limit, producing either retreat or internal unrest.</w:t>
      </w:r>
      <w:r w:rsidR="00FF3672" w:rsidRPr="006658CB">
        <w:rPr>
          <w:rFonts w:ascii="Times New Roman" w:eastAsia="Times New Roman" w:hAnsi="Times New Roman" w:cs="Times New Roman"/>
          <w:sz w:val="24"/>
          <w:szCs w:val="24"/>
        </w:rPr>
        <w:t xml:space="preserve"> A State Department official described the upcoming sanctions against Iran as </w:t>
      </w:r>
      <w:del w:id="357" w:author="Deena Nataf" w:date="2018-08-06T15:13:00Z">
        <w:r w:rsidR="00FF3672" w:rsidRPr="006658CB" w:rsidDel="00995941">
          <w:rPr>
            <w:rFonts w:ascii="Times New Roman" w:eastAsia="Times New Roman" w:hAnsi="Times New Roman" w:cs="Times New Roman"/>
            <w:sz w:val="24"/>
            <w:szCs w:val="24"/>
          </w:rPr>
          <w:delText>‘</w:delText>
        </w:r>
      </w:del>
      <w:ins w:id="358" w:author="Deena Nataf" w:date="2018-08-06T15:13:00Z">
        <w:r w:rsidR="00995941">
          <w:rPr>
            <w:rFonts w:ascii="Times New Roman" w:eastAsia="Times New Roman" w:hAnsi="Times New Roman" w:cs="Times New Roman"/>
            <w:sz w:val="24"/>
            <w:szCs w:val="24"/>
          </w:rPr>
          <w:t>“</w:t>
        </w:r>
      </w:ins>
      <w:r w:rsidR="00FF3672" w:rsidRPr="006658CB">
        <w:rPr>
          <w:rFonts w:ascii="Times New Roman" w:eastAsia="Times New Roman" w:hAnsi="Times New Roman" w:cs="Times New Roman"/>
          <w:sz w:val="24"/>
          <w:szCs w:val="24"/>
        </w:rPr>
        <w:t>the strongest sanctions in history.</w:t>
      </w:r>
      <w:ins w:id="359" w:author="Deena Nataf" w:date="2018-08-06T15:13:00Z">
        <w:r w:rsidR="00995941">
          <w:rPr>
            <w:rFonts w:ascii="Times New Roman" w:eastAsia="Times New Roman" w:hAnsi="Times New Roman" w:cs="Times New Roman"/>
            <w:sz w:val="24"/>
            <w:szCs w:val="24"/>
          </w:rPr>
          <w:t>”</w:t>
        </w:r>
      </w:ins>
      <w:del w:id="360" w:author="Deena Nataf" w:date="2018-08-06T15:13:00Z">
        <w:r w:rsidR="00FF3672" w:rsidRPr="006658CB" w:rsidDel="00995941">
          <w:rPr>
            <w:rFonts w:ascii="Times New Roman" w:eastAsia="Times New Roman" w:hAnsi="Times New Roman" w:cs="Times New Roman"/>
            <w:sz w:val="24"/>
            <w:szCs w:val="24"/>
          </w:rPr>
          <w:delText>’</w:delText>
        </w:r>
      </w:del>
      <w:del w:id="361" w:author="Deena Nataf" w:date="2018-08-03T13:03:00Z">
        <w:r w:rsidR="00FF3672" w:rsidRPr="006658CB" w:rsidDel="00280998">
          <w:rPr>
            <w:rFonts w:ascii="Times New Roman" w:eastAsia="Times New Roman" w:hAnsi="Times New Roman" w:cs="Times New Roman"/>
            <w:sz w:val="24"/>
            <w:szCs w:val="24"/>
          </w:rPr>
          <w:delText xml:space="preserve">  </w:delText>
        </w:r>
      </w:del>
      <w:ins w:id="362" w:author="Deena Nataf" w:date="2018-08-03T13:03:00Z">
        <w:r w:rsidR="00280998">
          <w:rPr>
            <w:rFonts w:ascii="Times New Roman" w:eastAsia="Times New Roman" w:hAnsi="Times New Roman" w:cs="Times New Roman"/>
            <w:sz w:val="24"/>
            <w:szCs w:val="24"/>
          </w:rPr>
          <w:t xml:space="preserve"> </w:t>
        </w:r>
      </w:ins>
    </w:p>
    <w:p w14:paraId="64F13733" w14:textId="0525B752" w:rsidR="00411DE4" w:rsidRPr="006658CB" w:rsidRDefault="00411DE4"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Some results are already visible.</w:t>
      </w:r>
      <w:del w:id="363" w:author="Deena Nataf" w:date="2018-08-03T13:03:00Z">
        <w:r w:rsidRPr="006658CB" w:rsidDel="00280998">
          <w:rPr>
            <w:rFonts w:ascii="Times New Roman" w:eastAsia="Times New Roman" w:hAnsi="Times New Roman" w:cs="Times New Roman"/>
            <w:sz w:val="24"/>
            <w:szCs w:val="24"/>
          </w:rPr>
          <w:delText xml:space="preserve">  </w:delText>
        </w:r>
      </w:del>
      <w:ins w:id="364" w:author="Deena Nataf" w:date="2018-08-03T13:03:00Z">
        <w:r w:rsidR="00280998">
          <w:rPr>
            <w:rFonts w:ascii="Times New Roman" w:eastAsia="Times New Roman" w:hAnsi="Times New Roman" w:cs="Times New Roman"/>
            <w:sz w:val="24"/>
            <w:szCs w:val="24"/>
          </w:rPr>
          <w:t xml:space="preserve"> </w:t>
        </w:r>
      </w:ins>
      <w:r w:rsidR="00F2684C" w:rsidRPr="006658CB">
        <w:rPr>
          <w:rFonts w:ascii="Times New Roman" w:eastAsia="Times New Roman" w:hAnsi="Times New Roman" w:cs="Times New Roman"/>
          <w:sz w:val="24"/>
          <w:szCs w:val="24"/>
        </w:rPr>
        <w:t>A series of major European companies have withdrawn from involvement in major projects in Iran.</w:t>
      </w:r>
      <w:del w:id="365" w:author="Deena Nataf" w:date="2018-08-03T13:03:00Z">
        <w:r w:rsidR="00F2684C" w:rsidRPr="006658CB" w:rsidDel="00280998">
          <w:rPr>
            <w:rFonts w:ascii="Times New Roman" w:eastAsia="Times New Roman" w:hAnsi="Times New Roman" w:cs="Times New Roman"/>
            <w:sz w:val="24"/>
            <w:szCs w:val="24"/>
          </w:rPr>
          <w:delText xml:space="preserve">  </w:delText>
        </w:r>
      </w:del>
      <w:ins w:id="366" w:author="Deena Nataf" w:date="2018-08-03T13:03:00Z">
        <w:r w:rsidR="00280998">
          <w:rPr>
            <w:rFonts w:ascii="Times New Roman" w:eastAsia="Times New Roman" w:hAnsi="Times New Roman" w:cs="Times New Roman"/>
            <w:sz w:val="24"/>
            <w:szCs w:val="24"/>
          </w:rPr>
          <w:t xml:space="preserve"> </w:t>
        </w:r>
      </w:ins>
      <w:r w:rsidR="00D75FC6" w:rsidRPr="006658CB">
        <w:rPr>
          <w:rFonts w:ascii="Times New Roman" w:eastAsia="Times New Roman" w:hAnsi="Times New Roman" w:cs="Times New Roman"/>
          <w:sz w:val="24"/>
          <w:szCs w:val="24"/>
        </w:rPr>
        <w:t xml:space="preserve">Total, Maersk, </w:t>
      </w:r>
      <w:r w:rsidR="00CC3D84" w:rsidRPr="006658CB">
        <w:rPr>
          <w:rFonts w:ascii="Times New Roman" w:eastAsia="Times New Roman" w:hAnsi="Times New Roman" w:cs="Times New Roman"/>
          <w:sz w:val="24"/>
          <w:szCs w:val="24"/>
        </w:rPr>
        <w:t xml:space="preserve">General Electric, Lukoil, </w:t>
      </w:r>
      <w:r w:rsidR="00D75FC6" w:rsidRPr="006658CB">
        <w:rPr>
          <w:rFonts w:ascii="Times New Roman" w:eastAsia="Times New Roman" w:hAnsi="Times New Roman" w:cs="Times New Roman"/>
          <w:sz w:val="24"/>
          <w:szCs w:val="24"/>
        </w:rPr>
        <w:t xml:space="preserve">Airbus, Citroen, </w:t>
      </w:r>
      <w:r w:rsidR="00CF4CE7" w:rsidRPr="006658CB">
        <w:rPr>
          <w:rFonts w:ascii="Times New Roman" w:eastAsia="Times New Roman" w:hAnsi="Times New Roman" w:cs="Times New Roman"/>
          <w:sz w:val="24"/>
          <w:szCs w:val="24"/>
        </w:rPr>
        <w:t>Peugeot, Boeing</w:t>
      </w:r>
      <w:del w:id="367" w:author="Deena Nataf" w:date="2018-08-06T15:14:00Z">
        <w:r w:rsidR="00CF4CE7" w:rsidRPr="006658CB" w:rsidDel="00995941">
          <w:rPr>
            <w:rFonts w:ascii="Times New Roman" w:eastAsia="Times New Roman" w:hAnsi="Times New Roman" w:cs="Times New Roman"/>
            <w:sz w:val="24"/>
            <w:szCs w:val="24"/>
          </w:rPr>
          <w:delText>,</w:delText>
        </w:r>
      </w:del>
      <w:ins w:id="368" w:author="Deena Nataf" w:date="2018-08-06T15:14:00Z">
        <w:r w:rsidR="00995941">
          <w:rPr>
            <w:rFonts w:ascii="Times New Roman" w:eastAsia="Times New Roman" w:hAnsi="Times New Roman" w:cs="Times New Roman"/>
            <w:sz w:val="24"/>
            <w:szCs w:val="24"/>
          </w:rPr>
          <w:t xml:space="preserve"> and</w:t>
        </w:r>
      </w:ins>
      <w:r w:rsidR="00CF4CE7" w:rsidRPr="006658CB">
        <w:rPr>
          <w:rFonts w:ascii="Times New Roman" w:eastAsia="Times New Roman" w:hAnsi="Times New Roman" w:cs="Times New Roman"/>
          <w:sz w:val="24"/>
          <w:szCs w:val="24"/>
        </w:rPr>
        <w:t xml:space="preserve"> Siemens</w:t>
      </w:r>
      <w:ins w:id="369" w:author="Deena Nataf" w:date="2018-08-06T15:15:00Z">
        <w:r w:rsidR="00995941">
          <w:rPr>
            <w:rFonts w:ascii="Times New Roman" w:eastAsia="Times New Roman" w:hAnsi="Times New Roman" w:cs="Times New Roman"/>
            <w:sz w:val="24"/>
            <w:szCs w:val="24"/>
          </w:rPr>
          <w:t>,</w:t>
        </w:r>
      </w:ins>
      <w:r w:rsidR="00427367" w:rsidRPr="006658CB">
        <w:rPr>
          <w:rFonts w:ascii="Times New Roman" w:eastAsia="Times New Roman" w:hAnsi="Times New Roman" w:cs="Times New Roman"/>
          <w:sz w:val="24"/>
          <w:szCs w:val="24"/>
        </w:rPr>
        <w:t xml:space="preserve"> </w:t>
      </w:r>
      <w:del w:id="370" w:author="Deena Nataf" w:date="2018-08-06T15:14:00Z">
        <w:r w:rsidR="00427367" w:rsidRPr="006658CB" w:rsidDel="00995941">
          <w:rPr>
            <w:rFonts w:ascii="Times New Roman" w:eastAsia="Times New Roman" w:hAnsi="Times New Roman" w:cs="Times New Roman"/>
            <w:sz w:val="24"/>
            <w:szCs w:val="24"/>
          </w:rPr>
          <w:delText xml:space="preserve">have </w:delText>
        </w:r>
      </w:del>
      <w:r w:rsidR="00427367" w:rsidRPr="006658CB">
        <w:rPr>
          <w:rFonts w:ascii="Times New Roman" w:eastAsia="Times New Roman" w:hAnsi="Times New Roman" w:cs="Times New Roman"/>
          <w:sz w:val="24"/>
          <w:szCs w:val="24"/>
        </w:rPr>
        <w:t>among others</w:t>
      </w:r>
      <w:ins w:id="371" w:author="Deena Nataf" w:date="2018-08-06T15:15:00Z">
        <w:r w:rsidR="00995941">
          <w:rPr>
            <w:rFonts w:ascii="Times New Roman" w:eastAsia="Times New Roman" w:hAnsi="Times New Roman" w:cs="Times New Roman"/>
            <w:sz w:val="24"/>
            <w:szCs w:val="24"/>
          </w:rPr>
          <w:t>,</w:t>
        </w:r>
        <w:r w:rsidR="00995941" w:rsidRPr="00995941">
          <w:rPr>
            <w:rFonts w:ascii="Times New Roman" w:eastAsia="Times New Roman" w:hAnsi="Times New Roman" w:cs="Times New Roman"/>
            <w:sz w:val="24"/>
            <w:szCs w:val="24"/>
          </w:rPr>
          <w:t xml:space="preserve"> </w:t>
        </w:r>
        <w:r w:rsidR="00995941" w:rsidRPr="006658CB">
          <w:rPr>
            <w:rFonts w:ascii="Times New Roman" w:eastAsia="Times New Roman" w:hAnsi="Times New Roman" w:cs="Times New Roman"/>
            <w:sz w:val="24"/>
            <w:szCs w:val="24"/>
          </w:rPr>
          <w:t>have</w:t>
        </w:r>
      </w:ins>
      <w:r w:rsidR="00427367" w:rsidRPr="006658CB">
        <w:rPr>
          <w:rFonts w:ascii="Times New Roman" w:eastAsia="Times New Roman" w:hAnsi="Times New Roman" w:cs="Times New Roman"/>
          <w:sz w:val="24"/>
          <w:szCs w:val="24"/>
        </w:rPr>
        <w:t xml:space="preserve"> all announced their withdrawal from projects in Iran since the announcement of US withdrawal from the JCPOA on May </w:t>
      </w:r>
      <w:del w:id="372" w:author="Deena Nataf" w:date="2018-08-06T15:16:00Z">
        <w:r w:rsidR="00427367" w:rsidRPr="006658CB" w:rsidDel="00995941">
          <w:rPr>
            <w:rFonts w:ascii="Times New Roman" w:eastAsia="Times New Roman" w:hAnsi="Times New Roman" w:cs="Times New Roman"/>
            <w:sz w:val="24"/>
            <w:szCs w:val="24"/>
          </w:rPr>
          <w:delText>8</w:delText>
        </w:r>
        <w:r w:rsidR="00427367" w:rsidRPr="00510A0A" w:rsidDel="00995941">
          <w:rPr>
            <w:rFonts w:ascii="Times New Roman" w:eastAsia="Times New Roman" w:hAnsi="Times New Roman" w:cs="Times New Roman"/>
            <w:sz w:val="24"/>
            <w:szCs w:val="24"/>
          </w:rPr>
          <w:delText>th</w:delText>
        </w:r>
      </w:del>
      <w:ins w:id="373" w:author="Deena Nataf" w:date="2018-08-06T15:16:00Z">
        <w:r w:rsidR="00995941" w:rsidRPr="006658CB">
          <w:rPr>
            <w:rFonts w:ascii="Times New Roman" w:eastAsia="Times New Roman" w:hAnsi="Times New Roman" w:cs="Times New Roman"/>
            <w:sz w:val="24"/>
            <w:szCs w:val="24"/>
          </w:rPr>
          <w:t>8</w:t>
        </w:r>
        <w:r w:rsidR="00995941">
          <w:rPr>
            <w:rFonts w:ascii="Times New Roman" w:eastAsia="Times New Roman" w:hAnsi="Times New Roman" w:cs="Times New Roman"/>
            <w:sz w:val="24"/>
            <w:szCs w:val="24"/>
          </w:rPr>
          <w:t>, 2018</w:t>
        </w:r>
      </w:ins>
      <w:r w:rsidR="00427367" w:rsidRPr="006658CB">
        <w:rPr>
          <w:rFonts w:ascii="Times New Roman" w:eastAsia="Times New Roman" w:hAnsi="Times New Roman" w:cs="Times New Roman"/>
          <w:sz w:val="24"/>
          <w:szCs w:val="24"/>
        </w:rPr>
        <w:t>.</w:t>
      </w:r>
      <w:del w:id="374" w:author="Deena Nataf" w:date="2018-08-03T13:03:00Z">
        <w:r w:rsidR="00427367" w:rsidRPr="006658CB" w:rsidDel="00280998">
          <w:rPr>
            <w:rFonts w:ascii="Times New Roman" w:eastAsia="Times New Roman" w:hAnsi="Times New Roman" w:cs="Times New Roman"/>
            <w:sz w:val="24"/>
            <w:szCs w:val="24"/>
          </w:rPr>
          <w:delText xml:space="preserve">  </w:delText>
        </w:r>
      </w:del>
      <w:ins w:id="375" w:author="Deena Nataf" w:date="2018-08-03T13:03:00Z">
        <w:r w:rsidR="00280998">
          <w:rPr>
            <w:rFonts w:ascii="Times New Roman" w:eastAsia="Times New Roman" w:hAnsi="Times New Roman" w:cs="Times New Roman"/>
            <w:sz w:val="24"/>
            <w:szCs w:val="24"/>
          </w:rPr>
          <w:t xml:space="preserve"> </w:t>
        </w:r>
      </w:ins>
      <w:r w:rsidR="00CC3D84" w:rsidRPr="006658CB">
        <w:rPr>
          <w:rFonts w:ascii="Times New Roman" w:eastAsia="Times New Roman" w:hAnsi="Times New Roman" w:cs="Times New Roman"/>
          <w:sz w:val="24"/>
          <w:szCs w:val="24"/>
        </w:rPr>
        <w:t>The economic strength of the US, and the starkness of the choice placed before companies considering involvement with Iran</w:t>
      </w:r>
      <w:ins w:id="376" w:author="Deena Nataf" w:date="2018-08-06T15:17:00Z">
        <w:r w:rsidR="00995941">
          <w:rPr>
            <w:rFonts w:ascii="Times New Roman" w:eastAsia="Times New Roman" w:hAnsi="Times New Roman" w:cs="Times New Roman"/>
            <w:sz w:val="24"/>
            <w:szCs w:val="24"/>
          </w:rPr>
          <w:t>;</w:t>
        </w:r>
      </w:ins>
      <w:del w:id="377" w:author="Deena Nataf" w:date="2018-08-06T15:17:00Z">
        <w:r w:rsidR="00CC3D84" w:rsidRPr="006658CB" w:rsidDel="00995941">
          <w:rPr>
            <w:rFonts w:ascii="Times New Roman" w:eastAsia="Times New Roman" w:hAnsi="Times New Roman" w:cs="Times New Roman"/>
            <w:sz w:val="24"/>
            <w:szCs w:val="24"/>
          </w:rPr>
          <w:delText xml:space="preserve"> –</w:delText>
        </w:r>
      </w:del>
      <w:r w:rsidR="00CC3D84" w:rsidRPr="006658CB">
        <w:rPr>
          <w:rFonts w:ascii="Times New Roman" w:eastAsia="Times New Roman" w:hAnsi="Times New Roman" w:cs="Times New Roman"/>
          <w:sz w:val="24"/>
          <w:szCs w:val="24"/>
        </w:rPr>
        <w:t xml:space="preserve"> namely, that </w:t>
      </w:r>
      <w:r w:rsidR="007876C7" w:rsidRPr="006658CB">
        <w:rPr>
          <w:rFonts w:ascii="Times New Roman" w:eastAsia="Times New Roman" w:hAnsi="Times New Roman" w:cs="Times New Roman"/>
          <w:sz w:val="24"/>
          <w:szCs w:val="24"/>
        </w:rPr>
        <w:t>companies can trade with the Iranian economy or the U</w:t>
      </w:r>
      <w:r w:rsidR="005F66E7" w:rsidRPr="006658CB">
        <w:rPr>
          <w:rFonts w:ascii="Times New Roman" w:eastAsia="Times New Roman" w:hAnsi="Times New Roman" w:cs="Times New Roman"/>
          <w:sz w:val="24"/>
          <w:szCs w:val="24"/>
        </w:rPr>
        <w:t xml:space="preserve">S </w:t>
      </w:r>
      <w:r w:rsidR="007876C7" w:rsidRPr="006658CB">
        <w:rPr>
          <w:rFonts w:ascii="Times New Roman" w:eastAsia="Times New Roman" w:hAnsi="Times New Roman" w:cs="Times New Roman"/>
          <w:sz w:val="24"/>
          <w:szCs w:val="24"/>
        </w:rPr>
        <w:t>economy,</w:t>
      </w:r>
      <w:r w:rsidR="005F66E7" w:rsidRPr="006658CB">
        <w:rPr>
          <w:rFonts w:ascii="Times New Roman" w:eastAsia="Times New Roman" w:hAnsi="Times New Roman" w:cs="Times New Roman"/>
          <w:sz w:val="24"/>
          <w:szCs w:val="24"/>
        </w:rPr>
        <w:t xml:space="preserve"> </w:t>
      </w:r>
      <w:r w:rsidR="007876C7" w:rsidRPr="006658CB">
        <w:rPr>
          <w:rFonts w:ascii="Times New Roman" w:eastAsia="Times New Roman" w:hAnsi="Times New Roman" w:cs="Times New Roman"/>
          <w:sz w:val="24"/>
          <w:szCs w:val="24"/>
        </w:rPr>
        <w:t xml:space="preserve">but not </w:t>
      </w:r>
      <w:ins w:id="378" w:author="Deena Nataf" w:date="2018-08-06T15:17:00Z">
        <w:r w:rsidR="00995941">
          <w:rPr>
            <w:rFonts w:ascii="Times New Roman" w:eastAsia="Times New Roman" w:hAnsi="Times New Roman" w:cs="Times New Roman"/>
            <w:sz w:val="24"/>
            <w:szCs w:val="24"/>
          </w:rPr>
          <w:t xml:space="preserve">with </w:t>
        </w:r>
      </w:ins>
      <w:r w:rsidR="007876C7" w:rsidRPr="006658CB">
        <w:rPr>
          <w:rFonts w:ascii="Times New Roman" w:eastAsia="Times New Roman" w:hAnsi="Times New Roman" w:cs="Times New Roman"/>
          <w:sz w:val="24"/>
          <w:szCs w:val="24"/>
        </w:rPr>
        <w:t>both</w:t>
      </w:r>
      <w:ins w:id="379" w:author="Deena Nataf" w:date="2018-08-06T15:17:00Z">
        <w:r w:rsidR="00995941">
          <w:rPr>
            <w:rFonts w:ascii="Times New Roman" w:eastAsia="Times New Roman" w:hAnsi="Times New Roman" w:cs="Times New Roman"/>
            <w:sz w:val="24"/>
            <w:szCs w:val="24"/>
          </w:rPr>
          <w:t>,</w:t>
        </w:r>
      </w:ins>
      <w:del w:id="380" w:author="Deena Nataf" w:date="2018-08-06T15:17:00Z">
        <w:r w:rsidR="007876C7" w:rsidRPr="006658CB" w:rsidDel="00995941">
          <w:rPr>
            <w:rFonts w:ascii="Times New Roman" w:eastAsia="Times New Roman" w:hAnsi="Times New Roman" w:cs="Times New Roman"/>
            <w:sz w:val="24"/>
            <w:szCs w:val="24"/>
          </w:rPr>
          <w:delText xml:space="preserve"> –</w:delText>
        </w:r>
      </w:del>
      <w:r w:rsidR="007876C7" w:rsidRPr="006658CB">
        <w:rPr>
          <w:rFonts w:ascii="Times New Roman" w:eastAsia="Times New Roman" w:hAnsi="Times New Roman" w:cs="Times New Roman"/>
          <w:sz w:val="24"/>
          <w:szCs w:val="24"/>
        </w:rPr>
        <w:t xml:space="preserve"> appear </w:t>
      </w:r>
      <w:r w:rsidR="005F66E7" w:rsidRPr="006658CB">
        <w:rPr>
          <w:rFonts w:ascii="Times New Roman" w:eastAsia="Times New Roman" w:hAnsi="Times New Roman" w:cs="Times New Roman"/>
          <w:sz w:val="24"/>
          <w:szCs w:val="24"/>
        </w:rPr>
        <w:t>to be having an impact.</w:t>
      </w:r>
      <w:del w:id="381" w:author="Deena Nataf" w:date="2018-08-03T13:03:00Z">
        <w:r w:rsidR="005F66E7" w:rsidRPr="006658CB" w:rsidDel="00280998">
          <w:rPr>
            <w:rFonts w:ascii="Times New Roman" w:eastAsia="Times New Roman" w:hAnsi="Times New Roman" w:cs="Times New Roman"/>
            <w:sz w:val="24"/>
            <w:szCs w:val="24"/>
          </w:rPr>
          <w:delText xml:space="preserve">  </w:delText>
        </w:r>
      </w:del>
      <w:ins w:id="382" w:author="Deena Nataf" w:date="2018-08-03T13:03:00Z">
        <w:r w:rsidR="00280998">
          <w:rPr>
            <w:rFonts w:ascii="Times New Roman" w:eastAsia="Times New Roman" w:hAnsi="Times New Roman" w:cs="Times New Roman"/>
            <w:sz w:val="24"/>
            <w:szCs w:val="24"/>
          </w:rPr>
          <w:t xml:space="preserve"> </w:t>
        </w:r>
      </w:ins>
    </w:p>
    <w:p w14:paraId="14DF8E93" w14:textId="5B767F23" w:rsidR="00C75E6A" w:rsidRPr="006658CB" w:rsidRDefault="00C75E6A" w:rsidP="00BE7190">
      <w:pPr>
        <w:shd w:val="clear" w:color="auto" w:fill="FFFFFF"/>
        <w:spacing w:after="360" w:line="240" w:lineRule="auto"/>
        <w:textAlignment w:val="baseline"/>
        <w:rPr>
          <w:rFonts w:ascii="Times New Roman" w:eastAsia="Times New Roman" w:hAnsi="Times New Roman" w:cs="Times New Roman"/>
          <w:sz w:val="24"/>
          <w:szCs w:val="24"/>
        </w:rPr>
      </w:pPr>
      <w:del w:id="383" w:author="Deena Nataf" w:date="2018-08-06T15:18:00Z">
        <w:r w:rsidRPr="006658CB" w:rsidDel="005F22C7">
          <w:rPr>
            <w:rFonts w:ascii="Times New Roman" w:eastAsia="Times New Roman" w:hAnsi="Times New Roman" w:cs="Times New Roman"/>
            <w:sz w:val="24"/>
            <w:szCs w:val="24"/>
          </w:rPr>
          <w:delText>The r</w:delText>
        </w:r>
      </w:del>
      <w:ins w:id="384" w:author="Deena Nataf" w:date="2018-08-06T15:18:00Z">
        <w:r w:rsidR="005F22C7">
          <w:rPr>
            <w:rFonts w:ascii="Times New Roman" w:eastAsia="Times New Roman" w:hAnsi="Times New Roman" w:cs="Times New Roman"/>
            <w:sz w:val="24"/>
            <w:szCs w:val="24"/>
          </w:rPr>
          <w:t>R</w:t>
        </w:r>
      </w:ins>
      <w:r w:rsidRPr="006658CB">
        <w:rPr>
          <w:rFonts w:ascii="Times New Roman" w:eastAsia="Times New Roman" w:hAnsi="Times New Roman" w:cs="Times New Roman"/>
          <w:sz w:val="24"/>
          <w:szCs w:val="24"/>
        </w:rPr>
        <w:t>esults are also being felt in the Iranian domestic arena.</w:t>
      </w:r>
      <w:del w:id="385" w:author="Deena Nataf" w:date="2018-08-03T13:03:00Z">
        <w:r w:rsidRPr="006658CB" w:rsidDel="00280998">
          <w:rPr>
            <w:rFonts w:ascii="Times New Roman" w:eastAsia="Times New Roman" w:hAnsi="Times New Roman" w:cs="Times New Roman"/>
            <w:sz w:val="24"/>
            <w:szCs w:val="24"/>
          </w:rPr>
          <w:delText xml:space="preserve">  </w:delText>
        </w:r>
      </w:del>
      <w:ins w:id="386" w:author="Deena Nataf" w:date="2018-08-03T13:03:00Z">
        <w:r w:rsidR="00280998">
          <w:rPr>
            <w:rFonts w:ascii="Times New Roman" w:eastAsia="Times New Roman" w:hAnsi="Times New Roman" w:cs="Times New Roman"/>
            <w:sz w:val="24"/>
            <w:szCs w:val="24"/>
          </w:rPr>
          <w:t xml:space="preserve"> </w:t>
        </w:r>
      </w:ins>
      <w:r w:rsidR="00606786" w:rsidRPr="006658CB">
        <w:rPr>
          <w:rFonts w:ascii="Times New Roman" w:eastAsia="Times New Roman" w:hAnsi="Times New Roman" w:cs="Times New Roman"/>
          <w:sz w:val="24"/>
          <w:szCs w:val="24"/>
        </w:rPr>
        <w:t xml:space="preserve">Strikes and demonstrations </w:t>
      </w:r>
      <w:r w:rsidR="00881F7C" w:rsidRPr="006658CB">
        <w:rPr>
          <w:rFonts w:ascii="Times New Roman" w:eastAsia="Times New Roman" w:hAnsi="Times New Roman" w:cs="Times New Roman"/>
          <w:sz w:val="24"/>
          <w:szCs w:val="24"/>
        </w:rPr>
        <w:t xml:space="preserve">by Iranians protesting the difficult economic situation are widespread, despite </w:t>
      </w:r>
      <w:del w:id="387" w:author="Deena Nataf" w:date="2018-08-06T15:19:00Z">
        <w:r w:rsidR="00881F7C" w:rsidRPr="006658CB" w:rsidDel="005F22C7">
          <w:rPr>
            <w:rFonts w:ascii="Times New Roman" w:eastAsia="Times New Roman" w:hAnsi="Times New Roman" w:cs="Times New Roman"/>
            <w:sz w:val="24"/>
            <w:szCs w:val="24"/>
          </w:rPr>
          <w:delText xml:space="preserve">a </w:delText>
        </w:r>
      </w:del>
      <w:ins w:id="388" w:author="Deena Nataf" w:date="2018-08-06T15:19:00Z">
        <w:r w:rsidR="005F22C7">
          <w:rPr>
            <w:rFonts w:ascii="Times New Roman" w:eastAsia="Times New Roman" w:hAnsi="Times New Roman" w:cs="Times New Roman"/>
            <w:sz w:val="24"/>
            <w:szCs w:val="24"/>
          </w:rPr>
          <w:t>the</w:t>
        </w:r>
        <w:r w:rsidR="005F22C7" w:rsidRPr="006658CB">
          <w:rPr>
            <w:rFonts w:ascii="Times New Roman" w:eastAsia="Times New Roman" w:hAnsi="Times New Roman" w:cs="Times New Roman"/>
            <w:sz w:val="24"/>
            <w:szCs w:val="24"/>
          </w:rPr>
          <w:t xml:space="preserve"> </w:t>
        </w:r>
      </w:ins>
      <w:r w:rsidR="00881F7C" w:rsidRPr="006658CB">
        <w:rPr>
          <w:rFonts w:ascii="Times New Roman" w:eastAsia="Times New Roman" w:hAnsi="Times New Roman" w:cs="Times New Roman"/>
          <w:sz w:val="24"/>
          <w:szCs w:val="24"/>
        </w:rPr>
        <w:t>failure of international media to afford them adequate coverage.</w:t>
      </w:r>
      <w:del w:id="389" w:author="Deena Nataf" w:date="2018-08-03T13:03:00Z">
        <w:r w:rsidR="00881F7C" w:rsidRPr="006658CB" w:rsidDel="00280998">
          <w:rPr>
            <w:rFonts w:ascii="Times New Roman" w:eastAsia="Times New Roman" w:hAnsi="Times New Roman" w:cs="Times New Roman"/>
            <w:sz w:val="24"/>
            <w:szCs w:val="24"/>
          </w:rPr>
          <w:delText xml:space="preserve">  </w:delText>
        </w:r>
      </w:del>
      <w:ins w:id="390" w:author="Deena Nataf" w:date="2018-08-03T13:03:00Z">
        <w:r w:rsidR="00280998">
          <w:rPr>
            <w:rFonts w:ascii="Times New Roman" w:eastAsia="Times New Roman" w:hAnsi="Times New Roman" w:cs="Times New Roman"/>
            <w:sz w:val="24"/>
            <w:szCs w:val="24"/>
          </w:rPr>
          <w:t xml:space="preserve"> </w:t>
        </w:r>
      </w:ins>
      <w:r w:rsidR="00C1477B" w:rsidRPr="006658CB">
        <w:rPr>
          <w:rFonts w:ascii="Times New Roman" w:eastAsia="Times New Roman" w:hAnsi="Times New Roman" w:cs="Times New Roman"/>
          <w:sz w:val="24"/>
          <w:szCs w:val="24"/>
        </w:rPr>
        <w:t>Iranian truckers are engaged in a strike over low pay, rising operational</w:t>
      </w:r>
      <w:r w:rsidR="009E4311" w:rsidRPr="006658CB">
        <w:rPr>
          <w:rFonts w:ascii="Times New Roman" w:eastAsia="Times New Roman" w:hAnsi="Times New Roman" w:cs="Times New Roman"/>
          <w:sz w:val="24"/>
          <w:szCs w:val="24"/>
        </w:rPr>
        <w:t xml:space="preserve"> </w:t>
      </w:r>
      <w:r w:rsidR="00C1477B" w:rsidRPr="006658CB">
        <w:rPr>
          <w:rFonts w:ascii="Times New Roman" w:eastAsia="Times New Roman" w:hAnsi="Times New Roman" w:cs="Times New Roman"/>
          <w:sz w:val="24"/>
          <w:szCs w:val="24"/>
        </w:rPr>
        <w:t xml:space="preserve">costs, </w:t>
      </w:r>
      <w:ins w:id="391" w:author="Deena Nataf" w:date="2018-08-09T08:05:00Z">
        <w:r w:rsidR="00D94CC5">
          <w:rPr>
            <w:rFonts w:ascii="Times New Roman" w:eastAsia="Times New Roman" w:hAnsi="Times New Roman" w:cs="Times New Roman"/>
            <w:sz w:val="24"/>
            <w:szCs w:val="24"/>
          </w:rPr>
          <w:t xml:space="preserve">and </w:t>
        </w:r>
      </w:ins>
      <w:r w:rsidR="009E4311" w:rsidRPr="006658CB">
        <w:rPr>
          <w:rFonts w:ascii="Times New Roman" w:eastAsia="Times New Roman" w:hAnsi="Times New Roman" w:cs="Times New Roman"/>
          <w:sz w:val="24"/>
          <w:szCs w:val="24"/>
        </w:rPr>
        <w:t>increased tolls and regulatory fees.</w:t>
      </w:r>
      <w:del w:id="392" w:author="Deena Nataf" w:date="2018-08-03T13:03:00Z">
        <w:r w:rsidR="009E4311" w:rsidRPr="006658CB" w:rsidDel="00280998">
          <w:rPr>
            <w:rFonts w:ascii="Times New Roman" w:eastAsia="Times New Roman" w:hAnsi="Times New Roman" w:cs="Times New Roman"/>
            <w:sz w:val="24"/>
            <w:szCs w:val="24"/>
          </w:rPr>
          <w:delText xml:space="preserve">  </w:delText>
        </w:r>
      </w:del>
      <w:ins w:id="393" w:author="Deena Nataf" w:date="2018-08-03T13:03:00Z">
        <w:r w:rsidR="00280998">
          <w:rPr>
            <w:rFonts w:ascii="Times New Roman" w:eastAsia="Times New Roman" w:hAnsi="Times New Roman" w:cs="Times New Roman"/>
            <w:sz w:val="24"/>
            <w:szCs w:val="24"/>
          </w:rPr>
          <w:t xml:space="preserve"> </w:t>
        </w:r>
      </w:ins>
      <w:r w:rsidR="009E4311" w:rsidRPr="006658CB">
        <w:rPr>
          <w:rFonts w:ascii="Times New Roman" w:eastAsia="Times New Roman" w:hAnsi="Times New Roman" w:cs="Times New Roman"/>
          <w:sz w:val="24"/>
          <w:szCs w:val="24"/>
        </w:rPr>
        <w:t>Cab drivers in some cities have joined the strike. The city of Isfahan</w:t>
      </w:r>
      <w:r w:rsidR="00C148B6" w:rsidRPr="006658CB">
        <w:rPr>
          <w:rFonts w:ascii="Times New Roman" w:eastAsia="Times New Roman" w:hAnsi="Times New Roman" w:cs="Times New Roman"/>
          <w:sz w:val="24"/>
          <w:szCs w:val="24"/>
        </w:rPr>
        <w:t xml:space="preserve">, Iran’s third largest city and an important </w:t>
      </w:r>
      <w:r w:rsidR="009F67B6" w:rsidRPr="006658CB">
        <w:rPr>
          <w:rFonts w:ascii="Times New Roman" w:eastAsia="Times New Roman" w:hAnsi="Times New Roman" w:cs="Times New Roman"/>
          <w:sz w:val="24"/>
          <w:szCs w:val="24"/>
        </w:rPr>
        <w:t xml:space="preserve">commercial and industrial hub, </w:t>
      </w:r>
      <w:r w:rsidR="009E4311" w:rsidRPr="006658CB">
        <w:rPr>
          <w:rFonts w:ascii="Times New Roman" w:eastAsia="Times New Roman" w:hAnsi="Times New Roman" w:cs="Times New Roman"/>
          <w:sz w:val="24"/>
          <w:szCs w:val="24"/>
        </w:rPr>
        <w:t>is proving a particular focus for the unrest.</w:t>
      </w:r>
      <w:del w:id="394" w:author="Deena Nataf" w:date="2018-08-03T13:03:00Z">
        <w:r w:rsidR="009E4311" w:rsidRPr="006658CB" w:rsidDel="00280998">
          <w:rPr>
            <w:rFonts w:ascii="Times New Roman" w:eastAsia="Times New Roman" w:hAnsi="Times New Roman" w:cs="Times New Roman"/>
            <w:sz w:val="24"/>
            <w:szCs w:val="24"/>
          </w:rPr>
          <w:delText xml:space="preserve">  </w:delText>
        </w:r>
      </w:del>
      <w:ins w:id="395" w:author="Deena Nataf" w:date="2018-08-03T13:03:00Z">
        <w:r w:rsidR="00280998">
          <w:rPr>
            <w:rFonts w:ascii="Times New Roman" w:eastAsia="Times New Roman" w:hAnsi="Times New Roman" w:cs="Times New Roman"/>
            <w:sz w:val="24"/>
            <w:szCs w:val="24"/>
          </w:rPr>
          <w:t xml:space="preserve"> </w:t>
        </w:r>
      </w:ins>
    </w:p>
    <w:p w14:paraId="5F6D5838" w14:textId="19165022" w:rsidR="00C5172F" w:rsidRPr="006658CB" w:rsidRDefault="00C5172F" w:rsidP="00BE7190">
      <w:pPr>
        <w:shd w:val="clear" w:color="auto" w:fill="FFFFFF"/>
        <w:spacing w:after="360" w:line="240" w:lineRule="auto"/>
        <w:textAlignment w:val="baseline"/>
        <w:rPr>
          <w:rFonts w:ascii="Times New Roman" w:hAnsi="Times New Roman" w:cs="Times New Roman"/>
          <w:sz w:val="24"/>
          <w:szCs w:val="24"/>
          <w:shd w:val="clear" w:color="auto" w:fill="FFFFFF"/>
        </w:rPr>
      </w:pPr>
      <w:r w:rsidRPr="006658CB">
        <w:rPr>
          <w:rFonts w:ascii="Times New Roman" w:eastAsia="Times New Roman" w:hAnsi="Times New Roman" w:cs="Times New Roman"/>
          <w:sz w:val="24"/>
          <w:szCs w:val="24"/>
        </w:rPr>
        <w:t xml:space="preserve">According to Mansour </w:t>
      </w:r>
      <w:proofErr w:type="spellStart"/>
      <w:r w:rsidRPr="006658CB">
        <w:rPr>
          <w:rFonts w:ascii="Times New Roman" w:eastAsia="Times New Roman" w:hAnsi="Times New Roman" w:cs="Times New Roman"/>
          <w:sz w:val="24"/>
          <w:szCs w:val="24"/>
        </w:rPr>
        <w:t>Osanloo</w:t>
      </w:r>
      <w:proofErr w:type="spellEnd"/>
      <w:r w:rsidRPr="006658CB">
        <w:rPr>
          <w:rFonts w:ascii="Times New Roman" w:eastAsia="Times New Roman" w:hAnsi="Times New Roman" w:cs="Times New Roman"/>
          <w:sz w:val="24"/>
          <w:szCs w:val="24"/>
        </w:rPr>
        <w:t>, a la</w:t>
      </w:r>
      <w:r w:rsidR="00C56C3A" w:rsidRPr="006658CB">
        <w:rPr>
          <w:rFonts w:ascii="Times New Roman" w:eastAsia="Times New Roman" w:hAnsi="Times New Roman" w:cs="Times New Roman"/>
          <w:sz w:val="24"/>
          <w:szCs w:val="24"/>
        </w:rPr>
        <w:t>b</w:t>
      </w:r>
      <w:r w:rsidRPr="006658CB">
        <w:rPr>
          <w:rFonts w:ascii="Times New Roman" w:eastAsia="Times New Roman" w:hAnsi="Times New Roman" w:cs="Times New Roman"/>
          <w:sz w:val="24"/>
          <w:szCs w:val="24"/>
        </w:rPr>
        <w:t xml:space="preserve">or rights activist interviewed by Radio </w:t>
      </w:r>
      <w:proofErr w:type="spellStart"/>
      <w:r w:rsidRPr="006658CB">
        <w:rPr>
          <w:rFonts w:ascii="Times New Roman" w:eastAsia="Times New Roman" w:hAnsi="Times New Roman" w:cs="Times New Roman"/>
          <w:sz w:val="24"/>
          <w:szCs w:val="24"/>
        </w:rPr>
        <w:t>Farda</w:t>
      </w:r>
      <w:proofErr w:type="spellEnd"/>
      <w:r w:rsidRPr="006658CB">
        <w:rPr>
          <w:rFonts w:ascii="Times New Roman" w:eastAsia="Times New Roman" w:hAnsi="Times New Roman" w:cs="Times New Roman"/>
          <w:sz w:val="24"/>
          <w:szCs w:val="24"/>
        </w:rPr>
        <w:t xml:space="preserve">, </w:t>
      </w:r>
      <w:del w:id="396" w:author="Deena Nataf" w:date="2018-08-06T15:20:00Z">
        <w:r w:rsidRPr="006658CB" w:rsidDel="005F22C7">
          <w:rPr>
            <w:rFonts w:ascii="Times New Roman" w:eastAsia="Times New Roman" w:hAnsi="Times New Roman" w:cs="Times New Roman"/>
            <w:sz w:val="24"/>
            <w:szCs w:val="24"/>
          </w:rPr>
          <w:delText>‘</w:delText>
        </w:r>
      </w:del>
      <w:ins w:id="397" w:author="Deena Nataf" w:date="2018-08-06T15:20:00Z">
        <w:r w:rsidR="005F22C7">
          <w:rPr>
            <w:rFonts w:ascii="Times New Roman" w:eastAsia="Times New Roman" w:hAnsi="Times New Roman" w:cs="Times New Roman"/>
            <w:sz w:val="24"/>
            <w:szCs w:val="24"/>
          </w:rPr>
          <w:t>“</w:t>
        </w:r>
      </w:ins>
      <w:r w:rsidRPr="006658CB">
        <w:rPr>
          <w:rFonts w:ascii="Times New Roman" w:hAnsi="Times New Roman" w:cs="Times New Roman"/>
          <w:sz w:val="24"/>
          <w:szCs w:val="24"/>
          <w:shd w:val="clear" w:color="auto" w:fill="FFFFFF"/>
        </w:rPr>
        <w:t xml:space="preserve">Truckers’ demands, including higher wages, have </w:t>
      </w:r>
      <w:del w:id="398" w:author="Deena Nataf" w:date="2018-08-06T15:20:00Z">
        <w:r w:rsidRPr="006658CB" w:rsidDel="005F22C7">
          <w:rPr>
            <w:rFonts w:ascii="Times New Roman" w:hAnsi="Times New Roman" w:cs="Times New Roman"/>
            <w:sz w:val="24"/>
            <w:szCs w:val="24"/>
            <w:shd w:val="clear" w:color="auto" w:fill="FFFFFF"/>
          </w:rPr>
          <w:delText xml:space="preserve">been </w:delText>
        </w:r>
      </w:del>
      <w:r w:rsidRPr="006658CB">
        <w:rPr>
          <w:rFonts w:ascii="Times New Roman" w:hAnsi="Times New Roman" w:cs="Times New Roman"/>
          <w:sz w:val="24"/>
          <w:szCs w:val="24"/>
          <w:shd w:val="clear" w:color="auto" w:fill="FFFFFF"/>
        </w:rPr>
        <w:t xml:space="preserve">accumulated over the past few years, reaching an unbearable point, while their governmental subsidies have also been cut. Furthermore, roads in Iran are not safe, and many road patrols demand high bribes to </w:t>
      </w:r>
      <w:del w:id="399" w:author="Deena Nataf" w:date="2018-08-06T15:20:00Z">
        <w:r w:rsidRPr="006658CB" w:rsidDel="005F22C7">
          <w:rPr>
            <w:rFonts w:ascii="Times New Roman" w:hAnsi="Times New Roman" w:cs="Times New Roman"/>
            <w:sz w:val="24"/>
            <w:szCs w:val="24"/>
            <w:shd w:val="clear" w:color="auto" w:fill="FFFFFF"/>
          </w:rPr>
          <w:delText xml:space="preserve">let </w:delText>
        </w:r>
      </w:del>
      <w:ins w:id="400" w:author="Deena Nataf" w:date="2018-08-06T15:20:00Z">
        <w:r w:rsidR="005F22C7">
          <w:rPr>
            <w:rFonts w:ascii="Times New Roman" w:hAnsi="Times New Roman" w:cs="Times New Roman"/>
            <w:sz w:val="24"/>
            <w:szCs w:val="24"/>
            <w:shd w:val="clear" w:color="auto" w:fill="FFFFFF"/>
          </w:rPr>
          <w:t>allow</w:t>
        </w:r>
        <w:r w:rsidR="005F22C7"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 xml:space="preserve">trucks </w:t>
      </w:r>
      <w:ins w:id="401" w:author="Deena Nataf" w:date="2018-08-06T15:20:00Z">
        <w:r w:rsidR="005F22C7">
          <w:rPr>
            <w:rFonts w:ascii="Times New Roman" w:hAnsi="Times New Roman" w:cs="Times New Roman"/>
            <w:sz w:val="24"/>
            <w:szCs w:val="24"/>
            <w:shd w:val="clear" w:color="auto" w:fill="FFFFFF"/>
          </w:rPr>
          <w:t xml:space="preserve">to </w:t>
        </w:r>
      </w:ins>
      <w:r w:rsidRPr="006658CB">
        <w:rPr>
          <w:rFonts w:ascii="Times New Roman" w:hAnsi="Times New Roman" w:cs="Times New Roman"/>
          <w:sz w:val="24"/>
          <w:szCs w:val="24"/>
          <w:shd w:val="clear" w:color="auto" w:fill="FFFFFF"/>
        </w:rPr>
        <w:t>pass. </w:t>
      </w:r>
      <w:del w:id="402" w:author="Deena Nataf" w:date="2018-08-06T15:20:00Z">
        <w:r w:rsidRPr="006658CB" w:rsidDel="005F22C7">
          <w:rPr>
            <w:rFonts w:ascii="Times New Roman" w:hAnsi="Times New Roman" w:cs="Times New Roman"/>
            <w:sz w:val="24"/>
            <w:szCs w:val="24"/>
            <w:shd w:val="clear" w:color="auto" w:fill="FFFFFF"/>
          </w:rPr>
          <w:delText xml:space="preserve">most </w:delText>
        </w:r>
      </w:del>
      <w:ins w:id="403" w:author="Deena Nataf" w:date="2018-08-06T15:20:00Z">
        <w:r w:rsidR="005F22C7">
          <w:rPr>
            <w:rFonts w:ascii="Times New Roman" w:hAnsi="Times New Roman" w:cs="Times New Roman"/>
            <w:sz w:val="24"/>
            <w:szCs w:val="24"/>
            <w:shd w:val="clear" w:color="auto" w:fill="FFFFFF"/>
          </w:rPr>
          <w:t>M</w:t>
        </w:r>
        <w:r w:rsidR="005F22C7" w:rsidRPr="006658CB">
          <w:rPr>
            <w:rFonts w:ascii="Times New Roman" w:hAnsi="Times New Roman" w:cs="Times New Roman"/>
            <w:sz w:val="24"/>
            <w:szCs w:val="24"/>
            <w:shd w:val="clear" w:color="auto" w:fill="FFFFFF"/>
          </w:rPr>
          <w:t xml:space="preserve">ost </w:t>
        </w:r>
      </w:ins>
      <w:r w:rsidRPr="006658CB">
        <w:rPr>
          <w:rFonts w:ascii="Times New Roman" w:hAnsi="Times New Roman" w:cs="Times New Roman"/>
          <w:sz w:val="24"/>
          <w:szCs w:val="24"/>
          <w:shd w:val="clear" w:color="auto" w:fill="FFFFFF"/>
        </w:rPr>
        <w:t xml:space="preserve">of the haulage and transport companies that are owned and managed directly by members of the </w:t>
      </w:r>
      <w:del w:id="404" w:author="Deena Nataf" w:date="2018-08-06T15:21:00Z">
        <w:r w:rsidRPr="006658CB" w:rsidDel="005F22C7">
          <w:rPr>
            <w:rFonts w:ascii="Times New Roman" w:hAnsi="Times New Roman" w:cs="Times New Roman"/>
            <w:sz w:val="24"/>
            <w:szCs w:val="24"/>
            <w:shd w:val="clear" w:color="auto" w:fill="FFFFFF"/>
          </w:rPr>
          <w:delText>Islamic Revolutionary Guards Corps (</w:delText>
        </w:r>
      </w:del>
      <w:r w:rsidRPr="006658CB">
        <w:rPr>
          <w:rFonts w:ascii="Times New Roman" w:hAnsi="Times New Roman" w:cs="Times New Roman"/>
          <w:sz w:val="24"/>
          <w:szCs w:val="24"/>
          <w:shd w:val="clear" w:color="auto" w:fill="FFFFFF"/>
        </w:rPr>
        <w:t>IRGC</w:t>
      </w:r>
      <w:del w:id="405" w:author="Deena Nataf" w:date="2018-08-06T15:21:00Z">
        <w:r w:rsidRPr="006658CB" w:rsidDel="005F22C7">
          <w:rPr>
            <w:rFonts w:ascii="Times New Roman" w:hAnsi="Times New Roman" w:cs="Times New Roman"/>
            <w:sz w:val="24"/>
            <w:szCs w:val="24"/>
            <w:shd w:val="clear" w:color="auto" w:fill="FFFFFF"/>
          </w:rPr>
          <w:delText>)</w:delText>
        </w:r>
      </w:del>
      <w:r w:rsidRPr="006658CB">
        <w:rPr>
          <w:rFonts w:ascii="Times New Roman" w:hAnsi="Times New Roman" w:cs="Times New Roman"/>
          <w:sz w:val="24"/>
          <w:szCs w:val="24"/>
          <w:shd w:val="clear" w:color="auto" w:fill="FFFFFF"/>
        </w:rPr>
        <w:t xml:space="preserve"> or people supported by it charge truck owners </w:t>
      </w:r>
      <w:del w:id="406" w:author="Deena Nataf" w:date="2018-08-06T15:21:00Z">
        <w:r w:rsidRPr="006658CB" w:rsidDel="005F22C7">
          <w:rPr>
            <w:rFonts w:ascii="Times New Roman" w:hAnsi="Times New Roman" w:cs="Times New Roman"/>
            <w:sz w:val="24"/>
            <w:szCs w:val="24"/>
            <w:shd w:val="clear" w:color="auto" w:fill="FFFFFF"/>
          </w:rPr>
          <w:delText xml:space="preserve">with </w:delText>
        </w:r>
      </w:del>
      <w:r w:rsidRPr="006658CB">
        <w:rPr>
          <w:rFonts w:ascii="Times New Roman" w:hAnsi="Times New Roman" w:cs="Times New Roman"/>
          <w:sz w:val="24"/>
          <w:szCs w:val="24"/>
          <w:shd w:val="clear" w:color="auto" w:fill="FFFFFF"/>
        </w:rPr>
        <w:t>high commissions.”</w:t>
      </w:r>
      <w:del w:id="407" w:author="Deena Nataf" w:date="2018-08-03T13:03:00Z">
        <w:r w:rsidRPr="006658CB" w:rsidDel="00280998">
          <w:rPr>
            <w:rFonts w:ascii="Times New Roman" w:hAnsi="Times New Roman" w:cs="Times New Roman"/>
            <w:sz w:val="24"/>
            <w:szCs w:val="24"/>
            <w:shd w:val="clear" w:color="auto" w:fill="FFFFFF"/>
          </w:rPr>
          <w:delText xml:space="preserve">  </w:delText>
        </w:r>
      </w:del>
      <w:ins w:id="408" w:author="Deena Nataf" w:date="2018-08-03T13:03:00Z">
        <w:r w:rsidR="00280998">
          <w:rPr>
            <w:rFonts w:ascii="Times New Roman" w:hAnsi="Times New Roman" w:cs="Times New Roman"/>
            <w:sz w:val="24"/>
            <w:szCs w:val="24"/>
            <w:shd w:val="clear" w:color="auto" w:fill="FFFFFF"/>
          </w:rPr>
          <w:t xml:space="preserve"> </w:t>
        </w:r>
      </w:ins>
    </w:p>
    <w:p w14:paraId="00DE4CBE" w14:textId="33540DFD" w:rsidR="00C5172F" w:rsidRPr="006658CB" w:rsidRDefault="00C5172F"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lastRenderedPageBreak/>
        <w:t>In addition, strikes and demonstrations by traders at Teheran’s Grand Bazaar have taken place.</w:t>
      </w:r>
      <w:del w:id="409" w:author="Deena Nataf" w:date="2018-08-03T13:03:00Z">
        <w:r w:rsidRPr="006658CB" w:rsidDel="00280998">
          <w:rPr>
            <w:rFonts w:ascii="Times New Roman" w:eastAsia="Times New Roman" w:hAnsi="Times New Roman" w:cs="Times New Roman"/>
            <w:sz w:val="24"/>
            <w:szCs w:val="24"/>
          </w:rPr>
          <w:delText xml:space="preserve">  </w:delText>
        </w:r>
      </w:del>
      <w:ins w:id="410"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Demonstrators, according to eyewitnesses,</w:t>
      </w:r>
      <w:r w:rsidR="00FF3672" w:rsidRPr="006658CB">
        <w:rPr>
          <w:rFonts w:ascii="Times New Roman" w:eastAsia="Times New Roman" w:hAnsi="Times New Roman" w:cs="Times New Roman"/>
          <w:sz w:val="24"/>
          <w:szCs w:val="24"/>
        </w:rPr>
        <w:t xml:space="preserve"> </w:t>
      </w:r>
      <w:r w:rsidRPr="006658CB">
        <w:rPr>
          <w:rFonts w:ascii="Times New Roman" w:eastAsia="Times New Roman" w:hAnsi="Times New Roman" w:cs="Times New Roman"/>
          <w:sz w:val="24"/>
          <w:szCs w:val="24"/>
        </w:rPr>
        <w:t>have chan</w:t>
      </w:r>
      <w:r w:rsidR="00FF3672" w:rsidRPr="006658CB">
        <w:rPr>
          <w:rFonts w:ascii="Times New Roman" w:eastAsia="Times New Roman" w:hAnsi="Times New Roman" w:cs="Times New Roman"/>
          <w:sz w:val="24"/>
          <w:szCs w:val="24"/>
        </w:rPr>
        <w:t>t</w:t>
      </w:r>
      <w:r w:rsidRPr="006658CB">
        <w:rPr>
          <w:rFonts w:ascii="Times New Roman" w:eastAsia="Times New Roman" w:hAnsi="Times New Roman" w:cs="Times New Roman"/>
          <w:sz w:val="24"/>
          <w:szCs w:val="24"/>
        </w:rPr>
        <w:t xml:space="preserve">ed anti-regime slogans, including </w:t>
      </w:r>
      <w:del w:id="411" w:author="Deena Nataf" w:date="2018-08-06T15:22:00Z">
        <w:r w:rsidRPr="006658CB" w:rsidDel="005F22C7">
          <w:rPr>
            <w:rFonts w:ascii="Times New Roman" w:eastAsia="Times New Roman" w:hAnsi="Times New Roman" w:cs="Times New Roman"/>
            <w:sz w:val="24"/>
            <w:szCs w:val="24"/>
          </w:rPr>
          <w:delText>‘</w:delText>
        </w:r>
      </w:del>
      <w:ins w:id="412" w:author="Deena Nataf" w:date="2018-08-06T15:22:00Z">
        <w:r w:rsidR="005F22C7">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No to Lebanon, no to Gaza, my life only for Iran,</w:t>
      </w:r>
      <w:del w:id="413" w:author="Deena Nataf" w:date="2018-08-06T15:22:00Z">
        <w:r w:rsidRPr="006658CB" w:rsidDel="005F22C7">
          <w:rPr>
            <w:rFonts w:ascii="Times New Roman" w:eastAsia="Times New Roman" w:hAnsi="Times New Roman" w:cs="Times New Roman"/>
            <w:sz w:val="24"/>
            <w:szCs w:val="24"/>
          </w:rPr>
          <w:delText xml:space="preserve">’ </w:delText>
        </w:r>
      </w:del>
      <w:ins w:id="414" w:author="Deena Nataf" w:date="2018-08-06T15:22:00Z">
        <w:r w:rsidR="005F22C7">
          <w:rPr>
            <w:rFonts w:ascii="Times New Roman" w:eastAsia="Times New Roman" w:hAnsi="Times New Roman" w:cs="Times New Roman"/>
            <w:sz w:val="24"/>
            <w:szCs w:val="24"/>
          </w:rPr>
          <w:t>”</w:t>
        </w:r>
        <w:r w:rsidR="005F22C7"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and </w:t>
      </w:r>
      <w:del w:id="415" w:author="Deena Nataf" w:date="2018-08-06T15:23:00Z">
        <w:r w:rsidRPr="006658CB" w:rsidDel="005F22C7">
          <w:rPr>
            <w:rFonts w:ascii="Times New Roman" w:eastAsia="Times New Roman" w:hAnsi="Times New Roman" w:cs="Times New Roman"/>
            <w:sz w:val="24"/>
            <w:szCs w:val="24"/>
          </w:rPr>
          <w:delText>‘</w:delText>
        </w:r>
      </w:del>
      <w:ins w:id="416" w:author="Deena Nataf" w:date="2018-08-06T15:23:00Z">
        <w:r w:rsidR="005F22C7">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Palestine, Syria are reasons for our misery.</w:t>
      </w:r>
      <w:del w:id="417" w:author="Deena Nataf" w:date="2018-08-06T15:23:00Z">
        <w:r w:rsidRPr="006658CB" w:rsidDel="005F22C7">
          <w:rPr>
            <w:rFonts w:ascii="Times New Roman" w:eastAsia="Times New Roman" w:hAnsi="Times New Roman" w:cs="Times New Roman"/>
            <w:sz w:val="24"/>
            <w:szCs w:val="24"/>
          </w:rPr>
          <w:delText>’</w:delText>
        </w:r>
      </w:del>
      <w:ins w:id="418" w:author="Deena Nataf" w:date="2018-08-06T15:23:00Z">
        <w:r w:rsidR="005F22C7">
          <w:rPr>
            <w:rFonts w:ascii="Times New Roman" w:eastAsia="Times New Roman" w:hAnsi="Times New Roman" w:cs="Times New Roman"/>
            <w:sz w:val="24"/>
            <w:szCs w:val="24"/>
          </w:rPr>
          <w:t>”</w:t>
        </w:r>
      </w:ins>
      <w:del w:id="419" w:author="Deena Nataf" w:date="2018-08-03T13:03:00Z">
        <w:r w:rsidRPr="006658CB" w:rsidDel="00280998">
          <w:rPr>
            <w:rFonts w:ascii="Times New Roman" w:eastAsia="Times New Roman" w:hAnsi="Times New Roman" w:cs="Times New Roman"/>
            <w:sz w:val="24"/>
            <w:szCs w:val="24"/>
          </w:rPr>
          <w:delText xml:space="preserve">  </w:delText>
        </w:r>
      </w:del>
      <w:ins w:id="420" w:author="Deena Nataf" w:date="2018-08-03T13:03:00Z">
        <w:r w:rsidR="00280998">
          <w:rPr>
            <w:rFonts w:ascii="Times New Roman" w:eastAsia="Times New Roman" w:hAnsi="Times New Roman" w:cs="Times New Roman"/>
            <w:sz w:val="24"/>
            <w:szCs w:val="24"/>
          </w:rPr>
          <w:t xml:space="preserve"> </w:t>
        </w:r>
      </w:ins>
    </w:p>
    <w:p w14:paraId="6B32B3D1" w14:textId="204C4B53" w:rsidR="00CC3E5B" w:rsidRPr="006658CB" w:rsidRDefault="00F82D64" w:rsidP="00BE7190">
      <w:pPr>
        <w:shd w:val="clear" w:color="auto" w:fill="FFFFFF"/>
        <w:spacing w:after="360" w:line="240" w:lineRule="auto"/>
        <w:textAlignment w:val="baseline"/>
        <w:rPr>
          <w:rFonts w:ascii="Times New Roman" w:eastAsia="Times New Roman" w:hAnsi="Times New Roman" w:cs="Times New Roman"/>
          <w:sz w:val="24"/>
          <w:szCs w:val="24"/>
        </w:rPr>
      </w:pPr>
      <w:del w:id="421" w:author="Deena Nataf" w:date="2018-08-06T15:23:00Z">
        <w:r w:rsidRPr="006658CB" w:rsidDel="005F22C7">
          <w:rPr>
            <w:rFonts w:ascii="Times New Roman" w:eastAsia="Times New Roman" w:hAnsi="Times New Roman" w:cs="Times New Roman"/>
            <w:sz w:val="24"/>
            <w:szCs w:val="24"/>
          </w:rPr>
          <w:delText>Thus t</w:delText>
        </w:r>
      </w:del>
      <w:ins w:id="422" w:author="Deena Nataf" w:date="2018-08-06T15:23:00Z">
        <w:r w:rsidR="005F22C7">
          <w:rPr>
            <w:rFonts w:ascii="Times New Roman" w:eastAsia="Times New Roman" w:hAnsi="Times New Roman" w:cs="Times New Roman"/>
            <w:sz w:val="24"/>
            <w:szCs w:val="24"/>
          </w:rPr>
          <w:t>All the above is evidence that</w:t>
        </w:r>
      </w:ins>
      <w:del w:id="423" w:author="Deena Nataf" w:date="2018-08-06T15:23:00Z">
        <w:r w:rsidRPr="006658CB" w:rsidDel="005F22C7">
          <w:rPr>
            <w:rFonts w:ascii="Times New Roman" w:eastAsia="Times New Roman" w:hAnsi="Times New Roman" w:cs="Times New Roman"/>
            <w:sz w:val="24"/>
            <w:szCs w:val="24"/>
          </w:rPr>
          <w:delText>he</w:delText>
        </w:r>
      </w:del>
      <w:r w:rsidRPr="006658CB">
        <w:rPr>
          <w:rFonts w:ascii="Times New Roman" w:eastAsia="Times New Roman" w:hAnsi="Times New Roman" w:cs="Times New Roman"/>
          <w:sz w:val="24"/>
          <w:szCs w:val="24"/>
        </w:rPr>
        <w:t xml:space="preserve"> sanctions are </w:t>
      </w:r>
      <w:r w:rsidR="009F67B6" w:rsidRPr="006658CB">
        <w:rPr>
          <w:rFonts w:ascii="Times New Roman" w:eastAsia="Times New Roman" w:hAnsi="Times New Roman" w:cs="Times New Roman"/>
          <w:sz w:val="24"/>
          <w:szCs w:val="24"/>
        </w:rPr>
        <w:t xml:space="preserve">already </w:t>
      </w:r>
      <w:r w:rsidRPr="006658CB">
        <w:rPr>
          <w:rFonts w:ascii="Times New Roman" w:eastAsia="Times New Roman" w:hAnsi="Times New Roman" w:cs="Times New Roman"/>
          <w:sz w:val="24"/>
          <w:szCs w:val="24"/>
        </w:rPr>
        <w:t>exposing a central vulnerability of Iran – its fragile economic state.</w:t>
      </w:r>
      <w:del w:id="424" w:author="Deena Nataf" w:date="2018-08-03T13:03:00Z">
        <w:r w:rsidRPr="006658CB" w:rsidDel="00280998">
          <w:rPr>
            <w:rFonts w:ascii="Times New Roman" w:eastAsia="Times New Roman" w:hAnsi="Times New Roman" w:cs="Times New Roman"/>
            <w:sz w:val="24"/>
            <w:szCs w:val="24"/>
          </w:rPr>
          <w:delText xml:space="preserve">  </w:delText>
        </w:r>
      </w:del>
      <w:ins w:id="425"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This places </w:t>
      </w:r>
      <w:ins w:id="426" w:author="Deena Nataf" w:date="2018-08-06T15:24:00Z">
        <w:r w:rsidR="005F22C7" w:rsidRPr="006658CB">
          <w:rPr>
            <w:rFonts w:ascii="Times New Roman" w:eastAsia="Times New Roman" w:hAnsi="Times New Roman" w:cs="Times New Roman"/>
            <w:sz w:val="24"/>
            <w:szCs w:val="24"/>
          </w:rPr>
          <w:t xml:space="preserve">a dilemma </w:t>
        </w:r>
      </w:ins>
      <w:r w:rsidRPr="006658CB">
        <w:rPr>
          <w:rFonts w:ascii="Times New Roman" w:eastAsia="Times New Roman" w:hAnsi="Times New Roman" w:cs="Times New Roman"/>
          <w:sz w:val="24"/>
          <w:szCs w:val="24"/>
        </w:rPr>
        <w:t>before the regime</w:t>
      </w:r>
      <w:del w:id="427" w:author="Deena Nataf" w:date="2018-08-06T15:23:00Z">
        <w:r w:rsidRPr="006658CB" w:rsidDel="005F22C7">
          <w:rPr>
            <w:rFonts w:ascii="Times New Roman" w:eastAsia="Times New Roman" w:hAnsi="Times New Roman" w:cs="Times New Roman"/>
            <w:sz w:val="24"/>
            <w:szCs w:val="24"/>
          </w:rPr>
          <w:delText xml:space="preserve"> a dilemma</w:delText>
        </w:r>
      </w:del>
      <w:r w:rsidRPr="006658CB">
        <w:rPr>
          <w:rFonts w:ascii="Times New Roman" w:eastAsia="Times New Roman" w:hAnsi="Times New Roman" w:cs="Times New Roman"/>
          <w:sz w:val="24"/>
          <w:szCs w:val="24"/>
        </w:rPr>
        <w:t xml:space="preserve">: </w:t>
      </w:r>
      <w:del w:id="428" w:author="Deena Nataf" w:date="2018-08-06T15:24:00Z">
        <w:r w:rsidRPr="006658CB" w:rsidDel="005F22C7">
          <w:rPr>
            <w:rFonts w:ascii="Times New Roman" w:eastAsia="Times New Roman" w:hAnsi="Times New Roman" w:cs="Times New Roman"/>
            <w:sz w:val="24"/>
            <w:szCs w:val="24"/>
          </w:rPr>
          <w:delText>it can</w:delText>
        </w:r>
      </w:del>
      <w:ins w:id="429" w:author="Deena Nataf" w:date="2018-08-06T15:24:00Z">
        <w:r w:rsidR="005F22C7">
          <w:rPr>
            <w:rFonts w:ascii="Times New Roman" w:eastAsia="Times New Roman" w:hAnsi="Times New Roman" w:cs="Times New Roman"/>
            <w:sz w:val="24"/>
            <w:szCs w:val="24"/>
          </w:rPr>
          <w:t>shall it</w:t>
        </w:r>
      </w:ins>
      <w:r w:rsidRPr="006658CB">
        <w:rPr>
          <w:rFonts w:ascii="Times New Roman" w:eastAsia="Times New Roman" w:hAnsi="Times New Roman" w:cs="Times New Roman"/>
          <w:sz w:val="24"/>
          <w:szCs w:val="24"/>
        </w:rPr>
        <w:t xml:space="preserve"> continue its regional commitments at the risk of increased unrest at home, or </w:t>
      </w:r>
      <w:del w:id="430" w:author="Deena Nataf" w:date="2018-08-06T15:24:00Z">
        <w:r w:rsidRPr="006658CB" w:rsidDel="005F22C7">
          <w:rPr>
            <w:rFonts w:ascii="Times New Roman" w:eastAsia="Times New Roman" w:hAnsi="Times New Roman" w:cs="Times New Roman"/>
            <w:sz w:val="24"/>
            <w:szCs w:val="24"/>
          </w:rPr>
          <w:delText>it can</w:delText>
        </w:r>
      </w:del>
      <w:ins w:id="431" w:author="Deena Nataf" w:date="2018-08-06T15:24:00Z">
        <w:r w:rsidR="005F22C7">
          <w:rPr>
            <w:rFonts w:ascii="Times New Roman" w:eastAsia="Times New Roman" w:hAnsi="Times New Roman" w:cs="Times New Roman"/>
            <w:sz w:val="24"/>
            <w:szCs w:val="24"/>
          </w:rPr>
          <w:t>shall it</w:t>
        </w:r>
      </w:ins>
      <w:r w:rsidRPr="006658CB">
        <w:rPr>
          <w:rFonts w:ascii="Times New Roman" w:eastAsia="Times New Roman" w:hAnsi="Times New Roman" w:cs="Times New Roman"/>
          <w:sz w:val="24"/>
          <w:szCs w:val="24"/>
        </w:rPr>
        <w:t xml:space="preserve"> </w:t>
      </w:r>
      <w:r w:rsidR="00CC3E5B" w:rsidRPr="006658CB">
        <w:rPr>
          <w:rFonts w:ascii="Times New Roman" w:eastAsia="Times New Roman" w:hAnsi="Times New Roman" w:cs="Times New Roman"/>
          <w:sz w:val="24"/>
          <w:szCs w:val="24"/>
        </w:rPr>
        <w:t>reduce these commitments at the risk of appearing weak both domestically and internationally</w:t>
      </w:r>
      <w:del w:id="432" w:author="Deena Nataf" w:date="2018-08-06T15:24:00Z">
        <w:r w:rsidR="00CC3E5B" w:rsidRPr="006658CB" w:rsidDel="005F22C7">
          <w:rPr>
            <w:rFonts w:ascii="Times New Roman" w:eastAsia="Times New Roman" w:hAnsi="Times New Roman" w:cs="Times New Roman"/>
            <w:sz w:val="24"/>
            <w:szCs w:val="24"/>
          </w:rPr>
          <w:delText>.</w:delText>
        </w:r>
      </w:del>
      <w:del w:id="433" w:author="Deena Nataf" w:date="2018-08-03T13:03:00Z">
        <w:r w:rsidR="00CC3E5B" w:rsidRPr="006658CB" w:rsidDel="00280998">
          <w:rPr>
            <w:rFonts w:ascii="Times New Roman" w:eastAsia="Times New Roman" w:hAnsi="Times New Roman" w:cs="Times New Roman"/>
            <w:sz w:val="24"/>
            <w:szCs w:val="24"/>
          </w:rPr>
          <w:delText xml:space="preserve">  </w:delText>
        </w:r>
      </w:del>
      <w:ins w:id="434" w:author="Deena Nataf" w:date="2018-08-06T15:24:00Z">
        <w:r w:rsidR="005F22C7">
          <w:rPr>
            <w:rFonts w:ascii="Times New Roman" w:eastAsia="Times New Roman" w:hAnsi="Times New Roman" w:cs="Times New Roman"/>
            <w:sz w:val="24"/>
            <w:szCs w:val="24"/>
          </w:rPr>
          <w:t>?</w:t>
        </w:r>
      </w:ins>
    </w:p>
    <w:p w14:paraId="13294BDF" w14:textId="66D0B627" w:rsidR="0052730F" w:rsidRPr="006658CB" w:rsidRDefault="00000A67"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The area of economic sanctions is the one in which the US has already engaged in the most activity.</w:t>
      </w:r>
      <w:del w:id="435" w:author="Deena Nataf" w:date="2018-08-03T13:03:00Z">
        <w:r w:rsidRPr="006658CB" w:rsidDel="00280998">
          <w:rPr>
            <w:rFonts w:ascii="Times New Roman" w:eastAsia="Times New Roman" w:hAnsi="Times New Roman" w:cs="Times New Roman"/>
            <w:sz w:val="24"/>
            <w:szCs w:val="24"/>
          </w:rPr>
          <w:delText xml:space="preserve">  </w:delText>
        </w:r>
      </w:del>
      <w:ins w:id="436"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It is bringing results, but needs to be coordinated with activity in the other two relevant arenas</w:t>
      </w:r>
      <w:ins w:id="437" w:author="Deena Nataf" w:date="2018-08-06T15:25:00Z">
        <w:r w:rsidR="005F22C7">
          <w:rPr>
            <w:rFonts w:ascii="Times New Roman" w:eastAsia="Times New Roman" w:hAnsi="Times New Roman" w:cs="Times New Roman"/>
            <w:sz w:val="24"/>
            <w:szCs w:val="24"/>
          </w:rPr>
          <w:t>,</w:t>
        </w:r>
      </w:ins>
      <w:del w:id="438" w:author="Deena Nataf" w:date="2018-08-06T15:25:00Z">
        <w:r w:rsidRPr="006658CB" w:rsidDel="005F22C7">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 xml:space="preserve"> the military and the political.</w:t>
      </w:r>
    </w:p>
    <w:p w14:paraId="32505B17" w14:textId="4FFA95F7" w:rsidR="00471B02" w:rsidRPr="006658CB" w:rsidDel="00B6020E" w:rsidRDefault="00471B02" w:rsidP="00BE7190">
      <w:pPr>
        <w:shd w:val="clear" w:color="auto" w:fill="FFFFFF"/>
        <w:spacing w:after="360" w:line="240" w:lineRule="auto"/>
        <w:textAlignment w:val="baseline"/>
        <w:rPr>
          <w:del w:id="439" w:author="Deena Nataf" w:date="2018-08-06T15:29:00Z"/>
          <w:rFonts w:ascii="Times New Roman" w:hAnsi="Times New Roman" w:cs="Times New Roman"/>
          <w:sz w:val="24"/>
          <w:szCs w:val="24"/>
          <w:shd w:val="clear" w:color="auto" w:fill="FFFFFF"/>
        </w:rPr>
      </w:pPr>
      <w:r w:rsidRPr="006658CB">
        <w:rPr>
          <w:rFonts w:ascii="Times New Roman" w:eastAsia="Times New Roman" w:hAnsi="Times New Roman" w:cs="Times New Roman"/>
          <w:sz w:val="24"/>
          <w:szCs w:val="24"/>
        </w:rPr>
        <w:t>The new sanctions are due to go beyond anything seen in the period prior to the JCPOA.</w:t>
      </w:r>
      <w:del w:id="440" w:author="Deena Nataf" w:date="2018-08-03T13:03:00Z">
        <w:r w:rsidRPr="006658CB" w:rsidDel="00280998">
          <w:rPr>
            <w:rFonts w:ascii="Times New Roman" w:eastAsia="Times New Roman" w:hAnsi="Times New Roman" w:cs="Times New Roman"/>
            <w:sz w:val="24"/>
            <w:szCs w:val="24"/>
          </w:rPr>
          <w:delText xml:space="preserve">  </w:delText>
        </w:r>
      </w:del>
      <w:ins w:id="441" w:author="Deena Nataf" w:date="2018-08-03T13:03:00Z">
        <w:r w:rsidR="00280998">
          <w:rPr>
            <w:rFonts w:ascii="Times New Roman" w:eastAsia="Times New Roman" w:hAnsi="Times New Roman" w:cs="Times New Roman"/>
            <w:sz w:val="24"/>
            <w:szCs w:val="24"/>
          </w:rPr>
          <w:t xml:space="preserve"> </w:t>
        </w:r>
      </w:ins>
      <w:r w:rsidRPr="006658CB">
        <w:rPr>
          <w:rFonts w:ascii="Times New Roman" w:hAnsi="Times New Roman" w:cs="Times New Roman"/>
          <w:sz w:val="24"/>
          <w:szCs w:val="24"/>
          <w:shd w:val="clear" w:color="auto" w:fill="FFFFFF"/>
        </w:rPr>
        <w:t>The Treasury Department has given US</w:t>
      </w:r>
      <w:del w:id="442" w:author="Deena Nataf" w:date="2018-08-03T13:03:00Z">
        <w:r w:rsidRPr="006658CB" w:rsidDel="00280998">
          <w:rPr>
            <w:rFonts w:ascii="Times New Roman" w:hAnsi="Times New Roman" w:cs="Times New Roman"/>
            <w:sz w:val="24"/>
            <w:szCs w:val="24"/>
            <w:shd w:val="clear" w:color="auto" w:fill="FFFFFF"/>
          </w:rPr>
          <w:delText xml:space="preserve">  </w:delText>
        </w:r>
      </w:del>
      <w:ins w:id="443"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businesses and U</w:t>
      </w:r>
      <w:del w:id="444" w:author="Deena Nataf" w:date="2018-08-06T15:26:00Z">
        <w:r w:rsidRPr="006658CB" w:rsidDel="005F22C7">
          <w:rPr>
            <w:rFonts w:ascii="Times New Roman" w:hAnsi="Times New Roman" w:cs="Times New Roman"/>
            <w:sz w:val="24"/>
            <w:szCs w:val="24"/>
            <w:shd w:val="clear" w:color="auto" w:fill="FFFFFF"/>
          </w:rPr>
          <w:delText>.</w:delText>
        </w:r>
      </w:del>
      <w:r w:rsidRPr="006658CB">
        <w:rPr>
          <w:rFonts w:ascii="Times New Roman" w:hAnsi="Times New Roman" w:cs="Times New Roman"/>
          <w:sz w:val="24"/>
          <w:szCs w:val="24"/>
          <w:shd w:val="clear" w:color="auto" w:fill="FFFFFF"/>
        </w:rPr>
        <w:t>S</w:t>
      </w:r>
      <w:del w:id="445" w:author="Deena Nataf" w:date="2018-08-06T15:26:00Z">
        <w:r w:rsidRPr="006658CB" w:rsidDel="005F22C7">
          <w:rPr>
            <w:rFonts w:ascii="Times New Roman" w:hAnsi="Times New Roman" w:cs="Times New Roman"/>
            <w:sz w:val="24"/>
            <w:szCs w:val="24"/>
            <w:shd w:val="clear" w:color="auto" w:fill="FFFFFF"/>
          </w:rPr>
          <w:delText>.</w:delText>
        </w:r>
      </w:del>
      <w:r w:rsidRPr="006658CB">
        <w:rPr>
          <w:rFonts w:ascii="Times New Roman" w:hAnsi="Times New Roman" w:cs="Times New Roman"/>
          <w:sz w:val="24"/>
          <w:szCs w:val="24"/>
          <w:shd w:val="clear" w:color="auto" w:fill="FFFFFF"/>
        </w:rPr>
        <w:t xml:space="preserve">-controlled foreign firms dealing </w:t>
      </w:r>
      <w:ins w:id="446" w:author="Deena Nataf" w:date="2018-08-06T15:26:00Z">
        <w:r w:rsidR="005F22C7">
          <w:rPr>
            <w:rFonts w:ascii="Times New Roman" w:hAnsi="Times New Roman" w:cs="Times New Roman"/>
            <w:sz w:val="24"/>
            <w:szCs w:val="24"/>
            <w:shd w:val="clear" w:color="auto" w:fill="FFFFFF"/>
          </w:rPr>
          <w:t xml:space="preserve">with Iran </w:t>
        </w:r>
      </w:ins>
      <w:r w:rsidRPr="006658CB">
        <w:rPr>
          <w:rFonts w:ascii="Times New Roman" w:hAnsi="Times New Roman" w:cs="Times New Roman"/>
          <w:sz w:val="24"/>
          <w:szCs w:val="24"/>
          <w:shd w:val="clear" w:color="auto" w:fill="FFFFFF"/>
        </w:rPr>
        <w:t>until Aug</w:t>
      </w:r>
      <w:del w:id="447" w:author="Deena Nataf" w:date="2018-08-06T15:26:00Z">
        <w:r w:rsidRPr="006658CB" w:rsidDel="005F22C7">
          <w:rPr>
            <w:rFonts w:ascii="Times New Roman" w:hAnsi="Times New Roman" w:cs="Times New Roman"/>
            <w:sz w:val="24"/>
            <w:szCs w:val="24"/>
            <w:shd w:val="clear" w:color="auto" w:fill="FFFFFF"/>
          </w:rPr>
          <w:delText xml:space="preserve">. </w:delText>
        </w:r>
      </w:del>
      <w:ins w:id="448" w:author="Deena Nataf" w:date="2018-08-06T15:26:00Z">
        <w:r w:rsidR="005F22C7">
          <w:rPr>
            <w:rFonts w:ascii="Times New Roman" w:hAnsi="Times New Roman" w:cs="Times New Roman"/>
            <w:sz w:val="24"/>
            <w:szCs w:val="24"/>
            <w:shd w:val="clear" w:color="auto" w:fill="FFFFFF"/>
          </w:rPr>
          <w:t>ust</w:t>
        </w:r>
        <w:r w:rsidR="005F22C7"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6</w:t>
      </w:r>
      <w:ins w:id="449" w:author="Deena Nataf" w:date="2018-08-06T15:26:00Z">
        <w:r w:rsidR="005F22C7">
          <w:rPr>
            <w:rFonts w:ascii="Times New Roman" w:hAnsi="Times New Roman" w:cs="Times New Roman"/>
            <w:sz w:val="24"/>
            <w:szCs w:val="24"/>
            <w:shd w:val="clear" w:color="auto" w:fill="FFFFFF"/>
          </w:rPr>
          <w:t>, 2018,</w:t>
        </w:r>
      </w:ins>
      <w:r w:rsidRPr="006658CB">
        <w:rPr>
          <w:rFonts w:ascii="Times New Roman" w:hAnsi="Times New Roman" w:cs="Times New Roman"/>
          <w:sz w:val="24"/>
          <w:szCs w:val="24"/>
          <w:shd w:val="clear" w:color="auto" w:fill="FFFFFF"/>
        </w:rPr>
        <w:t xml:space="preserve"> to wind down their operations in Iran or face penalties.</w:t>
      </w:r>
      <w:del w:id="450" w:author="Deena Nataf" w:date="2018-08-03T13:03:00Z">
        <w:r w:rsidRPr="006658CB" w:rsidDel="00280998">
          <w:rPr>
            <w:rFonts w:ascii="Times New Roman" w:hAnsi="Times New Roman" w:cs="Times New Roman"/>
            <w:sz w:val="24"/>
            <w:szCs w:val="24"/>
            <w:shd w:val="clear" w:color="auto" w:fill="FFFFFF"/>
          </w:rPr>
          <w:delText xml:space="preserve">  </w:delText>
        </w:r>
      </w:del>
      <w:ins w:id="451"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Licenses for oil purchases are set to be revoked in the coming weeks, with firms given until Nov</w:t>
      </w:r>
      <w:del w:id="452" w:author="Deena Nataf" w:date="2018-08-06T15:26:00Z">
        <w:r w:rsidRPr="006658CB" w:rsidDel="005F22C7">
          <w:rPr>
            <w:rFonts w:ascii="Times New Roman" w:hAnsi="Times New Roman" w:cs="Times New Roman"/>
            <w:sz w:val="24"/>
            <w:szCs w:val="24"/>
            <w:shd w:val="clear" w:color="auto" w:fill="FFFFFF"/>
          </w:rPr>
          <w:delText xml:space="preserve">. </w:delText>
        </w:r>
      </w:del>
      <w:ins w:id="453" w:author="Deena Nataf" w:date="2018-08-06T15:26:00Z">
        <w:r w:rsidR="005F22C7">
          <w:rPr>
            <w:rFonts w:ascii="Times New Roman" w:hAnsi="Times New Roman" w:cs="Times New Roman"/>
            <w:sz w:val="24"/>
            <w:szCs w:val="24"/>
            <w:shd w:val="clear" w:color="auto" w:fill="FFFFFF"/>
          </w:rPr>
          <w:t>ember</w:t>
        </w:r>
        <w:r w:rsidR="005F22C7" w:rsidRPr="006658CB">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 xml:space="preserve">4 </w:t>
      </w:r>
      <w:ins w:id="454" w:author="Deena Nataf" w:date="2018-08-06T15:27:00Z">
        <w:r w:rsidR="005F22C7">
          <w:rPr>
            <w:rFonts w:ascii="Times New Roman" w:hAnsi="Times New Roman" w:cs="Times New Roman"/>
            <w:sz w:val="24"/>
            <w:szCs w:val="24"/>
            <w:shd w:val="clear" w:color="auto" w:fill="FFFFFF"/>
          </w:rPr>
          <w:t xml:space="preserve">of this year </w:t>
        </w:r>
      </w:ins>
      <w:r w:rsidRPr="006658CB">
        <w:rPr>
          <w:rFonts w:ascii="Times New Roman" w:hAnsi="Times New Roman" w:cs="Times New Roman"/>
          <w:sz w:val="24"/>
          <w:szCs w:val="24"/>
          <w:shd w:val="clear" w:color="auto" w:fill="FFFFFF"/>
        </w:rPr>
        <w:t>to end all oil-related activities with Iran.</w:t>
      </w:r>
    </w:p>
    <w:p w14:paraId="4FC35A38" w14:textId="63C4730D" w:rsidR="00471B02" w:rsidRPr="006658CB" w:rsidRDefault="00B6020E"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ins w:id="455" w:author="Deena Nataf" w:date="2018-08-06T15:29:00Z">
        <w:r>
          <w:rPr>
            <w:rFonts w:ascii="Times New Roman" w:eastAsia="Times New Roman" w:hAnsi="Times New Roman" w:cs="Times New Roman"/>
            <w:sz w:val="24"/>
            <w:szCs w:val="24"/>
          </w:rPr>
          <w:t xml:space="preserve"> </w:t>
        </w:r>
      </w:ins>
      <w:r w:rsidR="00471B02" w:rsidRPr="006658CB">
        <w:rPr>
          <w:rFonts w:ascii="Times New Roman" w:eastAsia="Times New Roman" w:hAnsi="Times New Roman" w:cs="Times New Roman"/>
          <w:sz w:val="24"/>
          <w:szCs w:val="24"/>
        </w:rPr>
        <w:t xml:space="preserve">This, coupled with threats to punish countries that continue to </w:t>
      </w:r>
      <w:del w:id="456" w:author="Deena Nataf" w:date="2018-08-06T15:28:00Z">
        <w:r w:rsidR="00471B02" w:rsidRPr="006658CB" w:rsidDel="00B6020E">
          <w:rPr>
            <w:rFonts w:ascii="Times New Roman" w:eastAsia="Times New Roman" w:hAnsi="Times New Roman" w:cs="Times New Roman"/>
            <w:sz w:val="24"/>
            <w:szCs w:val="24"/>
          </w:rPr>
          <w:delText xml:space="preserve">deal </w:delText>
        </w:r>
      </w:del>
      <w:ins w:id="457" w:author="Deena Nataf" w:date="2018-08-06T15:28:00Z">
        <w:r>
          <w:rPr>
            <w:rFonts w:ascii="Times New Roman" w:eastAsia="Times New Roman" w:hAnsi="Times New Roman" w:cs="Times New Roman"/>
            <w:sz w:val="24"/>
            <w:szCs w:val="24"/>
          </w:rPr>
          <w:t>do business</w:t>
        </w:r>
        <w:r w:rsidRPr="006658CB">
          <w:rPr>
            <w:rFonts w:ascii="Times New Roman" w:eastAsia="Times New Roman" w:hAnsi="Times New Roman" w:cs="Times New Roman"/>
            <w:sz w:val="24"/>
            <w:szCs w:val="24"/>
          </w:rPr>
          <w:t xml:space="preserve"> </w:t>
        </w:r>
      </w:ins>
      <w:r w:rsidR="00471B02" w:rsidRPr="006658CB">
        <w:rPr>
          <w:rFonts w:ascii="Times New Roman" w:eastAsia="Times New Roman" w:hAnsi="Times New Roman" w:cs="Times New Roman"/>
          <w:sz w:val="24"/>
          <w:szCs w:val="24"/>
        </w:rPr>
        <w:t>with Iran,</w:t>
      </w:r>
      <w:ins w:id="458" w:author="Deena Nataf" w:date="2018-08-06T15:28:00Z">
        <w:r>
          <w:rPr>
            <w:rFonts w:ascii="Times New Roman" w:eastAsia="Times New Roman" w:hAnsi="Times New Roman" w:cs="Times New Roman"/>
            <w:sz w:val="24"/>
            <w:szCs w:val="24"/>
          </w:rPr>
          <w:t xml:space="preserve"> </w:t>
        </w:r>
      </w:ins>
      <w:r w:rsidR="00471B02" w:rsidRPr="006658CB">
        <w:rPr>
          <w:rFonts w:ascii="Times New Roman" w:eastAsia="Times New Roman" w:hAnsi="Times New Roman" w:cs="Times New Roman"/>
          <w:sz w:val="24"/>
          <w:szCs w:val="24"/>
        </w:rPr>
        <w:t>is producing panic within Iran</w:t>
      </w:r>
      <w:ins w:id="459" w:author="Deena Nataf" w:date="2018-08-06T15:28:00Z">
        <w:r>
          <w:rPr>
            <w:rFonts w:ascii="Times New Roman" w:eastAsia="Times New Roman" w:hAnsi="Times New Roman" w:cs="Times New Roman"/>
            <w:sz w:val="24"/>
            <w:szCs w:val="24"/>
          </w:rPr>
          <w:t>’s borders</w:t>
        </w:r>
      </w:ins>
      <w:r w:rsidR="00471B02" w:rsidRPr="006658CB">
        <w:rPr>
          <w:rFonts w:ascii="Times New Roman" w:eastAsia="Times New Roman" w:hAnsi="Times New Roman" w:cs="Times New Roman"/>
          <w:sz w:val="24"/>
          <w:szCs w:val="24"/>
        </w:rPr>
        <w:t>.</w:t>
      </w:r>
      <w:del w:id="460" w:author="Deena Nataf" w:date="2018-08-03T13:03:00Z">
        <w:r w:rsidR="00471B02" w:rsidRPr="006658CB" w:rsidDel="00280998">
          <w:rPr>
            <w:rFonts w:ascii="Times New Roman" w:eastAsia="Times New Roman" w:hAnsi="Times New Roman" w:cs="Times New Roman"/>
            <w:sz w:val="24"/>
            <w:szCs w:val="24"/>
          </w:rPr>
          <w:delText xml:space="preserve">  </w:delText>
        </w:r>
      </w:del>
      <w:ins w:id="461" w:author="Deena Nataf" w:date="2018-08-03T13:03:00Z">
        <w:r w:rsidR="00280998">
          <w:rPr>
            <w:rFonts w:ascii="Times New Roman" w:eastAsia="Times New Roman" w:hAnsi="Times New Roman" w:cs="Times New Roman"/>
            <w:sz w:val="24"/>
            <w:szCs w:val="24"/>
          </w:rPr>
          <w:t xml:space="preserve"> </w:t>
        </w:r>
      </w:ins>
      <w:del w:id="462" w:author="Deena Nataf" w:date="2018-08-09T08:06:00Z">
        <w:r w:rsidR="00471B02" w:rsidRPr="006658CB" w:rsidDel="00D94CC5">
          <w:rPr>
            <w:rFonts w:ascii="Times New Roman" w:eastAsia="Times New Roman" w:hAnsi="Times New Roman" w:cs="Times New Roman"/>
            <w:sz w:val="24"/>
            <w:szCs w:val="24"/>
          </w:rPr>
          <w:delText xml:space="preserve">The </w:delText>
        </w:r>
      </w:del>
      <w:ins w:id="463" w:author="Deena Nataf" w:date="2018-08-09T08:06:00Z">
        <w:r w:rsidR="00D94CC5">
          <w:rPr>
            <w:rFonts w:ascii="Times New Roman" w:eastAsia="Times New Roman" w:hAnsi="Times New Roman" w:cs="Times New Roman"/>
            <w:sz w:val="24"/>
            <w:szCs w:val="24"/>
          </w:rPr>
          <w:t>As of August 1, 2018, t</w:t>
        </w:r>
        <w:r w:rsidR="00D94CC5" w:rsidRPr="006658CB">
          <w:rPr>
            <w:rFonts w:ascii="Times New Roman" w:eastAsia="Times New Roman" w:hAnsi="Times New Roman" w:cs="Times New Roman"/>
            <w:sz w:val="24"/>
            <w:szCs w:val="24"/>
          </w:rPr>
          <w:t xml:space="preserve">he </w:t>
        </w:r>
      </w:ins>
      <w:del w:id="464" w:author="Deena Nataf" w:date="2018-08-06T15:28:00Z">
        <w:r w:rsidR="00471B02" w:rsidRPr="006658CB" w:rsidDel="00B6020E">
          <w:rPr>
            <w:rFonts w:ascii="Times New Roman" w:eastAsia="Times New Roman" w:hAnsi="Times New Roman" w:cs="Times New Roman"/>
            <w:sz w:val="24"/>
            <w:szCs w:val="24"/>
          </w:rPr>
          <w:delText xml:space="preserve">Rial </w:delText>
        </w:r>
      </w:del>
      <w:proofErr w:type="spellStart"/>
      <w:ins w:id="465" w:author="Deena Nataf" w:date="2018-08-06T15:28:00Z">
        <w:r>
          <w:rPr>
            <w:rFonts w:ascii="Times New Roman" w:eastAsia="Times New Roman" w:hAnsi="Times New Roman" w:cs="Times New Roman"/>
            <w:sz w:val="24"/>
            <w:szCs w:val="24"/>
          </w:rPr>
          <w:t>r</w:t>
        </w:r>
        <w:r w:rsidRPr="006658CB">
          <w:rPr>
            <w:rFonts w:ascii="Times New Roman" w:eastAsia="Times New Roman" w:hAnsi="Times New Roman" w:cs="Times New Roman"/>
            <w:sz w:val="24"/>
            <w:szCs w:val="24"/>
          </w:rPr>
          <w:t>ial</w:t>
        </w:r>
        <w:proofErr w:type="spellEnd"/>
        <w:r w:rsidRPr="006658CB">
          <w:rPr>
            <w:rFonts w:ascii="Times New Roman" w:eastAsia="Times New Roman" w:hAnsi="Times New Roman" w:cs="Times New Roman"/>
            <w:sz w:val="24"/>
            <w:szCs w:val="24"/>
          </w:rPr>
          <w:t xml:space="preserve"> </w:t>
        </w:r>
      </w:ins>
      <w:r w:rsidR="00471B02" w:rsidRPr="006658CB">
        <w:rPr>
          <w:rFonts w:ascii="Times New Roman" w:eastAsia="Times New Roman" w:hAnsi="Times New Roman" w:cs="Times New Roman"/>
          <w:sz w:val="24"/>
          <w:szCs w:val="24"/>
        </w:rPr>
        <w:t xml:space="preserve">has </w:t>
      </w:r>
      <w:del w:id="466" w:author="Deena Nataf" w:date="2018-08-09T08:06:00Z">
        <w:r w:rsidR="00471B02" w:rsidRPr="006658CB" w:rsidDel="00D94CC5">
          <w:rPr>
            <w:rFonts w:ascii="Times New Roman" w:eastAsia="Times New Roman" w:hAnsi="Times New Roman" w:cs="Times New Roman"/>
            <w:sz w:val="24"/>
            <w:szCs w:val="24"/>
          </w:rPr>
          <w:delText xml:space="preserve">now </w:delText>
        </w:r>
      </w:del>
      <w:r w:rsidR="00471B02" w:rsidRPr="006658CB">
        <w:rPr>
          <w:rFonts w:ascii="Times New Roman" w:eastAsia="Times New Roman" w:hAnsi="Times New Roman" w:cs="Times New Roman"/>
          <w:sz w:val="24"/>
          <w:szCs w:val="24"/>
        </w:rPr>
        <w:t xml:space="preserve">fallen to </w:t>
      </w:r>
      <w:r w:rsidR="00471B02" w:rsidRPr="006658CB">
        <w:rPr>
          <w:rFonts w:ascii="Times New Roman" w:hAnsi="Times New Roman" w:cs="Times New Roman"/>
          <w:sz w:val="24"/>
          <w:szCs w:val="24"/>
          <w:shd w:val="clear" w:color="auto" w:fill="FFFFFF"/>
        </w:rPr>
        <w:t>122,000 to the dollar on the black market.</w:t>
      </w:r>
      <w:del w:id="467" w:author="Deena Nataf" w:date="2018-08-03T13:03:00Z">
        <w:r w:rsidR="00471B02" w:rsidRPr="006658CB" w:rsidDel="00280998">
          <w:rPr>
            <w:rFonts w:ascii="Times New Roman" w:hAnsi="Times New Roman" w:cs="Times New Roman"/>
            <w:sz w:val="24"/>
            <w:szCs w:val="24"/>
            <w:shd w:val="clear" w:color="auto" w:fill="FFFFFF"/>
          </w:rPr>
          <w:delText xml:space="preserve">  </w:delText>
        </w:r>
      </w:del>
      <w:ins w:id="468" w:author="Deena Nataf" w:date="2018-08-03T13:03:00Z">
        <w:r w:rsidR="00280998">
          <w:rPr>
            <w:rFonts w:ascii="Times New Roman" w:hAnsi="Times New Roman" w:cs="Times New Roman"/>
            <w:sz w:val="24"/>
            <w:szCs w:val="24"/>
            <w:shd w:val="clear" w:color="auto" w:fill="FFFFFF"/>
          </w:rPr>
          <w:t xml:space="preserve"> </w:t>
        </w:r>
      </w:ins>
      <w:r w:rsidR="00A919F1" w:rsidRPr="006658CB">
        <w:rPr>
          <w:rFonts w:ascii="Times New Roman" w:hAnsi="Times New Roman" w:cs="Times New Roman"/>
          <w:sz w:val="24"/>
          <w:szCs w:val="24"/>
          <w:shd w:val="clear" w:color="auto" w:fill="FFFFFF"/>
        </w:rPr>
        <w:t>It is important for the U</w:t>
      </w:r>
      <w:ins w:id="469" w:author="Deena Nataf" w:date="2018-08-09T08:06:00Z">
        <w:r w:rsidR="00D94CC5">
          <w:rPr>
            <w:rFonts w:ascii="Times New Roman" w:hAnsi="Times New Roman" w:cs="Times New Roman"/>
            <w:sz w:val="24"/>
            <w:szCs w:val="24"/>
            <w:shd w:val="clear" w:color="auto" w:fill="FFFFFF"/>
          </w:rPr>
          <w:t xml:space="preserve">nited </w:t>
        </w:r>
      </w:ins>
      <w:r w:rsidR="00A919F1" w:rsidRPr="006658CB">
        <w:rPr>
          <w:rFonts w:ascii="Times New Roman" w:hAnsi="Times New Roman" w:cs="Times New Roman"/>
          <w:sz w:val="24"/>
          <w:szCs w:val="24"/>
          <w:shd w:val="clear" w:color="auto" w:fill="FFFFFF"/>
        </w:rPr>
        <w:t>S</w:t>
      </w:r>
      <w:ins w:id="470" w:author="Deena Nataf" w:date="2018-08-09T08:06:00Z">
        <w:r w:rsidR="00D94CC5">
          <w:rPr>
            <w:rFonts w:ascii="Times New Roman" w:hAnsi="Times New Roman" w:cs="Times New Roman"/>
            <w:sz w:val="24"/>
            <w:szCs w:val="24"/>
            <w:shd w:val="clear" w:color="auto" w:fill="FFFFFF"/>
          </w:rPr>
          <w:t>tates</w:t>
        </w:r>
      </w:ins>
      <w:r w:rsidR="00A919F1" w:rsidRPr="006658CB">
        <w:rPr>
          <w:rFonts w:ascii="Times New Roman" w:hAnsi="Times New Roman" w:cs="Times New Roman"/>
          <w:sz w:val="24"/>
          <w:szCs w:val="24"/>
          <w:shd w:val="clear" w:color="auto" w:fill="FFFFFF"/>
        </w:rPr>
        <w:t xml:space="preserve"> to maintain this pressure and momentum.</w:t>
      </w:r>
      <w:del w:id="471" w:author="Deena Nataf" w:date="2018-08-03T13:03:00Z">
        <w:r w:rsidR="00A919F1" w:rsidRPr="006658CB" w:rsidDel="00280998">
          <w:rPr>
            <w:rFonts w:ascii="Times New Roman" w:hAnsi="Times New Roman" w:cs="Times New Roman"/>
            <w:sz w:val="24"/>
            <w:szCs w:val="24"/>
            <w:shd w:val="clear" w:color="auto" w:fill="FFFFFF"/>
          </w:rPr>
          <w:delText xml:space="preserve">  </w:delText>
        </w:r>
      </w:del>
      <w:ins w:id="472" w:author="Deena Nataf" w:date="2018-08-03T13:03:00Z">
        <w:r w:rsidR="00280998">
          <w:rPr>
            <w:rFonts w:ascii="Times New Roman" w:hAnsi="Times New Roman" w:cs="Times New Roman"/>
            <w:sz w:val="24"/>
            <w:szCs w:val="24"/>
            <w:shd w:val="clear" w:color="auto" w:fill="FFFFFF"/>
          </w:rPr>
          <w:t xml:space="preserve"> </w:t>
        </w:r>
      </w:ins>
      <w:del w:id="473" w:author="Deena Nataf" w:date="2018-08-06T15:30:00Z">
        <w:r w:rsidR="00A919F1" w:rsidRPr="006658CB" w:rsidDel="00B6020E">
          <w:rPr>
            <w:rFonts w:ascii="Times New Roman" w:hAnsi="Times New Roman" w:cs="Times New Roman"/>
            <w:sz w:val="24"/>
            <w:szCs w:val="24"/>
            <w:shd w:val="clear" w:color="auto" w:fill="FFFFFF"/>
          </w:rPr>
          <w:delText>This in turn is leading to increased unrest within Iran.</w:delText>
        </w:r>
      </w:del>
      <w:del w:id="474" w:author="Deena Nataf" w:date="2018-08-03T13:03:00Z">
        <w:r w:rsidR="00A919F1" w:rsidRPr="006658CB" w:rsidDel="00280998">
          <w:rPr>
            <w:rFonts w:ascii="Times New Roman" w:hAnsi="Times New Roman" w:cs="Times New Roman"/>
            <w:sz w:val="24"/>
            <w:szCs w:val="24"/>
            <w:shd w:val="clear" w:color="auto" w:fill="FFFFFF"/>
          </w:rPr>
          <w:delText xml:space="preserve">  </w:delText>
        </w:r>
      </w:del>
    </w:p>
    <w:p w14:paraId="14690085" w14:textId="5C899A7B" w:rsidR="00000A67" w:rsidRPr="00BE7190" w:rsidDel="00F339FB" w:rsidRDefault="00000A67" w:rsidP="00BE7190">
      <w:pPr>
        <w:shd w:val="clear" w:color="auto" w:fill="FFFFFF"/>
        <w:spacing w:after="360" w:line="240" w:lineRule="auto"/>
        <w:textAlignment w:val="baseline"/>
        <w:rPr>
          <w:del w:id="475" w:author="Deena Nataf" w:date="2018-08-08T08:14:00Z"/>
          <w:rFonts w:ascii="Times New Roman" w:eastAsia="Times New Roman" w:hAnsi="Times New Roman" w:cs="Times New Roman"/>
          <w:smallCaps/>
          <w:color w:val="333333"/>
          <w:sz w:val="24"/>
          <w:szCs w:val="24"/>
        </w:rPr>
      </w:pPr>
      <w:del w:id="476" w:author="Deena Nataf" w:date="2018-08-03T13:03:00Z">
        <w:r w:rsidRPr="006658CB" w:rsidDel="00280998">
          <w:rPr>
            <w:rFonts w:ascii="Times New Roman" w:eastAsia="Times New Roman" w:hAnsi="Times New Roman" w:cs="Times New Roman"/>
            <w:color w:val="333333"/>
            <w:sz w:val="24"/>
            <w:szCs w:val="24"/>
          </w:rPr>
          <w:delText xml:space="preserve">  </w:delText>
        </w:r>
      </w:del>
      <w:ins w:id="477" w:author="Deena Nataf" w:date="2018-08-03T13:03:00Z">
        <w:r w:rsidR="00280998">
          <w:rPr>
            <w:rFonts w:ascii="Times New Roman" w:eastAsia="Times New Roman" w:hAnsi="Times New Roman" w:cs="Times New Roman"/>
            <w:color w:val="333333"/>
            <w:sz w:val="24"/>
            <w:szCs w:val="24"/>
          </w:rPr>
          <w:t xml:space="preserve"> </w:t>
        </w:r>
      </w:ins>
    </w:p>
    <w:p w14:paraId="1B45B08E" w14:textId="614A02B6" w:rsidR="00CC3E5B" w:rsidRPr="00BE7190" w:rsidRDefault="00CC3E5B" w:rsidP="00BE7190">
      <w:pPr>
        <w:shd w:val="clear" w:color="auto" w:fill="FFFFFF"/>
        <w:spacing w:after="360" w:line="240" w:lineRule="auto"/>
        <w:textAlignment w:val="baseline"/>
        <w:rPr>
          <w:rFonts w:ascii="Times New Roman" w:eastAsia="Times New Roman" w:hAnsi="Times New Roman" w:cs="Times New Roman"/>
          <w:smallCaps/>
          <w:color w:val="333333"/>
          <w:sz w:val="24"/>
          <w:szCs w:val="24"/>
        </w:rPr>
      </w:pPr>
      <w:r w:rsidRPr="00BE7190">
        <w:rPr>
          <w:rFonts w:ascii="Times New Roman" w:eastAsia="Times New Roman" w:hAnsi="Times New Roman" w:cs="Times New Roman"/>
          <w:smallCaps/>
          <w:color w:val="333333"/>
          <w:sz w:val="24"/>
          <w:szCs w:val="24"/>
        </w:rPr>
        <w:t>Military</w:t>
      </w:r>
      <w:ins w:id="478" w:author="Deena Nataf" w:date="2018-08-06T15:31:00Z">
        <w:r w:rsidR="00B6020E" w:rsidRPr="00BE7190">
          <w:rPr>
            <w:rFonts w:ascii="Times New Roman" w:eastAsia="Times New Roman" w:hAnsi="Times New Roman" w:cs="Times New Roman"/>
            <w:smallCaps/>
            <w:color w:val="333333"/>
            <w:sz w:val="24"/>
            <w:szCs w:val="24"/>
          </w:rPr>
          <w:t xml:space="preserve"> pressure</w:t>
        </w:r>
      </w:ins>
    </w:p>
    <w:p w14:paraId="5B9300F0" w14:textId="188DA585" w:rsidR="004103C2" w:rsidRPr="006658CB" w:rsidRDefault="00CC3E5B"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 xml:space="preserve">There </w:t>
      </w:r>
      <w:r w:rsidR="00000A67" w:rsidRPr="006658CB">
        <w:rPr>
          <w:rFonts w:ascii="Times New Roman" w:eastAsia="Times New Roman" w:hAnsi="Times New Roman" w:cs="Times New Roman"/>
          <w:color w:val="333333"/>
          <w:sz w:val="24"/>
          <w:szCs w:val="24"/>
        </w:rPr>
        <w:t>are</w:t>
      </w:r>
      <w:r w:rsidRPr="006658CB">
        <w:rPr>
          <w:rFonts w:ascii="Times New Roman" w:eastAsia="Times New Roman" w:hAnsi="Times New Roman" w:cs="Times New Roman"/>
          <w:color w:val="333333"/>
          <w:sz w:val="24"/>
          <w:szCs w:val="24"/>
        </w:rPr>
        <w:t xml:space="preserve"> at present three areas in which Iran</w:t>
      </w:r>
      <w:ins w:id="479" w:author="Deena Nataf" w:date="2018-08-06T15:34:00Z">
        <w:r w:rsidR="00B6020E">
          <w:rPr>
            <w:rFonts w:ascii="Times New Roman" w:eastAsia="Times New Roman" w:hAnsi="Times New Roman" w:cs="Times New Roman"/>
            <w:color w:val="333333"/>
            <w:sz w:val="24"/>
            <w:szCs w:val="24"/>
          </w:rPr>
          <w:t>ian</w:t>
        </w:r>
      </w:ins>
      <w:r w:rsidRPr="006658CB">
        <w:rPr>
          <w:rFonts w:ascii="Times New Roman" w:eastAsia="Times New Roman" w:hAnsi="Times New Roman" w:cs="Times New Roman"/>
          <w:color w:val="333333"/>
          <w:sz w:val="24"/>
          <w:szCs w:val="24"/>
        </w:rPr>
        <w:t xml:space="preserve">-supported and anti-Iranian forces are directly engaged against one another in the military sphere. These are Yemen, </w:t>
      </w:r>
      <w:r w:rsidR="006B67D0" w:rsidRPr="006658CB">
        <w:rPr>
          <w:rFonts w:ascii="Times New Roman" w:eastAsia="Times New Roman" w:hAnsi="Times New Roman" w:cs="Times New Roman"/>
          <w:color w:val="333333"/>
          <w:sz w:val="24"/>
          <w:szCs w:val="24"/>
        </w:rPr>
        <w:t xml:space="preserve">Syria and </w:t>
      </w:r>
      <w:r w:rsidR="004103C2" w:rsidRPr="006658CB">
        <w:rPr>
          <w:rFonts w:ascii="Times New Roman" w:eastAsia="Times New Roman" w:hAnsi="Times New Roman" w:cs="Times New Roman"/>
          <w:color w:val="333333"/>
          <w:sz w:val="24"/>
          <w:szCs w:val="24"/>
        </w:rPr>
        <w:t>Gaza.</w:t>
      </w:r>
      <w:del w:id="480" w:author="Deena Nataf" w:date="2018-08-03T13:03:00Z">
        <w:r w:rsidR="004103C2" w:rsidRPr="006658CB" w:rsidDel="00280998">
          <w:rPr>
            <w:rFonts w:ascii="Times New Roman" w:eastAsia="Times New Roman" w:hAnsi="Times New Roman" w:cs="Times New Roman"/>
            <w:color w:val="333333"/>
            <w:sz w:val="24"/>
            <w:szCs w:val="24"/>
          </w:rPr>
          <w:delText xml:space="preserve">  </w:delText>
        </w:r>
      </w:del>
      <w:ins w:id="481" w:author="Deena Nataf" w:date="2018-08-03T13:03:00Z">
        <w:r w:rsidR="00280998">
          <w:rPr>
            <w:rFonts w:ascii="Times New Roman" w:eastAsia="Times New Roman" w:hAnsi="Times New Roman" w:cs="Times New Roman"/>
            <w:color w:val="333333"/>
            <w:sz w:val="24"/>
            <w:szCs w:val="24"/>
          </w:rPr>
          <w:t xml:space="preserve"> </w:t>
        </w:r>
      </w:ins>
    </w:p>
    <w:p w14:paraId="3197F0B9" w14:textId="7D0146C1" w:rsidR="00DD175D" w:rsidRPr="006658CB" w:rsidRDefault="00DD175D" w:rsidP="00BE7190">
      <w:pPr>
        <w:shd w:val="clear" w:color="auto" w:fill="FFFFFF"/>
        <w:spacing w:after="360" w:line="240" w:lineRule="auto"/>
        <w:textAlignment w:val="baseline"/>
        <w:rPr>
          <w:rFonts w:ascii="Times New Roman" w:hAnsi="Times New Roman" w:cs="Times New Roman"/>
          <w:color w:val="333333"/>
          <w:sz w:val="24"/>
          <w:szCs w:val="24"/>
          <w:shd w:val="clear" w:color="auto" w:fill="FFFFFF"/>
        </w:rPr>
      </w:pPr>
      <w:r w:rsidRPr="006658CB">
        <w:rPr>
          <w:rFonts w:ascii="Times New Roman" w:hAnsi="Times New Roman" w:cs="Times New Roman"/>
          <w:color w:val="333333"/>
          <w:sz w:val="24"/>
          <w:szCs w:val="24"/>
          <w:shd w:val="clear" w:color="auto" w:fill="FFFFFF"/>
        </w:rPr>
        <w:t>I</w:t>
      </w:r>
      <w:r w:rsidR="004103C2" w:rsidRPr="006658CB">
        <w:rPr>
          <w:rFonts w:ascii="Times New Roman" w:hAnsi="Times New Roman" w:cs="Times New Roman"/>
          <w:color w:val="333333"/>
          <w:sz w:val="24"/>
          <w:szCs w:val="24"/>
          <w:shd w:val="clear" w:color="auto" w:fill="FFFFFF"/>
        </w:rPr>
        <w:t xml:space="preserve">t has become commonplace </w:t>
      </w:r>
      <w:r w:rsidRPr="006658CB">
        <w:rPr>
          <w:rFonts w:ascii="Times New Roman" w:hAnsi="Times New Roman" w:cs="Times New Roman"/>
          <w:color w:val="333333"/>
          <w:sz w:val="24"/>
          <w:szCs w:val="24"/>
          <w:shd w:val="clear" w:color="auto" w:fill="FFFFFF"/>
        </w:rPr>
        <w:t xml:space="preserve">in media coverage </w:t>
      </w:r>
      <w:r w:rsidR="004103C2" w:rsidRPr="006658CB">
        <w:rPr>
          <w:rFonts w:ascii="Times New Roman" w:hAnsi="Times New Roman" w:cs="Times New Roman"/>
          <w:color w:val="333333"/>
          <w:sz w:val="24"/>
          <w:szCs w:val="24"/>
          <w:shd w:val="clear" w:color="auto" w:fill="FFFFFF"/>
        </w:rPr>
        <w:t>to describe the Saudi</w:t>
      </w:r>
      <w:ins w:id="482" w:author="Deena Nataf" w:date="2018-08-06T15:52:00Z">
        <w:r w:rsidR="004C3C44">
          <w:rPr>
            <w:rFonts w:ascii="Times New Roman" w:hAnsi="Times New Roman" w:cs="Times New Roman"/>
            <w:color w:val="333333"/>
            <w:sz w:val="24"/>
            <w:szCs w:val="24"/>
            <w:shd w:val="clear" w:color="auto" w:fill="FFFFFF"/>
          </w:rPr>
          <w:t xml:space="preserve"> Arabia</w:t>
        </w:r>
      </w:ins>
      <w:del w:id="483" w:author="Deena Nataf" w:date="2018-08-06T15:34:00Z">
        <w:r w:rsidR="004103C2" w:rsidRPr="006658CB" w:rsidDel="00B6020E">
          <w:rPr>
            <w:rFonts w:ascii="Times New Roman" w:hAnsi="Times New Roman" w:cs="Times New Roman"/>
            <w:color w:val="333333"/>
            <w:sz w:val="24"/>
            <w:szCs w:val="24"/>
            <w:shd w:val="clear" w:color="auto" w:fill="FFFFFF"/>
          </w:rPr>
          <w:delText>/</w:delText>
        </w:r>
      </w:del>
      <w:ins w:id="484" w:author="Deena Nataf" w:date="2018-08-06T15:34:00Z">
        <w:r w:rsidR="00B6020E">
          <w:rPr>
            <w:rFonts w:ascii="Times New Roman" w:hAnsi="Times New Roman" w:cs="Times New Roman"/>
            <w:color w:val="333333"/>
            <w:sz w:val="24"/>
            <w:szCs w:val="24"/>
            <w:shd w:val="clear" w:color="auto" w:fill="FFFFFF"/>
          </w:rPr>
          <w:t>-</w:t>
        </w:r>
      </w:ins>
      <w:del w:id="485" w:author="Deena Nataf" w:date="2018-08-06T15:52:00Z">
        <w:r w:rsidR="004103C2" w:rsidRPr="006658CB" w:rsidDel="004C3C44">
          <w:rPr>
            <w:rFonts w:ascii="Times New Roman" w:hAnsi="Times New Roman" w:cs="Times New Roman"/>
            <w:color w:val="333333"/>
            <w:sz w:val="24"/>
            <w:szCs w:val="24"/>
            <w:shd w:val="clear" w:color="auto" w:fill="FFFFFF"/>
          </w:rPr>
          <w:delText xml:space="preserve">Emirati </w:delText>
        </w:r>
      </w:del>
      <w:ins w:id="486" w:author="Deena Nataf" w:date="2018-08-06T15:52:00Z">
        <w:r w:rsidR="004C3C44">
          <w:rPr>
            <w:rFonts w:ascii="Times New Roman" w:hAnsi="Times New Roman" w:cs="Times New Roman"/>
            <w:color w:val="333333"/>
            <w:sz w:val="24"/>
            <w:szCs w:val="24"/>
            <w:shd w:val="clear" w:color="auto" w:fill="FFFFFF"/>
          </w:rPr>
          <w:t>UAE</w:t>
        </w:r>
        <w:r w:rsidR="004C3C44" w:rsidRPr="006658CB">
          <w:rPr>
            <w:rFonts w:ascii="Times New Roman" w:hAnsi="Times New Roman" w:cs="Times New Roman"/>
            <w:color w:val="333333"/>
            <w:sz w:val="24"/>
            <w:szCs w:val="24"/>
            <w:shd w:val="clear" w:color="auto" w:fill="FFFFFF"/>
          </w:rPr>
          <w:t xml:space="preserve"> </w:t>
        </w:r>
      </w:ins>
      <w:r w:rsidR="004103C2" w:rsidRPr="006658CB">
        <w:rPr>
          <w:rFonts w:ascii="Times New Roman" w:hAnsi="Times New Roman" w:cs="Times New Roman"/>
          <w:color w:val="333333"/>
          <w:sz w:val="24"/>
          <w:szCs w:val="24"/>
          <w:shd w:val="clear" w:color="auto" w:fill="FFFFFF"/>
        </w:rPr>
        <w:t xml:space="preserve">intervention </w:t>
      </w:r>
      <w:r w:rsidR="0052730F" w:rsidRPr="006658CB">
        <w:rPr>
          <w:rFonts w:ascii="Times New Roman" w:hAnsi="Times New Roman" w:cs="Times New Roman"/>
          <w:color w:val="333333"/>
          <w:sz w:val="24"/>
          <w:szCs w:val="24"/>
          <w:shd w:val="clear" w:color="auto" w:fill="FFFFFF"/>
        </w:rPr>
        <w:t xml:space="preserve">in Yemen </w:t>
      </w:r>
      <w:r w:rsidR="004103C2" w:rsidRPr="006658CB">
        <w:rPr>
          <w:rFonts w:ascii="Times New Roman" w:hAnsi="Times New Roman" w:cs="Times New Roman"/>
          <w:color w:val="333333"/>
          <w:sz w:val="24"/>
          <w:szCs w:val="24"/>
          <w:shd w:val="clear" w:color="auto" w:fill="FFFFFF"/>
        </w:rPr>
        <w:t>as a quagmire and a failure.</w:t>
      </w:r>
      <w:del w:id="487" w:author="Deena Nataf" w:date="2018-08-03T13:03:00Z">
        <w:r w:rsidR="004103C2" w:rsidRPr="006658CB" w:rsidDel="00280998">
          <w:rPr>
            <w:rFonts w:ascii="Times New Roman" w:hAnsi="Times New Roman" w:cs="Times New Roman"/>
            <w:color w:val="333333"/>
            <w:sz w:val="24"/>
            <w:szCs w:val="24"/>
            <w:shd w:val="clear" w:color="auto" w:fill="FFFFFF"/>
          </w:rPr>
          <w:delText xml:space="preserve">  </w:delText>
        </w:r>
      </w:del>
      <w:ins w:id="488" w:author="Deena Nataf" w:date="2018-08-03T13:03:00Z">
        <w:r w:rsidR="00280998">
          <w:rPr>
            <w:rFonts w:ascii="Times New Roman" w:hAnsi="Times New Roman" w:cs="Times New Roman"/>
            <w:color w:val="333333"/>
            <w:sz w:val="24"/>
            <w:szCs w:val="24"/>
            <w:shd w:val="clear" w:color="auto" w:fill="FFFFFF"/>
          </w:rPr>
          <w:t xml:space="preserve"> </w:t>
        </w:r>
      </w:ins>
      <w:r w:rsidRPr="006658CB">
        <w:rPr>
          <w:rFonts w:ascii="Times New Roman" w:hAnsi="Times New Roman" w:cs="Times New Roman"/>
          <w:color w:val="333333"/>
          <w:sz w:val="24"/>
          <w:szCs w:val="24"/>
          <w:shd w:val="clear" w:color="auto" w:fill="FFFFFF"/>
        </w:rPr>
        <w:t>This is because of the undoubtedly high humanitarian cost that the war has exacted.</w:t>
      </w:r>
      <w:del w:id="489" w:author="Deena Nataf" w:date="2018-08-03T13:03:00Z">
        <w:r w:rsidRPr="006658CB" w:rsidDel="00280998">
          <w:rPr>
            <w:rFonts w:ascii="Times New Roman" w:hAnsi="Times New Roman" w:cs="Times New Roman"/>
            <w:color w:val="333333"/>
            <w:sz w:val="24"/>
            <w:szCs w:val="24"/>
            <w:shd w:val="clear" w:color="auto" w:fill="FFFFFF"/>
          </w:rPr>
          <w:delText xml:space="preserve">  </w:delText>
        </w:r>
      </w:del>
      <w:ins w:id="490" w:author="Deena Nataf" w:date="2018-08-03T13:03:00Z">
        <w:r w:rsidR="00280998">
          <w:rPr>
            <w:rFonts w:ascii="Times New Roman" w:hAnsi="Times New Roman" w:cs="Times New Roman"/>
            <w:color w:val="333333"/>
            <w:sz w:val="24"/>
            <w:szCs w:val="24"/>
            <w:shd w:val="clear" w:color="auto" w:fill="FFFFFF"/>
          </w:rPr>
          <w:t xml:space="preserve"> </w:t>
        </w:r>
      </w:ins>
      <w:r w:rsidRPr="006658CB">
        <w:rPr>
          <w:rFonts w:ascii="Times New Roman" w:hAnsi="Times New Roman" w:cs="Times New Roman"/>
          <w:color w:val="333333"/>
          <w:sz w:val="24"/>
          <w:szCs w:val="24"/>
          <w:shd w:val="clear" w:color="auto" w:fill="FFFFFF"/>
        </w:rPr>
        <w:t>However, if one observes the war from the point of view of objectives achieved by the warring sides, a different picture emerges.</w:t>
      </w:r>
      <w:del w:id="491" w:author="Deena Nataf" w:date="2018-08-03T13:03:00Z">
        <w:r w:rsidRPr="006658CB" w:rsidDel="00280998">
          <w:rPr>
            <w:rFonts w:ascii="Times New Roman" w:hAnsi="Times New Roman" w:cs="Times New Roman"/>
            <w:color w:val="333333"/>
            <w:sz w:val="24"/>
            <w:szCs w:val="24"/>
            <w:shd w:val="clear" w:color="auto" w:fill="FFFFFF"/>
          </w:rPr>
          <w:delText xml:space="preserve">  </w:delText>
        </w:r>
      </w:del>
      <w:ins w:id="492" w:author="Deena Nataf" w:date="2018-08-03T13:03:00Z">
        <w:r w:rsidR="00280998">
          <w:rPr>
            <w:rFonts w:ascii="Times New Roman" w:hAnsi="Times New Roman" w:cs="Times New Roman"/>
            <w:color w:val="333333"/>
            <w:sz w:val="24"/>
            <w:szCs w:val="24"/>
            <w:shd w:val="clear" w:color="auto" w:fill="FFFFFF"/>
          </w:rPr>
          <w:t xml:space="preserve"> </w:t>
        </w:r>
      </w:ins>
    </w:p>
    <w:p w14:paraId="2CFAB483" w14:textId="268901A4" w:rsidR="004103C2" w:rsidRPr="006658CB" w:rsidRDefault="00DD175D" w:rsidP="00BE7190">
      <w:pPr>
        <w:shd w:val="clear" w:color="auto" w:fill="FFFFFF"/>
        <w:spacing w:after="360" w:line="240" w:lineRule="auto"/>
        <w:textAlignment w:val="baseline"/>
        <w:rPr>
          <w:rFonts w:ascii="Times New Roman" w:hAnsi="Times New Roman" w:cs="Times New Roman"/>
          <w:color w:val="333333"/>
          <w:sz w:val="24"/>
          <w:szCs w:val="24"/>
          <w:shd w:val="clear" w:color="auto" w:fill="FFFFFF"/>
        </w:rPr>
      </w:pPr>
      <w:r w:rsidRPr="006658CB">
        <w:rPr>
          <w:rFonts w:ascii="Times New Roman" w:hAnsi="Times New Roman" w:cs="Times New Roman"/>
          <w:color w:val="333333"/>
          <w:sz w:val="24"/>
          <w:szCs w:val="24"/>
          <w:shd w:val="clear" w:color="auto" w:fill="FFFFFF"/>
        </w:rPr>
        <w:t>T</w:t>
      </w:r>
      <w:r w:rsidR="004103C2" w:rsidRPr="006658CB">
        <w:rPr>
          <w:rFonts w:ascii="Times New Roman" w:hAnsi="Times New Roman" w:cs="Times New Roman"/>
          <w:color w:val="333333"/>
          <w:sz w:val="24"/>
          <w:szCs w:val="24"/>
          <w:shd w:val="clear" w:color="auto" w:fill="FFFFFF"/>
        </w:rPr>
        <w:t>he</w:t>
      </w:r>
      <w:r w:rsidRPr="006658CB">
        <w:rPr>
          <w:rFonts w:ascii="Times New Roman" w:hAnsi="Times New Roman" w:cs="Times New Roman"/>
          <w:color w:val="333333"/>
          <w:sz w:val="24"/>
          <w:szCs w:val="24"/>
          <w:shd w:val="clear" w:color="auto" w:fill="FFFFFF"/>
        </w:rPr>
        <w:t xml:space="preserve"> Saudi-Emirati</w:t>
      </w:r>
      <w:r w:rsidR="004103C2" w:rsidRPr="006658CB">
        <w:rPr>
          <w:rFonts w:ascii="Times New Roman" w:hAnsi="Times New Roman" w:cs="Times New Roman"/>
          <w:color w:val="333333"/>
          <w:sz w:val="24"/>
          <w:szCs w:val="24"/>
          <w:shd w:val="clear" w:color="auto" w:fill="FFFFFF"/>
        </w:rPr>
        <w:t xml:space="preserve"> intervention prevented the </w:t>
      </w:r>
      <w:del w:id="493" w:author="Deena Nataf" w:date="2018-08-06T15:34:00Z">
        <w:r w:rsidR="004103C2" w:rsidRPr="006658CB" w:rsidDel="00B6020E">
          <w:rPr>
            <w:rFonts w:ascii="Times New Roman" w:hAnsi="Times New Roman" w:cs="Times New Roman"/>
            <w:color w:val="333333"/>
            <w:sz w:val="24"/>
            <w:szCs w:val="24"/>
            <w:shd w:val="clear" w:color="auto" w:fill="FFFFFF"/>
          </w:rPr>
          <w:delText xml:space="preserve">Iranian </w:delText>
        </w:r>
      </w:del>
      <w:ins w:id="494" w:author="Deena Nataf" w:date="2018-08-06T15:34:00Z">
        <w:r w:rsidR="00B6020E" w:rsidRPr="006658CB">
          <w:rPr>
            <w:rFonts w:ascii="Times New Roman" w:hAnsi="Times New Roman" w:cs="Times New Roman"/>
            <w:color w:val="333333"/>
            <w:sz w:val="24"/>
            <w:szCs w:val="24"/>
            <w:shd w:val="clear" w:color="auto" w:fill="FFFFFF"/>
          </w:rPr>
          <w:t>Iranian</w:t>
        </w:r>
        <w:r w:rsidR="00B6020E">
          <w:rPr>
            <w:rFonts w:ascii="Times New Roman" w:hAnsi="Times New Roman" w:cs="Times New Roman"/>
            <w:color w:val="333333"/>
            <w:sz w:val="24"/>
            <w:szCs w:val="24"/>
            <w:shd w:val="clear" w:color="auto" w:fill="FFFFFF"/>
          </w:rPr>
          <w:t>-</w:t>
        </w:r>
      </w:ins>
      <w:r w:rsidR="004103C2" w:rsidRPr="006658CB">
        <w:rPr>
          <w:rFonts w:ascii="Times New Roman" w:hAnsi="Times New Roman" w:cs="Times New Roman"/>
          <w:color w:val="333333"/>
          <w:sz w:val="24"/>
          <w:szCs w:val="24"/>
          <w:shd w:val="clear" w:color="auto" w:fill="FFFFFF"/>
        </w:rPr>
        <w:t>supported Houthis from reaching the strategically crucial Bab al-Mandeb Strait.</w:t>
      </w:r>
      <w:del w:id="495" w:author="Deena Nataf" w:date="2018-08-03T13:03:00Z">
        <w:r w:rsidR="004103C2" w:rsidRPr="006658CB" w:rsidDel="00280998">
          <w:rPr>
            <w:rFonts w:ascii="Times New Roman" w:hAnsi="Times New Roman" w:cs="Times New Roman"/>
            <w:color w:val="333333"/>
            <w:sz w:val="24"/>
            <w:szCs w:val="24"/>
            <w:shd w:val="clear" w:color="auto" w:fill="FFFFFF"/>
          </w:rPr>
          <w:delText xml:space="preserve">  </w:delText>
        </w:r>
      </w:del>
      <w:ins w:id="496" w:author="Deena Nataf" w:date="2018-08-03T13:03:00Z">
        <w:r w:rsidR="00280998">
          <w:rPr>
            <w:rFonts w:ascii="Times New Roman" w:hAnsi="Times New Roman" w:cs="Times New Roman"/>
            <w:color w:val="333333"/>
            <w:sz w:val="24"/>
            <w:szCs w:val="24"/>
            <w:shd w:val="clear" w:color="auto" w:fill="FFFFFF"/>
          </w:rPr>
          <w:t xml:space="preserve"> </w:t>
        </w:r>
      </w:ins>
      <w:r w:rsidR="004103C2" w:rsidRPr="006658CB">
        <w:rPr>
          <w:rFonts w:ascii="Times New Roman" w:hAnsi="Times New Roman" w:cs="Times New Roman"/>
          <w:color w:val="333333"/>
          <w:sz w:val="24"/>
          <w:szCs w:val="24"/>
          <w:shd w:val="clear" w:color="auto" w:fill="FFFFFF"/>
        </w:rPr>
        <w:t xml:space="preserve">Houthi advances have stopped, and since the killing of former Yemeni </w:t>
      </w:r>
      <w:del w:id="497" w:author="Deena Nataf" w:date="2018-08-06T15:34:00Z">
        <w:r w:rsidR="004103C2" w:rsidRPr="006658CB" w:rsidDel="00B6020E">
          <w:rPr>
            <w:rFonts w:ascii="Times New Roman" w:hAnsi="Times New Roman" w:cs="Times New Roman"/>
            <w:color w:val="333333"/>
            <w:sz w:val="24"/>
            <w:szCs w:val="24"/>
            <w:shd w:val="clear" w:color="auto" w:fill="FFFFFF"/>
          </w:rPr>
          <w:delText xml:space="preserve">President </w:delText>
        </w:r>
      </w:del>
      <w:ins w:id="498" w:author="Deena Nataf" w:date="2018-08-06T15:34:00Z">
        <w:r w:rsidR="00B6020E">
          <w:rPr>
            <w:rFonts w:ascii="Times New Roman" w:hAnsi="Times New Roman" w:cs="Times New Roman"/>
            <w:color w:val="333333"/>
            <w:sz w:val="24"/>
            <w:szCs w:val="24"/>
            <w:shd w:val="clear" w:color="auto" w:fill="FFFFFF"/>
          </w:rPr>
          <w:t>p</w:t>
        </w:r>
        <w:r w:rsidR="00B6020E" w:rsidRPr="006658CB">
          <w:rPr>
            <w:rFonts w:ascii="Times New Roman" w:hAnsi="Times New Roman" w:cs="Times New Roman"/>
            <w:color w:val="333333"/>
            <w:sz w:val="24"/>
            <w:szCs w:val="24"/>
            <w:shd w:val="clear" w:color="auto" w:fill="FFFFFF"/>
          </w:rPr>
          <w:t xml:space="preserve">resident </w:t>
        </w:r>
      </w:ins>
      <w:r w:rsidR="004103C2" w:rsidRPr="006658CB">
        <w:rPr>
          <w:rFonts w:ascii="Times New Roman" w:hAnsi="Times New Roman" w:cs="Times New Roman"/>
          <w:color w:val="333333"/>
          <w:sz w:val="24"/>
          <w:szCs w:val="24"/>
          <w:shd w:val="clear" w:color="auto" w:fill="FFFFFF"/>
        </w:rPr>
        <w:t>Ali Abdullah Saleh, it is not clear what the goals of the Houthis’ rebellion are, beyond survival.</w:t>
      </w:r>
      <w:del w:id="499" w:author="Deena Nataf" w:date="2018-08-03T13:03:00Z">
        <w:r w:rsidRPr="006658CB" w:rsidDel="00280998">
          <w:rPr>
            <w:rFonts w:ascii="Times New Roman" w:hAnsi="Times New Roman" w:cs="Times New Roman"/>
            <w:color w:val="333333"/>
            <w:sz w:val="24"/>
            <w:szCs w:val="24"/>
            <w:shd w:val="clear" w:color="auto" w:fill="FFFFFF"/>
          </w:rPr>
          <w:delText xml:space="preserve">  </w:delText>
        </w:r>
      </w:del>
      <w:ins w:id="500" w:author="Deena Nataf" w:date="2018-08-03T13:03:00Z">
        <w:r w:rsidR="00280998">
          <w:rPr>
            <w:rFonts w:ascii="Times New Roman" w:hAnsi="Times New Roman" w:cs="Times New Roman"/>
            <w:color w:val="333333"/>
            <w:sz w:val="24"/>
            <w:szCs w:val="24"/>
            <w:shd w:val="clear" w:color="auto" w:fill="FFFFFF"/>
          </w:rPr>
          <w:t xml:space="preserve"> </w:t>
        </w:r>
      </w:ins>
    </w:p>
    <w:p w14:paraId="28EBCE1F" w14:textId="28BD1D74" w:rsidR="00DD175D" w:rsidRPr="006658CB" w:rsidRDefault="00B6020E" w:rsidP="00BE7190">
      <w:pPr>
        <w:shd w:val="clear" w:color="auto" w:fill="FFFFFF"/>
        <w:spacing w:after="360" w:line="240" w:lineRule="auto"/>
        <w:textAlignment w:val="baseline"/>
        <w:rPr>
          <w:rFonts w:ascii="Times New Roman" w:hAnsi="Times New Roman" w:cs="Times New Roman"/>
          <w:color w:val="333333"/>
          <w:sz w:val="24"/>
          <w:szCs w:val="24"/>
          <w:shd w:val="clear" w:color="auto" w:fill="FFFFFF"/>
        </w:rPr>
      </w:pPr>
      <w:ins w:id="501" w:author="Deena Nataf" w:date="2018-08-06T15:36:00Z">
        <w:r>
          <w:rPr>
            <w:rFonts w:ascii="Times New Roman" w:eastAsia="Times New Roman" w:hAnsi="Times New Roman" w:cs="Times New Roman"/>
            <w:color w:val="333333"/>
            <w:sz w:val="24"/>
            <w:szCs w:val="24"/>
          </w:rPr>
          <w:t xml:space="preserve">Meanwhile, </w:t>
        </w:r>
      </w:ins>
      <w:r w:rsidR="00DD175D" w:rsidRPr="006658CB">
        <w:rPr>
          <w:rFonts w:ascii="Times New Roman" w:eastAsia="Times New Roman" w:hAnsi="Times New Roman" w:cs="Times New Roman"/>
          <w:color w:val="333333"/>
          <w:sz w:val="24"/>
          <w:szCs w:val="24"/>
        </w:rPr>
        <w:t>Saudi</w:t>
      </w:r>
      <w:ins w:id="502" w:author="Deena Nataf" w:date="2018-08-06T15:36:00Z">
        <w:r>
          <w:rPr>
            <w:rFonts w:ascii="Times New Roman" w:eastAsia="Times New Roman" w:hAnsi="Times New Roman" w:cs="Times New Roman"/>
            <w:color w:val="333333"/>
            <w:sz w:val="24"/>
            <w:szCs w:val="24"/>
          </w:rPr>
          <w:t>-</w:t>
        </w:r>
      </w:ins>
      <w:r w:rsidR="00DD175D" w:rsidRPr="006658CB">
        <w:rPr>
          <w:rFonts w:ascii="Times New Roman" w:eastAsia="Times New Roman" w:hAnsi="Times New Roman" w:cs="Times New Roman"/>
          <w:color w:val="333333"/>
          <w:sz w:val="24"/>
          <w:szCs w:val="24"/>
        </w:rPr>
        <w:t xml:space="preserve"> and Emirati-supported forces</w:t>
      </w:r>
      <w:ins w:id="503" w:author="Deena Nataf" w:date="2018-08-06T15:36:00Z">
        <w:r>
          <w:rPr>
            <w:rFonts w:ascii="Times New Roman" w:eastAsia="Times New Roman" w:hAnsi="Times New Roman" w:cs="Times New Roman"/>
            <w:color w:val="333333"/>
            <w:sz w:val="24"/>
            <w:szCs w:val="24"/>
          </w:rPr>
          <w:t xml:space="preserve"> </w:t>
        </w:r>
      </w:ins>
      <w:del w:id="504" w:author="Deena Nataf" w:date="2018-08-06T15:36:00Z">
        <w:r w:rsidR="00DD175D" w:rsidRPr="006658CB" w:rsidDel="00B6020E">
          <w:rPr>
            <w:rFonts w:ascii="Times New Roman" w:eastAsia="Times New Roman" w:hAnsi="Times New Roman" w:cs="Times New Roman"/>
            <w:color w:val="333333"/>
            <w:sz w:val="24"/>
            <w:szCs w:val="24"/>
          </w:rPr>
          <w:delText xml:space="preserve">, meanwhile, </w:delText>
        </w:r>
      </w:del>
      <w:r w:rsidR="00DD175D" w:rsidRPr="006658CB">
        <w:rPr>
          <w:rFonts w:ascii="Times New Roman" w:eastAsia="Times New Roman" w:hAnsi="Times New Roman" w:cs="Times New Roman"/>
          <w:color w:val="333333"/>
          <w:sz w:val="24"/>
          <w:szCs w:val="24"/>
        </w:rPr>
        <w:t xml:space="preserve">are </w:t>
      </w:r>
      <w:del w:id="505" w:author="Deena Nataf" w:date="2018-08-06T15:36:00Z">
        <w:r w:rsidR="00DD175D" w:rsidRPr="006658CB" w:rsidDel="00B6020E">
          <w:rPr>
            <w:rFonts w:ascii="Times New Roman" w:eastAsia="Times New Roman" w:hAnsi="Times New Roman" w:cs="Times New Roman"/>
            <w:color w:val="333333"/>
            <w:sz w:val="24"/>
            <w:szCs w:val="24"/>
          </w:rPr>
          <w:delText xml:space="preserve">now </w:delText>
        </w:r>
      </w:del>
      <w:r w:rsidR="00DD175D" w:rsidRPr="006658CB">
        <w:rPr>
          <w:rFonts w:ascii="Times New Roman" w:eastAsia="Times New Roman" w:hAnsi="Times New Roman" w:cs="Times New Roman"/>
          <w:color w:val="333333"/>
          <w:sz w:val="24"/>
          <w:szCs w:val="24"/>
        </w:rPr>
        <w:t xml:space="preserve">advancing on the strategically crucial </w:t>
      </w:r>
      <w:ins w:id="506" w:author="Deena Nataf" w:date="2018-08-06T15:38:00Z">
        <w:r w:rsidR="00C646E1">
          <w:rPr>
            <w:rFonts w:ascii="Times New Roman" w:eastAsia="Times New Roman" w:hAnsi="Times New Roman" w:cs="Times New Roman"/>
            <w:color w:val="333333"/>
            <w:sz w:val="24"/>
            <w:szCs w:val="24"/>
          </w:rPr>
          <w:t xml:space="preserve">Yemini </w:t>
        </w:r>
      </w:ins>
      <w:r w:rsidR="00DD175D" w:rsidRPr="006658CB">
        <w:rPr>
          <w:rFonts w:ascii="Times New Roman" w:eastAsia="Times New Roman" w:hAnsi="Times New Roman" w:cs="Times New Roman"/>
          <w:color w:val="333333"/>
          <w:sz w:val="24"/>
          <w:szCs w:val="24"/>
        </w:rPr>
        <w:t xml:space="preserve">port city of </w:t>
      </w:r>
      <w:proofErr w:type="spellStart"/>
      <w:r w:rsidR="00DD175D" w:rsidRPr="006658CB">
        <w:rPr>
          <w:rFonts w:ascii="Times New Roman" w:eastAsia="Times New Roman" w:hAnsi="Times New Roman" w:cs="Times New Roman"/>
          <w:color w:val="333333"/>
          <w:sz w:val="24"/>
          <w:szCs w:val="24"/>
        </w:rPr>
        <w:t>Hudeidah</w:t>
      </w:r>
      <w:proofErr w:type="spellEnd"/>
      <w:r w:rsidR="00DD175D" w:rsidRPr="006658CB">
        <w:rPr>
          <w:rFonts w:ascii="Times New Roman" w:eastAsia="Times New Roman" w:hAnsi="Times New Roman" w:cs="Times New Roman"/>
          <w:color w:val="333333"/>
          <w:sz w:val="24"/>
          <w:szCs w:val="24"/>
        </w:rPr>
        <w:t>.</w:t>
      </w:r>
      <w:del w:id="507" w:author="Deena Nataf" w:date="2018-08-03T13:03:00Z">
        <w:r w:rsidR="00DD175D" w:rsidRPr="006658CB" w:rsidDel="00280998">
          <w:rPr>
            <w:rFonts w:ascii="Times New Roman" w:eastAsia="Times New Roman" w:hAnsi="Times New Roman" w:cs="Times New Roman"/>
            <w:color w:val="333333"/>
            <w:sz w:val="24"/>
            <w:szCs w:val="24"/>
          </w:rPr>
          <w:delText xml:space="preserve">  </w:delText>
        </w:r>
      </w:del>
      <w:ins w:id="508" w:author="Deena Nataf" w:date="2018-08-03T13:03:00Z">
        <w:r w:rsidR="00280998">
          <w:rPr>
            <w:rFonts w:ascii="Times New Roman" w:eastAsia="Times New Roman" w:hAnsi="Times New Roman" w:cs="Times New Roman"/>
            <w:color w:val="333333"/>
            <w:sz w:val="24"/>
            <w:szCs w:val="24"/>
          </w:rPr>
          <w:t xml:space="preserve"> </w:t>
        </w:r>
      </w:ins>
      <w:r w:rsidR="00A824EC" w:rsidRPr="006658CB">
        <w:rPr>
          <w:rFonts w:ascii="Times New Roman" w:eastAsia="Times New Roman" w:hAnsi="Times New Roman" w:cs="Times New Roman"/>
          <w:color w:val="333333"/>
          <w:sz w:val="24"/>
          <w:szCs w:val="24"/>
        </w:rPr>
        <w:t xml:space="preserve">The Saudi-led coalition has </w:t>
      </w:r>
      <w:ins w:id="509" w:author="Deena Nataf" w:date="2018-08-06T15:37:00Z">
        <w:r>
          <w:rPr>
            <w:rFonts w:ascii="Times New Roman" w:eastAsia="Times New Roman" w:hAnsi="Times New Roman" w:cs="Times New Roman"/>
            <w:color w:val="333333"/>
            <w:sz w:val="24"/>
            <w:szCs w:val="24"/>
          </w:rPr>
          <w:t xml:space="preserve">already </w:t>
        </w:r>
      </w:ins>
      <w:r w:rsidR="00A824EC" w:rsidRPr="006658CB">
        <w:rPr>
          <w:rFonts w:ascii="Times New Roman" w:eastAsia="Times New Roman" w:hAnsi="Times New Roman" w:cs="Times New Roman"/>
          <w:color w:val="333333"/>
          <w:sz w:val="24"/>
          <w:szCs w:val="24"/>
        </w:rPr>
        <w:t xml:space="preserve">captured </w:t>
      </w:r>
      <w:r w:rsidR="00A824EC" w:rsidRPr="006658CB">
        <w:rPr>
          <w:rFonts w:ascii="Times New Roman" w:eastAsia="Times New Roman" w:hAnsi="Times New Roman" w:cs="Times New Roman"/>
          <w:color w:val="333333"/>
          <w:sz w:val="24"/>
          <w:szCs w:val="24"/>
        </w:rPr>
        <w:lastRenderedPageBreak/>
        <w:t xml:space="preserve">the airport </w:t>
      </w:r>
      <w:r w:rsidR="00CA11E0" w:rsidRPr="006658CB">
        <w:rPr>
          <w:rFonts w:ascii="Times New Roman" w:eastAsia="Times New Roman" w:hAnsi="Times New Roman" w:cs="Times New Roman"/>
          <w:color w:val="333333"/>
          <w:sz w:val="24"/>
          <w:szCs w:val="24"/>
        </w:rPr>
        <w:t>adjacent to the port itself.</w:t>
      </w:r>
      <w:del w:id="510" w:author="Deena Nataf" w:date="2018-08-03T13:03:00Z">
        <w:r w:rsidR="00CA11E0" w:rsidRPr="006658CB" w:rsidDel="00280998">
          <w:rPr>
            <w:rFonts w:ascii="Times New Roman" w:eastAsia="Times New Roman" w:hAnsi="Times New Roman" w:cs="Times New Roman"/>
            <w:color w:val="333333"/>
            <w:sz w:val="24"/>
            <w:szCs w:val="24"/>
          </w:rPr>
          <w:delText xml:space="preserve">  </w:delText>
        </w:r>
      </w:del>
      <w:ins w:id="511" w:author="Deena Nataf" w:date="2018-08-03T13:03:00Z">
        <w:r w:rsidR="00280998">
          <w:rPr>
            <w:rFonts w:ascii="Times New Roman" w:eastAsia="Times New Roman" w:hAnsi="Times New Roman" w:cs="Times New Roman"/>
            <w:color w:val="333333"/>
            <w:sz w:val="24"/>
            <w:szCs w:val="24"/>
          </w:rPr>
          <w:t xml:space="preserve"> </w:t>
        </w:r>
      </w:ins>
      <w:proofErr w:type="spellStart"/>
      <w:r w:rsidR="00CA11E0" w:rsidRPr="006658CB">
        <w:rPr>
          <w:rFonts w:ascii="Times New Roman" w:eastAsia="Times New Roman" w:hAnsi="Times New Roman" w:cs="Times New Roman"/>
          <w:color w:val="333333"/>
          <w:sz w:val="24"/>
          <w:szCs w:val="24"/>
        </w:rPr>
        <w:t>Hudeidah</w:t>
      </w:r>
      <w:proofErr w:type="spellEnd"/>
      <w:r w:rsidR="00CA11E0" w:rsidRPr="006658CB">
        <w:rPr>
          <w:rFonts w:ascii="Times New Roman" w:eastAsia="Times New Roman" w:hAnsi="Times New Roman" w:cs="Times New Roman"/>
          <w:color w:val="333333"/>
          <w:sz w:val="24"/>
          <w:szCs w:val="24"/>
        </w:rPr>
        <w:t xml:space="preserve"> is strategically vital.</w:t>
      </w:r>
      <w:del w:id="512" w:author="Deena Nataf" w:date="2018-08-03T13:03:00Z">
        <w:r w:rsidR="00CA11E0" w:rsidRPr="006658CB" w:rsidDel="00280998">
          <w:rPr>
            <w:rFonts w:ascii="Times New Roman" w:eastAsia="Times New Roman" w:hAnsi="Times New Roman" w:cs="Times New Roman"/>
            <w:color w:val="333333"/>
            <w:sz w:val="24"/>
            <w:szCs w:val="24"/>
          </w:rPr>
          <w:delText xml:space="preserve">  </w:delText>
        </w:r>
      </w:del>
      <w:ins w:id="513" w:author="Deena Nataf" w:date="2018-08-03T13:03:00Z">
        <w:r w:rsidR="00280998">
          <w:rPr>
            <w:rFonts w:ascii="Times New Roman" w:eastAsia="Times New Roman" w:hAnsi="Times New Roman" w:cs="Times New Roman"/>
            <w:color w:val="333333"/>
            <w:sz w:val="24"/>
            <w:szCs w:val="24"/>
          </w:rPr>
          <w:t xml:space="preserve"> </w:t>
        </w:r>
      </w:ins>
      <w:r w:rsidR="00CA11E0" w:rsidRPr="006658CB">
        <w:rPr>
          <w:rFonts w:ascii="Times New Roman" w:eastAsia="Times New Roman" w:hAnsi="Times New Roman" w:cs="Times New Roman"/>
          <w:color w:val="333333"/>
          <w:sz w:val="24"/>
          <w:szCs w:val="24"/>
        </w:rPr>
        <w:t xml:space="preserve">It is the </w:t>
      </w:r>
      <w:r w:rsidR="00CA11E0" w:rsidRPr="006658CB">
        <w:rPr>
          <w:rFonts w:ascii="Times New Roman" w:hAnsi="Times New Roman" w:cs="Times New Roman"/>
          <w:color w:val="333333"/>
          <w:sz w:val="24"/>
          <w:szCs w:val="24"/>
          <w:shd w:val="clear" w:color="auto" w:fill="FFFFFF"/>
        </w:rPr>
        <w:t>main conduit for food, medical and commercial supplies coming into the country, as well as for Iranian weaponry for their Houthi allies.</w:t>
      </w:r>
      <w:del w:id="514" w:author="Deena Nataf" w:date="2018-08-03T13:03:00Z">
        <w:r w:rsidR="00CA11E0" w:rsidRPr="006658CB" w:rsidDel="00280998">
          <w:rPr>
            <w:rFonts w:ascii="Times New Roman" w:hAnsi="Times New Roman" w:cs="Times New Roman"/>
            <w:color w:val="333333"/>
            <w:sz w:val="24"/>
            <w:szCs w:val="24"/>
            <w:shd w:val="clear" w:color="auto" w:fill="FFFFFF"/>
          </w:rPr>
          <w:delText xml:space="preserve">  </w:delText>
        </w:r>
      </w:del>
      <w:ins w:id="515" w:author="Deena Nataf" w:date="2018-08-03T13:03:00Z">
        <w:r w:rsidR="00280998">
          <w:rPr>
            <w:rFonts w:ascii="Times New Roman" w:hAnsi="Times New Roman" w:cs="Times New Roman"/>
            <w:color w:val="333333"/>
            <w:sz w:val="24"/>
            <w:szCs w:val="24"/>
            <w:shd w:val="clear" w:color="auto" w:fill="FFFFFF"/>
          </w:rPr>
          <w:t xml:space="preserve"> </w:t>
        </w:r>
      </w:ins>
      <w:r w:rsidR="00CA11E0" w:rsidRPr="006658CB">
        <w:rPr>
          <w:rFonts w:ascii="Times New Roman" w:hAnsi="Times New Roman" w:cs="Times New Roman"/>
          <w:color w:val="333333"/>
          <w:sz w:val="24"/>
          <w:szCs w:val="24"/>
          <w:shd w:val="clear" w:color="auto" w:fill="FFFFFF"/>
        </w:rPr>
        <w:t>Its capture would thus deal a strategic blow to the Shia insurgents.</w:t>
      </w:r>
      <w:del w:id="516" w:author="Deena Nataf" w:date="2018-08-03T13:03:00Z">
        <w:r w:rsidR="00CA11E0" w:rsidRPr="006658CB" w:rsidDel="00280998">
          <w:rPr>
            <w:rFonts w:ascii="Times New Roman" w:hAnsi="Times New Roman" w:cs="Times New Roman"/>
            <w:color w:val="333333"/>
            <w:sz w:val="24"/>
            <w:szCs w:val="24"/>
            <w:shd w:val="clear" w:color="auto" w:fill="FFFFFF"/>
          </w:rPr>
          <w:delText xml:space="preserve">  </w:delText>
        </w:r>
      </w:del>
      <w:ins w:id="517" w:author="Deena Nataf" w:date="2018-08-03T13:03:00Z">
        <w:r w:rsidR="00280998">
          <w:rPr>
            <w:rFonts w:ascii="Times New Roman" w:hAnsi="Times New Roman" w:cs="Times New Roman"/>
            <w:color w:val="333333"/>
            <w:sz w:val="24"/>
            <w:szCs w:val="24"/>
            <w:shd w:val="clear" w:color="auto" w:fill="FFFFFF"/>
          </w:rPr>
          <w:t xml:space="preserve"> </w:t>
        </w:r>
      </w:ins>
      <w:r w:rsidR="005A16AD" w:rsidRPr="006658CB">
        <w:rPr>
          <w:rFonts w:ascii="Times New Roman" w:hAnsi="Times New Roman" w:cs="Times New Roman"/>
          <w:color w:val="333333"/>
          <w:sz w:val="24"/>
          <w:szCs w:val="24"/>
          <w:shd w:val="clear" w:color="auto" w:fill="FFFFFF"/>
        </w:rPr>
        <w:t>The Houthis are currently preparing their defenses in the city.</w:t>
      </w:r>
      <w:del w:id="518" w:author="Deena Nataf" w:date="2018-08-03T13:03:00Z">
        <w:r w:rsidR="005A16AD" w:rsidRPr="006658CB" w:rsidDel="00280998">
          <w:rPr>
            <w:rFonts w:ascii="Times New Roman" w:hAnsi="Times New Roman" w:cs="Times New Roman"/>
            <w:color w:val="333333"/>
            <w:sz w:val="24"/>
            <w:szCs w:val="24"/>
            <w:shd w:val="clear" w:color="auto" w:fill="FFFFFF"/>
          </w:rPr>
          <w:delText xml:space="preserve">  </w:delText>
        </w:r>
      </w:del>
      <w:ins w:id="519" w:author="Deena Nataf" w:date="2018-08-03T13:03:00Z">
        <w:r w:rsidR="00280998">
          <w:rPr>
            <w:rFonts w:ascii="Times New Roman" w:hAnsi="Times New Roman" w:cs="Times New Roman"/>
            <w:color w:val="333333"/>
            <w:sz w:val="24"/>
            <w:szCs w:val="24"/>
            <w:shd w:val="clear" w:color="auto" w:fill="FFFFFF"/>
          </w:rPr>
          <w:t xml:space="preserve"> </w:t>
        </w:r>
      </w:ins>
    </w:p>
    <w:p w14:paraId="794F4E81" w14:textId="1CB79B31" w:rsidR="00DA5781" w:rsidRPr="006658CB" w:rsidRDefault="00F0777D"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520" w:author="Deena Nataf" w:date="2018-08-06T15:39:00Z">
        <w:r w:rsidRPr="006658CB" w:rsidDel="00C646E1">
          <w:rPr>
            <w:rFonts w:ascii="Times New Roman" w:eastAsia="Times New Roman" w:hAnsi="Times New Roman" w:cs="Times New Roman"/>
            <w:color w:val="333333"/>
            <w:sz w:val="24"/>
            <w:szCs w:val="24"/>
          </w:rPr>
          <w:delText>The coalition reported</w:delText>
        </w:r>
        <w:r w:rsidR="005F7E07" w:rsidRPr="006658CB" w:rsidDel="00C646E1">
          <w:rPr>
            <w:rFonts w:ascii="Times New Roman" w:eastAsia="Times New Roman" w:hAnsi="Times New Roman" w:cs="Times New Roman"/>
            <w:color w:val="333333"/>
            <w:sz w:val="24"/>
            <w:szCs w:val="24"/>
          </w:rPr>
          <w:delText xml:space="preserve"> </w:delText>
        </w:r>
        <w:r w:rsidR="00FF29F5" w:rsidRPr="006658CB" w:rsidDel="00C646E1">
          <w:rPr>
            <w:rFonts w:ascii="Times New Roman" w:eastAsia="Times New Roman" w:hAnsi="Times New Roman" w:cs="Times New Roman"/>
            <w:color w:val="333333"/>
            <w:sz w:val="24"/>
            <w:szCs w:val="24"/>
          </w:rPr>
          <w:delText xml:space="preserve">on </w:delText>
        </w:r>
      </w:del>
      <w:ins w:id="521" w:author="Deena Nataf" w:date="2018-08-06T15:39:00Z">
        <w:r w:rsidR="00C646E1">
          <w:rPr>
            <w:rFonts w:ascii="Times New Roman" w:eastAsia="Times New Roman" w:hAnsi="Times New Roman" w:cs="Times New Roman"/>
            <w:color w:val="333333"/>
            <w:sz w:val="24"/>
            <w:szCs w:val="24"/>
          </w:rPr>
          <w:t>O</w:t>
        </w:r>
        <w:r w:rsidR="00C646E1" w:rsidRPr="006658CB">
          <w:rPr>
            <w:rFonts w:ascii="Times New Roman" w:eastAsia="Times New Roman" w:hAnsi="Times New Roman" w:cs="Times New Roman"/>
            <w:color w:val="333333"/>
            <w:sz w:val="24"/>
            <w:szCs w:val="24"/>
          </w:rPr>
          <w:t xml:space="preserve">n </w:t>
        </w:r>
      </w:ins>
      <w:r w:rsidR="00FF29F5" w:rsidRPr="006658CB">
        <w:rPr>
          <w:rFonts w:ascii="Times New Roman" w:eastAsia="Times New Roman" w:hAnsi="Times New Roman" w:cs="Times New Roman"/>
          <w:color w:val="333333"/>
          <w:sz w:val="24"/>
          <w:szCs w:val="24"/>
        </w:rPr>
        <w:t>June 25,</w:t>
      </w:r>
      <w:ins w:id="522" w:author="Deena Nataf" w:date="2018-08-06T15:44:00Z">
        <w:r w:rsidR="005F0F54">
          <w:rPr>
            <w:rFonts w:ascii="Times New Roman" w:eastAsia="Times New Roman" w:hAnsi="Times New Roman" w:cs="Times New Roman"/>
            <w:color w:val="333333"/>
            <w:sz w:val="24"/>
            <w:szCs w:val="24"/>
          </w:rPr>
          <w:t xml:space="preserve"> </w:t>
        </w:r>
      </w:ins>
      <w:r w:rsidR="00FF29F5" w:rsidRPr="006658CB">
        <w:rPr>
          <w:rFonts w:ascii="Times New Roman" w:eastAsia="Times New Roman" w:hAnsi="Times New Roman" w:cs="Times New Roman"/>
          <w:color w:val="333333"/>
          <w:sz w:val="24"/>
          <w:szCs w:val="24"/>
        </w:rPr>
        <w:t>2018</w:t>
      </w:r>
      <w:ins w:id="523" w:author="Deena Nataf" w:date="2018-08-06T15:39:00Z">
        <w:r w:rsidR="00C646E1">
          <w:rPr>
            <w:rFonts w:ascii="Times New Roman" w:eastAsia="Times New Roman" w:hAnsi="Times New Roman" w:cs="Times New Roman"/>
            <w:color w:val="333333"/>
            <w:sz w:val="24"/>
            <w:szCs w:val="24"/>
          </w:rPr>
          <w:t>,</w:t>
        </w:r>
      </w:ins>
      <w:del w:id="524" w:author="Deena Nataf" w:date="2018-08-03T13:03:00Z">
        <w:r w:rsidR="00FF29F5" w:rsidRPr="006658CB" w:rsidDel="00280998">
          <w:rPr>
            <w:rFonts w:ascii="Times New Roman" w:eastAsia="Times New Roman" w:hAnsi="Times New Roman" w:cs="Times New Roman"/>
            <w:color w:val="333333"/>
            <w:sz w:val="24"/>
            <w:szCs w:val="24"/>
          </w:rPr>
          <w:delText xml:space="preserve"> </w:delText>
        </w:r>
        <w:r w:rsidRPr="006658CB" w:rsidDel="00280998">
          <w:rPr>
            <w:rFonts w:ascii="Times New Roman" w:eastAsia="Times New Roman" w:hAnsi="Times New Roman" w:cs="Times New Roman"/>
            <w:color w:val="333333"/>
            <w:sz w:val="24"/>
            <w:szCs w:val="24"/>
          </w:rPr>
          <w:delText xml:space="preserve"> </w:delText>
        </w:r>
      </w:del>
      <w:ins w:id="525" w:author="Deena Nataf" w:date="2018-08-03T13:03:00Z">
        <w:r w:rsidR="00280998">
          <w:rPr>
            <w:rFonts w:ascii="Times New Roman" w:eastAsia="Times New Roman" w:hAnsi="Times New Roman" w:cs="Times New Roman"/>
            <w:color w:val="333333"/>
            <w:sz w:val="24"/>
            <w:szCs w:val="24"/>
          </w:rPr>
          <w:t xml:space="preserve"> </w:t>
        </w:r>
      </w:ins>
      <w:ins w:id="526" w:author="Deena Nataf" w:date="2018-08-06T15:39:00Z">
        <w:r w:rsidR="00C646E1">
          <w:rPr>
            <w:rFonts w:ascii="Times New Roman" w:eastAsia="Times New Roman" w:hAnsi="Times New Roman" w:cs="Times New Roman"/>
            <w:color w:val="333333"/>
            <w:sz w:val="24"/>
            <w:szCs w:val="24"/>
          </w:rPr>
          <w:t>t</w:t>
        </w:r>
        <w:r w:rsidR="00C646E1" w:rsidRPr="006658CB">
          <w:rPr>
            <w:rFonts w:ascii="Times New Roman" w:eastAsia="Times New Roman" w:hAnsi="Times New Roman" w:cs="Times New Roman"/>
            <w:color w:val="333333"/>
            <w:sz w:val="24"/>
            <w:szCs w:val="24"/>
          </w:rPr>
          <w:t xml:space="preserve">he coalition reported </w:t>
        </w:r>
      </w:ins>
      <w:r w:rsidRPr="006658CB">
        <w:rPr>
          <w:rFonts w:ascii="Times New Roman" w:eastAsia="Times New Roman" w:hAnsi="Times New Roman" w:cs="Times New Roman"/>
          <w:color w:val="333333"/>
          <w:sz w:val="24"/>
          <w:szCs w:val="24"/>
        </w:rPr>
        <w:t xml:space="preserve">the deaths of </w:t>
      </w:r>
      <w:del w:id="527" w:author="Deena Nataf" w:date="2018-08-06T15:39:00Z">
        <w:r w:rsidRPr="006658CB" w:rsidDel="00C646E1">
          <w:rPr>
            <w:rFonts w:ascii="Times New Roman" w:eastAsia="Times New Roman" w:hAnsi="Times New Roman" w:cs="Times New Roman"/>
            <w:color w:val="333333"/>
            <w:sz w:val="24"/>
            <w:szCs w:val="24"/>
          </w:rPr>
          <w:delText xml:space="preserve">8 </w:delText>
        </w:r>
      </w:del>
      <w:ins w:id="528" w:author="Deena Nataf" w:date="2018-08-06T15:39:00Z">
        <w:r w:rsidR="00C646E1">
          <w:rPr>
            <w:rFonts w:ascii="Times New Roman" w:eastAsia="Times New Roman" w:hAnsi="Times New Roman" w:cs="Times New Roman"/>
            <w:color w:val="333333"/>
            <w:sz w:val="24"/>
            <w:szCs w:val="24"/>
          </w:rPr>
          <w:t>eight</w:t>
        </w:r>
        <w:r w:rsidR="00C646E1" w:rsidRPr="006658CB">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 xml:space="preserve">Lebanese Hizballah fighters in Yemen in </w:t>
      </w:r>
      <w:del w:id="529" w:author="Deena Nataf" w:date="2018-08-06T15:44:00Z">
        <w:r w:rsidRPr="006658CB" w:rsidDel="005F0F54">
          <w:rPr>
            <w:rFonts w:ascii="Times New Roman" w:eastAsia="Times New Roman" w:hAnsi="Times New Roman" w:cs="Times New Roman"/>
            <w:color w:val="333333"/>
            <w:sz w:val="24"/>
            <w:szCs w:val="24"/>
          </w:rPr>
          <w:delText xml:space="preserve">recent </w:delText>
        </w:r>
      </w:del>
      <w:ins w:id="530" w:author="Deena Nataf" w:date="2018-08-06T15:44:00Z">
        <w:r w:rsidR="005F0F54">
          <w:rPr>
            <w:rFonts w:ascii="Times New Roman" w:eastAsia="Times New Roman" w:hAnsi="Times New Roman" w:cs="Times New Roman"/>
            <w:color w:val="333333"/>
            <w:sz w:val="24"/>
            <w:szCs w:val="24"/>
          </w:rPr>
          <w:t xml:space="preserve">the </w:t>
        </w:r>
      </w:ins>
      <w:r w:rsidRPr="006658CB">
        <w:rPr>
          <w:rFonts w:ascii="Times New Roman" w:eastAsia="Times New Roman" w:hAnsi="Times New Roman" w:cs="Times New Roman"/>
          <w:color w:val="333333"/>
          <w:sz w:val="24"/>
          <w:szCs w:val="24"/>
        </w:rPr>
        <w:t>days</w:t>
      </w:r>
      <w:ins w:id="531" w:author="Deena Nataf" w:date="2018-08-06T15:44:00Z">
        <w:r w:rsidR="005F0F54">
          <w:rPr>
            <w:rFonts w:ascii="Times New Roman" w:eastAsia="Times New Roman" w:hAnsi="Times New Roman" w:cs="Times New Roman"/>
            <w:color w:val="333333"/>
            <w:sz w:val="24"/>
            <w:szCs w:val="24"/>
          </w:rPr>
          <w:t xml:space="preserve"> preceding their announcement</w:t>
        </w:r>
      </w:ins>
      <w:r w:rsidRPr="006658CB">
        <w:rPr>
          <w:rFonts w:ascii="Times New Roman" w:eastAsia="Times New Roman" w:hAnsi="Times New Roman" w:cs="Times New Roman"/>
          <w:color w:val="333333"/>
          <w:sz w:val="24"/>
          <w:szCs w:val="24"/>
        </w:rPr>
        <w:t>.</w:t>
      </w:r>
      <w:del w:id="532" w:author="Deena Nataf" w:date="2018-08-03T13:03:00Z">
        <w:r w:rsidRPr="006658CB" w:rsidDel="00280998">
          <w:rPr>
            <w:rFonts w:ascii="Times New Roman" w:eastAsia="Times New Roman" w:hAnsi="Times New Roman" w:cs="Times New Roman"/>
            <w:color w:val="333333"/>
            <w:sz w:val="24"/>
            <w:szCs w:val="24"/>
          </w:rPr>
          <w:delText xml:space="preserve">  </w:delText>
        </w:r>
      </w:del>
      <w:ins w:id="533" w:author="Deena Nataf" w:date="2018-08-03T13:03:00Z">
        <w:r w:rsidR="00280998">
          <w:rPr>
            <w:rFonts w:ascii="Times New Roman" w:eastAsia="Times New Roman" w:hAnsi="Times New Roman" w:cs="Times New Roman"/>
            <w:color w:val="333333"/>
            <w:sz w:val="24"/>
            <w:szCs w:val="24"/>
          </w:rPr>
          <w:t xml:space="preserve"> </w:t>
        </w:r>
      </w:ins>
      <w:del w:id="534" w:author="Deena Nataf" w:date="2018-08-06T15:44:00Z">
        <w:r w:rsidRPr="006658CB" w:rsidDel="005F0F54">
          <w:rPr>
            <w:rFonts w:ascii="Times New Roman" w:eastAsia="Times New Roman" w:hAnsi="Times New Roman" w:cs="Times New Roman"/>
            <w:color w:val="333333"/>
            <w:sz w:val="24"/>
            <w:szCs w:val="24"/>
          </w:rPr>
          <w:delText xml:space="preserve">It </w:delText>
        </w:r>
      </w:del>
      <w:ins w:id="535" w:author="Deena Nataf" w:date="2018-08-06T15:44:00Z">
        <w:r w:rsidR="005F0F54">
          <w:rPr>
            <w:rFonts w:ascii="Times New Roman" w:eastAsia="Times New Roman" w:hAnsi="Times New Roman" w:cs="Times New Roman"/>
            <w:color w:val="333333"/>
            <w:sz w:val="24"/>
            <w:szCs w:val="24"/>
          </w:rPr>
          <w:t>This</w:t>
        </w:r>
        <w:r w:rsidR="005F0F54" w:rsidRPr="006658CB">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 xml:space="preserve">is the latest </w:t>
      </w:r>
      <w:r w:rsidR="00EA523F" w:rsidRPr="006658CB">
        <w:rPr>
          <w:rFonts w:ascii="Times New Roman" w:eastAsia="Times New Roman" w:hAnsi="Times New Roman" w:cs="Times New Roman"/>
          <w:color w:val="333333"/>
          <w:sz w:val="24"/>
          <w:szCs w:val="24"/>
        </w:rPr>
        <w:t xml:space="preserve">indication of the </w:t>
      </w:r>
      <w:del w:id="536" w:author="Deena Nataf" w:date="2018-08-06T15:44:00Z">
        <w:r w:rsidR="00EA523F" w:rsidRPr="006658CB" w:rsidDel="005F0F54">
          <w:rPr>
            <w:rFonts w:ascii="Times New Roman" w:eastAsia="Times New Roman" w:hAnsi="Times New Roman" w:cs="Times New Roman"/>
            <w:color w:val="333333"/>
            <w:sz w:val="24"/>
            <w:szCs w:val="24"/>
          </w:rPr>
          <w:delText xml:space="preserve">large </w:delText>
        </w:r>
      </w:del>
      <w:ins w:id="537" w:author="Deena Nataf" w:date="2018-08-06T15:44:00Z">
        <w:r w:rsidR="005F0F54" w:rsidRPr="006658CB">
          <w:rPr>
            <w:rFonts w:ascii="Times New Roman" w:eastAsia="Times New Roman" w:hAnsi="Times New Roman" w:cs="Times New Roman"/>
            <w:color w:val="333333"/>
            <w:sz w:val="24"/>
            <w:szCs w:val="24"/>
          </w:rPr>
          <w:t>large</w:t>
        </w:r>
        <w:r w:rsidR="005F0F54">
          <w:rPr>
            <w:rFonts w:ascii="Times New Roman" w:eastAsia="Times New Roman" w:hAnsi="Times New Roman" w:cs="Times New Roman"/>
            <w:color w:val="333333"/>
            <w:sz w:val="24"/>
            <w:szCs w:val="24"/>
          </w:rPr>
          <w:t>-</w:t>
        </w:r>
      </w:ins>
      <w:r w:rsidR="00EA523F" w:rsidRPr="006658CB">
        <w:rPr>
          <w:rFonts w:ascii="Times New Roman" w:eastAsia="Times New Roman" w:hAnsi="Times New Roman" w:cs="Times New Roman"/>
          <w:color w:val="333333"/>
          <w:sz w:val="24"/>
          <w:szCs w:val="24"/>
        </w:rPr>
        <w:t>scale support afforded the insurgents by Iran and its proxies.</w:t>
      </w:r>
      <w:del w:id="538" w:author="Deena Nataf" w:date="2018-08-03T13:03:00Z">
        <w:r w:rsidR="00EA523F" w:rsidRPr="006658CB" w:rsidDel="00280998">
          <w:rPr>
            <w:rFonts w:ascii="Times New Roman" w:eastAsia="Times New Roman" w:hAnsi="Times New Roman" w:cs="Times New Roman"/>
            <w:color w:val="333333"/>
            <w:sz w:val="24"/>
            <w:szCs w:val="24"/>
          </w:rPr>
          <w:delText xml:space="preserve">  </w:delText>
        </w:r>
      </w:del>
      <w:ins w:id="539" w:author="Deena Nataf" w:date="2018-08-03T13:03:00Z">
        <w:r w:rsidR="00280998">
          <w:rPr>
            <w:rFonts w:ascii="Times New Roman" w:eastAsia="Times New Roman" w:hAnsi="Times New Roman" w:cs="Times New Roman"/>
            <w:color w:val="333333"/>
            <w:sz w:val="24"/>
            <w:szCs w:val="24"/>
          </w:rPr>
          <w:t xml:space="preserve"> </w:t>
        </w:r>
      </w:ins>
      <w:r w:rsidR="00030B8C" w:rsidRPr="006658CB">
        <w:rPr>
          <w:rFonts w:ascii="Times New Roman" w:eastAsia="Times New Roman" w:hAnsi="Times New Roman" w:cs="Times New Roman"/>
          <w:color w:val="333333"/>
          <w:sz w:val="24"/>
          <w:szCs w:val="24"/>
        </w:rPr>
        <w:t xml:space="preserve">While the Houthis </w:t>
      </w:r>
      <w:del w:id="540" w:author="Deena Nataf" w:date="2018-08-06T15:45:00Z">
        <w:r w:rsidR="00030B8C" w:rsidRPr="006658CB" w:rsidDel="005F0F54">
          <w:rPr>
            <w:rFonts w:ascii="Times New Roman" w:eastAsia="Times New Roman" w:hAnsi="Times New Roman" w:cs="Times New Roman"/>
            <w:color w:val="333333"/>
            <w:sz w:val="24"/>
            <w:szCs w:val="24"/>
          </w:rPr>
          <w:delText xml:space="preserve">now </w:delText>
        </w:r>
      </w:del>
      <w:r w:rsidR="00030B8C" w:rsidRPr="006658CB">
        <w:rPr>
          <w:rFonts w:ascii="Times New Roman" w:eastAsia="Times New Roman" w:hAnsi="Times New Roman" w:cs="Times New Roman"/>
          <w:color w:val="333333"/>
          <w:sz w:val="24"/>
          <w:szCs w:val="24"/>
        </w:rPr>
        <w:t xml:space="preserve">will </w:t>
      </w:r>
      <w:ins w:id="541" w:author="Deena Nataf" w:date="2018-08-06T15:45:00Z">
        <w:r w:rsidR="005F0F54" w:rsidRPr="006658CB">
          <w:rPr>
            <w:rFonts w:ascii="Times New Roman" w:eastAsia="Times New Roman" w:hAnsi="Times New Roman" w:cs="Times New Roman"/>
            <w:color w:val="333333"/>
            <w:sz w:val="24"/>
            <w:szCs w:val="24"/>
          </w:rPr>
          <w:t xml:space="preserve">now </w:t>
        </w:r>
      </w:ins>
      <w:r w:rsidR="00030B8C" w:rsidRPr="006658CB">
        <w:rPr>
          <w:rFonts w:ascii="Times New Roman" w:eastAsia="Times New Roman" w:hAnsi="Times New Roman" w:cs="Times New Roman"/>
          <w:color w:val="333333"/>
          <w:sz w:val="24"/>
          <w:szCs w:val="24"/>
        </w:rPr>
        <w:t xml:space="preserve">not reach Bab </w:t>
      </w:r>
      <w:del w:id="542" w:author="Deena Nataf" w:date="2018-08-06T15:45:00Z">
        <w:r w:rsidR="00030B8C" w:rsidRPr="006658CB" w:rsidDel="005F0F54">
          <w:rPr>
            <w:rFonts w:ascii="Times New Roman" w:eastAsia="Times New Roman" w:hAnsi="Times New Roman" w:cs="Times New Roman"/>
            <w:color w:val="333333"/>
            <w:sz w:val="24"/>
            <w:szCs w:val="24"/>
          </w:rPr>
          <w:delText xml:space="preserve">al </w:delText>
        </w:r>
      </w:del>
      <w:ins w:id="543" w:author="Deena Nataf" w:date="2018-08-06T15:45:00Z">
        <w:r w:rsidR="005F0F54" w:rsidRPr="006658CB">
          <w:rPr>
            <w:rFonts w:ascii="Times New Roman" w:eastAsia="Times New Roman" w:hAnsi="Times New Roman" w:cs="Times New Roman"/>
            <w:color w:val="333333"/>
            <w:sz w:val="24"/>
            <w:szCs w:val="24"/>
          </w:rPr>
          <w:t>al</w:t>
        </w:r>
        <w:r w:rsidR="005F0F54">
          <w:rPr>
            <w:rFonts w:ascii="Times New Roman" w:eastAsia="Times New Roman" w:hAnsi="Times New Roman" w:cs="Times New Roman"/>
            <w:color w:val="333333"/>
            <w:sz w:val="24"/>
            <w:szCs w:val="24"/>
          </w:rPr>
          <w:t>-</w:t>
        </w:r>
      </w:ins>
      <w:r w:rsidR="00030B8C" w:rsidRPr="006658CB">
        <w:rPr>
          <w:rFonts w:ascii="Times New Roman" w:eastAsia="Times New Roman" w:hAnsi="Times New Roman" w:cs="Times New Roman"/>
          <w:color w:val="333333"/>
          <w:sz w:val="24"/>
          <w:szCs w:val="24"/>
        </w:rPr>
        <w:t>Mandeb, their control of northern Yemen affords Iran a land presence close to Saudi Arabia,</w:t>
      </w:r>
      <w:r w:rsidR="003651AC" w:rsidRPr="006658CB">
        <w:rPr>
          <w:rFonts w:ascii="Times New Roman" w:eastAsia="Times New Roman" w:hAnsi="Times New Roman" w:cs="Times New Roman"/>
          <w:color w:val="333333"/>
          <w:sz w:val="24"/>
          <w:szCs w:val="24"/>
        </w:rPr>
        <w:t xml:space="preserve"> </w:t>
      </w:r>
      <w:r w:rsidR="00030B8C" w:rsidRPr="006658CB">
        <w:rPr>
          <w:rFonts w:ascii="Times New Roman" w:eastAsia="Times New Roman" w:hAnsi="Times New Roman" w:cs="Times New Roman"/>
          <w:color w:val="333333"/>
          <w:sz w:val="24"/>
          <w:szCs w:val="24"/>
        </w:rPr>
        <w:t>from where attacks can be launched.</w:t>
      </w:r>
      <w:del w:id="544" w:author="Deena Nataf" w:date="2018-08-03T13:03:00Z">
        <w:r w:rsidR="00030B8C" w:rsidRPr="006658CB" w:rsidDel="00280998">
          <w:rPr>
            <w:rFonts w:ascii="Times New Roman" w:eastAsia="Times New Roman" w:hAnsi="Times New Roman" w:cs="Times New Roman"/>
            <w:color w:val="333333"/>
            <w:sz w:val="24"/>
            <w:szCs w:val="24"/>
          </w:rPr>
          <w:delText xml:space="preserve">  </w:delText>
        </w:r>
      </w:del>
      <w:ins w:id="545" w:author="Deena Nataf" w:date="2018-08-03T13:03:00Z">
        <w:r w:rsidR="00280998">
          <w:rPr>
            <w:rFonts w:ascii="Times New Roman" w:eastAsia="Times New Roman" w:hAnsi="Times New Roman" w:cs="Times New Roman"/>
            <w:color w:val="333333"/>
            <w:sz w:val="24"/>
            <w:szCs w:val="24"/>
          </w:rPr>
          <w:t xml:space="preserve"> </w:t>
        </w:r>
      </w:ins>
      <w:del w:id="546" w:author="Deena Nataf" w:date="2018-08-06T15:45:00Z">
        <w:r w:rsidR="003651AC" w:rsidRPr="006658CB" w:rsidDel="005F0F54">
          <w:rPr>
            <w:rFonts w:ascii="Times New Roman" w:eastAsia="Times New Roman" w:hAnsi="Times New Roman" w:cs="Times New Roman"/>
            <w:color w:val="333333"/>
            <w:sz w:val="24"/>
            <w:szCs w:val="24"/>
          </w:rPr>
          <w:delText>The Houthis in</w:delText>
        </w:r>
      </w:del>
      <w:ins w:id="547" w:author="Deena Nataf" w:date="2018-08-06T15:45:00Z">
        <w:r w:rsidR="005F0F54">
          <w:rPr>
            <w:rFonts w:ascii="Times New Roman" w:eastAsia="Times New Roman" w:hAnsi="Times New Roman" w:cs="Times New Roman"/>
            <w:color w:val="333333"/>
            <w:sz w:val="24"/>
            <w:szCs w:val="24"/>
          </w:rPr>
          <w:t>In</w:t>
        </w:r>
      </w:ins>
      <w:r w:rsidR="003651AC" w:rsidRPr="006658CB">
        <w:rPr>
          <w:rFonts w:ascii="Times New Roman" w:eastAsia="Times New Roman" w:hAnsi="Times New Roman" w:cs="Times New Roman"/>
          <w:color w:val="333333"/>
          <w:sz w:val="24"/>
          <w:szCs w:val="24"/>
        </w:rPr>
        <w:t xml:space="preserve"> September 2016</w:t>
      </w:r>
      <w:ins w:id="548" w:author="Deena Nataf" w:date="2018-08-06T15:45:00Z">
        <w:r w:rsidR="005F0F54">
          <w:rPr>
            <w:rFonts w:ascii="Times New Roman" w:eastAsia="Times New Roman" w:hAnsi="Times New Roman" w:cs="Times New Roman"/>
            <w:color w:val="333333"/>
            <w:sz w:val="24"/>
            <w:szCs w:val="24"/>
          </w:rPr>
          <w:t>, the Houthis</w:t>
        </w:r>
      </w:ins>
      <w:r w:rsidR="003651AC" w:rsidRPr="006658CB">
        <w:rPr>
          <w:rFonts w:ascii="Times New Roman" w:eastAsia="Times New Roman" w:hAnsi="Times New Roman" w:cs="Times New Roman"/>
          <w:color w:val="333333"/>
          <w:sz w:val="24"/>
          <w:szCs w:val="24"/>
        </w:rPr>
        <w:t xml:space="preserve"> unveiled what they claimed was an indigenously produced ballistic missile</w:t>
      </w:r>
      <w:ins w:id="549" w:author="Deena Nataf" w:date="2018-08-06T15:46:00Z">
        <w:r w:rsidR="005F0F54">
          <w:rPr>
            <w:rFonts w:ascii="Times New Roman" w:eastAsia="Times New Roman" w:hAnsi="Times New Roman" w:cs="Times New Roman"/>
            <w:color w:val="333333"/>
            <w:sz w:val="24"/>
            <w:szCs w:val="24"/>
          </w:rPr>
          <w:t>,</w:t>
        </w:r>
      </w:ins>
      <w:r w:rsidR="003651AC" w:rsidRPr="006658CB">
        <w:rPr>
          <w:rFonts w:ascii="Times New Roman" w:eastAsia="Times New Roman" w:hAnsi="Times New Roman" w:cs="Times New Roman"/>
          <w:color w:val="333333"/>
          <w:sz w:val="24"/>
          <w:szCs w:val="24"/>
        </w:rPr>
        <w:t xml:space="preserve"> </w:t>
      </w:r>
      <w:del w:id="550" w:author="Deena Nataf" w:date="2018-08-06T15:46:00Z">
        <w:r w:rsidR="003651AC" w:rsidRPr="006658CB" w:rsidDel="005F0F54">
          <w:rPr>
            <w:rFonts w:ascii="Times New Roman" w:eastAsia="Times New Roman" w:hAnsi="Times New Roman" w:cs="Times New Roman"/>
            <w:color w:val="333333"/>
            <w:sz w:val="24"/>
            <w:szCs w:val="24"/>
          </w:rPr>
          <w:delText xml:space="preserve">– </w:delText>
        </w:r>
      </w:del>
      <w:r w:rsidR="003651AC" w:rsidRPr="006658CB">
        <w:rPr>
          <w:rFonts w:ascii="Times New Roman" w:eastAsia="Times New Roman" w:hAnsi="Times New Roman" w:cs="Times New Roman"/>
          <w:color w:val="333333"/>
          <w:sz w:val="24"/>
          <w:szCs w:val="24"/>
        </w:rPr>
        <w:t xml:space="preserve">the </w:t>
      </w:r>
      <w:del w:id="551" w:author="Deena Nataf" w:date="2018-08-06T15:46:00Z">
        <w:r w:rsidR="003651AC" w:rsidRPr="006658CB" w:rsidDel="005F0F54">
          <w:rPr>
            <w:rFonts w:ascii="Times New Roman" w:eastAsia="Times New Roman" w:hAnsi="Times New Roman" w:cs="Times New Roman"/>
            <w:color w:val="333333"/>
            <w:sz w:val="24"/>
            <w:szCs w:val="24"/>
          </w:rPr>
          <w:delText>‘</w:delText>
        </w:r>
      </w:del>
      <w:ins w:id="552" w:author="Deena Nataf" w:date="2018-08-06T15:46:00Z">
        <w:r w:rsidR="005F0F54">
          <w:rPr>
            <w:rFonts w:ascii="Times New Roman" w:eastAsia="Times New Roman" w:hAnsi="Times New Roman" w:cs="Times New Roman"/>
            <w:color w:val="333333"/>
            <w:sz w:val="24"/>
            <w:szCs w:val="24"/>
          </w:rPr>
          <w:t>“</w:t>
        </w:r>
      </w:ins>
      <w:proofErr w:type="spellStart"/>
      <w:r w:rsidR="003651AC" w:rsidRPr="006658CB">
        <w:rPr>
          <w:rFonts w:ascii="Times New Roman" w:eastAsia="Times New Roman" w:hAnsi="Times New Roman" w:cs="Times New Roman"/>
          <w:color w:val="333333"/>
          <w:sz w:val="24"/>
          <w:szCs w:val="24"/>
        </w:rPr>
        <w:t>Burkan</w:t>
      </w:r>
      <w:proofErr w:type="spellEnd"/>
      <w:r w:rsidR="003651AC" w:rsidRPr="006658CB">
        <w:rPr>
          <w:rFonts w:ascii="Times New Roman" w:eastAsia="Times New Roman" w:hAnsi="Times New Roman" w:cs="Times New Roman"/>
          <w:color w:val="333333"/>
          <w:sz w:val="24"/>
          <w:szCs w:val="24"/>
        </w:rPr>
        <w:t xml:space="preserve"> 2H</w:t>
      </w:r>
      <w:del w:id="553" w:author="Deena Nataf" w:date="2018-08-06T15:46:00Z">
        <w:r w:rsidR="003651AC" w:rsidRPr="006658CB" w:rsidDel="005F0F54">
          <w:rPr>
            <w:rFonts w:ascii="Times New Roman" w:eastAsia="Times New Roman" w:hAnsi="Times New Roman" w:cs="Times New Roman"/>
            <w:color w:val="333333"/>
            <w:sz w:val="24"/>
            <w:szCs w:val="24"/>
          </w:rPr>
          <w:delText>’,</w:delText>
        </w:r>
      </w:del>
      <w:ins w:id="554" w:author="Deena Nataf" w:date="2018-08-06T15:46:00Z">
        <w:r w:rsidR="005F0F54">
          <w:rPr>
            <w:rFonts w:ascii="Times New Roman" w:eastAsia="Times New Roman" w:hAnsi="Times New Roman" w:cs="Times New Roman"/>
            <w:color w:val="333333"/>
            <w:sz w:val="24"/>
            <w:szCs w:val="24"/>
          </w:rPr>
          <w:t>,”</w:t>
        </w:r>
      </w:ins>
      <w:r w:rsidR="003651AC" w:rsidRPr="006658CB">
        <w:rPr>
          <w:rFonts w:ascii="Times New Roman" w:eastAsia="Times New Roman" w:hAnsi="Times New Roman" w:cs="Times New Roman"/>
          <w:color w:val="333333"/>
          <w:sz w:val="24"/>
          <w:szCs w:val="24"/>
        </w:rPr>
        <w:t xml:space="preserve"> with the ability to carry a 700 kg warhead for </w:t>
      </w:r>
      <w:del w:id="555" w:author="Deena Nataf" w:date="2018-08-06T15:49:00Z">
        <w:r w:rsidR="003651AC" w:rsidRPr="006658CB" w:rsidDel="00603F3C">
          <w:rPr>
            <w:rFonts w:ascii="Times New Roman" w:eastAsia="Times New Roman" w:hAnsi="Times New Roman" w:cs="Times New Roman"/>
            <w:color w:val="333333"/>
            <w:sz w:val="24"/>
            <w:szCs w:val="24"/>
          </w:rPr>
          <w:delText xml:space="preserve">800 </w:delText>
        </w:r>
      </w:del>
      <w:ins w:id="556" w:author="Deena Nataf" w:date="2018-08-06T15:49:00Z">
        <w:r w:rsidR="00603F3C">
          <w:rPr>
            <w:rFonts w:ascii="Times New Roman" w:eastAsia="Times New Roman" w:hAnsi="Times New Roman" w:cs="Times New Roman"/>
            <w:color w:val="333333"/>
            <w:sz w:val="24"/>
            <w:szCs w:val="24"/>
          </w:rPr>
          <w:t>eight hundred</w:t>
        </w:r>
        <w:r w:rsidR="00603F3C" w:rsidRPr="006658CB">
          <w:rPr>
            <w:rFonts w:ascii="Times New Roman" w:eastAsia="Times New Roman" w:hAnsi="Times New Roman" w:cs="Times New Roman"/>
            <w:color w:val="333333"/>
            <w:sz w:val="24"/>
            <w:szCs w:val="24"/>
          </w:rPr>
          <w:t xml:space="preserve"> </w:t>
        </w:r>
      </w:ins>
      <w:r w:rsidR="003651AC" w:rsidRPr="006658CB">
        <w:rPr>
          <w:rFonts w:ascii="Times New Roman" w:eastAsia="Times New Roman" w:hAnsi="Times New Roman" w:cs="Times New Roman"/>
          <w:color w:val="333333"/>
          <w:sz w:val="24"/>
          <w:szCs w:val="24"/>
        </w:rPr>
        <w:t>kilometers.</w:t>
      </w:r>
      <w:del w:id="557" w:author="Deena Nataf" w:date="2018-08-03T13:03:00Z">
        <w:r w:rsidR="003651AC" w:rsidRPr="006658CB" w:rsidDel="00280998">
          <w:rPr>
            <w:rFonts w:ascii="Times New Roman" w:eastAsia="Times New Roman" w:hAnsi="Times New Roman" w:cs="Times New Roman"/>
            <w:color w:val="333333"/>
            <w:sz w:val="24"/>
            <w:szCs w:val="24"/>
          </w:rPr>
          <w:delText xml:space="preserve">  </w:delText>
        </w:r>
      </w:del>
      <w:ins w:id="558" w:author="Deena Nataf" w:date="2018-08-03T13:03:00Z">
        <w:r w:rsidR="00280998">
          <w:rPr>
            <w:rFonts w:ascii="Times New Roman" w:eastAsia="Times New Roman" w:hAnsi="Times New Roman" w:cs="Times New Roman"/>
            <w:color w:val="333333"/>
            <w:sz w:val="24"/>
            <w:szCs w:val="24"/>
          </w:rPr>
          <w:t xml:space="preserve"> </w:t>
        </w:r>
      </w:ins>
      <w:r w:rsidR="003651AC" w:rsidRPr="006658CB">
        <w:rPr>
          <w:rFonts w:ascii="Times New Roman" w:eastAsia="Times New Roman" w:hAnsi="Times New Roman" w:cs="Times New Roman"/>
          <w:color w:val="333333"/>
          <w:sz w:val="24"/>
          <w:szCs w:val="24"/>
        </w:rPr>
        <w:t>Experts have dismissed the claim that the militia was able to develop such a weapon</w:t>
      </w:r>
      <w:ins w:id="559" w:author="Deena Nataf" w:date="2018-08-06T15:47:00Z">
        <w:r w:rsidR="005F0F54">
          <w:rPr>
            <w:rFonts w:ascii="Times New Roman" w:eastAsia="Times New Roman" w:hAnsi="Times New Roman" w:cs="Times New Roman"/>
            <w:color w:val="333333"/>
            <w:sz w:val="24"/>
            <w:szCs w:val="24"/>
          </w:rPr>
          <w:t>,</w:t>
        </w:r>
      </w:ins>
      <w:del w:id="560" w:author="Deena Nataf" w:date="2018-08-06T15:47:00Z">
        <w:r w:rsidR="003651AC" w:rsidRPr="006658CB" w:rsidDel="005F0F54">
          <w:rPr>
            <w:rFonts w:ascii="Times New Roman" w:eastAsia="Times New Roman" w:hAnsi="Times New Roman" w:cs="Times New Roman"/>
            <w:color w:val="333333"/>
            <w:sz w:val="24"/>
            <w:szCs w:val="24"/>
          </w:rPr>
          <w:delText xml:space="preserve"> –</w:delText>
        </w:r>
      </w:del>
      <w:r w:rsidR="003651AC" w:rsidRPr="006658CB">
        <w:rPr>
          <w:rFonts w:ascii="Times New Roman" w:eastAsia="Times New Roman" w:hAnsi="Times New Roman" w:cs="Times New Roman"/>
          <w:color w:val="333333"/>
          <w:sz w:val="24"/>
          <w:szCs w:val="24"/>
        </w:rPr>
        <w:t xml:space="preserve"> noting its similarity to the Iranian </w:t>
      </w:r>
      <w:proofErr w:type="spellStart"/>
      <w:r w:rsidR="003651AC" w:rsidRPr="006658CB">
        <w:rPr>
          <w:rFonts w:ascii="Times New Roman" w:eastAsia="Times New Roman" w:hAnsi="Times New Roman" w:cs="Times New Roman"/>
          <w:color w:val="333333"/>
          <w:sz w:val="24"/>
          <w:szCs w:val="24"/>
        </w:rPr>
        <w:t>Qiam</w:t>
      </w:r>
      <w:proofErr w:type="spellEnd"/>
      <w:r w:rsidR="003651AC" w:rsidRPr="006658CB">
        <w:rPr>
          <w:rFonts w:ascii="Times New Roman" w:eastAsia="Times New Roman" w:hAnsi="Times New Roman" w:cs="Times New Roman"/>
          <w:color w:val="333333"/>
          <w:sz w:val="24"/>
          <w:szCs w:val="24"/>
        </w:rPr>
        <w:t xml:space="preserve"> missile.</w:t>
      </w:r>
      <w:del w:id="561" w:author="Deena Nataf" w:date="2018-08-03T13:03:00Z">
        <w:r w:rsidR="003651AC" w:rsidRPr="006658CB" w:rsidDel="00280998">
          <w:rPr>
            <w:rFonts w:ascii="Times New Roman" w:eastAsia="Times New Roman" w:hAnsi="Times New Roman" w:cs="Times New Roman"/>
            <w:color w:val="333333"/>
            <w:sz w:val="24"/>
            <w:szCs w:val="24"/>
          </w:rPr>
          <w:delText xml:space="preserve">  </w:delText>
        </w:r>
      </w:del>
      <w:ins w:id="562" w:author="Deena Nataf" w:date="2018-08-03T13:03:00Z">
        <w:r w:rsidR="00280998">
          <w:rPr>
            <w:rFonts w:ascii="Times New Roman" w:eastAsia="Times New Roman" w:hAnsi="Times New Roman" w:cs="Times New Roman"/>
            <w:color w:val="333333"/>
            <w:sz w:val="24"/>
            <w:szCs w:val="24"/>
          </w:rPr>
          <w:t xml:space="preserve"> </w:t>
        </w:r>
      </w:ins>
    </w:p>
    <w:p w14:paraId="7283A37F" w14:textId="3B53637D" w:rsidR="005A16AD" w:rsidRPr="006658CB" w:rsidRDefault="00DA5781"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Sinc</w:t>
      </w:r>
      <w:r w:rsidR="009B0B5D" w:rsidRPr="006658CB">
        <w:rPr>
          <w:rFonts w:ascii="Times New Roman" w:eastAsia="Times New Roman" w:hAnsi="Times New Roman" w:cs="Times New Roman"/>
          <w:color w:val="333333"/>
          <w:sz w:val="24"/>
          <w:szCs w:val="24"/>
        </w:rPr>
        <w:t>e</w:t>
      </w:r>
      <w:r w:rsidRPr="006658CB">
        <w:rPr>
          <w:rFonts w:ascii="Times New Roman" w:eastAsia="Times New Roman" w:hAnsi="Times New Roman" w:cs="Times New Roman"/>
          <w:color w:val="333333"/>
          <w:sz w:val="24"/>
          <w:szCs w:val="24"/>
        </w:rPr>
        <w:t xml:space="preserve"> the </w:t>
      </w:r>
      <w:del w:id="563" w:author="Deena Nataf" w:date="2018-08-06T15:47:00Z">
        <w:r w:rsidRPr="006658CB" w:rsidDel="005F0F54">
          <w:rPr>
            <w:rFonts w:ascii="Times New Roman" w:eastAsia="Times New Roman" w:hAnsi="Times New Roman" w:cs="Times New Roman"/>
            <w:color w:val="333333"/>
            <w:sz w:val="24"/>
            <w:szCs w:val="24"/>
          </w:rPr>
          <w:delText xml:space="preserve">missile’s </w:delText>
        </w:r>
      </w:del>
      <w:r w:rsidRPr="006658CB">
        <w:rPr>
          <w:rFonts w:ascii="Times New Roman" w:eastAsia="Times New Roman" w:hAnsi="Times New Roman" w:cs="Times New Roman"/>
          <w:color w:val="333333"/>
          <w:sz w:val="24"/>
          <w:szCs w:val="24"/>
        </w:rPr>
        <w:t>unveiling</w:t>
      </w:r>
      <w:ins w:id="564" w:author="Deena Nataf" w:date="2018-08-06T15:47:00Z">
        <w:r w:rsidR="005F0F54">
          <w:rPr>
            <w:rFonts w:ascii="Times New Roman" w:eastAsia="Times New Roman" w:hAnsi="Times New Roman" w:cs="Times New Roman"/>
            <w:color w:val="333333"/>
            <w:sz w:val="24"/>
            <w:szCs w:val="24"/>
          </w:rPr>
          <w:t xml:space="preserve"> of the </w:t>
        </w:r>
        <w:proofErr w:type="spellStart"/>
        <w:r w:rsidR="005F0F54">
          <w:rPr>
            <w:rFonts w:ascii="Times New Roman" w:eastAsia="Times New Roman" w:hAnsi="Times New Roman" w:cs="Times New Roman"/>
            <w:color w:val="333333"/>
            <w:sz w:val="24"/>
            <w:szCs w:val="24"/>
          </w:rPr>
          <w:t>Burkan</w:t>
        </w:r>
        <w:proofErr w:type="spellEnd"/>
        <w:r w:rsidR="005F0F54">
          <w:rPr>
            <w:rFonts w:ascii="Times New Roman" w:eastAsia="Times New Roman" w:hAnsi="Times New Roman" w:cs="Times New Roman"/>
            <w:color w:val="333333"/>
            <w:sz w:val="24"/>
            <w:szCs w:val="24"/>
          </w:rPr>
          <w:t xml:space="preserve"> 2H</w:t>
        </w:r>
      </w:ins>
      <w:r w:rsidRPr="006658CB">
        <w:rPr>
          <w:rFonts w:ascii="Times New Roman" w:eastAsia="Times New Roman" w:hAnsi="Times New Roman" w:cs="Times New Roman"/>
          <w:color w:val="333333"/>
          <w:sz w:val="24"/>
          <w:szCs w:val="24"/>
        </w:rPr>
        <w:t xml:space="preserve">, attacks have been carried out on Saudi targets, including Jeddah port, </w:t>
      </w:r>
      <w:proofErr w:type="spellStart"/>
      <w:r w:rsidRPr="006658CB">
        <w:rPr>
          <w:rFonts w:ascii="Times New Roman" w:eastAsia="Times New Roman" w:hAnsi="Times New Roman" w:cs="Times New Roman"/>
          <w:color w:val="333333"/>
          <w:sz w:val="24"/>
          <w:szCs w:val="24"/>
        </w:rPr>
        <w:t>Taif</w:t>
      </w:r>
      <w:proofErr w:type="spellEnd"/>
      <w:r w:rsidRPr="006658CB">
        <w:rPr>
          <w:rFonts w:ascii="Times New Roman" w:eastAsia="Times New Roman" w:hAnsi="Times New Roman" w:cs="Times New Roman"/>
          <w:color w:val="333333"/>
          <w:sz w:val="24"/>
          <w:szCs w:val="24"/>
        </w:rPr>
        <w:t xml:space="preserve"> and King Khalid International Airport in Riyadh.</w:t>
      </w:r>
      <w:del w:id="565" w:author="Deena Nataf" w:date="2018-08-03T13:03:00Z">
        <w:r w:rsidRPr="006658CB" w:rsidDel="00280998">
          <w:rPr>
            <w:rFonts w:ascii="Times New Roman" w:eastAsia="Times New Roman" w:hAnsi="Times New Roman" w:cs="Times New Roman"/>
            <w:color w:val="333333"/>
            <w:sz w:val="24"/>
            <w:szCs w:val="24"/>
          </w:rPr>
          <w:delText xml:space="preserve">  </w:delText>
        </w:r>
      </w:del>
      <w:ins w:id="566"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 xml:space="preserve">It is likely </w:t>
      </w:r>
      <w:del w:id="567" w:author="Deena Nataf" w:date="2018-08-06T15:48:00Z">
        <w:r w:rsidRPr="006658CB" w:rsidDel="00603F3C">
          <w:rPr>
            <w:rFonts w:ascii="Times New Roman" w:eastAsia="Times New Roman" w:hAnsi="Times New Roman" w:cs="Times New Roman"/>
            <w:color w:val="333333"/>
            <w:sz w:val="24"/>
            <w:szCs w:val="24"/>
          </w:rPr>
          <w:delText xml:space="preserve">that </w:delText>
        </w:r>
      </w:del>
      <w:r w:rsidRPr="006658CB">
        <w:rPr>
          <w:rFonts w:ascii="Times New Roman" w:eastAsia="Times New Roman" w:hAnsi="Times New Roman" w:cs="Times New Roman"/>
          <w:color w:val="333333"/>
          <w:sz w:val="24"/>
          <w:szCs w:val="24"/>
        </w:rPr>
        <w:t>the missiles were smuggled</w:t>
      </w:r>
      <w:del w:id="568" w:author="Deena Nataf" w:date="2018-08-03T13:03:00Z">
        <w:r w:rsidRPr="006658CB" w:rsidDel="00280998">
          <w:rPr>
            <w:rFonts w:ascii="Times New Roman" w:eastAsia="Times New Roman" w:hAnsi="Times New Roman" w:cs="Times New Roman"/>
            <w:color w:val="333333"/>
            <w:sz w:val="24"/>
            <w:szCs w:val="24"/>
          </w:rPr>
          <w:delText xml:space="preserve"> </w:delText>
        </w:r>
        <w:r w:rsidR="003651AC" w:rsidRPr="006658CB" w:rsidDel="00280998">
          <w:rPr>
            <w:rFonts w:ascii="Times New Roman" w:eastAsia="Times New Roman" w:hAnsi="Times New Roman" w:cs="Times New Roman"/>
            <w:color w:val="333333"/>
            <w:sz w:val="24"/>
            <w:szCs w:val="24"/>
          </w:rPr>
          <w:delText xml:space="preserve"> </w:delText>
        </w:r>
      </w:del>
      <w:ins w:id="569" w:author="Deena Nataf" w:date="2018-08-03T13:03:00Z">
        <w:r w:rsidR="00280998">
          <w:rPr>
            <w:rFonts w:ascii="Times New Roman" w:eastAsia="Times New Roman" w:hAnsi="Times New Roman" w:cs="Times New Roman"/>
            <w:color w:val="333333"/>
            <w:sz w:val="24"/>
            <w:szCs w:val="24"/>
          </w:rPr>
          <w:t xml:space="preserve"> </w:t>
        </w:r>
      </w:ins>
      <w:del w:id="570" w:author="Deena Nataf" w:date="2018-08-06T15:49:00Z">
        <w:r w:rsidRPr="006658CB" w:rsidDel="00603F3C">
          <w:rPr>
            <w:rFonts w:ascii="Times New Roman" w:eastAsia="Times New Roman" w:hAnsi="Times New Roman" w:cs="Times New Roman"/>
            <w:color w:val="333333"/>
            <w:sz w:val="24"/>
            <w:szCs w:val="24"/>
          </w:rPr>
          <w:delText xml:space="preserve">via </w:delText>
        </w:r>
      </w:del>
      <w:del w:id="571" w:author="Deena Nataf" w:date="2018-08-06T15:48:00Z">
        <w:r w:rsidRPr="006658CB" w:rsidDel="00603F3C">
          <w:rPr>
            <w:rFonts w:ascii="Times New Roman" w:eastAsia="Times New Roman" w:hAnsi="Times New Roman" w:cs="Times New Roman"/>
            <w:color w:val="333333"/>
            <w:sz w:val="24"/>
            <w:szCs w:val="24"/>
          </w:rPr>
          <w:delText xml:space="preserve">Hudeideh </w:delText>
        </w:r>
      </w:del>
      <w:ins w:id="572" w:author="Deena Nataf" w:date="2018-08-06T15:48:00Z">
        <w:r w:rsidR="00603F3C">
          <w:rPr>
            <w:rFonts w:ascii="Times New Roman" w:eastAsia="Times New Roman" w:hAnsi="Times New Roman" w:cs="Times New Roman"/>
            <w:color w:val="333333"/>
            <w:sz w:val="24"/>
            <w:szCs w:val="24"/>
          </w:rPr>
          <w:t>in</w:t>
        </w:r>
      </w:ins>
      <w:r w:rsidRPr="006658CB">
        <w:rPr>
          <w:rFonts w:ascii="Times New Roman" w:eastAsia="Times New Roman" w:hAnsi="Times New Roman" w:cs="Times New Roman"/>
          <w:color w:val="333333"/>
          <w:sz w:val="24"/>
          <w:szCs w:val="24"/>
        </w:rPr>
        <w:t>to Yemen</w:t>
      </w:r>
      <w:ins w:id="573" w:author="Deena Nataf" w:date="2018-08-06T15:49:00Z">
        <w:r w:rsidR="00603F3C" w:rsidRPr="00603F3C">
          <w:rPr>
            <w:rFonts w:ascii="Times New Roman" w:eastAsia="Times New Roman" w:hAnsi="Times New Roman" w:cs="Times New Roman"/>
            <w:color w:val="333333"/>
            <w:sz w:val="24"/>
            <w:szCs w:val="24"/>
          </w:rPr>
          <w:t xml:space="preserve"> </w:t>
        </w:r>
        <w:r w:rsidR="00603F3C" w:rsidRPr="006658CB">
          <w:rPr>
            <w:rFonts w:ascii="Times New Roman" w:eastAsia="Times New Roman" w:hAnsi="Times New Roman" w:cs="Times New Roman"/>
            <w:color w:val="333333"/>
            <w:sz w:val="24"/>
            <w:szCs w:val="24"/>
          </w:rPr>
          <w:t xml:space="preserve">via </w:t>
        </w:r>
        <w:r w:rsidR="00603F3C">
          <w:rPr>
            <w:rFonts w:ascii="Times New Roman" w:eastAsia="Times New Roman" w:hAnsi="Times New Roman" w:cs="Times New Roman"/>
            <w:color w:val="333333"/>
            <w:sz w:val="24"/>
            <w:szCs w:val="24"/>
          </w:rPr>
          <w:t xml:space="preserve">the port of </w:t>
        </w:r>
        <w:proofErr w:type="spellStart"/>
        <w:r w:rsidR="00603F3C" w:rsidRPr="006658CB">
          <w:rPr>
            <w:rFonts w:ascii="Times New Roman" w:eastAsia="Times New Roman" w:hAnsi="Times New Roman" w:cs="Times New Roman"/>
            <w:color w:val="333333"/>
            <w:sz w:val="24"/>
            <w:szCs w:val="24"/>
          </w:rPr>
          <w:t>Hudeid</w:t>
        </w:r>
        <w:r w:rsidR="00603F3C">
          <w:rPr>
            <w:rFonts w:ascii="Times New Roman" w:eastAsia="Times New Roman" w:hAnsi="Times New Roman" w:cs="Times New Roman"/>
            <w:color w:val="333333"/>
            <w:sz w:val="24"/>
            <w:szCs w:val="24"/>
          </w:rPr>
          <w:t>a</w:t>
        </w:r>
        <w:r w:rsidR="00603F3C" w:rsidRPr="006658CB">
          <w:rPr>
            <w:rFonts w:ascii="Times New Roman" w:eastAsia="Times New Roman" w:hAnsi="Times New Roman" w:cs="Times New Roman"/>
            <w:color w:val="333333"/>
            <w:sz w:val="24"/>
            <w:szCs w:val="24"/>
          </w:rPr>
          <w:t>h</w:t>
        </w:r>
      </w:ins>
      <w:proofErr w:type="spellEnd"/>
      <w:del w:id="574" w:author="Deena Nataf" w:date="2018-08-06T15:49:00Z">
        <w:r w:rsidRPr="006658CB" w:rsidDel="00603F3C">
          <w:rPr>
            <w:rFonts w:ascii="Times New Roman" w:eastAsia="Times New Roman" w:hAnsi="Times New Roman" w:cs="Times New Roman"/>
            <w:color w:val="333333"/>
            <w:sz w:val="24"/>
            <w:szCs w:val="24"/>
          </w:rPr>
          <w:delText>,</w:delText>
        </w:r>
      </w:del>
      <w:ins w:id="575" w:author="Deena Nataf" w:date="2018-08-06T15:48:00Z">
        <w:r w:rsidR="00603F3C">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and then assembled by members of the IRGC or Hizballah’s Unit 3800.</w:t>
      </w:r>
      <w:del w:id="576" w:author="Deena Nataf" w:date="2018-08-03T13:03:00Z">
        <w:r w:rsidRPr="006658CB" w:rsidDel="00280998">
          <w:rPr>
            <w:rFonts w:ascii="Times New Roman" w:eastAsia="Times New Roman" w:hAnsi="Times New Roman" w:cs="Times New Roman"/>
            <w:color w:val="333333"/>
            <w:sz w:val="24"/>
            <w:szCs w:val="24"/>
          </w:rPr>
          <w:delText xml:space="preserve">  </w:delText>
        </w:r>
      </w:del>
      <w:ins w:id="577" w:author="Deena Nataf" w:date="2018-08-03T13:03:00Z">
        <w:r w:rsidR="00280998">
          <w:rPr>
            <w:rFonts w:ascii="Times New Roman" w:eastAsia="Times New Roman" w:hAnsi="Times New Roman" w:cs="Times New Roman"/>
            <w:color w:val="333333"/>
            <w:sz w:val="24"/>
            <w:szCs w:val="24"/>
          </w:rPr>
          <w:t xml:space="preserve"> </w:t>
        </w:r>
      </w:ins>
    </w:p>
    <w:p w14:paraId="3F242A0F" w14:textId="35045A17" w:rsidR="00DA5781" w:rsidRPr="006658CB" w:rsidRDefault="00DA5781"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578" w:author="Deena Nataf" w:date="2018-08-06T15:50:00Z">
        <w:r w:rsidRPr="006658CB" w:rsidDel="004C3C44">
          <w:rPr>
            <w:rFonts w:ascii="Times New Roman" w:eastAsia="Times New Roman" w:hAnsi="Times New Roman" w:cs="Times New Roman"/>
            <w:color w:val="333333"/>
            <w:sz w:val="24"/>
            <w:szCs w:val="24"/>
          </w:rPr>
          <w:delText>Thus,</w:delText>
        </w:r>
      </w:del>
      <w:ins w:id="579" w:author="Deena Nataf" w:date="2018-08-06T15:50:00Z">
        <w:r w:rsidR="004C3C44">
          <w:rPr>
            <w:rFonts w:ascii="Times New Roman" w:eastAsia="Times New Roman" w:hAnsi="Times New Roman" w:cs="Times New Roman"/>
            <w:color w:val="333333"/>
            <w:sz w:val="24"/>
            <w:szCs w:val="24"/>
          </w:rPr>
          <w:t>Although</w:t>
        </w:r>
      </w:ins>
      <w:r w:rsidRPr="006658CB">
        <w:rPr>
          <w:rFonts w:ascii="Times New Roman" w:eastAsia="Times New Roman" w:hAnsi="Times New Roman" w:cs="Times New Roman"/>
          <w:color w:val="333333"/>
          <w:sz w:val="24"/>
          <w:szCs w:val="24"/>
        </w:rPr>
        <w:t xml:space="preserve"> the </w:t>
      </w:r>
      <w:r w:rsidR="00D0769F" w:rsidRPr="006658CB">
        <w:rPr>
          <w:rFonts w:ascii="Times New Roman" w:eastAsia="Times New Roman" w:hAnsi="Times New Roman" w:cs="Times New Roman"/>
          <w:color w:val="333333"/>
          <w:sz w:val="24"/>
          <w:szCs w:val="24"/>
        </w:rPr>
        <w:t xml:space="preserve">Iranians and </w:t>
      </w:r>
      <w:r w:rsidRPr="006658CB">
        <w:rPr>
          <w:rFonts w:ascii="Times New Roman" w:eastAsia="Times New Roman" w:hAnsi="Times New Roman" w:cs="Times New Roman"/>
          <w:color w:val="333333"/>
          <w:sz w:val="24"/>
          <w:szCs w:val="24"/>
        </w:rPr>
        <w:t xml:space="preserve">Houthis </w:t>
      </w:r>
      <w:r w:rsidR="007D20B1" w:rsidRPr="006658CB">
        <w:rPr>
          <w:rFonts w:ascii="Times New Roman" w:eastAsia="Times New Roman" w:hAnsi="Times New Roman" w:cs="Times New Roman"/>
          <w:color w:val="333333"/>
          <w:sz w:val="24"/>
          <w:szCs w:val="24"/>
        </w:rPr>
        <w:t xml:space="preserve">have failed in their bid to </w:t>
      </w:r>
      <w:r w:rsidR="00A919F1" w:rsidRPr="006658CB">
        <w:rPr>
          <w:rFonts w:ascii="Times New Roman" w:eastAsia="Times New Roman" w:hAnsi="Times New Roman" w:cs="Times New Roman"/>
          <w:color w:val="333333"/>
          <w:sz w:val="24"/>
          <w:szCs w:val="24"/>
        </w:rPr>
        <w:t>reach Bab el-Mandeb Strait</w:t>
      </w:r>
      <w:del w:id="580" w:author="Deena Nataf" w:date="2018-08-06T15:50:00Z">
        <w:r w:rsidR="00D0769F" w:rsidRPr="006658CB" w:rsidDel="004C3C44">
          <w:rPr>
            <w:rFonts w:ascii="Times New Roman" w:eastAsia="Times New Roman" w:hAnsi="Times New Roman" w:cs="Times New Roman"/>
            <w:color w:val="333333"/>
            <w:sz w:val="24"/>
            <w:szCs w:val="24"/>
          </w:rPr>
          <w:delText>. But</w:delText>
        </w:r>
      </w:del>
      <w:ins w:id="581" w:author="Deena Nataf" w:date="2018-08-06T15:50:00Z">
        <w:r w:rsidR="004C3C44">
          <w:rPr>
            <w:rFonts w:ascii="Times New Roman" w:eastAsia="Times New Roman" w:hAnsi="Times New Roman" w:cs="Times New Roman"/>
            <w:color w:val="333333"/>
            <w:sz w:val="24"/>
            <w:szCs w:val="24"/>
          </w:rPr>
          <w:t>,</w:t>
        </w:r>
      </w:ins>
      <w:r w:rsidR="00D0769F" w:rsidRPr="006658CB">
        <w:rPr>
          <w:rFonts w:ascii="Times New Roman" w:eastAsia="Times New Roman" w:hAnsi="Times New Roman" w:cs="Times New Roman"/>
          <w:color w:val="333333"/>
          <w:sz w:val="24"/>
          <w:szCs w:val="24"/>
        </w:rPr>
        <w:t xml:space="preserve"> </w:t>
      </w:r>
      <w:r w:rsidR="003B1EE5" w:rsidRPr="006658CB">
        <w:rPr>
          <w:rFonts w:ascii="Times New Roman" w:eastAsia="Times New Roman" w:hAnsi="Times New Roman" w:cs="Times New Roman"/>
          <w:color w:val="333333"/>
          <w:sz w:val="24"/>
          <w:szCs w:val="24"/>
        </w:rPr>
        <w:t xml:space="preserve">they </w:t>
      </w:r>
      <w:r w:rsidR="00D0769F" w:rsidRPr="006658CB">
        <w:rPr>
          <w:rFonts w:ascii="Times New Roman" w:eastAsia="Times New Roman" w:hAnsi="Times New Roman" w:cs="Times New Roman"/>
          <w:color w:val="333333"/>
          <w:sz w:val="24"/>
          <w:szCs w:val="24"/>
        </w:rPr>
        <w:t xml:space="preserve">retain </w:t>
      </w:r>
      <w:del w:id="582" w:author="Deena Nataf" w:date="2018-08-06T15:50:00Z">
        <w:r w:rsidR="00D0769F" w:rsidRPr="006658CB" w:rsidDel="004C3C44">
          <w:rPr>
            <w:rFonts w:ascii="Times New Roman" w:eastAsia="Times New Roman" w:hAnsi="Times New Roman" w:cs="Times New Roman"/>
            <w:color w:val="333333"/>
            <w:sz w:val="24"/>
            <w:szCs w:val="24"/>
          </w:rPr>
          <w:delText xml:space="preserve">an </w:delText>
        </w:r>
      </w:del>
      <w:ins w:id="583" w:author="Deena Nataf" w:date="2018-08-06T15:50:00Z">
        <w:r w:rsidR="004C3C44">
          <w:rPr>
            <w:rFonts w:ascii="Times New Roman" w:eastAsia="Times New Roman" w:hAnsi="Times New Roman" w:cs="Times New Roman"/>
            <w:color w:val="333333"/>
            <w:sz w:val="24"/>
            <w:szCs w:val="24"/>
          </w:rPr>
          <w:t>the</w:t>
        </w:r>
        <w:r w:rsidR="004C3C44" w:rsidRPr="006658CB">
          <w:rPr>
            <w:rFonts w:ascii="Times New Roman" w:eastAsia="Times New Roman" w:hAnsi="Times New Roman" w:cs="Times New Roman"/>
            <w:color w:val="333333"/>
            <w:sz w:val="24"/>
            <w:szCs w:val="24"/>
          </w:rPr>
          <w:t xml:space="preserve"> </w:t>
        </w:r>
      </w:ins>
      <w:r w:rsidR="00D0769F" w:rsidRPr="006658CB">
        <w:rPr>
          <w:rFonts w:ascii="Times New Roman" w:eastAsia="Times New Roman" w:hAnsi="Times New Roman" w:cs="Times New Roman"/>
          <w:color w:val="333333"/>
          <w:sz w:val="24"/>
          <w:szCs w:val="24"/>
        </w:rPr>
        <w:t>ability to harass the Saudis thanks to their land holdings in northern Yemen.</w:t>
      </w:r>
      <w:del w:id="584" w:author="Deena Nataf" w:date="2018-08-03T13:03:00Z">
        <w:r w:rsidR="00D0769F" w:rsidRPr="006658CB" w:rsidDel="00280998">
          <w:rPr>
            <w:rFonts w:ascii="Times New Roman" w:eastAsia="Times New Roman" w:hAnsi="Times New Roman" w:cs="Times New Roman"/>
            <w:color w:val="333333"/>
            <w:sz w:val="24"/>
            <w:szCs w:val="24"/>
          </w:rPr>
          <w:delText xml:space="preserve">  </w:delText>
        </w:r>
      </w:del>
      <w:ins w:id="585" w:author="Deena Nataf" w:date="2018-08-03T13:03:00Z">
        <w:r w:rsidR="00280998">
          <w:rPr>
            <w:rFonts w:ascii="Times New Roman" w:eastAsia="Times New Roman" w:hAnsi="Times New Roman" w:cs="Times New Roman"/>
            <w:color w:val="333333"/>
            <w:sz w:val="24"/>
            <w:szCs w:val="24"/>
          </w:rPr>
          <w:t xml:space="preserve"> </w:t>
        </w:r>
      </w:ins>
      <w:r w:rsidR="00D0769F" w:rsidRPr="006658CB">
        <w:rPr>
          <w:rFonts w:ascii="Times New Roman" w:eastAsia="Times New Roman" w:hAnsi="Times New Roman" w:cs="Times New Roman"/>
          <w:color w:val="333333"/>
          <w:sz w:val="24"/>
          <w:szCs w:val="24"/>
        </w:rPr>
        <w:t xml:space="preserve">The loss of </w:t>
      </w:r>
      <w:proofErr w:type="spellStart"/>
      <w:r w:rsidR="00D0769F" w:rsidRPr="006658CB">
        <w:rPr>
          <w:rFonts w:ascii="Times New Roman" w:eastAsia="Times New Roman" w:hAnsi="Times New Roman" w:cs="Times New Roman"/>
          <w:color w:val="333333"/>
          <w:sz w:val="24"/>
          <w:szCs w:val="24"/>
        </w:rPr>
        <w:t>Hudeidah</w:t>
      </w:r>
      <w:proofErr w:type="spellEnd"/>
      <w:r w:rsidR="00D0769F" w:rsidRPr="006658CB">
        <w:rPr>
          <w:rFonts w:ascii="Times New Roman" w:eastAsia="Times New Roman" w:hAnsi="Times New Roman" w:cs="Times New Roman"/>
          <w:color w:val="333333"/>
          <w:sz w:val="24"/>
          <w:szCs w:val="24"/>
        </w:rPr>
        <w:t xml:space="preserve"> port, however, would severely compromise this</w:t>
      </w:r>
      <w:del w:id="586" w:author="Deena Nataf" w:date="2018-08-06T15:51:00Z">
        <w:r w:rsidR="00D0769F" w:rsidRPr="006658CB" w:rsidDel="004C3C44">
          <w:rPr>
            <w:rFonts w:ascii="Times New Roman" w:eastAsia="Times New Roman" w:hAnsi="Times New Roman" w:cs="Times New Roman"/>
            <w:color w:val="333333"/>
            <w:sz w:val="24"/>
            <w:szCs w:val="24"/>
          </w:rPr>
          <w:delText xml:space="preserve"> capacity</w:delText>
        </w:r>
      </w:del>
      <w:r w:rsidR="00D0769F" w:rsidRPr="006658CB">
        <w:rPr>
          <w:rFonts w:ascii="Times New Roman" w:eastAsia="Times New Roman" w:hAnsi="Times New Roman" w:cs="Times New Roman"/>
          <w:color w:val="333333"/>
          <w:sz w:val="24"/>
          <w:szCs w:val="24"/>
        </w:rPr>
        <w:t>.</w:t>
      </w:r>
      <w:del w:id="587" w:author="Deena Nataf" w:date="2018-08-03T13:03:00Z">
        <w:r w:rsidR="00D0769F" w:rsidRPr="006658CB" w:rsidDel="00280998">
          <w:rPr>
            <w:rFonts w:ascii="Times New Roman" w:eastAsia="Times New Roman" w:hAnsi="Times New Roman" w:cs="Times New Roman"/>
            <w:color w:val="333333"/>
            <w:sz w:val="24"/>
            <w:szCs w:val="24"/>
          </w:rPr>
          <w:delText xml:space="preserve">   </w:delText>
        </w:r>
      </w:del>
      <w:ins w:id="588" w:author="Deena Nataf" w:date="2018-08-03T13:03:00Z">
        <w:r w:rsidR="00280998">
          <w:rPr>
            <w:rFonts w:ascii="Times New Roman" w:eastAsia="Times New Roman" w:hAnsi="Times New Roman" w:cs="Times New Roman"/>
            <w:color w:val="333333"/>
            <w:sz w:val="24"/>
            <w:szCs w:val="24"/>
          </w:rPr>
          <w:t xml:space="preserve"> </w:t>
        </w:r>
      </w:ins>
      <w:r w:rsidR="009F67B6" w:rsidRPr="006658CB">
        <w:rPr>
          <w:rFonts w:ascii="Times New Roman" w:eastAsia="Times New Roman" w:hAnsi="Times New Roman" w:cs="Times New Roman"/>
          <w:color w:val="333333"/>
          <w:sz w:val="24"/>
          <w:szCs w:val="24"/>
        </w:rPr>
        <w:t>Continued and increased</w:t>
      </w:r>
      <w:del w:id="589" w:author="Deena Nataf" w:date="2018-08-06T15:51:00Z">
        <w:r w:rsidR="009F67B6" w:rsidRPr="006658CB" w:rsidDel="004C3C44">
          <w:rPr>
            <w:rFonts w:ascii="Times New Roman" w:eastAsia="Times New Roman" w:hAnsi="Times New Roman" w:cs="Times New Roman"/>
            <w:color w:val="333333"/>
            <w:sz w:val="24"/>
            <w:szCs w:val="24"/>
          </w:rPr>
          <w:delText xml:space="preserve"> </w:delText>
        </w:r>
        <w:r w:rsidR="00D0769F" w:rsidRPr="006658CB" w:rsidDel="004C3C44">
          <w:rPr>
            <w:rFonts w:ascii="Times New Roman" w:eastAsia="Times New Roman" w:hAnsi="Times New Roman" w:cs="Times New Roman"/>
            <w:color w:val="333333"/>
            <w:sz w:val="24"/>
            <w:szCs w:val="24"/>
          </w:rPr>
          <w:delText>,</w:delText>
        </w:r>
      </w:del>
      <w:r w:rsidR="00D0769F" w:rsidRPr="006658CB">
        <w:rPr>
          <w:rFonts w:ascii="Times New Roman" w:eastAsia="Times New Roman" w:hAnsi="Times New Roman" w:cs="Times New Roman"/>
          <w:color w:val="333333"/>
          <w:sz w:val="24"/>
          <w:szCs w:val="24"/>
        </w:rPr>
        <w:t xml:space="preserve"> support for the Saudi</w:t>
      </w:r>
      <w:ins w:id="590" w:author="Deena Nataf" w:date="2018-08-06T15:53:00Z">
        <w:r w:rsidR="004C3C44">
          <w:rPr>
            <w:rFonts w:ascii="Times New Roman" w:eastAsia="Times New Roman" w:hAnsi="Times New Roman" w:cs="Times New Roman"/>
            <w:color w:val="333333"/>
            <w:sz w:val="24"/>
            <w:szCs w:val="24"/>
          </w:rPr>
          <w:t xml:space="preserve"> Arabia</w:t>
        </w:r>
      </w:ins>
      <w:ins w:id="591" w:author="Deena Nataf" w:date="2018-08-06T15:51:00Z">
        <w:r w:rsidR="004C3C44">
          <w:rPr>
            <w:rFonts w:ascii="Times New Roman" w:eastAsia="Times New Roman" w:hAnsi="Times New Roman" w:cs="Times New Roman"/>
            <w:color w:val="333333"/>
            <w:sz w:val="24"/>
            <w:szCs w:val="24"/>
          </w:rPr>
          <w:t>-</w:t>
        </w:r>
      </w:ins>
      <w:r w:rsidR="00D0769F" w:rsidRPr="006658CB">
        <w:rPr>
          <w:rFonts w:ascii="Times New Roman" w:eastAsia="Times New Roman" w:hAnsi="Times New Roman" w:cs="Times New Roman"/>
          <w:color w:val="333333"/>
          <w:sz w:val="24"/>
          <w:szCs w:val="24"/>
        </w:rPr>
        <w:t xml:space="preserve"> and UAE-led coalition diplomatically and militarily </w:t>
      </w:r>
      <w:r w:rsidR="009F67B6" w:rsidRPr="006658CB">
        <w:rPr>
          <w:rFonts w:ascii="Times New Roman" w:eastAsia="Times New Roman" w:hAnsi="Times New Roman" w:cs="Times New Roman"/>
          <w:color w:val="333333"/>
          <w:sz w:val="24"/>
          <w:szCs w:val="24"/>
        </w:rPr>
        <w:t>should</w:t>
      </w:r>
      <w:del w:id="592" w:author="Deena Nataf" w:date="2018-08-03T13:03:00Z">
        <w:r w:rsidR="009F67B6" w:rsidRPr="006658CB" w:rsidDel="00280998">
          <w:rPr>
            <w:rFonts w:ascii="Times New Roman" w:eastAsia="Times New Roman" w:hAnsi="Times New Roman" w:cs="Times New Roman"/>
            <w:color w:val="333333"/>
            <w:sz w:val="24"/>
            <w:szCs w:val="24"/>
          </w:rPr>
          <w:delText xml:space="preserve"> </w:delText>
        </w:r>
        <w:r w:rsidR="00D0769F" w:rsidRPr="006658CB" w:rsidDel="00280998">
          <w:rPr>
            <w:rFonts w:ascii="Times New Roman" w:eastAsia="Times New Roman" w:hAnsi="Times New Roman" w:cs="Times New Roman"/>
            <w:color w:val="333333"/>
            <w:sz w:val="24"/>
            <w:szCs w:val="24"/>
          </w:rPr>
          <w:delText xml:space="preserve"> </w:delText>
        </w:r>
      </w:del>
      <w:ins w:id="593" w:author="Deena Nataf" w:date="2018-08-03T13:03:00Z">
        <w:r w:rsidR="00280998">
          <w:rPr>
            <w:rFonts w:ascii="Times New Roman" w:eastAsia="Times New Roman" w:hAnsi="Times New Roman" w:cs="Times New Roman"/>
            <w:color w:val="333333"/>
            <w:sz w:val="24"/>
            <w:szCs w:val="24"/>
          </w:rPr>
          <w:t xml:space="preserve"> </w:t>
        </w:r>
      </w:ins>
      <w:r w:rsidR="00D0769F" w:rsidRPr="006658CB">
        <w:rPr>
          <w:rFonts w:ascii="Times New Roman" w:eastAsia="Times New Roman" w:hAnsi="Times New Roman" w:cs="Times New Roman"/>
          <w:color w:val="333333"/>
          <w:sz w:val="24"/>
          <w:szCs w:val="24"/>
        </w:rPr>
        <w:t xml:space="preserve">form a </w:t>
      </w:r>
      <w:r w:rsidR="003B1EE5" w:rsidRPr="006658CB">
        <w:rPr>
          <w:rFonts w:ascii="Times New Roman" w:eastAsia="Times New Roman" w:hAnsi="Times New Roman" w:cs="Times New Roman"/>
          <w:color w:val="333333"/>
          <w:sz w:val="24"/>
          <w:szCs w:val="24"/>
        </w:rPr>
        <w:t xml:space="preserve">core part of </w:t>
      </w:r>
      <w:r w:rsidR="009F67B6" w:rsidRPr="006658CB">
        <w:rPr>
          <w:rFonts w:ascii="Times New Roman" w:eastAsia="Times New Roman" w:hAnsi="Times New Roman" w:cs="Times New Roman"/>
          <w:color w:val="333333"/>
          <w:sz w:val="24"/>
          <w:szCs w:val="24"/>
        </w:rPr>
        <w:t>any</w:t>
      </w:r>
      <w:del w:id="594" w:author="Deena Nataf" w:date="2018-08-03T13:03:00Z">
        <w:r w:rsidR="009F67B6" w:rsidRPr="006658CB" w:rsidDel="00280998">
          <w:rPr>
            <w:rFonts w:ascii="Times New Roman" w:eastAsia="Times New Roman" w:hAnsi="Times New Roman" w:cs="Times New Roman"/>
            <w:color w:val="333333"/>
            <w:sz w:val="24"/>
            <w:szCs w:val="24"/>
          </w:rPr>
          <w:delText xml:space="preserve"> </w:delText>
        </w:r>
        <w:r w:rsidR="003B1EE5" w:rsidRPr="006658CB" w:rsidDel="00280998">
          <w:rPr>
            <w:rFonts w:ascii="Times New Roman" w:eastAsia="Times New Roman" w:hAnsi="Times New Roman" w:cs="Times New Roman"/>
            <w:color w:val="333333"/>
            <w:sz w:val="24"/>
            <w:szCs w:val="24"/>
          </w:rPr>
          <w:delText xml:space="preserve"> </w:delText>
        </w:r>
      </w:del>
      <w:ins w:id="595" w:author="Deena Nataf" w:date="2018-08-03T13:03:00Z">
        <w:r w:rsidR="00280998">
          <w:rPr>
            <w:rFonts w:ascii="Times New Roman" w:eastAsia="Times New Roman" w:hAnsi="Times New Roman" w:cs="Times New Roman"/>
            <w:color w:val="333333"/>
            <w:sz w:val="24"/>
            <w:szCs w:val="24"/>
          </w:rPr>
          <w:t xml:space="preserve"> </w:t>
        </w:r>
      </w:ins>
      <w:r w:rsidR="003B1EE5" w:rsidRPr="006658CB">
        <w:rPr>
          <w:rFonts w:ascii="Times New Roman" w:eastAsia="Times New Roman" w:hAnsi="Times New Roman" w:cs="Times New Roman"/>
          <w:color w:val="333333"/>
          <w:sz w:val="24"/>
          <w:szCs w:val="24"/>
        </w:rPr>
        <w:t>US-led pushback against Iran.</w:t>
      </w:r>
      <w:del w:id="596" w:author="Deena Nataf" w:date="2018-08-03T13:03:00Z">
        <w:r w:rsidR="003B1EE5" w:rsidRPr="006658CB" w:rsidDel="00280998">
          <w:rPr>
            <w:rFonts w:ascii="Times New Roman" w:eastAsia="Times New Roman" w:hAnsi="Times New Roman" w:cs="Times New Roman"/>
            <w:color w:val="333333"/>
            <w:sz w:val="24"/>
            <w:szCs w:val="24"/>
          </w:rPr>
          <w:delText xml:space="preserve">  </w:delText>
        </w:r>
      </w:del>
      <w:ins w:id="597" w:author="Deena Nataf" w:date="2018-08-03T13:03:00Z">
        <w:r w:rsidR="00280998">
          <w:rPr>
            <w:rFonts w:ascii="Times New Roman" w:eastAsia="Times New Roman" w:hAnsi="Times New Roman" w:cs="Times New Roman"/>
            <w:color w:val="333333"/>
            <w:sz w:val="24"/>
            <w:szCs w:val="24"/>
          </w:rPr>
          <w:t xml:space="preserve"> </w:t>
        </w:r>
      </w:ins>
    </w:p>
    <w:p w14:paraId="696E6314" w14:textId="1B01C941" w:rsidR="003B1EE5" w:rsidRPr="006658CB" w:rsidRDefault="007C2204"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598" w:author="Deena Nataf" w:date="2018-08-06T15:54:00Z">
        <w:r w:rsidRPr="006658CB" w:rsidDel="004C3C44">
          <w:rPr>
            <w:rFonts w:ascii="Times New Roman" w:eastAsia="Times New Roman" w:hAnsi="Times New Roman" w:cs="Times New Roman"/>
            <w:color w:val="333333"/>
            <w:sz w:val="24"/>
            <w:szCs w:val="24"/>
          </w:rPr>
          <w:delText>In Syria,</w:delText>
        </w:r>
      </w:del>
      <w:del w:id="599" w:author="Deena Nataf" w:date="2018-08-03T13:03:00Z">
        <w:r w:rsidRPr="006658CB" w:rsidDel="00280998">
          <w:rPr>
            <w:rFonts w:ascii="Times New Roman" w:eastAsia="Times New Roman" w:hAnsi="Times New Roman" w:cs="Times New Roman"/>
            <w:color w:val="333333"/>
            <w:sz w:val="24"/>
            <w:szCs w:val="24"/>
          </w:rPr>
          <w:delText xml:space="preserve"> </w:delText>
        </w:r>
        <w:r w:rsidR="00FA1883" w:rsidRPr="006658CB" w:rsidDel="00280998">
          <w:rPr>
            <w:rFonts w:ascii="Times New Roman" w:eastAsia="Times New Roman" w:hAnsi="Times New Roman" w:cs="Times New Roman"/>
            <w:color w:val="333333"/>
            <w:sz w:val="24"/>
            <w:szCs w:val="24"/>
          </w:rPr>
          <w:delText xml:space="preserve"> </w:delText>
        </w:r>
      </w:del>
      <w:del w:id="600" w:author="Deena Nataf" w:date="2018-08-06T15:53:00Z">
        <w:r w:rsidR="002F413F" w:rsidRPr="006658CB" w:rsidDel="004C3C44">
          <w:rPr>
            <w:rFonts w:ascii="Times New Roman" w:eastAsia="Times New Roman" w:hAnsi="Times New Roman" w:cs="Times New Roman"/>
            <w:color w:val="333333"/>
            <w:sz w:val="24"/>
            <w:szCs w:val="24"/>
          </w:rPr>
          <w:delText xml:space="preserve">since </w:delText>
        </w:r>
      </w:del>
      <w:ins w:id="601" w:author="Deena Nataf" w:date="2018-08-06T15:53:00Z">
        <w:r w:rsidR="004C3C44">
          <w:rPr>
            <w:rFonts w:ascii="Times New Roman" w:eastAsia="Times New Roman" w:hAnsi="Times New Roman" w:cs="Times New Roman"/>
            <w:color w:val="333333"/>
            <w:sz w:val="24"/>
            <w:szCs w:val="24"/>
          </w:rPr>
          <w:t>S</w:t>
        </w:r>
        <w:r w:rsidR="004C3C44" w:rsidRPr="006658CB">
          <w:rPr>
            <w:rFonts w:ascii="Times New Roman" w:eastAsia="Times New Roman" w:hAnsi="Times New Roman" w:cs="Times New Roman"/>
            <w:color w:val="333333"/>
            <w:sz w:val="24"/>
            <w:szCs w:val="24"/>
          </w:rPr>
          <w:t xml:space="preserve">ince </w:t>
        </w:r>
      </w:ins>
      <w:r w:rsidR="002F413F" w:rsidRPr="006658CB">
        <w:rPr>
          <w:rFonts w:ascii="Times New Roman" w:eastAsia="Times New Roman" w:hAnsi="Times New Roman" w:cs="Times New Roman"/>
          <w:color w:val="333333"/>
          <w:sz w:val="24"/>
          <w:szCs w:val="24"/>
        </w:rPr>
        <w:t>February</w:t>
      </w:r>
      <w:ins w:id="602" w:author="Deena Nataf" w:date="2018-08-06T15:53:00Z">
        <w:r w:rsidR="004C3C44">
          <w:rPr>
            <w:rFonts w:ascii="Times New Roman" w:eastAsia="Times New Roman" w:hAnsi="Times New Roman" w:cs="Times New Roman"/>
            <w:color w:val="333333"/>
            <w:sz w:val="24"/>
            <w:szCs w:val="24"/>
          </w:rPr>
          <w:t xml:space="preserve"> 2018</w:t>
        </w:r>
      </w:ins>
      <w:r w:rsidR="002F413F" w:rsidRPr="006658CB">
        <w:rPr>
          <w:rFonts w:ascii="Times New Roman" w:eastAsia="Times New Roman" w:hAnsi="Times New Roman" w:cs="Times New Roman"/>
          <w:color w:val="333333"/>
          <w:sz w:val="24"/>
          <w:szCs w:val="24"/>
        </w:rPr>
        <w:t>, Israel has been engaged in a sporadic air campaign</w:t>
      </w:r>
      <w:ins w:id="603" w:author="Deena Nataf" w:date="2018-08-06T15:54:00Z">
        <w:r w:rsidR="004C3C44">
          <w:rPr>
            <w:rFonts w:ascii="Times New Roman" w:eastAsia="Times New Roman" w:hAnsi="Times New Roman" w:cs="Times New Roman"/>
            <w:color w:val="333333"/>
            <w:sz w:val="24"/>
            <w:szCs w:val="24"/>
          </w:rPr>
          <w:t xml:space="preserve"> in Syria</w:t>
        </w:r>
      </w:ins>
      <w:r w:rsidR="002F413F" w:rsidRPr="006658CB">
        <w:rPr>
          <w:rFonts w:ascii="Times New Roman" w:eastAsia="Times New Roman" w:hAnsi="Times New Roman" w:cs="Times New Roman"/>
          <w:color w:val="333333"/>
          <w:sz w:val="24"/>
          <w:szCs w:val="24"/>
        </w:rPr>
        <w:t xml:space="preserve"> to prevent the entrenchment and consolidation of the Iranian presence in the country.</w:t>
      </w:r>
      <w:del w:id="604" w:author="Deena Nataf" w:date="2018-08-03T13:03:00Z">
        <w:r w:rsidR="002F413F" w:rsidRPr="006658CB" w:rsidDel="00280998">
          <w:rPr>
            <w:rFonts w:ascii="Times New Roman" w:eastAsia="Times New Roman" w:hAnsi="Times New Roman" w:cs="Times New Roman"/>
            <w:color w:val="333333"/>
            <w:sz w:val="24"/>
            <w:szCs w:val="24"/>
          </w:rPr>
          <w:delText xml:space="preserve">  </w:delText>
        </w:r>
      </w:del>
      <w:ins w:id="605" w:author="Deena Nataf" w:date="2018-08-03T13:03:00Z">
        <w:r w:rsidR="00280998">
          <w:rPr>
            <w:rFonts w:ascii="Times New Roman" w:eastAsia="Times New Roman" w:hAnsi="Times New Roman" w:cs="Times New Roman"/>
            <w:color w:val="333333"/>
            <w:sz w:val="24"/>
            <w:szCs w:val="24"/>
          </w:rPr>
          <w:t xml:space="preserve"> </w:t>
        </w:r>
      </w:ins>
      <w:r w:rsidR="002F413F" w:rsidRPr="006658CB">
        <w:rPr>
          <w:rFonts w:ascii="Times New Roman" w:eastAsia="Times New Roman" w:hAnsi="Times New Roman" w:cs="Times New Roman"/>
          <w:color w:val="333333"/>
          <w:sz w:val="24"/>
          <w:szCs w:val="24"/>
        </w:rPr>
        <w:t>This has included the destruction of UAV facilities.</w:t>
      </w:r>
      <w:del w:id="606" w:author="Deena Nataf" w:date="2018-08-03T13:03:00Z">
        <w:r w:rsidR="002F413F" w:rsidRPr="006658CB" w:rsidDel="00280998">
          <w:rPr>
            <w:rFonts w:ascii="Times New Roman" w:eastAsia="Times New Roman" w:hAnsi="Times New Roman" w:cs="Times New Roman"/>
            <w:color w:val="333333"/>
            <w:sz w:val="24"/>
            <w:szCs w:val="24"/>
          </w:rPr>
          <w:delText xml:space="preserve">  </w:delText>
        </w:r>
      </w:del>
      <w:ins w:id="607" w:author="Deena Nataf" w:date="2018-08-03T13:03:00Z">
        <w:r w:rsidR="00280998">
          <w:rPr>
            <w:rFonts w:ascii="Times New Roman" w:eastAsia="Times New Roman" w:hAnsi="Times New Roman" w:cs="Times New Roman"/>
            <w:color w:val="333333"/>
            <w:sz w:val="24"/>
            <w:szCs w:val="24"/>
          </w:rPr>
          <w:t xml:space="preserve"> </w:t>
        </w:r>
      </w:ins>
      <w:r w:rsidR="002F413F" w:rsidRPr="006658CB">
        <w:rPr>
          <w:rFonts w:ascii="Times New Roman" w:eastAsia="Times New Roman" w:hAnsi="Times New Roman" w:cs="Times New Roman"/>
          <w:color w:val="333333"/>
          <w:sz w:val="24"/>
          <w:szCs w:val="24"/>
        </w:rPr>
        <w:t>The exchanges reached their height on May 10</w:t>
      </w:r>
      <w:del w:id="608" w:author="Deena Nataf" w:date="2018-08-06T15:54:00Z">
        <w:r w:rsidR="002F413F" w:rsidRPr="006658CB" w:rsidDel="004C3C44">
          <w:rPr>
            <w:rFonts w:ascii="Times New Roman" w:eastAsia="Times New Roman" w:hAnsi="Times New Roman" w:cs="Times New Roman"/>
            <w:color w:val="333333"/>
            <w:sz w:val="24"/>
            <w:szCs w:val="24"/>
            <w:vertAlign w:val="superscript"/>
          </w:rPr>
          <w:delText>th</w:delText>
        </w:r>
      </w:del>
      <w:ins w:id="609" w:author="Deena Nataf" w:date="2018-08-06T15:54:00Z">
        <w:r w:rsidR="004C3C44">
          <w:rPr>
            <w:rFonts w:ascii="Times New Roman" w:eastAsia="Times New Roman" w:hAnsi="Times New Roman" w:cs="Times New Roman"/>
            <w:color w:val="333333"/>
            <w:sz w:val="24"/>
            <w:szCs w:val="24"/>
          </w:rPr>
          <w:t xml:space="preserve"> of this year</w:t>
        </w:r>
      </w:ins>
      <w:r w:rsidR="002F413F" w:rsidRPr="006658CB">
        <w:rPr>
          <w:rFonts w:ascii="Times New Roman" w:eastAsia="Times New Roman" w:hAnsi="Times New Roman" w:cs="Times New Roman"/>
          <w:color w:val="333333"/>
          <w:sz w:val="24"/>
          <w:szCs w:val="24"/>
        </w:rPr>
        <w:t xml:space="preserve">, when Israel responded to an </w:t>
      </w:r>
      <w:del w:id="610" w:author="Deena Nataf" w:date="2018-08-06T15:54:00Z">
        <w:r w:rsidR="002F413F" w:rsidRPr="006658CB" w:rsidDel="004C3C44">
          <w:rPr>
            <w:rFonts w:ascii="Times New Roman" w:eastAsia="Times New Roman" w:hAnsi="Times New Roman" w:cs="Times New Roman"/>
            <w:color w:val="333333"/>
            <w:sz w:val="24"/>
            <w:szCs w:val="24"/>
          </w:rPr>
          <w:delText xml:space="preserve">Iranian </w:delText>
        </w:r>
      </w:del>
      <w:ins w:id="611" w:author="Deena Nataf" w:date="2018-08-06T15:54:00Z">
        <w:r w:rsidR="004C3C44" w:rsidRPr="006658CB">
          <w:rPr>
            <w:rFonts w:ascii="Times New Roman" w:eastAsia="Times New Roman" w:hAnsi="Times New Roman" w:cs="Times New Roman"/>
            <w:color w:val="333333"/>
            <w:sz w:val="24"/>
            <w:szCs w:val="24"/>
          </w:rPr>
          <w:t>Iranian</w:t>
        </w:r>
        <w:r w:rsidR="004C3C44">
          <w:rPr>
            <w:rFonts w:ascii="Times New Roman" w:eastAsia="Times New Roman" w:hAnsi="Times New Roman" w:cs="Times New Roman"/>
            <w:color w:val="333333"/>
            <w:sz w:val="24"/>
            <w:szCs w:val="24"/>
          </w:rPr>
          <w:t>-</w:t>
        </w:r>
      </w:ins>
      <w:r w:rsidR="002F413F" w:rsidRPr="006658CB">
        <w:rPr>
          <w:rFonts w:ascii="Times New Roman" w:eastAsia="Times New Roman" w:hAnsi="Times New Roman" w:cs="Times New Roman"/>
          <w:color w:val="333333"/>
          <w:sz w:val="24"/>
          <w:szCs w:val="24"/>
        </w:rPr>
        <w:t xml:space="preserve">attempted counterattack by launching a wide reaching air operation which resulted in the destruction of both Iranian facilities </w:t>
      </w:r>
      <w:ins w:id="612" w:author="Deena Nataf" w:date="2018-08-06T15:56:00Z">
        <w:r w:rsidR="004C3C44" w:rsidRPr="006658CB">
          <w:rPr>
            <w:rFonts w:ascii="Times New Roman" w:eastAsia="Times New Roman" w:hAnsi="Times New Roman" w:cs="Times New Roman"/>
            <w:color w:val="333333"/>
            <w:sz w:val="24"/>
            <w:szCs w:val="24"/>
          </w:rPr>
          <w:t>(</w:t>
        </w:r>
        <w:r w:rsidR="004C3C44">
          <w:rPr>
            <w:rFonts w:ascii="Times New Roman" w:eastAsia="Times New Roman" w:hAnsi="Times New Roman" w:cs="Times New Roman"/>
            <w:color w:val="333333"/>
            <w:sz w:val="24"/>
            <w:szCs w:val="24"/>
          </w:rPr>
          <w:t>twenty-three</w:t>
        </w:r>
        <w:r w:rsidR="004C3C44" w:rsidRPr="006658CB">
          <w:rPr>
            <w:rFonts w:ascii="Times New Roman" w:eastAsia="Times New Roman" w:hAnsi="Times New Roman" w:cs="Times New Roman"/>
            <w:color w:val="333333"/>
            <w:sz w:val="24"/>
            <w:szCs w:val="24"/>
          </w:rPr>
          <w:t xml:space="preserve"> Iranians were reported killed) </w:t>
        </w:r>
      </w:ins>
      <w:del w:id="613" w:author="Deena Nataf" w:date="2018-08-06T15:55:00Z">
        <w:r w:rsidR="002F413F" w:rsidRPr="006658CB" w:rsidDel="004C3C44">
          <w:rPr>
            <w:rFonts w:ascii="Times New Roman" w:eastAsia="Times New Roman" w:hAnsi="Times New Roman" w:cs="Times New Roman"/>
            <w:color w:val="333333"/>
            <w:sz w:val="24"/>
            <w:szCs w:val="24"/>
          </w:rPr>
          <w:delText xml:space="preserve">(23 Iranians were reported killed) </w:delText>
        </w:r>
      </w:del>
      <w:r w:rsidR="002F413F" w:rsidRPr="006658CB">
        <w:rPr>
          <w:rFonts w:ascii="Times New Roman" w:eastAsia="Times New Roman" w:hAnsi="Times New Roman" w:cs="Times New Roman"/>
          <w:color w:val="333333"/>
          <w:sz w:val="24"/>
          <w:szCs w:val="24"/>
        </w:rPr>
        <w:t xml:space="preserve">and Syrian regime air defenses, </w:t>
      </w:r>
      <w:ins w:id="614" w:author="Deena Nataf" w:date="2018-08-06T15:56:00Z">
        <w:r w:rsidR="004C3C44">
          <w:rPr>
            <w:rFonts w:ascii="Times New Roman" w:eastAsia="Times New Roman" w:hAnsi="Times New Roman" w:cs="Times New Roman"/>
            <w:color w:val="333333"/>
            <w:sz w:val="24"/>
            <w:szCs w:val="24"/>
          </w:rPr>
          <w:t xml:space="preserve">the latter of which </w:t>
        </w:r>
      </w:ins>
      <w:del w:id="615" w:author="Deena Nataf" w:date="2018-08-06T15:57:00Z">
        <w:r w:rsidR="002F413F" w:rsidRPr="006658CB" w:rsidDel="004C3C44">
          <w:rPr>
            <w:rFonts w:ascii="Times New Roman" w:eastAsia="Times New Roman" w:hAnsi="Times New Roman" w:cs="Times New Roman"/>
            <w:color w:val="333333"/>
            <w:sz w:val="24"/>
            <w:szCs w:val="24"/>
          </w:rPr>
          <w:delText xml:space="preserve">which </w:delText>
        </w:r>
      </w:del>
      <w:r w:rsidR="002F413F" w:rsidRPr="006658CB">
        <w:rPr>
          <w:rFonts w:ascii="Times New Roman" w:eastAsia="Times New Roman" w:hAnsi="Times New Roman" w:cs="Times New Roman"/>
          <w:color w:val="333333"/>
          <w:sz w:val="24"/>
          <w:szCs w:val="24"/>
        </w:rPr>
        <w:t>sought to intervene.</w:t>
      </w:r>
      <w:del w:id="616" w:author="Deena Nataf" w:date="2018-08-03T13:03:00Z">
        <w:r w:rsidR="002F413F" w:rsidRPr="006658CB" w:rsidDel="00280998">
          <w:rPr>
            <w:rFonts w:ascii="Times New Roman" w:eastAsia="Times New Roman" w:hAnsi="Times New Roman" w:cs="Times New Roman"/>
            <w:color w:val="333333"/>
            <w:sz w:val="24"/>
            <w:szCs w:val="24"/>
          </w:rPr>
          <w:delText xml:space="preserve">  </w:delText>
        </w:r>
      </w:del>
      <w:ins w:id="617" w:author="Deena Nataf" w:date="2018-08-03T13:03:00Z">
        <w:r w:rsidR="00280998">
          <w:rPr>
            <w:rFonts w:ascii="Times New Roman" w:eastAsia="Times New Roman" w:hAnsi="Times New Roman" w:cs="Times New Roman"/>
            <w:color w:val="333333"/>
            <w:sz w:val="24"/>
            <w:szCs w:val="24"/>
          </w:rPr>
          <w:t xml:space="preserve"> </w:t>
        </w:r>
      </w:ins>
    </w:p>
    <w:p w14:paraId="4ADBEA1B" w14:textId="027EB6C8" w:rsidR="009F67B6" w:rsidRPr="006658CB" w:rsidRDefault="00302CEC"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618" w:author="Deena Nataf" w:date="2018-08-06T16:01:00Z">
        <w:r w:rsidRPr="006658CB" w:rsidDel="00DA5C68">
          <w:rPr>
            <w:rFonts w:ascii="Times New Roman" w:eastAsia="Times New Roman" w:hAnsi="Times New Roman" w:cs="Times New Roman"/>
            <w:color w:val="333333"/>
            <w:sz w:val="24"/>
            <w:szCs w:val="24"/>
          </w:rPr>
          <w:delText xml:space="preserve">Since then, </w:delText>
        </w:r>
      </w:del>
      <w:r w:rsidRPr="006658CB">
        <w:rPr>
          <w:rFonts w:ascii="Times New Roman" w:eastAsia="Times New Roman" w:hAnsi="Times New Roman" w:cs="Times New Roman"/>
          <w:color w:val="333333"/>
          <w:sz w:val="24"/>
          <w:szCs w:val="24"/>
        </w:rPr>
        <w:t xml:space="preserve">Israel has been widely blamed for a raid on a base of the pro-Iranian </w:t>
      </w:r>
      <w:proofErr w:type="spellStart"/>
      <w:r w:rsidRPr="006658CB">
        <w:rPr>
          <w:rFonts w:ascii="Times New Roman" w:eastAsia="Times New Roman" w:hAnsi="Times New Roman" w:cs="Times New Roman"/>
          <w:color w:val="333333"/>
          <w:sz w:val="24"/>
          <w:szCs w:val="24"/>
        </w:rPr>
        <w:t>Ktaeb</w:t>
      </w:r>
      <w:proofErr w:type="spellEnd"/>
      <w:r w:rsidRPr="006658CB">
        <w:rPr>
          <w:rFonts w:ascii="Times New Roman" w:eastAsia="Times New Roman" w:hAnsi="Times New Roman" w:cs="Times New Roman"/>
          <w:color w:val="333333"/>
          <w:sz w:val="24"/>
          <w:szCs w:val="24"/>
        </w:rPr>
        <w:t xml:space="preserve"> </w:t>
      </w:r>
      <w:proofErr w:type="spellStart"/>
      <w:r w:rsidRPr="006658CB">
        <w:rPr>
          <w:rFonts w:ascii="Times New Roman" w:eastAsia="Times New Roman" w:hAnsi="Times New Roman" w:cs="Times New Roman"/>
          <w:color w:val="333333"/>
          <w:sz w:val="24"/>
          <w:szCs w:val="24"/>
        </w:rPr>
        <w:t>Hizballah</w:t>
      </w:r>
      <w:proofErr w:type="spellEnd"/>
      <w:r w:rsidRPr="006658CB">
        <w:rPr>
          <w:rFonts w:ascii="Times New Roman" w:eastAsia="Times New Roman" w:hAnsi="Times New Roman" w:cs="Times New Roman"/>
          <w:color w:val="333333"/>
          <w:sz w:val="24"/>
          <w:szCs w:val="24"/>
        </w:rPr>
        <w:t xml:space="preserve"> militia close to the Syrian-Iraq</w:t>
      </w:r>
      <w:ins w:id="619" w:author="Deena Nataf" w:date="2018-08-06T16:00:00Z">
        <w:r w:rsidR="00DA5C68">
          <w:rPr>
            <w:rFonts w:ascii="Times New Roman" w:eastAsia="Times New Roman" w:hAnsi="Times New Roman" w:cs="Times New Roman"/>
            <w:color w:val="333333"/>
            <w:sz w:val="24"/>
            <w:szCs w:val="24"/>
          </w:rPr>
          <w:t>i</w:t>
        </w:r>
      </w:ins>
      <w:r w:rsidRPr="006658CB">
        <w:rPr>
          <w:rFonts w:ascii="Times New Roman" w:eastAsia="Times New Roman" w:hAnsi="Times New Roman" w:cs="Times New Roman"/>
          <w:color w:val="333333"/>
          <w:sz w:val="24"/>
          <w:szCs w:val="24"/>
        </w:rPr>
        <w:t xml:space="preserve"> border</w:t>
      </w:r>
      <w:del w:id="620" w:author="Deena Nataf" w:date="2018-08-06T16:01:00Z">
        <w:r w:rsidRPr="006658CB" w:rsidDel="00DA5C68">
          <w:rPr>
            <w:rFonts w:ascii="Times New Roman" w:eastAsia="Times New Roman" w:hAnsi="Times New Roman" w:cs="Times New Roman"/>
            <w:color w:val="333333"/>
            <w:sz w:val="24"/>
            <w:szCs w:val="24"/>
          </w:rPr>
          <w:delText>,</w:delText>
        </w:r>
      </w:del>
      <w:r w:rsidRPr="006658CB">
        <w:rPr>
          <w:rFonts w:ascii="Times New Roman" w:eastAsia="Times New Roman" w:hAnsi="Times New Roman" w:cs="Times New Roman"/>
          <w:color w:val="333333"/>
          <w:sz w:val="24"/>
          <w:szCs w:val="24"/>
        </w:rPr>
        <w:t xml:space="preserve"> in early June</w:t>
      </w:r>
      <w:del w:id="621" w:author="Deena Nataf" w:date="2018-08-06T16:00:00Z">
        <w:r w:rsidRPr="006658CB" w:rsidDel="00DA5C68">
          <w:rPr>
            <w:rFonts w:ascii="Times New Roman" w:eastAsia="Times New Roman" w:hAnsi="Times New Roman" w:cs="Times New Roman"/>
            <w:color w:val="333333"/>
            <w:sz w:val="24"/>
            <w:szCs w:val="24"/>
          </w:rPr>
          <w:delText>,</w:delText>
        </w:r>
      </w:del>
      <w:r w:rsidRPr="006658CB">
        <w:rPr>
          <w:rFonts w:ascii="Times New Roman" w:eastAsia="Times New Roman" w:hAnsi="Times New Roman" w:cs="Times New Roman"/>
          <w:color w:val="333333"/>
          <w:sz w:val="24"/>
          <w:szCs w:val="24"/>
        </w:rPr>
        <w:t xml:space="preserve"> 2018.</w:t>
      </w:r>
      <w:del w:id="622" w:author="Deena Nataf" w:date="2018-08-03T13:03:00Z">
        <w:r w:rsidRPr="006658CB" w:rsidDel="00280998">
          <w:rPr>
            <w:rFonts w:ascii="Times New Roman" w:eastAsia="Times New Roman" w:hAnsi="Times New Roman" w:cs="Times New Roman"/>
            <w:color w:val="333333"/>
            <w:sz w:val="24"/>
            <w:szCs w:val="24"/>
          </w:rPr>
          <w:delText xml:space="preserve">  </w:delText>
        </w:r>
      </w:del>
      <w:ins w:id="623"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No claim of responsibility for this attack</w:t>
      </w:r>
      <w:del w:id="624" w:author="Deena Nataf" w:date="2018-08-06T16:01:00Z">
        <w:r w:rsidRPr="006658CB" w:rsidDel="00DA5C68">
          <w:rPr>
            <w:rFonts w:ascii="Times New Roman" w:eastAsia="Times New Roman" w:hAnsi="Times New Roman" w:cs="Times New Roman"/>
            <w:color w:val="333333"/>
            <w:sz w:val="24"/>
            <w:szCs w:val="24"/>
          </w:rPr>
          <w:delText>,</w:delText>
        </w:r>
      </w:del>
      <w:r w:rsidRPr="006658CB">
        <w:rPr>
          <w:rFonts w:ascii="Times New Roman" w:eastAsia="Times New Roman" w:hAnsi="Times New Roman" w:cs="Times New Roman"/>
          <w:color w:val="333333"/>
          <w:sz w:val="24"/>
          <w:szCs w:val="24"/>
        </w:rPr>
        <w:t xml:space="preserve"> was made, however.</w:t>
      </w:r>
      <w:del w:id="625" w:author="Deena Nataf" w:date="2018-08-03T13:03:00Z">
        <w:r w:rsidRPr="006658CB" w:rsidDel="00280998">
          <w:rPr>
            <w:rFonts w:ascii="Times New Roman" w:eastAsia="Times New Roman" w:hAnsi="Times New Roman" w:cs="Times New Roman"/>
            <w:color w:val="333333"/>
            <w:sz w:val="24"/>
            <w:szCs w:val="24"/>
          </w:rPr>
          <w:delText xml:space="preserve">  </w:delText>
        </w:r>
      </w:del>
      <w:ins w:id="626" w:author="Deena Nataf" w:date="2018-08-03T13:03:00Z">
        <w:r w:rsidR="00280998">
          <w:rPr>
            <w:rFonts w:ascii="Times New Roman" w:eastAsia="Times New Roman" w:hAnsi="Times New Roman" w:cs="Times New Roman"/>
            <w:color w:val="333333"/>
            <w:sz w:val="24"/>
            <w:szCs w:val="24"/>
          </w:rPr>
          <w:t xml:space="preserve"> </w:t>
        </w:r>
      </w:ins>
      <w:proofErr w:type="spellStart"/>
      <w:r w:rsidRPr="006658CB">
        <w:rPr>
          <w:rFonts w:ascii="Times New Roman" w:eastAsia="Times New Roman" w:hAnsi="Times New Roman" w:cs="Times New Roman"/>
          <w:color w:val="333333"/>
          <w:sz w:val="24"/>
          <w:szCs w:val="24"/>
        </w:rPr>
        <w:t>Ktaeb</w:t>
      </w:r>
      <w:proofErr w:type="spellEnd"/>
      <w:r w:rsidRPr="006658CB">
        <w:rPr>
          <w:rFonts w:ascii="Times New Roman" w:eastAsia="Times New Roman" w:hAnsi="Times New Roman" w:cs="Times New Roman"/>
          <w:color w:val="333333"/>
          <w:sz w:val="24"/>
          <w:szCs w:val="24"/>
        </w:rPr>
        <w:t xml:space="preserve"> </w:t>
      </w:r>
      <w:proofErr w:type="spellStart"/>
      <w:r w:rsidRPr="006658CB">
        <w:rPr>
          <w:rFonts w:ascii="Times New Roman" w:eastAsia="Times New Roman" w:hAnsi="Times New Roman" w:cs="Times New Roman"/>
          <w:color w:val="333333"/>
          <w:sz w:val="24"/>
          <w:szCs w:val="24"/>
        </w:rPr>
        <w:t>Hizballah</w:t>
      </w:r>
      <w:proofErr w:type="spellEnd"/>
      <w:r w:rsidRPr="006658CB">
        <w:rPr>
          <w:rFonts w:ascii="Times New Roman" w:eastAsia="Times New Roman" w:hAnsi="Times New Roman" w:cs="Times New Roman"/>
          <w:color w:val="333333"/>
          <w:sz w:val="24"/>
          <w:szCs w:val="24"/>
        </w:rPr>
        <w:t xml:space="preserve"> leader Abu Mahdi al-</w:t>
      </w:r>
      <w:proofErr w:type="spellStart"/>
      <w:r w:rsidRPr="006658CB">
        <w:rPr>
          <w:rFonts w:ascii="Times New Roman" w:eastAsia="Times New Roman" w:hAnsi="Times New Roman" w:cs="Times New Roman"/>
          <w:color w:val="333333"/>
          <w:sz w:val="24"/>
          <w:szCs w:val="24"/>
        </w:rPr>
        <w:t>Muhandis</w:t>
      </w:r>
      <w:proofErr w:type="spellEnd"/>
      <w:r w:rsidRPr="006658CB">
        <w:rPr>
          <w:rFonts w:ascii="Times New Roman" w:eastAsia="Times New Roman" w:hAnsi="Times New Roman" w:cs="Times New Roman"/>
          <w:color w:val="333333"/>
          <w:sz w:val="24"/>
          <w:szCs w:val="24"/>
        </w:rPr>
        <w:t xml:space="preserve"> </w:t>
      </w:r>
      <w:r w:rsidR="00C87DF0" w:rsidRPr="006658CB">
        <w:rPr>
          <w:rFonts w:ascii="Times New Roman" w:eastAsia="Times New Roman" w:hAnsi="Times New Roman" w:cs="Times New Roman"/>
          <w:color w:val="333333"/>
          <w:sz w:val="24"/>
          <w:szCs w:val="24"/>
        </w:rPr>
        <w:t xml:space="preserve">later alleged US responsibility for the action, </w:t>
      </w:r>
      <w:ins w:id="627" w:author="Deena Nataf" w:date="2018-08-06T16:04:00Z">
        <w:r w:rsidR="00DA5C68">
          <w:rPr>
            <w:rFonts w:ascii="Times New Roman" w:eastAsia="Times New Roman" w:hAnsi="Times New Roman" w:cs="Times New Roman"/>
            <w:color w:val="333333"/>
            <w:sz w:val="24"/>
            <w:szCs w:val="24"/>
          </w:rPr>
          <w:t>al</w:t>
        </w:r>
      </w:ins>
      <w:r w:rsidR="00C87DF0" w:rsidRPr="006658CB">
        <w:rPr>
          <w:rFonts w:ascii="Times New Roman" w:eastAsia="Times New Roman" w:hAnsi="Times New Roman" w:cs="Times New Roman"/>
          <w:color w:val="333333"/>
          <w:sz w:val="24"/>
          <w:szCs w:val="24"/>
        </w:rPr>
        <w:t xml:space="preserve">though the </w:t>
      </w:r>
      <w:ins w:id="628" w:author="Deena Nataf" w:date="2018-08-09T08:07:00Z">
        <w:r w:rsidR="00D94CC5">
          <w:rPr>
            <w:rFonts w:ascii="Times New Roman" w:eastAsia="Times New Roman" w:hAnsi="Times New Roman" w:cs="Times New Roman"/>
            <w:color w:val="333333"/>
            <w:sz w:val="24"/>
            <w:szCs w:val="24"/>
          </w:rPr>
          <w:t xml:space="preserve">US-led </w:t>
        </w:r>
      </w:ins>
      <w:r w:rsidR="00C87DF0" w:rsidRPr="006658CB">
        <w:rPr>
          <w:rFonts w:ascii="Times New Roman" w:eastAsia="Times New Roman" w:hAnsi="Times New Roman" w:cs="Times New Roman"/>
          <w:color w:val="333333"/>
          <w:sz w:val="24"/>
          <w:szCs w:val="24"/>
        </w:rPr>
        <w:t xml:space="preserve">coalition itself denied </w:t>
      </w:r>
      <w:del w:id="629" w:author="Deena Nataf" w:date="2018-08-06T16:03:00Z">
        <w:r w:rsidR="00C87DF0" w:rsidRPr="006658CB" w:rsidDel="00DA5C68">
          <w:rPr>
            <w:rFonts w:ascii="Times New Roman" w:eastAsia="Times New Roman" w:hAnsi="Times New Roman" w:cs="Times New Roman"/>
            <w:color w:val="333333"/>
            <w:sz w:val="24"/>
            <w:szCs w:val="24"/>
          </w:rPr>
          <w:delText xml:space="preserve">that </w:delText>
        </w:r>
      </w:del>
      <w:r w:rsidR="00C87DF0" w:rsidRPr="006658CB">
        <w:rPr>
          <w:rFonts w:ascii="Times New Roman" w:eastAsia="Times New Roman" w:hAnsi="Times New Roman" w:cs="Times New Roman"/>
          <w:color w:val="333333"/>
          <w:sz w:val="24"/>
          <w:szCs w:val="24"/>
        </w:rPr>
        <w:t xml:space="preserve">it had carried out the raid. </w:t>
      </w:r>
    </w:p>
    <w:p w14:paraId="71B0E09A" w14:textId="175C1533" w:rsidR="00302CEC" w:rsidRPr="006658CB" w:rsidRDefault="00C87DF0"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630" w:author="Deena Nataf" w:date="2018-08-06T16:05:00Z">
        <w:r w:rsidRPr="006658CB" w:rsidDel="00DA5C68">
          <w:rPr>
            <w:rFonts w:ascii="Times New Roman" w:eastAsia="Times New Roman" w:hAnsi="Times New Roman" w:cs="Times New Roman"/>
            <w:color w:val="333333"/>
            <w:sz w:val="24"/>
            <w:szCs w:val="24"/>
          </w:rPr>
          <w:delText xml:space="preserve"> The balance of probabilities suggests Israeli responsibility, given </w:delText>
        </w:r>
      </w:del>
      <w:ins w:id="631" w:author="Deena Nataf" w:date="2018-08-06T16:05:00Z">
        <w:r w:rsidR="00DA5C68">
          <w:rPr>
            <w:rFonts w:ascii="Times New Roman" w:eastAsia="Times New Roman" w:hAnsi="Times New Roman" w:cs="Times New Roman"/>
            <w:color w:val="333333"/>
            <w:sz w:val="24"/>
            <w:szCs w:val="24"/>
          </w:rPr>
          <w:t>G</w:t>
        </w:r>
        <w:r w:rsidR="00DA5C68" w:rsidRPr="006658CB">
          <w:rPr>
            <w:rFonts w:ascii="Times New Roman" w:eastAsia="Times New Roman" w:hAnsi="Times New Roman" w:cs="Times New Roman"/>
            <w:color w:val="333333"/>
            <w:sz w:val="24"/>
            <w:szCs w:val="24"/>
          </w:rPr>
          <w:t xml:space="preserve">iven </w:t>
        </w:r>
      </w:ins>
      <w:r w:rsidRPr="006658CB">
        <w:rPr>
          <w:rFonts w:ascii="Times New Roman" w:eastAsia="Times New Roman" w:hAnsi="Times New Roman" w:cs="Times New Roman"/>
          <w:color w:val="333333"/>
          <w:sz w:val="24"/>
          <w:szCs w:val="24"/>
        </w:rPr>
        <w:t xml:space="preserve">that the coalition has no record of military action against Iranian and pro-Iranian targets in </w:t>
      </w:r>
      <w:r w:rsidR="00C25565" w:rsidRPr="006658CB">
        <w:rPr>
          <w:rFonts w:ascii="Times New Roman" w:eastAsia="Times New Roman" w:hAnsi="Times New Roman" w:cs="Times New Roman"/>
          <w:color w:val="333333"/>
          <w:sz w:val="24"/>
          <w:szCs w:val="24"/>
        </w:rPr>
        <w:t xml:space="preserve">Syria, </w:t>
      </w:r>
      <w:ins w:id="632" w:author="Deena Nataf" w:date="2018-08-06T16:05:00Z">
        <w:r w:rsidR="00DA5C68">
          <w:rPr>
            <w:rFonts w:ascii="Times New Roman" w:eastAsia="Times New Roman" w:hAnsi="Times New Roman" w:cs="Times New Roman"/>
            <w:color w:val="333333"/>
            <w:sz w:val="24"/>
            <w:szCs w:val="24"/>
          </w:rPr>
          <w:t>t</w:t>
        </w:r>
        <w:r w:rsidR="00DA5C68" w:rsidRPr="006658CB">
          <w:rPr>
            <w:rFonts w:ascii="Times New Roman" w:eastAsia="Times New Roman" w:hAnsi="Times New Roman" w:cs="Times New Roman"/>
            <w:color w:val="333333"/>
            <w:sz w:val="24"/>
            <w:szCs w:val="24"/>
          </w:rPr>
          <w:t>he balance of probabilities suggests Israeli responsibility</w:t>
        </w:r>
      </w:ins>
      <w:ins w:id="633" w:author="Deena Nataf" w:date="2018-08-06T16:06:00Z">
        <w:r w:rsidR="00DA5C68">
          <w:rPr>
            <w:rFonts w:ascii="Times New Roman" w:eastAsia="Times New Roman" w:hAnsi="Times New Roman" w:cs="Times New Roman"/>
            <w:color w:val="333333"/>
            <w:sz w:val="24"/>
            <w:szCs w:val="24"/>
          </w:rPr>
          <w:t xml:space="preserve"> –</w:t>
        </w:r>
      </w:ins>
      <w:ins w:id="634" w:author="Deena Nataf" w:date="2018-08-06T16:05:00Z">
        <w:r w:rsidR="00DA5C68" w:rsidRPr="006658CB">
          <w:rPr>
            <w:rFonts w:ascii="Times New Roman" w:eastAsia="Times New Roman" w:hAnsi="Times New Roman" w:cs="Times New Roman"/>
            <w:color w:val="333333"/>
            <w:sz w:val="24"/>
            <w:szCs w:val="24"/>
          </w:rPr>
          <w:t xml:space="preserve"> </w:t>
        </w:r>
      </w:ins>
      <w:ins w:id="635" w:author="Deena Nataf" w:date="2018-08-06T16:04:00Z">
        <w:r w:rsidR="00DA5C68">
          <w:rPr>
            <w:rFonts w:ascii="Times New Roman" w:eastAsia="Times New Roman" w:hAnsi="Times New Roman" w:cs="Times New Roman"/>
            <w:color w:val="333333"/>
            <w:sz w:val="24"/>
            <w:szCs w:val="24"/>
          </w:rPr>
          <w:t>al</w:t>
        </w:r>
      </w:ins>
      <w:r w:rsidR="00C25565" w:rsidRPr="006658CB">
        <w:rPr>
          <w:rFonts w:ascii="Times New Roman" w:eastAsia="Times New Roman" w:hAnsi="Times New Roman" w:cs="Times New Roman"/>
          <w:color w:val="333333"/>
          <w:sz w:val="24"/>
          <w:szCs w:val="24"/>
        </w:rPr>
        <w:t xml:space="preserve">though it is not possible to conclude </w:t>
      </w:r>
      <w:del w:id="636" w:author="Deena Nataf" w:date="2018-08-06T16:07:00Z">
        <w:r w:rsidR="00C25565" w:rsidRPr="006658CB" w:rsidDel="00DA5C68">
          <w:rPr>
            <w:rFonts w:ascii="Times New Roman" w:eastAsia="Times New Roman" w:hAnsi="Times New Roman" w:cs="Times New Roman"/>
            <w:color w:val="333333"/>
            <w:sz w:val="24"/>
            <w:szCs w:val="24"/>
          </w:rPr>
          <w:delText>Israeli responsibility</w:delText>
        </w:r>
      </w:del>
      <w:ins w:id="637" w:author="Deena Nataf" w:date="2018-08-06T16:07:00Z">
        <w:r w:rsidR="00DA5C68">
          <w:rPr>
            <w:rFonts w:ascii="Times New Roman" w:eastAsia="Times New Roman" w:hAnsi="Times New Roman" w:cs="Times New Roman"/>
            <w:color w:val="333333"/>
            <w:sz w:val="24"/>
            <w:szCs w:val="24"/>
          </w:rPr>
          <w:t>this</w:t>
        </w:r>
      </w:ins>
      <w:r w:rsidR="00C25565" w:rsidRPr="006658CB">
        <w:rPr>
          <w:rFonts w:ascii="Times New Roman" w:eastAsia="Times New Roman" w:hAnsi="Times New Roman" w:cs="Times New Roman"/>
          <w:color w:val="333333"/>
          <w:sz w:val="24"/>
          <w:szCs w:val="24"/>
        </w:rPr>
        <w:t xml:space="preserve"> with certainty.</w:t>
      </w:r>
      <w:del w:id="638" w:author="Deena Nataf" w:date="2018-08-03T13:03:00Z">
        <w:r w:rsidR="00C25565" w:rsidRPr="006658CB" w:rsidDel="00280998">
          <w:rPr>
            <w:rFonts w:ascii="Times New Roman" w:eastAsia="Times New Roman" w:hAnsi="Times New Roman" w:cs="Times New Roman"/>
            <w:color w:val="333333"/>
            <w:sz w:val="24"/>
            <w:szCs w:val="24"/>
          </w:rPr>
          <w:delText xml:space="preserve">  </w:delText>
        </w:r>
      </w:del>
      <w:ins w:id="639" w:author="Deena Nataf" w:date="2018-08-03T13:03:00Z">
        <w:r w:rsidR="00280998">
          <w:rPr>
            <w:rFonts w:ascii="Times New Roman" w:eastAsia="Times New Roman" w:hAnsi="Times New Roman" w:cs="Times New Roman"/>
            <w:color w:val="333333"/>
            <w:sz w:val="24"/>
            <w:szCs w:val="24"/>
          </w:rPr>
          <w:t xml:space="preserve"> </w:t>
        </w:r>
      </w:ins>
      <w:r w:rsidR="00C60826" w:rsidRPr="006658CB">
        <w:rPr>
          <w:rFonts w:ascii="Times New Roman" w:eastAsia="Times New Roman" w:hAnsi="Times New Roman" w:cs="Times New Roman"/>
          <w:color w:val="333333"/>
          <w:sz w:val="24"/>
          <w:szCs w:val="24"/>
        </w:rPr>
        <w:t xml:space="preserve">If Israel was responsible, this would indicate a broadening of Israeli targeting in Syria to include </w:t>
      </w:r>
      <w:r w:rsidR="00407B10" w:rsidRPr="006658CB">
        <w:rPr>
          <w:rFonts w:ascii="Times New Roman" w:eastAsia="Times New Roman" w:hAnsi="Times New Roman" w:cs="Times New Roman"/>
          <w:color w:val="333333"/>
          <w:sz w:val="24"/>
          <w:szCs w:val="24"/>
        </w:rPr>
        <w:t xml:space="preserve">pro-Iranian personnel as well as weapons systems and </w:t>
      </w:r>
      <w:r w:rsidR="00407B10" w:rsidRPr="006658CB">
        <w:rPr>
          <w:rFonts w:ascii="Times New Roman" w:eastAsia="Times New Roman" w:hAnsi="Times New Roman" w:cs="Times New Roman"/>
          <w:color w:val="333333"/>
          <w:sz w:val="24"/>
          <w:szCs w:val="24"/>
        </w:rPr>
        <w:lastRenderedPageBreak/>
        <w:t>facilities.</w:t>
      </w:r>
      <w:del w:id="640" w:author="Deena Nataf" w:date="2018-08-03T13:03:00Z">
        <w:r w:rsidR="00407B10" w:rsidRPr="006658CB" w:rsidDel="00280998">
          <w:rPr>
            <w:rFonts w:ascii="Times New Roman" w:eastAsia="Times New Roman" w:hAnsi="Times New Roman" w:cs="Times New Roman"/>
            <w:color w:val="333333"/>
            <w:sz w:val="24"/>
            <w:szCs w:val="24"/>
          </w:rPr>
          <w:delText xml:space="preserve">  </w:delText>
        </w:r>
      </w:del>
      <w:ins w:id="641" w:author="Deena Nataf" w:date="2018-08-03T13:03:00Z">
        <w:r w:rsidR="00280998">
          <w:rPr>
            <w:rFonts w:ascii="Times New Roman" w:eastAsia="Times New Roman" w:hAnsi="Times New Roman" w:cs="Times New Roman"/>
            <w:color w:val="333333"/>
            <w:sz w:val="24"/>
            <w:szCs w:val="24"/>
          </w:rPr>
          <w:t xml:space="preserve"> </w:t>
        </w:r>
      </w:ins>
      <w:r w:rsidR="00742269" w:rsidRPr="006658CB">
        <w:rPr>
          <w:rFonts w:ascii="Times New Roman" w:eastAsia="Times New Roman" w:hAnsi="Times New Roman" w:cs="Times New Roman"/>
          <w:color w:val="333333"/>
          <w:sz w:val="24"/>
          <w:szCs w:val="24"/>
        </w:rPr>
        <w:t>There have also been reports of an alleged airstrike on a facility near Damascus Airport.</w:t>
      </w:r>
      <w:del w:id="642" w:author="Deena Nataf" w:date="2018-08-03T13:03:00Z">
        <w:r w:rsidR="00742269" w:rsidRPr="006658CB" w:rsidDel="00280998">
          <w:rPr>
            <w:rFonts w:ascii="Times New Roman" w:eastAsia="Times New Roman" w:hAnsi="Times New Roman" w:cs="Times New Roman"/>
            <w:color w:val="333333"/>
            <w:sz w:val="24"/>
            <w:szCs w:val="24"/>
          </w:rPr>
          <w:delText xml:space="preserve">  </w:delText>
        </w:r>
      </w:del>
      <w:ins w:id="643" w:author="Deena Nataf" w:date="2018-08-03T13:03:00Z">
        <w:r w:rsidR="00280998">
          <w:rPr>
            <w:rFonts w:ascii="Times New Roman" w:eastAsia="Times New Roman" w:hAnsi="Times New Roman" w:cs="Times New Roman"/>
            <w:color w:val="333333"/>
            <w:sz w:val="24"/>
            <w:szCs w:val="24"/>
          </w:rPr>
          <w:t xml:space="preserve"> </w:t>
        </w:r>
      </w:ins>
    </w:p>
    <w:p w14:paraId="29A56923" w14:textId="777563E5" w:rsidR="009F67B6" w:rsidRPr="006658CB" w:rsidRDefault="00407B10"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Israel has set as its goal the expulsion of the Iranian presence from Syria in its entirety.</w:t>
      </w:r>
      <w:del w:id="644" w:author="Deena Nataf" w:date="2018-08-03T13:03:00Z">
        <w:r w:rsidRPr="006658CB" w:rsidDel="00280998">
          <w:rPr>
            <w:rFonts w:ascii="Times New Roman" w:eastAsia="Times New Roman" w:hAnsi="Times New Roman" w:cs="Times New Roman"/>
            <w:color w:val="333333"/>
            <w:sz w:val="24"/>
            <w:szCs w:val="24"/>
          </w:rPr>
          <w:delText xml:space="preserve">  </w:delText>
        </w:r>
      </w:del>
      <w:ins w:id="645"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Since Iran has invested at least $30 billion in Syria since the beginning of the civil war, such a goal is unlikely to be swiftly achieved.</w:t>
      </w:r>
      <w:del w:id="646" w:author="Deena Nataf" w:date="2018-08-03T13:03:00Z">
        <w:r w:rsidRPr="006658CB" w:rsidDel="00280998">
          <w:rPr>
            <w:rFonts w:ascii="Times New Roman" w:eastAsia="Times New Roman" w:hAnsi="Times New Roman" w:cs="Times New Roman"/>
            <w:color w:val="333333"/>
            <w:sz w:val="24"/>
            <w:szCs w:val="24"/>
          </w:rPr>
          <w:delText xml:space="preserve">   </w:delText>
        </w:r>
      </w:del>
      <w:ins w:id="647" w:author="Deena Nataf" w:date="2018-08-03T13:04:00Z">
        <w:r w:rsidR="00280998">
          <w:rPr>
            <w:rFonts w:ascii="Times New Roman" w:eastAsia="Times New Roman" w:hAnsi="Times New Roman" w:cs="Times New Roman"/>
            <w:color w:val="333333"/>
            <w:sz w:val="24"/>
            <w:szCs w:val="24"/>
          </w:rPr>
          <w:t xml:space="preserve"> </w:t>
        </w:r>
      </w:ins>
      <w:r w:rsidR="00F459B4" w:rsidRPr="006658CB">
        <w:rPr>
          <w:rFonts w:ascii="Times New Roman" w:eastAsia="Times New Roman" w:hAnsi="Times New Roman" w:cs="Times New Roman"/>
          <w:color w:val="333333"/>
          <w:sz w:val="24"/>
          <w:szCs w:val="24"/>
        </w:rPr>
        <w:t>This means that ongoing Israeli action to reduce or disrupt the Iranian presence is likely.</w:t>
      </w:r>
      <w:del w:id="648" w:author="Deena Nataf" w:date="2018-08-03T13:03:00Z">
        <w:r w:rsidR="00F459B4" w:rsidRPr="006658CB" w:rsidDel="00280998">
          <w:rPr>
            <w:rFonts w:ascii="Times New Roman" w:eastAsia="Times New Roman" w:hAnsi="Times New Roman" w:cs="Times New Roman"/>
            <w:color w:val="333333"/>
            <w:sz w:val="24"/>
            <w:szCs w:val="24"/>
          </w:rPr>
          <w:delText xml:space="preserve">  </w:delText>
        </w:r>
      </w:del>
      <w:ins w:id="649" w:author="Deena Nataf" w:date="2018-08-03T13:03:00Z">
        <w:r w:rsidR="00280998">
          <w:rPr>
            <w:rFonts w:ascii="Times New Roman" w:eastAsia="Times New Roman" w:hAnsi="Times New Roman" w:cs="Times New Roman"/>
            <w:color w:val="333333"/>
            <w:sz w:val="24"/>
            <w:szCs w:val="24"/>
          </w:rPr>
          <w:t xml:space="preserve"> </w:t>
        </w:r>
      </w:ins>
    </w:p>
    <w:p w14:paraId="49BF1A7D" w14:textId="5236D033" w:rsidR="00407B10" w:rsidRPr="006658CB" w:rsidRDefault="00CF1F5C"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At present, the Assad regime is engaged in the process of finishing off the rebellion in Deraa Province, in south</w:t>
      </w:r>
      <w:del w:id="650" w:author="Deena Nataf" w:date="2018-08-06T16:07:00Z">
        <w:r w:rsidRPr="006658CB" w:rsidDel="00DA5C68">
          <w:rPr>
            <w:rFonts w:ascii="Times New Roman" w:eastAsia="Times New Roman" w:hAnsi="Times New Roman" w:cs="Times New Roman"/>
            <w:color w:val="333333"/>
            <w:sz w:val="24"/>
            <w:szCs w:val="24"/>
          </w:rPr>
          <w:delText xml:space="preserve"> </w:delText>
        </w:r>
      </w:del>
      <w:r w:rsidRPr="006658CB">
        <w:rPr>
          <w:rFonts w:ascii="Times New Roman" w:eastAsia="Times New Roman" w:hAnsi="Times New Roman" w:cs="Times New Roman"/>
          <w:color w:val="333333"/>
          <w:sz w:val="24"/>
          <w:szCs w:val="24"/>
        </w:rPr>
        <w:t>west Syria.</w:t>
      </w:r>
      <w:del w:id="651" w:author="Deena Nataf" w:date="2018-08-03T13:03:00Z">
        <w:r w:rsidRPr="006658CB" w:rsidDel="00280998">
          <w:rPr>
            <w:rFonts w:ascii="Times New Roman" w:eastAsia="Times New Roman" w:hAnsi="Times New Roman" w:cs="Times New Roman"/>
            <w:color w:val="333333"/>
            <w:sz w:val="24"/>
            <w:szCs w:val="24"/>
          </w:rPr>
          <w:delText xml:space="preserve">  </w:delText>
        </w:r>
      </w:del>
      <w:ins w:id="652" w:author="Deena Nataf" w:date="2018-08-03T13:03:00Z">
        <w:r w:rsidR="00280998">
          <w:rPr>
            <w:rFonts w:ascii="Times New Roman" w:eastAsia="Times New Roman" w:hAnsi="Times New Roman" w:cs="Times New Roman"/>
            <w:color w:val="333333"/>
            <w:sz w:val="24"/>
            <w:szCs w:val="24"/>
          </w:rPr>
          <w:t xml:space="preserve"> </w:t>
        </w:r>
      </w:ins>
      <w:r w:rsidR="008770C0" w:rsidRPr="006658CB">
        <w:rPr>
          <w:rFonts w:ascii="Times New Roman" w:eastAsia="Times New Roman" w:hAnsi="Times New Roman" w:cs="Times New Roman"/>
          <w:color w:val="333333"/>
          <w:sz w:val="24"/>
          <w:szCs w:val="24"/>
        </w:rPr>
        <w:t xml:space="preserve">Evidence has already emerged of the presence of Iran-associated Iraqi Shia militia forces and Lebanese Hizballah </w:t>
      </w:r>
      <w:ins w:id="653" w:author="Jonathan" w:date="2018-08-08T18:37:00Z">
        <w:del w:id="654" w:author="Deena Nataf" w:date="2018-08-09T08:08:00Z">
          <w:r w:rsidR="001360F7" w:rsidDel="00D94CC5">
            <w:rPr>
              <w:rFonts w:ascii="Times New Roman" w:eastAsia="Times New Roman" w:hAnsi="Times New Roman" w:cs="Times New Roman"/>
              <w:color w:val="333333"/>
              <w:sz w:val="24"/>
              <w:szCs w:val="24"/>
            </w:rPr>
            <w:delText xml:space="preserve"> </w:delText>
          </w:r>
        </w:del>
        <w:r w:rsidR="001360F7">
          <w:rPr>
            <w:rFonts w:ascii="Times New Roman" w:eastAsia="Times New Roman" w:hAnsi="Times New Roman" w:cs="Times New Roman"/>
            <w:color w:val="333333"/>
            <w:sz w:val="24"/>
            <w:szCs w:val="24"/>
          </w:rPr>
          <w:t xml:space="preserve">fighters </w:t>
        </w:r>
      </w:ins>
      <w:r w:rsidR="008770C0" w:rsidRPr="006658CB">
        <w:rPr>
          <w:rFonts w:ascii="Times New Roman" w:eastAsia="Times New Roman" w:hAnsi="Times New Roman" w:cs="Times New Roman"/>
          <w:color w:val="333333"/>
          <w:sz w:val="24"/>
          <w:szCs w:val="24"/>
        </w:rPr>
        <w:t>among the government troops.</w:t>
      </w:r>
      <w:del w:id="655" w:author="Deena Nataf" w:date="2018-08-03T13:03:00Z">
        <w:r w:rsidR="008770C0" w:rsidRPr="006658CB" w:rsidDel="00280998">
          <w:rPr>
            <w:rFonts w:ascii="Times New Roman" w:eastAsia="Times New Roman" w:hAnsi="Times New Roman" w:cs="Times New Roman"/>
            <w:color w:val="333333"/>
            <w:sz w:val="24"/>
            <w:szCs w:val="24"/>
          </w:rPr>
          <w:delText xml:space="preserve">  </w:delText>
        </w:r>
      </w:del>
      <w:ins w:id="656" w:author="Deena Nataf" w:date="2018-08-03T13:03:00Z">
        <w:r w:rsidR="00280998">
          <w:rPr>
            <w:rFonts w:ascii="Times New Roman" w:eastAsia="Times New Roman" w:hAnsi="Times New Roman" w:cs="Times New Roman"/>
            <w:color w:val="333333"/>
            <w:sz w:val="24"/>
            <w:szCs w:val="24"/>
          </w:rPr>
          <w:t xml:space="preserve"> </w:t>
        </w:r>
      </w:ins>
      <w:r w:rsidR="008770C0" w:rsidRPr="006658CB">
        <w:rPr>
          <w:rFonts w:ascii="Times New Roman" w:eastAsia="Times New Roman" w:hAnsi="Times New Roman" w:cs="Times New Roman"/>
          <w:color w:val="333333"/>
          <w:sz w:val="24"/>
          <w:szCs w:val="24"/>
        </w:rPr>
        <w:t xml:space="preserve">The offensive will almost certainly continue to Quneitra Province, </w:t>
      </w:r>
      <w:del w:id="657" w:author="Deena Nataf" w:date="2018-08-06T16:09:00Z">
        <w:r w:rsidR="008770C0" w:rsidRPr="006658CB" w:rsidDel="00C22983">
          <w:rPr>
            <w:rFonts w:ascii="Times New Roman" w:eastAsia="Times New Roman" w:hAnsi="Times New Roman" w:cs="Times New Roman"/>
            <w:color w:val="333333"/>
            <w:sz w:val="24"/>
            <w:szCs w:val="24"/>
          </w:rPr>
          <w:delText xml:space="preserve">adjoining </w:delText>
        </w:r>
      </w:del>
      <w:ins w:id="658" w:author="Deena Nataf" w:date="2018-08-06T16:09:00Z">
        <w:r w:rsidR="00C22983">
          <w:rPr>
            <w:rFonts w:ascii="Times New Roman" w:eastAsia="Times New Roman" w:hAnsi="Times New Roman" w:cs="Times New Roman"/>
            <w:color w:val="333333"/>
            <w:sz w:val="24"/>
            <w:szCs w:val="24"/>
          </w:rPr>
          <w:t>which adjoins</w:t>
        </w:r>
        <w:r w:rsidR="00C22983" w:rsidRPr="006658CB">
          <w:rPr>
            <w:rFonts w:ascii="Times New Roman" w:eastAsia="Times New Roman" w:hAnsi="Times New Roman" w:cs="Times New Roman"/>
            <w:color w:val="333333"/>
            <w:sz w:val="24"/>
            <w:szCs w:val="24"/>
          </w:rPr>
          <w:t xml:space="preserve"> </w:t>
        </w:r>
      </w:ins>
      <w:r w:rsidR="008770C0" w:rsidRPr="006658CB">
        <w:rPr>
          <w:rFonts w:ascii="Times New Roman" w:eastAsia="Times New Roman" w:hAnsi="Times New Roman" w:cs="Times New Roman"/>
          <w:color w:val="333333"/>
          <w:sz w:val="24"/>
          <w:szCs w:val="24"/>
        </w:rPr>
        <w:t>the Golan Heights.</w:t>
      </w:r>
      <w:del w:id="659" w:author="Deena Nataf" w:date="2018-08-03T13:03:00Z">
        <w:r w:rsidR="008770C0" w:rsidRPr="006658CB" w:rsidDel="00280998">
          <w:rPr>
            <w:rFonts w:ascii="Times New Roman" w:eastAsia="Times New Roman" w:hAnsi="Times New Roman" w:cs="Times New Roman"/>
            <w:color w:val="333333"/>
            <w:sz w:val="24"/>
            <w:szCs w:val="24"/>
          </w:rPr>
          <w:delText xml:space="preserve">  </w:delText>
        </w:r>
      </w:del>
      <w:ins w:id="660" w:author="Deena Nataf" w:date="2018-08-03T13:03:00Z">
        <w:r w:rsidR="00280998">
          <w:rPr>
            <w:rFonts w:ascii="Times New Roman" w:eastAsia="Times New Roman" w:hAnsi="Times New Roman" w:cs="Times New Roman"/>
            <w:color w:val="333333"/>
            <w:sz w:val="24"/>
            <w:szCs w:val="24"/>
          </w:rPr>
          <w:t xml:space="preserve"> </w:t>
        </w:r>
      </w:ins>
      <w:r w:rsidR="008770C0" w:rsidRPr="006658CB">
        <w:rPr>
          <w:rFonts w:ascii="Times New Roman" w:eastAsia="Times New Roman" w:hAnsi="Times New Roman" w:cs="Times New Roman"/>
          <w:color w:val="333333"/>
          <w:sz w:val="24"/>
          <w:szCs w:val="24"/>
        </w:rPr>
        <w:t>Despite reports of an Israeli-Ru</w:t>
      </w:r>
      <w:r w:rsidR="002D713E" w:rsidRPr="006658CB">
        <w:rPr>
          <w:rFonts w:ascii="Times New Roman" w:eastAsia="Times New Roman" w:hAnsi="Times New Roman" w:cs="Times New Roman"/>
          <w:color w:val="333333"/>
          <w:sz w:val="24"/>
          <w:szCs w:val="24"/>
        </w:rPr>
        <w:t>s</w:t>
      </w:r>
      <w:r w:rsidR="008770C0" w:rsidRPr="006658CB">
        <w:rPr>
          <w:rFonts w:ascii="Times New Roman" w:eastAsia="Times New Roman" w:hAnsi="Times New Roman" w:cs="Times New Roman"/>
          <w:color w:val="333333"/>
          <w:sz w:val="24"/>
          <w:szCs w:val="24"/>
        </w:rPr>
        <w:t>sian agreement whereby the Ru</w:t>
      </w:r>
      <w:r w:rsidR="002D713E" w:rsidRPr="006658CB">
        <w:rPr>
          <w:rFonts w:ascii="Times New Roman" w:eastAsia="Times New Roman" w:hAnsi="Times New Roman" w:cs="Times New Roman"/>
          <w:color w:val="333333"/>
          <w:sz w:val="24"/>
          <w:szCs w:val="24"/>
        </w:rPr>
        <w:t>s</w:t>
      </w:r>
      <w:r w:rsidR="008770C0" w:rsidRPr="006658CB">
        <w:rPr>
          <w:rFonts w:ascii="Times New Roman" w:eastAsia="Times New Roman" w:hAnsi="Times New Roman" w:cs="Times New Roman"/>
          <w:color w:val="333333"/>
          <w:sz w:val="24"/>
          <w:szCs w:val="24"/>
        </w:rPr>
        <w:t xml:space="preserve">sians will undertake to keep Iran-associated forces back from the </w:t>
      </w:r>
      <w:ins w:id="661" w:author="Deena Nataf" w:date="2018-08-06T16:11:00Z">
        <w:r w:rsidR="00C22983">
          <w:rPr>
            <w:rFonts w:ascii="Times New Roman" w:eastAsia="Times New Roman" w:hAnsi="Times New Roman" w:cs="Times New Roman"/>
            <w:color w:val="333333"/>
            <w:sz w:val="24"/>
            <w:szCs w:val="24"/>
          </w:rPr>
          <w:t xml:space="preserve">Israeli </w:t>
        </w:r>
      </w:ins>
      <w:r w:rsidR="008770C0" w:rsidRPr="006658CB">
        <w:rPr>
          <w:rFonts w:ascii="Times New Roman" w:eastAsia="Times New Roman" w:hAnsi="Times New Roman" w:cs="Times New Roman"/>
          <w:color w:val="333333"/>
          <w:sz w:val="24"/>
          <w:szCs w:val="24"/>
        </w:rPr>
        <w:t xml:space="preserve">border, it is not at all clear that </w:t>
      </w:r>
      <w:del w:id="662" w:author="Deena Nataf" w:date="2018-08-06T16:12:00Z">
        <w:r w:rsidR="008770C0" w:rsidRPr="006658CB" w:rsidDel="00C22983">
          <w:rPr>
            <w:rFonts w:ascii="Times New Roman" w:eastAsia="Times New Roman" w:hAnsi="Times New Roman" w:cs="Times New Roman"/>
            <w:color w:val="333333"/>
            <w:sz w:val="24"/>
            <w:szCs w:val="24"/>
          </w:rPr>
          <w:delText xml:space="preserve">Moscow </w:delText>
        </w:r>
      </w:del>
      <w:ins w:id="663" w:author="Deena Nataf" w:date="2018-08-06T16:12:00Z">
        <w:r w:rsidR="00C22983">
          <w:rPr>
            <w:rFonts w:ascii="Times New Roman" w:eastAsia="Times New Roman" w:hAnsi="Times New Roman" w:cs="Times New Roman"/>
            <w:color w:val="333333"/>
            <w:sz w:val="24"/>
            <w:szCs w:val="24"/>
          </w:rPr>
          <w:t>Russia</w:t>
        </w:r>
        <w:r w:rsidR="00C22983" w:rsidRPr="006658CB">
          <w:rPr>
            <w:rFonts w:ascii="Times New Roman" w:eastAsia="Times New Roman" w:hAnsi="Times New Roman" w:cs="Times New Roman"/>
            <w:color w:val="333333"/>
            <w:sz w:val="24"/>
            <w:szCs w:val="24"/>
          </w:rPr>
          <w:t xml:space="preserve"> </w:t>
        </w:r>
      </w:ins>
      <w:r w:rsidR="008770C0" w:rsidRPr="006658CB">
        <w:rPr>
          <w:rFonts w:ascii="Times New Roman" w:eastAsia="Times New Roman" w:hAnsi="Times New Roman" w:cs="Times New Roman"/>
          <w:color w:val="333333"/>
          <w:sz w:val="24"/>
          <w:szCs w:val="24"/>
        </w:rPr>
        <w:t>will have either the will or the ability to achieve this.</w:t>
      </w:r>
      <w:del w:id="664" w:author="Deena Nataf" w:date="2018-08-03T13:03:00Z">
        <w:r w:rsidR="008770C0" w:rsidRPr="006658CB" w:rsidDel="00280998">
          <w:rPr>
            <w:rFonts w:ascii="Times New Roman" w:eastAsia="Times New Roman" w:hAnsi="Times New Roman" w:cs="Times New Roman"/>
            <w:color w:val="333333"/>
            <w:sz w:val="24"/>
            <w:szCs w:val="24"/>
          </w:rPr>
          <w:delText xml:space="preserve">   </w:delText>
        </w:r>
      </w:del>
    </w:p>
    <w:p w14:paraId="4367FEC8" w14:textId="42CB42C1" w:rsidR="002D713E" w:rsidRPr="006658CB" w:rsidRDefault="002D713E"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del w:id="665" w:author="Deena Nataf" w:date="2018-08-09T15:01:00Z">
        <w:r w:rsidRPr="006658CB" w:rsidDel="00AD2FFD">
          <w:rPr>
            <w:rFonts w:ascii="Times New Roman" w:eastAsia="Times New Roman" w:hAnsi="Times New Roman" w:cs="Times New Roman"/>
            <w:color w:val="333333"/>
            <w:sz w:val="24"/>
            <w:szCs w:val="24"/>
          </w:rPr>
          <w:delText xml:space="preserve">Given </w:delText>
        </w:r>
      </w:del>
      <w:ins w:id="666" w:author="Deena Nataf" w:date="2018-08-09T15:01:00Z">
        <w:r w:rsidR="00AD2FFD">
          <w:rPr>
            <w:rFonts w:ascii="Times New Roman" w:eastAsia="Times New Roman" w:hAnsi="Times New Roman" w:cs="Times New Roman"/>
            <w:color w:val="333333"/>
            <w:sz w:val="24"/>
            <w:szCs w:val="24"/>
          </w:rPr>
          <w:t xml:space="preserve">In light of </w:t>
        </w:r>
      </w:ins>
      <w:r w:rsidRPr="006658CB">
        <w:rPr>
          <w:rFonts w:ascii="Times New Roman" w:eastAsia="Times New Roman" w:hAnsi="Times New Roman" w:cs="Times New Roman"/>
          <w:color w:val="333333"/>
          <w:sz w:val="24"/>
          <w:szCs w:val="24"/>
        </w:rPr>
        <w:t xml:space="preserve">the vital role played by militia forces in assisting Assad’s depleted army, the arrival in one form or another of </w:t>
      </w:r>
      <w:del w:id="667" w:author="Deena Nataf" w:date="2018-08-06T16:11:00Z">
        <w:r w:rsidRPr="006658CB" w:rsidDel="00C22983">
          <w:rPr>
            <w:rFonts w:ascii="Times New Roman" w:eastAsia="Times New Roman" w:hAnsi="Times New Roman" w:cs="Times New Roman"/>
            <w:color w:val="333333"/>
            <w:sz w:val="24"/>
            <w:szCs w:val="24"/>
          </w:rPr>
          <w:delText>Teheran</w:delText>
        </w:r>
      </w:del>
      <w:ins w:id="668" w:author="Deena Nataf" w:date="2018-08-06T16:11:00Z">
        <w:r w:rsidR="00C22983">
          <w:rPr>
            <w:rFonts w:ascii="Times New Roman" w:eastAsia="Times New Roman" w:hAnsi="Times New Roman" w:cs="Times New Roman"/>
            <w:color w:val="333333"/>
            <w:sz w:val="24"/>
            <w:szCs w:val="24"/>
          </w:rPr>
          <w:t>Iran</w:t>
        </w:r>
      </w:ins>
      <w:r w:rsidRPr="006658CB">
        <w:rPr>
          <w:rFonts w:ascii="Times New Roman" w:eastAsia="Times New Roman" w:hAnsi="Times New Roman" w:cs="Times New Roman"/>
          <w:color w:val="333333"/>
          <w:sz w:val="24"/>
          <w:szCs w:val="24"/>
        </w:rPr>
        <w:t>-associated forces to the area east of Quneitra Crossing following the defeat of the insurgency there is likely.</w:t>
      </w:r>
      <w:del w:id="669" w:author="Deena Nataf" w:date="2018-08-03T13:03:00Z">
        <w:r w:rsidRPr="006658CB" w:rsidDel="00280998">
          <w:rPr>
            <w:rFonts w:ascii="Times New Roman" w:eastAsia="Times New Roman" w:hAnsi="Times New Roman" w:cs="Times New Roman"/>
            <w:color w:val="333333"/>
            <w:sz w:val="24"/>
            <w:szCs w:val="24"/>
          </w:rPr>
          <w:delText xml:space="preserve">  </w:delText>
        </w:r>
      </w:del>
      <w:ins w:id="670"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 xml:space="preserve">This </w:t>
      </w:r>
      <w:del w:id="671" w:author="Deena Nataf" w:date="2018-08-06T16:16:00Z">
        <w:r w:rsidRPr="006658CB" w:rsidDel="00C22983">
          <w:rPr>
            <w:rFonts w:ascii="Times New Roman" w:eastAsia="Times New Roman" w:hAnsi="Times New Roman" w:cs="Times New Roman"/>
            <w:color w:val="333333"/>
            <w:sz w:val="24"/>
            <w:szCs w:val="24"/>
          </w:rPr>
          <w:delText>is likely to</w:delText>
        </w:r>
      </w:del>
      <w:ins w:id="672" w:author="Deena Nataf" w:date="2018-08-06T16:16:00Z">
        <w:r w:rsidR="00C22983">
          <w:rPr>
            <w:rFonts w:ascii="Times New Roman" w:eastAsia="Times New Roman" w:hAnsi="Times New Roman" w:cs="Times New Roman"/>
            <w:color w:val="333333"/>
            <w:sz w:val="24"/>
            <w:szCs w:val="24"/>
          </w:rPr>
          <w:t>will probably</w:t>
        </w:r>
      </w:ins>
      <w:r w:rsidRPr="006658CB">
        <w:rPr>
          <w:rFonts w:ascii="Times New Roman" w:eastAsia="Times New Roman" w:hAnsi="Times New Roman" w:cs="Times New Roman"/>
          <w:color w:val="333333"/>
          <w:sz w:val="24"/>
          <w:szCs w:val="24"/>
        </w:rPr>
        <w:t xml:space="preserve"> mean that south</w:t>
      </w:r>
      <w:del w:id="673" w:author="Deena Nataf" w:date="2018-08-06T16:15:00Z">
        <w:r w:rsidRPr="006658CB" w:rsidDel="00C22983">
          <w:rPr>
            <w:rFonts w:ascii="Times New Roman" w:eastAsia="Times New Roman" w:hAnsi="Times New Roman" w:cs="Times New Roman"/>
            <w:color w:val="333333"/>
            <w:sz w:val="24"/>
            <w:szCs w:val="24"/>
          </w:rPr>
          <w:delText xml:space="preserve"> </w:delText>
        </w:r>
      </w:del>
      <w:r w:rsidRPr="006658CB">
        <w:rPr>
          <w:rFonts w:ascii="Times New Roman" w:eastAsia="Times New Roman" w:hAnsi="Times New Roman" w:cs="Times New Roman"/>
          <w:color w:val="333333"/>
          <w:sz w:val="24"/>
          <w:szCs w:val="24"/>
        </w:rPr>
        <w:t>west Syria will continue to be a place of ongoing conflict, as the Iranians seek to consolidate themselves and Israel seeks to prevent them from achieving this.</w:t>
      </w:r>
      <w:del w:id="674" w:author="Deena Nataf" w:date="2018-08-03T13:03:00Z">
        <w:r w:rsidRPr="006658CB" w:rsidDel="00280998">
          <w:rPr>
            <w:rFonts w:ascii="Times New Roman" w:eastAsia="Times New Roman" w:hAnsi="Times New Roman" w:cs="Times New Roman"/>
            <w:color w:val="333333"/>
            <w:sz w:val="24"/>
            <w:szCs w:val="24"/>
          </w:rPr>
          <w:delText xml:space="preserve">  </w:delText>
        </w:r>
      </w:del>
      <w:ins w:id="675" w:author="Deena Nataf" w:date="2018-08-03T13:03:00Z">
        <w:r w:rsidR="00280998">
          <w:rPr>
            <w:rFonts w:ascii="Times New Roman" w:eastAsia="Times New Roman" w:hAnsi="Times New Roman" w:cs="Times New Roman"/>
            <w:color w:val="333333"/>
            <w:sz w:val="24"/>
            <w:szCs w:val="24"/>
          </w:rPr>
          <w:t xml:space="preserve"> </w:t>
        </w:r>
      </w:ins>
    </w:p>
    <w:p w14:paraId="07A6228A" w14:textId="26F823C8" w:rsidR="009F67B6" w:rsidRPr="006658CB" w:rsidRDefault="00C22983"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ins w:id="676" w:author="Deena Nataf" w:date="2018-08-06T16:16:00Z">
        <w:r w:rsidRPr="00BE7190">
          <w:rPr>
            <w:rFonts w:ascii="Times New Roman" w:eastAsia="Times New Roman" w:hAnsi="Times New Roman" w:cs="Times New Roman"/>
            <w:color w:val="333333"/>
            <w:sz w:val="24"/>
            <w:szCs w:val="24"/>
            <w:highlight w:val="yellow"/>
          </w:rPr>
          <w:t xml:space="preserve">Continuous </w:t>
        </w:r>
      </w:ins>
      <w:r w:rsidR="009F67B6" w:rsidRPr="00BE7190">
        <w:rPr>
          <w:rFonts w:ascii="Times New Roman" w:eastAsia="Times New Roman" w:hAnsi="Times New Roman" w:cs="Times New Roman"/>
          <w:color w:val="333333"/>
          <w:sz w:val="24"/>
          <w:szCs w:val="24"/>
          <w:highlight w:val="yellow"/>
        </w:rPr>
        <w:t xml:space="preserve">Western </w:t>
      </w:r>
      <w:del w:id="677" w:author="Deena Nataf" w:date="2018-08-06T16:16:00Z">
        <w:r w:rsidR="00000A67" w:rsidRPr="00BE7190" w:rsidDel="00C22983">
          <w:rPr>
            <w:rFonts w:ascii="Times New Roman" w:eastAsia="Times New Roman" w:hAnsi="Times New Roman" w:cs="Times New Roman"/>
            <w:color w:val="333333"/>
            <w:sz w:val="24"/>
            <w:szCs w:val="24"/>
            <w:highlight w:val="yellow"/>
          </w:rPr>
          <w:delText xml:space="preserve">ongoing </w:delText>
        </w:r>
      </w:del>
      <w:r w:rsidR="009F67B6" w:rsidRPr="00BE7190">
        <w:rPr>
          <w:rFonts w:ascii="Times New Roman" w:eastAsia="Times New Roman" w:hAnsi="Times New Roman" w:cs="Times New Roman"/>
          <w:color w:val="333333"/>
          <w:sz w:val="24"/>
          <w:szCs w:val="24"/>
          <w:highlight w:val="yellow"/>
        </w:rPr>
        <w:t xml:space="preserve">support for </w:t>
      </w:r>
      <w:r w:rsidR="00591DEA" w:rsidRPr="00BE7190">
        <w:rPr>
          <w:rFonts w:ascii="Times New Roman" w:eastAsia="Times New Roman" w:hAnsi="Times New Roman" w:cs="Times New Roman"/>
          <w:color w:val="333333"/>
          <w:sz w:val="24"/>
          <w:szCs w:val="24"/>
          <w:highlight w:val="yellow"/>
        </w:rPr>
        <w:t xml:space="preserve">Israeli measures deemed necessary to prevent Iranian </w:t>
      </w:r>
      <w:r w:rsidR="00FA40A7" w:rsidRPr="00BE7190">
        <w:rPr>
          <w:rFonts w:ascii="Times New Roman" w:eastAsia="Times New Roman" w:hAnsi="Times New Roman" w:cs="Times New Roman"/>
          <w:color w:val="333333"/>
          <w:sz w:val="24"/>
          <w:szCs w:val="24"/>
          <w:highlight w:val="yellow"/>
        </w:rPr>
        <w:t xml:space="preserve">entrenchment and consolidation in southern Syria would form a vital element of a broader anti-Iran </w:t>
      </w:r>
      <w:commentRangeStart w:id="678"/>
      <w:r w:rsidR="00FA40A7" w:rsidRPr="00BE7190">
        <w:rPr>
          <w:rFonts w:ascii="Times New Roman" w:eastAsia="Times New Roman" w:hAnsi="Times New Roman" w:cs="Times New Roman"/>
          <w:color w:val="333333"/>
          <w:sz w:val="24"/>
          <w:szCs w:val="24"/>
          <w:highlight w:val="yellow"/>
        </w:rPr>
        <w:t>strategy</w:t>
      </w:r>
      <w:commentRangeEnd w:id="678"/>
      <w:r w:rsidR="00BE7190">
        <w:rPr>
          <w:rStyle w:val="CommentReference"/>
        </w:rPr>
        <w:commentReference w:id="678"/>
      </w:r>
      <w:r w:rsidR="00FA40A7" w:rsidRPr="00BE7190">
        <w:rPr>
          <w:rFonts w:ascii="Times New Roman" w:eastAsia="Times New Roman" w:hAnsi="Times New Roman" w:cs="Times New Roman"/>
          <w:color w:val="333333"/>
          <w:sz w:val="24"/>
          <w:szCs w:val="24"/>
          <w:highlight w:val="yellow"/>
        </w:rPr>
        <w:t>.</w:t>
      </w:r>
      <w:del w:id="679" w:author="Deena Nataf" w:date="2018-08-03T13:03:00Z">
        <w:r w:rsidR="00FA40A7" w:rsidRPr="006658CB" w:rsidDel="00280998">
          <w:rPr>
            <w:rFonts w:ascii="Times New Roman" w:eastAsia="Times New Roman" w:hAnsi="Times New Roman" w:cs="Times New Roman"/>
            <w:color w:val="333333"/>
            <w:sz w:val="24"/>
            <w:szCs w:val="24"/>
          </w:rPr>
          <w:delText xml:space="preserve">  </w:delText>
        </w:r>
      </w:del>
      <w:ins w:id="680" w:author="Deena Nataf" w:date="2018-08-03T13:03:00Z">
        <w:r w:rsidR="00280998">
          <w:rPr>
            <w:rFonts w:ascii="Times New Roman" w:eastAsia="Times New Roman" w:hAnsi="Times New Roman" w:cs="Times New Roman"/>
            <w:color w:val="333333"/>
            <w:sz w:val="24"/>
            <w:szCs w:val="24"/>
          </w:rPr>
          <w:t xml:space="preserve"> </w:t>
        </w:r>
      </w:ins>
      <w:r w:rsidR="00620206" w:rsidRPr="006658CB">
        <w:rPr>
          <w:rFonts w:ascii="Times New Roman" w:eastAsia="Times New Roman" w:hAnsi="Times New Roman" w:cs="Times New Roman"/>
          <w:color w:val="333333"/>
          <w:sz w:val="24"/>
          <w:szCs w:val="24"/>
        </w:rPr>
        <w:t xml:space="preserve">It is likely that the Assad regime, partially returned to legitimacy in the period ahead, will condemn such actions as a violation of its </w:t>
      </w:r>
      <w:del w:id="681" w:author="Deena Nataf" w:date="2018-08-06T16:18:00Z">
        <w:r w:rsidR="00620206" w:rsidRPr="006658CB" w:rsidDel="00821D3A">
          <w:rPr>
            <w:rFonts w:ascii="Times New Roman" w:eastAsia="Times New Roman" w:hAnsi="Times New Roman" w:cs="Times New Roman"/>
            <w:color w:val="333333"/>
            <w:sz w:val="24"/>
            <w:szCs w:val="24"/>
          </w:rPr>
          <w:delText>‘</w:delText>
        </w:r>
      </w:del>
      <w:ins w:id="682" w:author="Deena Nataf" w:date="2018-08-06T16:18:00Z">
        <w:r w:rsidR="00821D3A">
          <w:rPr>
            <w:rFonts w:ascii="Times New Roman" w:eastAsia="Times New Roman" w:hAnsi="Times New Roman" w:cs="Times New Roman"/>
            <w:color w:val="333333"/>
            <w:sz w:val="24"/>
            <w:szCs w:val="24"/>
          </w:rPr>
          <w:t>“</w:t>
        </w:r>
      </w:ins>
      <w:r w:rsidR="00620206" w:rsidRPr="006658CB">
        <w:rPr>
          <w:rFonts w:ascii="Times New Roman" w:eastAsia="Times New Roman" w:hAnsi="Times New Roman" w:cs="Times New Roman"/>
          <w:color w:val="333333"/>
          <w:sz w:val="24"/>
          <w:szCs w:val="24"/>
        </w:rPr>
        <w:t>sovereignty.</w:t>
      </w:r>
      <w:del w:id="683" w:author="Deena Nataf" w:date="2018-08-06T16:18:00Z">
        <w:r w:rsidR="00620206" w:rsidRPr="006658CB" w:rsidDel="00821D3A">
          <w:rPr>
            <w:rFonts w:ascii="Times New Roman" w:eastAsia="Times New Roman" w:hAnsi="Times New Roman" w:cs="Times New Roman"/>
            <w:color w:val="333333"/>
            <w:sz w:val="24"/>
            <w:szCs w:val="24"/>
          </w:rPr>
          <w:delText>’</w:delText>
        </w:r>
      </w:del>
      <w:ins w:id="684" w:author="Deena Nataf" w:date="2018-08-06T16:18:00Z">
        <w:r w:rsidR="00821D3A">
          <w:rPr>
            <w:rFonts w:ascii="Times New Roman" w:eastAsia="Times New Roman" w:hAnsi="Times New Roman" w:cs="Times New Roman"/>
            <w:color w:val="333333"/>
            <w:sz w:val="24"/>
            <w:szCs w:val="24"/>
          </w:rPr>
          <w:t>”</w:t>
        </w:r>
      </w:ins>
      <w:del w:id="685" w:author="Deena Nataf" w:date="2018-08-03T13:03:00Z">
        <w:r w:rsidR="00620206" w:rsidRPr="006658CB" w:rsidDel="00280998">
          <w:rPr>
            <w:rFonts w:ascii="Times New Roman" w:eastAsia="Times New Roman" w:hAnsi="Times New Roman" w:cs="Times New Roman"/>
            <w:color w:val="333333"/>
            <w:sz w:val="24"/>
            <w:szCs w:val="24"/>
          </w:rPr>
          <w:delText xml:space="preserve">  </w:delText>
        </w:r>
      </w:del>
      <w:ins w:id="686" w:author="Deena Nataf" w:date="2018-08-03T13:03:00Z">
        <w:r w:rsidR="00280998">
          <w:rPr>
            <w:rFonts w:ascii="Times New Roman" w:eastAsia="Times New Roman" w:hAnsi="Times New Roman" w:cs="Times New Roman"/>
            <w:color w:val="333333"/>
            <w:sz w:val="24"/>
            <w:szCs w:val="24"/>
          </w:rPr>
          <w:t xml:space="preserve"> </w:t>
        </w:r>
      </w:ins>
      <w:r w:rsidR="00620206" w:rsidRPr="006658CB">
        <w:rPr>
          <w:rFonts w:ascii="Times New Roman" w:eastAsia="Times New Roman" w:hAnsi="Times New Roman" w:cs="Times New Roman"/>
          <w:color w:val="333333"/>
          <w:sz w:val="24"/>
          <w:szCs w:val="24"/>
        </w:rPr>
        <w:t>The U</w:t>
      </w:r>
      <w:ins w:id="687" w:author="Deena Nataf" w:date="2018-08-09T08:08:00Z">
        <w:r w:rsidR="00D94CC5">
          <w:rPr>
            <w:rFonts w:ascii="Times New Roman" w:eastAsia="Times New Roman" w:hAnsi="Times New Roman" w:cs="Times New Roman"/>
            <w:color w:val="333333"/>
            <w:sz w:val="24"/>
            <w:szCs w:val="24"/>
          </w:rPr>
          <w:t xml:space="preserve">nited </w:t>
        </w:r>
      </w:ins>
      <w:r w:rsidR="00620206" w:rsidRPr="006658CB">
        <w:rPr>
          <w:rFonts w:ascii="Times New Roman" w:eastAsia="Times New Roman" w:hAnsi="Times New Roman" w:cs="Times New Roman"/>
          <w:color w:val="333333"/>
          <w:sz w:val="24"/>
          <w:szCs w:val="24"/>
        </w:rPr>
        <w:t>S</w:t>
      </w:r>
      <w:ins w:id="688" w:author="Deena Nataf" w:date="2018-08-09T08:08:00Z">
        <w:r w:rsidR="00D94CC5">
          <w:rPr>
            <w:rFonts w:ascii="Times New Roman" w:eastAsia="Times New Roman" w:hAnsi="Times New Roman" w:cs="Times New Roman"/>
            <w:color w:val="333333"/>
            <w:sz w:val="24"/>
            <w:szCs w:val="24"/>
          </w:rPr>
          <w:t>tates</w:t>
        </w:r>
      </w:ins>
      <w:r w:rsidR="00620206" w:rsidRPr="006658CB">
        <w:rPr>
          <w:rFonts w:ascii="Times New Roman" w:eastAsia="Times New Roman" w:hAnsi="Times New Roman" w:cs="Times New Roman"/>
          <w:color w:val="333333"/>
          <w:sz w:val="24"/>
          <w:szCs w:val="24"/>
        </w:rPr>
        <w:t xml:space="preserve"> and the </w:t>
      </w:r>
      <w:del w:id="689" w:author="Deena Nataf" w:date="2018-08-06T16:18:00Z">
        <w:r w:rsidR="00620206" w:rsidRPr="006658CB" w:rsidDel="00821D3A">
          <w:rPr>
            <w:rFonts w:ascii="Times New Roman" w:eastAsia="Times New Roman" w:hAnsi="Times New Roman" w:cs="Times New Roman"/>
            <w:color w:val="333333"/>
            <w:sz w:val="24"/>
            <w:szCs w:val="24"/>
          </w:rPr>
          <w:delText xml:space="preserve">west </w:delText>
        </w:r>
      </w:del>
      <w:ins w:id="690" w:author="Deena Nataf" w:date="2018-08-06T16:18:00Z">
        <w:r w:rsidR="00821D3A">
          <w:rPr>
            <w:rFonts w:ascii="Times New Roman" w:eastAsia="Times New Roman" w:hAnsi="Times New Roman" w:cs="Times New Roman"/>
            <w:color w:val="333333"/>
            <w:sz w:val="24"/>
            <w:szCs w:val="24"/>
          </w:rPr>
          <w:t>W</w:t>
        </w:r>
        <w:r w:rsidR="00821D3A" w:rsidRPr="006658CB">
          <w:rPr>
            <w:rFonts w:ascii="Times New Roman" w:eastAsia="Times New Roman" w:hAnsi="Times New Roman" w:cs="Times New Roman"/>
            <w:color w:val="333333"/>
            <w:sz w:val="24"/>
            <w:szCs w:val="24"/>
          </w:rPr>
          <w:t xml:space="preserve">est </w:t>
        </w:r>
      </w:ins>
      <w:r w:rsidR="00620206" w:rsidRPr="006658CB">
        <w:rPr>
          <w:rFonts w:ascii="Times New Roman" w:eastAsia="Times New Roman" w:hAnsi="Times New Roman" w:cs="Times New Roman"/>
          <w:color w:val="333333"/>
          <w:sz w:val="24"/>
          <w:szCs w:val="24"/>
        </w:rPr>
        <w:t>should maintain absolute clarity on th</w:t>
      </w:r>
      <w:ins w:id="691" w:author="Jonathan" w:date="2018-08-08T18:38:00Z">
        <w:r w:rsidR="001360F7">
          <w:rPr>
            <w:rFonts w:ascii="Times New Roman" w:eastAsia="Times New Roman" w:hAnsi="Times New Roman" w:cs="Times New Roman"/>
            <w:color w:val="333333"/>
            <w:sz w:val="24"/>
            <w:szCs w:val="24"/>
          </w:rPr>
          <w:t>e following</w:t>
        </w:r>
      </w:ins>
      <w:del w:id="692" w:author="Jonathan" w:date="2018-08-08T18:38:00Z">
        <w:r w:rsidR="00620206" w:rsidRPr="006658CB" w:rsidDel="001360F7">
          <w:rPr>
            <w:rFonts w:ascii="Times New Roman" w:eastAsia="Times New Roman" w:hAnsi="Times New Roman" w:cs="Times New Roman"/>
            <w:color w:val="333333"/>
            <w:sz w:val="24"/>
            <w:szCs w:val="24"/>
          </w:rPr>
          <w:delText>is</w:delText>
        </w:r>
      </w:del>
      <w:r w:rsidR="00620206" w:rsidRPr="006658CB">
        <w:rPr>
          <w:rFonts w:ascii="Times New Roman" w:eastAsia="Times New Roman" w:hAnsi="Times New Roman" w:cs="Times New Roman"/>
          <w:color w:val="333333"/>
          <w:sz w:val="24"/>
          <w:szCs w:val="24"/>
        </w:rPr>
        <w:t xml:space="preserve"> point</w:t>
      </w:r>
      <w:del w:id="693" w:author="Deena Nataf" w:date="2018-08-09T08:08:00Z">
        <w:r w:rsidR="00620206" w:rsidRPr="006658CB" w:rsidDel="00D94CC5">
          <w:rPr>
            <w:rFonts w:ascii="Times New Roman" w:eastAsia="Times New Roman" w:hAnsi="Times New Roman" w:cs="Times New Roman"/>
            <w:color w:val="333333"/>
            <w:sz w:val="24"/>
            <w:szCs w:val="24"/>
          </w:rPr>
          <w:delText>.</w:delText>
        </w:r>
      </w:del>
      <w:ins w:id="694" w:author="Deena Nataf" w:date="2018-08-09T08:08:00Z">
        <w:r w:rsidR="00D94CC5">
          <w:rPr>
            <w:rFonts w:ascii="Times New Roman" w:eastAsia="Times New Roman" w:hAnsi="Times New Roman" w:cs="Times New Roman"/>
            <w:color w:val="333333"/>
            <w:sz w:val="24"/>
            <w:szCs w:val="24"/>
          </w:rPr>
          <w:t>:</w:t>
        </w:r>
      </w:ins>
      <w:del w:id="695" w:author="Deena Nataf" w:date="2018-08-03T13:03:00Z">
        <w:r w:rsidR="00620206" w:rsidRPr="006658CB" w:rsidDel="00280998">
          <w:rPr>
            <w:rFonts w:ascii="Times New Roman" w:eastAsia="Times New Roman" w:hAnsi="Times New Roman" w:cs="Times New Roman"/>
            <w:color w:val="333333"/>
            <w:sz w:val="24"/>
            <w:szCs w:val="24"/>
          </w:rPr>
          <w:delText xml:space="preserve">  </w:delText>
        </w:r>
      </w:del>
      <w:ins w:id="696" w:author="Deena Nataf" w:date="2018-08-03T13:03:00Z">
        <w:r w:rsidR="00280998">
          <w:rPr>
            <w:rFonts w:ascii="Times New Roman" w:eastAsia="Times New Roman" w:hAnsi="Times New Roman" w:cs="Times New Roman"/>
            <w:color w:val="333333"/>
            <w:sz w:val="24"/>
            <w:szCs w:val="24"/>
          </w:rPr>
          <w:t xml:space="preserve"> </w:t>
        </w:r>
      </w:ins>
      <w:r w:rsidR="00620206" w:rsidRPr="006658CB">
        <w:rPr>
          <w:rFonts w:ascii="Times New Roman" w:eastAsia="Times New Roman" w:hAnsi="Times New Roman" w:cs="Times New Roman"/>
          <w:color w:val="333333"/>
          <w:sz w:val="24"/>
          <w:szCs w:val="24"/>
        </w:rPr>
        <w:t xml:space="preserve">Iranian actions in Syria are not dependent on the wishes of any legitimate Syrian government. </w:t>
      </w:r>
      <w:del w:id="697" w:author="Deena Nataf" w:date="2018-08-06T16:19:00Z">
        <w:r w:rsidR="00620206" w:rsidRPr="006658CB" w:rsidDel="00821D3A">
          <w:rPr>
            <w:rFonts w:ascii="Times New Roman" w:eastAsia="Times New Roman" w:hAnsi="Times New Roman" w:cs="Times New Roman"/>
            <w:color w:val="333333"/>
            <w:sz w:val="24"/>
            <w:szCs w:val="24"/>
          </w:rPr>
          <w:delText xml:space="preserve">The </w:delText>
        </w:r>
      </w:del>
      <w:ins w:id="698" w:author="Deena Nataf" w:date="2018-08-06T16:21:00Z">
        <w:r w:rsidR="00821D3A">
          <w:rPr>
            <w:rFonts w:ascii="Times New Roman" w:eastAsia="Times New Roman" w:hAnsi="Times New Roman" w:cs="Times New Roman"/>
            <w:color w:val="333333"/>
            <w:sz w:val="24"/>
            <w:szCs w:val="24"/>
          </w:rPr>
          <w:t>T</w:t>
        </w:r>
      </w:ins>
      <w:ins w:id="699" w:author="Deena Nataf" w:date="2018-08-06T16:19:00Z">
        <w:r w:rsidR="00821D3A" w:rsidRPr="006658CB">
          <w:rPr>
            <w:rFonts w:ascii="Times New Roman" w:eastAsia="Times New Roman" w:hAnsi="Times New Roman" w:cs="Times New Roman"/>
            <w:color w:val="333333"/>
            <w:sz w:val="24"/>
            <w:szCs w:val="24"/>
          </w:rPr>
          <w:t xml:space="preserve">he </w:t>
        </w:r>
      </w:ins>
      <w:r w:rsidR="00620206" w:rsidRPr="006658CB">
        <w:rPr>
          <w:rFonts w:ascii="Times New Roman" w:eastAsia="Times New Roman" w:hAnsi="Times New Roman" w:cs="Times New Roman"/>
          <w:color w:val="333333"/>
          <w:sz w:val="24"/>
          <w:szCs w:val="24"/>
        </w:rPr>
        <w:t xml:space="preserve">Israeli response to them cannot </w:t>
      </w:r>
      <w:del w:id="700" w:author="Deena Nataf" w:date="2018-08-06T16:19:00Z">
        <w:r w:rsidR="00620206" w:rsidRPr="006658CB" w:rsidDel="00821D3A">
          <w:rPr>
            <w:rFonts w:ascii="Times New Roman" w:eastAsia="Times New Roman" w:hAnsi="Times New Roman" w:cs="Times New Roman"/>
            <w:color w:val="333333"/>
            <w:sz w:val="24"/>
            <w:szCs w:val="24"/>
          </w:rPr>
          <w:delText xml:space="preserve">also </w:delText>
        </w:r>
      </w:del>
      <w:r w:rsidR="00620206" w:rsidRPr="006658CB">
        <w:rPr>
          <w:rFonts w:ascii="Times New Roman" w:eastAsia="Times New Roman" w:hAnsi="Times New Roman" w:cs="Times New Roman"/>
          <w:color w:val="333333"/>
          <w:sz w:val="24"/>
          <w:szCs w:val="24"/>
        </w:rPr>
        <w:t>be constrained by such considerations</w:t>
      </w:r>
      <w:ins w:id="701" w:author="Deena Nataf" w:date="2018-08-06T16:19:00Z">
        <w:r w:rsidR="00821D3A">
          <w:rPr>
            <w:rFonts w:ascii="Times New Roman" w:eastAsia="Times New Roman" w:hAnsi="Times New Roman" w:cs="Times New Roman"/>
            <w:color w:val="333333"/>
            <w:sz w:val="24"/>
            <w:szCs w:val="24"/>
          </w:rPr>
          <w:t xml:space="preserve"> either</w:t>
        </w:r>
      </w:ins>
      <w:r w:rsidR="00620206" w:rsidRPr="006658CB">
        <w:rPr>
          <w:rFonts w:ascii="Times New Roman" w:eastAsia="Times New Roman" w:hAnsi="Times New Roman" w:cs="Times New Roman"/>
          <w:color w:val="333333"/>
          <w:sz w:val="24"/>
          <w:szCs w:val="24"/>
        </w:rPr>
        <w:t>.</w:t>
      </w:r>
      <w:del w:id="702" w:author="Deena Nataf" w:date="2018-08-03T13:03:00Z">
        <w:r w:rsidR="00620206" w:rsidRPr="006658CB" w:rsidDel="00280998">
          <w:rPr>
            <w:rFonts w:ascii="Times New Roman" w:eastAsia="Times New Roman" w:hAnsi="Times New Roman" w:cs="Times New Roman"/>
            <w:color w:val="333333"/>
            <w:sz w:val="24"/>
            <w:szCs w:val="24"/>
          </w:rPr>
          <w:delText xml:space="preserve">  </w:delText>
        </w:r>
      </w:del>
      <w:ins w:id="703" w:author="Deena Nataf" w:date="2018-08-03T13:03:00Z">
        <w:r w:rsidR="00280998">
          <w:rPr>
            <w:rFonts w:ascii="Times New Roman" w:eastAsia="Times New Roman" w:hAnsi="Times New Roman" w:cs="Times New Roman"/>
            <w:color w:val="333333"/>
            <w:sz w:val="24"/>
            <w:szCs w:val="24"/>
          </w:rPr>
          <w:t xml:space="preserve"> </w:t>
        </w:r>
      </w:ins>
    </w:p>
    <w:p w14:paraId="0B87C07B" w14:textId="2949E86B" w:rsidR="00AF4038" w:rsidRPr="006658CB" w:rsidRDefault="00742269"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A third area of potential direct</w:t>
      </w:r>
      <w:r w:rsidR="00D235F8" w:rsidRPr="006658CB">
        <w:rPr>
          <w:rFonts w:ascii="Times New Roman" w:eastAsia="Times New Roman" w:hAnsi="Times New Roman" w:cs="Times New Roman"/>
          <w:color w:val="333333"/>
          <w:sz w:val="24"/>
          <w:szCs w:val="24"/>
        </w:rPr>
        <w:t xml:space="preserve"> conflict</w:t>
      </w:r>
      <w:r w:rsidRPr="006658CB">
        <w:rPr>
          <w:rFonts w:ascii="Times New Roman" w:eastAsia="Times New Roman" w:hAnsi="Times New Roman" w:cs="Times New Roman"/>
          <w:color w:val="333333"/>
          <w:sz w:val="24"/>
          <w:szCs w:val="24"/>
        </w:rPr>
        <w:t xml:space="preserve"> </w:t>
      </w:r>
      <w:r w:rsidR="00D235F8" w:rsidRPr="006658CB">
        <w:rPr>
          <w:rFonts w:ascii="Times New Roman" w:eastAsia="Times New Roman" w:hAnsi="Times New Roman" w:cs="Times New Roman"/>
          <w:color w:val="333333"/>
          <w:sz w:val="24"/>
          <w:szCs w:val="24"/>
        </w:rPr>
        <w:t xml:space="preserve">is in the area of Syria east of the Euphrates, currently controlled by the Syrian Kurds in cooperation with the US. There are at least </w:t>
      </w:r>
      <w:del w:id="704" w:author="Deena Nataf" w:date="2018-08-07T16:05:00Z">
        <w:r w:rsidR="00D235F8" w:rsidRPr="006658CB" w:rsidDel="00516963">
          <w:rPr>
            <w:rFonts w:ascii="Times New Roman" w:eastAsia="Times New Roman" w:hAnsi="Times New Roman" w:cs="Times New Roman"/>
            <w:color w:val="333333"/>
            <w:sz w:val="24"/>
            <w:szCs w:val="24"/>
          </w:rPr>
          <w:delText xml:space="preserve">2000 </w:delText>
        </w:r>
      </w:del>
      <w:ins w:id="705" w:author="Deena Nataf" w:date="2018-08-07T16:05:00Z">
        <w:r w:rsidR="00516963">
          <w:rPr>
            <w:rFonts w:ascii="Times New Roman" w:eastAsia="Times New Roman" w:hAnsi="Times New Roman" w:cs="Times New Roman"/>
            <w:color w:val="333333"/>
            <w:sz w:val="24"/>
            <w:szCs w:val="24"/>
          </w:rPr>
          <w:t>two thousand</w:t>
        </w:r>
        <w:r w:rsidR="00516963" w:rsidRPr="006658CB">
          <w:rPr>
            <w:rFonts w:ascii="Times New Roman" w:eastAsia="Times New Roman" w:hAnsi="Times New Roman" w:cs="Times New Roman"/>
            <w:color w:val="333333"/>
            <w:sz w:val="24"/>
            <w:szCs w:val="24"/>
          </w:rPr>
          <w:t xml:space="preserve"> </w:t>
        </w:r>
      </w:ins>
      <w:r w:rsidR="00D235F8" w:rsidRPr="006658CB">
        <w:rPr>
          <w:rFonts w:ascii="Times New Roman" w:eastAsia="Times New Roman" w:hAnsi="Times New Roman" w:cs="Times New Roman"/>
          <w:color w:val="333333"/>
          <w:sz w:val="24"/>
          <w:szCs w:val="24"/>
        </w:rPr>
        <w:t>(and probably considerably more)</w:t>
      </w:r>
      <w:del w:id="706" w:author="Deena Nataf" w:date="2018-08-03T13:03:00Z">
        <w:r w:rsidR="00D235F8" w:rsidRPr="006658CB" w:rsidDel="00280998">
          <w:rPr>
            <w:rFonts w:ascii="Times New Roman" w:eastAsia="Times New Roman" w:hAnsi="Times New Roman" w:cs="Times New Roman"/>
            <w:color w:val="333333"/>
            <w:sz w:val="24"/>
            <w:szCs w:val="24"/>
          </w:rPr>
          <w:delText xml:space="preserve">  </w:delText>
        </w:r>
      </w:del>
      <w:ins w:id="707" w:author="Deena Nataf" w:date="2018-08-03T13:03:00Z">
        <w:r w:rsidR="00280998">
          <w:rPr>
            <w:rFonts w:ascii="Times New Roman" w:eastAsia="Times New Roman" w:hAnsi="Times New Roman" w:cs="Times New Roman"/>
            <w:color w:val="333333"/>
            <w:sz w:val="24"/>
            <w:szCs w:val="24"/>
          </w:rPr>
          <w:t xml:space="preserve"> </w:t>
        </w:r>
      </w:ins>
      <w:r w:rsidR="00730C2A" w:rsidRPr="006658CB">
        <w:rPr>
          <w:rFonts w:ascii="Times New Roman" w:eastAsia="Times New Roman" w:hAnsi="Times New Roman" w:cs="Times New Roman"/>
          <w:color w:val="333333"/>
          <w:sz w:val="24"/>
          <w:szCs w:val="24"/>
        </w:rPr>
        <w:t>US military personnel in the area.</w:t>
      </w:r>
      <w:del w:id="708" w:author="Deena Nataf" w:date="2018-08-03T13:03:00Z">
        <w:r w:rsidR="00730C2A" w:rsidRPr="006658CB" w:rsidDel="00280998">
          <w:rPr>
            <w:rFonts w:ascii="Times New Roman" w:eastAsia="Times New Roman" w:hAnsi="Times New Roman" w:cs="Times New Roman"/>
            <w:color w:val="333333"/>
            <w:sz w:val="24"/>
            <w:szCs w:val="24"/>
          </w:rPr>
          <w:delText xml:space="preserve">  </w:delText>
        </w:r>
      </w:del>
      <w:ins w:id="709" w:author="Deena Nataf" w:date="2018-08-03T13:03:00Z">
        <w:r w:rsidR="00280998">
          <w:rPr>
            <w:rFonts w:ascii="Times New Roman" w:eastAsia="Times New Roman" w:hAnsi="Times New Roman" w:cs="Times New Roman"/>
            <w:color w:val="333333"/>
            <w:sz w:val="24"/>
            <w:szCs w:val="24"/>
          </w:rPr>
          <w:t xml:space="preserve"> </w:t>
        </w:r>
      </w:ins>
      <w:r w:rsidR="00730C2A" w:rsidRPr="006658CB">
        <w:rPr>
          <w:rFonts w:ascii="Times New Roman" w:eastAsia="Times New Roman" w:hAnsi="Times New Roman" w:cs="Times New Roman"/>
          <w:color w:val="333333"/>
          <w:sz w:val="24"/>
          <w:szCs w:val="24"/>
        </w:rPr>
        <w:t xml:space="preserve">The US has also built two airstrips there, in </w:t>
      </w:r>
      <w:proofErr w:type="spellStart"/>
      <w:r w:rsidR="00730C2A" w:rsidRPr="006658CB">
        <w:rPr>
          <w:rFonts w:ascii="Times New Roman" w:eastAsia="Times New Roman" w:hAnsi="Times New Roman" w:cs="Times New Roman"/>
          <w:color w:val="333333"/>
          <w:sz w:val="24"/>
          <w:szCs w:val="24"/>
        </w:rPr>
        <w:t>Rumeilan</w:t>
      </w:r>
      <w:proofErr w:type="spellEnd"/>
      <w:r w:rsidR="00730C2A" w:rsidRPr="006658CB">
        <w:rPr>
          <w:rFonts w:ascii="Times New Roman" w:eastAsia="Times New Roman" w:hAnsi="Times New Roman" w:cs="Times New Roman"/>
          <w:color w:val="333333"/>
          <w:sz w:val="24"/>
          <w:szCs w:val="24"/>
        </w:rPr>
        <w:t xml:space="preserve"> and the </w:t>
      </w:r>
      <w:proofErr w:type="spellStart"/>
      <w:r w:rsidR="00730C2A" w:rsidRPr="006658CB">
        <w:rPr>
          <w:rFonts w:ascii="Times New Roman" w:eastAsia="Times New Roman" w:hAnsi="Times New Roman" w:cs="Times New Roman"/>
          <w:color w:val="333333"/>
          <w:sz w:val="24"/>
          <w:szCs w:val="24"/>
        </w:rPr>
        <w:t>Kobani</w:t>
      </w:r>
      <w:proofErr w:type="spellEnd"/>
      <w:r w:rsidR="00730C2A" w:rsidRPr="006658CB">
        <w:rPr>
          <w:rFonts w:ascii="Times New Roman" w:eastAsia="Times New Roman" w:hAnsi="Times New Roman" w:cs="Times New Roman"/>
          <w:color w:val="333333"/>
          <w:sz w:val="24"/>
          <w:szCs w:val="24"/>
        </w:rPr>
        <w:t xml:space="preserve"> area.</w:t>
      </w:r>
      <w:del w:id="710" w:author="Deena Nataf" w:date="2018-08-03T13:03:00Z">
        <w:r w:rsidR="00730C2A" w:rsidRPr="006658CB" w:rsidDel="00280998">
          <w:rPr>
            <w:rFonts w:ascii="Times New Roman" w:eastAsia="Times New Roman" w:hAnsi="Times New Roman" w:cs="Times New Roman"/>
            <w:color w:val="333333"/>
            <w:sz w:val="24"/>
            <w:szCs w:val="24"/>
          </w:rPr>
          <w:delText xml:space="preserve">  </w:delText>
        </w:r>
      </w:del>
      <w:ins w:id="711" w:author="Deena Nataf" w:date="2018-08-03T13:03:00Z">
        <w:r w:rsidR="00280998">
          <w:rPr>
            <w:rFonts w:ascii="Times New Roman" w:eastAsia="Times New Roman" w:hAnsi="Times New Roman" w:cs="Times New Roman"/>
            <w:color w:val="333333"/>
            <w:sz w:val="24"/>
            <w:szCs w:val="24"/>
          </w:rPr>
          <w:t xml:space="preserve"> </w:t>
        </w:r>
      </w:ins>
      <w:r w:rsidR="00240532" w:rsidRPr="006658CB">
        <w:rPr>
          <w:rFonts w:ascii="Times New Roman" w:eastAsia="Times New Roman" w:hAnsi="Times New Roman" w:cs="Times New Roman"/>
          <w:color w:val="333333"/>
          <w:sz w:val="24"/>
          <w:szCs w:val="24"/>
        </w:rPr>
        <w:t xml:space="preserve">The area controlled by the US and the Kurds </w:t>
      </w:r>
      <w:r w:rsidR="00D918AD" w:rsidRPr="006658CB">
        <w:rPr>
          <w:rFonts w:ascii="Times New Roman" w:eastAsia="Times New Roman" w:hAnsi="Times New Roman" w:cs="Times New Roman"/>
          <w:color w:val="333333"/>
          <w:sz w:val="24"/>
          <w:szCs w:val="24"/>
        </w:rPr>
        <w:t>constitutes just under 30</w:t>
      </w:r>
      <w:del w:id="712" w:author="Deena Nataf" w:date="2018-08-07T16:05:00Z">
        <w:r w:rsidR="00D918AD" w:rsidRPr="006658CB" w:rsidDel="00516963">
          <w:rPr>
            <w:rFonts w:ascii="Times New Roman" w:eastAsia="Times New Roman" w:hAnsi="Times New Roman" w:cs="Times New Roman"/>
            <w:color w:val="333333"/>
            <w:sz w:val="24"/>
            <w:szCs w:val="24"/>
          </w:rPr>
          <w:delText xml:space="preserve">% </w:delText>
        </w:r>
      </w:del>
      <w:ins w:id="713" w:author="Deena Nataf" w:date="2018-08-07T16:05:00Z">
        <w:r w:rsidR="00516963">
          <w:rPr>
            <w:rFonts w:ascii="Times New Roman" w:eastAsia="Times New Roman" w:hAnsi="Times New Roman" w:cs="Times New Roman"/>
            <w:color w:val="333333"/>
            <w:sz w:val="24"/>
            <w:szCs w:val="24"/>
          </w:rPr>
          <w:t xml:space="preserve"> percent</w:t>
        </w:r>
        <w:r w:rsidR="00516963" w:rsidRPr="006658CB">
          <w:rPr>
            <w:rFonts w:ascii="Times New Roman" w:eastAsia="Times New Roman" w:hAnsi="Times New Roman" w:cs="Times New Roman"/>
            <w:color w:val="333333"/>
            <w:sz w:val="24"/>
            <w:szCs w:val="24"/>
          </w:rPr>
          <w:t xml:space="preserve"> </w:t>
        </w:r>
      </w:ins>
      <w:r w:rsidR="00D918AD" w:rsidRPr="006658CB">
        <w:rPr>
          <w:rFonts w:ascii="Times New Roman" w:eastAsia="Times New Roman" w:hAnsi="Times New Roman" w:cs="Times New Roman"/>
          <w:color w:val="333333"/>
          <w:sz w:val="24"/>
          <w:szCs w:val="24"/>
        </w:rPr>
        <w:t>of the entire territory of Syria, and</w:t>
      </w:r>
      <w:del w:id="714" w:author="Deena Nataf" w:date="2018-08-03T13:03:00Z">
        <w:r w:rsidR="00D918AD" w:rsidRPr="006658CB" w:rsidDel="00280998">
          <w:rPr>
            <w:rFonts w:ascii="Times New Roman" w:eastAsia="Times New Roman" w:hAnsi="Times New Roman" w:cs="Times New Roman"/>
            <w:color w:val="333333"/>
            <w:sz w:val="24"/>
            <w:szCs w:val="24"/>
          </w:rPr>
          <w:delText xml:space="preserve"> </w:delText>
        </w:r>
        <w:r w:rsidR="00D235F8" w:rsidRPr="006658CB" w:rsidDel="00280998">
          <w:rPr>
            <w:rFonts w:ascii="Times New Roman" w:eastAsia="Times New Roman" w:hAnsi="Times New Roman" w:cs="Times New Roman"/>
            <w:color w:val="333333"/>
            <w:sz w:val="24"/>
            <w:szCs w:val="24"/>
          </w:rPr>
          <w:delText xml:space="preserve"> </w:delText>
        </w:r>
      </w:del>
      <w:ins w:id="715" w:author="Deena Nataf" w:date="2018-08-03T13:03:00Z">
        <w:r w:rsidR="00280998">
          <w:rPr>
            <w:rFonts w:ascii="Times New Roman" w:eastAsia="Times New Roman" w:hAnsi="Times New Roman" w:cs="Times New Roman"/>
            <w:color w:val="333333"/>
            <w:sz w:val="24"/>
            <w:szCs w:val="24"/>
          </w:rPr>
          <w:t xml:space="preserve"> </w:t>
        </w:r>
      </w:ins>
      <w:r w:rsidR="00D918AD" w:rsidRPr="006658CB">
        <w:rPr>
          <w:rFonts w:ascii="Times New Roman" w:eastAsia="Times New Roman" w:hAnsi="Times New Roman" w:cs="Times New Roman"/>
          <w:color w:val="333333"/>
          <w:sz w:val="24"/>
          <w:szCs w:val="24"/>
        </w:rPr>
        <w:t>it contains around 80</w:t>
      </w:r>
      <w:del w:id="716" w:author="Deena Nataf" w:date="2018-08-07T16:05:00Z">
        <w:r w:rsidR="00D918AD" w:rsidRPr="006658CB" w:rsidDel="00516963">
          <w:rPr>
            <w:rFonts w:ascii="Times New Roman" w:eastAsia="Times New Roman" w:hAnsi="Times New Roman" w:cs="Times New Roman"/>
            <w:color w:val="333333"/>
            <w:sz w:val="24"/>
            <w:szCs w:val="24"/>
          </w:rPr>
          <w:delText xml:space="preserve">% </w:delText>
        </w:r>
      </w:del>
      <w:ins w:id="717" w:author="Deena Nataf" w:date="2018-08-07T16:05:00Z">
        <w:r w:rsidR="00516963">
          <w:rPr>
            <w:rFonts w:ascii="Times New Roman" w:eastAsia="Times New Roman" w:hAnsi="Times New Roman" w:cs="Times New Roman"/>
            <w:color w:val="333333"/>
            <w:sz w:val="24"/>
            <w:szCs w:val="24"/>
          </w:rPr>
          <w:t xml:space="preserve"> percent</w:t>
        </w:r>
        <w:r w:rsidR="00516963" w:rsidRPr="006658CB">
          <w:rPr>
            <w:rFonts w:ascii="Times New Roman" w:eastAsia="Times New Roman" w:hAnsi="Times New Roman" w:cs="Times New Roman"/>
            <w:color w:val="333333"/>
            <w:sz w:val="24"/>
            <w:szCs w:val="24"/>
          </w:rPr>
          <w:t xml:space="preserve"> </w:t>
        </w:r>
      </w:ins>
      <w:r w:rsidR="00D918AD" w:rsidRPr="006658CB">
        <w:rPr>
          <w:rFonts w:ascii="Times New Roman" w:eastAsia="Times New Roman" w:hAnsi="Times New Roman" w:cs="Times New Roman"/>
          <w:color w:val="333333"/>
          <w:sz w:val="24"/>
          <w:szCs w:val="24"/>
        </w:rPr>
        <w:t>of Syria’s oil and gas reserves.</w:t>
      </w:r>
      <w:del w:id="718" w:author="Deena Nataf" w:date="2018-08-03T13:03:00Z">
        <w:r w:rsidR="00D918AD" w:rsidRPr="006658CB" w:rsidDel="00280998">
          <w:rPr>
            <w:rFonts w:ascii="Times New Roman" w:eastAsia="Times New Roman" w:hAnsi="Times New Roman" w:cs="Times New Roman"/>
            <w:color w:val="333333"/>
            <w:sz w:val="24"/>
            <w:szCs w:val="24"/>
          </w:rPr>
          <w:delText xml:space="preserve">  </w:delText>
        </w:r>
      </w:del>
      <w:ins w:id="719" w:author="Deena Nataf" w:date="2018-08-03T13:03:00Z">
        <w:r w:rsidR="00280998">
          <w:rPr>
            <w:rFonts w:ascii="Times New Roman" w:eastAsia="Times New Roman" w:hAnsi="Times New Roman" w:cs="Times New Roman"/>
            <w:color w:val="333333"/>
            <w:sz w:val="24"/>
            <w:szCs w:val="24"/>
          </w:rPr>
          <w:t xml:space="preserve"> </w:t>
        </w:r>
      </w:ins>
      <w:moveToRangeStart w:id="720" w:author="Deena Nataf" w:date="2018-08-07T16:15:00Z" w:name="move521421885"/>
      <w:moveTo w:id="721" w:author="Deena Nataf" w:date="2018-08-07T16:15:00Z">
        <w:r w:rsidR="009A37ED" w:rsidRPr="006658CB">
          <w:rPr>
            <w:rFonts w:ascii="Times New Roman" w:eastAsia="Times New Roman" w:hAnsi="Times New Roman" w:cs="Times New Roman"/>
            <w:color w:val="333333"/>
            <w:sz w:val="24"/>
            <w:szCs w:val="24"/>
          </w:rPr>
          <w:t>The regime needs to regain control of it to finance reconstruction.</w:t>
        </w:r>
        <w:r w:rsidR="009A37ED">
          <w:rPr>
            <w:rFonts w:ascii="Times New Roman" w:eastAsia="Times New Roman" w:hAnsi="Times New Roman" w:cs="Times New Roman"/>
            <w:color w:val="333333"/>
            <w:sz w:val="24"/>
            <w:szCs w:val="24"/>
          </w:rPr>
          <w:t xml:space="preserve"> </w:t>
        </w:r>
      </w:moveTo>
      <w:moveToRangeEnd w:id="720"/>
      <w:r w:rsidR="00D918AD" w:rsidRPr="006658CB">
        <w:rPr>
          <w:rFonts w:ascii="Times New Roman" w:eastAsia="Times New Roman" w:hAnsi="Times New Roman" w:cs="Times New Roman"/>
          <w:color w:val="333333"/>
          <w:sz w:val="24"/>
          <w:szCs w:val="24"/>
        </w:rPr>
        <w:t>Both Bashar Assad and his foreign minister</w:t>
      </w:r>
      <w:ins w:id="722" w:author="Deena Nataf" w:date="2018-08-07T16:06:00Z">
        <w:r w:rsidR="00516963">
          <w:rPr>
            <w:rFonts w:ascii="Times New Roman" w:eastAsia="Times New Roman" w:hAnsi="Times New Roman" w:cs="Times New Roman"/>
            <w:color w:val="333333"/>
            <w:sz w:val="24"/>
            <w:szCs w:val="24"/>
          </w:rPr>
          <w:t xml:space="preserve">, </w:t>
        </w:r>
      </w:ins>
      <w:del w:id="723" w:author="Deena Nataf" w:date="2018-08-07T16:06:00Z">
        <w:r w:rsidR="00D918AD" w:rsidRPr="006658CB" w:rsidDel="00516963">
          <w:rPr>
            <w:rFonts w:ascii="Times New Roman" w:eastAsia="Times New Roman" w:hAnsi="Times New Roman" w:cs="Times New Roman"/>
            <w:color w:val="333333"/>
            <w:sz w:val="24"/>
            <w:szCs w:val="24"/>
          </w:rPr>
          <w:delText xml:space="preserve"> </w:delText>
        </w:r>
      </w:del>
      <w:proofErr w:type="spellStart"/>
      <w:r w:rsidR="00D918AD" w:rsidRPr="006658CB">
        <w:rPr>
          <w:rFonts w:ascii="Times New Roman" w:eastAsia="Times New Roman" w:hAnsi="Times New Roman" w:cs="Times New Roman"/>
          <w:color w:val="333333"/>
          <w:sz w:val="24"/>
          <w:szCs w:val="24"/>
        </w:rPr>
        <w:t>Walid</w:t>
      </w:r>
      <w:proofErr w:type="spellEnd"/>
      <w:r w:rsidR="00D918AD" w:rsidRPr="006658CB">
        <w:rPr>
          <w:rFonts w:ascii="Times New Roman" w:eastAsia="Times New Roman" w:hAnsi="Times New Roman" w:cs="Times New Roman"/>
          <w:color w:val="333333"/>
          <w:sz w:val="24"/>
          <w:szCs w:val="24"/>
        </w:rPr>
        <w:t xml:space="preserve"> </w:t>
      </w:r>
      <w:proofErr w:type="spellStart"/>
      <w:r w:rsidR="00D918AD" w:rsidRPr="006658CB">
        <w:rPr>
          <w:rFonts w:ascii="Times New Roman" w:eastAsia="Times New Roman" w:hAnsi="Times New Roman" w:cs="Times New Roman"/>
          <w:color w:val="333333"/>
          <w:sz w:val="24"/>
          <w:szCs w:val="24"/>
        </w:rPr>
        <w:t>Muallem</w:t>
      </w:r>
      <w:proofErr w:type="spellEnd"/>
      <w:ins w:id="724" w:author="Deena Nataf" w:date="2018-08-07T16:06:00Z">
        <w:r w:rsidR="00516963">
          <w:rPr>
            <w:rFonts w:ascii="Times New Roman" w:eastAsia="Times New Roman" w:hAnsi="Times New Roman" w:cs="Times New Roman"/>
            <w:color w:val="333333"/>
            <w:sz w:val="24"/>
            <w:szCs w:val="24"/>
          </w:rPr>
          <w:t>,</w:t>
        </w:r>
      </w:ins>
      <w:r w:rsidR="00D918AD" w:rsidRPr="006658CB">
        <w:rPr>
          <w:rFonts w:ascii="Times New Roman" w:eastAsia="Times New Roman" w:hAnsi="Times New Roman" w:cs="Times New Roman"/>
          <w:color w:val="333333"/>
          <w:sz w:val="24"/>
          <w:szCs w:val="24"/>
        </w:rPr>
        <w:t xml:space="preserve"> </w:t>
      </w:r>
      <w:r w:rsidR="00AF4038" w:rsidRPr="006658CB">
        <w:rPr>
          <w:rFonts w:ascii="Times New Roman" w:eastAsia="Times New Roman" w:hAnsi="Times New Roman" w:cs="Times New Roman"/>
          <w:color w:val="333333"/>
          <w:sz w:val="24"/>
          <w:szCs w:val="24"/>
        </w:rPr>
        <w:t>have spoken of the regime’s intention to reconquer this area.</w:t>
      </w:r>
    </w:p>
    <w:p w14:paraId="71EFF8EF" w14:textId="6CD4B0A2" w:rsidR="005D3D03" w:rsidRPr="006658CB" w:rsidRDefault="00AF4038"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Iran also has a clear interest in the return of this area to the regime as soon as possible.</w:t>
      </w:r>
      <w:del w:id="725" w:author="Deena Nataf" w:date="2018-08-03T13:03:00Z">
        <w:r w:rsidRPr="006658CB" w:rsidDel="00280998">
          <w:rPr>
            <w:rFonts w:ascii="Times New Roman" w:eastAsia="Times New Roman" w:hAnsi="Times New Roman" w:cs="Times New Roman"/>
            <w:color w:val="333333"/>
            <w:sz w:val="24"/>
            <w:szCs w:val="24"/>
          </w:rPr>
          <w:delText xml:space="preserve">  </w:delText>
        </w:r>
      </w:del>
      <w:ins w:id="726" w:author="Deena Nataf" w:date="2018-08-03T13:03:00Z">
        <w:r w:rsidR="00280998">
          <w:rPr>
            <w:rFonts w:ascii="Times New Roman" w:eastAsia="Times New Roman" w:hAnsi="Times New Roman" w:cs="Times New Roman"/>
            <w:color w:val="333333"/>
            <w:sz w:val="24"/>
            <w:szCs w:val="24"/>
          </w:rPr>
          <w:t xml:space="preserve"> </w:t>
        </w:r>
      </w:ins>
      <w:r w:rsidR="00EA411F" w:rsidRPr="006658CB">
        <w:rPr>
          <w:rFonts w:ascii="Times New Roman" w:eastAsia="Times New Roman" w:hAnsi="Times New Roman" w:cs="Times New Roman"/>
          <w:color w:val="333333"/>
          <w:sz w:val="24"/>
          <w:szCs w:val="24"/>
        </w:rPr>
        <w:t xml:space="preserve">As presently constituted, the area </w:t>
      </w:r>
      <w:del w:id="727" w:author="Deena Nataf" w:date="2018-08-07T16:07:00Z">
        <w:r w:rsidR="00EA411F" w:rsidRPr="006658CB" w:rsidDel="00516963">
          <w:rPr>
            <w:rFonts w:ascii="Times New Roman" w:eastAsia="Times New Roman" w:hAnsi="Times New Roman" w:cs="Times New Roman"/>
            <w:color w:val="333333"/>
            <w:sz w:val="24"/>
            <w:szCs w:val="24"/>
          </w:rPr>
          <w:delText xml:space="preserve">constitutes </w:delText>
        </w:r>
      </w:del>
      <w:ins w:id="728" w:author="Deena Nataf" w:date="2018-08-07T16:07:00Z">
        <w:r w:rsidR="00516963">
          <w:rPr>
            <w:rFonts w:ascii="Times New Roman" w:eastAsia="Times New Roman" w:hAnsi="Times New Roman" w:cs="Times New Roman"/>
            <w:color w:val="333333"/>
            <w:sz w:val="24"/>
            <w:szCs w:val="24"/>
          </w:rPr>
          <w:t>poses</w:t>
        </w:r>
        <w:r w:rsidR="00516963" w:rsidRPr="006658CB">
          <w:rPr>
            <w:rFonts w:ascii="Times New Roman" w:eastAsia="Times New Roman" w:hAnsi="Times New Roman" w:cs="Times New Roman"/>
            <w:color w:val="333333"/>
            <w:sz w:val="24"/>
            <w:szCs w:val="24"/>
          </w:rPr>
          <w:t xml:space="preserve"> </w:t>
        </w:r>
      </w:ins>
      <w:r w:rsidR="00EA411F" w:rsidRPr="006658CB">
        <w:rPr>
          <w:rFonts w:ascii="Times New Roman" w:eastAsia="Times New Roman" w:hAnsi="Times New Roman" w:cs="Times New Roman"/>
          <w:color w:val="333333"/>
          <w:sz w:val="24"/>
          <w:szCs w:val="24"/>
        </w:rPr>
        <w:t xml:space="preserve">an obstacle to the Iranian ambition </w:t>
      </w:r>
      <w:del w:id="729" w:author="Deena Nataf" w:date="2018-08-07T16:08:00Z">
        <w:r w:rsidR="00EA411F" w:rsidRPr="006658CB" w:rsidDel="00516963">
          <w:rPr>
            <w:rFonts w:ascii="Times New Roman" w:eastAsia="Times New Roman" w:hAnsi="Times New Roman" w:cs="Times New Roman"/>
            <w:color w:val="333333"/>
            <w:sz w:val="24"/>
            <w:szCs w:val="24"/>
          </w:rPr>
          <w:delText>of constituting</w:delText>
        </w:r>
      </w:del>
      <w:ins w:id="730" w:author="Deena Nataf" w:date="2018-08-07T16:08:00Z">
        <w:r w:rsidR="00516963">
          <w:rPr>
            <w:rFonts w:ascii="Times New Roman" w:eastAsia="Times New Roman" w:hAnsi="Times New Roman" w:cs="Times New Roman"/>
            <w:color w:val="333333"/>
            <w:sz w:val="24"/>
            <w:szCs w:val="24"/>
          </w:rPr>
          <w:t xml:space="preserve">to </w:t>
        </w:r>
      </w:ins>
      <w:ins w:id="731" w:author="Deena Nataf" w:date="2018-08-07T16:09:00Z">
        <w:r w:rsidR="00516963">
          <w:rPr>
            <w:rFonts w:ascii="Times New Roman" w:eastAsia="Times New Roman" w:hAnsi="Times New Roman" w:cs="Times New Roman"/>
            <w:color w:val="333333"/>
            <w:sz w:val="24"/>
            <w:szCs w:val="24"/>
          </w:rPr>
          <w:t>have</w:t>
        </w:r>
      </w:ins>
      <w:r w:rsidR="00EA411F" w:rsidRPr="006658CB">
        <w:rPr>
          <w:rFonts w:ascii="Times New Roman" w:eastAsia="Times New Roman" w:hAnsi="Times New Roman" w:cs="Times New Roman"/>
          <w:color w:val="333333"/>
          <w:sz w:val="24"/>
          <w:szCs w:val="24"/>
        </w:rPr>
        <w:t xml:space="preserve"> the entire are</w:t>
      </w:r>
      <w:ins w:id="732" w:author="Deena Nataf" w:date="2018-08-07T16:07:00Z">
        <w:r w:rsidR="00516963">
          <w:rPr>
            <w:rFonts w:ascii="Times New Roman" w:eastAsia="Times New Roman" w:hAnsi="Times New Roman" w:cs="Times New Roman"/>
            <w:color w:val="333333"/>
            <w:sz w:val="24"/>
            <w:szCs w:val="24"/>
          </w:rPr>
          <w:t>a</w:t>
        </w:r>
      </w:ins>
      <w:r w:rsidR="00EA411F" w:rsidRPr="006658CB">
        <w:rPr>
          <w:rFonts w:ascii="Times New Roman" w:eastAsia="Times New Roman" w:hAnsi="Times New Roman" w:cs="Times New Roman"/>
          <w:color w:val="333333"/>
          <w:sz w:val="24"/>
          <w:szCs w:val="24"/>
        </w:rPr>
        <w:t xml:space="preserve"> between the Iraq-Iran border and the Mediterranean Sea </w:t>
      </w:r>
      <w:del w:id="733" w:author="Deena Nataf" w:date="2018-08-07T16:09:00Z">
        <w:r w:rsidR="00EA411F" w:rsidRPr="006658CB" w:rsidDel="00516963">
          <w:rPr>
            <w:rFonts w:ascii="Times New Roman" w:eastAsia="Times New Roman" w:hAnsi="Times New Roman" w:cs="Times New Roman"/>
            <w:color w:val="333333"/>
            <w:sz w:val="24"/>
            <w:szCs w:val="24"/>
          </w:rPr>
          <w:delText xml:space="preserve">as </w:delText>
        </w:r>
      </w:del>
      <w:r w:rsidR="005D3D03" w:rsidRPr="006658CB">
        <w:rPr>
          <w:rFonts w:ascii="Times New Roman" w:eastAsia="Times New Roman" w:hAnsi="Times New Roman" w:cs="Times New Roman"/>
          <w:color w:val="333333"/>
          <w:sz w:val="24"/>
          <w:szCs w:val="24"/>
        </w:rPr>
        <w:t>under the control of Iran and its proxies.</w:t>
      </w:r>
      <w:del w:id="734" w:author="Deena Nataf" w:date="2018-08-03T13:03:00Z">
        <w:r w:rsidR="005D3D03" w:rsidRPr="006658CB" w:rsidDel="00280998">
          <w:rPr>
            <w:rFonts w:ascii="Times New Roman" w:eastAsia="Times New Roman" w:hAnsi="Times New Roman" w:cs="Times New Roman"/>
            <w:color w:val="333333"/>
            <w:sz w:val="24"/>
            <w:szCs w:val="24"/>
          </w:rPr>
          <w:delText xml:space="preserve">  </w:delText>
        </w:r>
      </w:del>
      <w:ins w:id="735" w:author="Deena Nataf" w:date="2018-08-03T13:03:00Z">
        <w:r w:rsidR="00280998">
          <w:rPr>
            <w:rFonts w:ascii="Times New Roman" w:eastAsia="Times New Roman" w:hAnsi="Times New Roman" w:cs="Times New Roman"/>
            <w:color w:val="333333"/>
            <w:sz w:val="24"/>
            <w:szCs w:val="24"/>
          </w:rPr>
          <w:t xml:space="preserve"> </w:t>
        </w:r>
      </w:ins>
    </w:p>
    <w:p w14:paraId="1E2DE941" w14:textId="634CC480" w:rsidR="00CE1382" w:rsidRPr="006658CB" w:rsidRDefault="005D3D03"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lastRenderedPageBreak/>
        <w:t>A direct assault on the area is bound to fail.</w:t>
      </w:r>
      <w:del w:id="736" w:author="Deena Nataf" w:date="2018-08-03T13:03:00Z">
        <w:r w:rsidRPr="006658CB" w:rsidDel="00280998">
          <w:rPr>
            <w:rFonts w:ascii="Times New Roman" w:eastAsia="Times New Roman" w:hAnsi="Times New Roman" w:cs="Times New Roman"/>
            <w:color w:val="333333"/>
            <w:sz w:val="24"/>
            <w:szCs w:val="24"/>
          </w:rPr>
          <w:delText xml:space="preserve">  </w:delText>
        </w:r>
      </w:del>
      <w:ins w:id="737" w:author="Deena Nataf" w:date="2018-08-03T13:03:00Z">
        <w:r w:rsidR="00280998">
          <w:rPr>
            <w:rFonts w:ascii="Times New Roman" w:eastAsia="Times New Roman" w:hAnsi="Times New Roman" w:cs="Times New Roman"/>
            <w:color w:val="333333"/>
            <w:sz w:val="24"/>
            <w:szCs w:val="24"/>
          </w:rPr>
          <w:t xml:space="preserve"> </w:t>
        </w:r>
      </w:ins>
      <w:r w:rsidR="00CE1382" w:rsidRPr="006658CB">
        <w:rPr>
          <w:rFonts w:ascii="Times New Roman" w:eastAsia="Times New Roman" w:hAnsi="Times New Roman" w:cs="Times New Roman"/>
          <w:color w:val="333333"/>
          <w:sz w:val="24"/>
          <w:szCs w:val="24"/>
        </w:rPr>
        <w:t>Russian contractors and allied</w:t>
      </w:r>
      <w:ins w:id="738" w:author="Deena Nataf" w:date="2018-08-07T16:10:00Z">
        <w:r w:rsidR="00516963">
          <w:rPr>
            <w:rFonts w:ascii="Times New Roman" w:eastAsia="Times New Roman" w:hAnsi="Times New Roman" w:cs="Times New Roman"/>
            <w:color w:val="333333"/>
            <w:sz w:val="24"/>
            <w:szCs w:val="24"/>
          </w:rPr>
          <w:t>,</w:t>
        </w:r>
      </w:ins>
      <w:r w:rsidR="00CE1382" w:rsidRPr="006658CB">
        <w:rPr>
          <w:rFonts w:ascii="Times New Roman" w:eastAsia="Times New Roman" w:hAnsi="Times New Roman" w:cs="Times New Roman"/>
          <w:color w:val="333333"/>
          <w:sz w:val="24"/>
          <w:szCs w:val="24"/>
        </w:rPr>
        <w:t xml:space="preserve"> pro-regime militiamen attempted this in </w:t>
      </w:r>
      <w:proofErr w:type="spellStart"/>
      <w:r w:rsidR="00CE1382" w:rsidRPr="006658CB">
        <w:rPr>
          <w:rFonts w:ascii="Times New Roman" w:eastAsia="Times New Roman" w:hAnsi="Times New Roman" w:cs="Times New Roman"/>
          <w:color w:val="333333"/>
          <w:sz w:val="24"/>
          <w:szCs w:val="24"/>
        </w:rPr>
        <w:t>Deir</w:t>
      </w:r>
      <w:proofErr w:type="spellEnd"/>
      <w:r w:rsidR="00CE1382" w:rsidRPr="006658CB">
        <w:rPr>
          <w:rFonts w:ascii="Times New Roman" w:eastAsia="Times New Roman" w:hAnsi="Times New Roman" w:cs="Times New Roman"/>
          <w:color w:val="333333"/>
          <w:sz w:val="24"/>
          <w:szCs w:val="24"/>
        </w:rPr>
        <w:t xml:space="preserve"> </w:t>
      </w:r>
      <w:proofErr w:type="spellStart"/>
      <w:r w:rsidR="00CE1382" w:rsidRPr="006658CB">
        <w:rPr>
          <w:rFonts w:ascii="Times New Roman" w:eastAsia="Times New Roman" w:hAnsi="Times New Roman" w:cs="Times New Roman"/>
          <w:color w:val="333333"/>
          <w:sz w:val="24"/>
          <w:szCs w:val="24"/>
        </w:rPr>
        <w:t>ez</w:t>
      </w:r>
      <w:proofErr w:type="spellEnd"/>
      <w:r w:rsidR="00CE1382" w:rsidRPr="006658CB">
        <w:rPr>
          <w:rFonts w:ascii="Times New Roman" w:eastAsia="Times New Roman" w:hAnsi="Times New Roman" w:cs="Times New Roman"/>
          <w:color w:val="333333"/>
          <w:sz w:val="24"/>
          <w:szCs w:val="24"/>
        </w:rPr>
        <w:t xml:space="preserve"> </w:t>
      </w:r>
      <w:proofErr w:type="spellStart"/>
      <w:r w:rsidR="00CE1382" w:rsidRPr="006658CB">
        <w:rPr>
          <w:rFonts w:ascii="Times New Roman" w:eastAsia="Times New Roman" w:hAnsi="Times New Roman" w:cs="Times New Roman"/>
          <w:color w:val="333333"/>
          <w:sz w:val="24"/>
          <w:szCs w:val="24"/>
        </w:rPr>
        <w:t>Zur</w:t>
      </w:r>
      <w:proofErr w:type="spellEnd"/>
      <w:r w:rsidR="00CE1382" w:rsidRPr="006658CB">
        <w:rPr>
          <w:rFonts w:ascii="Times New Roman" w:eastAsia="Times New Roman" w:hAnsi="Times New Roman" w:cs="Times New Roman"/>
          <w:color w:val="333333"/>
          <w:sz w:val="24"/>
          <w:szCs w:val="24"/>
        </w:rPr>
        <w:t xml:space="preserve"> in February and were repulsed</w:t>
      </w:r>
      <w:ins w:id="739" w:author="Deena Nataf" w:date="2018-08-07T16:11:00Z">
        <w:r w:rsidR="00516963">
          <w:rPr>
            <w:rFonts w:ascii="Times New Roman" w:eastAsia="Times New Roman" w:hAnsi="Times New Roman" w:cs="Times New Roman"/>
            <w:color w:val="333333"/>
            <w:sz w:val="24"/>
            <w:szCs w:val="24"/>
          </w:rPr>
          <w:t>, suffering</w:t>
        </w:r>
      </w:ins>
      <w:del w:id="740" w:author="Deena Nataf" w:date="2018-08-07T16:11:00Z">
        <w:r w:rsidR="00CE1382" w:rsidRPr="006658CB" w:rsidDel="00516963">
          <w:rPr>
            <w:rFonts w:ascii="Times New Roman" w:eastAsia="Times New Roman" w:hAnsi="Times New Roman" w:cs="Times New Roman"/>
            <w:color w:val="333333"/>
            <w:sz w:val="24"/>
            <w:szCs w:val="24"/>
          </w:rPr>
          <w:delText xml:space="preserve"> with</w:delText>
        </w:r>
      </w:del>
      <w:r w:rsidR="00CE1382" w:rsidRPr="006658CB">
        <w:rPr>
          <w:rFonts w:ascii="Times New Roman" w:eastAsia="Times New Roman" w:hAnsi="Times New Roman" w:cs="Times New Roman"/>
          <w:color w:val="333333"/>
          <w:sz w:val="24"/>
          <w:szCs w:val="24"/>
        </w:rPr>
        <w:t xml:space="preserve"> heavy losses. </w:t>
      </w:r>
      <w:r w:rsidRPr="006658CB">
        <w:rPr>
          <w:rFonts w:ascii="Times New Roman" w:eastAsia="Times New Roman" w:hAnsi="Times New Roman" w:cs="Times New Roman"/>
          <w:color w:val="333333"/>
          <w:sz w:val="24"/>
          <w:szCs w:val="24"/>
        </w:rPr>
        <w:t xml:space="preserve">But there is growing evidence that Iran </w:t>
      </w:r>
      <w:r w:rsidR="00CE1382" w:rsidRPr="006658CB">
        <w:rPr>
          <w:rFonts w:ascii="Times New Roman" w:eastAsia="Times New Roman" w:hAnsi="Times New Roman" w:cs="Times New Roman"/>
          <w:color w:val="333333"/>
          <w:sz w:val="24"/>
          <w:szCs w:val="24"/>
        </w:rPr>
        <w:t xml:space="preserve">and the regime intend to foment insurgency in the area of US presence, making use of proxy forces such as </w:t>
      </w:r>
      <w:proofErr w:type="spellStart"/>
      <w:r w:rsidR="00CE1382" w:rsidRPr="006658CB">
        <w:rPr>
          <w:rFonts w:ascii="Times New Roman" w:eastAsia="Times New Roman" w:hAnsi="Times New Roman" w:cs="Times New Roman"/>
          <w:color w:val="333333"/>
          <w:sz w:val="24"/>
          <w:szCs w:val="24"/>
        </w:rPr>
        <w:t>Liwa</w:t>
      </w:r>
      <w:proofErr w:type="spellEnd"/>
      <w:r w:rsidR="00CE1382" w:rsidRPr="006658CB">
        <w:rPr>
          <w:rFonts w:ascii="Times New Roman" w:eastAsia="Times New Roman" w:hAnsi="Times New Roman" w:cs="Times New Roman"/>
          <w:color w:val="333333"/>
          <w:sz w:val="24"/>
          <w:szCs w:val="24"/>
        </w:rPr>
        <w:t xml:space="preserve"> al</w:t>
      </w:r>
      <w:ins w:id="741" w:author="Jonathan" w:date="2018-08-08T18:39:00Z">
        <w:del w:id="742" w:author="Deena Nataf" w:date="2018-08-09T08:09:00Z">
          <w:r w:rsidR="001360F7" w:rsidDel="00D94CC5">
            <w:rPr>
              <w:rFonts w:ascii="Times New Roman" w:eastAsia="Times New Roman" w:hAnsi="Times New Roman" w:cs="Times New Roman"/>
              <w:color w:val="333333"/>
              <w:sz w:val="24"/>
              <w:szCs w:val="24"/>
            </w:rPr>
            <w:delText>-</w:delText>
          </w:r>
        </w:del>
      </w:ins>
      <w:del w:id="743" w:author="Deena Nataf" w:date="2018-08-09T08:09:00Z">
        <w:r w:rsidR="00CE1382" w:rsidRPr="006658CB" w:rsidDel="00D94CC5">
          <w:rPr>
            <w:rFonts w:ascii="Times New Roman" w:eastAsia="Times New Roman" w:hAnsi="Times New Roman" w:cs="Times New Roman"/>
            <w:color w:val="333333"/>
            <w:sz w:val="24"/>
            <w:szCs w:val="24"/>
          </w:rPr>
          <w:delText xml:space="preserve"> </w:delText>
        </w:r>
      </w:del>
      <w:ins w:id="744" w:author="Deena Nataf" w:date="2018-08-09T08:09:00Z">
        <w:r w:rsidR="00D94CC5">
          <w:rPr>
            <w:rFonts w:ascii="Times New Roman" w:eastAsia="Times New Roman" w:hAnsi="Times New Roman" w:cs="Times New Roman"/>
            <w:color w:val="333333"/>
            <w:sz w:val="24"/>
            <w:szCs w:val="24"/>
          </w:rPr>
          <w:t>-</w:t>
        </w:r>
      </w:ins>
      <w:proofErr w:type="spellStart"/>
      <w:del w:id="745" w:author="Deena Nataf" w:date="2018-08-09T08:27:00Z">
        <w:r w:rsidR="00CE1382" w:rsidRPr="006658CB" w:rsidDel="008B34AA">
          <w:rPr>
            <w:rFonts w:ascii="Times New Roman" w:eastAsia="Times New Roman" w:hAnsi="Times New Roman" w:cs="Times New Roman"/>
            <w:color w:val="333333"/>
            <w:sz w:val="24"/>
            <w:szCs w:val="24"/>
          </w:rPr>
          <w:delText>Biqar</w:delText>
        </w:r>
      </w:del>
      <w:ins w:id="746" w:author="Deena Nataf" w:date="2018-08-09T08:27:00Z">
        <w:r w:rsidR="008B34AA" w:rsidRPr="006658CB">
          <w:rPr>
            <w:rFonts w:ascii="Times New Roman" w:eastAsia="Times New Roman" w:hAnsi="Times New Roman" w:cs="Times New Roman"/>
            <w:color w:val="333333"/>
            <w:sz w:val="24"/>
            <w:szCs w:val="24"/>
          </w:rPr>
          <w:t>B</w:t>
        </w:r>
        <w:r w:rsidR="008B34AA">
          <w:rPr>
            <w:rFonts w:ascii="Times New Roman" w:eastAsia="Times New Roman" w:hAnsi="Times New Roman" w:cs="Times New Roman"/>
            <w:color w:val="333333"/>
            <w:sz w:val="24"/>
            <w:szCs w:val="24"/>
          </w:rPr>
          <w:t>a</w:t>
        </w:r>
        <w:r w:rsidR="008B34AA" w:rsidRPr="006658CB">
          <w:rPr>
            <w:rFonts w:ascii="Times New Roman" w:eastAsia="Times New Roman" w:hAnsi="Times New Roman" w:cs="Times New Roman"/>
            <w:color w:val="333333"/>
            <w:sz w:val="24"/>
            <w:szCs w:val="24"/>
          </w:rPr>
          <w:t>q</w:t>
        </w:r>
        <w:r w:rsidR="008B34AA">
          <w:rPr>
            <w:rFonts w:ascii="Times New Roman" w:eastAsia="Times New Roman" w:hAnsi="Times New Roman" w:cs="Times New Roman"/>
            <w:color w:val="333333"/>
            <w:sz w:val="24"/>
            <w:szCs w:val="24"/>
          </w:rPr>
          <w:t>i</w:t>
        </w:r>
        <w:r w:rsidR="008B34AA" w:rsidRPr="006658CB">
          <w:rPr>
            <w:rFonts w:ascii="Times New Roman" w:eastAsia="Times New Roman" w:hAnsi="Times New Roman" w:cs="Times New Roman"/>
            <w:color w:val="333333"/>
            <w:sz w:val="24"/>
            <w:szCs w:val="24"/>
          </w:rPr>
          <w:t>r</w:t>
        </w:r>
      </w:ins>
      <w:proofErr w:type="spellEnd"/>
      <w:del w:id="747" w:author="Deena Nataf" w:date="2018-08-07T16:12:00Z">
        <w:r w:rsidR="00CE1382" w:rsidRPr="006658CB" w:rsidDel="00516963">
          <w:rPr>
            <w:rFonts w:ascii="Times New Roman" w:eastAsia="Times New Roman" w:hAnsi="Times New Roman" w:cs="Times New Roman"/>
            <w:color w:val="333333"/>
            <w:sz w:val="24"/>
            <w:szCs w:val="24"/>
          </w:rPr>
          <w:delText>,</w:delText>
        </w:r>
      </w:del>
      <w:r w:rsidR="00CE1382" w:rsidRPr="006658CB">
        <w:rPr>
          <w:rFonts w:ascii="Times New Roman" w:eastAsia="Times New Roman" w:hAnsi="Times New Roman" w:cs="Times New Roman"/>
          <w:color w:val="333333"/>
          <w:sz w:val="24"/>
          <w:szCs w:val="24"/>
        </w:rPr>
        <w:t xml:space="preserve"> and tribal elements with a traditionally strong relationship with the regime</w:t>
      </w:r>
      <w:del w:id="748" w:author="Deena Nataf" w:date="2018-08-07T16:20:00Z">
        <w:r w:rsidR="00CE1382" w:rsidRPr="006658CB" w:rsidDel="009A37ED">
          <w:rPr>
            <w:rFonts w:ascii="Times New Roman" w:eastAsia="Times New Roman" w:hAnsi="Times New Roman" w:cs="Times New Roman"/>
            <w:color w:val="333333"/>
            <w:sz w:val="24"/>
            <w:szCs w:val="24"/>
          </w:rPr>
          <w:delText>,</w:delText>
        </w:r>
      </w:del>
      <w:r w:rsidR="00CE1382" w:rsidRPr="006658CB">
        <w:rPr>
          <w:rFonts w:ascii="Times New Roman" w:eastAsia="Times New Roman" w:hAnsi="Times New Roman" w:cs="Times New Roman"/>
          <w:color w:val="333333"/>
          <w:sz w:val="24"/>
          <w:szCs w:val="24"/>
        </w:rPr>
        <w:t xml:space="preserve"> such as the </w:t>
      </w:r>
      <w:proofErr w:type="spellStart"/>
      <w:r w:rsidR="00CE1382" w:rsidRPr="006658CB">
        <w:rPr>
          <w:rFonts w:ascii="Times New Roman" w:eastAsia="Times New Roman" w:hAnsi="Times New Roman" w:cs="Times New Roman"/>
          <w:color w:val="333333"/>
          <w:sz w:val="24"/>
          <w:szCs w:val="24"/>
        </w:rPr>
        <w:t>Baggara</w:t>
      </w:r>
      <w:proofErr w:type="spellEnd"/>
      <w:r w:rsidR="00CE1382" w:rsidRPr="006658CB">
        <w:rPr>
          <w:rFonts w:ascii="Times New Roman" w:eastAsia="Times New Roman" w:hAnsi="Times New Roman" w:cs="Times New Roman"/>
          <w:color w:val="333333"/>
          <w:sz w:val="24"/>
          <w:szCs w:val="24"/>
        </w:rPr>
        <w:t>.</w:t>
      </w:r>
      <w:del w:id="749" w:author="Deena Nataf" w:date="2018-08-03T13:03:00Z">
        <w:r w:rsidR="00CE1382" w:rsidRPr="006658CB" w:rsidDel="00280998">
          <w:rPr>
            <w:rFonts w:ascii="Times New Roman" w:eastAsia="Times New Roman" w:hAnsi="Times New Roman" w:cs="Times New Roman"/>
            <w:color w:val="333333"/>
            <w:sz w:val="24"/>
            <w:szCs w:val="24"/>
          </w:rPr>
          <w:delText xml:space="preserve">  </w:delText>
        </w:r>
      </w:del>
      <w:ins w:id="750" w:author="Deena Nataf" w:date="2018-08-03T13:03:00Z">
        <w:r w:rsidR="00280998">
          <w:rPr>
            <w:rFonts w:ascii="Times New Roman" w:eastAsia="Times New Roman" w:hAnsi="Times New Roman" w:cs="Times New Roman"/>
            <w:color w:val="333333"/>
            <w:sz w:val="24"/>
            <w:szCs w:val="24"/>
          </w:rPr>
          <w:t xml:space="preserve"> </w:t>
        </w:r>
      </w:ins>
    </w:p>
    <w:p w14:paraId="625A22FA" w14:textId="218EF3ED" w:rsidR="00620206" w:rsidRPr="006658CB" w:rsidRDefault="00620206" w:rsidP="00BE7190">
      <w:pPr>
        <w:shd w:val="clear" w:color="auto" w:fill="FFFFFF"/>
        <w:spacing w:after="360" w:line="240" w:lineRule="auto"/>
        <w:textAlignment w:val="baseline"/>
        <w:rPr>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It is important that the US, in partnership with its local allies in the Syrian Democratic Forces, retain</w:t>
      </w:r>
      <w:del w:id="751" w:author="Deena Nataf" w:date="2018-08-07T16:13:00Z">
        <w:r w:rsidRPr="006658CB" w:rsidDel="00516963">
          <w:rPr>
            <w:rFonts w:ascii="Times New Roman" w:eastAsia="Times New Roman" w:hAnsi="Times New Roman" w:cs="Times New Roman"/>
            <w:color w:val="333333"/>
            <w:sz w:val="24"/>
            <w:szCs w:val="24"/>
          </w:rPr>
          <w:delText>s</w:delText>
        </w:r>
      </w:del>
      <w:r w:rsidRPr="006658CB">
        <w:rPr>
          <w:rFonts w:ascii="Times New Roman" w:eastAsia="Times New Roman" w:hAnsi="Times New Roman" w:cs="Times New Roman"/>
          <w:color w:val="333333"/>
          <w:sz w:val="24"/>
          <w:szCs w:val="24"/>
        </w:rPr>
        <w:t xml:space="preserve"> control of this area.</w:t>
      </w:r>
      <w:del w:id="752" w:author="Deena Nataf" w:date="2018-08-03T13:03:00Z">
        <w:r w:rsidRPr="006658CB" w:rsidDel="00280998">
          <w:rPr>
            <w:rFonts w:ascii="Times New Roman" w:eastAsia="Times New Roman" w:hAnsi="Times New Roman" w:cs="Times New Roman"/>
            <w:color w:val="333333"/>
            <w:sz w:val="24"/>
            <w:szCs w:val="24"/>
          </w:rPr>
          <w:delText xml:space="preserve">  </w:delText>
        </w:r>
      </w:del>
      <w:ins w:id="753"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 xml:space="preserve">A central element of Iranian strategy is </w:t>
      </w:r>
      <w:del w:id="754" w:author="Deena Nataf" w:date="2018-08-07T16:13:00Z">
        <w:r w:rsidRPr="006658CB" w:rsidDel="00516963">
          <w:rPr>
            <w:rFonts w:ascii="Times New Roman" w:eastAsia="Times New Roman" w:hAnsi="Times New Roman" w:cs="Times New Roman"/>
            <w:color w:val="333333"/>
            <w:sz w:val="24"/>
            <w:szCs w:val="24"/>
          </w:rPr>
          <w:delText xml:space="preserve">the ambition to </w:delText>
        </w:r>
      </w:del>
      <w:r w:rsidRPr="006658CB">
        <w:rPr>
          <w:rFonts w:ascii="Times New Roman" w:eastAsia="Times New Roman" w:hAnsi="Times New Roman" w:cs="Times New Roman"/>
          <w:color w:val="333333"/>
          <w:sz w:val="24"/>
          <w:szCs w:val="24"/>
        </w:rPr>
        <w:t>establish</w:t>
      </w:r>
      <w:ins w:id="755" w:author="Deena Nataf" w:date="2018-08-07T16:13:00Z">
        <w:r w:rsidR="00516963">
          <w:rPr>
            <w:rFonts w:ascii="Times New Roman" w:eastAsia="Times New Roman" w:hAnsi="Times New Roman" w:cs="Times New Roman"/>
            <w:color w:val="333333"/>
            <w:sz w:val="24"/>
            <w:szCs w:val="24"/>
          </w:rPr>
          <w:t>ing</w:t>
        </w:r>
      </w:ins>
      <w:r w:rsidRPr="006658CB">
        <w:rPr>
          <w:rFonts w:ascii="Times New Roman" w:eastAsia="Times New Roman" w:hAnsi="Times New Roman" w:cs="Times New Roman"/>
          <w:color w:val="333333"/>
          <w:sz w:val="24"/>
          <w:szCs w:val="24"/>
        </w:rPr>
        <w:t xml:space="preserve"> a contiguous land corridor stretching from the Iraq-Iran border to the border with the Golan</w:t>
      </w:r>
      <w:ins w:id="756" w:author="Deena Nataf" w:date="2018-08-07T16:13:00Z">
        <w:r w:rsidR="00516963">
          <w:rPr>
            <w:rFonts w:ascii="Times New Roman" w:eastAsia="Times New Roman" w:hAnsi="Times New Roman" w:cs="Times New Roman"/>
            <w:color w:val="333333"/>
            <w:sz w:val="24"/>
            <w:szCs w:val="24"/>
          </w:rPr>
          <w:t xml:space="preserve"> Heights</w:t>
        </w:r>
      </w:ins>
      <w:r w:rsidRPr="006658CB">
        <w:rPr>
          <w:rFonts w:ascii="Times New Roman" w:eastAsia="Times New Roman" w:hAnsi="Times New Roman" w:cs="Times New Roman"/>
          <w:color w:val="333333"/>
          <w:sz w:val="24"/>
          <w:szCs w:val="24"/>
        </w:rPr>
        <w:t xml:space="preserve">, </w:t>
      </w:r>
      <w:ins w:id="757" w:author="Jonathan" w:date="2018-08-08T18:40:00Z">
        <w:r w:rsidR="001360F7">
          <w:rPr>
            <w:rFonts w:ascii="Times New Roman" w:eastAsia="Times New Roman" w:hAnsi="Times New Roman" w:cs="Times New Roman"/>
            <w:color w:val="333333"/>
            <w:sz w:val="24"/>
            <w:szCs w:val="24"/>
          </w:rPr>
          <w:t xml:space="preserve">and to </w:t>
        </w:r>
      </w:ins>
      <w:del w:id="758" w:author="Jonathan" w:date="2018-08-08T18:40:00Z">
        <w:r w:rsidRPr="006658CB" w:rsidDel="001360F7">
          <w:rPr>
            <w:rFonts w:ascii="Times New Roman" w:eastAsia="Times New Roman" w:hAnsi="Times New Roman" w:cs="Times New Roman"/>
            <w:color w:val="333333"/>
            <w:sz w:val="24"/>
            <w:szCs w:val="24"/>
          </w:rPr>
          <w:delText>with</w:delText>
        </w:r>
      </w:del>
      <w:r w:rsidRPr="006658CB">
        <w:rPr>
          <w:rFonts w:ascii="Times New Roman" w:eastAsia="Times New Roman" w:hAnsi="Times New Roman" w:cs="Times New Roman"/>
          <w:color w:val="333333"/>
          <w:sz w:val="24"/>
          <w:szCs w:val="24"/>
        </w:rPr>
        <w:t xml:space="preserve"> Lebanon and the Mediterranean coast of Syria.</w:t>
      </w:r>
      <w:del w:id="759" w:author="Deena Nataf" w:date="2018-08-03T13:03:00Z">
        <w:r w:rsidRPr="006658CB" w:rsidDel="00280998">
          <w:rPr>
            <w:rFonts w:ascii="Times New Roman" w:eastAsia="Times New Roman" w:hAnsi="Times New Roman" w:cs="Times New Roman"/>
            <w:color w:val="333333"/>
            <w:sz w:val="24"/>
            <w:szCs w:val="24"/>
          </w:rPr>
          <w:delText xml:space="preserve">  </w:delText>
        </w:r>
      </w:del>
      <w:ins w:id="760" w:author="Deena Nataf" w:date="2018-08-03T13:03:00Z">
        <w:r w:rsidR="00280998">
          <w:rPr>
            <w:rFonts w:ascii="Times New Roman" w:eastAsia="Times New Roman" w:hAnsi="Times New Roman" w:cs="Times New Roman"/>
            <w:color w:val="333333"/>
            <w:sz w:val="24"/>
            <w:szCs w:val="24"/>
          </w:rPr>
          <w:t xml:space="preserve"> </w:t>
        </w:r>
      </w:ins>
      <w:r w:rsidRPr="006658CB">
        <w:rPr>
          <w:rFonts w:ascii="Times New Roman" w:eastAsia="Times New Roman" w:hAnsi="Times New Roman" w:cs="Times New Roman"/>
          <w:color w:val="333333"/>
          <w:sz w:val="24"/>
          <w:szCs w:val="24"/>
        </w:rPr>
        <w:t>At present, the are</w:t>
      </w:r>
      <w:r w:rsidR="00A50261" w:rsidRPr="006658CB">
        <w:rPr>
          <w:rFonts w:ascii="Times New Roman" w:eastAsia="Times New Roman" w:hAnsi="Times New Roman" w:cs="Times New Roman"/>
          <w:color w:val="333333"/>
          <w:sz w:val="24"/>
          <w:szCs w:val="24"/>
        </w:rPr>
        <w:t>a</w:t>
      </w:r>
      <w:r w:rsidRPr="006658CB">
        <w:rPr>
          <w:rFonts w:ascii="Times New Roman" w:eastAsia="Times New Roman" w:hAnsi="Times New Roman" w:cs="Times New Roman"/>
          <w:color w:val="333333"/>
          <w:sz w:val="24"/>
          <w:szCs w:val="24"/>
        </w:rPr>
        <w:t xml:space="preserve"> of de facto US control effectively blocks the contiguity of this corridor, with the exception of the </w:t>
      </w:r>
      <w:proofErr w:type="spellStart"/>
      <w:r w:rsidRPr="006658CB">
        <w:rPr>
          <w:rFonts w:ascii="Times New Roman" w:eastAsia="Times New Roman" w:hAnsi="Times New Roman" w:cs="Times New Roman"/>
          <w:color w:val="333333"/>
          <w:sz w:val="24"/>
          <w:szCs w:val="24"/>
        </w:rPr>
        <w:t>Albu</w:t>
      </w:r>
      <w:proofErr w:type="spellEnd"/>
      <w:r w:rsidRPr="006658CB">
        <w:rPr>
          <w:rFonts w:ascii="Times New Roman" w:eastAsia="Times New Roman" w:hAnsi="Times New Roman" w:cs="Times New Roman"/>
          <w:color w:val="333333"/>
          <w:sz w:val="24"/>
          <w:szCs w:val="24"/>
        </w:rPr>
        <w:t xml:space="preserve"> Kamal </w:t>
      </w:r>
      <w:del w:id="761" w:author="Deena Nataf" w:date="2018-08-07T16:17:00Z">
        <w:r w:rsidRPr="006658CB" w:rsidDel="009A37ED">
          <w:rPr>
            <w:rFonts w:ascii="Times New Roman" w:eastAsia="Times New Roman" w:hAnsi="Times New Roman" w:cs="Times New Roman"/>
            <w:color w:val="333333"/>
            <w:sz w:val="24"/>
            <w:szCs w:val="24"/>
          </w:rPr>
          <w:delText xml:space="preserve">crossing </w:delText>
        </w:r>
      </w:del>
      <w:ins w:id="762" w:author="Deena Nataf" w:date="2018-08-07T16:17:00Z">
        <w:r w:rsidR="009A37ED">
          <w:rPr>
            <w:rFonts w:ascii="Times New Roman" w:eastAsia="Times New Roman" w:hAnsi="Times New Roman" w:cs="Times New Roman"/>
            <w:color w:val="333333"/>
            <w:sz w:val="24"/>
            <w:szCs w:val="24"/>
          </w:rPr>
          <w:t>C</w:t>
        </w:r>
        <w:r w:rsidR="009A37ED" w:rsidRPr="006658CB">
          <w:rPr>
            <w:rFonts w:ascii="Times New Roman" w:eastAsia="Times New Roman" w:hAnsi="Times New Roman" w:cs="Times New Roman"/>
            <w:color w:val="333333"/>
            <w:sz w:val="24"/>
            <w:szCs w:val="24"/>
          </w:rPr>
          <w:t xml:space="preserve">rossing </w:t>
        </w:r>
      </w:ins>
      <w:r w:rsidRPr="006658CB">
        <w:rPr>
          <w:rFonts w:ascii="Times New Roman" w:eastAsia="Times New Roman" w:hAnsi="Times New Roman" w:cs="Times New Roman"/>
          <w:color w:val="333333"/>
          <w:sz w:val="24"/>
          <w:szCs w:val="24"/>
        </w:rPr>
        <w:t>just south of it.</w:t>
      </w:r>
      <w:del w:id="763" w:author="Deena Nataf" w:date="2018-08-03T13:03:00Z">
        <w:r w:rsidRPr="006658CB" w:rsidDel="00280998">
          <w:rPr>
            <w:rFonts w:ascii="Times New Roman" w:eastAsia="Times New Roman" w:hAnsi="Times New Roman" w:cs="Times New Roman"/>
            <w:color w:val="333333"/>
            <w:sz w:val="24"/>
            <w:szCs w:val="24"/>
          </w:rPr>
          <w:delText xml:space="preserve">  </w:delText>
        </w:r>
      </w:del>
      <w:ins w:id="764" w:author="Deena Nataf" w:date="2018-08-03T13:03:00Z">
        <w:r w:rsidR="00280998">
          <w:rPr>
            <w:rFonts w:ascii="Times New Roman" w:eastAsia="Times New Roman" w:hAnsi="Times New Roman" w:cs="Times New Roman"/>
            <w:color w:val="333333"/>
            <w:sz w:val="24"/>
            <w:szCs w:val="24"/>
          </w:rPr>
          <w:t xml:space="preserve"> </w:t>
        </w:r>
      </w:ins>
      <w:r w:rsidR="009C2D59" w:rsidRPr="006658CB">
        <w:rPr>
          <w:rFonts w:ascii="Times New Roman" w:eastAsia="Times New Roman" w:hAnsi="Times New Roman" w:cs="Times New Roman"/>
          <w:color w:val="333333"/>
          <w:sz w:val="24"/>
          <w:szCs w:val="24"/>
        </w:rPr>
        <w:t xml:space="preserve">A </w:t>
      </w:r>
      <w:r w:rsidR="00A50261" w:rsidRPr="006658CB">
        <w:rPr>
          <w:rFonts w:ascii="Times New Roman" w:eastAsia="Times New Roman" w:hAnsi="Times New Roman" w:cs="Times New Roman"/>
          <w:color w:val="333333"/>
          <w:sz w:val="24"/>
          <w:szCs w:val="24"/>
        </w:rPr>
        <w:t xml:space="preserve">coherent US anti-Iran regional strategy would </w:t>
      </w:r>
      <w:r w:rsidR="00D23130" w:rsidRPr="006658CB">
        <w:rPr>
          <w:rFonts w:ascii="Times New Roman" w:eastAsia="Times New Roman" w:hAnsi="Times New Roman" w:cs="Times New Roman"/>
          <w:color w:val="333333"/>
          <w:sz w:val="24"/>
          <w:szCs w:val="24"/>
        </w:rPr>
        <w:t xml:space="preserve">include </w:t>
      </w:r>
      <w:del w:id="765" w:author="Deena Nataf" w:date="2018-08-07T16:21:00Z">
        <w:r w:rsidR="00D23130" w:rsidRPr="006658CB" w:rsidDel="009A37ED">
          <w:rPr>
            <w:rFonts w:ascii="Times New Roman" w:eastAsia="Times New Roman" w:hAnsi="Times New Roman" w:cs="Times New Roman"/>
            <w:color w:val="333333"/>
            <w:sz w:val="24"/>
            <w:szCs w:val="24"/>
          </w:rPr>
          <w:delText xml:space="preserve">maintenance </w:delText>
        </w:r>
      </w:del>
      <w:ins w:id="766" w:author="Deena Nataf" w:date="2018-08-07T16:21:00Z">
        <w:r w:rsidR="009A37ED">
          <w:rPr>
            <w:rFonts w:ascii="Times New Roman" w:eastAsia="Times New Roman" w:hAnsi="Times New Roman" w:cs="Times New Roman"/>
            <w:color w:val="333333"/>
            <w:sz w:val="24"/>
            <w:szCs w:val="24"/>
          </w:rPr>
          <w:t>keeping</w:t>
        </w:r>
      </w:ins>
      <w:del w:id="767" w:author="Deena Nataf" w:date="2018-08-07T16:21:00Z">
        <w:r w:rsidR="00D23130" w:rsidRPr="006658CB" w:rsidDel="009A37ED">
          <w:rPr>
            <w:rFonts w:ascii="Times New Roman" w:eastAsia="Times New Roman" w:hAnsi="Times New Roman" w:cs="Times New Roman"/>
            <w:color w:val="333333"/>
            <w:sz w:val="24"/>
            <w:szCs w:val="24"/>
          </w:rPr>
          <w:delText>of</w:delText>
        </w:r>
      </w:del>
      <w:r w:rsidR="00D23130" w:rsidRPr="006658CB">
        <w:rPr>
          <w:rFonts w:ascii="Times New Roman" w:eastAsia="Times New Roman" w:hAnsi="Times New Roman" w:cs="Times New Roman"/>
          <w:color w:val="333333"/>
          <w:sz w:val="24"/>
          <w:szCs w:val="24"/>
        </w:rPr>
        <w:t xml:space="preserve"> this area under US control.</w:t>
      </w:r>
      <w:del w:id="768" w:author="Deena Nataf" w:date="2018-08-03T13:03:00Z">
        <w:r w:rsidR="00D23130" w:rsidRPr="006658CB" w:rsidDel="00280998">
          <w:rPr>
            <w:rFonts w:ascii="Times New Roman" w:eastAsia="Times New Roman" w:hAnsi="Times New Roman" w:cs="Times New Roman"/>
            <w:color w:val="333333"/>
            <w:sz w:val="24"/>
            <w:szCs w:val="24"/>
          </w:rPr>
          <w:delText xml:space="preserve">  </w:delText>
        </w:r>
      </w:del>
      <w:ins w:id="769" w:author="Deena Nataf" w:date="2018-08-03T13:03:00Z">
        <w:r w:rsidR="00280998">
          <w:rPr>
            <w:rFonts w:ascii="Times New Roman" w:eastAsia="Times New Roman" w:hAnsi="Times New Roman" w:cs="Times New Roman"/>
            <w:color w:val="333333"/>
            <w:sz w:val="24"/>
            <w:szCs w:val="24"/>
          </w:rPr>
          <w:t xml:space="preserve"> </w:t>
        </w:r>
      </w:ins>
      <w:del w:id="770" w:author="Deena Nataf" w:date="2018-08-07T16:15:00Z">
        <w:r w:rsidR="00D23130" w:rsidRPr="006658CB" w:rsidDel="009A37ED">
          <w:rPr>
            <w:rFonts w:ascii="Times New Roman" w:eastAsia="Times New Roman" w:hAnsi="Times New Roman" w:cs="Times New Roman"/>
            <w:color w:val="333333"/>
            <w:sz w:val="24"/>
            <w:szCs w:val="24"/>
          </w:rPr>
          <w:delText>It contains 80% of Syria’s oil and gas reserves.</w:delText>
        </w:r>
      </w:del>
      <w:del w:id="771" w:author="Deena Nataf" w:date="2018-08-03T13:03:00Z">
        <w:r w:rsidR="00D23130" w:rsidRPr="006658CB" w:rsidDel="00280998">
          <w:rPr>
            <w:rFonts w:ascii="Times New Roman" w:eastAsia="Times New Roman" w:hAnsi="Times New Roman" w:cs="Times New Roman"/>
            <w:color w:val="333333"/>
            <w:sz w:val="24"/>
            <w:szCs w:val="24"/>
          </w:rPr>
          <w:delText xml:space="preserve">  </w:delText>
        </w:r>
      </w:del>
      <w:moveFromRangeStart w:id="772" w:author="Deena Nataf" w:date="2018-08-07T16:15:00Z" w:name="move521421885"/>
      <w:moveFrom w:id="773" w:author="Deena Nataf" w:date="2018-08-07T16:15:00Z">
        <w:r w:rsidR="00D23130" w:rsidRPr="006658CB" w:rsidDel="009A37ED">
          <w:rPr>
            <w:rFonts w:ascii="Times New Roman" w:eastAsia="Times New Roman" w:hAnsi="Times New Roman" w:cs="Times New Roman"/>
            <w:color w:val="333333"/>
            <w:sz w:val="24"/>
            <w:szCs w:val="24"/>
          </w:rPr>
          <w:t>The regime needs to regain control of it to finance reconstruction.</w:t>
        </w:r>
        <w:r w:rsidR="00D23130" w:rsidRPr="006658CB" w:rsidDel="00280998">
          <w:rPr>
            <w:rFonts w:ascii="Times New Roman" w:eastAsia="Times New Roman" w:hAnsi="Times New Roman" w:cs="Times New Roman"/>
            <w:color w:val="333333"/>
            <w:sz w:val="24"/>
            <w:szCs w:val="24"/>
          </w:rPr>
          <w:t xml:space="preserve">  </w:t>
        </w:r>
      </w:moveFrom>
      <w:moveFromRangeEnd w:id="772"/>
      <w:r w:rsidR="00D23130" w:rsidRPr="006658CB">
        <w:rPr>
          <w:rFonts w:ascii="Times New Roman" w:eastAsia="Times New Roman" w:hAnsi="Times New Roman" w:cs="Times New Roman"/>
          <w:color w:val="333333"/>
          <w:sz w:val="24"/>
          <w:szCs w:val="24"/>
        </w:rPr>
        <w:t xml:space="preserve">Its retention by the US would this give the </w:t>
      </w:r>
      <w:del w:id="774" w:author="Deena Nataf" w:date="2018-08-07T16:16:00Z">
        <w:r w:rsidR="00D23130" w:rsidRPr="006658CB" w:rsidDel="009A37ED">
          <w:rPr>
            <w:rFonts w:ascii="Times New Roman" w:eastAsia="Times New Roman" w:hAnsi="Times New Roman" w:cs="Times New Roman"/>
            <w:color w:val="333333"/>
            <w:sz w:val="24"/>
            <w:szCs w:val="24"/>
          </w:rPr>
          <w:delText xml:space="preserve">west </w:delText>
        </w:r>
      </w:del>
      <w:ins w:id="775" w:author="Deena Nataf" w:date="2018-08-07T16:16:00Z">
        <w:r w:rsidR="009A37ED">
          <w:rPr>
            <w:rFonts w:ascii="Times New Roman" w:eastAsia="Times New Roman" w:hAnsi="Times New Roman" w:cs="Times New Roman"/>
            <w:color w:val="333333"/>
            <w:sz w:val="24"/>
            <w:szCs w:val="24"/>
          </w:rPr>
          <w:t>W</w:t>
        </w:r>
        <w:r w:rsidR="009A37ED" w:rsidRPr="006658CB">
          <w:rPr>
            <w:rFonts w:ascii="Times New Roman" w:eastAsia="Times New Roman" w:hAnsi="Times New Roman" w:cs="Times New Roman"/>
            <w:color w:val="333333"/>
            <w:sz w:val="24"/>
            <w:szCs w:val="24"/>
          </w:rPr>
          <w:t xml:space="preserve">est </w:t>
        </w:r>
      </w:ins>
      <w:r w:rsidR="00D23130" w:rsidRPr="006658CB">
        <w:rPr>
          <w:rFonts w:ascii="Times New Roman" w:eastAsia="Times New Roman" w:hAnsi="Times New Roman" w:cs="Times New Roman"/>
          <w:color w:val="333333"/>
          <w:sz w:val="24"/>
          <w:szCs w:val="24"/>
        </w:rPr>
        <w:t>a say in any future political negotiation over Syria, while at the same time blocking Teheran’s area of control.</w:t>
      </w:r>
      <w:del w:id="776" w:author="Deena Nataf" w:date="2018-08-03T13:03:00Z">
        <w:r w:rsidR="00D23130" w:rsidRPr="006658CB" w:rsidDel="00280998">
          <w:rPr>
            <w:rFonts w:ascii="Times New Roman" w:eastAsia="Times New Roman" w:hAnsi="Times New Roman" w:cs="Times New Roman"/>
            <w:color w:val="333333"/>
            <w:sz w:val="24"/>
            <w:szCs w:val="24"/>
          </w:rPr>
          <w:delText xml:space="preserve">  </w:delText>
        </w:r>
      </w:del>
      <w:ins w:id="777" w:author="Deena Nataf" w:date="2018-08-03T13:03:00Z">
        <w:r w:rsidR="00280998">
          <w:rPr>
            <w:rFonts w:ascii="Times New Roman" w:eastAsia="Times New Roman" w:hAnsi="Times New Roman" w:cs="Times New Roman"/>
            <w:color w:val="333333"/>
            <w:sz w:val="24"/>
            <w:szCs w:val="24"/>
          </w:rPr>
          <w:t xml:space="preserve"> </w:t>
        </w:r>
      </w:ins>
    </w:p>
    <w:p w14:paraId="36FCABC9" w14:textId="47F9936C" w:rsidR="00A919F1" w:rsidRPr="00BE7190" w:rsidDel="009A37ED" w:rsidRDefault="00A919F1" w:rsidP="00BE7190">
      <w:pPr>
        <w:shd w:val="clear" w:color="auto" w:fill="FFFFFF"/>
        <w:spacing w:after="360" w:line="240" w:lineRule="auto"/>
        <w:textAlignment w:val="baseline"/>
        <w:rPr>
          <w:del w:id="778" w:author="Deena Nataf" w:date="2018-08-07T16:21:00Z"/>
          <w:rFonts w:ascii="Times New Roman" w:eastAsia="Times New Roman" w:hAnsi="Times New Roman" w:cs="Times New Roman"/>
          <w:smallCaps/>
          <w:color w:val="333333"/>
          <w:sz w:val="24"/>
          <w:szCs w:val="24"/>
        </w:rPr>
      </w:pPr>
    </w:p>
    <w:p w14:paraId="16570521" w14:textId="4C9963EF" w:rsidR="00CE1382" w:rsidRPr="00BE7190" w:rsidDel="009A37ED" w:rsidRDefault="00CE1382" w:rsidP="00BE7190">
      <w:pPr>
        <w:shd w:val="clear" w:color="auto" w:fill="FFFFFF"/>
        <w:spacing w:after="360" w:line="240" w:lineRule="auto"/>
        <w:textAlignment w:val="baseline"/>
        <w:rPr>
          <w:del w:id="779" w:author="Deena Nataf" w:date="2018-08-07T16:21:00Z"/>
          <w:rFonts w:ascii="Times New Roman" w:eastAsia="Times New Roman" w:hAnsi="Times New Roman" w:cs="Times New Roman"/>
          <w:smallCaps/>
          <w:color w:val="333333"/>
          <w:sz w:val="24"/>
          <w:szCs w:val="24"/>
        </w:rPr>
      </w:pPr>
    </w:p>
    <w:p w14:paraId="236C84ED" w14:textId="07AB9541" w:rsidR="00CE1382" w:rsidRPr="00BE7190" w:rsidRDefault="00CE1382" w:rsidP="00BE7190">
      <w:pPr>
        <w:shd w:val="clear" w:color="auto" w:fill="FFFFFF"/>
        <w:spacing w:after="360" w:line="240" w:lineRule="auto"/>
        <w:textAlignment w:val="baseline"/>
        <w:rPr>
          <w:rFonts w:ascii="Times New Roman" w:eastAsia="Times New Roman" w:hAnsi="Times New Roman" w:cs="Times New Roman"/>
          <w:smallCaps/>
          <w:color w:val="333333"/>
          <w:sz w:val="24"/>
          <w:szCs w:val="24"/>
        </w:rPr>
      </w:pPr>
      <w:r w:rsidRPr="00BE7190">
        <w:rPr>
          <w:rFonts w:ascii="Times New Roman" w:eastAsia="Times New Roman" w:hAnsi="Times New Roman" w:cs="Times New Roman"/>
          <w:smallCaps/>
          <w:color w:val="333333"/>
          <w:sz w:val="24"/>
          <w:szCs w:val="24"/>
        </w:rPr>
        <w:t>Political</w:t>
      </w:r>
      <w:ins w:id="780" w:author="Deena Nataf" w:date="2018-08-08T08:13:00Z">
        <w:r w:rsidR="00F339FB" w:rsidRPr="00BE7190">
          <w:rPr>
            <w:rFonts w:ascii="Times New Roman" w:eastAsia="Times New Roman" w:hAnsi="Times New Roman" w:cs="Times New Roman"/>
            <w:smallCaps/>
            <w:color w:val="333333"/>
            <w:sz w:val="24"/>
            <w:szCs w:val="24"/>
          </w:rPr>
          <w:t xml:space="preserve"> pressure</w:t>
        </w:r>
      </w:ins>
    </w:p>
    <w:p w14:paraId="77ED4B29" w14:textId="77777777" w:rsidR="00602611" w:rsidRDefault="007A62F5" w:rsidP="00BE7190">
      <w:pPr>
        <w:shd w:val="clear" w:color="auto" w:fill="FFFFFF"/>
        <w:spacing w:after="360" w:line="240" w:lineRule="auto"/>
        <w:textAlignment w:val="baseline"/>
        <w:rPr>
          <w:ins w:id="781" w:author="Deena Nataf" w:date="2018-08-07T16:28:00Z"/>
          <w:rFonts w:ascii="Times New Roman" w:eastAsia="Times New Roman" w:hAnsi="Times New Roman" w:cs="Times New Roman"/>
          <w:color w:val="333333"/>
          <w:sz w:val="24"/>
          <w:szCs w:val="24"/>
        </w:rPr>
      </w:pPr>
      <w:r w:rsidRPr="006658CB">
        <w:rPr>
          <w:rFonts w:ascii="Times New Roman" w:eastAsia="Times New Roman" w:hAnsi="Times New Roman" w:cs="Times New Roman"/>
          <w:color w:val="333333"/>
          <w:sz w:val="24"/>
          <w:szCs w:val="24"/>
        </w:rPr>
        <w:t xml:space="preserve">The </w:t>
      </w:r>
      <w:r w:rsidR="00681DF1" w:rsidRPr="006658CB">
        <w:rPr>
          <w:rFonts w:ascii="Times New Roman" w:eastAsia="Times New Roman" w:hAnsi="Times New Roman" w:cs="Times New Roman"/>
          <w:color w:val="333333"/>
          <w:sz w:val="24"/>
          <w:szCs w:val="24"/>
        </w:rPr>
        <w:t>areas in which the main fight</w:t>
      </w:r>
      <w:r w:rsidR="008A2D41" w:rsidRPr="006658CB">
        <w:rPr>
          <w:rFonts w:ascii="Times New Roman" w:eastAsia="Times New Roman" w:hAnsi="Times New Roman" w:cs="Times New Roman"/>
          <w:color w:val="333333"/>
          <w:sz w:val="24"/>
          <w:szCs w:val="24"/>
        </w:rPr>
        <w:t xml:space="preserve"> </w:t>
      </w:r>
      <w:r w:rsidR="00434ECF" w:rsidRPr="006658CB">
        <w:rPr>
          <w:rFonts w:ascii="Times New Roman" w:eastAsia="Times New Roman" w:hAnsi="Times New Roman" w:cs="Times New Roman"/>
          <w:color w:val="333333"/>
          <w:sz w:val="24"/>
          <w:szCs w:val="24"/>
        </w:rPr>
        <w:t>between Iran and its opponents takes political form are Iraq and Lebanon.</w:t>
      </w:r>
      <w:del w:id="782" w:author="Deena Nataf" w:date="2018-08-03T13:03:00Z">
        <w:r w:rsidR="00434ECF" w:rsidRPr="006658CB" w:rsidDel="00280998">
          <w:rPr>
            <w:rFonts w:ascii="Times New Roman" w:eastAsia="Times New Roman" w:hAnsi="Times New Roman" w:cs="Times New Roman"/>
            <w:color w:val="333333"/>
            <w:sz w:val="24"/>
            <w:szCs w:val="24"/>
          </w:rPr>
          <w:delText xml:space="preserve">  </w:delText>
        </w:r>
      </w:del>
      <w:ins w:id="783" w:author="Deena Nataf" w:date="2018-08-03T13:03:00Z">
        <w:r w:rsidR="00280998">
          <w:rPr>
            <w:rFonts w:ascii="Times New Roman" w:eastAsia="Times New Roman" w:hAnsi="Times New Roman" w:cs="Times New Roman"/>
            <w:color w:val="333333"/>
            <w:sz w:val="24"/>
            <w:szCs w:val="24"/>
          </w:rPr>
          <w:t xml:space="preserve"> </w:t>
        </w:r>
      </w:ins>
      <w:r w:rsidR="00434ECF" w:rsidRPr="006658CB">
        <w:rPr>
          <w:rFonts w:ascii="Times New Roman" w:eastAsia="Times New Roman" w:hAnsi="Times New Roman" w:cs="Times New Roman"/>
          <w:color w:val="333333"/>
          <w:sz w:val="24"/>
          <w:szCs w:val="24"/>
        </w:rPr>
        <w:t>In both arenas, the Iranians currently have the upper hand.</w:t>
      </w:r>
      <w:del w:id="784" w:author="Deena Nataf" w:date="2018-08-03T13:03:00Z">
        <w:r w:rsidR="00434ECF" w:rsidRPr="006658CB" w:rsidDel="00280998">
          <w:rPr>
            <w:rFonts w:ascii="Times New Roman" w:eastAsia="Times New Roman" w:hAnsi="Times New Roman" w:cs="Times New Roman"/>
            <w:color w:val="333333"/>
            <w:sz w:val="24"/>
            <w:szCs w:val="24"/>
          </w:rPr>
          <w:delText xml:space="preserve">  </w:delText>
        </w:r>
      </w:del>
      <w:ins w:id="785" w:author="Deena Nataf" w:date="2018-08-03T13:03:00Z">
        <w:r w:rsidR="00280998">
          <w:rPr>
            <w:rFonts w:ascii="Times New Roman" w:eastAsia="Times New Roman" w:hAnsi="Times New Roman" w:cs="Times New Roman"/>
            <w:color w:val="333333"/>
            <w:sz w:val="24"/>
            <w:szCs w:val="24"/>
          </w:rPr>
          <w:t xml:space="preserve"> </w:t>
        </w:r>
      </w:ins>
      <w:r w:rsidR="00434ECF" w:rsidRPr="006658CB">
        <w:rPr>
          <w:rFonts w:ascii="Times New Roman" w:eastAsia="Times New Roman" w:hAnsi="Times New Roman" w:cs="Times New Roman"/>
          <w:color w:val="333333"/>
          <w:sz w:val="24"/>
          <w:szCs w:val="24"/>
        </w:rPr>
        <w:t xml:space="preserve">In Lebanon, the domination of Hizballah </w:t>
      </w:r>
      <w:r w:rsidR="007E67CB" w:rsidRPr="006658CB">
        <w:rPr>
          <w:rFonts w:ascii="Times New Roman" w:eastAsia="Times New Roman" w:hAnsi="Times New Roman" w:cs="Times New Roman"/>
          <w:color w:val="333333"/>
          <w:sz w:val="24"/>
          <w:szCs w:val="24"/>
        </w:rPr>
        <w:t>is near complete.</w:t>
      </w:r>
      <w:del w:id="786" w:author="Deena Nataf" w:date="2018-08-03T13:03:00Z">
        <w:r w:rsidR="007E67CB" w:rsidRPr="006658CB" w:rsidDel="00280998">
          <w:rPr>
            <w:rFonts w:ascii="Times New Roman" w:eastAsia="Times New Roman" w:hAnsi="Times New Roman" w:cs="Times New Roman"/>
            <w:color w:val="333333"/>
            <w:sz w:val="24"/>
            <w:szCs w:val="24"/>
          </w:rPr>
          <w:delText xml:space="preserve">  </w:delText>
        </w:r>
      </w:del>
      <w:ins w:id="787" w:author="Deena Nataf" w:date="2018-08-03T13:03:00Z">
        <w:r w:rsidR="00280998">
          <w:rPr>
            <w:rFonts w:ascii="Times New Roman" w:eastAsia="Times New Roman" w:hAnsi="Times New Roman" w:cs="Times New Roman"/>
            <w:color w:val="333333"/>
            <w:sz w:val="24"/>
            <w:szCs w:val="24"/>
          </w:rPr>
          <w:t xml:space="preserve"> </w:t>
        </w:r>
      </w:ins>
      <w:r w:rsidR="007E67CB" w:rsidRPr="006658CB">
        <w:rPr>
          <w:rFonts w:ascii="Times New Roman" w:eastAsia="Times New Roman" w:hAnsi="Times New Roman" w:cs="Times New Roman"/>
          <w:color w:val="333333"/>
          <w:sz w:val="24"/>
          <w:szCs w:val="24"/>
        </w:rPr>
        <w:t>The movement has no military challengers within the country, and is part of the governing coalition.</w:t>
      </w:r>
      <w:del w:id="788" w:author="Deena Nataf" w:date="2018-08-03T13:03:00Z">
        <w:r w:rsidR="007E67CB" w:rsidRPr="006658CB" w:rsidDel="00280998">
          <w:rPr>
            <w:rFonts w:ascii="Times New Roman" w:eastAsia="Times New Roman" w:hAnsi="Times New Roman" w:cs="Times New Roman"/>
            <w:color w:val="333333"/>
            <w:sz w:val="24"/>
            <w:szCs w:val="24"/>
          </w:rPr>
          <w:delText xml:space="preserve">  </w:delText>
        </w:r>
      </w:del>
      <w:ins w:id="789" w:author="Deena Nataf" w:date="2018-08-03T13:03:00Z">
        <w:r w:rsidR="00280998">
          <w:rPr>
            <w:rFonts w:ascii="Times New Roman" w:eastAsia="Times New Roman" w:hAnsi="Times New Roman" w:cs="Times New Roman"/>
            <w:color w:val="333333"/>
            <w:sz w:val="24"/>
            <w:szCs w:val="24"/>
          </w:rPr>
          <w:t xml:space="preserve"> </w:t>
        </w:r>
      </w:ins>
      <w:r w:rsidR="00D23130" w:rsidRPr="006658CB">
        <w:rPr>
          <w:rFonts w:ascii="Times New Roman" w:eastAsia="Times New Roman" w:hAnsi="Times New Roman" w:cs="Times New Roman"/>
          <w:color w:val="333333"/>
          <w:sz w:val="24"/>
          <w:szCs w:val="24"/>
        </w:rPr>
        <w:t>T</w:t>
      </w:r>
      <w:r w:rsidR="007E67CB" w:rsidRPr="006658CB">
        <w:rPr>
          <w:rFonts w:ascii="Times New Roman" w:eastAsia="Times New Roman" w:hAnsi="Times New Roman" w:cs="Times New Roman"/>
          <w:color w:val="333333"/>
          <w:sz w:val="24"/>
          <w:szCs w:val="24"/>
        </w:rPr>
        <w:t xml:space="preserve">he current matter of some urgency is </w:t>
      </w:r>
      <w:r w:rsidR="00501D6E" w:rsidRPr="006658CB">
        <w:rPr>
          <w:rFonts w:ascii="Times New Roman" w:eastAsia="Times New Roman" w:hAnsi="Times New Roman" w:cs="Times New Roman"/>
          <w:color w:val="333333"/>
          <w:sz w:val="24"/>
          <w:szCs w:val="24"/>
        </w:rPr>
        <w:t>to convince western</w:t>
      </w:r>
      <w:del w:id="790" w:author="Deena Nataf" w:date="2018-08-03T13:03:00Z">
        <w:r w:rsidR="00501D6E" w:rsidRPr="006658CB" w:rsidDel="00280998">
          <w:rPr>
            <w:rFonts w:ascii="Times New Roman" w:eastAsia="Times New Roman" w:hAnsi="Times New Roman" w:cs="Times New Roman"/>
            <w:color w:val="333333"/>
            <w:sz w:val="24"/>
            <w:szCs w:val="24"/>
          </w:rPr>
          <w:delText xml:space="preserve">  </w:delText>
        </w:r>
      </w:del>
      <w:ins w:id="791" w:author="Deena Nataf" w:date="2018-08-03T13:03:00Z">
        <w:r w:rsidR="00280998">
          <w:rPr>
            <w:rFonts w:ascii="Times New Roman" w:eastAsia="Times New Roman" w:hAnsi="Times New Roman" w:cs="Times New Roman"/>
            <w:color w:val="333333"/>
            <w:sz w:val="24"/>
            <w:szCs w:val="24"/>
          </w:rPr>
          <w:t xml:space="preserve"> </w:t>
        </w:r>
      </w:ins>
      <w:r w:rsidR="00501D6E" w:rsidRPr="006658CB">
        <w:rPr>
          <w:rFonts w:ascii="Times New Roman" w:eastAsia="Times New Roman" w:hAnsi="Times New Roman" w:cs="Times New Roman"/>
          <w:color w:val="333333"/>
          <w:sz w:val="24"/>
          <w:szCs w:val="24"/>
        </w:rPr>
        <w:t xml:space="preserve">and US donors </w:t>
      </w:r>
      <w:del w:id="792" w:author="Deena Nataf" w:date="2018-08-07T16:23:00Z">
        <w:r w:rsidR="00501D6E" w:rsidRPr="006658CB" w:rsidDel="009A37ED">
          <w:rPr>
            <w:rFonts w:ascii="Times New Roman" w:eastAsia="Times New Roman" w:hAnsi="Times New Roman" w:cs="Times New Roman"/>
            <w:color w:val="333333"/>
            <w:sz w:val="24"/>
            <w:szCs w:val="24"/>
          </w:rPr>
          <w:delText>that to seek</w:delText>
        </w:r>
      </w:del>
      <w:ins w:id="793" w:author="Deena Nataf" w:date="2018-08-07T16:23:00Z">
        <w:r w:rsidR="009A37ED">
          <w:rPr>
            <w:rFonts w:ascii="Times New Roman" w:eastAsia="Times New Roman" w:hAnsi="Times New Roman" w:cs="Times New Roman"/>
            <w:color w:val="333333"/>
            <w:sz w:val="24"/>
            <w:szCs w:val="24"/>
          </w:rPr>
          <w:t>seeking</w:t>
        </w:r>
      </w:ins>
      <w:r w:rsidR="00501D6E" w:rsidRPr="006658CB">
        <w:rPr>
          <w:rFonts w:ascii="Times New Roman" w:eastAsia="Times New Roman" w:hAnsi="Times New Roman" w:cs="Times New Roman"/>
          <w:color w:val="333333"/>
          <w:sz w:val="24"/>
          <w:szCs w:val="24"/>
        </w:rPr>
        <w:t xml:space="preserve"> to strengthen Lebanese institutions </w:t>
      </w:r>
      <w:del w:id="794" w:author="Deena Nataf" w:date="2018-08-07T16:24:00Z">
        <w:r w:rsidR="00501D6E" w:rsidRPr="006658CB" w:rsidDel="009A37ED">
          <w:rPr>
            <w:rFonts w:ascii="Times New Roman" w:eastAsia="Times New Roman" w:hAnsi="Times New Roman" w:cs="Times New Roman"/>
            <w:color w:val="333333"/>
            <w:sz w:val="24"/>
            <w:szCs w:val="24"/>
          </w:rPr>
          <w:delText xml:space="preserve">today </w:delText>
        </w:r>
      </w:del>
      <w:ins w:id="795" w:author="Deena Nataf" w:date="2018-08-07T16:24:00Z">
        <w:r w:rsidR="009A37ED">
          <w:rPr>
            <w:rFonts w:ascii="Times New Roman" w:eastAsia="Times New Roman" w:hAnsi="Times New Roman" w:cs="Times New Roman"/>
            <w:color w:val="333333"/>
            <w:sz w:val="24"/>
            <w:szCs w:val="24"/>
          </w:rPr>
          <w:t xml:space="preserve">that they </w:t>
        </w:r>
      </w:ins>
      <w:r w:rsidR="00501D6E" w:rsidRPr="006658CB">
        <w:rPr>
          <w:rFonts w:ascii="Times New Roman" w:eastAsia="Times New Roman" w:hAnsi="Times New Roman" w:cs="Times New Roman"/>
          <w:color w:val="333333"/>
          <w:sz w:val="24"/>
          <w:szCs w:val="24"/>
        </w:rPr>
        <w:t xml:space="preserve">may </w:t>
      </w:r>
      <w:r w:rsidR="006C562E" w:rsidRPr="006658CB">
        <w:rPr>
          <w:rFonts w:ascii="Times New Roman" w:eastAsia="Times New Roman" w:hAnsi="Times New Roman" w:cs="Times New Roman"/>
          <w:color w:val="333333"/>
          <w:sz w:val="24"/>
          <w:szCs w:val="24"/>
        </w:rPr>
        <w:t xml:space="preserve">in fact be </w:t>
      </w:r>
      <w:del w:id="796" w:author="Deena Nataf" w:date="2018-08-07T16:24:00Z">
        <w:r w:rsidR="006C562E" w:rsidRPr="006658CB" w:rsidDel="009A37ED">
          <w:rPr>
            <w:rFonts w:ascii="Times New Roman" w:eastAsia="Times New Roman" w:hAnsi="Times New Roman" w:cs="Times New Roman"/>
            <w:color w:val="333333"/>
            <w:sz w:val="24"/>
            <w:szCs w:val="24"/>
          </w:rPr>
          <w:delText xml:space="preserve">to </w:delText>
        </w:r>
      </w:del>
      <w:r w:rsidR="006C562E" w:rsidRPr="006658CB">
        <w:rPr>
          <w:rFonts w:ascii="Times New Roman" w:eastAsia="Times New Roman" w:hAnsi="Times New Roman" w:cs="Times New Roman"/>
          <w:color w:val="333333"/>
          <w:sz w:val="24"/>
          <w:szCs w:val="24"/>
        </w:rPr>
        <w:t>strengthen</w:t>
      </w:r>
      <w:ins w:id="797" w:author="Deena Nataf" w:date="2018-08-07T16:24:00Z">
        <w:r w:rsidR="009A37ED">
          <w:rPr>
            <w:rFonts w:ascii="Times New Roman" w:eastAsia="Times New Roman" w:hAnsi="Times New Roman" w:cs="Times New Roman"/>
            <w:color w:val="333333"/>
            <w:sz w:val="24"/>
            <w:szCs w:val="24"/>
          </w:rPr>
          <w:t>ing</w:t>
        </w:r>
      </w:ins>
      <w:r w:rsidR="006C562E" w:rsidRPr="006658CB">
        <w:rPr>
          <w:rFonts w:ascii="Times New Roman" w:eastAsia="Times New Roman" w:hAnsi="Times New Roman" w:cs="Times New Roman"/>
          <w:color w:val="333333"/>
          <w:sz w:val="24"/>
          <w:szCs w:val="24"/>
        </w:rPr>
        <w:t xml:space="preserve"> a state already under the de facto control of Hizballah.</w:t>
      </w:r>
      <w:del w:id="798" w:author="Deena Nataf" w:date="2018-08-03T13:03:00Z">
        <w:r w:rsidR="006C562E" w:rsidRPr="006658CB" w:rsidDel="00280998">
          <w:rPr>
            <w:rFonts w:ascii="Times New Roman" w:eastAsia="Times New Roman" w:hAnsi="Times New Roman" w:cs="Times New Roman"/>
            <w:color w:val="333333"/>
            <w:sz w:val="24"/>
            <w:szCs w:val="24"/>
          </w:rPr>
          <w:delText xml:space="preserve">  </w:delText>
        </w:r>
      </w:del>
      <w:ins w:id="799" w:author="Deena Nataf" w:date="2018-08-03T13:03:00Z">
        <w:r w:rsidR="00280998">
          <w:rPr>
            <w:rFonts w:ascii="Times New Roman" w:eastAsia="Times New Roman" w:hAnsi="Times New Roman" w:cs="Times New Roman"/>
            <w:color w:val="333333"/>
            <w:sz w:val="24"/>
            <w:szCs w:val="24"/>
          </w:rPr>
          <w:t xml:space="preserve"> </w:t>
        </w:r>
      </w:ins>
      <w:r w:rsidR="00D23130" w:rsidRPr="006658CB">
        <w:rPr>
          <w:rFonts w:ascii="Times New Roman" w:eastAsia="Times New Roman" w:hAnsi="Times New Roman" w:cs="Times New Roman"/>
          <w:color w:val="333333"/>
          <w:sz w:val="24"/>
          <w:szCs w:val="24"/>
        </w:rPr>
        <w:t>Helping the Lebanese Armed Forces</w:t>
      </w:r>
      <w:ins w:id="800" w:author="Deena Nataf" w:date="2018-08-07T16:25:00Z">
        <w:r w:rsidR="00602611">
          <w:rPr>
            <w:rFonts w:ascii="Times New Roman" w:eastAsia="Times New Roman" w:hAnsi="Times New Roman" w:cs="Times New Roman"/>
            <w:color w:val="333333"/>
            <w:sz w:val="24"/>
            <w:szCs w:val="24"/>
          </w:rPr>
          <w:t xml:space="preserve"> (LAF)</w:t>
        </w:r>
      </w:ins>
      <w:r w:rsidR="00D23130" w:rsidRPr="006658CB">
        <w:rPr>
          <w:rFonts w:ascii="Times New Roman" w:eastAsia="Times New Roman" w:hAnsi="Times New Roman" w:cs="Times New Roman"/>
          <w:color w:val="333333"/>
          <w:sz w:val="24"/>
          <w:szCs w:val="24"/>
        </w:rPr>
        <w:t>, for example, serves Hizballah.</w:t>
      </w:r>
      <w:del w:id="801" w:author="Deena Nataf" w:date="2018-08-03T13:03:00Z">
        <w:r w:rsidR="00D23130" w:rsidRPr="006658CB" w:rsidDel="00280998">
          <w:rPr>
            <w:rFonts w:ascii="Times New Roman" w:eastAsia="Times New Roman" w:hAnsi="Times New Roman" w:cs="Times New Roman"/>
            <w:color w:val="333333"/>
            <w:sz w:val="24"/>
            <w:szCs w:val="24"/>
          </w:rPr>
          <w:delText xml:space="preserve">  </w:delText>
        </w:r>
      </w:del>
      <w:ins w:id="802" w:author="Deena Nataf" w:date="2018-08-03T13:03:00Z">
        <w:r w:rsidR="00280998">
          <w:rPr>
            <w:rFonts w:ascii="Times New Roman" w:eastAsia="Times New Roman" w:hAnsi="Times New Roman" w:cs="Times New Roman"/>
            <w:color w:val="333333"/>
            <w:sz w:val="24"/>
            <w:szCs w:val="24"/>
          </w:rPr>
          <w:t xml:space="preserve"> </w:t>
        </w:r>
      </w:ins>
      <w:del w:id="803" w:author="Deena Nataf" w:date="2018-08-07T16:25:00Z">
        <w:r w:rsidR="00D23130" w:rsidRPr="006658CB" w:rsidDel="00602611">
          <w:rPr>
            <w:rFonts w:ascii="Times New Roman" w:eastAsia="Times New Roman" w:hAnsi="Times New Roman" w:cs="Times New Roman"/>
            <w:color w:val="333333"/>
            <w:sz w:val="24"/>
            <w:szCs w:val="24"/>
          </w:rPr>
          <w:delText xml:space="preserve">The </w:delText>
        </w:r>
      </w:del>
      <w:ins w:id="804" w:author="Deena Nataf" w:date="2018-08-07T16:26:00Z">
        <w:r w:rsidR="00602611">
          <w:rPr>
            <w:rFonts w:ascii="Times New Roman" w:eastAsia="Times New Roman" w:hAnsi="Times New Roman" w:cs="Times New Roman"/>
            <w:color w:val="333333"/>
            <w:sz w:val="24"/>
            <w:szCs w:val="24"/>
          </w:rPr>
          <w:t>In addition to</w:t>
        </w:r>
      </w:ins>
      <w:ins w:id="805" w:author="Deena Nataf" w:date="2018-08-07T16:25:00Z">
        <w:r w:rsidR="00602611">
          <w:rPr>
            <w:rFonts w:ascii="Times New Roman" w:eastAsia="Times New Roman" w:hAnsi="Times New Roman" w:cs="Times New Roman"/>
            <w:color w:val="333333"/>
            <w:sz w:val="24"/>
            <w:szCs w:val="24"/>
          </w:rPr>
          <w:t xml:space="preserve"> the</w:t>
        </w:r>
        <w:r w:rsidR="00602611" w:rsidRPr="006658CB">
          <w:rPr>
            <w:rFonts w:ascii="Times New Roman" w:eastAsia="Times New Roman" w:hAnsi="Times New Roman" w:cs="Times New Roman"/>
            <w:color w:val="333333"/>
            <w:sz w:val="24"/>
            <w:szCs w:val="24"/>
          </w:rPr>
          <w:t xml:space="preserve"> </w:t>
        </w:r>
      </w:ins>
      <w:del w:id="806" w:author="Deena Nataf" w:date="2018-08-07T16:26:00Z">
        <w:r w:rsidR="00D23130" w:rsidRPr="006658CB" w:rsidDel="00602611">
          <w:rPr>
            <w:rFonts w:ascii="Times New Roman" w:eastAsia="Times New Roman" w:hAnsi="Times New Roman" w:cs="Times New Roman"/>
            <w:color w:val="333333"/>
            <w:sz w:val="24"/>
            <w:szCs w:val="24"/>
          </w:rPr>
          <w:delText xml:space="preserve">movement </w:delText>
        </w:r>
      </w:del>
      <w:ins w:id="807" w:author="Deena Nataf" w:date="2018-08-07T16:26:00Z">
        <w:r w:rsidR="00602611">
          <w:rPr>
            <w:rFonts w:ascii="Times New Roman" w:eastAsia="Times New Roman" w:hAnsi="Times New Roman" w:cs="Times New Roman"/>
            <w:color w:val="333333"/>
            <w:sz w:val="24"/>
            <w:szCs w:val="24"/>
          </w:rPr>
          <w:t>latter’s</w:t>
        </w:r>
        <w:r w:rsidR="00602611" w:rsidRPr="006658CB">
          <w:rPr>
            <w:rFonts w:ascii="Times New Roman" w:eastAsia="Times New Roman" w:hAnsi="Times New Roman" w:cs="Times New Roman"/>
            <w:color w:val="333333"/>
            <w:sz w:val="24"/>
            <w:szCs w:val="24"/>
          </w:rPr>
          <w:t xml:space="preserve"> </w:t>
        </w:r>
      </w:ins>
      <w:del w:id="808" w:author="Deena Nataf" w:date="2018-08-07T16:25:00Z">
        <w:r w:rsidR="00D23130" w:rsidRPr="006658CB" w:rsidDel="00602611">
          <w:rPr>
            <w:rFonts w:ascii="Times New Roman" w:eastAsia="Times New Roman" w:hAnsi="Times New Roman" w:cs="Times New Roman"/>
            <w:color w:val="333333"/>
            <w:sz w:val="24"/>
            <w:szCs w:val="24"/>
          </w:rPr>
          <w:delText xml:space="preserve">is </w:delText>
        </w:r>
      </w:del>
      <w:r w:rsidR="00D23130" w:rsidRPr="006658CB">
        <w:rPr>
          <w:rFonts w:ascii="Times New Roman" w:eastAsia="Times New Roman" w:hAnsi="Times New Roman" w:cs="Times New Roman"/>
          <w:color w:val="333333"/>
          <w:sz w:val="24"/>
          <w:szCs w:val="24"/>
        </w:rPr>
        <w:t>represent</w:t>
      </w:r>
      <w:del w:id="809" w:author="Deena Nataf" w:date="2018-08-07T16:25:00Z">
        <w:r w:rsidR="00D23130" w:rsidRPr="006658CB" w:rsidDel="00602611">
          <w:rPr>
            <w:rFonts w:ascii="Times New Roman" w:eastAsia="Times New Roman" w:hAnsi="Times New Roman" w:cs="Times New Roman"/>
            <w:color w:val="333333"/>
            <w:sz w:val="24"/>
            <w:szCs w:val="24"/>
          </w:rPr>
          <w:delText>ed</w:delText>
        </w:r>
      </w:del>
      <w:ins w:id="810" w:author="Deena Nataf" w:date="2018-08-07T16:25:00Z">
        <w:r w:rsidR="00602611">
          <w:rPr>
            <w:rFonts w:ascii="Times New Roman" w:eastAsia="Times New Roman" w:hAnsi="Times New Roman" w:cs="Times New Roman"/>
            <w:color w:val="333333"/>
            <w:sz w:val="24"/>
            <w:szCs w:val="24"/>
          </w:rPr>
          <w:t>ation</w:t>
        </w:r>
      </w:ins>
      <w:r w:rsidR="00D23130" w:rsidRPr="006658CB">
        <w:rPr>
          <w:rFonts w:ascii="Times New Roman" w:eastAsia="Times New Roman" w:hAnsi="Times New Roman" w:cs="Times New Roman"/>
          <w:color w:val="333333"/>
          <w:sz w:val="24"/>
          <w:szCs w:val="24"/>
        </w:rPr>
        <w:t xml:space="preserve"> in government</w:t>
      </w:r>
      <w:ins w:id="811" w:author="Deena Nataf" w:date="2018-08-07T16:25:00Z">
        <w:r w:rsidR="00602611">
          <w:rPr>
            <w:rFonts w:ascii="Times New Roman" w:eastAsia="Times New Roman" w:hAnsi="Times New Roman" w:cs="Times New Roman"/>
            <w:color w:val="333333"/>
            <w:sz w:val="24"/>
            <w:szCs w:val="24"/>
          </w:rPr>
          <w:t>, it</w:t>
        </w:r>
      </w:ins>
      <w:del w:id="812" w:author="Deena Nataf" w:date="2018-08-07T16:25:00Z">
        <w:r w:rsidR="00D23130" w:rsidRPr="006658CB" w:rsidDel="00602611">
          <w:rPr>
            <w:rFonts w:ascii="Times New Roman" w:eastAsia="Times New Roman" w:hAnsi="Times New Roman" w:cs="Times New Roman"/>
            <w:color w:val="333333"/>
            <w:sz w:val="24"/>
            <w:szCs w:val="24"/>
          </w:rPr>
          <w:delText xml:space="preserve"> and</w:delText>
        </w:r>
      </w:del>
      <w:r w:rsidR="00D23130" w:rsidRPr="006658CB">
        <w:rPr>
          <w:rFonts w:ascii="Times New Roman" w:eastAsia="Times New Roman" w:hAnsi="Times New Roman" w:cs="Times New Roman"/>
          <w:color w:val="333333"/>
          <w:sz w:val="24"/>
          <w:szCs w:val="24"/>
        </w:rPr>
        <w:t xml:space="preserve"> also has direct influence over some elements of the LAF.</w:t>
      </w:r>
      <w:del w:id="813" w:author="Deena Nataf" w:date="2018-08-03T13:03:00Z">
        <w:r w:rsidR="00D23130" w:rsidRPr="006658CB" w:rsidDel="00280998">
          <w:rPr>
            <w:rFonts w:ascii="Times New Roman" w:eastAsia="Times New Roman" w:hAnsi="Times New Roman" w:cs="Times New Roman"/>
            <w:color w:val="333333"/>
            <w:sz w:val="24"/>
            <w:szCs w:val="24"/>
          </w:rPr>
          <w:delText xml:space="preserve">  </w:delText>
        </w:r>
      </w:del>
      <w:ins w:id="814" w:author="Deena Nataf" w:date="2018-08-03T13:03:00Z">
        <w:r w:rsidR="00280998">
          <w:rPr>
            <w:rFonts w:ascii="Times New Roman" w:eastAsia="Times New Roman" w:hAnsi="Times New Roman" w:cs="Times New Roman"/>
            <w:color w:val="333333"/>
            <w:sz w:val="24"/>
            <w:szCs w:val="24"/>
          </w:rPr>
          <w:t xml:space="preserve"> </w:t>
        </w:r>
      </w:ins>
    </w:p>
    <w:p w14:paraId="15344BF2" w14:textId="11FA3A7E" w:rsidR="00760C6F" w:rsidRPr="006658CB" w:rsidRDefault="00D23130" w:rsidP="00BE7190">
      <w:pPr>
        <w:shd w:val="clear" w:color="auto" w:fill="FFFFFF"/>
        <w:spacing w:after="360" w:line="240" w:lineRule="auto"/>
        <w:textAlignment w:val="baseline"/>
        <w:rPr>
          <w:rFonts w:ascii="Times New Roman" w:hAnsi="Times New Roman" w:cs="Times New Roman"/>
          <w:sz w:val="24"/>
          <w:szCs w:val="24"/>
          <w:shd w:val="clear" w:color="auto" w:fill="FFFFFF"/>
        </w:rPr>
      </w:pPr>
      <w:del w:id="815" w:author="Deena Nataf" w:date="2018-08-07T16:27:00Z">
        <w:r w:rsidRPr="006658CB" w:rsidDel="00602611">
          <w:rPr>
            <w:rFonts w:ascii="Times New Roman" w:eastAsia="Times New Roman" w:hAnsi="Times New Roman" w:cs="Times New Roman"/>
            <w:color w:val="333333"/>
            <w:sz w:val="24"/>
            <w:szCs w:val="24"/>
          </w:rPr>
          <w:delText xml:space="preserve">Secretary of State Pompeo in his first appearance before Congress as </w:delText>
        </w:r>
      </w:del>
      <w:del w:id="816" w:author="Deena Nataf" w:date="2018-08-07T16:26:00Z">
        <w:r w:rsidRPr="006658CB" w:rsidDel="00602611">
          <w:rPr>
            <w:rFonts w:ascii="Times New Roman" w:eastAsia="Times New Roman" w:hAnsi="Times New Roman" w:cs="Times New Roman"/>
            <w:color w:val="333333"/>
            <w:sz w:val="24"/>
            <w:szCs w:val="24"/>
          </w:rPr>
          <w:delText xml:space="preserve">secretary </w:delText>
        </w:r>
      </w:del>
      <w:del w:id="817" w:author="Deena Nataf" w:date="2018-08-07T16:27:00Z">
        <w:r w:rsidRPr="006658CB" w:rsidDel="00602611">
          <w:rPr>
            <w:rFonts w:ascii="Times New Roman" w:eastAsia="Times New Roman" w:hAnsi="Times New Roman" w:cs="Times New Roman"/>
            <w:color w:val="333333"/>
            <w:sz w:val="24"/>
            <w:szCs w:val="24"/>
          </w:rPr>
          <w:delText xml:space="preserve">of </w:delText>
        </w:r>
      </w:del>
      <w:del w:id="818" w:author="Deena Nataf" w:date="2018-08-07T16:26:00Z">
        <w:r w:rsidRPr="006658CB" w:rsidDel="00602611">
          <w:rPr>
            <w:rFonts w:ascii="Times New Roman" w:eastAsia="Times New Roman" w:hAnsi="Times New Roman" w:cs="Times New Roman"/>
            <w:color w:val="333333"/>
            <w:sz w:val="24"/>
            <w:szCs w:val="24"/>
          </w:rPr>
          <w:delText xml:space="preserve">State </w:delText>
        </w:r>
      </w:del>
      <w:del w:id="819" w:author="Deena Nataf" w:date="2018-08-07T16:27:00Z">
        <w:r w:rsidRPr="006658CB" w:rsidDel="00602611">
          <w:rPr>
            <w:rFonts w:ascii="Times New Roman" w:eastAsia="Times New Roman" w:hAnsi="Times New Roman" w:cs="Times New Roman"/>
            <w:color w:val="333333"/>
            <w:sz w:val="24"/>
            <w:szCs w:val="24"/>
          </w:rPr>
          <w:delText xml:space="preserve">called for a review of US military assistance to Lebanon, following </w:delText>
        </w:r>
      </w:del>
      <w:ins w:id="820" w:author="Deena Nataf" w:date="2018-08-07T16:27:00Z">
        <w:r w:rsidR="00602611">
          <w:rPr>
            <w:rFonts w:ascii="Times New Roman" w:eastAsia="Times New Roman" w:hAnsi="Times New Roman" w:cs="Times New Roman"/>
            <w:color w:val="333333"/>
            <w:sz w:val="24"/>
            <w:szCs w:val="24"/>
          </w:rPr>
          <w:t>F</w:t>
        </w:r>
        <w:r w:rsidR="00602611" w:rsidRPr="006658CB">
          <w:rPr>
            <w:rFonts w:ascii="Times New Roman" w:eastAsia="Times New Roman" w:hAnsi="Times New Roman" w:cs="Times New Roman"/>
            <w:color w:val="333333"/>
            <w:sz w:val="24"/>
            <w:szCs w:val="24"/>
          </w:rPr>
          <w:t xml:space="preserve">ollowing </w:t>
        </w:r>
      </w:ins>
      <w:r w:rsidR="00665DE2" w:rsidRPr="006658CB">
        <w:rPr>
          <w:rFonts w:ascii="Times New Roman" w:eastAsia="Times New Roman" w:hAnsi="Times New Roman" w:cs="Times New Roman"/>
          <w:color w:val="333333"/>
          <w:sz w:val="24"/>
          <w:szCs w:val="24"/>
        </w:rPr>
        <w:t xml:space="preserve">Hizballah’s gains in the May </w:t>
      </w:r>
      <w:ins w:id="821" w:author="Deena Nataf" w:date="2018-08-07T16:27:00Z">
        <w:r w:rsidR="00602611">
          <w:rPr>
            <w:rFonts w:ascii="Times New Roman" w:eastAsia="Times New Roman" w:hAnsi="Times New Roman" w:cs="Times New Roman"/>
            <w:color w:val="333333"/>
            <w:sz w:val="24"/>
            <w:szCs w:val="24"/>
          </w:rPr>
          <w:t xml:space="preserve">2018 </w:t>
        </w:r>
      </w:ins>
      <w:r w:rsidR="00665DE2" w:rsidRPr="006658CB">
        <w:rPr>
          <w:rFonts w:ascii="Times New Roman" w:eastAsia="Times New Roman" w:hAnsi="Times New Roman" w:cs="Times New Roman"/>
          <w:color w:val="333333"/>
          <w:sz w:val="24"/>
          <w:szCs w:val="24"/>
        </w:rPr>
        <w:t>elections</w:t>
      </w:r>
      <w:ins w:id="822" w:author="Deena Nataf" w:date="2018-08-07T16:27:00Z">
        <w:r w:rsidR="00602611">
          <w:rPr>
            <w:rFonts w:ascii="Times New Roman" w:eastAsia="Times New Roman" w:hAnsi="Times New Roman" w:cs="Times New Roman"/>
            <w:color w:val="333333"/>
            <w:sz w:val="24"/>
            <w:szCs w:val="24"/>
          </w:rPr>
          <w:t xml:space="preserve">, </w:t>
        </w:r>
        <w:r w:rsidR="00602611" w:rsidRPr="006658CB">
          <w:rPr>
            <w:rFonts w:ascii="Times New Roman" w:eastAsia="Times New Roman" w:hAnsi="Times New Roman" w:cs="Times New Roman"/>
            <w:color w:val="333333"/>
            <w:sz w:val="24"/>
            <w:szCs w:val="24"/>
          </w:rPr>
          <w:t>Secretary of State Pompeo</w:t>
        </w:r>
        <w:r w:rsidR="00602611">
          <w:rPr>
            <w:rFonts w:ascii="Times New Roman" w:eastAsia="Times New Roman" w:hAnsi="Times New Roman" w:cs="Times New Roman"/>
            <w:color w:val="333333"/>
            <w:sz w:val="24"/>
            <w:szCs w:val="24"/>
          </w:rPr>
          <w:t>,</w:t>
        </w:r>
        <w:r w:rsidR="00602611" w:rsidRPr="006658CB">
          <w:rPr>
            <w:rFonts w:ascii="Times New Roman" w:eastAsia="Times New Roman" w:hAnsi="Times New Roman" w:cs="Times New Roman"/>
            <w:color w:val="333333"/>
            <w:sz w:val="24"/>
            <w:szCs w:val="24"/>
          </w:rPr>
          <w:t xml:space="preserve"> in his first appearance before Congress as </w:t>
        </w:r>
        <w:r w:rsidR="00602611">
          <w:rPr>
            <w:rFonts w:ascii="Times New Roman" w:eastAsia="Times New Roman" w:hAnsi="Times New Roman" w:cs="Times New Roman"/>
            <w:color w:val="333333"/>
            <w:sz w:val="24"/>
            <w:szCs w:val="24"/>
          </w:rPr>
          <w:t>s</w:t>
        </w:r>
        <w:r w:rsidR="00602611" w:rsidRPr="006658CB">
          <w:rPr>
            <w:rFonts w:ascii="Times New Roman" w:eastAsia="Times New Roman" w:hAnsi="Times New Roman" w:cs="Times New Roman"/>
            <w:color w:val="333333"/>
            <w:sz w:val="24"/>
            <w:szCs w:val="24"/>
          </w:rPr>
          <w:t xml:space="preserve">ecretary of </w:t>
        </w:r>
        <w:r w:rsidR="00602611">
          <w:rPr>
            <w:rFonts w:ascii="Times New Roman" w:eastAsia="Times New Roman" w:hAnsi="Times New Roman" w:cs="Times New Roman"/>
            <w:color w:val="333333"/>
            <w:sz w:val="24"/>
            <w:szCs w:val="24"/>
          </w:rPr>
          <w:t>s</w:t>
        </w:r>
        <w:r w:rsidR="00602611" w:rsidRPr="006658CB">
          <w:rPr>
            <w:rFonts w:ascii="Times New Roman" w:eastAsia="Times New Roman" w:hAnsi="Times New Roman" w:cs="Times New Roman"/>
            <w:color w:val="333333"/>
            <w:sz w:val="24"/>
            <w:szCs w:val="24"/>
          </w:rPr>
          <w:t>tate</w:t>
        </w:r>
        <w:r w:rsidR="00602611">
          <w:rPr>
            <w:rFonts w:ascii="Times New Roman" w:eastAsia="Times New Roman" w:hAnsi="Times New Roman" w:cs="Times New Roman"/>
            <w:color w:val="333333"/>
            <w:sz w:val="24"/>
            <w:szCs w:val="24"/>
          </w:rPr>
          <w:t>,</w:t>
        </w:r>
        <w:r w:rsidR="00602611" w:rsidRPr="006658CB">
          <w:rPr>
            <w:rFonts w:ascii="Times New Roman" w:eastAsia="Times New Roman" w:hAnsi="Times New Roman" w:cs="Times New Roman"/>
            <w:color w:val="333333"/>
            <w:sz w:val="24"/>
            <w:szCs w:val="24"/>
          </w:rPr>
          <w:t xml:space="preserve"> called for a review of US military assistance to Lebanon</w:t>
        </w:r>
      </w:ins>
      <w:r w:rsidR="00665DE2" w:rsidRPr="006658CB">
        <w:rPr>
          <w:rFonts w:ascii="Times New Roman" w:eastAsia="Times New Roman" w:hAnsi="Times New Roman" w:cs="Times New Roman"/>
          <w:color w:val="333333"/>
          <w:sz w:val="24"/>
          <w:szCs w:val="24"/>
        </w:rPr>
        <w:t>.</w:t>
      </w:r>
      <w:del w:id="823" w:author="Deena Nataf" w:date="2018-08-03T13:03:00Z">
        <w:r w:rsidR="00665DE2" w:rsidRPr="006658CB" w:rsidDel="00280998">
          <w:rPr>
            <w:rFonts w:ascii="Times New Roman" w:eastAsia="Times New Roman" w:hAnsi="Times New Roman" w:cs="Times New Roman"/>
            <w:color w:val="333333"/>
            <w:sz w:val="24"/>
            <w:szCs w:val="24"/>
          </w:rPr>
          <w:delText xml:space="preserve">  </w:delText>
        </w:r>
      </w:del>
      <w:ins w:id="824" w:author="Deena Nataf" w:date="2018-08-03T13:03:00Z">
        <w:r w:rsidR="00280998">
          <w:rPr>
            <w:rFonts w:ascii="Times New Roman" w:eastAsia="Times New Roman" w:hAnsi="Times New Roman" w:cs="Times New Roman"/>
            <w:color w:val="333333"/>
            <w:sz w:val="24"/>
            <w:szCs w:val="24"/>
          </w:rPr>
          <w:t xml:space="preserve"> </w:t>
        </w:r>
      </w:ins>
      <w:r w:rsidR="00665DE2" w:rsidRPr="006658CB">
        <w:rPr>
          <w:rFonts w:ascii="Times New Roman" w:hAnsi="Times New Roman" w:cs="Times New Roman"/>
          <w:sz w:val="24"/>
          <w:szCs w:val="24"/>
          <w:shd w:val="clear" w:color="auto" w:fill="FFFFFF"/>
        </w:rPr>
        <w:t>Since 2006, Washington has given the Lebanese Armed Forces more than $1.7 billion. Any coherent strategy re</w:t>
      </w:r>
      <w:ins w:id="825" w:author="Deena Nataf" w:date="2018-08-07T16:28:00Z">
        <w:r w:rsidR="00602611">
          <w:rPr>
            <w:rFonts w:ascii="Times New Roman" w:hAnsi="Times New Roman" w:cs="Times New Roman"/>
            <w:sz w:val="24"/>
            <w:szCs w:val="24"/>
            <w:shd w:val="clear" w:color="auto" w:fill="FFFFFF"/>
          </w:rPr>
          <w:t>garding</w:t>
        </w:r>
      </w:ins>
      <w:r w:rsidR="00665DE2" w:rsidRPr="006658CB">
        <w:rPr>
          <w:rFonts w:ascii="Times New Roman" w:hAnsi="Times New Roman" w:cs="Times New Roman"/>
          <w:sz w:val="24"/>
          <w:szCs w:val="24"/>
          <w:shd w:val="clear" w:color="auto" w:fill="FFFFFF"/>
        </w:rPr>
        <w:t xml:space="preserve"> Iran would need to face the fact that today Hizballah is indistinguishable from Lebanon.</w:t>
      </w:r>
      <w:del w:id="826" w:author="Deena Nataf" w:date="2018-08-03T13:03:00Z">
        <w:r w:rsidR="00665DE2" w:rsidRPr="006658CB" w:rsidDel="00280998">
          <w:rPr>
            <w:rFonts w:ascii="Times New Roman" w:hAnsi="Times New Roman" w:cs="Times New Roman"/>
            <w:sz w:val="24"/>
            <w:szCs w:val="24"/>
            <w:shd w:val="clear" w:color="auto" w:fill="FFFFFF"/>
          </w:rPr>
          <w:delText xml:space="preserve">  </w:delText>
        </w:r>
      </w:del>
      <w:ins w:id="827" w:author="Deena Nataf" w:date="2018-08-03T13:03:00Z">
        <w:r w:rsidR="00280998">
          <w:rPr>
            <w:rFonts w:ascii="Times New Roman" w:hAnsi="Times New Roman" w:cs="Times New Roman"/>
            <w:sz w:val="24"/>
            <w:szCs w:val="24"/>
            <w:shd w:val="clear" w:color="auto" w:fill="FFFFFF"/>
          </w:rPr>
          <w:t xml:space="preserve"> </w:t>
        </w:r>
      </w:ins>
      <w:r w:rsidR="00665DE2" w:rsidRPr="006658CB">
        <w:rPr>
          <w:rFonts w:ascii="Times New Roman" w:hAnsi="Times New Roman" w:cs="Times New Roman"/>
          <w:sz w:val="24"/>
          <w:szCs w:val="24"/>
          <w:shd w:val="clear" w:color="auto" w:fill="FFFFFF"/>
        </w:rPr>
        <w:t>There is no mechanism whereby the Lebanese state can either stop Hizballah from choosing a particular course of action</w:t>
      </w:r>
      <w:del w:id="828" w:author="Deena Nataf" w:date="2018-08-07T16:28:00Z">
        <w:r w:rsidR="00665DE2" w:rsidRPr="006658CB" w:rsidDel="00602611">
          <w:rPr>
            <w:rFonts w:ascii="Times New Roman" w:hAnsi="Times New Roman" w:cs="Times New Roman"/>
            <w:sz w:val="24"/>
            <w:szCs w:val="24"/>
            <w:shd w:val="clear" w:color="auto" w:fill="FFFFFF"/>
          </w:rPr>
          <w:delText>,</w:delText>
        </w:r>
      </w:del>
      <w:r w:rsidR="00665DE2" w:rsidRPr="006658CB">
        <w:rPr>
          <w:rFonts w:ascii="Times New Roman" w:hAnsi="Times New Roman" w:cs="Times New Roman"/>
          <w:sz w:val="24"/>
          <w:szCs w:val="24"/>
          <w:shd w:val="clear" w:color="auto" w:fill="FFFFFF"/>
        </w:rPr>
        <w:t xml:space="preserve"> or rein it in.</w:t>
      </w:r>
      <w:del w:id="829" w:author="Deena Nataf" w:date="2018-08-03T13:03:00Z">
        <w:r w:rsidR="00665DE2" w:rsidRPr="006658CB" w:rsidDel="00280998">
          <w:rPr>
            <w:rFonts w:ascii="Times New Roman" w:hAnsi="Times New Roman" w:cs="Times New Roman"/>
            <w:sz w:val="24"/>
            <w:szCs w:val="24"/>
            <w:shd w:val="clear" w:color="auto" w:fill="FFFFFF"/>
          </w:rPr>
          <w:delText xml:space="preserve">  </w:delText>
        </w:r>
      </w:del>
      <w:ins w:id="830" w:author="Deena Nataf" w:date="2018-08-03T13:03:00Z">
        <w:r w:rsidR="00280998">
          <w:rPr>
            <w:rFonts w:ascii="Times New Roman" w:hAnsi="Times New Roman" w:cs="Times New Roman"/>
            <w:sz w:val="24"/>
            <w:szCs w:val="24"/>
            <w:shd w:val="clear" w:color="auto" w:fill="FFFFFF"/>
          </w:rPr>
          <w:t xml:space="preserve"> </w:t>
        </w:r>
      </w:ins>
      <w:r w:rsidR="00665DE2" w:rsidRPr="006658CB">
        <w:rPr>
          <w:rFonts w:ascii="Times New Roman" w:hAnsi="Times New Roman" w:cs="Times New Roman"/>
          <w:sz w:val="24"/>
          <w:szCs w:val="24"/>
          <w:shd w:val="clear" w:color="auto" w:fill="FFFFFF"/>
        </w:rPr>
        <w:t>As such, Lebanon today is de facto an ally of Iran, analogous to Assad’s Syria, and should be related to as such.</w:t>
      </w:r>
      <w:del w:id="831" w:author="Deena Nataf" w:date="2018-08-03T13:03:00Z">
        <w:r w:rsidR="00665DE2" w:rsidRPr="006658CB" w:rsidDel="00280998">
          <w:rPr>
            <w:rFonts w:ascii="Times New Roman" w:hAnsi="Times New Roman" w:cs="Times New Roman"/>
            <w:sz w:val="24"/>
            <w:szCs w:val="24"/>
            <w:shd w:val="clear" w:color="auto" w:fill="FFFFFF"/>
          </w:rPr>
          <w:delText xml:space="preserve">  </w:delText>
        </w:r>
      </w:del>
      <w:ins w:id="832" w:author="Deena Nataf" w:date="2018-08-03T13:03:00Z">
        <w:r w:rsidR="00280998">
          <w:rPr>
            <w:rFonts w:ascii="Times New Roman" w:hAnsi="Times New Roman" w:cs="Times New Roman"/>
            <w:sz w:val="24"/>
            <w:szCs w:val="24"/>
            <w:shd w:val="clear" w:color="auto" w:fill="FFFFFF"/>
          </w:rPr>
          <w:t xml:space="preserve"> </w:t>
        </w:r>
      </w:ins>
    </w:p>
    <w:p w14:paraId="12524035" w14:textId="176E9289" w:rsidR="00666A13" w:rsidRPr="006658CB" w:rsidRDefault="00665DE2" w:rsidP="00BE7190">
      <w:pPr>
        <w:shd w:val="clear" w:color="auto" w:fill="FFFFFF"/>
        <w:spacing w:after="360" w:line="240" w:lineRule="auto"/>
        <w:textAlignment w:val="baseline"/>
        <w:rPr>
          <w:rFonts w:ascii="Times New Roman" w:eastAsia="Times New Roman" w:hAnsi="Times New Roman" w:cs="Times New Roman"/>
          <w:sz w:val="24"/>
          <w:szCs w:val="24"/>
        </w:rPr>
      </w:pPr>
      <w:del w:id="833" w:author="Deena Nataf" w:date="2018-08-09T08:17:00Z">
        <w:r w:rsidRPr="006658CB" w:rsidDel="00D55C9C">
          <w:rPr>
            <w:rFonts w:ascii="Times New Roman" w:hAnsi="Times New Roman" w:cs="Times New Roman"/>
            <w:sz w:val="24"/>
            <w:szCs w:val="24"/>
          </w:rPr>
          <w:lastRenderedPageBreak/>
          <w:br/>
        </w:r>
      </w:del>
      <w:r w:rsidR="006C562E" w:rsidRPr="006658CB">
        <w:rPr>
          <w:rFonts w:ascii="Times New Roman" w:eastAsia="Times New Roman" w:hAnsi="Times New Roman" w:cs="Times New Roman"/>
          <w:sz w:val="24"/>
          <w:szCs w:val="24"/>
        </w:rPr>
        <w:t>In</w:t>
      </w:r>
      <w:del w:id="834" w:author="Deena Nataf" w:date="2018-08-03T13:03:00Z">
        <w:r w:rsidR="006C562E" w:rsidRPr="006658CB" w:rsidDel="00280998">
          <w:rPr>
            <w:rFonts w:ascii="Times New Roman" w:eastAsia="Times New Roman" w:hAnsi="Times New Roman" w:cs="Times New Roman"/>
            <w:sz w:val="24"/>
            <w:szCs w:val="24"/>
          </w:rPr>
          <w:delText xml:space="preserve">  </w:delText>
        </w:r>
      </w:del>
      <w:ins w:id="835" w:author="Deena Nataf" w:date="2018-08-03T13:03:00Z">
        <w:r w:rsidR="00280998">
          <w:rPr>
            <w:rFonts w:ascii="Times New Roman" w:eastAsia="Times New Roman" w:hAnsi="Times New Roman" w:cs="Times New Roman"/>
            <w:sz w:val="24"/>
            <w:szCs w:val="24"/>
          </w:rPr>
          <w:t xml:space="preserve"> </w:t>
        </w:r>
      </w:ins>
      <w:r w:rsidR="006C562E" w:rsidRPr="006658CB">
        <w:rPr>
          <w:rFonts w:ascii="Times New Roman" w:eastAsia="Times New Roman" w:hAnsi="Times New Roman" w:cs="Times New Roman"/>
          <w:sz w:val="24"/>
          <w:szCs w:val="24"/>
        </w:rPr>
        <w:t>Iraq, the situation is different</w:t>
      </w:r>
      <w:ins w:id="836" w:author="Deena Nataf" w:date="2018-08-07T16:33:00Z">
        <w:r w:rsidR="00602611">
          <w:rPr>
            <w:rFonts w:ascii="Times New Roman" w:eastAsia="Times New Roman" w:hAnsi="Times New Roman" w:cs="Times New Roman"/>
            <w:sz w:val="24"/>
            <w:szCs w:val="24"/>
          </w:rPr>
          <w:t>,</w:t>
        </w:r>
      </w:ins>
      <w:r w:rsidR="006C562E" w:rsidRPr="006658CB">
        <w:rPr>
          <w:rFonts w:ascii="Times New Roman" w:eastAsia="Times New Roman" w:hAnsi="Times New Roman" w:cs="Times New Roman"/>
          <w:sz w:val="24"/>
          <w:szCs w:val="24"/>
        </w:rPr>
        <w:t xml:space="preserve"> and there remains</w:t>
      </w:r>
      <w:del w:id="837" w:author="Deena Nataf" w:date="2018-08-03T13:03:00Z">
        <w:r w:rsidR="006C562E" w:rsidRPr="006658CB" w:rsidDel="00280998">
          <w:rPr>
            <w:rFonts w:ascii="Times New Roman" w:eastAsia="Times New Roman" w:hAnsi="Times New Roman" w:cs="Times New Roman"/>
            <w:sz w:val="24"/>
            <w:szCs w:val="24"/>
          </w:rPr>
          <w:delText xml:space="preserve"> </w:delText>
        </w:r>
        <w:r w:rsidR="00681DF1" w:rsidRPr="006658CB" w:rsidDel="00280998">
          <w:rPr>
            <w:rFonts w:ascii="Times New Roman" w:eastAsia="Times New Roman" w:hAnsi="Times New Roman" w:cs="Times New Roman"/>
            <w:sz w:val="24"/>
            <w:szCs w:val="24"/>
          </w:rPr>
          <w:delText xml:space="preserve"> </w:delText>
        </w:r>
      </w:del>
      <w:ins w:id="838" w:author="Deena Nataf" w:date="2018-08-03T13:03:00Z">
        <w:r w:rsidR="00280998">
          <w:rPr>
            <w:rFonts w:ascii="Times New Roman" w:eastAsia="Times New Roman" w:hAnsi="Times New Roman" w:cs="Times New Roman"/>
            <w:sz w:val="24"/>
            <w:szCs w:val="24"/>
          </w:rPr>
          <w:t xml:space="preserve"> </w:t>
        </w:r>
      </w:ins>
      <w:r w:rsidR="006C562E" w:rsidRPr="006658CB">
        <w:rPr>
          <w:rFonts w:ascii="Times New Roman" w:eastAsia="Times New Roman" w:hAnsi="Times New Roman" w:cs="Times New Roman"/>
          <w:sz w:val="24"/>
          <w:szCs w:val="24"/>
        </w:rPr>
        <w:t>much scope for pushing back against Iran.</w:t>
      </w:r>
      <w:del w:id="839" w:author="Deena Nataf" w:date="2018-08-03T13:03:00Z">
        <w:r w:rsidR="006C562E" w:rsidRPr="006658CB" w:rsidDel="00280998">
          <w:rPr>
            <w:rFonts w:ascii="Times New Roman" w:eastAsia="Times New Roman" w:hAnsi="Times New Roman" w:cs="Times New Roman"/>
            <w:sz w:val="24"/>
            <w:szCs w:val="24"/>
          </w:rPr>
          <w:delText xml:space="preserve">  </w:delText>
        </w:r>
      </w:del>
      <w:ins w:id="840" w:author="Deena Nataf" w:date="2018-08-03T13:03:00Z">
        <w:r w:rsidR="00280998">
          <w:rPr>
            <w:rFonts w:ascii="Times New Roman" w:eastAsia="Times New Roman" w:hAnsi="Times New Roman" w:cs="Times New Roman"/>
            <w:sz w:val="24"/>
            <w:szCs w:val="24"/>
          </w:rPr>
          <w:t xml:space="preserve"> </w:t>
        </w:r>
      </w:ins>
      <w:r w:rsidR="002E2396" w:rsidRPr="006658CB">
        <w:rPr>
          <w:rFonts w:ascii="Times New Roman" w:eastAsia="Times New Roman" w:hAnsi="Times New Roman" w:cs="Times New Roman"/>
          <w:sz w:val="24"/>
          <w:szCs w:val="24"/>
        </w:rPr>
        <w:t xml:space="preserve">Iran </w:t>
      </w:r>
      <w:r w:rsidRPr="006658CB">
        <w:rPr>
          <w:rFonts w:ascii="Times New Roman" w:eastAsia="Times New Roman" w:hAnsi="Times New Roman" w:cs="Times New Roman"/>
          <w:sz w:val="24"/>
          <w:szCs w:val="24"/>
        </w:rPr>
        <w:t xml:space="preserve">surely </w:t>
      </w:r>
      <w:r w:rsidR="00D044AA" w:rsidRPr="006658CB">
        <w:rPr>
          <w:rFonts w:ascii="Times New Roman" w:eastAsia="Times New Roman" w:hAnsi="Times New Roman" w:cs="Times New Roman"/>
          <w:sz w:val="24"/>
          <w:szCs w:val="24"/>
        </w:rPr>
        <w:t xml:space="preserve">possesses powerful assets in Iraq. It dominates the </w:t>
      </w:r>
      <w:del w:id="841" w:author="Deena Nataf" w:date="2018-08-07T16:35:00Z">
        <w:r w:rsidR="00D044AA" w:rsidRPr="006658CB" w:rsidDel="003F5200">
          <w:rPr>
            <w:rFonts w:ascii="Times New Roman" w:eastAsia="Times New Roman" w:hAnsi="Times New Roman" w:cs="Times New Roman"/>
            <w:sz w:val="24"/>
            <w:szCs w:val="24"/>
          </w:rPr>
          <w:delText xml:space="preserve">powerful </w:delText>
        </w:r>
      </w:del>
      <w:ins w:id="842" w:author="Deena Nataf" w:date="2018-08-07T16:35:00Z">
        <w:r w:rsidR="003F5200">
          <w:rPr>
            <w:rFonts w:ascii="Times New Roman" w:eastAsia="Times New Roman" w:hAnsi="Times New Roman" w:cs="Times New Roman"/>
            <w:sz w:val="24"/>
            <w:szCs w:val="24"/>
          </w:rPr>
          <w:t>puissant</w:t>
        </w:r>
        <w:r w:rsidR="003F5200" w:rsidRPr="006658CB">
          <w:rPr>
            <w:rFonts w:ascii="Times New Roman" w:eastAsia="Times New Roman" w:hAnsi="Times New Roman" w:cs="Times New Roman"/>
            <w:sz w:val="24"/>
            <w:szCs w:val="24"/>
          </w:rPr>
          <w:t xml:space="preserve"> </w:t>
        </w:r>
      </w:ins>
      <w:r w:rsidR="00D044AA" w:rsidRPr="006658CB">
        <w:rPr>
          <w:rFonts w:ascii="Times New Roman" w:eastAsia="Times New Roman" w:hAnsi="Times New Roman" w:cs="Times New Roman"/>
          <w:sz w:val="24"/>
          <w:szCs w:val="24"/>
        </w:rPr>
        <w:t>Popular Mobilization Units</w:t>
      </w:r>
      <w:del w:id="843" w:author="Deena Nataf" w:date="2018-08-08T07:33:00Z">
        <w:r w:rsidR="00D044AA" w:rsidRPr="006658CB" w:rsidDel="00922245">
          <w:rPr>
            <w:rFonts w:ascii="Times New Roman" w:eastAsia="Times New Roman" w:hAnsi="Times New Roman" w:cs="Times New Roman"/>
            <w:sz w:val="24"/>
            <w:szCs w:val="24"/>
          </w:rPr>
          <w:delText xml:space="preserve"> (PMUs)</w:delText>
        </w:r>
      </w:del>
      <w:r w:rsidR="00D044AA" w:rsidRPr="006658CB">
        <w:rPr>
          <w:rFonts w:ascii="Times New Roman" w:eastAsia="Times New Roman" w:hAnsi="Times New Roman" w:cs="Times New Roman"/>
          <w:sz w:val="24"/>
          <w:szCs w:val="24"/>
        </w:rPr>
        <w:t xml:space="preserve"> which played a vital role in the defeat of ISIS.</w:t>
      </w:r>
      <w:del w:id="844" w:author="Deena Nataf" w:date="2018-08-03T13:03:00Z">
        <w:r w:rsidR="00D044AA" w:rsidRPr="006658CB" w:rsidDel="00280998">
          <w:rPr>
            <w:rFonts w:ascii="Times New Roman" w:eastAsia="Times New Roman" w:hAnsi="Times New Roman" w:cs="Times New Roman"/>
            <w:sz w:val="24"/>
            <w:szCs w:val="24"/>
          </w:rPr>
          <w:delText xml:space="preserve">  </w:delText>
        </w:r>
      </w:del>
      <w:ins w:id="845" w:author="Deena Nataf" w:date="2018-08-03T13:03:00Z">
        <w:r w:rsidR="00280998">
          <w:rPr>
            <w:rFonts w:ascii="Times New Roman" w:eastAsia="Times New Roman" w:hAnsi="Times New Roman" w:cs="Times New Roman"/>
            <w:sz w:val="24"/>
            <w:szCs w:val="24"/>
          </w:rPr>
          <w:t xml:space="preserve"> </w:t>
        </w:r>
      </w:ins>
      <w:ins w:id="846" w:author="Deena Nataf" w:date="2018-08-07T16:36:00Z">
        <w:r w:rsidR="003F5200" w:rsidRPr="006658CB">
          <w:rPr>
            <w:rFonts w:ascii="Times New Roman" w:eastAsia="Times New Roman" w:hAnsi="Times New Roman" w:cs="Times New Roman"/>
            <w:sz w:val="24"/>
            <w:szCs w:val="24"/>
          </w:rPr>
          <w:t>Fatah</w:t>
        </w:r>
        <w:r w:rsidR="003F5200">
          <w:rPr>
            <w:rFonts w:ascii="Times New Roman" w:eastAsia="Times New Roman" w:hAnsi="Times New Roman" w:cs="Times New Roman"/>
            <w:sz w:val="24"/>
            <w:szCs w:val="24"/>
          </w:rPr>
          <w:t>,</w:t>
        </w:r>
        <w:r w:rsidR="003F5200" w:rsidRPr="006658CB">
          <w:rPr>
            <w:rFonts w:ascii="Times New Roman" w:eastAsia="Times New Roman" w:hAnsi="Times New Roman" w:cs="Times New Roman"/>
            <w:sz w:val="24"/>
            <w:szCs w:val="24"/>
          </w:rPr>
          <w:t xml:space="preserve"> </w:t>
        </w:r>
        <w:r w:rsidR="003F5200">
          <w:rPr>
            <w:rFonts w:ascii="Times New Roman" w:eastAsia="Times New Roman" w:hAnsi="Times New Roman" w:cs="Times New Roman"/>
            <w:sz w:val="24"/>
            <w:szCs w:val="24"/>
          </w:rPr>
          <w:t>t</w:t>
        </w:r>
      </w:ins>
      <w:del w:id="847" w:author="Deena Nataf" w:date="2018-08-07T16:36:00Z">
        <w:r w:rsidR="00D044AA" w:rsidRPr="006658CB" w:rsidDel="003F5200">
          <w:rPr>
            <w:rFonts w:ascii="Times New Roman" w:eastAsia="Times New Roman" w:hAnsi="Times New Roman" w:cs="Times New Roman"/>
            <w:sz w:val="24"/>
            <w:szCs w:val="24"/>
          </w:rPr>
          <w:delText>T</w:delText>
        </w:r>
      </w:del>
      <w:r w:rsidR="00D044AA" w:rsidRPr="006658CB">
        <w:rPr>
          <w:rFonts w:ascii="Times New Roman" w:eastAsia="Times New Roman" w:hAnsi="Times New Roman" w:cs="Times New Roman"/>
          <w:sz w:val="24"/>
          <w:szCs w:val="24"/>
        </w:rPr>
        <w:t xml:space="preserve">he political </w:t>
      </w:r>
      <w:del w:id="848" w:author="Deena Nataf" w:date="2018-08-07T16:36:00Z">
        <w:r w:rsidR="00D044AA" w:rsidRPr="006658CB" w:rsidDel="003F5200">
          <w:rPr>
            <w:rFonts w:ascii="Times New Roman" w:eastAsia="Times New Roman" w:hAnsi="Times New Roman" w:cs="Times New Roman"/>
            <w:sz w:val="24"/>
            <w:szCs w:val="24"/>
          </w:rPr>
          <w:delText xml:space="preserve">expression </w:delText>
        </w:r>
      </w:del>
      <w:ins w:id="849" w:author="Deena Nataf" w:date="2018-08-07T16:36:00Z">
        <w:r w:rsidR="003F5200">
          <w:rPr>
            <w:rFonts w:ascii="Times New Roman" w:eastAsia="Times New Roman" w:hAnsi="Times New Roman" w:cs="Times New Roman"/>
            <w:sz w:val="24"/>
            <w:szCs w:val="24"/>
          </w:rPr>
          <w:t>arm</w:t>
        </w:r>
        <w:r w:rsidR="003F5200" w:rsidRPr="006658CB">
          <w:rPr>
            <w:rFonts w:ascii="Times New Roman" w:eastAsia="Times New Roman" w:hAnsi="Times New Roman" w:cs="Times New Roman"/>
            <w:sz w:val="24"/>
            <w:szCs w:val="24"/>
          </w:rPr>
          <w:t xml:space="preserve"> </w:t>
        </w:r>
      </w:ins>
      <w:r w:rsidR="00D044AA" w:rsidRPr="006658CB">
        <w:rPr>
          <w:rFonts w:ascii="Times New Roman" w:eastAsia="Times New Roman" w:hAnsi="Times New Roman" w:cs="Times New Roman"/>
          <w:sz w:val="24"/>
          <w:szCs w:val="24"/>
        </w:rPr>
        <w:t xml:space="preserve">of these militias, </w:t>
      </w:r>
      <w:ins w:id="850" w:author="Jonathan" w:date="2018-08-08T18:43:00Z">
        <w:r w:rsidR="001360F7">
          <w:rPr>
            <w:rFonts w:ascii="Times New Roman" w:eastAsia="Times New Roman" w:hAnsi="Times New Roman" w:cs="Times New Roman"/>
            <w:sz w:val="24"/>
            <w:szCs w:val="24"/>
          </w:rPr>
          <w:t xml:space="preserve">led by </w:t>
        </w:r>
        <w:proofErr w:type="spellStart"/>
        <w:r w:rsidR="001360F7">
          <w:rPr>
            <w:rFonts w:ascii="Times New Roman" w:eastAsia="Times New Roman" w:hAnsi="Times New Roman" w:cs="Times New Roman"/>
            <w:sz w:val="24"/>
            <w:szCs w:val="24"/>
          </w:rPr>
          <w:t>Hadi</w:t>
        </w:r>
        <w:proofErr w:type="spellEnd"/>
        <w:r w:rsidR="001360F7">
          <w:rPr>
            <w:rFonts w:ascii="Times New Roman" w:eastAsia="Times New Roman" w:hAnsi="Times New Roman" w:cs="Times New Roman"/>
            <w:sz w:val="24"/>
            <w:szCs w:val="24"/>
          </w:rPr>
          <w:t xml:space="preserve"> al-</w:t>
        </w:r>
        <w:proofErr w:type="spellStart"/>
        <w:r w:rsidR="001360F7">
          <w:rPr>
            <w:rFonts w:ascii="Times New Roman" w:eastAsia="Times New Roman" w:hAnsi="Times New Roman" w:cs="Times New Roman"/>
            <w:sz w:val="24"/>
            <w:szCs w:val="24"/>
          </w:rPr>
          <w:t>Ameri</w:t>
        </w:r>
        <w:proofErr w:type="spellEnd"/>
        <w:r w:rsidR="001360F7">
          <w:rPr>
            <w:rFonts w:ascii="Times New Roman" w:eastAsia="Times New Roman" w:hAnsi="Times New Roman" w:cs="Times New Roman"/>
            <w:sz w:val="24"/>
            <w:szCs w:val="24"/>
          </w:rPr>
          <w:t>,</w:t>
        </w:r>
      </w:ins>
      <w:ins w:id="851" w:author="Deena Nataf" w:date="2018-08-09T08:12:00Z">
        <w:r w:rsidR="00D55C9C">
          <w:rPr>
            <w:rFonts w:ascii="Times New Roman" w:eastAsia="Times New Roman" w:hAnsi="Times New Roman" w:cs="Times New Roman"/>
            <w:sz w:val="24"/>
            <w:szCs w:val="24"/>
          </w:rPr>
          <w:t xml:space="preserve"> </w:t>
        </w:r>
      </w:ins>
      <w:del w:id="852" w:author="Deena Nataf" w:date="2018-08-07T16:37:00Z">
        <w:r w:rsidR="00D044AA" w:rsidRPr="006658CB" w:rsidDel="003F5200">
          <w:rPr>
            <w:rFonts w:ascii="Times New Roman" w:eastAsia="Times New Roman" w:hAnsi="Times New Roman" w:cs="Times New Roman"/>
            <w:sz w:val="24"/>
            <w:szCs w:val="24"/>
          </w:rPr>
          <w:delText xml:space="preserve">the </w:delText>
        </w:r>
      </w:del>
      <w:del w:id="853" w:author="Deena Nataf" w:date="2018-08-07T16:36:00Z">
        <w:r w:rsidR="00D044AA" w:rsidRPr="006658CB" w:rsidDel="003F5200">
          <w:rPr>
            <w:rFonts w:ascii="Times New Roman" w:eastAsia="Times New Roman" w:hAnsi="Times New Roman" w:cs="Times New Roman"/>
            <w:sz w:val="24"/>
            <w:szCs w:val="24"/>
          </w:rPr>
          <w:delText xml:space="preserve">Fatah </w:delText>
        </w:r>
      </w:del>
      <w:del w:id="854" w:author="Deena Nataf" w:date="2018-08-07T16:37:00Z">
        <w:r w:rsidR="00D044AA" w:rsidRPr="006658CB" w:rsidDel="003F5200">
          <w:rPr>
            <w:rFonts w:ascii="Times New Roman" w:eastAsia="Times New Roman" w:hAnsi="Times New Roman" w:cs="Times New Roman"/>
            <w:sz w:val="24"/>
            <w:szCs w:val="24"/>
          </w:rPr>
          <w:delText>list, came</w:delText>
        </w:r>
      </w:del>
      <w:ins w:id="855" w:author="Deena Nataf" w:date="2018-08-07T16:37:00Z">
        <w:r w:rsidR="003F5200">
          <w:rPr>
            <w:rFonts w:ascii="Times New Roman" w:eastAsia="Times New Roman" w:hAnsi="Times New Roman" w:cs="Times New Roman"/>
            <w:sz w:val="24"/>
            <w:szCs w:val="24"/>
          </w:rPr>
          <w:t>placed</w:t>
        </w:r>
      </w:ins>
      <w:r w:rsidR="00D044AA" w:rsidRPr="006658CB">
        <w:rPr>
          <w:rFonts w:ascii="Times New Roman" w:eastAsia="Times New Roman" w:hAnsi="Times New Roman" w:cs="Times New Roman"/>
          <w:sz w:val="24"/>
          <w:szCs w:val="24"/>
        </w:rPr>
        <w:t xml:space="preserve"> second in the May 2018 elections, with </w:t>
      </w:r>
      <w:del w:id="856" w:author="Deena Nataf" w:date="2018-08-07T16:37:00Z">
        <w:r w:rsidR="00D044AA" w:rsidRPr="006658CB" w:rsidDel="003F5200">
          <w:rPr>
            <w:rFonts w:ascii="Times New Roman" w:eastAsia="Times New Roman" w:hAnsi="Times New Roman" w:cs="Times New Roman"/>
            <w:sz w:val="24"/>
            <w:szCs w:val="24"/>
          </w:rPr>
          <w:delText xml:space="preserve">47 </w:delText>
        </w:r>
      </w:del>
      <w:ins w:id="857" w:author="Deena Nataf" w:date="2018-08-07T16:37:00Z">
        <w:r w:rsidR="003F5200">
          <w:rPr>
            <w:rFonts w:ascii="Times New Roman" w:eastAsia="Times New Roman" w:hAnsi="Times New Roman" w:cs="Times New Roman"/>
            <w:sz w:val="24"/>
            <w:szCs w:val="24"/>
          </w:rPr>
          <w:t>forty-seven</w:t>
        </w:r>
        <w:r w:rsidR="003F5200" w:rsidRPr="006658CB">
          <w:rPr>
            <w:rFonts w:ascii="Times New Roman" w:eastAsia="Times New Roman" w:hAnsi="Times New Roman" w:cs="Times New Roman"/>
            <w:sz w:val="24"/>
            <w:szCs w:val="24"/>
          </w:rPr>
          <w:t xml:space="preserve"> </w:t>
        </w:r>
      </w:ins>
      <w:r w:rsidR="00D044AA" w:rsidRPr="006658CB">
        <w:rPr>
          <w:rFonts w:ascii="Times New Roman" w:eastAsia="Times New Roman" w:hAnsi="Times New Roman" w:cs="Times New Roman"/>
          <w:sz w:val="24"/>
          <w:szCs w:val="24"/>
        </w:rPr>
        <w:t>seats.</w:t>
      </w:r>
      <w:del w:id="858" w:author="Deena Nataf" w:date="2018-08-03T13:03:00Z">
        <w:r w:rsidR="00D044AA" w:rsidRPr="006658CB" w:rsidDel="00280998">
          <w:rPr>
            <w:rFonts w:ascii="Times New Roman" w:eastAsia="Times New Roman" w:hAnsi="Times New Roman" w:cs="Times New Roman"/>
            <w:sz w:val="24"/>
            <w:szCs w:val="24"/>
          </w:rPr>
          <w:delText xml:space="preserve">  </w:delText>
        </w:r>
      </w:del>
      <w:ins w:id="859" w:author="Deena Nataf" w:date="2018-08-03T13:04:00Z">
        <w:r w:rsidR="00280998">
          <w:rPr>
            <w:rFonts w:ascii="Times New Roman" w:eastAsia="Times New Roman" w:hAnsi="Times New Roman" w:cs="Times New Roman"/>
            <w:color w:val="333333"/>
            <w:sz w:val="24"/>
            <w:szCs w:val="24"/>
          </w:rPr>
          <w:t xml:space="preserve"> </w:t>
        </w:r>
      </w:ins>
      <w:del w:id="860" w:author="Deena Nataf" w:date="2018-08-03T13:03:00Z">
        <w:r w:rsidR="00AF4038" w:rsidRPr="006658CB" w:rsidDel="00280998">
          <w:rPr>
            <w:rFonts w:ascii="Times New Roman" w:eastAsia="Times New Roman" w:hAnsi="Times New Roman" w:cs="Times New Roman"/>
            <w:sz w:val="24"/>
            <w:szCs w:val="24"/>
          </w:rPr>
          <w:delText xml:space="preserve">  </w:delText>
        </w:r>
      </w:del>
      <w:r w:rsidR="00924595" w:rsidRPr="006658CB">
        <w:rPr>
          <w:rFonts w:ascii="Times New Roman" w:eastAsia="Times New Roman" w:hAnsi="Times New Roman" w:cs="Times New Roman"/>
          <w:sz w:val="24"/>
          <w:szCs w:val="24"/>
        </w:rPr>
        <w:t xml:space="preserve">The </w:t>
      </w:r>
      <w:r w:rsidR="00666A13" w:rsidRPr="006658CB">
        <w:rPr>
          <w:rFonts w:ascii="Times New Roman" w:eastAsia="Times New Roman" w:hAnsi="Times New Roman" w:cs="Times New Roman"/>
          <w:sz w:val="24"/>
          <w:szCs w:val="24"/>
        </w:rPr>
        <w:t>State of Law list</w:t>
      </w:r>
      <w:del w:id="861" w:author="Deena Nataf" w:date="2018-08-07T16:37:00Z">
        <w:r w:rsidR="00666A13" w:rsidRPr="006658CB" w:rsidDel="003F5200">
          <w:rPr>
            <w:rFonts w:ascii="Times New Roman" w:eastAsia="Times New Roman" w:hAnsi="Times New Roman" w:cs="Times New Roman"/>
            <w:sz w:val="24"/>
            <w:szCs w:val="24"/>
          </w:rPr>
          <w:delText>,</w:delText>
        </w:r>
      </w:del>
      <w:r w:rsidR="00666A13" w:rsidRPr="006658CB">
        <w:rPr>
          <w:rFonts w:ascii="Times New Roman" w:eastAsia="Times New Roman" w:hAnsi="Times New Roman" w:cs="Times New Roman"/>
          <w:sz w:val="24"/>
          <w:szCs w:val="24"/>
        </w:rPr>
        <w:t xml:space="preserve"> of former prime minister Nuri al-Maliki is also strongly linked to Iran.</w:t>
      </w:r>
      <w:del w:id="862" w:author="Deena Nataf" w:date="2018-08-03T13:03:00Z">
        <w:r w:rsidR="00666A13" w:rsidRPr="006658CB" w:rsidDel="00280998">
          <w:rPr>
            <w:rFonts w:ascii="Times New Roman" w:eastAsia="Times New Roman" w:hAnsi="Times New Roman" w:cs="Times New Roman"/>
            <w:sz w:val="24"/>
            <w:szCs w:val="24"/>
          </w:rPr>
          <w:delText xml:space="preserve">  </w:delText>
        </w:r>
      </w:del>
      <w:ins w:id="863" w:author="Deena Nataf" w:date="2018-08-03T13:03:00Z">
        <w:r w:rsidR="00280998">
          <w:rPr>
            <w:rFonts w:ascii="Times New Roman" w:eastAsia="Times New Roman" w:hAnsi="Times New Roman" w:cs="Times New Roman"/>
            <w:sz w:val="24"/>
            <w:szCs w:val="24"/>
          </w:rPr>
          <w:t xml:space="preserve"> </w:t>
        </w:r>
      </w:ins>
    </w:p>
    <w:p w14:paraId="7875FB0E" w14:textId="4EF7E73B" w:rsidR="00603F1F" w:rsidRPr="006658CB" w:rsidRDefault="00666A13"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As of now, it appears that the emergent coalition will be based on an alliance between </w:t>
      </w:r>
      <w:proofErr w:type="spellStart"/>
      <w:ins w:id="864" w:author="Jonathan" w:date="2018-08-08T18:42:00Z">
        <w:r w:rsidR="001360F7">
          <w:rPr>
            <w:rFonts w:ascii="Times New Roman" w:eastAsia="Times New Roman" w:hAnsi="Times New Roman" w:cs="Times New Roman"/>
            <w:sz w:val="24"/>
            <w:szCs w:val="24"/>
          </w:rPr>
          <w:t>Hadi</w:t>
        </w:r>
        <w:proofErr w:type="spellEnd"/>
        <w:r w:rsidR="001360F7">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al-</w:t>
      </w:r>
      <w:proofErr w:type="spellStart"/>
      <w:r w:rsidRPr="006658CB">
        <w:rPr>
          <w:rFonts w:ascii="Times New Roman" w:eastAsia="Times New Roman" w:hAnsi="Times New Roman" w:cs="Times New Roman"/>
          <w:sz w:val="24"/>
          <w:szCs w:val="24"/>
        </w:rPr>
        <w:t>Ameri’s</w:t>
      </w:r>
      <w:proofErr w:type="spellEnd"/>
      <w:r w:rsidRPr="006658CB">
        <w:rPr>
          <w:rFonts w:ascii="Times New Roman" w:eastAsia="Times New Roman" w:hAnsi="Times New Roman" w:cs="Times New Roman"/>
          <w:sz w:val="24"/>
          <w:szCs w:val="24"/>
        </w:rPr>
        <w:t xml:space="preserve"> list and </w:t>
      </w:r>
      <w:del w:id="865" w:author="Deena Nataf" w:date="2018-08-08T07:37:00Z">
        <w:r w:rsidRPr="006658CB" w:rsidDel="0008442A">
          <w:rPr>
            <w:rFonts w:ascii="Times New Roman" w:eastAsia="Times New Roman" w:hAnsi="Times New Roman" w:cs="Times New Roman"/>
            <w:sz w:val="24"/>
            <w:szCs w:val="24"/>
          </w:rPr>
          <w:delText xml:space="preserve">that </w:delText>
        </w:r>
      </w:del>
      <w:ins w:id="866" w:author="Deena Nataf" w:date="2018-08-08T07:37:00Z">
        <w:r w:rsidR="0008442A">
          <w:rPr>
            <w:rFonts w:ascii="Times New Roman" w:eastAsia="Times New Roman" w:hAnsi="Times New Roman" w:cs="Times New Roman"/>
            <w:sz w:val="24"/>
            <w:szCs w:val="24"/>
          </w:rPr>
          <w:t xml:space="preserve">the </w:t>
        </w:r>
        <w:proofErr w:type="spellStart"/>
        <w:r w:rsidR="0008442A">
          <w:rPr>
            <w:rFonts w:ascii="Times New Roman" w:eastAsia="Times New Roman" w:hAnsi="Times New Roman" w:cs="Times New Roman"/>
            <w:sz w:val="24"/>
            <w:szCs w:val="24"/>
          </w:rPr>
          <w:t>Sairoon</w:t>
        </w:r>
        <w:proofErr w:type="spellEnd"/>
        <w:r w:rsidR="0008442A">
          <w:rPr>
            <w:rFonts w:ascii="Times New Roman" w:eastAsia="Times New Roman" w:hAnsi="Times New Roman" w:cs="Times New Roman"/>
            <w:sz w:val="24"/>
            <w:szCs w:val="24"/>
          </w:rPr>
          <w:t xml:space="preserve"> </w:t>
        </w:r>
      </w:ins>
      <w:ins w:id="867" w:author="Deena Nataf" w:date="2018-08-09T08:15:00Z">
        <w:r w:rsidR="00D55C9C">
          <w:rPr>
            <w:rFonts w:ascii="Times New Roman" w:eastAsia="Times New Roman" w:hAnsi="Times New Roman" w:cs="Times New Roman"/>
            <w:sz w:val="24"/>
            <w:szCs w:val="24"/>
          </w:rPr>
          <w:t>list</w:t>
        </w:r>
      </w:ins>
      <w:ins w:id="868" w:author="Deena Nataf" w:date="2018-08-08T07:37:00Z">
        <w:r w:rsidR="0008442A" w:rsidRPr="006658CB">
          <w:rPr>
            <w:rFonts w:ascii="Times New Roman" w:eastAsia="Times New Roman" w:hAnsi="Times New Roman" w:cs="Times New Roman"/>
            <w:sz w:val="24"/>
            <w:szCs w:val="24"/>
          </w:rPr>
          <w:t xml:space="preserve"> </w:t>
        </w:r>
      </w:ins>
      <w:del w:id="869" w:author="Deena Nataf" w:date="2018-08-08T07:38:00Z">
        <w:r w:rsidRPr="006658CB" w:rsidDel="0008442A">
          <w:rPr>
            <w:rFonts w:ascii="Times New Roman" w:eastAsia="Times New Roman" w:hAnsi="Times New Roman" w:cs="Times New Roman"/>
            <w:sz w:val="24"/>
            <w:szCs w:val="24"/>
          </w:rPr>
          <w:delText xml:space="preserve">of </w:delText>
        </w:r>
      </w:del>
      <w:ins w:id="870" w:author="Deena Nataf" w:date="2018-08-08T07:38:00Z">
        <w:r w:rsidR="0008442A">
          <w:rPr>
            <w:rFonts w:ascii="Times New Roman" w:eastAsia="Times New Roman" w:hAnsi="Times New Roman" w:cs="Times New Roman"/>
            <w:sz w:val="24"/>
            <w:szCs w:val="24"/>
          </w:rPr>
          <w:t>headed by</w:t>
        </w:r>
        <w:r w:rsidR="0008442A"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Moqtada al-Sadr, a cleric who </w:t>
      </w:r>
      <w:ins w:id="871" w:author="Deena Nataf" w:date="2018-08-09T08:13:00Z">
        <w:r w:rsidR="00D55C9C" w:rsidRPr="006658CB">
          <w:rPr>
            <w:rFonts w:ascii="Times New Roman" w:eastAsia="Times New Roman" w:hAnsi="Times New Roman" w:cs="Times New Roman"/>
            <w:szCs w:val="24"/>
          </w:rPr>
          <w:t>recently positioned himself as an Iraqi nationalist</w:t>
        </w:r>
        <w:r w:rsidR="00D55C9C">
          <w:rPr>
            <w:rFonts w:ascii="Times New Roman" w:eastAsia="Times New Roman" w:hAnsi="Times New Roman" w:cs="Times New Roman"/>
            <w:szCs w:val="24"/>
          </w:rPr>
          <w:t xml:space="preserve"> Shia Arab voice</w:t>
        </w:r>
        <w:r w:rsidR="00D55C9C" w:rsidRPr="006658CB">
          <w:rPr>
            <w:rFonts w:ascii="Times New Roman" w:eastAsia="Times New Roman" w:hAnsi="Times New Roman" w:cs="Times New Roman"/>
            <w:szCs w:val="24"/>
          </w:rPr>
          <w:t xml:space="preserve"> opposed to both US and Iranian interference in Iraqi affairs</w:t>
        </w:r>
        <w:r w:rsidR="00D55C9C">
          <w:rPr>
            <w:rFonts w:ascii="Times New Roman" w:eastAsia="Times New Roman" w:hAnsi="Times New Roman" w:cs="Times New Roman"/>
            <w:szCs w:val="24"/>
          </w:rPr>
          <w:t>. He was also the main victor in the elections</w:t>
        </w:r>
      </w:ins>
      <w:del w:id="872" w:author="Deena Nataf" w:date="2018-08-09T08:13:00Z">
        <w:r w:rsidRPr="006658CB" w:rsidDel="00D55C9C">
          <w:rPr>
            <w:rFonts w:ascii="Times New Roman" w:eastAsia="Times New Roman" w:hAnsi="Times New Roman" w:cs="Times New Roman"/>
            <w:sz w:val="24"/>
            <w:szCs w:val="24"/>
          </w:rPr>
          <w:delText>has declared himself opposed to both Iranian and US interference in Iraqi affairs</w:delText>
        </w:r>
      </w:del>
      <w:ins w:id="873" w:author="Deena Nataf" w:date="2018-08-08T07:36:00Z">
        <w:r w:rsidR="00922245">
          <w:rPr>
            <w:rFonts w:ascii="Times New Roman" w:eastAsia="Times New Roman" w:hAnsi="Times New Roman" w:cs="Times New Roman"/>
            <w:sz w:val="24"/>
            <w:szCs w:val="24"/>
          </w:rPr>
          <w:t>, securing fifty-four seats</w:t>
        </w:r>
      </w:ins>
      <w:r w:rsidRPr="006658CB">
        <w:rPr>
          <w:rFonts w:ascii="Times New Roman" w:eastAsia="Times New Roman" w:hAnsi="Times New Roman" w:cs="Times New Roman"/>
          <w:sz w:val="24"/>
          <w:szCs w:val="24"/>
        </w:rPr>
        <w:t>.</w:t>
      </w:r>
      <w:del w:id="874" w:author="Deena Nataf" w:date="2018-08-03T13:03:00Z">
        <w:r w:rsidRPr="006658CB" w:rsidDel="00280998">
          <w:rPr>
            <w:rFonts w:ascii="Times New Roman" w:eastAsia="Times New Roman" w:hAnsi="Times New Roman" w:cs="Times New Roman"/>
            <w:sz w:val="24"/>
            <w:szCs w:val="24"/>
          </w:rPr>
          <w:delText xml:space="preserve">  </w:delText>
        </w:r>
      </w:del>
      <w:ins w:id="875" w:author="Deena Nataf" w:date="2018-08-03T13:03:00Z">
        <w:r w:rsidR="00280998">
          <w:rPr>
            <w:rFonts w:ascii="Times New Roman" w:eastAsia="Times New Roman" w:hAnsi="Times New Roman" w:cs="Times New Roman"/>
            <w:sz w:val="24"/>
            <w:szCs w:val="24"/>
          </w:rPr>
          <w:t xml:space="preserve"> </w:t>
        </w:r>
      </w:ins>
    </w:p>
    <w:p w14:paraId="612D4511" w14:textId="48BD049B" w:rsidR="00603F1F" w:rsidRPr="006658CB" w:rsidRDefault="00665DE2"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Nevertheless, all is not lost in Iraq. </w:t>
      </w:r>
      <w:r w:rsidR="00603F1F" w:rsidRPr="006658CB">
        <w:rPr>
          <w:rFonts w:ascii="Times New Roman" w:eastAsia="Times New Roman" w:hAnsi="Times New Roman" w:cs="Times New Roman"/>
          <w:sz w:val="24"/>
          <w:szCs w:val="24"/>
        </w:rPr>
        <w:t>The Saudis have been quietly growing their involvement in Iraq in recent months.</w:t>
      </w:r>
      <w:del w:id="876" w:author="Deena Nataf" w:date="2018-08-03T13:03:00Z">
        <w:r w:rsidR="00603F1F" w:rsidRPr="006658CB" w:rsidDel="00280998">
          <w:rPr>
            <w:rFonts w:ascii="Times New Roman" w:eastAsia="Times New Roman" w:hAnsi="Times New Roman" w:cs="Times New Roman"/>
            <w:sz w:val="24"/>
            <w:szCs w:val="24"/>
          </w:rPr>
          <w:delText xml:space="preserve">  </w:delText>
        </w:r>
      </w:del>
      <w:ins w:id="877" w:author="Deena Nataf" w:date="2018-08-03T13:03:00Z">
        <w:r w:rsidR="00280998">
          <w:rPr>
            <w:rFonts w:ascii="Times New Roman" w:eastAsia="Times New Roman" w:hAnsi="Times New Roman" w:cs="Times New Roman"/>
            <w:sz w:val="24"/>
            <w:szCs w:val="24"/>
          </w:rPr>
          <w:t xml:space="preserve"> </w:t>
        </w:r>
      </w:ins>
      <w:r w:rsidR="00603F1F" w:rsidRPr="006658CB">
        <w:rPr>
          <w:rFonts w:ascii="Times New Roman" w:eastAsia="Times New Roman" w:hAnsi="Times New Roman" w:cs="Times New Roman"/>
          <w:sz w:val="24"/>
          <w:szCs w:val="24"/>
        </w:rPr>
        <w:t>Saudi Arabia has pledged $1 billion in loans and $500,000 in export credits for reconstruction following the war against IS.</w:t>
      </w:r>
      <w:del w:id="878" w:author="Deena Nataf" w:date="2018-08-03T13:03:00Z">
        <w:r w:rsidR="00603F1F" w:rsidRPr="006658CB" w:rsidDel="00280998">
          <w:rPr>
            <w:rFonts w:ascii="Times New Roman" w:eastAsia="Times New Roman" w:hAnsi="Times New Roman" w:cs="Times New Roman"/>
            <w:sz w:val="24"/>
            <w:szCs w:val="24"/>
          </w:rPr>
          <w:delText xml:space="preserve">  </w:delText>
        </w:r>
      </w:del>
      <w:ins w:id="879" w:author="Deena Nataf" w:date="2018-08-03T13:03:00Z">
        <w:r w:rsidR="00280998">
          <w:rPr>
            <w:rFonts w:ascii="Times New Roman" w:eastAsia="Times New Roman" w:hAnsi="Times New Roman" w:cs="Times New Roman"/>
            <w:sz w:val="24"/>
            <w:szCs w:val="24"/>
          </w:rPr>
          <w:t xml:space="preserve"> </w:t>
        </w:r>
      </w:ins>
      <w:r w:rsidR="00603F1F" w:rsidRPr="006658CB">
        <w:rPr>
          <w:rFonts w:ascii="Times New Roman" w:eastAsia="Times New Roman" w:hAnsi="Times New Roman" w:cs="Times New Roman"/>
          <w:sz w:val="24"/>
          <w:szCs w:val="24"/>
        </w:rPr>
        <w:t xml:space="preserve">Crown Prince Mohammed </w:t>
      </w:r>
      <w:ins w:id="880" w:author="Jonathan" w:date="2018-08-08T18:44:00Z">
        <w:r w:rsidR="00C17FB0">
          <w:rPr>
            <w:rFonts w:ascii="Times New Roman" w:eastAsia="Times New Roman" w:hAnsi="Times New Roman" w:cs="Times New Roman"/>
            <w:sz w:val="24"/>
            <w:szCs w:val="24"/>
          </w:rPr>
          <w:t>b</w:t>
        </w:r>
      </w:ins>
      <w:del w:id="881" w:author="Jonathan" w:date="2018-08-08T18:44:00Z">
        <w:r w:rsidR="00603F1F" w:rsidRPr="006658CB" w:rsidDel="00C17FB0">
          <w:rPr>
            <w:rFonts w:ascii="Times New Roman" w:eastAsia="Times New Roman" w:hAnsi="Times New Roman" w:cs="Times New Roman"/>
            <w:sz w:val="24"/>
            <w:szCs w:val="24"/>
          </w:rPr>
          <w:delText>B</w:delText>
        </w:r>
      </w:del>
      <w:r w:rsidR="00603F1F" w:rsidRPr="006658CB">
        <w:rPr>
          <w:rFonts w:ascii="Times New Roman" w:eastAsia="Times New Roman" w:hAnsi="Times New Roman" w:cs="Times New Roman"/>
          <w:sz w:val="24"/>
          <w:szCs w:val="24"/>
        </w:rPr>
        <w:t>in Salman hosted Moqtada al-Sadr</w:t>
      </w:r>
      <w:del w:id="882" w:author="Deena Nataf" w:date="2018-08-07T16:47:00Z">
        <w:r w:rsidR="00603F1F" w:rsidRPr="006658CB" w:rsidDel="004C2E32">
          <w:rPr>
            <w:rFonts w:ascii="Times New Roman" w:eastAsia="Times New Roman" w:hAnsi="Times New Roman" w:cs="Times New Roman"/>
            <w:sz w:val="24"/>
            <w:szCs w:val="24"/>
          </w:rPr>
          <w:delText xml:space="preserve">, the main winner of the elections, </w:delText>
        </w:r>
      </w:del>
      <w:ins w:id="883" w:author="Deena Nataf" w:date="2018-08-07T16:47:00Z">
        <w:r w:rsidR="004C2E32">
          <w:rPr>
            <w:rFonts w:ascii="Times New Roman" w:eastAsia="Times New Roman" w:hAnsi="Times New Roman" w:cs="Times New Roman"/>
            <w:sz w:val="24"/>
            <w:szCs w:val="24"/>
          </w:rPr>
          <w:t xml:space="preserve"> </w:t>
        </w:r>
      </w:ins>
      <w:r w:rsidR="00603F1F" w:rsidRPr="006658CB">
        <w:rPr>
          <w:rFonts w:ascii="Times New Roman" w:eastAsia="Times New Roman" w:hAnsi="Times New Roman" w:cs="Times New Roman"/>
          <w:sz w:val="24"/>
          <w:szCs w:val="24"/>
        </w:rPr>
        <w:t>in Riyadh last year.</w:t>
      </w:r>
      <w:del w:id="884" w:author="Deena Nataf" w:date="2018-08-03T13:03:00Z">
        <w:r w:rsidR="00603F1F" w:rsidRPr="006658CB" w:rsidDel="00280998">
          <w:rPr>
            <w:rFonts w:ascii="Times New Roman" w:eastAsia="Times New Roman" w:hAnsi="Times New Roman" w:cs="Times New Roman"/>
            <w:sz w:val="24"/>
            <w:szCs w:val="24"/>
          </w:rPr>
          <w:delText xml:space="preserve">  </w:delText>
        </w:r>
      </w:del>
      <w:ins w:id="885" w:author="Deena Nataf" w:date="2018-08-03T13:03:00Z">
        <w:r w:rsidR="00280998">
          <w:rPr>
            <w:rFonts w:ascii="Times New Roman" w:eastAsia="Times New Roman" w:hAnsi="Times New Roman" w:cs="Times New Roman"/>
            <w:sz w:val="24"/>
            <w:szCs w:val="24"/>
          </w:rPr>
          <w:t xml:space="preserve"> </w:t>
        </w:r>
      </w:ins>
      <w:r w:rsidR="00603F1F" w:rsidRPr="006658CB">
        <w:rPr>
          <w:rFonts w:ascii="Times New Roman" w:eastAsia="Times New Roman" w:hAnsi="Times New Roman" w:cs="Times New Roman"/>
          <w:sz w:val="24"/>
          <w:szCs w:val="24"/>
        </w:rPr>
        <w:t xml:space="preserve">Direct flights </w:t>
      </w:r>
      <w:ins w:id="886" w:author="Deena Nataf" w:date="2018-08-09T15:03:00Z">
        <w:r w:rsidR="00AD2FFD">
          <w:rPr>
            <w:rFonts w:ascii="Times New Roman" w:eastAsia="Times New Roman" w:hAnsi="Times New Roman" w:cs="Times New Roman"/>
            <w:sz w:val="24"/>
            <w:szCs w:val="24"/>
          </w:rPr>
          <w:t xml:space="preserve">between Saudi Arabia and Iraq </w:t>
        </w:r>
      </w:ins>
      <w:r w:rsidR="00603F1F" w:rsidRPr="006658CB">
        <w:rPr>
          <w:rFonts w:ascii="Times New Roman" w:eastAsia="Times New Roman" w:hAnsi="Times New Roman" w:cs="Times New Roman"/>
          <w:sz w:val="24"/>
          <w:szCs w:val="24"/>
        </w:rPr>
        <w:t>have been resumed.</w:t>
      </w:r>
      <w:del w:id="887" w:author="Deena Nataf" w:date="2018-08-03T13:03:00Z">
        <w:r w:rsidR="00603F1F" w:rsidRPr="006658CB" w:rsidDel="00280998">
          <w:rPr>
            <w:rFonts w:ascii="Times New Roman" w:eastAsia="Times New Roman" w:hAnsi="Times New Roman" w:cs="Times New Roman"/>
            <w:sz w:val="24"/>
            <w:szCs w:val="24"/>
          </w:rPr>
          <w:delText xml:space="preserve">  </w:delText>
        </w:r>
      </w:del>
      <w:ins w:id="888" w:author="Deena Nataf" w:date="2018-08-03T13:03:00Z">
        <w:r w:rsidR="00280998">
          <w:rPr>
            <w:rFonts w:ascii="Times New Roman" w:eastAsia="Times New Roman" w:hAnsi="Times New Roman" w:cs="Times New Roman"/>
            <w:sz w:val="24"/>
            <w:szCs w:val="24"/>
          </w:rPr>
          <w:t xml:space="preserve"> </w:t>
        </w:r>
      </w:ins>
      <w:r w:rsidR="00603F1F" w:rsidRPr="006658CB">
        <w:rPr>
          <w:rFonts w:ascii="Times New Roman" w:eastAsia="Times New Roman" w:hAnsi="Times New Roman" w:cs="Times New Roman"/>
          <w:sz w:val="24"/>
          <w:szCs w:val="24"/>
        </w:rPr>
        <w:t>The Saudi goal is to revive Iraqi Arab identity</w:t>
      </w:r>
      <w:del w:id="889" w:author="Deena Nataf" w:date="2018-08-07T16:48:00Z">
        <w:r w:rsidR="00603F1F" w:rsidRPr="006658CB" w:rsidDel="004C2E32">
          <w:rPr>
            <w:rFonts w:ascii="Times New Roman" w:eastAsia="Times New Roman" w:hAnsi="Times New Roman" w:cs="Times New Roman"/>
            <w:sz w:val="24"/>
            <w:szCs w:val="24"/>
          </w:rPr>
          <w:delText>,</w:delText>
        </w:r>
      </w:del>
      <w:r w:rsidR="00603F1F" w:rsidRPr="006658CB">
        <w:rPr>
          <w:rFonts w:ascii="Times New Roman" w:eastAsia="Times New Roman" w:hAnsi="Times New Roman" w:cs="Times New Roman"/>
          <w:sz w:val="24"/>
          <w:szCs w:val="24"/>
        </w:rPr>
        <w:t xml:space="preserve"> as a counterweight to Iran’s sectarian,</w:t>
      </w:r>
      <w:ins w:id="890" w:author="Deena Nataf" w:date="2018-08-07T16:48:00Z">
        <w:r w:rsidR="004C2E32">
          <w:rPr>
            <w:rFonts w:ascii="Times New Roman" w:eastAsia="Times New Roman" w:hAnsi="Times New Roman" w:cs="Times New Roman"/>
            <w:sz w:val="24"/>
            <w:szCs w:val="24"/>
          </w:rPr>
          <w:t xml:space="preserve"> </w:t>
        </w:r>
      </w:ins>
      <w:ins w:id="891" w:author="Jonathan" w:date="2018-08-08T18:45:00Z">
        <w:r w:rsidR="00C17FB0">
          <w:rPr>
            <w:rFonts w:ascii="Times New Roman" w:eastAsia="Times New Roman" w:hAnsi="Times New Roman" w:cs="Times New Roman"/>
            <w:sz w:val="24"/>
            <w:szCs w:val="24"/>
          </w:rPr>
          <w:t xml:space="preserve">Shia, </w:t>
        </w:r>
      </w:ins>
      <w:r w:rsidR="00603F1F" w:rsidRPr="006658CB">
        <w:rPr>
          <w:rFonts w:ascii="Times New Roman" w:eastAsia="Times New Roman" w:hAnsi="Times New Roman" w:cs="Times New Roman"/>
          <w:sz w:val="24"/>
          <w:szCs w:val="24"/>
        </w:rPr>
        <w:t>non-Arab appeal to Iraq’s Shia Arab majority.</w:t>
      </w:r>
      <w:ins w:id="892" w:author="Deena Nataf" w:date="2018-08-07T16:48:00Z">
        <w:r w:rsidR="004C2E32">
          <w:rPr>
            <w:rFonts w:ascii="Times New Roman" w:eastAsia="Times New Roman" w:hAnsi="Times New Roman" w:cs="Times New Roman"/>
            <w:sz w:val="24"/>
            <w:szCs w:val="24"/>
          </w:rPr>
          <w:t xml:space="preserve"> </w:t>
        </w:r>
      </w:ins>
      <w:del w:id="893" w:author="Deena Nataf" w:date="2018-08-03T13:03:00Z">
        <w:r w:rsidR="00603F1F" w:rsidRPr="006658CB" w:rsidDel="00280998">
          <w:rPr>
            <w:rFonts w:ascii="Times New Roman" w:eastAsia="Times New Roman" w:hAnsi="Times New Roman" w:cs="Times New Roman"/>
            <w:sz w:val="24"/>
            <w:szCs w:val="24"/>
          </w:rPr>
          <w:delText xml:space="preserve">   </w:delText>
        </w:r>
      </w:del>
      <w:r w:rsidR="00603F1F" w:rsidRPr="006658CB">
        <w:rPr>
          <w:rFonts w:ascii="Times New Roman" w:eastAsia="Times New Roman" w:hAnsi="Times New Roman" w:cs="Times New Roman"/>
          <w:sz w:val="24"/>
          <w:szCs w:val="24"/>
        </w:rPr>
        <w:t>Oil</w:t>
      </w:r>
      <w:del w:id="894" w:author="Deena Nataf" w:date="2018-08-07T16:48:00Z">
        <w:r w:rsidR="00603F1F" w:rsidRPr="006658CB" w:rsidDel="004C2E32">
          <w:rPr>
            <w:rFonts w:ascii="Times New Roman" w:eastAsia="Times New Roman" w:hAnsi="Times New Roman" w:cs="Times New Roman"/>
            <w:sz w:val="24"/>
            <w:szCs w:val="24"/>
          </w:rPr>
          <w:delText xml:space="preserve"> </w:delText>
        </w:r>
      </w:del>
      <w:ins w:id="895" w:author="Deena Nataf" w:date="2018-08-07T16:48:00Z">
        <w:r w:rsidR="004C2E32">
          <w:rPr>
            <w:rFonts w:ascii="Times New Roman" w:eastAsia="Times New Roman" w:hAnsi="Times New Roman" w:cs="Times New Roman"/>
            <w:sz w:val="24"/>
            <w:szCs w:val="24"/>
          </w:rPr>
          <w:t>-</w:t>
        </w:r>
      </w:ins>
      <w:r w:rsidR="00603F1F" w:rsidRPr="006658CB">
        <w:rPr>
          <w:rFonts w:ascii="Times New Roman" w:eastAsia="Times New Roman" w:hAnsi="Times New Roman" w:cs="Times New Roman"/>
          <w:sz w:val="24"/>
          <w:szCs w:val="24"/>
        </w:rPr>
        <w:t>rich Basra province is a focus of Saudi activity.</w:t>
      </w:r>
    </w:p>
    <w:p w14:paraId="20BF761E" w14:textId="42F36814" w:rsidR="00603F1F" w:rsidRPr="006658CB" w:rsidRDefault="007D3C9E" w:rsidP="00BE7190">
      <w:pPr>
        <w:shd w:val="clear" w:color="auto" w:fill="FFFFFF"/>
        <w:spacing w:after="360" w:line="240" w:lineRule="auto"/>
        <w:textAlignment w:val="baseline"/>
        <w:rPr>
          <w:rFonts w:ascii="Times New Roman" w:eastAsia="Times New Roman" w:hAnsi="Times New Roman" w:cs="Times New Roman"/>
          <w:sz w:val="24"/>
          <w:szCs w:val="24"/>
        </w:rPr>
      </w:pPr>
      <w:ins w:id="896" w:author="Jonathan" w:date="2018-08-09T09:11:00Z">
        <w:r w:rsidRPr="00BE7190">
          <w:rPr>
            <w:rFonts w:ascii="Times New Roman" w:eastAsia="Times New Roman" w:hAnsi="Times New Roman" w:cs="Times New Roman"/>
            <w:sz w:val="24"/>
            <w:szCs w:val="24"/>
            <w:highlight w:val="yellow"/>
          </w:rPr>
          <w:t>Given the deep Iranian involvement and the Shia majo</w:t>
        </w:r>
      </w:ins>
      <w:ins w:id="897" w:author="Jonathan" w:date="2018-08-09T09:12:00Z">
        <w:r w:rsidRPr="00BE7190">
          <w:rPr>
            <w:rFonts w:ascii="Times New Roman" w:eastAsia="Times New Roman" w:hAnsi="Times New Roman" w:cs="Times New Roman"/>
            <w:sz w:val="24"/>
            <w:szCs w:val="24"/>
            <w:highlight w:val="yellow"/>
          </w:rPr>
          <w:t>rity in Iraq, reality dictates that at present the issue for the U</w:t>
        </w:r>
      </w:ins>
      <w:ins w:id="898" w:author="Deena Nataf" w:date="2018-08-09T15:06:00Z">
        <w:r w:rsidR="00AD2FFD" w:rsidRPr="00BE7190">
          <w:rPr>
            <w:rFonts w:ascii="Times New Roman" w:eastAsia="Times New Roman" w:hAnsi="Times New Roman" w:cs="Times New Roman"/>
            <w:sz w:val="24"/>
            <w:szCs w:val="24"/>
            <w:highlight w:val="yellow"/>
          </w:rPr>
          <w:t xml:space="preserve">nited </w:t>
        </w:r>
      </w:ins>
      <w:ins w:id="899" w:author="Jonathan" w:date="2018-08-09T09:12:00Z">
        <w:r w:rsidRPr="00BE7190">
          <w:rPr>
            <w:rFonts w:ascii="Times New Roman" w:eastAsia="Times New Roman" w:hAnsi="Times New Roman" w:cs="Times New Roman"/>
            <w:sz w:val="24"/>
            <w:szCs w:val="24"/>
            <w:highlight w:val="yellow"/>
          </w:rPr>
          <w:t>S</w:t>
        </w:r>
      </w:ins>
      <w:ins w:id="900" w:author="Deena Nataf" w:date="2018-08-09T15:06:00Z">
        <w:r w:rsidR="00AD2FFD" w:rsidRPr="00BE7190">
          <w:rPr>
            <w:rFonts w:ascii="Times New Roman" w:eastAsia="Times New Roman" w:hAnsi="Times New Roman" w:cs="Times New Roman"/>
            <w:sz w:val="24"/>
            <w:szCs w:val="24"/>
            <w:highlight w:val="yellow"/>
          </w:rPr>
          <w:t>tates</w:t>
        </w:r>
      </w:ins>
      <w:ins w:id="901" w:author="Jonathan" w:date="2018-08-09T09:12:00Z">
        <w:r w:rsidRPr="00BE7190">
          <w:rPr>
            <w:rFonts w:ascii="Times New Roman" w:eastAsia="Times New Roman" w:hAnsi="Times New Roman" w:cs="Times New Roman"/>
            <w:sz w:val="24"/>
            <w:szCs w:val="24"/>
            <w:highlight w:val="yellow"/>
          </w:rPr>
          <w:t xml:space="preserve"> and its allies will not be the complete expulsion of the Iranian influence</w:t>
        </w:r>
      </w:ins>
      <w:del w:id="902" w:author="Jonathan" w:date="2018-08-09T09:13:00Z">
        <w:r w:rsidR="00603F1F" w:rsidRPr="00BE7190" w:rsidDel="007D3C9E">
          <w:rPr>
            <w:rFonts w:ascii="Times New Roman" w:eastAsia="Times New Roman" w:hAnsi="Times New Roman" w:cs="Times New Roman"/>
            <w:sz w:val="24"/>
            <w:szCs w:val="24"/>
            <w:highlight w:val="yellow"/>
          </w:rPr>
          <w:delText xml:space="preserve">The issue in Iraq will </w:delText>
        </w:r>
      </w:del>
      <w:ins w:id="903" w:author="Deena Nataf" w:date="2018-08-07T17:04:00Z">
        <w:del w:id="904" w:author="Jonathan" w:date="2018-08-09T09:13:00Z">
          <w:r w:rsidR="001A2559" w:rsidRPr="00BE7190" w:rsidDel="007D3C9E">
            <w:rPr>
              <w:rFonts w:ascii="Times New Roman" w:eastAsia="Times New Roman" w:hAnsi="Times New Roman" w:cs="Times New Roman"/>
              <w:sz w:val="24"/>
              <w:szCs w:val="24"/>
              <w:highlight w:val="yellow"/>
            </w:rPr>
            <w:delText xml:space="preserve">is </w:delText>
          </w:r>
        </w:del>
      </w:ins>
      <w:del w:id="905" w:author="Jonathan" w:date="2018-08-09T09:13:00Z">
        <w:r w:rsidR="00603F1F" w:rsidRPr="00BE7190" w:rsidDel="007D3C9E">
          <w:rPr>
            <w:rFonts w:ascii="Times New Roman" w:eastAsia="Times New Roman" w:hAnsi="Times New Roman" w:cs="Times New Roman"/>
            <w:sz w:val="24"/>
            <w:szCs w:val="24"/>
            <w:highlight w:val="yellow"/>
          </w:rPr>
          <w:delText>not be the complete expulsion of</w:delText>
        </w:r>
      </w:del>
      <w:ins w:id="906" w:author="Deena Nataf" w:date="2018-08-07T17:05:00Z">
        <w:del w:id="907" w:author="Jonathan" w:date="2018-08-09T09:13:00Z">
          <w:r w:rsidR="001A2559" w:rsidRPr="00BE7190" w:rsidDel="007D3C9E">
            <w:rPr>
              <w:rFonts w:ascii="Times New Roman" w:eastAsia="Times New Roman" w:hAnsi="Times New Roman" w:cs="Times New Roman"/>
              <w:sz w:val="24"/>
              <w:szCs w:val="24"/>
              <w:highlight w:val="yellow"/>
            </w:rPr>
            <w:delText>not to do away with</w:delText>
          </w:r>
        </w:del>
      </w:ins>
      <w:del w:id="908" w:author="Jonathan" w:date="2018-08-09T09:13:00Z">
        <w:r w:rsidR="00603F1F" w:rsidRPr="00BE7190" w:rsidDel="007D3C9E">
          <w:rPr>
            <w:rFonts w:ascii="Times New Roman" w:eastAsia="Times New Roman" w:hAnsi="Times New Roman" w:cs="Times New Roman"/>
            <w:sz w:val="24"/>
            <w:szCs w:val="24"/>
            <w:highlight w:val="yellow"/>
          </w:rPr>
          <w:delText xml:space="preserve"> the Iranian influence</w:delText>
        </w:r>
      </w:del>
      <w:del w:id="909" w:author="Deena Nataf" w:date="2018-08-07T17:04:00Z">
        <w:r w:rsidR="00603F1F" w:rsidRPr="00BE7190" w:rsidDel="001A2559">
          <w:rPr>
            <w:rFonts w:ascii="Times New Roman" w:eastAsia="Times New Roman" w:hAnsi="Times New Roman" w:cs="Times New Roman"/>
            <w:sz w:val="24"/>
            <w:szCs w:val="24"/>
            <w:highlight w:val="yellow"/>
          </w:rPr>
          <w:delText>,</w:delText>
        </w:r>
      </w:del>
      <w:r w:rsidR="00603F1F" w:rsidRPr="00BE7190">
        <w:rPr>
          <w:rFonts w:ascii="Times New Roman" w:eastAsia="Times New Roman" w:hAnsi="Times New Roman" w:cs="Times New Roman"/>
          <w:sz w:val="24"/>
          <w:szCs w:val="24"/>
          <w:highlight w:val="yellow"/>
        </w:rPr>
        <w:t xml:space="preserve"> but rather to </w:t>
      </w:r>
      <w:ins w:id="910" w:author="Deena Nataf" w:date="2018-08-07T17:03:00Z">
        <w:r w:rsidR="001A2559" w:rsidRPr="00BE7190">
          <w:rPr>
            <w:rFonts w:ascii="Times New Roman" w:eastAsia="Times New Roman" w:hAnsi="Times New Roman" w:cs="Times New Roman"/>
            <w:sz w:val="24"/>
            <w:szCs w:val="24"/>
            <w:highlight w:val="yellow"/>
          </w:rPr>
          <w:t xml:space="preserve">provide a </w:t>
        </w:r>
      </w:ins>
      <w:del w:id="911" w:author="Deena Nataf" w:date="2018-08-07T16:58:00Z">
        <w:r w:rsidR="00603F1F" w:rsidRPr="00BE7190" w:rsidDel="001A2559">
          <w:rPr>
            <w:rFonts w:ascii="Times New Roman" w:eastAsia="Times New Roman" w:hAnsi="Times New Roman" w:cs="Times New Roman"/>
            <w:sz w:val="24"/>
            <w:szCs w:val="24"/>
            <w:highlight w:val="yellow"/>
          </w:rPr>
          <w:delText>set up a counterweight</w:delText>
        </w:r>
      </w:del>
      <w:ins w:id="912" w:author="Deena Nataf" w:date="2018-08-07T16:58:00Z">
        <w:r w:rsidR="001A2559" w:rsidRPr="00BE7190">
          <w:rPr>
            <w:rFonts w:ascii="Times New Roman" w:eastAsia="Times New Roman" w:hAnsi="Times New Roman" w:cs="Times New Roman"/>
            <w:sz w:val="24"/>
            <w:szCs w:val="24"/>
            <w:highlight w:val="yellow"/>
          </w:rPr>
          <w:t xml:space="preserve">counterbalance </w:t>
        </w:r>
      </w:ins>
      <w:ins w:id="913" w:author="Deena Nataf" w:date="2018-08-07T17:04:00Z">
        <w:r w:rsidR="001A2559" w:rsidRPr="00BE7190">
          <w:rPr>
            <w:rFonts w:ascii="Times New Roman" w:eastAsia="Times New Roman" w:hAnsi="Times New Roman" w:cs="Times New Roman"/>
            <w:sz w:val="24"/>
            <w:szCs w:val="24"/>
            <w:highlight w:val="yellow"/>
          </w:rPr>
          <w:t xml:space="preserve">to </w:t>
        </w:r>
      </w:ins>
      <w:ins w:id="914" w:author="Deena Nataf" w:date="2018-08-07T17:01:00Z">
        <w:r w:rsidR="001A2559" w:rsidRPr="00BE7190">
          <w:rPr>
            <w:rFonts w:ascii="Times New Roman" w:eastAsia="Times New Roman" w:hAnsi="Times New Roman" w:cs="Times New Roman"/>
            <w:sz w:val="24"/>
            <w:szCs w:val="24"/>
            <w:highlight w:val="yellow"/>
          </w:rPr>
          <w:t>it</w:t>
        </w:r>
      </w:ins>
      <w:del w:id="915" w:author="Deena Nataf" w:date="2018-08-07T16:59:00Z">
        <w:r w:rsidR="00603F1F" w:rsidRPr="00BE7190" w:rsidDel="001A2559">
          <w:rPr>
            <w:rFonts w:ascii="Times New Roman" w:eastAsia="Times New Roman" w:hAnsi="Times New Roman" w:cs="Times New Roman"/>
            <w:sz w:val="24"/>
            <w:szCs w:val="24"/>
            <w:highlight w:val="yellow"/>
          </w:rPr>
          <w:delText xml:space="preserve"> to </w:delText>
        </w:r>
      </w:del>
      <w:del w:id="916" w:author="Deena Nataf" w:date="2018-08-07T17:01:00Z">
        <w:r w:rsidR="00603F1F" w:rsidRPr="00BE7190" w:rsidDel="001A2559">
          <w:rPr>
            <w:rFonts w:ascii="Times New Roman" w:eastAsia="Times New Roman" w:hAnsi="Times New Roman" w:cs="Times New Roman"/>
            <w:sz w:val="24"/>
            <w:szCs w:val="24"/>
            <w:highlight w:val="yellow"/>
          </w:rPr>
          <w:delText>the Iranians</w:delText>
        </w:r>
      </w:del>
      <w:r w:rsidR="00603F1F" w:rsidRPr="00BE7190">
        <w:rPr>
          <w:rFonts w:ascii="Times New Roman" w:eastAsia="Times New Roman" w:hAnsi="Times New Roman" w:cs="Times New Roman"/>
          <w:sz w:val="24"/>
          <w:szCs w:val="24"/>
          <w:highlight w:val="yellow"/>
        </w:rPr>
        <w:t xml:space="preserve">, again forcing Teheran to spend time and energy on preventing the erosion of its </w:t>
      </w:r>
      <w:commentRangeStart w:id="917"/>
      <w:r w:rsidR="00603F1F" w:rsidRPr="00BE7190">
        <w:rPr>
          <w:rFonts w:ascii="Times New Roman" w:eastAsia="Times New Roman" w:hAnsi="Times New Roman" w:cs="Times New Roman"/>
          <w:sz w:val="24"/>
          <w:szCs w:val="24"/>
          <w:highlight w:val="yellow"/>
        </w:rPr>
        <w:t>position</w:t>
      </w:r>
      <w:commentRangeEnd w:id="917"/>
      <w:r w:rsidR="00BE7190">
        <w:rPr>
          <w:rStyle w:val="CommentReference"/>
        </w:rPr>
        <w:commentReference w:id="917"/>
      </w:r>
      <w:r w:rsidR="00603F1F" w:rsidRPr="00BE7190">
        <w:rPr>
          <w:rFonts w:ascii="Times New Roman" w:eastAsia="Times New Roman" w:hAnsi="Times New Roman" w:cs="Times New Roman"/>
          <w:sz w:val="24"/>
          <w:szCs w:val="24"/>
          <w:highlight w:val="yellow"/>
        </w:rPr>
        <w:t>.</w:t>
      </w:r>
    </w:p>
    <w:p w14:paraId="09AF5836" w14:textId="4ED57D33" w:rsidR="00FF5DA8" w:rsidRDefault="00000A67" w:rsidP="00BE7190">
      <w:pPr>
        <w:shd w:val="clear" w:color="auto" w:fill="FFFFFF"/>
        <w:spacing w:after="360" w:line="240" w:lineRule="auto"/>
        <w:textAlignment w:val="baseline"/>
        <w:rPr>
          <w:ins w:id="918" w:author="Deena Nataf" w:date="2018-08-07T17:16:00Z"/>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The current unrest in southern Iraq has begun to take on an overtly anti-Iranian </w:t>
      </w:r>
      <w:del w:id="919" w:author="Deena Nataf" w:date="2018-08-07T17:06:00Z">
        <w:r w:rsidRPr="006658CB" w:rsidDel="00866FC8">
          <w:rPr>
            <w:rFonts w:ascii="Times New Roman" w:eastAsia="Times New Roman" w:hAnsi="Times New Roman" w:cs="Times New Roman"/>
            <w:sz w:val="24"/>
            <w:szCs w:val="24"/>
          </w:rPr>
          <w:delText>coloration</w:delText>
        </w:r>
      </w:del>
      <w:ins w:id="920" w:author="Deena Nataf" w:date="2018-08-07T17:06:00Z">
        <w:r w:rsidR="00866FC8">
          <w:rPr>
            <w:rFonts w:ascii="Times New Roman" w:eastAsia="Times New Roman" w:hAnsi="Times New Roman" w:cs="Times New Roman"/>
            <w:sz w:val="24"/>
            <w:szCs w:val="24"/>
          </w:rPr>
          <w:t>tinge</w:t>
        </w:r>
      </w:ins>
      <w:r w:rsidRPr="006658CB">
        <w:rPr>
          <w:rFonts w:ascii="Times New Roman" w:eastAsia="Times New Roman" w:hAnsi="Times New Roman" w:cs="Times New Roman"/>
          <w:sz w:val="24"/>
          <w:szCs w:val="24"/>
        </w:rPr>
        <w:t>.</w:t>
      </w:r>
      <w:del w:id="921" w:author="Deena Nataf" w:date="2018-08-03T13:03:00Z">
        <w:r w:rsidRPr="006658CB" w:rsidDel="00280998">
          <w:rPr>
            <w:rFonts w:ascii="Times New Roman" w:eastAsia="Times New Roman" w:hAnsi="Times New Roman" w:cs="Times New Roman"/>
            <w:sz w:val="24"/>
            <w:szCs w:val="24"/>
          </w:rPr>
          <w:delText xml:space="preserve">  </w:delText>
        </w:r>
      </w:del>
      <w:ins w:id="92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Basra, where the unrest began and which remains its focus, is </w:t>
      </w:r>
      <w:del w:id="923" w:author="Deena Nataf" w:date="2018-08-07T17:06:00Z">
        <w:r w:rsidR="00391EFF" w:rsidRPr="006658CB" w:rsidDel="00866FC8">
          <w:rPr>
            <w:rFonts w:ascii="Times New Roman" w:eastAsia="Times New Roman" w:hAnsi="Times New Roman" w:cs="Times New Roman"/>
            <w:sz w:val="24"/>
            <w:szCs w:val="24"/>
          </w:rPr>
          <w:delText xml:space="preserve">a </w:delText>
        </w:r>
      </w:del>
      <w:ins w:id="924" w:author="Deena Nataf" w:date="2018-08-07T17:06:00Z">
        <w:r w:rsidR="00866FC8">
          <w:rPr>
            <w:rFonts w:ascii="Times New Roman" w:eastAsia="Times New Roman" w:hAnsi="Times New Roman" w:cs="Times New Roman"/>
            <w:sz w:val="24"/>
            <w:szCs w:val="24"/>
          </w:rPr>
          <w:t>the</w:t>
        </w:r>
        <w:r w:rsidR="00866FC8" w:rsidRPr="006658CB">
          <w:rPr>
            <w:rFonts w:ascii="Times New Roman" w:eastAsia="Times New Roman" w:hAnsi="Times New Roman" w:cs="Times New Roman"/>
            <w:sz w:val="24"/>
            <w:szCs w:val="24"/>
          </w:rPr>
          <w:t xml:space="preserve"> </w:t>
        </w:r>
      </w:ins>
      <w:r w:rsidR="00391EFF" w:rsidRPr="006658CB">
        <w:rPr>
          <w:rFonts w:ascii="Times New Roman" w:eastAsia="Times New Roman" w:hAnsi="Times New Roman" w:cs="Times New Roman"/>
          <w:sz w:val="24"/>
          <w:szCs w:val="24"/>
        </w:rPr>
        <w:t xml:space="preserve">heartland </w:t>
      </w:r>
      <w:del w:id="925" w:author="Deena Nataf" w:date="2018-08-07T17:06:00Z">
        <w:r w:rsidR="00391EFF" w:rsidRPr="006658CB" w:rsidDel="00866FC8">
          <w:rPr>
            <w:rFonts w:ascii="Times New Roman" w:eastAsia="Times New Roman" w:hAnsi="Times New Roman" w:cs="Times New Roman"/>
            <w:sz w:val="24"/>
            <w:szCs w:val="24"/>
          </w:rPr>
          <w:delText xml:space="preserve">for </w:delText>
        </w:r>
      </w:del>
      <w:ins w:id="926" w:author="Deena Nataf" w:date="2018-08-07T17:06:00Z">
        <w:r w:rsidR="00866FC8">
          <w:rPr>
            <w:rFonts w:ascii="Times New Roman" w:eastAsia="Times New Roman" w:hAnsi="Times New Roman" w:cs="Times New Roman"/>
            <w:sz w:val="24"/>
            <w:szCs w:val="24"/>
          </w:rPr>
          <w:t>of</w:t>
        </w:r>
        <w:r w:rsidR="00866FC8" w:rsidRPr="006658CB">
          <w:rPr>
            <w:rFonts w:ascii="Times New Roman" w:eastAsia="Times New Roman" w:hAnsi="Times New Roman" w:cs="Times New Roman"/>
            <w:sz w:val="24"/>
            <w:szCs w:val="24"/>
          </w:rPr>
          <w:t xml:space="preserve"> </w:t>
        </w:r>
      </w:ins>
      <w:del w:id="927" w:author="Deena Nataf" w:date="2018-08-07T16:38:00Z">
        <w:r w:rsidR="00391EFF" w:rsidRPr="006658CB" w:rsidDel="003F5200">
          <w:rPr>
            <w:rFonts w:ascii="Times New Roman" w:eastAsia="Times New Roman" w:hAnsi="Times New Roman" w:cs="Times New Roman"/>
            <w:sz w:val="24"/>
            <w:szCs w:val="24"/>
          </w:rPr>
          <w:delText xml:space="preserve">Muqtada </w:delText>
        </w:r>
      </w:del>
      <w:ins w:id="928" w:author="Deena Nataf" w:date="2018-08-07T16:38:00Z">
        <w:r w:rsidR="003F5200" w:rsidRPr="006658CB">
          <w:rPr>
            <w:rFonts w:ascii="Times New Roman" w:eastAsia="Times New Roman" w:hAnsi="Times New Roman" w:cs="Times New Roman"/>
            <w:sz w:val="24"/>
            <w:szCs w:val="24"/>
          </w:rPr>
          <w:t>M</w:t>
        </w:r>
        <w:r w:rsidR="003F5200">
          <w:rPr>
            <w:rFonts w:ascii="Times New Roman" w:eastAsia="Times New Roman" w:hAnsi="Times New Roman" w:cs="Times New Roman"/>
            <w:sz w:val="24"/>
            <w:szCs w:val="24"/>
          </w:rPr>
          <w:t>o</w:t>
        </w:r>
        <w:r w:rsidR="003F5200" w:rsidRPr="006658CB">
          <w:rPr>
            <w:rFonts w:ascii="Times New Roman" w:eastAsia="Times New Roman" w:hAnsi="Times New Roman" w:cs="Times New Roman"/>
            <w:sz w:val="24"/>
            <w:szCs w:val="24"/>
          </w:rPr>
          <w:t xml:space="preserve">qtada </w:t>
        </w:r>
      </w:ins>
      <w:r w:rsidR="00391EFF" w:rsidRPr="006658CB">
        <w:rPr>
          <w:rFonts w:ascii="Times New Roman" w:eastAsia="Times New Roman" w:hAnsi="Times New Roman" w:cs="Times New Roman"/>
          <w:sz w:val="24"/>
          <w:szCs w:val="24"/>
        </w:rPr>
        <w:t>al-Sadr’s movement.</w:t>
      </w:r>
      <w:del w:id="929" w:author="Deena Nataf" w:date="2018-08-03T13:03:00Z">
        <w:r w:rsidR="00391EFF" w:rsidRPr="006658CB" w:rsidDel="00280998">
          <w:rPr>
            <w:rFonts w:ascii="Times New Roman" w:eastAsia="Times New Roman" w:hAnsi="Times New Roman" w:cs="Times New Roman"/>
            <w:sz w:val="24"/>
            <w:szCs w:val="24"/>
          </w:rPr>
          <w:delText xml:space="preserve">  </w:delText>
        </w:r>
      </w:del>
      <w:ins w:id="930" w:author="Deena Nataf" w:date="2018-08-03T13:03:00Z">
        <w:r w:rsidR="00280998">
          <w:rPr>
            <w:rFonts w:ascii="Times New Roman" w:eastAsia="Times New Roman" w:hAnsi="Times New Roman" w:cs="Times New Roman"/>
            <w:sz w:val="24"/>
            <w:szCs w:val="24"/>
          </w:rPr>
          <w:t xml:space="preserve"> </w:t>
        </w:r>
      </w:ins>
      <w:del w:id="931" w:author="Deena Nataf" w:date="2018-08-09T08:21:00Z">
        <w:r w:rsidR="00391EFF" w:rsidRPr="00BE7190" w:rsidDel="008B34AA">
          <w:rPr>
            <w:rFonts w:ascii="Times New Roman" w:eastAsia="Times New Roman" w:hAnsi="Times New Roman" w:cs="Times New Roman"/>
            <w:strike/>
            <w:sz w:val="24"/>
            <w:szCs w:val="24"/>
          </w:rPr>
          <w:delText>Sadr has recently positioned himself as an Iraqi nationalist, Shia Arab voice, opposed to both US and Iranian influence in Iraq.</w:delText>
        </w:r>
        <w:r w:rsidR="00391EFF" w:rsidRPr="006658CB" w:rsidDel="008B34AA">
          <w:rPr>
            <w:rFonts w:ascii="Times New Roman" w:eastAsia="Times New Roman" w:hAnsi="Times New Roman" w:cs="Times New Roman"/>
            <w:sz w:val="24"/>
            <w:szCs w:val="24"/>
          </w:rPr>
          <w:delText xml:space="preserve">  </w:delText>
        </w:r>
      </w:del>
      <w:r w:rsidR="00391EFF" w:rsidRPr="006658CB">
        <w:rPr>
          <w:rFonts w:ascii="Times New Roman" w:eastAsia="Times New Roman" w:hAnsi="Times New Roman" w:cs="Times New Roman"/>
          <w:sz w:val="24"/>
          <w:szCs w:val="24"/>
        </w:rPr>
        <w:t>The protests are focused on socio</w:t>
      </w:r>
      <w:del w:id="932" w:author="Deena Nataf" w:date="2018-08-07T17:12:00Z">
        <w:r w:rsidR="00391EFF" w:rsidRPr="006658CB" w:rsidDel="00866FC8">
          <w:rPr>
            <w:rFonts w:ascii="Times New Roman" w:eastAsia="Times New Roman" w:hAnsi="Times New Roman" w:cs="Times New Roman"/>
            <w:sz w:val="24"/>
            <w:szCs w:val="24"/>
          </w:rPr>
          <w:delText>-</w:delText>
        </w:r>
      </w:del>
      <w:r w:rsidR="00391EFF" w:rsidRPr="006658CB">
        <w:rPr>
          <w:rFonts w:ascii="Times New Roman" w:eastAsia="Times New Roman" w:hAnsi="Times New Roman" w:cs="Times New Roman"/>
          <w:sz w:val="24"/>
          <w:szCs w:val="24"/>
        </w:rPr>
        <w:t>economic issues, including high unemployment, water shortages and salinity in the water, power</w:t>
      </w:r>
      <w:ins w:id="933" w:author="Deena Nataf" w:date="2018-08-07T17:07:00Z">
        <w:r w:rsidR="00866FC8">
          <w:rPr>
            <w:rFonts w:ascii="Times New Roman" w:eastAsia="Times New Roman" w:hAnsi="Times New Roman" w:cs="Times New Roman"/>
            <w:sz w:val="24"/>
            <w:szCs w:val="24"/>
          </w:rPr>
          <w:t xml:space="preserve"> </w:t>
        </w:r>
      </w:ins>
      <w:del w:id="934" w:author="Deena Nataf" w:date="2018-08-07T17:07:00Z">
        <w:r w:rsidR="00391EFF" w:rsidRPr="006658CB" w:rsidDel="00866FC8">
          <w:rPr>
            <w:rFonts w:ascii="Times New Roman" w:eastAsia="Times New Roman" w:hAnsi="Times New Roman" w:cs="Times New Roman"/>
            <w:sz w:val="24"/>
            <w:szCs w:val="24"/>
          </w:rPr>
          <w:delText xml:space="preserve">cuts </w:delText>
        </w:r>
      </w:del>
      <w:ins w:id="935" w:author="Deena Nataf" w:date="2018-08-07T17:07:00Z">
        <w:r w:rsidR="00866FC8">
          <w:rPr>
            <w:rFonts w:ascii="Times New Roman" w:eastAsia="Times New Roman" w:hAnsi="Times New Roman" w:cs="Times New Roman"/>
            <w:sz w:val="24"/>
            <w:szCs w:val="24"/>
          </w:rPr>
          <w:t>outages</w:t>
        </w:r>
        <w:r w:rsidR="00866FC8" w:rsidRPr="006658CB">
          <w:rPr>
            <w:rFonts w:ascii="Times New Roman" w:eastAsia="Times New Roman" w:hAnsi="Times New Roman" w:cs="Times New Roman"/>
            <w:sz w:val="24"/>
            <w:szCs w:val="24"/>
          </w:rPr>
          <w:t xml:space="preserve"> </w:t>
        </w:r>
      </w:ins>
      <w:r w:rsidR="00391EFF" w:rsidRPr="006658CB">
        <w:rPr>
          <w:rFonts w:ascii="Times New Roman" w:eastAsia="Times New Roman" w:hAnsi="Times New Roman" w:cs="Times New Roman"/>
          <w:sz w:val="24"/>
          <w:szCs w:val="24"/>
        </w:rPr>
        <w:t>etc.</w:t>
      </w:r>
      <w:del w:id="936" w:author="Deena Nataf" w:date="2018-08-03T13:03:00Z">
        <w:r w:rsidR="00391EFF" w:rsidRPr="006658CB" w:rsidDel="00280998">
          <w:rPr>
            <w:rFonts w:ascii="Times New Roman" w:eastAsia="Times New Roman" w:hAnsi="Times New Roman" w:cs="Times New Roman"/>
            <w:sz w:val="24"/>
            <w:szCs w:val="24"/>
          </w:rPr>
          <w:delText xml:space="preserve">  </w:delText>
        </w:r>
      </w:del>
      <w:ins w:id="937" w:author="Deena Nataf" w:date="2018-08-03T13:03:00Z">
        <w:r w:rsidR="00280998">
          <w:rPr>
            <w:rFonts w:ascii="Times New Roman" w:eastAsia="Times New Roman" w:hAnsi="Times New Roman" w:cs="Times New Roman"/>
            <w:sz w:val="24"/>
            <w:szCs w:val="24"/>
          </w:rPr>
          <w:t xml:space="preserve"> </w:t>
        </w:r>
      </w:ins>
      <w:del w:id="938" w:author="Deena Nataf" w:date="2018-08-07T17:13:00Z">
        <w:r w:rsidR="00391EFF" w:rsidRPr="006658CB" w:rsidDel="00866FC8">
          <w:rPr>
            <w:rFonts w:ascii="Times New Roman" w:eastAsia="Times New Roman" w:hAnsi="Times New Roman" w:cs="Times New Roman"/>
            <w:sz w:val="24"/>
            <w:szCs w:val="24"/>
          </w:rPr>
          <w:delText>But i</w:delText>
        </w:r>
      </w:del>
      <w:ins w:id="939" w:author="Deena Nataf" w:date="2018-08-07T17:13:00Z">
        <w:r w:rsidR="00866FC8">
          <w:rPr>
            <w:rFonts w:ascii="Times New Roman" w:eastAsia="Times New Roman" w:hAnsi="Times New Roman" w:cs="Times New Roman"/>
            <w:sz w:val="24"/>
            <w:szCs w:val="24"/>
          </w:rPr>
          <w:t>I</w:t>
        </w:r>
      </w:ins>
      <w:r w:rsidR="00391EFF" w:rsidRPr="006658CB">
        <w:rPr>
          <w:rFonts w:ascii="Times New Roman" w:eastAsia="Times New Roman" w:hAnsi="Times New Roman" w:cs="Times New Roman"/>
          <w:sz w:val="24"/>
          <w:szCs w:val="24"/>
        </w:rPr>
        <w:t>n recent days they have also taken on</w:t>
      </w:r>
      <w:del w:id="940" w:author="Deena Nataf" w:date="2018-08-03T13:03:00Z">
        <w:r w:rsidR="00391EFF" w:rsidRPr="006658CB" w:rsidDel="00280998">
          <w:rPr>
            <w:rFonts w:ascii="Times New Roman" w:eastAsia="Times New Roman" w:hAnsi="Times New Roman" w:cs="Times New Roman"/>
            <w:sz w:val="24"/>
            <w:szCs w:val="24"/>
          </w:rPr>
          <w:delText xml:space="preserve">  </w:delText>
        </w:r>
      </w:del>
      <w:ins w:id="941" w:author="Deena Nataf" w:date="2018-08-03T13:03:00Z">
        <w:r w:rsidR="00280998">
          <w:rPr>
            <w:rFonts w:ascii="Times New Roman" w:eastAsia="Times New Roman" w:hAnsi="Times New Roman" w:cs="Times New Roman"/>
            <w:sz w:val="24"/>
            <w:szCs w:val="24"/>
          </w:rPr>
          <w:t xml:space="preserve"> </w:t>
        </w:r>
      </w:ins>
      <w:r w:rsidR="00391EFF" w:rsidRPr="006658CB">
        <w:rPr>
          <w:rFonts w:ascii="Times New Roman" w:eastAsia="Times New Roman" w:hAnsi="Times New Roman" w:cs="Times New Roman"/>
          <w:sz w:val="24"/>
          <w:szCs w:val="24"/>
        </w:rPr>
        <w:t xml:space="preserve">anti-Iranian </w:t>
      </w:r>
      <w:del w:id="942" w:author="Deena Nataf" w:date="2018-08-07T17:07:00Z">
        <w:r w:rsidR="00A919F1" w:rsidRPr="006658CB" w:rsidDel="00866FC8">
          <w:rPr>
            <w:rFonts w:ascii="Times New Roman" w:eastAsia="Times New Roman" w:hAnsi="Times New Roman" w:cs="Times New Roman"/>
            <w:sz w:val="24"/>
            <w:szCs w:val="24"/>
          </w:rPr>
          <w:delText>form</w:delText>
        </w:r>
      </w:del>
      <w:ins w:id="943" w:author="Deena Nataf" w:date="2018-08-07T17:07:00Z">
        <w:r w:rsidR="00866FC8">
          <w:rPr>
            <w:rFonts w:ascii="Times New Roman" w:eastAsia="Times New Roman" w:hAnsi="Times New Roman" w:cs="Times New Roman"/>
            <w:sz w:val="24"/>
            <w:szCs w:val="24"/>
          </w:rPr>
          <w:t>element</w:t>
        </w:r>
      </w:ins>
      <w:r w:rsidR="00A919F1" w:rsidRPr="006658CB">
        <w:rPr>
          <w:rFonts w:ascii="Times New Roman" w:eastAsia="Times New Roman" w:hAnsi="Times New Roman" w:cs="Times New Roman"/>
          <w:sz w:val="24"/>
          <w:szCs w:val="24"/>
        </w:rPr>
        <w:t>.</w:t>
      </w:r>
      <w:del w:id="944" w:author="Deena Nataf" w:date="2018-08-03T13:03:00Z">
        <w:r w:rsidR="00A919F1" w:rsidRPr="006658CB" w:rsidDel="00280998">
          <w:rPr>
            <w:rFonts w:ascii="Times New Roman" w:eastAsia="Times New Roman" w:hAnsi="Times New Roman" w:cs="Times New Roman"/>
            <w:sz w:val="24"/>
            <w:szCs w:val="24"/>
          </w:rPr>
          <w:delText xml:space="preserve"> </w:delText>
        </w:r>
        <w:r w:rsidR="00391EFF" w:rsidRPr="006658CB" w:rsidDel="00280998">
          <w:rPr>
            <w:rFonts w:ascii="Times New Roman" w:eastAsia="Times New Roman" w:hAnsi="Times New Roman" w:cs="Times New Roman"/>
            <w:sz w:val="24"/>
            <w:szCs w:val="24"/>
          </w:rPr>
          <w:delText xml:space="preserve">  </w:delText>
        </w:r>
      </w:del>
      <w:ins w:id="945" w:author="Deena Nataf" w:date="2018-08-03T13:04:00Z">
        <w:r w:rsidR="00280998">
          <w:rPr>
            <w:rFonts w:ascii="Times New Roman" w:eastAsia="Times New Roman" w:hAnsi="Times New Roman" w:cs="Times New Roman"/>
            <w:color w:val="333333"/>
            <w:sz w:val="24"/>
            <w:szCs w:val="24"/>
          </w:rPr>
          <w:t xml:space="preserve"> </w:t>
        </w:r>
      </w:ins>
      <w:ins w:id="946" w:author="Deena Nataf" w:date="2018-08-07T17:13:00Z">
        <w:r w:rsidR="00866FC8">
          <w:rPr>
            <w:rFonts w:ascii="Times New Roman" w:eastAsia="Times New Roman" w:hAnsi="Times New Roman" w:cs="Times New Roman"/>
            <w:color w:val="333333"/>
            <w:sz w:val="24"/>
            <w:szCs w:val="24"/>
          </w:rPr>
          <w:t xml:space="preserve">For example, </w:t>
        </w:r>
      </w:ins>
      <w:del w:id="947" w:author="Deena Nataf" w:date="2018-08-07T17:13:00Z">
        <w:r w:rsidR="00391EFF" w:rsidRPr="006658CB" w:rsidDel="00866FC8">
          <w:rPr>
            <w:rFonts w:ascii="Times New Roman" w:eastAsia="Times New Roman" w:hAnsi="Times New Roman" w:cs="Times New Roman"/>
            <w:sz w:val="24"/>
            <w:szCs w:val="24"/>
          </w:rPr>
          <w:delText>A</w:delText>
        </w:r>
      </w:del>
      <w:ins w:id="948" w:author="Deena Nataf" w:date="2018-08-07T17:13:00Z">
        <w:r w:rsidR="00866FC8">
          <w:rPr>
            <w:rFonts w:ascii="Times New Roman" w:eastAsia="Times New Roman" w:hAnsi="Times New Roman" w:cs="Times New Roman"/>
            <w:sz w:val="24"/>
            <w:szCs w:val="24"/>
          </w:rPr>
          <w:t>a</w:t>
        </w:r>
      </w:ins>
      <w:r w:rsidR="00391EFF" w:rsidRPr="006658CB">
        <w:rPr>
          <w:rFonts w:ascii="Times New Roman" w:eastAsia="Times New Roman" w:hAnsi="Times New Roman" w:cs="Times New Roman"/>
          <w:sz w:val="24"/>
          <w:szCs w:val="24"/>
        </w:rPr>
        <w:t xml:space="preserve">n office of the </w:t>
      </w:r>
      <w:proofErr w:type="spellStart"/>
      <w:r w:rsidR="00391EFF" w:rsidRPr="006658CB">
        <w:rPr>
          <w:rFonts w:ascii="Times New Roman" w:eastAsia="Times New Roman" w:hAnsi="Times New Roman" w:cs="Times New Roman"/>
          <w:sz w:val="24"/>
          <w:szCs w:val="24"/>
        </w:rPr>
        <w:t>Ktaeb</w:t>
      </w:r>
      <w:proofErr w:type="spellEnd"/>
      <w:r w:rsidR="00391EFF" w:rsidRPr="006658CB">
        <w:rPr>
          <w:rFonts w:ascii="Times New Roman" w:eastAsia="Times New Roman" w:hAnsi="Times New Roman" w:cs="Times New Roman"/>
          <w:sz w:val="24"/>
          <w:szCs w:val="24"/>
        </w:rPr>
        <w:t xml:space="preserve"> </w:t>
      </w:r>
      <w:proofErr w:type="spellStart"/>
      <w:r w:rsidR="00391EFF" w:rsidRPr="006658CB">
        <w:rPr>
          <w:rFonts w:ascii="Times New Roman" w:eastAsia="Times New Roman" w:hAnsi="Times New Roman" w:cs="Times New Roman"/>
          <w:sz w:val="24"/>
          <w:szCs w:val="24"/>
        </w:rPr>
        <w:t>Hizballah</w:t>
      </w:r>
      <w:proofErr w:type="spellEnd"/>
      <w:r w:rsidR="00391EFF" w:rsidRPr="006658CB">
        <w:rPr>
          <w:rFonts w:ascii="Times New Roman" w:eastAsia="Times New Roman" w:hAnsi="Times New Roman" w:cs="Times New Roman"/>
          <w:sz w:val="24"/>
          <w:szCs w:val="24"/>
        </w:rPr>
        <w:t xml:space="preserve"> militia in </w:t>
      </w:r>
      <w:r w:rsidR="00626C5A" w:rsidRPr="006658CB">
        <w:rPr>
          <w:rFonts w:ascii="Times New Roman" w:eastAsia="Times New Roman" w:hAnsi="Times New Roman" w:cs="Times New Roman"/>
          <w:sz w:val="24"/>
          <w:szCs w:val="24"/>
        </w:rPr>
        <w:t>Najaf</w:t>
      </w:r>
      <w:r w:rsidR="00391EFF" w:rsidRPr="006658CB">
        <w:rPr>
          <w:rFonts w:ascii="Times New Roman" w:eastAsia="Times New Roman" w:hAnsi="Times New Roman" w:cs="Times New Roman"/>
          <w:sz w:val="24"/>
          <w:szCs w:val="24"/>
        </w:rPr>
        <w:t xml:space="preserve"> was </w:t>
      </w:r>
      <w:ins w:id="949" w:author="Jonathan" w:date="2018-08-08T18:47:00Z">
        <w:r w:rsidR="00C17FB0">
          <w:rPr>
            <w:rFonts w:ascii="Times New Roman" w:eastAsia="Times New Roman" w:hAnsi="Times New Roman" w:cs="Times New Roman"/>
            <w:sz w:val="24"/>
            <w:szCs w:val="24"/>
          </w:rPr>
          <w:t xml:space="preserve">set on fire </w:t>
        </w:r>
      </w:ins>
      <w:ins w:id="950" w:author="Deena Nataf" w:date="2018-08-09T08:22:00Z">
        <w:r w:rsidR="008B34AA">
          <w:rPr>
            <w:rFonts w:ascii="Times New Roman" w:eastAsia="Times New Roman" w:hAnsi="Times New Roman" w:cs="Times New Roman"/>
            <w:sz w:val="24"/>
            <w:szCs w:val="24"/>
          </w:rPr>
          <w:t>b</w:t>
        </w:r>
      </w:ins>
      <w:del w:id="951" w:author="Jonathan" w:date="2018-08-08T18:47:00Z">
        <w:r w:rsidR="00391EFF" w:rsidRPr="006658CB" w:rsidDel="00C17FB0">
          <w:rPr>
            <w:rFonts w:ascii="Times New Roman" w:eastAsia="Times New Roman" w:hAnsi="Times New Roman" w:cs="Times New Roman"/>
            <w:sz w:val="24"/>
            <w:szCs w:val="24"/>
          </w:rPr>
          <w:delText>burned b</w:delText>
        </w:r>
      </w:del>
      <w:r w:rsidR="00391EFF" w:rsidRPr="006658CB">
        <w:rPr>
          <w:rFonts w:ascii="Times New Roman" w:eastAsia="Times New Roman" w:hAnsi="Times New Roman" w:cs="Times New Roman"/>
          <w:sz w:val="24"/>
          <w:szCs w:val="24"/>
        </w:rPr>
        <w:t>y the protestors.</w:t>
      </w:r>
      <w:del w:id="952" w:author="Deena Nataf" w:date="2018-08-03T13:03:00Z">
        <w:r w:rsidR="00391EFF" w:rsidRPr="006658CB" w:rsidDel="00280998">
          <w:rPr>
            <w:rFonts w:ascii="Times New Roman" w:eastAsia="Times New Roman" w:hAnsi="Times New Roman" w:cs="Times New Roman"/>
            <w:sz w:val="24"/>
            <w:szCs w:val="24"/>
          </w:rPr>
          <w:delText xml:space="preserve">  </w:delText>
        </w:r>
      </w:del>
      <w:ins w:id="953" w:author="Deena Nataf" w:date="2018-08-03T13:03:00Z">
        <w:r w:rsidR="00280998">
          <w:rPr>
            <w:rFonts w:ascii="Times New Roman" w:eastAsia="Times New Roman" w:hAnsi="Times New Roman" w:cs="Times New Roman"/>
            <w:sz w:val="24"/>
            <w:szCs w:val="24"/>
          </w:rPr>
          <w:t xml:space="preserve"> </w:t>
        </w:r>
      </w:ins>
      <w:r w:rsidR="00626C5A" w:rsidRPr="006658CB">
        <w:rPr>
          <w:rFonts w:ascii="Times New Roman" w:eastAsia="Times New Roman" w:hAnsi="Times New Roman" w:cs="Times New Roman"/>
          <w:sz w:val="24"/>
          <w:szCs w:val="24"/>
        </w:rPr>
        <w:t xml:space="preserve">The demonstrations </w:t>
      </w:r>
      <w:ins w:id="954" w:author="Deena Nataf" w:date="2018-08-07T17:16:00Z">
        <w:r w:rsidR="00FF5DA8">
          <w:rPr>
            <w:rFonts w:ascii="Times New Roman" w:eastAsia="Times New Roman" w:hAnsi="Times New Roman" w:cs="Times New Roman"/>
            <w:sz w:val="24"/>
            <w:szCs w:val="24"/>
          </w:rPr>
          <w:t xml:space="preserve">have </w:t>
        </w:r>
      </w:ins>
      <w:r w:rsidR="00626C5A" w:rsidRPr="006658CB">
        <w:rPr>
          <w:rFonts w:ascii="Times New Roman" w:eastAsia="Times New Roman" w:hAnsi="Times New Roman" w:cs="Times New Roman"/>
          <w:sz w:val="24"/>
          <w:szCs w:val="24"/>
        </w:rPr>
        <w:t xml:space="preserve">also </w:t>
      </w:r>
      <w:r w:rsidR="00D7693C" w:rsidRPr="006658CB">
        <w:rPr>
          <w:rFonts w:ascii="Times New Roman" w:eastAsia="Times New Roman" w:hAnsi="Times New Roman" w:cs="Times New Roman"/>
          <w:sz w:val="24"/>
          <w:szCs w:val="24"/>
        </w:rPr>
        <w:t>targeted other pro-Iranian parties and militias</w:t>
      </w:r>
      <w:ins w:id="955" w:author="Deena Nataf" w:date="2018-08-07T17:14:00Z">
        <w:r w:rsidR="00866FC8">
          <w:rPr>
            <w:rFonts w:ascii="Times New Roman" w:eastAsia="Times New Roman" w:hAnsi="Times New Roman" w:cs="Times New Roman"/>
            <w:sz w:val="24"/>
            <w:szCs w:val="24"/>
          </w:rPr>
          <w:t>,</w:t>
        </w:r>
      </w:ins>
      <w:r w:rsidR="00D7693C" w:rsidRPr="006658CB">
        <w:rPr>
          <w:rFonts w:ascii="Times New Roman" w:eastAsia="Times New Roman" w:hAnsi="Times New Roman" w:cs="Times New Roman"/>
          <w:sz w:val="24"/>
          <w:szCs w:val="24"/>
        </w:rPr>
        <w:t xml:space="preserve"> including </w:t>
      </w:r>
      <w:proofErr w:type="spellStart"/>
      <w:r w:rsidR="00D7693C" w:rsidRPr="006658CB">
        <w:rPr>
          <w:rFonts w:ascii="Times New Roman" w:eastAsia="Times New Roman" w:hAnsi="Times New Roman" w:cs="Times New Roman"/>
          <w:sz w:val="24"/>
          <w:szCs w:val="24"/>
        </w:rPr>
        <w:t>Badr</w:t>
      </w:r>
      <w:proofErr w:type="spellEnd"/>
      <w:r w:rsidR="00D7693C" w:rsidRPr="006658CB">
        <w:rPr>
          <w:rFonts w:ascii="Times New Roman" w:eastAsia="Times New Roman" w:hAnsi="Times New Roman" w:cs="Times New Roman"/>
          <w:sz w:val="24"/>
          <w:szCs w:val="24"/>
        </w:rPr>
        <w:t xml:space="preserve">, the </w:t>
      </w:r>
      <w:proofErr w:type="spellStart"/>
      <w:r w:rsidR="00D7693C" w:rsidRPr="006658CB">
        <w:rPr>
          <w:rFonts w:ascii="Times New Roman" w:eastAsia="Times New Roman" w:hAnsi="Times New Roman" w:cs="Times New Roman"/>
          <w:sz w:val="24"/>
          <w:szCs w:val="24"/>
        </w:rPr>
        <w:t>Dawa</w:t>
      </w:r>
      <w:proofErr w:type="spellEnd"/>
      <w:r w:rsidR="00D7693C" w:rsidRPr="006658CB">
        <w:rPr>
          <w:rFonts w:ascii="Times New Roman" w:eastAsia="Times New Roman" w:hAnsi="Times New Roman" w:cs="Times New Roman"/>
          <w:sz w:val="24"/>
          <w:szCs w:val="24"/>
        </w:rPr>
        <w:t xml:space="preserve"> party and </w:t>
      </w:r>
      <w:proofErr w:type="spellStart"/>
      <w:r w:rsidR="00D7693C" w:rsidRPr="006658CB">
        <w:rPr>
          <w:rFonts w:ascii="Times New Roman" w:eastAsia="Times New Roman" w:hAnsi="Times New Roman" w:cs="Times New Roman"/>
          <w:sz w:val="24"/>
          <w:szCs w:val="24"/>
        </w:rPr>
        <w:t>Asaiub</w:t>
      </w:r>
      <w:proofErr w:type="spellEnd"/>
      <w:r w:rsidR="00D7693C" w:rsidRPr="006658CB">
        <w:rPr>
          <w:rFonts w:ascii="Times New Roman" w:eastAsia="Times New Roman" w:hAnsi="Times New Roman" w:cs="Times New Roman"/>
          <w:sz w:val="24"/>
          <w:szCs w:val="24"/>
        </w:rPr>
        <w:t xml:space="preserve"> </w:t>
      </w:r>
      <w:proofErr w:type="spellStart"/>
      <w:r w:rsidR="00D7693C" w:rsidRPr="006658CB">
        <w:rPr>
          <w:rFonts w:ascii="Times New Roman" w:eastAsia="Times New Roman" w:hAnsi="Times New Roman" w:cs="Times New Roman"/>
          <w:sz w:val="24"/>
          <w:szCs w:val="24"/>
        </w:rPr>
        <w:t>Ahl</w:t>
      </w:r>
      <w:proofErr w:type="spellEnd"/>
      <w:r w:rsidR="00D7693C" w:rsidRPr="006658CB">
        <w:rPr>
          <w:rFonts w:ascii="Times New Roman" w:eastAsia="Times New Roman" w:hAnsi="Times New Roman" w:cs="Times New Roman"/>
          <w:sz w:val="24"/>
          <w:szCs w:val="24"/>
        </w:rPr>
        <w:t xml:space="preserve"> al-Haq.</w:t>
      </w:r>
      <w:del w:id="956" w:author="Deena Nataf" w:date="2018-08-03T13:03:00Z">
        <w:r w:rsidR="00D7693C" w:rsidRPr="006658CB" w:rsidDel="00280998">
          <w:rPr>
            <w:rFonts w:ascii="Times New Roman" w:eastAsia="Times New Roman" w:hAnsi="Times New Roman" w:cs="Times New Roman"/>
            <w:sz w:val="24"/>
            <w:szCs w:val="24"/>
          </w:rPr>
          <w:delText xml:space="preserve">  </w:delText>
        </w:r>
      </w:del>
      <w:ins w:id="957" w:author="Deena Nataf" w:date="2018-08-03T13:03:00Z">
        <w:r w:rsidR="00280998">
          <w:rPr>
            <w:rFonts w:ascii="Times New Roman" w:eastAsia="Times New Roman" w:hAnsi="Times New Roman" w:cs="Times New Roman"/>
            <w:sz w:val="24"/>
            <w:szCs w:val="24"/>
          </w:rPr>
          <w:t xml:space="preserve"> </w:t>
        </w:r>
      </w:ins>
      <w:del w:id="958" w:author="Deena Nataf" w:date="2018-08-07T17:15:00Z">
        <w:r w:rsidR="00D7693C" w:rsidRPr="006658CB" w:rsidDel="00866FC8">
          <w:rPr>
            <w:rFonts w:ascii="Times New Roman" w:eastAsia="Times New Roman" w:hAnsi="Times New Roman" w:cs="Times New Roman"/>
            <w:sz w:val="24"/>
            <w:szCs w:val="24"/>
          </w:rPr>
          <w:delText xml:space="preserve">The </w:delText>
        </w:r>
      </w:del>
      <w:ins w:id="959" w:author="Deena Nataf" w:date="2018-08-07T17:15:00Z">
        <w:r w:rsidR="00866FC8">
          <w:rPr>
            <w:rFonts w:ascii="Times New Roman" w:eastAsia="Times New Roman" w:hAnsi="Times New Roman" w:cs="Times New Roman"/>
            <w:sz w:val="24"/>
            <w:szCs w:val="24"/>
          </w:rPr>
          <w:t>Moreover, t</w:t>
        </w:r>
        <w:r w:rsidR="00866FC8" w:rsidRPr="006658CB">
          <w:rPr>
            <w:rFonts w:ascii="Times New Roman" w:eastAsia="Times New Roman" w:hAnsi="Times New Roman" w:cs="Times New Roman"/>
            <w:sz w:val="24"/>
            <w:szCs w:val="24"/>
          </w:rPr>
          <w:t xml:space="preserve">he </w:t>
        </w:r>
      </w:ins>
      <w:r w:rsidR="00D7693C" w:rsidRPr="006658CB">
        <w:rPr>
          <w:rFonts w:ascii="Times New Roman" w:eastAsia="Times New Roman" w:hAnsi="Times New Roman" w:cs="Times New Roman"/>
          <w:sz w:val="24"/>
          <w:szCs w:val="24"/>
        </w:rPr>
        <w:t xml:space="preserve">demonstrators are linking </w:t>
      </w:r>
      <w:del w:id="960" w:author="Deena Nataf" w:date="2018-08-09T08:21:00Z">
        <w:r w:rsidR="00D7693C" w:rsidRPr="006658CB" w:rsidDel="008B34AA">
          <w:rPr>
            <w:rFonts w:ascii="Times New Roman" w:eastAsia="Times New Roman" w:hAnsi="Times New Roman" w:cs="Times New Roman"/>
            <w:sz w:val="24"/>
            <w:szCs w:val="24"/>
          </w:rPr>
          <w:delText xml:space="preserve">the </w:delText>
        </w:r>
      </w:del>
      <w:ins w:id="961" w:author="Deena Nataf" w:date="2018-08-09T08:21:00Z">
        <w:r w:rsidR="008B34AA">
          <w:rPr>
            <w:rFonts w:ascii="Times New Roman" w:eastAsia="Times New Roman" w:hAnsi="Times New Roman" w:cs="Times New Roman"/>
            <w:sz w:val="24"/>
            <w:szCs w:val="24"/>
          </w:rPr>
          <w:t>Iran’s</w:t>
        </w:r>
        <w:r w:rsidR="008B34AA" w:rsidRPr="006658CB">
          <w:rPr>
            <w:rFonts w:ascii="Times New Roman" w:eastAsia="Times New Roman" w:hAnsi="Times New Roman" w:cs="Times New Roman"/>
            <w:sz w:val="24"/>
            <w:szCs w:val="24"/>
          </w:rPr>
          <w:t xml:space="preserve"> </w:t>
        </w:r>
      </w:ins>
      <w:ins w:id="962" w:author="Jonathan" w:date="2018-08-08T18:47:00Z">
        <w:r w:rsidR="00C17FB0">
          <w:rPr>
            <w:rFonts w:ascii="Times New Roman" w:eastAsia="Times New Roman" w:hAnsi="Times New Roman" w:cs="Times New Roman"/>
            <w:sz w:val="24"/>
            <w:szCs w:val="24"/>
          </w:rPr>
          <w:t xml:space="preserve">influence </w:t>
        </w:r>
      </w:ins>
      <w:del w:id="963" w:author="Jonathan" w:date="2018-08-08T18:47:00Z">
        <w:r w:rsidR="00D7693C" w:rsidRPr="006658CB" w:rsidDel="00C17FB0">
          <w:rPr>
            <w:rFonts w:ascii="Times New Roman" w:eastAsia="Times New Roman" w:hAnsi="Times New Roman" w:cs="Times New Roman"/>
            <w:sz w:val="24"/>
            <w:szCs w:val="24"/>
          </w:rPr>
          <w:delText>power</w:delText>
        </w:r>
      </w:del>
      <w:del w:id="964" w:author="Deena Nataf" w:date="2018-08-09T08:21:00Z">
        <w:r w:rsidR="00D7693C" w:rsidRPr="006658CB" w:rsidDel="008B34AA">
          <w:rPr>
            <w:rFonts w:ascii="Times New Roman" w:eastAsia="Times New Roman" w:hAnsi="Times New Roman" w:cs="Times New Roman"/>
            <w:sz w:val="24"/>
            <w:szCs w:val="24"/>
          </w:rPr>
          <w:delText xml:space="preserve"> of Iran </w:delText>
        </w:r>
      </w:del>
      <w:r w:rsidR="00D7693C" w:rsidRPr="006658CB">
        <w:rPr>
          <w:rFonts w:ascii="Times New Roman" w:eastAsia="Times New Roman" w:hAnsi="Times New Roman" w:cs="Times New Roman"/>
          <w:sz w:val="24"/>
          <w:szCs w:val="24"/>
        </w:rPr>
        <w:t xml:space="preserve">in the country with their own difficulties. </w:t>
      </w:r>
    </w:p>
    <w:p w14:paraId="6C2327AD" w14:textId="4BAEB3DE" w:rsidR="00000A67" w:rsidRPr="00D40FFB" w:rsidRDefault="00D7693C"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Protests were initially sparked after Iran recently reduced the supply of electricity to Basra.</w:t>
      </w:r>
      <w:del w:id="965" w:author="Deena Nataf" w:date="2018-08-03T13:03:00Z">
        <w:r w:rsidRPr="006658CB" w:rsidDel="00280998">
          <w:rPr>
            <w:rFonts w:ascii="Times New Roman" w:eastAsia="Times New Roman" w:hAnsi="Times New Roman" w:cs="Times New Roman"/>
            <w:sz w:val="24"/>
            <w:szCs w:val="24"/>
          </w:rPr>
          <w:delText xml:space="preserve">  </w:delText>
        </w:r>
      </w:del>
      <w:ins w:id="966"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This decision by Teh</w:t>
      </w:r>
      <w:ins w:id="967" w:author="Deena Nataf" w:date="2018-08-08T07:34:00Z">
        <w:r w:rsidR="00922245">
          <w:rPr>
            <w:rFonts w:ascii="Times New Roman" w:eastAsia="Times New Roman" w:hAnsi="Times New Roman" w:cs="Times New Roman"/>
            <w:sz w:val="24"/>
            <w:szCs w:val="24"/>
          </w:rPr>
          <w:t>e</w:t>
        </w:r>
      </w:ins>
      <w:r w:rsidRPr="006658CB">
        <w:rPr>
          <w:rFonts w:ascii="Times New Roman" w:eastAsia="Times New Roman" w:hAnsi="Times New Roman" w:cs="Times New Roman"/>
          <w:sz w:val="24"/>
          <w:szCs w:val="24"/>
        </w:rPr>
        <w:t>ran</w:t>
      </w:r>
      <w:del w:id="968" w:author="Deena Nataf" w:date="2018-08-07T17:17:00Z">
        <w:r w:rsidRPr="006658CB" w:rsidDel="00FF5DA8">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w:t>
      </w:r>
      <w:del w:id="969" w:author="Deena Nataf" w:date="2018-08-07T17:17:00Z">
        <w:r w:rsidRPr="006658CB" w:rsidDel="00FF5DA8">
          <w:rPr>
            <w:rFonts w:ascii="Times New Roman" w:eastAsia="Times New Roman" w:hAnsi="Times New Roman" w:cs="Times New Roman"/>
            <w:sz w:val="24"/>
            <w:szCs w:val="24"/>
          </w:rPr>
          <w:delText xml:space="preserve">in turn, </w:delText>
        </w:r>
      </w:del>
      <w:r w:rsidRPr="006658CB">
        <w:rPr>
          <w:rFonts w:ascii="Times New Roman" w:eastAsia="Times New Roman" w:hAnsi="Times New Roman" w:cs="Times New Roman"/>
          <w:sz w:val="24"/>
          <w:szCs w:val="24"/>
        </w:rPr>
        <w:t>may</w:t>
      </w:r>
      <w:ins w:id="970" w:author="Deena Nataf" w:date="2018-08-07T17:17:00Z">
        <w:r w:rsidR="00FF5DA8" w:rsidRPr="00FF5DA8">
          <w:rPr>
            <w:rFonts w:ascii="Times New Roman" w:eastAsia="Times New Roman" w:hAnsi="Times New Roman" w:cs="Times New Roman"/>
            <w:sz w:val="24"/>
            <w:szCs w:val="24"/>
          </w:rPr>
          <w:t xml:space="preserve"> </w:t>
        </w:r>
        <w:r w:rsidR="00FF5DA8">
          <w:rPr>
            <w:rFonts w:ascii="Times New Roman" w:eastAsia="Times New Roman" w:hAnsi="Times New Roman" w:cs="Times New Roman"/>
            <w:sz w:val="24"/>
            <w:szCs w:val="24"/>
          </w:rPr>
          <w:t>in turn</w:t>
        </w:r>
        <w:r w:rsidR="00FF5DA8"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 be linked to economic difficulties related to sanctions.</w:t>
      </w:r>
      <w:del w:id="971" w:author="Deena Nataf" w:date="2018-08-03T13:03:00Z">
        <w:r w:rsidRPr="006658CB" w:rsidDel="00280998">
          <w:rPr>
            <w:rFonts w:ascii="Times New Roman" w:eastAsia="Times New Roman" w:hAnsi="Times New Roman" w:cs="Times New Roman"/>
            <w:sz w:val="24"/>
            <w:szCs w:val="24"/>
          </w:rPr>
          <w:delText xml:space="preserve">  </w:delText>
        </w:r>
      </w:del>
      <w:ins w:id="972" w:author="Deena Nataf" w:date="2018-08-03T13:03:00Z">
        <w:r w:rsidR="00280998">
          <w:rPr>
            <w:rFonts w:ascii="Times New Roman" w:eastAsia="Times New Roman" w:hAnsi="Times New Roman" w:cs="Times New Roman"/>
            <w:sz w:val="24"/>
            <w:szCs w:val="24"/>
          </w:rPr>
          <w:t xml:space="preserve"> </w:t>
        </w:r>
      </w:ins>
      <w:r w:rsidR="00B92B88" w:rsidRPr="006658CB">
        <w:rPr>
          <w:rFonts w:ascii="Times New Roman" w:eastAsia="Times New Roman" w:hAnsi="Times New Roman" w:cs="Times New Roman"/>
          <w:sz w:val="24"/>
          <w:szCs w:val="24"/>
        </w:rPr>
        <w:t xml:space="preserve">According to a recent article in </w:t>
      </w:r>
      <w:ins w:id="973" w:author="Jonathan" w:date="2018-08-08T18:48:00Z">
        <w:r w:rsidR="00C17FB0">
          <w:rPr>
            <w:rFonts w:ascii="Times New Roman" w:eastAsia="Times New Roman" w:hAnsi="Times New Roman" w:cs="Times New Roman"/>
            <w:sz w:val="24"/>
            <w:szCs w:val="24"/>
          </w:rPr>
          <w:t xml:space="preserve">the US-based </w:t>
        </w:r>
      </w:ins>
      <w:r w:rsidR="00B92B88" w:rsidRPr="00BE7190">
        <w:rPr>
          <w:rFonts w:ascii="Times New Roman" w:eastAsia="Times New Roman" w:hAnsi="Times New Roman" w:cs="Times New Roman"/>
          <w:i/>
          <w:iCs/>
          <w:sz w:val="24"/>
          <w:szCs w:val="24"/>
        </w:rPr>
        <w:t>Al-Monitor</w:t>
      </w:r>
      <w:r w:rsidR="00B92B88" w:rsidRPr="006658CB">
        <w:rPr>
          <w:rFonts w:ascii="Times New Roman" w:eastAsia="Times New Roman" w:hAnsi="Times New Roman" w:cs="Times New Roman"/>
          <w:sz w:val="24"/>
          <w:szCs w:val="24"/>
        </w:rPr>
        <w:t xml:space="preserve">: </w:t>
      </w:r>
      <w:del w:id="974" w:author="Deena Nataf" w:date="2018-08-07T17:17:00Z">
        <w:r w:rsidR="00B92B88" w:rsidRPr="006658CB" w:rsidDel="00FF5DA8">
          <w:rPr>
            <w:rFonts w:ascii="Times New Roman" w:eastAsia="Times New Roman" w:hAnsi="Times New Roman" w:cs="Times New Roman"/>
            <w:sz w:val="24"/>
            <w:szCs w:val="24"/>
          </w:rPr>
          <w:delText>‘</w:delText>
        </w:r>
      </w:del>
      <w:ins w:id="975" w:author="Deena Nataf" w:date="2018-08-07T17:17:00Z">
        <w:r w:rsidR="00FF5DA8">
          <w:rPr>
            <w:rFonts w:ascii="Times New Roman" w:eastAsia="Times New Roman" w:hAnsi="Times New Roman" w:cs="Times New Roman"/>
            <w:sz w:val="24"/>
            <w:szCs w:val="24"/>
          </w:rPr>
          <w:t>“</w:t>
        </w:r>
      </w:ins>
      <w:r w:rsidR="00B92B88" w:rsidRPr="00D40FFB">
        <w:rPr>
          <w:rFonts w:ascii="Times New Roman" w:hAnsi="Times New Roman" w:cs="Times New Roman"/>
          <w:sz w:val="24"/>
          <w:szCs w:val="24"/>
          <w:shd w:val="clear" w:color="auto" w:fill="FFFFFF"/>
        </w:rPr>
        <w:t>The protesters are burning photos of Iranian leaders, such as leader of the Islamic Revolution Ruhollah Khomeini and current Supreme Leader Ali Khamenei. They also shouted slogans against Iranian interference in Iraq and blame Iran for supporting failed governments in Iraq.</w:t>
      </w:r>
      <w:del w:id="976" w:author="Deena Nataf" w:date="2018-08-07T17:18:00Z">
        <w:r w:rsidR="00F13561" w:rsidRPr="00D40FFB" w:rsidDel="00FF5DA8">
          <w:rPr>
            <w:rFonts w:ascii="Times New Roman" w:hAnsi="Times New Roman" w:cs="Times New Roman"/>
            <w:sz w:val="24"/>
            <w:szCs w:val="24"/>
            <w:shd w:val="clear" w:color="auto" w:fill="FFFFFF"/>
          </w:rPr>
          <w:delText>’</w:delText>
        </w:r>
        <w:r w:rsidR="00F13561" w:rsidRPr="00D40FFB" w:rsidDel="00FF5DA8">
          <w:rPr>
            <w:rFonts w:ascii="Times New Roman" w:eastAsia="Times New Roman" w:hAnsi="Times New Roman" w:cs="Times New Roman"/>
            <w:sz w:val="24"/>
            <w:szCs w:val="24"/>
          </w:rPr>
          <w:delText xml:space="preserve"> </w:delText>
        </w:r>
      </w:del>
      <w:ins w:id="977" w:author="Deena Nataf" w:date="2018-08-07T17:18:00Z">
        <w:r w:rsidR="00FF5DA8">
          <w:rPr>
            <w:rFonts w:ascii="Times New Roman" w:hAnsi="Times New Roman" w:cs="Times New Roman"/>
            <w:sz w:val="24"/>
            <w:szCs w:val="24"/>
            <w:shd w:val="clear" w:color="auto" w:fill="FFFFFF"/>
          </w:rPr>
          <w:t>”</w:t>
        </w:r>
        <w:r w:rsidR="00FF5DA8" w:rsidRPr="00D40FFB">
          <w:rPr>
            <w:rFonts w:ascii="Times New Roman" w:eastAsia="Times New Roman" w:hAnsi="Times New Roman" w:cs="Times New Roman"/>
            <w:sz w:val="24"/>
            <w:szCs w:val="24"/>
          </w:rPr>
          <w:t xml:space="preserve"> </w:t>
        </w:r>
      </w:ins>
    </w:p>
    <w:p w14:paraId="1BB5FC54" w14:textId="46AA9A11" w:rsidR="00D7693C" w:rsidRPr="00D40FFB" w:rsidRDefault="00D7693C" w:rsidP="00BE7190">
      <w:pPr>
        <w:shd w:val="clear" w:color="auto" w:fill="FFFFFF"/>
        <w:spacing w:after="360" w:line="240" w:lineRule="auto"/>
        <w:textAlignment w:val="baseline"/>
        <w:rPr>
          <w:rFonts w:ascii="Times New Roman" w:eastAsia="Times New Roman" w:hAnsi="Times New Roman" w:cs="Times New Roman"/>
          <w:sz w:val="24"/>
          <w:szCs w:val="24"/>
        </w:rPr>
      </w:pPr>
      <w:r w:rsidRPr="00D40FFB">
        <w:rPr>
          <w:rFonts w:ascii="Times New Roman" w:eastAsia="Times New Roman" w:hAnsi="Times New Roman" w:cs="Times New Roman"/>
          <w:sz w:val="24"/>
          <w:szCs w:val="24"/>
        </w:rPr>
        <w:lastRenderedPageBreak/>
        <w:t xml:space="preserve">Thus, the current events in Iraq are </w:t>
      </w:r>
      <w:del w:id="978" w:author="Deena Nataf" w:date="2018-08-07T17:19:00Z">
        <w:r w:rsidRPr="00D40FFB" w:rsidDel="00E123B9">
          <w:rPr>
            <w:rFonts w:ascii="Times New Roman" w:eastAsia="Times New Roman" w:hAnsi="Times New Roman" w:cs="Times New Roman"/>
            <w:sz w:val="24"/>
            <w:szCs w:val="24"/>
          </w:rPr>
          <w:delText>a demonstration</w:delText>
        </w:r>
      </w:del>
      <w:ins w:id="979" w:author="Deena Nataf" w:date="2018-08-07T17:19:00Z">
        <w:r w:rsidR="00E123B9">
          <w:rPr>
            <w:rFonts w:ascii="Times New Roman" w:eastAsia="Times New Roman" w:hAnsi="Times New Roman" w:cs="Times New Roman"/>
            <w:sz w:val="24"/>
            <w:szCs w:val="24"/>
          </w:rPr>
          <w:t>an illustration</w:t>
        </w:r>
      </w:ins>
      <w:r w:rsidRPr="00D40FFB">
        <w:rPr>
          <w:rFonts w:ascii="Times New Roman" w:eastAsia="Times New Roman" w:hAnsi="Times New Roman" w:cs="Times New Roman"/>
          <w:sz w:val="24"/>
          <w:szCs w:val="24"/>
        </w:rPr>
        <w:t xml:space="preserve"> of how economic pressure can begin to produce a political </w:t>
      </w:r>
      <w:r w:rsidR="00F621A3" w:rsidRPr="00D40FFB">
        <w:rPr>
          <w:rFonts w:ascii="Times New Roman" w:eastAsia="Times New Roman" w:hAnsi="Times New Roman" w:cs="Times New Roman"/>
          <w:sz w:val="24"/>
          <w:szCs w:val="24"/>
        </w:rPr>
        <w:t>fallout in an area vital to the Iranians.</w:t>
      </w:r>
      <w:del w:id="980" w:author="Deena Nataf" w:date="2018-08-03T13:03:00Z">
        <w:r w:rsidR="00F621A3" w:rsidRPr="00D40FFB" w:rsidDel="00280998">
          <w:rPr>
            <w:rFonts w:ascii="Times New Roman" w:eastAsia="Times New Roman" w:hAnsi="Times New Roman" w:cs="Times New Roman"/>
            <w:sz w:val="24"/>
            <w:szCs w:val="24"/>
          </w:rPr>
          <w:delText xml:space="preserve">  </w:delText>
        </w:r>
        <w:r w:rsidRPr="00D40FFB" w:rsidDel="00280998">
          <w:rPr>
            <w:rFonts w:ascii="Times New Roman" w:eastAsia="Times New Roman" w:hAnsi="Times New Roman" w:cs="Times New Roman"/>
            <w:sz w:val="24"/>
            <w:szCs w:val="24"/>
          </w:rPr>
          <w:delText xml:space="preserve"> </w:delText>
        </w:r>
      </w:del>
    </w:p>
    <w:p w14:paraId="2F9DEC52" w14:textId="075DC51A" w:rsidR="00665DE2" w:rsidRPr="00D40FFB" w:rsidRDefault="00F13561" w:rsidP="00BE7190">
      <w:pPr>
        <w:shd w:val="clear" w:color="auto" w:fill="FFFFFF"/>
        <w:spacing w:after="360" w:line="240" w:lineRule="auto"/>
        <w:textAlignment w:val="baseline"/>
        <w:rPr>
          <w:rFonts w:ascii="Times New Roman" w:eastAsia="Times New Roman" w:hAnsi="Times New Roman" w:cs="Times New Roman"/>
          <w:sz w:val="24"/>
          <w:szCs w:val="24"/>
        </w:rPr>
      </w:pPr>
      <w:r w:rsidRPr="00D40FFB">
        <w:rPr>
          <w:rFonts w:ascii="Times New Roman" w:eastAsia="Times New Roman" w:hAnsi="Times New Roman" w:cs="Times New Roman"/>
          <w:sz w:val="24"/>
          <w:szCs w:val="24"/>
        </w:rPr>
        <w:t xml:space="preserve">Pro-Iranian voices in Iraq have accused Saudi </w:t>
      </w:r>
      <w:del w:id="981" w:author="Deena Nataf" w:date="2018-08-07T17:20:00Z">
        <w:r w:rsidRPr="00D40FFB" w:rsidDel="00E123B9">
          <w:rPr>
            <w:rFonts w:ascii="Times New Roman" w:eastAsia="Times New Roman" w:hAnsi="Times New Roman" w:cs="Times New Roman"/>
            <w:sz w:val="24"/>
            <w:szCs w:val="24"/>
          </w:rPr>
          <w:delText xml:space="preserve">Arabis </w:delText>
        </w:r>
      </w:del>
      <w:ins w:id="982" w:author="Deena Nataf" w:date="2018-08-07T17:20:00Z">
        <w:r w:rsidR="00E123B9" w:rsidRPr="00D40FFB">
          <w:rPr>
            <w:rFonts w:ascii="Times New Roman" w:eastAsia="Times New Roman" w:hAnsi="Times New Roman" w:cs="Times New Roman"/>
            <w:sz w:val="24"/>
            <w:szCs w:val="24"/>
          </w:rPr>
          <w:t>Arabi</w:t>
        </w:r>
        <w:r w:rsidR="00E123B9">
          <w:rPr>
            <w:rFonts w:ascii="Times New Roman" w:eastAsia="Times New Roman" w:hAnsi="Times New Roman" w:cs="Times New Roman"/>
            <w:sz w:val="24"/>
            <w:szCs w:val="24"/>
          </w:rPr>
          <w:t>a</w:t>
        </w:r>
        <w:r w:rsidR="00E123B9" w:rsidRPr="00D40FFB">
          <w:rPr>
            <w:rFonts w:ascii="Times New Roman" w:eastAsia="Times New Roman" w:hAnsi="Times New Roman" w:cs="Times New Roman"/>
            <w:sz w:val="24"/>
            <w:szCs w:val="24"/>
          </w:rPr>
          <w:t xml:space="preserve"> </w:t>
        </w:r>
      </w:ins>
      <w:r w:rsidRPr="00D40FFB">
        <w:rPr>
          <w:rFonts w:ascii="Times New Roman" w:eastAsia="Times New Roman" w:hAnsi="Times New Roman" w:cs="Times New Roman"/>
          <w:sz w:val="24"/>
          <w:szCs w:val="24"/>
        </w:rPr>
        <w:t>of financing the protests.</w:t>
      </w:r>
      <w:del w:id="983" w:author="Deena Nataf" w:date="2018-08-03T13:03:00Z">
        <w:r w:rsidRPr="00D40FFB" w:rsidDel="00280998">
          <w:rPr>
            <w:rFonts w:ascii="Times New Roman" w:eastAsia="Times New Roman" w:hAnsi="Times New Roman" w:cs="Times New Roman"/>
            <w:sz w:val="24"/>
            <w:szCs w:val="24"/>
          </w:rPr>
          <w:delText xml:space="preserve">  </w:delText>
        </w:r>
      </w:del>
      <w:ins w:id="984" w:author="Deena Nataf" w:date="2018-08-03T13:03:00Z">
        <w:r w:rsidR="00280998">
          <w:rPr>
            <w:rFonts w:ascii="Times New Roman" w:eastAsia="Times New Roman" w:hAnsi="Times New Roman" w:cs="Times New Roman"/>
            <w:sz w:val="24"/>
            <w:szCs w:val="24"/>
          </w:rPr>
          <w:t xml:space="preserve"> </w:t>
        </w:r>
      </w:ins>
      <w:del w:id="985" w:author="Deena Nataf" w:date="2018-08-07T17:20:00Z">
        <w:r w:rsidRPr="00D40FFB" w:rsidDel="00E123B9">
          <w:rPr>
            <w:rFonts w:ascii="Times New Roman" w:eastAsia="Times New Roman" w:hAnsi="Times New Roman" w:cs="Times New Roman"/>
            <w:sz w:val="24"/>
            <w:szCs w:val="24"/>
          </w:rPr>
          <w:delText>But r</w:delText>
        </w:r>
      </w:del>
      <w:ins w:id="986" w:author="Deena Nataf" w:date="2018-08-07T17:20:00Z">
        <w:r w:rsidR="00E123B9">
          <w:rPr>
            <w:rFonts w:ascii="Times New Roman" w:eastAsia="Times New Roman" w:hAnsi="Times New Roman" w:cs="Times New Roman"/>
            <w:sz w:val="24"/>
            <w:szCs w:val="24"/>
          </w:rPr>
          <w:t>R</w:t>
        </w:r>
      </w:ins>
      <w:r w:rsidRPr="00D40FFB">
        <w:rPr>
          <w:rFonts w:ascii="Times New Roman" w:eastAsia="Times New Roman" w:hAnsi="Times New Roman" w:cs="Times New Roman"/>
          <w:sz w:val="24"/>
          <w:szCs w:val="24"/>
        </w:rPr>
        <w:t xml:space="preserve">egardless of the veracity of such claims, </w:t>
      </w:r>
      <w:r w:rsidR="000B01EB" w:rsidRPr="00D40FFB">
        <w:rPr>
          <w:rFonts w:ascii="Times New Roman" w:eastAsia="Times New Roman" w:hAnsi="Times New Roman" w:cs="Times New Roman"/>
          <w:sz w:val="24"/>
          <w:szCs w:val="24"/>
        </w:rPr>
        <w:t xml:space="preserve">Saudi Arabia should not be left to run the anti-Iran </w:t>
      </w:r>
      <w:del w:id="987" w:author="Deena Nataf" w:date="2018-08-07T17:20:00Z">
        <w:r w:rsidR="000B01EB" w:rsidRPr="00D40FFB" w:rsidDel="00E123B9">
          <w:rPr>
            <w:rFonts w:ascii="Times New Roman" w:eastAsia="Times New Roman" w:hAnsi="Times New Roman" w:cs="Times New Roman"/>
            <w:sz w:val="24"/>
            <w:szCs w:val="24"/>
          </w:rPr>
          <w:delText>‘</w:delText>
        </w:r>
      </w:del>
      <w:ins w:id="988" w:author="Deena Nataf" w:date="2018-08-07T17:20:00Z">
        <w:r w:rsidR="00E123B9">
          <w:rPr>
            <w:rFonts w:ascii="Times New Roman" w:eastAsia="Times New Roman" w:hAnsi="Times New Roman" w:cs="Times New Roman"/>
            <w:sz w:val="24"/>
            <w:szCs w:val="24"/>
          </w:rPr>
          <w:t>“</w:t>
        </w:r>
      </w:ins>
      <w:del w:id="989" w:author="Deena Nataf" w:date="2018-08-07T17:20:00Z">
        <w:r w:rsidR="000B01EB" w:rsidRPr="00D40FFB" w:rsidDel="00E123B9">
          <w:rPr>
            <w:rFonts w:ascii="Times New Roman" w:eastAsia="Times New Roman" w:hAnsi="Times New Roman" w:cs="Times New Roman"/>
            <w:sz w:val="24"/>
            <w:szCs w:val="24"/>
          </w:rPr>
          <w:delText xml:space="preserve">file’ </w:delText>
        </w:r>
      </w:del>
      <w:ins w:id="990" w:author="Deena Nataf" w:date="2018-08-07T17:20:00Z">
        <w:r w:rsidR="00E123B9" w:rsidRPr="00D40FFB">
          <w:rPr>
            <w:rFonts w:ascii="Times New Roman" w:eastAsia="Times New Roman" w:hAnsi="Times New Roman" w:cs="Times New Roman"/>
            <w:sz w:val="24"/>
            <w:szCs w:val="24"/>
          </w:rPr>
          <w:t>file</w:t>
        </w:r>
        <w:r w:rsidR="00E123B9">
          <w:rPr>
            <w:rFonts w:ascii="Times New Roman" w:eastAsia="Times New Roman" w:hAnsi="Times New Roman" w:cs="Times New Roman"/>
            <w:sz w:val="24"/>
            <w:szCs w:val="24"/>
          </w:rPr>
          <w:t>”</w:t>
        </w:r>
        <w:r w:rsidR="00E123B9" w:rsidRPr="00D40FFB">
          <w:rPr>
            <w:rFonts w:ascii="Times New Roman" w:eastAsia="Times New Roman" w:hAnsi="Times New Roman" w:cs="Times New Roman"/>
            <w:sz w:val="24"/>
            <w:szCs w:val="24"/>
          </w:rPr>
          <w:t xml:space="preserve"> </w:t>
        </w:r>
      </w:ins>
      <w:r w:rsidR="000B01EB" w:rsidRPr="00D40FFB">
        <w:rPr>
          <w:rFonts w:ascii="Times New Roman" w:eastAsia="Times New Roman" w:hAnsi="Times New Roman" w:cs="Times New Roman"/>
          <w:sz w:val="24"/>
          <w:szCs w:val="24"/>
        </w:rPr>
        <w:t>in Iraq alone.</w:t>
      </w:r>
      <w:del w:id="991" w:author="Deena Nataf" w:date="2018-08-03T13:03:00Z">
        <w:r w:rsidR="000B01EB" w:rsidRPr="00D40FFB" w:rsidDel="00280998">
          <w:rPr>
            <w:rFonts w:ascii="Times New Roman" w:eastAsia="Times New Roman" w:hAnsi="Times New Roman" w:cs="Times New Roman"/>
            <w:sz w:val="24"/>
            <w:szCs w:val="24"/>
          </w:rPr>
          <w:delText xml:space="preserve">  </w:delText>
        </w:r>
      </w:del>
      <w:ins w:id="992" w:author="Deena Nataf" w:date="2018-08-03T13:03:00Z">
        <w:r w:rsidR="00280998">
          <w:rPr>
            <w:rFonts w:ascii="Times New Roman" w:eastAsia="Times New Roman" w:hAnsi="Times New Roman" w:cs="Times New Roman"/>
            <w:sz w:val="24"/>
            <w:szCs w:val="24"/>
          </w:rPr>
          <w:t xml:space="preserve"> </w:t>
        </w:r>
      </w:ins>
      <w:r w:rsidR="000B01EB" w:rsidRPr="00D40FFB">
        <w:rPr>
          <w:rFonts w:ascii="Times New Roman" w:eastAsia="Times New Roman" w:hAnsi="Times New Roman" w:cs="Times New Roman"/>
          <w:sz w:val="24"/>
          <w:szCs w:val="24"/>
        </w:rPr>
        <w:t>There has been a tendency in the US to overestimate the extent to which normality has developed in Iraq, in order to offer justification to the enormous</w:t>
      </w:r>
      <w:ins w:id="993" w:author="Deena Nataf" w:date="2018-08-07T17:24:00Z">
        <w:r w:rsidR="00E123B9">
          <w:rPr>
            <w:rFonts w:ascii="Times New Roman" w:eastAsia="Times New Roman" w:hAnsi="Times New Roman" w:cs="Times New Roman"/>
            <w:sz w:val="24"/>
            <w:szCs w:val="24"/>
          </w:rPr>
          <w:t xml:space="preserve"> American</w:t>
        </w:r>
      </w:ins>
      <w:r w:rsidR="000B01EB" w:rsidRPr="00D40FFB">
        <w:rPr>
          <w:rFonts w:ascii="Times New Roman" w:eastAsia="Times New Roman" w:hAnsi="Times New Roman" w:cs="Times New Roman"/>
          <w:sz w:val="24"/>
          <w:szCs w:val="24"/>
        </w:rPr>
        <w:t xml:space="preserve"> investment of </w:t>
      </w:r>
      <w:del w:id="994" w:author="Deena Nataf" w:date="2018-08-07T17:24:00Z">
        <w:r w:rsidR="000B01EB" w:rsidRPr="00D40FFB" w:rsidDel="00E123B9">
          <w:rPr>
            <w:rFonts w:ascii="Times New Roman" w:eastAsia="Times New Roman" w:hAnsi="Times New Roman" w:cs="Times New Roman"/>
            <w:sz w:val="24"/>
            <w:szCs w:val="24"/>
          </w:rPr>
          <w:delText xml:space="preserve">US </w:delText>
        </w:r>
      </w:del>
      <w:r w:rsidR="000B01EB" w:rsidRPr="00D40FFB">
        <w:rPr>
          <w:rFonts w:ascii="Times New Roman" w:eastAsia="Times New Roman" w:hAnsi="Times New Roman" w:cs="Times New Roman"/>
          <w:sz w:val="24"/>
          <w:szCs w:val="24"/>
        </w:rPr>
        <w:t>blood and treasure since 2003.</w:t>
      </w:r>
      <w:del w:id="995" w:author="Deena Nataf" w:date="2018-08-03T13:03:00Z">
        <w:r w:rsidR="000B01EB" w:rsidRPr="00D40FFB" w:rsidDel="00280998">
          <w:rPr>
            <w:rFonts w:ascii="Times New Roman" w:eastAsia="Times New Roman" w:hAnsi="Times New Roman" w:cs="Times New Roman"/>
            <w:sz w:val="24"/>
            <w:szCs w:val="24"/>
          </w:rPr>
          <w:delText xml:space="preserve">  </w:delText>
        </w:r>
      </w:del>
      <w:ins w:id="996" w:author="Deena Nataf" w:date="2018-08-03T13:03:00Z">
        <w:r w:rsidR="00280998">
          <w:rPr>
            <w:rFonts w:ascii="Times New Roman" w:eastAsia="Times New Roman" w:hAnsi="Times New Roman" w:cs="Times New Roman"/>
            <w:sz w:val="24"/>
            <w:szCs w:val="24"/>
          </w:rPr>
          <w:t xml:space="preserve"> </w:t>
        </w:r>
      </w:ins>
      <w:r w:rsidR="000B01EB" w:rsidRPr="00D40FFB">
        <w:rPr>
          <w:rFonts w:ascii="Times New Roman" w:eastAsia="Times New Roman" w:hAnsi="Times New Roman" w:cs="Times New Roman"/>
          <w:sz w:val="24"/>
          <w:szCs w:val="24"/>
        </w:rPr>
        <w:t>But this can lead to an underestimation of Iranian strength in the country, and from there to unrealistic policy.</w:t>
      </w:r>
      <w:del w:id="997" w:author="Deena Nataf" w:date="2018-08-03T13:03:00Z">
        <w:r w:rsidR="000B01EB" w:rsidRPr="00D40FFB" w:rsidDel="00280998">
          <w:rPr>
            <w:rFonts w:ascii="Times New Roman" w:eastAsia="Times New Roman" w:hAnsi="Times New Roman" w:cs="Times New Roman"/>
            <w:sz w:val="24"/>
            <w:szCs w:val="24"/>
          </w:rPr>
          <w:delText xml:space="preserve">  </w:delText>
        </w:r>
      </w:del>
      <w:ins w:id="998" w:author="Deena Nataf" w:date="2018-08-03T13:03:00Z">
        <w:r w:rsidR="00280998">
          <w:rPr>
            <w:rFonts w:ascii="Times New Roman" w:eastAsia="Times New Roman" w:hAnsi="Times New Roman" w:cs="Times New Roman"/>
            <w:sz w:val="24"/>
            <w:szCs w:val="24"/>
          </w:rPr>
          <w:t xml:space="preserve"> </w:t>
        </w:r>
      </w:ins>
      <w:r w:rsidR="00A3562C" w:rsidRPr="00BE7190">
        <w:rPr>
          <w:rFonts w:ascii="Times New Roman" w:eastAsia="Times New Roman" w:hAnsi="Times New Roman" w:cs="Times New Roman"/>
          <w:sz w:val="24"/>
          <w:szCs w:val="24"/>
          <w:highlight w:val="yellow"/>
        </w:rPr>
        <w:t>The U</w:t>
      </w:r>
      <w:ins w:id="999" w:author="Deena Nataf" w:date="2018-08-09T15:09:00Z">
        <w:r w:rsidR="00BE7190">
          <w:rPr>
            <w:rFonts w:ascii="Times New Roman" w:eastAsia="Times New Roman" w:hAnsi="Times New Roman" w:cs="Times New Roman"/>
            <w:sz w:val="24"/>
            <w:szCs w:val="24"/>
            <w:highlight w:val="yellow"/>
          </w:rPr>
          <w:t xml:space="preserve">nited </w:t>
        </w:r>
      </w:ins>
      <w:r w:rsidR="00A3562C" w:rsidRPr="00BE7190">
        <w:rPr>
          <w:rFonts w:ascii="Times New Roman" w:eastAsia="Times New Roman" w:hAnsi="Times New Roman" w:cs="Times New Roman"/>
          <w:sz w:val="24"/>
          <w:szCs w:val="24"/>
          <w:highlight w:val="yellow"/>
        </w:rPr>
        <w:t>S</w:t>
      </w:r>
      <w:ins w:id="1000" w:author="Deena Nataf" w:date="2018-08-09T15:09:00Z">
        <w:r w:rsidR="00BE7190">
          <w:rPr>
            <w:rFonts w:ascii="Times New Roman" w:eastAsia="Times New Roman" w:hAnsi="Times New Roman" w:cs="Times New Roman"/>
            <w:sz w:val="24"/>
            <w:szCs w:val="24"/>
            <w:highlight w:val="yellow"/>
          </w:rPr>
          <w:t>tates</w:t>
        </w:r>
      </w:ins>
      <w:r w:rsidR="00A3562C" w:rsidRPr="00BE7190">
        <w:rPr>
          <w:rFonts w:ascii="Times New Roman" w:eastAsia="Times New Roman" w:hAnsi="Times New Roman" w:cs="Times New Roman"/>
          <w:sz w:val="24"/>
          <w:szCs w:val="24"/>
          <w:highlight w:val="yellow"/>
        </w:rPr>
        <w:t xml:space="preserve"> </w:t>
      </w:r>
      <w:r w:rsidR="006A06F6" w:rsidRPr="00BE7190">
        <w:rPr>
          <w:rFonts w:ascii="Times New Roman" w:eastAsia="Times New Roman" w:hAnsi="Times New Roman" w:cs="Times New Roman"/>
          <w:sz w:val="24"/>
          <w:szCs w:val="24"/>
          <w:highlight w:val="yellow"/>
        </w:rPr>
        <w:t xml:space="preserve">and its Saudi, Emirati and Kurdish allies need to identify Iranian assets, political and military, in Iraq, and to build a coherent political and military coalition in order to challenge </w:t>
      </w:r>
      <w:r w:rsidRPr="00BE7190">
        <w:rPr>
          <w:rFonts w:ascii="Times New Roman" w:eastAsia="Times New Roman" w:hAnsi="Times New Roman" w:cs="Times New Roman"/>
          <w:sz w:val="24"/>
          <w:szCs w:val="24"/>
          <w:highlight w:val="yellow"/>
        </w:rPr>
        <w:t xml:space="preserve">and defeat </w:t>
      </w:r>
      <w:commentRangeStart w:id="1001"/>
      <w:r w:rsidR="006A06F6" w:rsidRPr="00BE7190">
        <w:rPr>
          <w:rFonts w:ascii="Times New Roman" w:eastAsia="Times New Roman" w:hAnsi="Times New Roman" w:cs="Times New Roman"/>
          <w:sz w:val="24"/>
          <w:szCs w:val="24"/>
          <w:highlight w:val="yellow"/>
        </w:rPr>
        <w:t>them</w:t>
      </w:r>
      <w:commentRangeEnd w:id="1001"/>
      <w:r w:rsidR="00BE7190">
        <w:rPr>
          <w:rStyle w:val="CommentReference"/>
        </w:rPr>
        <w:commentReference w:id="1001"/>
      </w:r>
      <w:r w:rsidR="006A06F6" w:rsidRPr="00BE7190">
        <w:rPr>
          <w:rFonts w:ascii="Times New Roman" w:eastAsia="Times New Roman" w:hAnsi="Times New Roman" w:cs="Times New Roman"/>
          <w:sz w:val="24"/>
          <w:szCs w:val="24"/>
          <w:highlight w:val="yellow"/>
        </w:rPr>
        <w:t>.</w:t>
      </w:r>
      <w:del w:id="1002" w:author="Deena Nataf" w:date="2018-08-03T13:03:00Z">
        <w:r w:rsidR="006A06F6" w:rsidRPr="00D40FFB" w:rsidDel="00280998">
          <w:rPr>
            <w:rFonts w:ascii="Times New Roman" w:eastAsia="Times New Roman" w:hAnsi="Times New Roman" w:cs="Times New Roman"/>
            <w:sz w:val="24"/>
            <w:szCs w:val="24"/>
          </w:rPr>
          <w:delText xml:space="preserve">  </w:delText>
        </w:r>
      </w:del>
      <w:ins w:id="1003" w:author="Deena Nataf" w:date="2018-08-03T13:03:00Z">
        <w:r w:rsidR="00280998">
          <w:rPr>
            <w:rFonts w:ascii="Times New Roman" w:eastAsia="Times New Roman" w:hAnsi="Times New Roman" w:cs="Times New Roman"/>
            <w:sz w:val="24"/>
            <w:szCs w:val="24"/>
          </w:rPr>
          <w:t xml:space="preserve"> </w:t>
        </w:r>
      </w:ins>
      <w:r w:rsidR="00F621A3" w:rsidRPr="00D40FFB">
        <w:rPr>
          <w:rFonts w:ascii="Times New Roman" w:eastAsia="Times New Roman" w:hAnsi="Times New Roman" w:cs="Times New Roman"/>
          <w:sz w:val="24"/>
          <w:szCs w:val="24"/>
        </w:rPr>
        <w:t>The current unrest in Basra and the focusing of anger on Iran is an encouraging sign in this regard.</w:t>
      </w:r>
      <w:del w:id="1004" w:author="Deena Nataf" w:date="2018-08-03T13:03:00Z">
        <w:r w:rsidR="00F621A3" w:rsidRPr="00D40FFB" w:rsidDel="00280998">
          <w:rPr>
            <w:rFonts w:ascii="Times New Roman" w:eastAsia="Times New Roman" w:hAnsi="Times New Roman" w:cs="Times New Roman"/>
            <w:sz w:val="24"/>
            <w:szCs w:val="24"/>
          </w:rPr>
          <w:delText xml:space="preserve">  </w:delText>
        </w:r>
      </w:del>
      <w:ins w:id="1005" w:author="Deena Nataf" w:date="2018-08-03T13:03:00Z">
        <w:r w:rsidR="00280998">
          <w:rPr>
            <w:rFonts w:ascii="Times New Roman" w:eastAsia="Times New Roman" w:hAnsi="Times New Roman" w:cs="Times New Roman"/>
            <w:sz w:val="24"/>
            <w:szCs w:val="24"/>
          </w:rPr>
          <w:t xml:space="preserve"> </w:t>
        </w:r>
      </w:ins>
    </w:p>
    <w:p w14:paraId="587FDC68" w14:textId="7B9C80EE" w:rsidR="006A06F6" w:rsidRPr="006658CB" w:rsidRDefault="006A06F6" w:rsidP="00BE7190">
      <w:pPr>
        <w:shd w:val="clear" w:color="auto" w:fill="FFFFFF"/>
        <w:spacing w:after="360" w:line="240" w:lineRule="auto"/>
        <w:textAlignment w:val="baseline"/>
        <w:rPr>
          <w:rFonts w:ascii="Times New Roman" w:eastAsia="Times New Roman" w:hAnsi="Times New Roman" w:cs="Times New Roman"/>
          <w:sz w:val="24"/>
          <w:szCs w:val="24"/>
        </w:rPr>
      </w:pPr>
      <w:r w:rsidRPr="00D40FFB">
        <w:rPr>
          <w:rFonts w:ascii="Times New Roman" w:eastAsia="Times New Roman" w:hAnsi="Times New Roman" w:cs="Times New Roman"/>
          <w:sz w:val="24"/>
          <w:szCs w:val="24"/>
        </w:rPr>
        <w:t xml:space="preserve">The </w:t>
      </w:r>
      <w:ins w:id="1006" w:author="Deena Nataf" w:date="2018-08-07T17:25:00Z">
        <w:r w:rsidR="00E123B9">
          <w:rPr>
            <w:rFonts w:ascii="Times New Roman" w:eastAsia="Times New Roman" w:hAnsi="Times New Roman" w:cs="Times New Roman"/>
            <w:sz w:val="24"/>
            <w:szCs w:val="24"/>
          </w:rPr>
          <w:t xml:space="preserve">United States’ </w:t>
        </w:r>
      </w:ins>
      <w:r w:rsidRPr="00D40FFB">
        <w:rPr>
          <w:rFonts w:ascii="Times New Roman" w:eastAsia="Times New Roman" w:hAnsi="Times New Roman" w:cs="Times New Roman"/>
          <w:sz w:val="24"/>
          <w:szCs w:val="24"/>
        </w:rPr>
        <w:t xml:space="preserve">announcement on July </w:t>
      </w:r>
      <w:del w:id="1007" w:author="Deena Nataf" w:date="2018-08-07T17:24:00Z">
        <w:r w:rsidRPr="00D40FFB" w:rsidDel="00E123B9">
          <w:rPr>
            <w:rFonts w:ascii="Times New Roman" w:eastAsia="Times New Roman" w:hAnsi="Times New Roman" w:cs="Times New Roman"/>
            <w:sz w:val="24"/>
            <w:szCs w:val="24"/>
          </w:rPr>
          <w:delText>11</w:delText>
        </w:r>
        <w:r w:rsidRPr="00BE7190" w:rsidDel="00E123B9">
          <w:rPr>
            <w:rFonts w:ascii="Times New Roman" w:eastAsia="Times New Roman" w:hAnsi="Times New Roman" w:cs="Times New Roman"/>
            <w:sz w:val="24"/>
            <w:szCs w:val="24"/>
          </w:rPr>
          <w:delText xml:space="preserve">th </w:delText>
        </w:r>
      </w:del>
      <w:ins w:id="1008" w:author="Deena Nataf" w:date="2018-08-07T17:24:00Z">
        <w:r w:rsidR="00E123B9" w:rsidRPr="00D40FFB">
          <w:rPr>
            <w:rFonts w:ascii="Times New Roman" w:eastAsia="Times New Roman" w:hAnsi="Times New Roman" w:cs="Times New Roman"/>
            <w:sz w:val="24"/>
            <w:szCs w:val="24"/>
          </w:rPr>
          <w:t>11</w:t>
        </w:r>
        <w:r w:rsidR="00E123B9">
          <w:rPr>
            <w:rFonts w:ascii="Times New Roman" w:eastAsia="Times New Roman" w:hAnsi="Times New Roman" w:cs="Times New Roman"/>
            <w:sz w:val="24"/>
            <w:szCs w:val="24"/>
          </w:rPr>
          <w:t xml:space="preserve">, 2018, </w:t>
        </w:r>
      </w:ins>
      <w:del w:id="1009" w:author="Deena Nataf" w:date="2018-08-07T17:25:00Z">
        <w:r w:rsidRPr="00D40FFB" w:rsidDel="00E123B9">
          <w:rPr>
            <w:rFonts w:ascii="Times New Roman" w:eastAsia="Times New Roman" w:hAnsi="Times New Roman" w:cs="Times New Roman"/>
            <w:sz w:val="24"/>
            <w:szCs w:val="24"/>
          </w:rPr>
          <w:delText xml:space="preserve">of the US </w:delText>
        </w:r>
      </w:del>
      <w:r w:rsidRPr="00D40FFB">
        <w:rPr>
          <w:rFonts w:ascii="Times New Roman" w:eastAsia="Times New Roman" w:hAnsi="Times New Roman" w:cs="Times New Roman"/>
          <w:sz w:val="24"/>
          <w:szCs w:val="24"/>
        </w:rPr>
        <w:t xml:space="preserve">to list the </w:t>
      </w:r>
      <w:r w:rsidRPr="006658CB">
        <w:rPr>
          <w:rFonts w:ascii="Times New Roman" w:hAnsi="Times New Roman" w:cs="Times New Roman"/>
          <w:sz w:val="24"/>
          <w:szCs w:val="24"/>
          <w:shd w:val="clear" w:color="auto" w:fill="FFFFFF"/>
        </w:rPr>
        <w:t>Bahrain-based, IRGC proxy al-</w:t>
      </w:r>
      <w:proofErr w:type="spellStart"/>
      <w:r w:rsidRPr="006658CB">
        <w:rPr>
          <w:rFonts w:ascii="Times New Roman" w:hAnsi="Times New Roman" w:cs="Times New Roman"/>
          <w:sz w:val="24"/>
          <w:szCs w:val="24"/>
          <w:shd w:val="clear" w:color="auto" w:fill="FFFFFF"/>
        </w:rPr>
        <w:t>Ashtar</w:t>
      </w:r>
      <w:proofErr w:type="spellEnd"/>
      <w:r w:rsidRPr="006658CB">
        <w:rPr>
          <w:rFonts w:ascii="Times New Roman" w:hAnsi="Times New Roman" w:cs="Times New Roman"/>
          <w:sz w:val="24"/>
          <w:szCs w:val="24"/>
          <w:shd w:val="clear" w:color="auto" w:fill="FFFFFF"/>
        </w:rPr>
        <w:t xml:space="preserve"> Brigade as a terrorist organization is an </w:t>
      </w:r>
      <w:r w:rsidR="00F621A3" w:rsidRPr="006658CB">
        <w:rPr>
          <w:rFonts w:ascii="Times New Roman" w:hAnsi="Times New Roman" w:cs="Times New Roman"/>
          <w:sz w:val="24"/>
          <w:szCs w:val="24"/>
          <w:shd w:val="clear" w:color="auto" w:fill="FFFFFF"/>
        </w:rPr>
        <w:t>additional</w:t>
      </w:r>
      <w:del w:id="1010" w:author="Deena Nataf" w:date="2018-08-03T13:03:00Z">
        <w:r w:rsidR="00F621A3" w:rsidRPr="006658CB" w:rsidDel="00280998">
          <w:rPr>
            <w:rFonts w:ascii="Times New Roman" w:hAnsi="Times New Roman" w:cs="Times New Roman"/>
            <w:sz w:val="24"/>
            <w:szCs w:val="24"/>
            <w:shd w:val="clear" w:color="auto" w:fill="FFFFFF"/>
          </w:rPr>
          <w:delText xml:space="preserve">  </w:delText>
        </w:r>
      </w:del>
      <w:ins w:id="1011"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encouraging sign.</w:t>
      </w:r>
      <w:del w:id="1012" w:author="Deena Nataf" w:date="2018-08-03T13:03:00Z">
        <w:r w:rsidRPr="006658CB" w:rsidDel="00280998">
          <w:rPr>
            <w:rFonts w:ascii="Times New Roman" w:hAnsi="Times New Roman" w:cs="Times New Roman"/>
            <w:sz w:val="24"/>
            <w:szCs w:val="24"/>
            <w:shd w:val="clear" w:color="auto" w:fill="FFFFFF"/>
          </w:rPr>
          <w:delText xml:space="preserve">  </w:delText>
        </w:r>
      </w:del>
      <w:ins w:id="1013" w:author="Deena Nataf" w:date="2018-08-03T13:03:00Z">
        <w:r w:rsidR="00280998">
          <w:rPr>
            <w:rFonts w:ascii="Times New Roman" w:hAnsi="Times New Roman" w:cs="Times New Roman"/>
            <w:sz w:val="24"/>
            <w:szCs w:val="24"/>
            <w:shd w:val="clear" w:color="auto" w:fill="FFFFFF"/>
          </w:rPr>
          <w:t xml:space="preserve"> </w:t>
        </w:r>
      </w:ins>
      <w:del w:id="1014" w:author="Deena Nataf" w:date="2018-08-07T17:25:00Z">
        <w:r w:rsidRPr="006658CB" w:rsidDel="00E123B9">
          <w:rPr>
            <w:rFonts w:ascii="Times New Roman" w:hAnsi="Times New Roman" w:cs="Times New Roman"/>
            <w:sz w:val="24"/>
            <w:szCs w:val="24"/>
            <w:shd w:val="clear" w:color="auto" w:fill="FFFFFF"/>
          </w:rPr>
          <w:delText>The group</w:delText>
        </w:r>
      </w:del>
      <w:ins w:id="1015" w:author="Deena Nataf" w:date="2018-08-07T17:27:00Z">
        <w:r w:rsidR="00306B77">
          <w:rPr>
            <w:rFonts w:ascii="Times New Roman" w:hAnsi="Times New Roman" w:cs="Times New Roman"/>
            <w:sz w:val="24"/>
            <w:szCs w:val="24"/>
            <w:shd w:val="clear" w:color="auto" w:fill="FFFFFF"/>
          </w:rPr>
          <w:t>This group</w:t>
        </w:r>
      </w:ins>
      <w:del w:id="1016" w:author="Deena Nataf" w:date="2018-08-07T17:27:00Z">
        <w:r w:rsidRPr="006658CB" w:rsidDel="00306B77">
          <w:rPr>
            <w:rFonts w:ascii="Times New Roman" w:hAnsi="Times New Roman" w:cs="Times New Roman"/>
            <w:sz w:val="24"/>
            <w:szCs w:val="24"/>
            <w:shd w:val="clear" w:color="auto" w:fill="FFFFFF"/>
          </w:rPr>
          <w:delText xml:space="preserve"> also</w:delText>
        </w:r>
      </w:del>
      <w:r w:rsidRPr="006658CB">
        <w:rPr>
          <w:rFonts w:ascii="Times New Roman" w:hAnsi="Times New Roman" w:cs="Times New Roman"/>
          <w:sz w:val="24"/>
          <w:szCs w:val="24"/>
          <w:shd w:val="clear" w:color="auto" w:fill="FFFFFF"/>
        </w:rPr>
        <w:t xml:space="preserve"> maintain</w:t>
      </w:r>
      <w:ins w:id="1017" w:author="Deena Nataf" w:date="2018-08-07T17:27:00Z">
        <w:r w:rsidR="00306B77">
          <w:rPr>
            <w:rFonts w:ascii="Times New Roman" w:hAnsi="Times New Roman" w:cs="Times New Roman"/>
            <w:sz w:val="24"/>
            <w:szCs w:val="24"/>
            <w:shd w:val="clear" w:color="auto" w:fill="FFFFFF"/>
          </w:rPr>
          <w:t>s</w:t>
        </w:r>
      </w:ins>
      <w:del w:id="1018" w:author="Deena Nataf" w:date="2018-08-07T17:25:00Z">
        <w:r w:rsidRPr="006658CB" w:rsidDel="00E123B9">
          <w:rPr>
            <w:rFonts w:ascii="Times New Roman" w:hAnsi="Times New Roman" w:cs="Times New Roman"/>
            <w:sz w:val="24"/>
            <w:szCs w:val="24"/>
            <w:shd w:val="clear" w:color="auto" w:fill="FFFFFF"/>
          </w:rPr>
          <w:delText>s</w:delText>
        </w:r>
      </w:del>
      <w:r w:rsidRPr="006658CB">
        <w:rPr>
          <w:rFonts w:ascii="Times New Roman" w:hAnsi="Times New Roman" w:cs="Times New Roman"/>
          <w:sz w:val="24"/>
          <w:szCs w:val="24"/>
          <w:shd w:val="clear" w:color="auto" w:fill="FFFFFF"/>
        </w:rPr>
        <w:t xml:space="preserve"> bases in Iraq, in cooperation with the IRGC.</w:t>
      </w:r>
      <w:del w:id="1019" w:author="Deena Nataf" w:date="2018-08-03T13:03:00Z">
        <w:r w:rsidRPr="006658CB" w:rsidDel="00280998">
          <w:rPr>
            <w:rFonts w:ascii="Times New Roman" w:hAnsi="Times New Roman" w:cs="Times New Roman"/>
            <w:sz w:val="24"/>
            <w:szCs w:val="24"/>
            <w:shd w:val="clear" w:color="auto" w:fill="FFFFFF"/>
          </w:rPr>
          <w:delText xml:space="preserve">  </w:delText>
        </w:r>
      </w:del>
      <w:ins w:id="1020" w:author="Deena Nataf" w:date="2018-08-03T13:03:00Z">
        <w:r w:rsidR="00280998">
          <w:rPr>
            <w:rFonts w:ascii="Times New Roman" w:hAnsi="Times New Roman" w:cs="Times New Roman"/>
            <w:sz w:val="24"/>
            <w:szCs w:val="24"/>
            <w:shd w:val="clear" w:color="auto" w:fill="FFFFFF"/>
          </w:rPr>
          <w:t xml:space="preserve"> </w:t>
        </w:r>
      </w:ins>
      <w:r w:rsidRPr="006658CB">
        <w:rPr>
          <w:rFonts w:ascii="Times New Roman" w:hAnsi="Times New Roman" w:cs="Times New Roman"/>
          <w:sz w:val="24"/>
          <w:szCs w:val="24"/>
          <w:shd w:val="clear" w:color="auto" w:fill="FFFFFF"/>
        </w:rPr>
        <w:t xml:space="preserve">But such moves need to be part of an integrated, coherent strategy </w:t>
      </w:r>
      <w:del w:id="1021" w:author="Deena Nataf" w:date="2018-08-07T17:25:00Z">
        <w:r w:rsidRPr="006658CB" w:rsidDel="00E123B9">
          <w:rPr>
            <w:rFonts w:ascii="Times New Roman" w:hAnsi="Times New Roman" w:cs="Times New Roman"/>
            <w:sz w:val="24"/>
            <w:szCs w:val="24"/>
            <w:shd w:val="clear" w:color="auto" w:fill="FFFFFF"/>
          </w:rPr>
          <w:delText xml:space="preserve">vis </w:delText>
        </w:r>
      </w:del>
      <w:ins w:id="1022" w:author="Deena Nataf" w:date="2018-08-07T17:25:00Z">
        <w:r w:rsidR="00E123B9" w:rsidRPr="006658CB">
          <w:rPr>
            <w:rFonts w:ascii="Times New Roman" w:hAnsi="Times New Roman" w:cs="Times New Roman"/>
            <w:sz w:val="24"/>
            <w:szCs w:val="24"/>
            <w:shd w:val="clear" w:color="auto" w:fill="FFFFFF"/>
          </w:rPr>
          <w:t>vis</w:t>
        </w:r>
        <w:r w:rsidR="00E123B9">
          <w:rPr>
            <w:rFonts w:ascii="Times New Roman" w:hAnsi="Times New Roman" w:cs="Times New Roman"/>
            <w:sz w:val="24"/>
            <w:szCs w:val="24"/>
            <w:shd w:val="clear" w:color="auto" w:fill="FFFFFF"/>
          </w:rPr>
          <w:t>-</w:t>
        </w:r>
      </w:ins>
      <w:del w:id="1023" w:author="Deena Nataf" w:date="2018-08-07T17:26:00Z">
        <w:r w:rsidRPr="006658CB" w:rsidDel="00E123B9">
          <w:rPr>
            <w:rFonts w:ascii="Times New Roman" w:hAnsi="Times New Roman" w:cs="Times New Roman"/>
            <w:sz w:val="24"/>
            <w:szCs w:val="24"/>
            <w:shd w:val="clear" w:color="auto" w:fill="FFFFFF"/>
          </w:rPr>
          <w:delText xml:space="preserve">a </w:delText>
        </w:r>
      </w:del>
      <w:ins w:id="1024" w:author="Deena Nataf" w:date="2018-08-07T17:26:00Z">
        <w:r w:rsidR="00306B77">
          <w:rPr>
            <w:rFonts w:ascii="Times New Roman" w:hAnsi="Times New Roman" w:cs="Times New Roman"/>
            <w:sz w:val="24"/>
            <w:szCs w:val="24"/>
            <w:shd w:val="clear" w:color="auto" w:fill="FFFFFF"/>
          </w:rPr>
          <w:t>á</w:t>
        </w:r>
        <w:r w:rsidR="00E123B9">
          <w:rPr>
            <w:rFonts w:ascii="Times New Roman" w:hAnsi="Times New Roman" w:cs="Times New Roman"/>
            <w:sz w:val="24"/>
            <w:szCs w:val="24"/>
            <w:shd w:val="clear" w:color="auto" w:fill="FFFFFF"/>
          </w:rPr>
          <w:t>-</w:t>
        </w:r>
      </w:ins>
      <w:r w:rsidRPr="006658CB">
        <w:rPr>
          <w:rFonts w:ascii="Times New Roman" w:hAnsi="Times New Roman" w:cs="Times New Roman"/>
          <w:sz w:val="24"/>
          <w:szCs w:val="24"/>
          <w:shd w:val="clear" w:color="auto" w:fill="FFFFFF"/>
        </w:rPr>
        <w:t>vis Iraq</w:t>
      </w:r>
      <w:ins w:id="1025" w:author="Deena Nataf" w:date="2018-08-07T17:26:00Z">
        <w:r w:rsidR="00E123B9">
          <w:rPr>
            <w:rFonts w:ascii="Times New Roman" w:hAnsi="Times New Roman" w:cs="Times New Roman"/>
            <w:sz w:val="24"/>
            <w:szCs w:val="24"/>
            <w:shd w:val="clear" w:color="auto" w:fill="FFFFFF"/>
          </w:rPr>
          <w:t>,</w:t>
        </w:r>
      </w:ins>
      <w:r w:rsidRPr="006658CB">
        <w:rPr>
          <w:rFonts w:ascii="Times New Roman" w:hAnsi="Times New Roman" w:cs="Times New Roman"/>
          <w:sz w:val="24"/>
          <w:szCs w:val="24"/>
          <w:shd w:val="clear" w:color="auto" w:fill="FFFFFF"/>
        </w:rPr>
        <w:t xml:space="preserve"> which does not </w:t>
      </w:r>
      <w:del w:id="1026" w:author="Deena Nataf" w:date="2018-08-09T08:24:00Z">
        <w:r w:rsidRPr="006658CB" w:rsidDel="008B34AA">
          <w:rPr>
            <w:rFonts w:ascii="Times New Roman" w:hAnsi="Times New Roman" w:cs="Times New Roman"/>
            <w:sz w:val="24"/>
            <w:szCs w:val="24"/>
            <w:shd w:val="clear" w:color="auto" w:fill="FFFFFF"/>
          </w:rPr>
          <w:delText xml:space="preserve">yet </w:delText>
        </w:r>
      </w:del>
      <w:r w:rsidRPr="006658CB">
        <w:rPr>
          <w:rFonts w:ascii="Times New Roman" w:hAnsi="Times New Roman" w:cs="Times New Roman"/>
          <w:sz w:val="24"/>
          <w:szCs w:val="24"/>
          <w:shd w:val="clear" w:color="auto" w:fill="FFFFFF"/>
        </w:rPr>
        <w:t>exist.</w:t>
      </w:r>
      <w:del w:id="1027" w:author="Deena Nataf" w:date="2018-08-03T13:03:00Z">
        <w:r w:rsidRPr="006658CB" w:rsidDel="00280998">
          <w:rPr>
            <w:rFonts w:ascii="Times New Roman" w:hAnsi="Times New Roman" w:cs="Times New Roman"/>
            <w:sz w:val="24"/>
            <w:szCs w:val="24"/>
            <w:shd w:val="clear" w:color="auto" w:fill="FFFFFF"/>
          </w:rPr>
          <w:delText xml:space="preserve">  </w:delText>
        </w:r>
      </w:del>
      <w:ins w:id="1028" w:author="Deena Nataf" w:date="2018-08-03T13:03:00Z">
        <w:r w:rsidR="00280998">
          <w:rPr>
            <w:rFonts w:ascii="Times New Roman" w:hAnsi="Times New Roman" w:cs="Times New Roman"/>
            <w:sz w:val="24"/>
            <w:szCs w:val="24"/>
            <w:shd w:val="clear" w:color="auto" w:fill="FFFFFF"/>
          </w:rPr>
          <w:t xml:space="preserve"> </w:t>
        </w:r>
      </w:ins>
    </w:p>
    <w:p w14:paraId="3C375AB9" w14:textId="44B55577" w:rsidR="00755E71" w:rsidRPr="006658CB" w:rsidRDefault="00401FE0" w:rsidP="00BE7190">
      <w:pPr>
        <w:shd w:val="clear" w:color="auto" w:fill="FFFFFF"/>
        <w:spacing w:after="360" w:line="240" w:lineRule="auto"/>
        <w:textAlignment w:val="baseline"/>
        <w:rPr>
          <w:rFonts w:ascii="Times New Roman" w:eastAsia="Times New Roman" w:hAnsi="Times New Roman" w:cs="Times New Roman"/>
          <w:sz w:val="24"/>
          <w:szCs w:val="24"/>
        </w:rPr>
      </w:pPr>
      <w:ins w:id="1029" w:author="Jonathan" w:date="2018-08-08T18:56:00Z">
        <w:r>
          <w:rPr>
            <w:rFonts w:ascii="Times New Roman" w:eastAsia="Times New Roman" w:hAnsi="Times New Roman" w:cs="Times New Roman"/>
            <w:sz w:val="24"/>
            <w:szCs w:val="24"/>
          </w:rPr>
          <w:t>Ye</w:t>
        </w:r>
        <w:del w:id="1030" w:author="Deena Nataf" w:date="2018-08-09T08:24:00Z">
          <w:r w:rsidDel="008B34AA">
            <w:rPr>
              <w:rFonts w:ascii="Times New Roman" w:eastAsia="Times New Roman" w:hAnsi="Times New Roman" w:cs="Times New Roman"/>
              <w:sz w:val="24"/>
              <w:szCs w:val="24"/>
            </w:rPr>
            <w:delText>s</w:delText>
          </w:r>
        </w:del>
      </w:ins>
      <w:ins w:id="1031" w:author="Deena Nataf" w:date="2018-08-09T08:24:00Z">
        <w:r w:rsidR="008B34AA">
          <w:rPr>
            <w:rFonts w:ascii="Times New Roman" w:eastAsia="Times New Roman" w:hAnsi="Times New Roman" w:cs="Times New Roman"/>
            <w:sz w:val="24"/>
            <w:szCs w:val="24"/>
          </w:rPr>
          <w:t>t</w:t>
        </w:r>
      </w:ins>
      <w:ins w:id="1032" w:author="Jonathan" w:date="2018-08-08T18:56:00Z">
        <w:r>
          <w:rPr>
            <w:rFonts w:ascii="Times New Roman" w:eastAsia="Times New Roman" w:hAnsi="Times New Roman" w:cs="Times New Roman"/>
            <w:sz w:val="24"/>
            <w:szCs w:val="24"/>
          </w:rPr>
          <w:t xml:space="preserve">. </w:t>
        </w:r>
      </w:ins>
    </w:p>
    <w:p w14:paraId="32A035FD" w14:textId="68671AB9" w:rsidR="00A919F1" w:rsidRPr="006658CB" w:rsidRDefault="00A919F1"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A problematic issue </w:t>
      </w:r>
      <w:r w:rsidR="00176B7A" w:rsidRPr="006658CB">
        <w:rPr>
          <w:rFonts w:ascii="Times New Roman" w:eastAsia="Times New Roman" w:hAnsi="Times New Roman" w:cs="Times New Roman"/>
          <w:sz w:val="24"/>
          <w:szCs w:val="24"/>
        </w:rPr>
        <w:t>in this regard is the matter of US-Turkey relations.</w:t>
      </w:r>
      <w:del w:id="1033" w:author="Deena Nataf" w:date="2018-08-03T13:03:00Z">
        <w:r w:rsidR="00176B7A" w:rsidRPr="006658CB" w:rsidDel="00280998">
          <w:rPr>
            <w:rFonts w:ascii="Times New Roman" w:eastAsia="Times New Roman" w:hAnsi="Times New Roman" w:cs="Times New Roman"/>
            <w:sz w:val="24"/>
            <w:szCs w:val="24"/>
          </w:rPr>
          <w:delText xml:space="preserve">  </w:delText>
        </w:r>
      </w:del>
      <w:ins w:id="1034" w:author="Deena Nataf" w:date="2018-08-03T13:03:00Z">
        <w:r w:rsidR="00280998">
          <w:rPr>
            <w:rFonts w:ascii="Times New Roman" w:eastAsia="Times New Roman" w:hAnsi="Times New Roman" w:cs="Times New Roman"/>
            <w:sz w:val="24"/>
            <w:szCs w:val="24"/>
          </w:rPr>
          <w:t xml:space="preserve"> </w:t>
        </w:r>
      </w:ins>
      <w:r w:rsidR="00176B7A" w:rsidRPr="006658CB">
        <w:rPr>
          <w:rFonts w:ascii="Times New Roman" w:eastAsia="Times New Roman" w:hAnsi="Times New Roman" w:cs="Times New Roman"/>
          <w:sz w:val="24"/>
          <w:szCs w:val="24"/>
        </w:rPr>
        <w:t>Turkey’s growing anti-western stance is a challenge.</w:t>
      </w:r>
      <w:del w:id="1035" w:author="Deena Nataf" w:date="2018-08-03T13:03:00Z">
        <w:r w:rsidR="00176B7A" w:rsidRPr="006658CB" w:rsidDel="00280998">
          <w:rPr>
            <w:rFonts w:ascii="Times New Roman" w:eastAsia="Times New Roman" w:hAnsi="Times New Roman" w:cs="Times New Roman"/>
            <w:sz w:val="24"/>
            <w:szCs w:val="24"/>
          </w:rPr>
          <w:delText xml:space="preserve">  </w:delText>
        </w:r>
      </w:del>
      <w:ins w:id="1036" w:author="Deena Nataf" w:date="2018-08-03T13:03:00Z">
        <w:r w:rsidR="00280998">
          <w:rPr>
            <w:rFonts w:ascii="Times New Roman" w:eastAsia="Times New Roman" w:hAnsi="Times New Roman" w:cs="Times New Roman"/>
            <w:sz w:val="24"/>
            <w:szCs w:val="24"/>
          </w:rPr>
          <w:t xml:space="preserve"> </w:t>
        </w:r>
      </w:ins>
      <w:r w:rsidR="00176B7A" w:rsidRPr="006658CB">
        <w:rPr>
          <w:rFonts w:ascii="Times New Roman" w:eastAsia="Times New Roman" w:hAnsi="Times New Roman" w:cs="Times New Roman"/>
          <w:sz w:val="24"/>
          <w:szCs w:val="24"/>
        </w:rPr>
        <w:t>Efforts should be made to prevent a Turkish drift toward Rus</w:t>
      </w:r>
      <w:ins w:id="1037" w:author="Deena Nataf" w:date="2018-08-07T17:28:00Z">
        <w:r w:rsidR="00306B77">
          <w:rPr>
            <w:rFonts w:ascii="Times New Roman" w:eastAsia="Times New Roman" w:hAnsi="Times New Roman" w:cs="Times New Roman"/>
            <w:sz w:val="24"/>
            <w:szCs w:val="24"/>
          </w:rPr>
          <w:t>s</w:t>
        </w:r>
      </w:ins>
      <w:r w:rsidR="00176B7A" w:rsidRPr="006658CB">
        <w:rPr>
          <w:rFonts w:ascii="Times New Roman" w:eastAsia="Times New Roman" w:hAnsi="Times New Roman" w:cs="Times New Roman"/>
          <w:sz w:val="24"/>
          <w:szCs w:val="24"/>
        </w:rPr>
        <w:t xml:space="preserve">ia and the enemies of the </w:t>
      </w:r>
      <w:del w:id="1038" w:author="Deena Nataf" w:date="2018-08-07T17:28:00Z">
        <w:r w:rsidR="00176B7A" w:rsidRPr="006658CB" w:rsidDel="00306B77">
          <w:rPr>
            <w:rFonts w:ascii="Times New Roman" w:eastAsia="Times New Roman" w:hAnsi="Times New Roman" w:cs="Times New Roman"/>
            <w:sz w:val="24"/>
            <w:szCs w:val="24"/>
          </w:rPr>
          <w:delText>west</w:delText>
        </w:r>
      </w:del>
      <w:ins w:id="1039" w:author="Deena Nataf" w:date="2018-08-07T17:28:00Z">
        <w:r w:rsidR="00306B77">
          <w:rPr>
            <w:rFonts w:ascii="Times New Roman" w:eastAsia="Times New Roman" w:hAnsi="Times New Roman" w:cs="Times New Roman"/>
            <w:sz w:val="24"/>
            <w:szCs w:val="24"/>
          </w:rPr>
          <w:t>W</w:t>
        </w:r>
        <w:r w:rsidR="00306B77" w:rsidRPr="006658CB">
          <w:rPr>
            <w:rFonts w:ascii="Times New Roman" w:eastAsia="Times New Roman" w:hAnsi="Times New Roman" w:cs="Times New Roman"/>
            <w:sz w:val="24"/>
            <w:szCs w:val="24"/>
          </w:rPr>
          <w:t>est</w:t>
        </w:r>
      </w:ins>
      <w:r w:rsidR="00176B7A" w:rsidRPr="006658CB">
        <w:rPr>
          <w:rFonts w:ascii="Times New Roman" w:eastAsia="Times New Roman" w:hAnsi="Times New Roman" w:cs="Times New Roman"/>
          <w:sz w:val="24"/>
          <w:szCs w:val="24"/>
        </w:rPr>
        <w:t xml:space="preserve">. At the same time, Turkey’s strategic goal appears to be to launch a bid for the leadership of the region’s Sunni Muslims. In this regard, there is a strong likelihood of Turkish-Iranian competition, which the </w:t>
      </w:r>
      <w:del w:id="1040" w:author="Deena Nataf" w:date="2018-08-07T17:28:00Z">
        <w:r w:rsidR="00176B7A" w:rsidRPr="006658CB" w:rsidDel="00306B77">
          <w:rPr>
            <w:rFonts w:ascii="Times New Roman" w:eastAsia="Times New Roman" w:hAnsi="Times New Roman" w:cs="Times New Roman"/>
            <w:sz w:val="24"/>
            <w:szCs w:val="24"/>
          </w:rPr>
          <w:delText xml:space="preserve">west </w:delText>
        </w:r>
      </w:del>
      <w:ins w:id="1041" w:author="Deena Nataf" w:date="2018-08-07T17:28:00Z">
        <w:r w:rsidR="00306B77">
          <w:rPr>
            <w:rFonts w:ascii="Times New Roman" w:eastAsia="Times New Roman" w:hAnsi="Times New Roman" w:cs="Times New Roman"/>
            <w:sz w:val="24"/>
            <w:szCs w:val="24"/>
          </w:rPr>
          <w:t>W</w:t>
        </w:r>
        <w:r w:rsidR="00306B77" w:rsidRPr="006658CB">
          <w:rPr>
            <w:rFonts w:ascii="Times New Roman" w:eastAsia="Times New Roman" w:hAnsi="Times New Roman" w:cs="Times New Roman"/>
            <w:sz w:val="24"/>
            <w:szCs w:val="24"/>
          </w:rPr>
          <w:t xml:space="preserve">est </w:t>
        </w:r>
      </w:ins>
      <w:r w:rsidR="00176B7A" w:rsidRPr="006658CB">
        <w:rPr>
          <w:rFonts w:ascii="Times New Roman" w:eastAsia="Times New Roman" w:hAnsi="Times New Roman" w:cs="Times New Roman"/>
          <w:sz w:val="24"/>
          <w:szCs w:val="24"/>
        </w:rPr>
        <w:t>should do its best to nurture.</w:t>
      </w:r>
      <w:del w:id="1042" w:author="Deena Nataf" w:date="2018-08-03T13:03:00Z">
        <w:r w:rsidR="00176B7A" w:rsidRPr="006658CB" w:rsidDel="00280998">
          <w:rPr>
            <w:rFonts w:ascii="Times New Roman" w:eastAsia="Times New Roman" w:hAnsi="Times New Roman" w:cs="Times New Roman"/>
            <w:sz w:val="24"/>
            <w:szCs w:val="24"/>
          </w:rPr>
          <w:delText xml:space="preserve">  </w:delText>
        </w:r>
      </w:del>
      <w:ins w:id="1043" w:author="Deena Nataf" w:date="2018-08-03T13:03:00Z">
        <w:r w:rsidR="00280998">
          <w:rPr>
            <w:rFonts w:ascii="Times New Roman" w:eastAsia="Times New Roman" w:hAnsi="Times New Roman" w:cs="Times New Roman"/>
            <w:sz w:val="24"/>
            <w:szCs w:val="24"/>
          </w:rPr>
          <w:t xml:space="preserve"> </w:t>
        </w:r>
      </w:ins>
    </w:p>
    <w:p w14:paraId="4743E907" w14:textId="1666902B" w:rsidR="00A919F1" w:rsidRPr="006658CB" w:rsidDel="00AD2FFD" w:rsidRDefault="00A919F1" w:rsidP="00BE7190">
      <w:pPr>
        <w:shd w:val="clear" w:color="auto" w:fill="FFFFFF"/>
        <w:spacing w:after="360" w:line="240" w:lineRule="auto"/>
        <w:textAlignment w:val="baseline"/>
        <w:rPr>
          <w:del w:id="1044" w:author="Deena Nataf" w:date="2018-08-09T15:03:00Z"/>
          <w:rFonts w:ascii="Times New Roman" w:eastAsia="Times New Roman" w:hAnsi="Times New Roman" w:cs="Times New Roman"/>
          <w:sz w:val="24"/>
          <w:szCs w:val="24"/>
        </w:rPr>
      </w:pPr>
    </w:p>
    <w:p w14:paraId="134F7B47" w14:textId="336EC73A" w:rsidR="00755E71" w:rsidRPr="00BE7190" w:rsidRDefault="00755E71" w:rsidP="00BE7190">
      <w:pPr>
        <w:shd w:val="clear" w:color="auto" w:fill="FFFFFF"/>
        <w:spacing w:after="360" w:line="240" w:lineRule="auto"/>
        <w:textAlignment w:val="baseline"/>
        <w:rPr>
          <w:rFonts w:ascii="Times New Roman" w:eastAsia="Times New Roman" w:hAnsi="Times New Roman" w:cs="Times New Roman"/>
          <w:b/>
          <w:bCs/>
          <w:sz w:val="24"/>
          <w:szCs w:val="24"/>
        </w:rPr>
      </w:pPr>
      <w:r w:rsidRPr="00BE7190">
        <w:rPr>
          <w:rFonts w:ascii="Times New Roman" w:eastAsia="Times New Roman" w:hAnsi="Times New Roman" w:cs="Times New Roman"/>
          <w:b/>
          <w:bCs/>
          <w:sz w:val="24"/>
          <w:szCs w:val="24"/>
        </w:rPr>
        <w:t xml:space="preserve">The Iranian </w:t>
      </w:r>
      <w:del w:id="1045" w:author="Deena Nataf" w:date="2018-08-08T08:14:00Z">
        <w:r w:rsidRPr="00BE7190" w:rsidDel="00F339FB">
          <w:rPr>
            <w:rFonts w:ascii="Times New Roman" w:eastAsia="Times New Roman" w:hAnsi="Times New Roman" w:cs="Times New Roman"/>
            <w:b/>
            <w:bCs/>
            <w:sz w:val="24"/>
            <w:szCs w:val="24"/>
          </w:rPr>
          <w:delText>response</w:delText>
        </w:r>
      </w:del>
      <w:ins w:id="1046" w:author="Deena Nataf" w:date="2018-08-08T08:14:00Z">
        <w:r w:rsidR="00F339FB">
          <w:rPr>
            <w:rFonts w:ascii="Times New Roman" w:eastAsia="Times New Roman" w:hAnsi="Times New Roman" w:cs="Times New Roman"/>
            <w:b/>
            <w:bCs/>
            <w:sz w:val="24"/>
            <w:szCs w:val="24"/>
          </w:rPr>
          <w:t>R</w:t>
        </w:r>
        <w:r w:rsidR="00F339FB" w:rsidRPr="00BE7190">
          <w:rPr>
            <w:rFonts w:ascii="Times New Roman" w:eastAsia="Times New Roman" w:hAnsi="Times New Roman" w:cs="Times New Roman"/>
            <w:b/>
            <w:bCs/>
            <w:sz w:val="24"/>
            <w:szCs w:val="24"/>
          </w:rPr>
          <w:t>esponse</w:t>
        </w:r>
      </w:ins>
    </w:p>
    <w:p w14:paraId="6B38FC13" w14:textId="78493F12"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BE7190">
        <w:rPr>
          <w:rFonts w:ascii="Times New Roman" w:eastAsia="Times New Roman" w:hAnsi="Times New Roman" w:cs="Times New Roman"/>
          <w:sz w:val="24"/>
          <w:szCs w:val="24"/>
          <w:highlight w:val="yellow"/>
        </w:rPr>
        <w:t>Iran can be expected to respond with a counter</w:t>
      </w:r>
      <w:del w:id="1047" w:author="Deena Nataf" w:date="2018-08-08T06:58:00Z">
        <w:r w:rsidRPr="00BE7190" w:rsidDel="00ED2383">
          <w:rPr>
            <w:rFonts w:ascii="Times New Roman" w:eastAsia="Times New Roman" w:hAnsi="Times New Roman" w:cs="Times New Roman"/>
            <w:sz w:val="24"/>
            <w:szCs w:val="24"/>
            <w:highlight w:val="yellow"/>
          </w:rPr>
          <w:delText>-</w:delText>
        </w:r>
      </w:del>
      <w:r w:rsidRPr="00BE7190">
        <w:rPr>
          <w:rFonts w:ascii="Times New Roman" w:eastAsia="Times New Roman" w:hAnsi="Times New Roman" w:cs="Times New Roman"/>
          <w:sz w:val="24"/>
          <w:szCs w:val="24"/>
          <w:highlight w:val="yellow"/>
        </w:rPr>
        <w:t>strategy of its own</w:t>
      </w:r>
      <w:del w:id="1048" w:author="Deena Nataf" w:date="2018-08-08T06:58:00Z">
        <w:r w:rsidRPr="00BE7190" w:rsidDel="00ED2383">
          <w:rPr>
            <w:rFonts w:ascii="Times New Roman" w:eastAsia="Times New Roman" w:hAnsi="Times New Roman" w:cs="Times New Roman"/>
            <w:sz w:val="24"/>
            <w:szCs w:val="24"/>
            <w:highlight w:val="yellow"/>
          </w:rPr>
          <w:delText>,</w:delText>
        </w:r>
      </w:del>
      <w:r w:rsidRPr="00BE7190">
        <w:rPr>
          <w:rFonts w:ascii="Times New Roman" w:eastAsia="Times New Roman" w:hAnsi="Times New Roman" w:cs="Times New Roman"/>
          <w:sz w:val="24"/>
          <w:szCs w:val="24"/>
          <w:highlight w:val="yellow"/>
        </w:rPr>
        <w:t xml:space="preserve"> designed to </w:t>
      </w:r>
      <w:del w:id="1049" w:author="Deena Nataf" w:date="2018-08-08T06:58:00Z">
        <w:r w:rsidRPr="00BE7190" w:rsidDel="00ED2383">
          <w:rPr>
            <w:rFonts w:ascii="Times New Roman" w:eastAsia="Times New Roman" w:hAnsi="Times New Roman" w:cs="Times New Roman"/>
            <w:sz w:val="24"/>
            <w:szCs w:val="24"/>
            <w:highlight w:val="yellow"/>
          </w:rPr>
          <w:delText xml:space="preserve">stymy </w:delText>
        </w:r>
      </w:del>
      <w:ins w:id="1050" w:author="Deena Nataf" w:date="2018-08-08T06:58:00Z">
        <w:r w:rsidR="00ED2383" w:rsidRPr="00BE7190">
          <w:rPr>
            <w:rFonts w:ascii="Times New Roman" w:eastAsia="Times New Roman" w:hAnsi="Times New Roman" w:cs="Times New Roman"/>
            <w:sz w:val="24"/>
            <w:szCs w:val="24"/>
            <w:highlight w:val="yellow"/>
          </w:rPr>
          <w:t xml:space="preserve">stymie </w:t>
        </w:r>
      </w:ins>
      <w:r w:rsidRPr="00BE7190">
        <w:rPr>
          <w:rFonts w:ascii="Times New Roman" w:eastAsia="Times New Roman" w:hAnsi="Times New Roman" w:cs="Times New Roman"/>
          <w:sz w:val="24"/>
          <w:szCs w:val="24"/>
          <w:highlight w:val="yellow"/>
        </w:rPr>
        <w:t xml:space="preserve">and frustrate western and allied </w:t>
      </w:r>
      <w:commentRangeStart w:id="1051"/>
      <w:r w:rsidRPr="00BE7190">
        <w:rPr>
          <w:rFonts w:ascii="Times New Roman" w:eastAsia="Times New Roman" w:hAnsi="Times New Roman" w:cs="Times New Roman"/>
          <w:sz w:val="24"/>
          <w:szCs w:val="24"/>
          <w:highlight w:val="yellow"/>
        </w:rPr>
        <w:t>efforts</w:t>
      </w:r>
      <w:commentRangeEnd w:id="1051"/>
      <w:r w:rsidR="00BE7190">
        <w:rPr>
          <w:rStyle w:val="CommentReference"/>
        </w:rPr>
        <w:commentReference w:id="1051"/>
      </w:r>
      <w:r w:rsidRPr="00BE7190">
        <w:rPr>
          <w:rFonts w:ascii="Times New Roman" w:eastAsia="Times New Roman" w:hAnsi="Times New Roman" w:cs="Times New Roman"/>
          <w:sz w:val="24"/>
          <w:szCs w:val="24"/>
          <w:highlight w:val="yellow"/>
        </w:rPr>
        <w:t>.</w:t>
      </w:r>
      <w:del w:id="1052" w:author="Deena Nataf" w:date="2018-08-03T13:03:00Z">
        <w:r w:rsidRPr="006658CB" w:rsidDel="00280998">
          <w:rPr>
            <w:rFonts w:ascii="Times New Roman" w:eastAsia="Times New Roman" w:hAnsi="Times New Roman" w:cs="Times New Roman"/>
            <w:sz w:val="24"/>
            <w:szCs w:val="24"/>
          </w:rPr>
          <w:delText xml:space="preserve">  </w:delText>
        </w:r>
      </w:del>
      <w:ins w:id="1053"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What form will this Iranian response take?</w:t>
      </w:r>
      <w:del w:id="1054" w:author="Deena Nataf" w:date="2018-08-03T13:03:00Z">
        <w:r w:rsidRPr="006658CB" w:rsidDel="00280998">
          <w:rPr>
            <w:rFonts w:ascii="Times New Roman" w:eastAsia="Times New Roman" w:hAnsi="Times New Roman" w:cs="Times New Roman"/>
            <w:sz w:val="24"/>
            <w:szCs w:val="24"/>
          </w:rPr>
          <w:delText xml:space="preserve">  </w:delText>
        </w:r>
      </w:del>
      <w:ins w:id="1055"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What assets does Iran possess in the furtherance of this goal?</w:t>
      </w:r>
    </w:p>
    <w:p w14:paraId="042B6855" w14:textId="3E0B2E56"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First of all, it is worth noting what Iran does not have:</w:t>
      </w:r>
      <w:del w:id="1056" w:author="Deena Nataf" w:date="2018-08-03T13:03:00Z">
        <w:r w:rsidRPr="006658CB" w:rsidDel="00280998">
          <w:rPr>
            <w:rFonts w:ascii="Times New Roman" w:eastAsia="Times New Roman" w:hAnsi="Times New Roman" w:cs="Times New Roman"/>
            <w:sz w:val="24"/>
            <w:szCs w:val="24"/>
          </w:rPr>
          <w:delText xml:space="preserve">  </w:delText>
        </w:r>
      </w:del>
      <w:ins w:id="1057"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Teheran is deficient in conventional military power, and as such is especially vulnerable when challenged in this arena.</w:t>
      </w:r>
      <w:del w:id="1058" w:author="Deena Nataf" w:date="2018-08-03T13:03:00Z">
        <w:r w:rsidRPr="006658CB" w:rsidDel="00280998">
          <w:rPr>
            <w:rFonts w:ascii="Times New Roman" w:eastAsia="Times New Roman" w:hAnsi="Times New Roman" w:cs="Times New Roman"/>
            <w:sz w:val="24"/>
            <w:szCs w:val="24"/>
          </w:rPr>
          <w:delText xml:space="preserve">  </w:delText>
        </w:r>
      </w:del>
      <w:ins w:id="1059"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The Iranians have neglected conventional military spending</w:t>
      </w:r>
      <w:del w:id="1060" w:author="Deena Nataf" w:date="2018-08-08T06:59:00Z">
        <w:r w:rsidRPr="006658CB" w:rsidDel="00ED2383">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in favor of emphasis on their missile program</w:t>
      </w:r>
      <w:del w:id="1061" w:author="Deena Nataf" w:date="2018-08-09T08:25:00Z">
        <w:r w:rsidRPr="006658CB" w:rsidDel="008B34AA">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and </w:t>
      </w:r>
      <w:ins w:id="1062" w:author="Jonathan" w:date="2018-08-08T18:52:00Z">
        <w:r w:rsidR="00C17FB0">
          <w:rPr>
            <w:rFonts w:ascii="Times New Roman" w:eastAsia="Times New Roman" w:hAnsi="Times New Roman" w:cs="Times New Roman"/>
            <w:sz w:val="24"/>
            <w:szCs w:val="24"/>
          </w:rPr>
          <w:t>investment in</w:t>
        </w:r>
        <w:del w:id="1063" w:author="Deena Nataf" w:date="2018-08-09T08:25:00Z">
          <w:r w:rsidR="00C17FB0" w:rsidDel="008B34AA">
            <w:rPr>
              <w:rFonts w:ascii="Times New Roman" w:eastAsia="Times New Roman" w:hAnsi="Times New Roman" w:cs="Times New Roman"/>
              <w:sz w:val="24"/>
              <w:szCs w:val="24"/>
            </w:rPr>
            <w:delText xml:space="preserve"> </w:delText>
          </w:r>
        </w:del>
      </w:ins>
      <w:del w:id="1064" w:author="Jonathan" w:date="2018-08-08T18:52:00Z">
        <w:r w:rsidRPr="006658CB" w:rsidDel="00C17FB0">
          <w:rPr>
            <w:rFonts w:ascii="Times New Roman" w:eastAsia="Times New Roman" w:hAnsi="Times New Roman" w:cs="Times New Roman"/>
            <w:sz w:val="24"/>
            <w:szCs w:val="24"/>
          </w:rPr>
          <w:delText>their expertise in</w:delText>
        </w:r>
      </w:del>
      <w:r w:rsidRPr="006658CB">
        <w:rPr>
          <w:rFonts w:ascii="Times New Roman" w:eastAsia="Times New Roman" w:hAnsi="Times New Roman" w:cs="Times New Roman"/>
          <w:sz w:val="24"/>
          <w:szCs w:val="24"/>
        </w:rPr>
        <w:t xml:space="preserve"> the irregular warfare methods of the </w:t>
      </w:r>
      <w:del w:id="1065" w:author="Deena Nataf" w:date="2018-08-08T07:11:00Z">
        <w:r w:rsidRPr="006658CB" w:rsidDel="004639DD">
          <w:rPr>
            <w:rFonts w:ascii="Times New Roman" w:eastAsia="Times New Roman" w:hAnsi="Times New Roman" w:cs="Times New Roman"/>
            <w:sz w:val="24"/>
            <w:szCs w:val="24"/>
          </w:rPr>
          <w:delText>Revolutionary Guards Corps</w:delText>
        </w:r>
      </w:del>
      <w:ins w:id="1066" w:author="Deena Nataf" w:date="2018-08-08T07:11:00Z">
        <w:r w:rsidR="004639DD">
          <w:rPr>
            <w:rFonts w:ascii="Times New Roman" w:eastAsia="Times New Roman" w:hAnsi="Times New Roman" w:cs="Times New Roman"/>
            <w:sz w:val="24"/>
            <w:szCs w:val="24"/>
          </w:rPr>
          <w:t>IRGC</w:t>
        </w:r>
      </w:ins>
      <w:r w:rsidRPr="006658CB">
        <w:rPr>
          <w:rFonts w:ascii="Times New Roman" w:eastAsia="Times New Roman" w:hAnsi="Times New Roman" w:cs="Times New Roman"/>
          <w:sz w:val="24"/>
          <w:szCs w:val="24"/>
        </w:rPr>
        <w:t xml:space="preserve"> and its </w:t>
      </w:r>
      <w:proofErr w:type="spellStart"/>
      <w:r w:rsidRPr="006658CB">
        <w:rPr>
          <w:rFonts w:ascii="Times New Roman" w:eastAsia="Times New Roman" w:hAnsi="Times New Roman" w:cs="Times New Roman"/>
          <w:sz w:val="24"/>
          <w:szCs w:val="24"/>
        </w:rPr>
        <w:t>Qods</w:t>
      </w:r>
      <w:proofErr w:type="spellEnd"/>
      <w:r w:rsidRPr="006658CB">
        <w:rPr>
          <w:rFonts w:ascii="Times New Roman" w:eastAsia="Times New Roman" w:hAnsi="Times New Roman" w:cs="Times New Roman"/>
          <w:sz w:val="24"/>
          <w:szCs w:val="24"/>
        </w:rPr>
        <w:t xml:space="preserve"> Force.</w:t>
      </w:r>
    </w:p>
    <w:p w14:paraId="104E2913" w14:textId="3B80C7CD" w:rsidR="00E64B8E" w:rsidRPr="006658CB" w:rsidRDefault="007230BA"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As noted above, </w:t>
      </w:r>
      <w:del w:id="1067" w:author="Deena Nataf" w:date="2018-08-08T07:01:00Z">
        <w:r w:rsidRPr="006658CB" w:rsidDel="00ED2383">
          <w:rPr>
            <w:rFonts w:ascii="Times New Roman" w:eastAsia="Times New Roman" w:hAnsi="Times New Roman" w:cs="Times New Roman"/>
            <w:sz w:val="24"/>
            <w:szCs w:val="24"/>
          </w:rPr>
          <w:delText>i</w:delText>
        </w:r>
        <w:r w:rsidR="00E64B8E" w:rsidRPr="006658CB" w:rsidDel="00ED2383">
          <w:rPr>
            <w:rFonts w:ascii="Times New Roman" w:eastAsia="Times New Roman" w:hAnsi="Times New Roman" w:cs="Times New Roman"/>
            <w:sz w:val="24"/>
            <w:szCs w:val="24"/>
          </w:rPr>
          <w:delText xml:space="preserve">n Syria </w:delText>
        </w:r>
      </w:del>
      <w:r w:rsidR="00E64B8E" w:rsidRPr="006658CB">
        <w:rPr>
          <w:rFonts w:ascii="Times New Roman" w:eastAsia="Times New Roman" w:hAnsi="Times New Roman" w:cs="Times New Roman"/>
          <w:sz w:val="24"/>
          <w:szCs w:val="24"/>
        </w:rPr>
        <w:t xml:space="preserve">over the last </w:t>
      </w:r>
      <w:ins w:id="1068" w:author="Deena Nataf" w:date="2018-08-08T07:02:00Z">
        <w:r w:rsidR="00ED2383">
          <w:rPr>
            <w:rFonts w:ascii="Times New Roman" w:eastAsia="Times New Roman" w:hAnsi="Times New Roman" w:cs="Times New Roman"/>
            <w:sz w:val="24"/>
            <w:szCs w:val="24"/>
          </w:rPr>
          <w:t xml:space="preserve">several </w:t>
        </w:r>
      </w:ins>
      <w:r w:rsidR="00E64B8E" w:rsidRPr="006658CB">
        <w:rPr>
          <w:rFonts w:ascii="Times New Roman" w:eastAsia="Times New Roman" w:hAnsi="Times New Roman" w:cs="Times New Roman"/>
          <w:sz w:val="24"/>
          <w:szCs w:val="24"/>
        </w:rPr>
        <w:t>months, Israel has demonstrated that Iran has no adequate conventional response to Israeli air actions</w:t>
      </w:r>
      <w:ins w:id="1069" w:author="Deena Nataf" w:date="2018-08-08T07:01:00Z">
        <w:r w:rsidR="00ED2383" w:rsidRPr="00ED2383">
          <w:rPr>
            <w:rFonts w:ascii="Times New Roman" w:eastAsia="Times New Roman" w:hAnsi="Times New Roman" w:cs="Times New Roman"/>
            <w:sz w:val="24"/>
            <w:szCs w:val="24"/>
          </w:rPr>
          <w:t xml:space="preserve"> </w:t>
        </w:r>
        <w:r w:rsidR="00ED2383">
          <w:rPr>
            <w:rFonts w:ascii="Times New Roman" w:eastAsia="Times New Roman" w:hAnsi="Times New Roman" w:cs="Times New Roman"/>
            <w:sz w:val="24"/>
            <w:szCs w:val="24"/>
          </w:rPr>
          <w:t xml:space="preserve">against Iranian installations </w:t>
        </w:r>
        <w:r w:rsidR="00ED2383" w:rsidRPr="006658CB">
          <w:rPr>
            <w:rFonts w:ascii="Times New Roman" w:eastAsia="Times New Roman" w:hAnsi="Times New Roman" w:cs="Times New Roman"/>
            <w:sz w:val="24"/>
            <w:szCs w:val="24"/>
          </w:rPr>
          <w:t>in Syria</w:t>
        </w:r>
      </w:ins>
      <w:r w:rsidR="00E64B8E" w:rsidRPr="006658CB">
        <w:rPr>
          <w:rFonts w:ascii="Times New Roman" w:eastAsia="Times New Roman" w:hAnsi="Times New Roman" w:cs="Times New Roman"/>
          <w:sz w:val="24"/>
          <w:szCs w:val="24"/>
        </w:rPr>
        <w:t>.</w:t>
      </w:r>
    </w:p>
    <w:p w14:paraId="218A671D" w14:textId="6B066B05" w:rsidR="00C74DB5" w:rsidRPr="006658CB" w:rsidRDefault="00ED2383" w:rsidP="00BE7190">
      <w:pPr>
        <w:shd w:val="clear" w:color="auto" w:fill="FFFFFF"/>
        <w:spacing w:after="360" w:line="240" w:lineRule="auto"/>
        <w:textAlignment w:val="baseline"/>
        <w:rPr>
          <w:rFonts w:ascii="Times New Roman" w:eastAsia="Times New Roman" w:hAnsi="Times New Roman" w:cs="Times New Roman"/>
          <w:sz w:val="24"/>
          <w:szCs w:val="24"/>
        </w:rPr>
      </w:pPr>
      <w:ins w:id="1070" w:author="Deena Nataf" w:date="2018-08-08T07:03:00Z">
        <w:r>
          <w:rPr>
            <w:rFonts w:ascii="Times New Roman" w:eastAsia="Times New Roman" w:hAnsi="Times New Roman" w:cs="Times New Roman"/>
            <w:sz w:val="24"/>
            <w:szCs w:val="24"/>
          </w:rPr>
          <w:lastRenderedPageBreak/>
          <w:t xml:space="preserve">Likewise </w:t>
        </w:r>
      </w:ins>
      <w:del w:id="1071" w:author="Deena Nataf" w:date="2018-08-08T07:03:00Z">
        <w:r w:rsidR="00E64B8E" w:rsidRPr="006658CB" w:rsidDel="00ED2383">
          <w:rPr>
            <w:rFonts w:ascii="Times New Roman" w:eastAsia="Times New Roman" w:hAnsi="Times New Roman" w:cs="Times New Roman"/>
            <w:sz w:val="24"/>
            <w:szCs w:val="24"/>
          </w:rPr>
          <w:delText>I</w:delText>
        </w:r>
      </w:del>
      <w:ins w:id="1072" w:author="Deena Nataf" w:date="2018-08-08T07:03:00Z">
        <w:r>
          <w:rPr>
            <w:rFonts w:ascii="Times New Roman" w:eastAsia="Times New Roman" w:hAnsi="Times New Roman" w:cs="Times New Roman"/>
            <w:sz w:val="24"/>
            <w:szCs w:val="24"/>
          </w:rPr>
          <w:t>i</w:t>
        </w:r>
      </w:ins>
      <w:r w:rsidR="00E64B8E" w:rsidRPr="006658CB">
        <w:rPr>
          <w:rFonts w:ascii="Times New Roman" w:eastAsia="Times New Roman" w:hAnsi="Times New Roman" w:cs="Times New Roman"/>
          <w:sz w:val="24"/>
          <w:szCs w:val="24"/>
        </w:rPr>
        <w:t>n Yemen</w:t>
      </w:r>
      <w:r w:rsidR="00C74DB5" w:rsidRPr="006658CB">
        <w:rPr>
          <w:rFonts w:ascii="Times New Roman" w:eastAsia="Times New Roman" w:hAnsi="Times New Roman" w:cs="Times New Roman"/>
          <w:sz w:val="24"/>
          <w:szCs w:val="24"/>
        </w:rPr>
        <w:t xml:space="preserve">, </w:t>
      </w:r>
      <w:del w:id="1073" w:author="Deena Nataf" w:date="2018-08-08T07:03:00Z">
        <w:r w:rsidR="00C74DB5" w:rsidRPr="006658CB" w:rsidDel="00ED2383">
          <w:rPr>
            <w:rFonts w:ascii="Times New Roman" w:eastAsia="Times New Roman" w:hAnsi="Times New Roman" w:cs="Times New Roman"/>
            <w:sz w:val="24"/>
            <w:szCs w:val="24"/>
          </w:rPr>
          <w:delText xml:space="preserve">similarly, </w:delText>
        </w:r>
      </w:del>
      <w:r w:rsidR="00E64B8E" w:rsidRPr="006658CB">
        <w:rPr>
          <w:rFonts w:ascii="Times New Roman" w:eastAsia="Times New Roman" w:hAnsi="Times New Roman" w:cs="Times New Roman"/>
          <w:sz w:val="24"/>
          <w:szCs w:val="24"/>
        </w:rPr>
        <w:t xml:space="preserve">as government forces close in on the vital </w:t>
      </w:r>
      <w:proofErr w:type="spellStart"/>
      <w:ins w:id="1074" w:author="Deena Nataf" w:date="2018-08-08T07:04:00Z">
        <w:r w:rsidRPr="006658CB">
          <w:rPr>
            <w:rFonts w:ascii="Times New Roman" w:eastAsia="Times New Roman" w:hAnsi="Times New Roman" w:cs="Times New Roman"/>
            <w:color w:val="333333"/>
            <w:sz w:val="24"/>
            <w:szCs w:val="24"/>
          </w:rPr>
          <w:t>Hudeidah</w:t>
        </w:r>
        <w:proofErr w:type="spellEnd"/>
        <w:r w:rsidRPr="006658CB" w:rsidDel="00ED2383">
          <w:rPr>
            <w:rFonts w:ascii="Times New Roman" w:eastAsia="Times New Roman" w:hAnsi="Times New Roman" w:cs="Times New Roman"/>
            <w:sz w:val="24"/>
            <w:szCs w:val="24"/>
          </w:rPr>
          <w:t xml:space="preserve"> </w:t>
        </w:r>
      </w:ins>
      <w:del w:id="1075" w:author="Deena Nataf" w:date="2018-08-08T07:04:00Z">
        <w:r w:rsidR="00E64B8E" w:rsidRPr="006658CB" w:rsidDel="00ED2383">
          <w:rPr>
            <w:rFonts w:ascii="Times New Roman" w:eastAsia="Times New Roman" w:hAnsi="Times New Roman" w:cs="Times New Roman"/>
            <w:sz w:val="24"/>
            <w:szCs w:val="24"/>
          </w:rPr>
          <w:delText xml:space="preserve">Hodaida </w:delText>
        </w:r>
      </w:del>
      <w:r w:rsidR="00E64B8E" w:rsidRPr="006658CB">
        <w:rPr>
          <w:rFonts w:ascii="Times New Roman" w:eastAsia="Times New Roman" w:hAnsi="Times New Roman" w:cs="Times New Roman"/>
          <w:sz w:val="24"/>
          <w:szCs w:val="24"/>
        </w:rPr>
        <w:t xml:space="preserve">port, </w:t>
      </w:r>
      <w:del w:id="1076" w:author="Deena Nataf" w:date="2018-08-08T07:04:00Z">
        <w:r w:rsidR="00E64B8E" w:rsidRPr="006658CB" w:rsidDel="00ED2383">
          <w:rPr>
            <w:rFonts w:ascii="Times New Roman" w:eastAsia="Times New Roman" w:hAnsi="Times New Roman" w:cs="Times New Roman"/>
            <w:sz w:val="24"/>
            <w:szCs w:val="24"/>
          </w:rPr>
          <w:delText xml:space="preserve">so </w:delText>
        </w:r>
      </w:del>
      <w:r w:rsidR="00E64B8E" w:rsidRPr="006658CB">
        <w:rPr>
          <w:rFonts w:ascii="Times New Roman" w:eastAsia="Times New Roman" w:hAnsi="Times New Roman" w:cs="Times New Roman"/>
          <w:sz w:val="24"/>
          <w:szCs w:val="24"/>
        </w:rPr>
        <w:t>Iran’s weakness in this field is revealed.</w:t>
      </w:r>
      <w:del w:id="1077" w:author="Deena Nataf" w:date="2018-08-03T13:03:00Z">
        <w:r w:rsidR="00E64B8E" w:rsidRPr="006658CB" w:rsidDel="00280998">
          <w:rPr>
            <w:rFonts w:ascii="Times New Roman" w:eastAsia="Times New Roman" w:hAnsi="Times New Roman" w:cs="Times New Roman"/>
            <w:sz w:val="24"/>
            <w:szCs w:val="24"/>
          </w:rPr>
          <w:delText xml:space="preserve">  </w:delText>
        </w:r>
      </w:del>
      <w:ins w:id="1078" w:author="Deena Nataf" w:date="2018-08-03T13:03:00Z">
        <w:r w:rsidR="00280998">
          <w:rPr>
            <w:rFonts w:ascii="Times New Roman" w:eastAsia="Times New Roman" w:hAnsi="Times New Roman" w:cs="Times New Roman"/>
            <w:sz w:val="24"/>
            <w:szCs w:val="24"/>
          </w:rPr>
          <w:t xml:space="preserve"> </w:t>
        </w:r>
      </w:ins>
      <w:r w:rsidR="00E64B8E" w:rsidRPr="006658CB">
        <w:rPr>
          <w:rFonts w:ascii="Times New Roman" w:eastAsia="Times New Roman" w:hAnsi="Times New Roman" w:cs="Times New Roman"/>
          <w:sz w:val="24"/>
          <w:szCs w:val="24"/>
        </w:rPr>
        <w:t>Economic sanctions may also limit Iran’s ability to finance its various proxies.</w:t>
      </w:r>
      <w:del w:id="1079" w:author="Deena Nataf" w:date="2018-08-03T13:03:00Z">
        <w:r w:rsidR="00E64B8E" w:rsidRPr="006658CB" w:rsidDel="00280998">
          <w:rPr>
            <w:rFonts w:ascii="Times New Roman" w:eastAsia="Times New Roman" w:hAnsi="Times New Roman" w:cs="Times New Roman"/>
            <w:sz w:val="24"/>
            <w:szCs w:val="24"/>
          </w:rPr>
          <w:delText xml:space="preserve">  </w:delText>
        </w:r>
      </w:del>
      <w:ins w:id="1080" w:author="Deena Nataf" w:date="2018-08-03T13:03:00Z">
        <w:r w:rsidR="00280998">
          <w:rPr>
            <w:rFonts w:ascii="Times New Roman" w:eastAsia="Times New Roman" w:hAnsi="Times New Roman" w:cs="Times New Roman"/>
            <w:sz w:val="24"/>
            <w:szCs w:val="24"/>
          </w:rPr>
          <w:t xml:space="preserve"> </w:t>
        </w:r>
      </w:ins>
    </w:p>
    <w:p w14:paraId="55A299A0" w14:textId="505B9B87" w:rsidR="0028720A" w:rsidRPr="006658CB" w:rsidRDefault="0028720A" w:rsidP="00BE7190">
      <w:pPr>
        <w:shd w:val="clear" w:color="auto" w:fill="FFFFFF"/>
        <w:spacing w:after="360" w:line="240" w:lineRule="auto"/>
        <w:textAlignment w:val="baseline"/>
        <w:rPr>
          <w:rFonts w:ascii="Times New Roman" w:eastAsia="Times New Roman" w:hAnsi="Times New Roman" w:cs="Times New Roman"/>
          <w:sz w:val="24"/>
          <w:szCs w:val="24"/>
        </w:rPr>
      </w:pPr>
      <w:del w:id="1081" w:author="Deena Nataf" w:date="2018-08-08T07:05:00Z">
        <w:r w:rsidRPr="006658CB" w:rsidDel="00ED2383">
          <w:rPr>
            <w:rFonts w:ascii="Times New Roman" w:eastAsia="Times New Roman" w:hAnsi="Times New Roman" w:cs="Times New Roman"/>
            <w:sz w:val="24"/>
            <w:szCs w:val="24"/>
          </w:rPr>
          <w:delText xml:space="preserve">President Hassan Rouhani threatened </w:delText>
        </w:r>
        <w:r w:rsidR="00FD5B89" w:rsidRPr="006658CB" w:rsidDel="00ED2383">
          <w:rPr>
            <w:rFonts w:ascii="Times New Roman" w:eastAsia="Times New Roman" w:hAnsi="Times New Roman" w:cs="Times New Roman"/>
            <w:sz w:val="24"/>
            <w:szCs w:val="24"/>
          </w:rPr>
          <w:delText xml:space="preserve">in </w:delText>
        </w:r>
      </w:del>
      <w:ins w:id="1082" w:author="Deena Nataf" w:date="2018-08-08T07:05:00Z">
        <w:r w:rsidR="00ED2383">
          <w:rPr>
            <w:rFonts w:ascii="Times New Roman" w:eastAsia="Times New Roman" w:hAnsi="Times New Roman" w:cs="Times New Roman"/>
            <w:sz w:val="24"/>
            <w:szCs w:val="24"/>
          </w:rPr>
          <w:t>I</w:t>
        </w:r>
        <w:r w:rsidR="00ED2383" w:rsidRPr="006658CB">
          <w:rPr>
            <w:rFonts w:ascii="Times New Roman" w:eastAsia="Times New Roman" w:hAnsi="Times New Roman" w:cs="Times New Roman"/>
            <w:sz w:val="24"/>
            <w:szCs w:val="24"/>
          </w:rPr>
          <w:t xml:space="preserve">n </w:t>
        </w:r>
      </w:ins>
      <w:r w:rsidR="00FD5B89" w:rsidRPr="006658CB">
        <w:rPr>
          <w:rFonts w:ascii="Times New Roman" w:eastAsia="Times New Roman" w:hAnsi="Times New Roman" w:cs="Times New Roman"/>
          <w:sz w:val="24"/>
          <w:szCs w:val="24"/>
        </w:rPr>
        <w:t>July 2018</w:t>
      </w:r>
      <w:ins w:id="1083" w:author="Deena Nataf" w:date="2018-08-08T07:05:00Z">
        <w:r w:rsidR="00ED2383">
          <w:rPr>
            <w:rFonts w:ascii="Times New Roman" w:eastAsia="Times New Roman" w:hAnsi="Times New Roman" w:cs="Times New Roman"/>
            <w:sz w:val="24"/>
            <w:szCs w:val="24"/>
          </w:rPr>
          <w:t xml:space="preserve"> Iranian </w:t>
        </w:r>
      </w:ins>
      <w:ins w:id="1084" w:author="Deena Nataf" w:date="2018-08-08T07:06:00Z">
        <w:r w:rsidR="00ED2383">
          <w:rPr>
            <w:rFonts w:ascii="Times New Roman" w:eastAsia="Times New Roman" w:hAnsi="Times New Roman" w:cs="Times New Roman"/>
            <w:sz w:val="24"/>
            <w:szCs w:val="24"/>
          </w:rPr>
          <w:t>p</w:t>
        </w:r>
      </w:ins>
      <w:ins w:id="1085" w:author="Deena Nataf" w:date="2018-08-08T07:05:00Z">
        <w:r w:rsidR="00ED2383" w:rsidRPr="006658CB">
          <w:rPr>
            <w:rFonts w:ascii="Times New Roman" w:eastAsia="Times New Roman" w:hAnsi="Times New Roman" w:cs="Times New Roman"/>
            <w:sz w:val="24"/>
            <w:szCs w:val="24"/>
          </w:rPr>
          <w:t>resident Hassan Rouhani threatened</w:t>
        </w:r>
      </w:ins>
      <w:r w:rsidR="00FD5B89" w:rsidRPr="006658CB">
        <w:rPr>
          <w:rFonts w:ascii="Times New Roman" w:eastAsia="Times New Roman" w:hAnsi="Times New Roman" w:cs="Times New Roman"/>
          <w:sz w:val="24"/>
          <w:szCs w:val="24"/>
        </w:rPr>
        <w:t xml:space="preserve"> </w:t>
      </w:r>
      <w:del w:id="1086" w:author="Deena Nataf" w:date="2018-08-08T07:06:00Z">
        <w:r w:rsidR="00FD5B89" w:rsidRPr="006658CB" w:rsidDel="00ED2383">
          <w:rPr>
            <w:rFonts w:ascii="Times New Roman" w:eastAsia="Times New Roman" w:hAnsi="Times New Roman" w:cs="Times New Roman"/>
            <w:sz w:val="24"/>
            <w:szCs w:val="24"/>
          </w:rPr>
          <w:delText>that Iran might</w:delText>
        </w:r>
      </w:del>
      <w:ins w:id="1087" w:author="Deena Nataf" w:date="2018-08-08T07:06:00Z">
        <w:r w:rsidR="00ED2383">
          <w:rPr>
            <w:rFonts w:ascii="Times New Roman" w:eastAsia="Times New Roman" w:hAnsi="Times New Roman" w:cs="Times New Roman"/>
            <w:sz w:val="24"/>
            <w:szCs w:val="24"/>
          </w:rPr>
          <w:t>to</w:t>
        </w:r>
      </w:ins>
      <w:r w:rsidR="00FD5B89" w:rsidRPr="006658CB">
        <w:rPr>
          <w:rFonts w:ascii="Times New Roman" w:eastAsia="Times New Roman" w:hAnsi="Times New Roman" w:cs="Times New Roman"/>
          <w:sz w:val="24"/>
          <w:szCs w:val="24"/>
        </w:rPr>
        <w:t xml:space="preserve"> disrupt crude oil shipments through the Straits of Hormuz in retaliation for US sanctions, in the period after November 2018 (when the US has demanded that all countries end imports of Iranian oil).</w:t>
      </w:r>
      <w:del w:id="1088" w:author="Deena Nataf" w:date="2018-08-03T13:03:00Z">
        <w:r w:rsidR="00FD5B89" w:rsidRPr="006658CB" w:rsidDel="00280998">
          <w:rPr>
            <w:rFonts w:ascii="Times New Roman" w:eastAsia="Times New Roman" w:hAnsi="Times New Roman" w:cs="Times New Roman"/>
            <w:sz w:val="24"/>
            <w:szCs w:val="24"/>
          </w:rPr>
          <w:delText xml:space="preserve">  </w:delText>
        </w:r>
      </w:del>
      <w:ins w:id="1089" w:author="Deena Nataf" w:date="2018-08-03T13:03:00Z">
        <w:r w:rsidR="00280998">
          <w:rPr>
            <w:rFonts w:ascii="Times New Roman" w:eastAsia="Times New Roman" w:hAnsi="Times New Roman" w:cs="Times New Roman"/>
            <w:sz w:val="24"/>
            <w:szCs w:val="24"/>
          </w:rPr>
          <w:t xml:space="preserve"> </w:t>
        </w:r>
      </w:ins>
      <w:r w:rsidR="00FD5B89" w:rsidRPr="006658CB">
        <w:rPr>
          <w:rFonts w:ascii="Times New Roman" w:eastAsia="Times New Roman" w:hAnsi="Times New Roman" w:cs="Times New Roman"/>
          <w:sz w:val="24"/>
          <w:szCs w:val="24"/>
        </w:rPr>
        <w:t xml:space="preserve">Such a move, however, would be a </w:t>
      </w:r>
      <w:r w:rsidR="00FD5B89" w:rsidRPr="00BE7190">
        <w:rPr>
          <w:rFonts w:ascii="Times New Roman" w:eastAsia="Times New Roman" w:hAnsi="Times New Roman" w:cs="Times New Roman"/>
          <w:i/>
          <w:iCs/>
          <w:sz w:val="24"/>
          <w:szCs w:val="24"/>
        </w:rPr>
        <w:t>casus belli</w:t>
      </w:r>
      <w:r w:rsidR="00FD5B89" w:rsidRPr="006658CB">
        <w:rPr>
          <w:rFonts w:ascii="Times New Roman" w:eastAsia="Times New Roman" w:hAnsi="Times New Roman" w:cs="Times New Roman"/>
          <w:sz w:val="24"/>
          <w:szCs w:val="24"/>
        </w:rPr>
        <w:t xml:space="preserve"> for the US, and it would be out of character for Iran to attempt a direct provocation of this type.</w:t>
      </w:r>
      <w:del w:id="1090" w:author="Deena Nataf" w:date="2018-08-03T13:03:00Z">
        <w:r w:rsidR="00FD5B89" w:rsidRPr="006658CB" w:rsidDel="00280998">
          <w:rPr>
            <w:rFonts w:ascii="Times New Roman" w:eastAsia="Times New Roman" w:hAnsi="Times New Roman" w:cs="Times New Roman"/>
            <w:sz w:val="24"/>
            <w:szCs w:val="24"/>
          </w:rPr>
          <w:delText xml:space="preserve">  </w:delText>
        </w:r>
      </w:del>
      <w:ins w:id="1091" w:author="Deena Nataf" w:date="2018-08-03T13:03:00Z">
        <w:r w:rsidR="00280998">
          <w:rPr>
            <w:rFonts w:ascii="Times New Roman" w:eastAsia="Times New Roman" w:hAnsi="Times New Roman" w:cs="Times New Roman"/>
            <w:sz w:val="24"/>
            <w:szCs w:val="24"/>
          </w:rPr>
          <w:t xml:space="preserve"> </w:t>
        </w:r>
      </w:ins>
    </w:p>
    <w:p w14:paraId="59EC8403" w14:textId="5D467062"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Nevertheless, Iran possesses in the </w:t>
      </w:r>
      <w:proofErr w:type="spellStart"/>
      <w:r w:rsidRPr="006658CB">
        <w:rPr>
          <w:rFonts w:ascii="Times New Roman" w:eastAsia="Times New Roman" w:hAnsi="Times New Roman" w:cs="Times New Roman"/>
          <w:sz w:val="24"/>
          <w:szCs w:val="24"/>
        </w:rPr>
        <w:t>Qods</w:t>
      </w:r>
      <w:proofErr w:type="spellEnd"/>
      <w:r w:rsidRPr="006658CB">
        <w:rPr>
          <w:rFonts w:ascii="Times New Roman" w:eastAsia="Times New Roman" w:hAnsi="Times New Roman" w:cs="Times New Roman"/>
          <w:sz w:val="24"/>
          <w:szCs w:val="24"/>
        </w:rPr>
        <w:t xml:space="preserve"> Force of the IRGC a doctrine and praxis for the establishment, assembling and utilization of proxy political-military forces which still </w:t>
      </w:r>
      <w:del w:id="1092" w:author="Deena Nataf" w:date="2018-08-08T07:12:00Z">
        <w:r w:rsidRPr="006658CB" w:rsidDel="004639DD">
          <w:rPr>
            <w:rFonts w:ascii="Times New Roman" w:eastAsia="Times New Roman" w:hAnsi="Times New Roman" w:cs="Times New Roman"/>
            <w:sz w:val="24"/>
            <w:szCs w:val="24"/>
          </w:rPr>
          <w:delText xml:space="preserve">has </w:delText>
        </w:r>
      </w:del>
      <w:ins w:id="1093" w:author="Deena Nataf" w:date="2018-08-08T07:12:00Z">
        <w:r w:rsidR="004639DD" w:rsidRPr="006658CB">
          <w:rPr>
            <w:rFonts w:ascii="Times New Roman" w:eastAsia="Times New Roman" w:hAnsi="Times New Roman" w:cs="Times New Roman"/>
            <w:sz w:val="24"/>
            <w:szCs w:val="24"/>
          </w:rPr>
          <w:t>ha</w:t>
        </w:r>
        <w:r w:rsidR="004639DD">
          <w:rPr>
            <w:rFonts w:ascii="Times New Roman" w:eastAsia="Times New Roman" w:hAnsi="Times New Roman" w:cs="Times New Roman"/>
            <w:sz w:val="24"/>
            <w:szCs w:val="24"/>
          </w:rPr>
          <w:t>ve</w:t>
        </w:r>
        <w:r w:rsidR="004639DD"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no serious rival in the region.</w:t>
      </w:r>
      <w:del w:id="1094" w:author="Deena Nataf" w:date="2018-08-03T13:03:00Z">
        <w:r w:rsidRPr="006658CB" w:rsidDel="00280998">
          <w:rPr>
            <w:rFonts w:ascii="Times New Roman" w:eastAsia="Times New Roman" w:hAnsi="Times New Roman" w:cs="Times New Roman"/>
            <w:sz w:val="24"/>
            <w:szCs w:val="24"/>
          </w:rPr>
          <w:delText xml:space="preserve">  </w:delText>
        </w:r>
      </w:del>
      <w:ins w:id="1095"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It will be these assets and these methods which Teheran will be seeking to utilize to strike back at its enemies in the period ahead.</w:t>
      </w:r>
    </w:p>
    <w:p w14:paraId="61914EB7" w14:textId="50053C95"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In Lebanon, thanks entirely to the use of these methods</w:t>
      </w:r>
      <w:ins w:id="1096" w:author="Jonathan" w:date="2018-08-08T18:54:00Z">
        <w:r w:rsidR="00401FE0">
          <w:rPr>
            <w:rFonts w:ascii="Times New Roman" w:eastAsia="Times New Roman" w:hAnsi="Times New Roman" w:cs="Times New Roman"/>
            <w:sz w:val="24"/>
            <w:szCs w:val="24"/>
          </w:rPr>
          <w:t xml:space="preserve"> (use of proxies etc</w:t>
        </w:r>
      </w:ins>
      <w:ins w:id="1097" w:author="Deena Nataf" w:date="2018-08-09T08:26:00Z">
        <w:r w:rsidR="008B34AA">
          <w:rPr>
            <w:rFonts w:ascii="Times New Roman" w:eastAsia="Times New Roman" w:hAnsi="Times New Roman" w:cs="Times New Roman"/>
            <w:sz w:val="24"/>
            <w:szCs w:val="24"/>
          </w:rPr>
          <w:t>.</w:t>
        </w:r>
      </w:ins>
      <w:ins w:id="1098" w:author="Jonathan" w:date="2018-08-08T18:54:00Z">
        <w:r w:rsidR="00401FE0">
          <w:rPr>
            <w:rFonts w:ascii="Times New Roman" w:eastAsia="Times New Roman" w:hAnsi="Times New Roman" w:cs="Times New Roman"/>
            <w:sz w:val="24"/>
            <w:szCs w:val="24"/>
          </w:rPr>
          <w:t>)</w:t>
        </w:r>
        <w:del w:id="1099" w:author="Deena Nataf" w:date="2018-08-09T08:26:00Z">
          <w:r w:rsidR="00401FE0" w:rsidDel="008B34AA">
            <w:rPr>
              <w:rFonts w:ascii="Times New Roman" w:eastAsia="Times New Roman" w:hAnsi="Times New Roman" w:cs="Times New Roman"/>
              <w:sz w:val="24"/>
              <w:szCs w:val="24"/>
            </w:rPr>
            <w:delText xml:space="preserve"> </w:delText>
          </w:r>
        </w:del>
      </w:ins>
      <w:r w:rsidRPr="006658CB">
        <w:rPr>
          <w:rFonts w:ascii="Times New Roman" w:eastAsia="Times New Roman" w:hAnsi="Times New Roman" w:cs="Times New Roman"/>
          <w:sz w:val="24"/>
          <w:szCs w:val="24"/>
        </w:rPr>
        <w:t>, Iran is at its strongest.</w:t>
      </w:r>
      <w:del w:id="1100" w:author="Deena Nataf" w:date="2018-08-03T13:03:00Z">
        <w:r w:rsidRPr="006658CB" w:rsidDel="00280998">
          <w:rPr>
            <w:rFonts w:ascii="Times New Roman" w:eastAsia="Times New Roman" w:hAnsi="Times New Roman" w:cs="Times New Roman"/>
            <w:sz w:val="24"/>
            <w:szCs w:val="24"/>
          </w:rPr>
          <w:delText xml:space="preserve">  </w:delText>
        </w:r>
      </w:del>
      <w:ins w:id="1101"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There is no prospect in the immediate future for Iran’s opponents to challenge Teheran’s de facto domination of this country through its proxy Hizballah.</w:t>
      </w:r>
      <w:del w:id="1102" w:author="Deena Nataf" w:date="2018-08-03T13:03:00Z">
        <w:r w:rsidRPr="006658CB" w:rsidDel="00280998">
          <w:rPr>
            <w:rFonts w:ascii="Times New Roman" w:eastAsia="Times New Roman" w:hAnsi="Times New Roman" w:cs="Times New Roman"/>
            <w:sz w:val="24"/>
            <w:szCs w:val="24"/>
          </w:rPr>
          <w:delText xml:space="preserve">  </w:delText>
        </w:r>
      </w:del>
      <w:ins w:id="1103"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Recent statements by Secretary of State Mike Pompeo suggest the beginnings of an acknowledgement by the US that Lebanon</w:t>
      </w:r>
      <w:del w:id="1104" w:author="Deena Nataf" w:date="2018-08-03T13:03:00Z">
        <w:r w:rsidRPr="006658CB" w:rsidDel="00280998">
          <w:rPr>
            <w:rFonts w:ascii="Times New Roman" w:eastAsia="Times New Roman" w:hAnsi="Times New Roman" w:cs="Times New Roman"/>
            <w:sz w:val="24"/>
            <w:szCs w:val="24"/>
          </w:rPr>
          <w:delText xml:space="preserve">  </w:delText>
        </w:r>
      </w:del>
      <w:ins w:id="1105"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is</w:t>
      </w:r>
      <w:del w:id="1106" w:author="Deena Nataf" w:date="2018-08-03T13:03:00Z">
        <w:r w:rsidRPr="006658CB" w:rsidDel="00280998">
          <w:rPr>
            <w:rFonts w:ascii="Times New Roman" w:eastAsia="Times New Roman" w:hAnsi="Times New Roman" w:cs="Times New Roman"/>
            <w:sz w:val="24"/>
            <w:szCs w:val="24"/>
          </w:rPr>
          <w:delText xml:space="preserve">  </w:delText>
        </w:r>
      </w:del>
      <w:ins w:id="1107"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effectively controlled by Hizballah.</w:t>
      </w:r>
      <w:del w:id="1108" w:author="Deena Nataf" w:date="2018-08-03T13:03:00Z">
        <w:r w:rsidRPr="006658CB" w:rsidDel="00280998">
          <w:rPr>
            <w:rFonts w:ascii="Times New Roman" w:eastAsia="Times New Roman" w:hAnsi="Times New Roman" w:cs="Times New Roman"/>
            <w:sz w:val="24"/>
            <w:szCs w:val="24"/>
          </w:rPr>
          <w:delText xml:space="preserve">  </w:delText>
        </w:r>
      </w:del>
      <w:ins w:id="1109" w:author="Deena Nataf" w:date="2018-08-03T13:03:00Z">
        <w:r w:rsidR="00280998">
          <w:rPr>
            <w:rFonts w:ascii="Times New Roman" w:eastAsia="Times New Roman" w:hAnsi="Times New Roman" w:cs="Times New Roman"/>
            <w:sz w:val="24"/>
            <w:szCs w:val="24"/>
          </w:rPr>
          <w:t xml:space="preserve"> </w:t>
        </w:r>
      </w:ins>
      <w:del w:id="1110" w:author="Deena Nataf" w:date="2018-08-08T07:14:00Z">
        <w:r w:rsidRPr="006658CB" w:rsidDel="004639DD">
          <w:rPr>
            <w:rFonts w:ascii="Times New Roman" w:eastAsia="Times New Roman" w:hAnsi="Times New Roman" w:cs="Times New Roman"/>
            <w:sz w:val="24"/>
            <w:szCs w:val="24"/>
          </w:rPr>
          <w:delText>But i</w:delText>
        </w:r>
      </w:del>
      <w:ins w:id="1111" w:author="Deena Nataf" w:date="2018-08-08T07:14:00Z">
        <w:r w:rsidR="004639DD">
          <w:rPr>
            <w:rFonts w:ascii="Times New Roman" w:eastAsia="Times New Roman" w:hAnsi="Times New Roman" w:cs="Times New Roman"/>
            <w:sz w:val="24"/>
            <w:szCs w:val="24"/>
          </w:rPr>
          <w:t>I</w:t>
        </w:r>
      </w:ins>
      <w:r w:rsidRPr="006658CB">
        <w:rPr>
          <w:rFonts w:ascii="Times New Roman" w:eastAsia="Times New Roman" w:hAnsi="Times New Roman" w:cs="Times New Roman"/>
          <w:sz w:val="24"/>
          <w:szCs w:val="24"/>
        </w:rPr>
        <w:t>t is difficult to locate within the country any mechanism today capable of seriously challenging the Shia Islamist party.</w:t>
      </w:r>
    </w:p>
    <w:p w14:paraId="40C31A0A" w14:textId="77777777" w:rsidR="00AD2FFD" w:rsidRDefault="00E64B8E" w:rsidP="00BE7190">
      <w:pPr>
        <w:shd w:val="clear" w:color="auto" w:fill="FFFFFF"/>
        <w:spacing w:after="360" w:line="240" w:lineRule="auto"/>
        <w:textAlignment w:val="baseline"/>
        <w:rPr>
          <w:ins w:id="1112" w:author="Deena Nataf" w:date="2018-08-09T15:04:00Z"/>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The events in Gaza </w:t>
      </w:r>
      <w:r w:rsidR="00C74DB5" w:rsidRPr="006658CB">
        <w:rPr>
          <w:rFonts w:ascii="Times New Roman" w:eastAsia="Times New Roman" w:hAnsi="Times New Roman" w:cs="Times New Roman"/>
          <w:sz w:val="24"/>
          <w:szCs w:val="24"/>
        </w:rPr>
        <w:t>in late May</w:t>
      </w:r>
      <w:del w:id="1113" w:author="Deena Nataf" w:date="2018-08-08T07:15:00Z">
        <w:r w:rsidR="00C74DB5" w:rsidRPr="006658CB" w:rsidDel="004639DD">
          <w:rPr>
            <w:rFonts w:ascii="Times New Roman" w:eastAsia="Times New Roman" w:hAnsi="Times New Roman" w:cs="Times New Roman"/>
            <w:sz w:val="24"/>
            <w:szCs w:val="24"/>
          </w:rPr>
          <w:delText>,</w:delText>
        </w:r>
      </w:del>
      <w:r w:rsidR="00C74DB5" w:rsidRPr="006658CB">
        <w:rPr>
          <w:rFonts w:ascii="Times New Roman" w:eastAsia="Times New Roman" w:hAnsi="Times New Roman" w:cs="Times New Roman"/>
          <w:sz w:val="24"/>
          <w:szCs w:val="24"/>
        </w:rPr>
        <w:t xml:space="preserve"> 2018</w:t>
      </w:r>
      <w:del w:id="1114" w:author="Deena Nataf" w:date="2018-08-08T07:15:00Z">
        <w:r w:rsidR="00C74DB5" w:rsidRPr="006658CB" w:rsidDel="004639DD">
          <w:rPr>
            <w:rFonts w:ascii="Times New Roman" w:eastAsia="Times New Roman" w:hAnsi="Times New Roman" w:cs="Times New Roman"/>
            <w:sz w:val="24"/>
            <w:szCs w:val="24"/>
          </w:rPr>
          <w:delText>,</w:delText>
        </w:r>
      </w:del>
      <w:r w:rsidR="00C74DB5" w:rsidRPr="006658CB">
        <w:rPr>
          <w:rFonts w:ascii="Times New Roman" w:eastAsia="Times New Roman" w:hAnsi="Times New Roman" w:cs="Times New Roman"/>
          <w:sz w:val="24"/>
          <w:szCs w:val="24"/>
        </w:rPr>
        <w:t xml:space="preserve"> </w:t>
      </w:r>
      <w:r w:rsidRPr="006658CB">
        <w:rPr>
          <w:rFonts w:ascii="Times New Roman" w:eastAsia="Times New Roman" w:hAnsi="Times New Roman" w:cs="Times New Roman"/>
          <w:sz w:val="24"/>
          <w:szCs w:val="24"/>
        </w:rPr>
        <w:t>may well offer an example of the kind of options available to Iran in its efforts to counter US and allied moves against it.</w:t>
      </w:r>
      <w:del w:id="1115" w:author="Deena Nataf" w:date="2018-08-03T13:03:00Z">
        <w:r w:rsidRPr="006658CB" w:rsidDel="00280998">
          <w:rPr>
            <w:rFonts w:ascii="Times New Roman" w:eastAsia="Times New Roman" w:hAnsi="Times New Roman" w:cs="Times New Roman"/>
            <w:sz w:val="24"/>
            <w:szCs w:val="24"/>
          </w:rPr>
          <w:delText xml:space="preserve">  </w:delText>
        </w:r>
      </w:del>
      <w:ins w:id="1116" w:author="Deena Nataf" w:date="2018-08-03T13:03:00Z">
        <w:r w:rsidR="00280998">
          <w:rPr>
            <w:rFonts w:ascii="Times New Roman" w:eastAsia="Times New Roman" w:hAnsi="Times New Roman" w:cs="Times New Roman"/>
            <w:sz w:val="24"/>
            <w:szCs w:val="24"/>
          </w:rPr>
          <w:t xml:space="preserve"> </w:t>
        </w:r>
      </w:ins>
      <w:r w:rsidR="00C74DB5" w:rsidRPr="006658CB">
        <w:rPr>
          <w:rFonts w:ascii="Times New Roman" w:eastAsia="Times New Roman" w:hAnsi="Times New Roman" w:cs="Times New Roman"/>
          <w:sz w:val="24"/>
          <w:szCs w:val="24"/>
        </w:rPr>
        <w:t xml:space="preserve">At that time, Islamic Jihad launched </w:t>
      </w:r>
      <w:del w:id="1117" w:author="Deena Nataf" w:date="2018-08-08T07:15:00Z">
        <w:r w:rsidR="00C74DB5" w:rsidRPr="006658CB" w:rsidDel="004639DD">
          <w:rPr>
            <w:rFonts w:ascii="Times New Roman" w:eastAsia="Times New Roman" w:hAnsi="Times New Roman" w:cs="Times New Roman"/>
            <w:sz w:val="24"/>
            <w:szCs w:val="24"/>
          </w:rPr>
          <w:delText xml:space="preserve">100 </w:delText>
        </w:r>
      </w:del>
      <w:ins w:id="1118" w:author="Deena Nataf" w:date="2018-08-08T07:15:00Z">
        <w:r w:rsidR="004639DD">
          <w:rPr>
            <w:rFonts w:ascii="Times New Roman" w:eastAsia="Times New Roman" w:hAnsi="Times New Roman" w:cs="Times New Roman"/>
            <w:sz w:val="24"/>
            <w:szCs w:val="24"/>
          </w:rPr>
          <w:t>one hundred</w:t>
        </w:r>
        <w:r w:rsidR="004639DD" w:rsidRPr="006658CB">
          <w:rPr>
            <w:rFonts w:ascii="Times New Roman" w:eastAsia="Times New Roman" w:hAnsi="Times New Roman" w:cs="Times New Roman"/>
            <w:sz w:val="24"/>
            <w:szCs w:val="24"/>
          </w:rPr>
          <w:t xml:space="preserve"> </w:t>
        </w:r>
      </w:ins>
      <w:r w:rsidR="00C74DB5" w:rsidRPr="006658CB">
        <w:rPr>
          <w:rFonts w:ascii="Times New Roman" w:eastAsia="Times New Roman" w:hAnsi="Times New Roman" w:cs="Times New Roman"/>
          <w:sz w:val="24"/>
          <w:szCs w:val="24"/>
        </w:rPr>
        <w:t xml:space="preserve">rockets at Israel. </w:t>
      </w:r>
      <w:r w:rsidRPr="006658CB">
        <w:rPr>
          <w:rFonts w:ascii="Times New Roman" w:eastAsia="Times New Roman" w:hAnsi="Times New Roman" w:cs="Times New Roman"/>
          <w:sz w:val="24"/>
          <w:szCs w:val="24"/>
        </w:rPr>
        <w:t>Palestinian Islamic Jihad is a wholly owned franchise of the IRGC.</w:t>
      </w:r>
      <w:del w:id="1119" w:author="Deena Nataf" w:date="2018-08-03T13:03:00Z">
        <w:r w:rsidRPr="006658CB" w:rsidDel="00280998">
          <w:rPr>
            <w:rFonts w:ascii="Times New Roman" w:eastAsia="Times New Roman" w:hAnsi="Times New Roman" w:cs="Times New Roman"/>
            <w:sz w:val="24"/>
            <w:szCs w:val="24"/>
          </w:rPr>
          <w:delText xml:space="preserve">  </w:delText>
        </w:r>
      </w:del>
      <w:ins w:id="1120" w:author="Deena Nataf" w:date="2018-08-03T13:03:00Z">
        <w:r w:rsidR="00280998">
          <w:rPr>
            <w:rFonts w:ascii="Times New Roman" w:eastAsia="Times New Roman" w:hAnsi="Times New Roman" w:cs="Times New Roman"/>
            <w:sz w:val="24"/>
            <w:szCs w:val="24"/>
          </w:rPr>
          <w:t xml:space="preserve"> </w:t>
        </w:r>
      </w:ins>
      <w:del w:id="1121" w:author="Deena Nataf" w:date="2018-08-08T07:16:00Z">
        <w:r w:rsidRPr="006658CB" w:rsidDel="004639DD">
          <w:rPr>
            <w:rFonts w:ascii="Times New Roman" w:eastAsia="Times New Roman" w:hAnsi="Times New Roman" w:cs="Times New Roman"/>
            <w:sz w:val="24"/>
            <w:szCs w:val="24"/>
          </w:rPr>
          <w:delText>While t</w:delText>
        </w:r>
      </w:del>
      <w:ins w:id="1122" w:author="Deena Nataf" w:date="2018-08-08T07:16:00Z">
        <w:r w:rsidR="004639DD">
          <w:rPr>
            <w:rFonts w:ascii="Times New Roman" w:eastAsia="Times New Roman" w:hAnsi="Times New Roman" w:cs="Times New Roman"/>
            <w:sz w:val="24"/>
            <w:szCs w:val="24"/>
          </w:rPr>
          <w:t>T</w:t>
        </w:r>
      </w:ins>
      <w:r w:rsidRPr="006658CB">
        <w:rPr>
          <w:rFonts w:ascii="Times New Roman" w:eastAsia="Times New Roman" w:hAnsi="Times New Roman" w:cs="Times New Roman"/>
          <w:sz w:val="24"/>
          <w:szCs w:val="24"/>
        </w:rPr>
        <w:t xml:space="preserve">he apparent </w:t>
      </w:r>
      <w:del w:id="1123" w:author="Deena Nataf" w:date="2018-08-08T07:15:00Z">
        <w:r w:rsidRPr="006658CB" w:rsidDel="004639DD">
          <w:rPr>
            <w:rFonts w:ascii="Times New Roman" w:eastAsia="Times New Roman" w:hAnsi="Times New Roman" w:cs="Times New Roman"/>
            <w:sz w:val="24"/>
            <w:szCs w:val="24"/>
          </w:rPr>
          <w:delText>‘</w:delText>
        </w:r>
      </w:del>
      <w:ins w:id="1124" w:author="Deena Nataf" w:date="2018-08-08T07:15:00Z">
        <w:r w:rsidR="004639DD">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motive</w:t>
      </w:r>
      <w:del w:id="1125" w:author="Deena Nataf" w:date="2018-08-08T07:15:00Z">
        <w:r w:rsidRPr="006658CB" w:rsidDel="004639DD">
          <w:rPr>
            <w:rFonts w:ascii="Times New Roman" w:eastAsia="Times New Roman" w:hAnsi="Times New Roman" w:cs="Times New Roman"/>
            <w:sz w:val="24"/>
            <w:szCs w:val="24"/>
          </w:rPr>
          <w:delText>’</w:delText>
        </w:r>
      </w:del>
      <w:ins w:id="1126" w:author="Deena Nataf" w:date="2018-08-08T07:16:00Z">
        <w:r w:rsidR="004639DD">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 xml:space="preserve"> for its commencement of rocket fire was the killing of three of its militants by the IDF after a failed IED attack.</w:t>
      </w:r>
      <w:del w:id="1127" w:author="Deena Nataf" w:date="2018-08-03T13:03:00Z">
        <w:r w:rsidRPr="006658CB" w:rsidDel="00280998">
          <w:rPr>
            <w:rFonts w:ascii="Times New Roman" w:eastAsia="Times New Roman" w:hAnsi="Times New Roman" w:cs="Times New Roman"/>
            <w:sz w:val="24"/>
            <w:szCs w:val="24"/>
          </w:rPr>
          <w:delText xml:space="preserve">  </w:delText>
        </w:r>
      </w:del>
      <w:ins w:id="1128" w:author="Deena Nataf" w:date="2018-08-03T13:03:00Z">
        <w:r w:rsidR="00280998">
          <w:rPr>
            <w:rFonts w:ascii="Times New Roman" w:eastAsia="Times New Roman" w:hAnsi="Times New Roman" w:cs="Times New Roman"/>
            <w:sz w:val="24"/>
            <w:szCs w:val="24"/>
          </w:rPr>
          <w:t xml:space="preserve"> </w:t>
        </w:r>
      </w:ins>
    </w:p>
    <w:p w14:paraId="1E85A457" w14:textId="17CAC435"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This incident, however,</w:t>
      </w:r>
      <w:del w:id="1129" w:author="Deena Nataf" w:date="2018-08-03T13:03:00Z">
        <w:r w:rsidRPr="006658CB" w:rsidDel="00280998">
          <w:rPr>
            <w:rFonts w:ascii="Times New Roman" w:eastAsia="Times New Roman" w:hAnsi="Times New Roman" w:cs="Times New Roman"/>
            <w:sz w:val="24"/>
            <w:szCs w:val="24"/>
          </w:rPr>
          <w:delText xml:space="preserve">  </w:delText>
        </w:r>
      </w:del>
      <w:ins w:id="1130"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would not normally have been of sufficient magnitude to generate the largest barrage of rockets since Operation Protective Edge in 2014.</w:t>
      </w:r>
      <w:del w:id="1131" w:author="Deena Nataf" w:date="2018-08-03T13:03:00Z">
        <w:r w:rsidRPr="006658CB" w:rsidDel="00280998">
          <w:rPr>
            <w:rFonts w:ascii="Times New Roman" w:eastAsia="Times New Roman" w:hAnsi="Times New Roman" w:cs="Times New Roman"/>
            <w:sz w:val="24"/>
            <w:szCs w:val="24"/>
          </w:rPr>
          <w:delText xml:space="preserve">  </w:delText>
        </w:r>
      </w:del>
      <w:ins w:id="113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It is probable, therefore, that the escalation in Gaza was an example of Iran’s ability to mobilize a proxy on one front to place pressure on an adversary, as a result of events taking place </w:t>
      </w:r>
      <w:del w:id="1133" w:author="Deena Nataf" w:date="2018-08-08T07:17:00Z">
        <w:r w:rsidRPr="006658CB" w:rsidDel="00125C13">
          <w:rPr>
            <w:rFonts w:ascii="Times New Roman" w:eastAsia="Times New Roman" w:hAnsi="Times New Roman" w:cs="Times New Roman"/>
            <w:sz w:val="24"/>
            <w:szCs w:val="24"/>
          </w:rPr>
          <w:delText xml:space="preserve">in </w:delText>
        </w:r>
      </w:del>
      <w:ins w:id="1134" w:author="Deena Nataf" w:date="2018-08-08T07:17:00Z">
        <w:r w:rsidR="00125C13">
          <w:rPr>
            <w:rFonts w:ascii="Times New Roman" w:eastAsia="Times New Roman" w:hAnsi="Times New Roman" w:cs="Times New Roman"/>
            <w:sz w:val="24"/>
            <w:szCs w:val="24"/>
          </w:rPr>
          <w:t>on</w:t>
        </w:r>
        <w:r w:rsidR="00125C13"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another </w:t>
      </w:r>
      <w:del w:id="1135" w:author="Deena Nataf" w:date="2018-08-08T07:17:00Z">
        <w:r w:rsidRPr="006658CB" w:rsidDel="00125C13">
          <w:rPr>
            <w:rFonts w:ascii="Times New Roman" w:eastAsia="Times New Roman" w:hAnsi="Times New Roman" w:cs="Times New Roman"/>
            <w:sz w:val="24"/>
            <w:szCs w:val="24"/>
          </w:rPr>
          <w:delText>arena</w:delText>
        </w:r>
      </w:del>
      <w:ins w:id="1136" w:author="Deena Nataf" w:date="2018-08-08T07:17:00Z">
        <w:r w:rsidR="00125C13">
          <w:rPr>
            <w:rFonts w:ascii="Times New Roman" w:eastAsia="Times New Roman" w:hAnsi="Times New Roman" w:cs="Times New Roman"/>
            <w:sz w:val="24"/>
            <w:szCs w:val="24"/>
          </w:rPr>
          <w:t>front</w:t>
        </w:r>
      </w:ins>
      <w:r w:rsidRPr="006658CB">
        <w:rPr>
          <w:rFonts w:ascii="Times New Roman" w:eastAsia="Times New Roman" w:hAnsi="Times New Roman" w:cs="Times New Roman"/>
          <w:sz w:val="24"/>
          <w:szCs w:val="24"/>
        </w:rPr>
        <w:t>.</w:t>
      </w:r>
    </w:p>
    <w:p w14:paraId="07FE59A0" w14:textId="45FCD182"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Yet th</w:t>
      </w:r>
      <w:r w:rsidR="00C74DB5" w:rsidRPr="006658CB">
        <w:rPr>
          <w:rFonts w:ascii="Times New Roman" w:eastAsia="Times New Roman" w:hAnsi="Times New Roman" w:cs="Times New Roman"/>
          <w:sz w:val="24"/>
          <w:szCs w:val="24"/>
        </w:rPr>
        <w:t>ese</w:t>
      </w:r>
      <w:r w:rsidRPr="006658CB">
        <w:rPr>
          <w:rFonts w:ascii="Times New Roman" w:eastAsia="Times New Roman" w:hAnsi="Times New Roman" w:cs="Times New Roman"/>
          <w:sz w:val="24"/>
          <w:szCs w:val="24"/>
        </w:rPr>
        <w:t xml:space="preserve"> events also demonstrate</w:t>
      </w:r>
      <w:del w:id="1137" w:author="Deena Nataf" w:date="2018-08-08T07:18:00Z">
        <w:r w:rsidR="00C74DB5" w:rsidRPr="006658CB" w:rsidDel="00125C13">
          <w:rPr>
            <w:rFonts w:ascii="Times New Roman" w:eastAsia="Times New Roman" w:hAnsi="Times New Roman" w:cs="Times New Roman"/>
            <w:sz w:val="24"/>
            <w:szCs w:val="24"/>
          </w:rPr>
          <w:delText>d</w:delText>
        </w:r>
      </w:del>
      <w:r w:rsidRPr="006658CB">
        <w:rPr>
          <w:rFonts w:ascii="Times New Roman" w:eastAsia="Times New Roman" w:hAnsi="Times New Roman" w:cs="Times New Roman"/>
          <w:sz w:val="24"/>
          <w:szCs w:val="24"/>
        </w:rPr>
        <w:t xml:space="preserve"> Iran’s limitations.</w:t>
      </w:r>
      <w:del w:id="1138" w:author="Deena Nataf" w:date="2018-08-03T13:03:00Z">
        <w:r w:rsidRPr="006658CB" w:rsidDel="00280998">
          <w:rPr>
            <w:rFonts w:ascii="Times New Roman" w:eastAsia="Times New Roman" w:hAnsi="Times New Roman" w:cs="Times New Roman"/>
            <w:sz w:val="24"/>
            <w:szCs w:val="24"/>
          </w:rPr>
          <w:delText xml:space="preserve">  </w:delText>
        </w:r>
      </w:del>
      <w:ins w:id="1139"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Hamas is not a wholly owned franchise of Teheran.</w:t>
      </w:r>
      <w:del w:id="1140" w:author="Deena Nataf" w:date="2018-08-03T13:03:00Z">
        <w:r w:rsidRPr="006658CB" w:rsidDel="00280998">
          <w:rPr>
            <w:rFonts w:ascii="Times New Roman" w:eastAsia="Times New Roman" w:hAnsi="Times New Roman" w:cs="Times New Roman"/>
            <w:sz w:val="24"/>
            <w:szCs w:val="24"/>
          </w:rPr>
          <w:delText xml:space="preserve">  </w:delText>
        </w:r>
      </w:del>
      <w:ins w:id="1141" w:author="Deena Nataf" w:date="2018-08-03T13:03:00Z">
        <w:r w:rsidR="00280998">
          <w:rPr>
            <w:rFonts w:ascii="Times New Roman" w:eastAsia="Times New Roman" w:hAnsi="Times New Roman" w:cs="Times New Roman"/>
            <w:sz w:val="24"/>
            <w:szCs w:val="24"/>
          </w:rPr>
          <w:t xml:space="preserve"> </w:t>
        </w:r>
      </w:ins>
      <w:del w:id="1142" w:author="Deena Nataf" w:date="2018-08-08T07:18:00Z">
        <w:r w:rsidRPr="006658CB" w:rsidDel="00125C13">
          <w:rPr>
            <w:rFonts w:ascii="Times New Roman" w:eastAsia="Times New Roman" w:hAnsi="Times New Roman" w:cs="Times New Roman"/>
            <w:sz w:val="24"/>
            <w:szCs w:val="24"/>
          </w:rPr>
          <w:delText xml:space="preserve">And </w:delText>
        </w:r>
      </w:del>
      <w:ins w:id="1143" w:author="Deena Nataf" w:date="2018-08-08T07:18:00Z">
        <w:r w:rsidR="00125C13">
          <w:rPr>
            <w:rFonts w:ascii="Times New Roman" w:eastAsia="Times New Roman" w:hAnsi="Times New Roman" w:cs="Times New Roman"/>
            <w:sz w:val="24"/>
            <w:szCs w:val="24"/>
          </w:rPr>
          <w:t>Moreover,</w:t>
        </w:r>
        <w:r w:rsidR="00125C13"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the joint interest of Israel, Hamas and Egypt in avoiding a descent to a 2014</w:t>
      </w:r>
      <w:ins w:id="1144" w:author="Deena Nataf" w:date="2018-08-08T07:18:00Z">
        <w:r w:rsidR="00125C13">
          <w:rPr>
            <w:rFonts w:ascii="Times New Roman" w:eastAsia="Times New Roman" w:hAnsi="Times New Roman" w:cs="Times New Roman"/>
            <w:sz w:val="24"/>
            <w:szCs w:val="24"/>
          </w:rPr>
          <w:t>-</w:t>
        </w:r>
      </w:ins>
      <w:del w:id="1145" w:author="Deena Nataf" w:date="2018-08-08T07:18:00Z">
        <w:r w:rsidRPr="006658CB" w:rsidDel="00125C13">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 xml:space="preserve">style conflagration served to put a </w:t>
      </w:r>
      <w:r w:rsidR="00C74DB5" w:rsidRPr="006658CB">
        <w:rPr>
          <w:rFonts w:ascii="Times New Roman" w:eastAsia="Times New Roman" w:hAnsi="Times New Roman" w:cs="Times New Roman"/>
          <w:sz w:val="24"/>
          <w:szCs w:val="24"/>
        </w:rPr>
        <w:t xml:space="preserve">rapid </w:t>
      </w:r>
      <w:r w:rsidRPr="006658CB">
        <w:rPr>
          <w:rFonts w:ascii="Times New Roman" w:eastAsia="Times New Roman" w:hAnsi="Times New Roman" w:cs="Times New Roman"/>
          <w:sz w:val="24"/>
          <w:szCs w:val="24"/>
        </w:rPr>
        <w:t>lid on the escalation.</w:t>
      </w:r>
    </w:p>
    <w:p w14:paraId="43C1158F" w14:textId="26DA8156"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del w:id="1146" w:author="Deena Nataf" w:date="2018-08-08T07:19:00Z">
        <w:r w:rsidRPr="006658CB" w:rsidDel="00125C13">
          <w:rPr>
            <w:rFonts w:ascii="Times New Roman" w:eastAsia="Times New Roman" w:hAnsi="Times New Roman" w:cs="Times New Roman"/>
            <w:sz w:val="24"/>
            <w:szCs w:val="24"/>
          </w:rPr>
          <w:delText>As noted above, i</w:delText>
        </w:r>
      </w:del>
      <w:ins w:id="1147" w:author="Deena Nataf" w:date="2018-08-08T07:19:00Z">
        <w:r w:rsidR="00125C13">
          <w:rPr>
            <w:rFonts w:ascii="Times New Roman" w:eastAsia="Times New Roman" w:hAnsi="Times New Roman" w:cs="Times New Roman"/>
            <w:sz w:val="24"/>
            <w:szCs w:val="24"/>
          </w:rPr>
          <w:t>I</w:t>
        </w:r>
      </w:ins>
      <w:r w:rsidRPr="006658CB">
        <w:rPr>
          <w:rFonts w:ascii="Times New Roman" w:eastAsia="Times New Roman" w:hAnsi="Times New Roman" w:cs="Times New Roman"/>
          <w:sz w:val="24"/>
          <w:szCs w:val="24"/>
        </w:rPr>
        <w:t>n Syria, Iran has so far found no adequate response to Israel’s intelligence domination</w:t>
      </w:r>
      <w:del w:id="1148" w:author="Deena Nataf" w:date="2018-08-08T07:18:00Z">
        <w:r w:rsidRPr="006658CB" w:rsidDel="00125C13">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and its willingness to take air action against Iranian infrastructure.</w:t>
      </w:r>
    </w:p>
    <w:p w14:paraId="6164DEE5" w14:textId="18955670"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Further east, however,</w:t>
      </w:r>
      <w:del w:id="1149" w:author="Deena Nataf" w:date="2018-08-03T13:03:00Z">
        <w:r w:rsidRPr="006658CB" w:rsidDel="00280998">
          <w:rPr>
            <w:rFonts w:ascii="Times New Roman" w:eastAsia="Times New Roman" w:hAnsi="Times New Roman" w:cs="Times New Roman"/>
            <w:sz w:val="24"/>
            <w:szCs w:val="24"/>
          </w:rPr>
          <w:delText xml:space="preserve">  </w:delText>
        </w:r>
      </w:del>
      <w:ins w:id="1150"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in the Kurdish-administered, US-dominated 30</w:t>
      </w:r>
      <w:del w:id="1151" w:author="Deena Nataf" w:date="2018-08-08T07:19:00Z">
        <w:r w:rsidRPr="006658CB" w:rsidDel="00125C13">
          <w:rPr>
            <w:rFonts w:ascii="Times New Roman" w:eastAsia="Times New Roman" w:hAnsi="Times New Roman" w:cs="Times New Roman"/>
            <w:sz w:val="24"/>
            <w:szCs w:val="24"/>
          </w:rPr>
          <w:delText xml:space="preserve">% </w:delText>
        </w:r>
      </w:del>
      <w:ins w:id="1152" w:author="Deena Nataf" w:date="2018-08-08T07:19:00Z">
        <w:r w:rsidR="00125C13">
          <w:rPr>
            <w:rFonts w:ascii="Times New Roman" w:eastAsia="Times New Roman" w:hAnsi="Times New Roman" w:cs="Times New Roman"/>
            <w:sz w:val="24"/>
            <w:szCs w:val="24"/>
          </w:rPr>
          <w:t xml:space="preserve"> percent</w:t>
        </w:r>
        <w:r w:rsidR="00125C13"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of Syria east of the Euphrates, the Iranians may find an arena more to their liking.</w:t>
      </w:r>
      <w:del w:id="1153" w:author="Deena Nataf" w:date="2018-08-03T13:03:00Z">
        <w:r w:rsidRPr="006658CB" w:rsidDel="00280998">
          <w:rPr>
            <w:rFonts w:ascii="Times New Roman" w:eastAsia="Times New Roman" w:hAnsi="Times New Roman" w:cs="Times New Roman"/>
            <w:sz w:val="24"/>
            <w:szCs w:val="24"/>
          </w:rPr>
          <w:delText xml:space="preserve">  </w:delText>
        </w:r>
      </w:del>
      <w:ins w:id="1154"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Here, a fledgling</w:t>
      </w:r>
      <w:del w:id="1155" w:author="Deena Nataf" w:date="2018-08-08T07:20:00Z">
        <w:r w:rsidRPr="006658CB" w:rsidDel="00125C13">
          <w:rPr>
            <w:rFonts w:ascii="Times New Roman" w:eastAsia="Times New Roman" w:hAnsi="Times New Roman" w:cs="Times New Roman"/>
            <w:sz w:val="24"/>
            <w:szCs w:val="24"/>
          </w:rPr>
          <w:delText xml:space="preserve">, US-associated and </w:delText>
        </w:r>
      </w:del>
      <w:del w:id="1156" w:author="Deena Nataf" w:date="2018-08-08T07:19:00Z">
        <w:r w:rsidRPr="006658CB" w:rsidDel="00125C13">
          <w:rPr>
            <w:rFonts w:ascii="Times New Roman" w:eastAsia="Times New Roman" w:hAnsi="Times New Roman" w:cs="Times New Roman"/>
            <w:sz w:val="24"/>
            <w:szCs w:val="24"/>
          </w:rPr>
          <w:delText xml:space="preserve">Kurdish </w:delText>
        </w:r>
      </w:del>
      <w:del w:id="1157" w:author="Deena Nataf" w:date="2018-08-08T07:20:00Z">
        <w:r w:rsidRPr="006658CB" w:rsidDel="00125C13">
          <w:rPr>
            <w:rFonts w:ascii="Times New Roman" w:eastAsia="Times New Roman" w:hAnsi="Times New Roman" w:cs="Times New Roman"/>
            <w:sz w:val="24"/>
            <w:szCs w:val="24"/>
          </w:rPr>
          <w:delText>dominated</w:delText>
        </w:r>
      </w:del>
      <w:r w:rsidRPr="006658CB">
        <w:rPr>
          <w:rFonts w:ascii="Times New Roman" w:eastAsia="Times New Roman" w:hAnsi="Times New Roman" w:cs="Times New Roman"/>
          <w:sz w:val="24"/>
          <w:szCs w:val="24"/>
        </w:rPr>
        <w:t xml:space="preserve"> authority rules over a population of about </w:t>
      </w:r>
      <w:del w:id="1158" w:author="Deena Nataf" w:date="2018-08-08T07:20:00Z">
        <w:r w:rsidRPr="006658CB" w:rsidDel="00125C13">
          <w:rPr>
            <w:rFonts w:ascii="Times New Roman" w:eastAsia="Times New Roman" w:hAnsi="Times New Roman" w:cs="Times New Roman"/>
            <w:sz w:val="24"/>
            <w:szCs w:val="24"/>
          </w:rPr>
          <w:delText xml:space="preserve">4 </w:delText>
        </w:r>
      </w:del>
      <w:ins w:id="1159" w:author="Deena Nataf" w:date="2018-08-08T07:20:00Z">
        <w:r w:rsidR="00125C13">
          <w:rPr>
            <w:rFonts w:ascii="Times New Roman" w:eastAsia="Times New Roman" w:hAnsi="Times New Roman" w:cs="Times New Roman"/>
            <w:sz w:val="24"/>
            <w:szCs w:val="24"/>
          </w:rPr>
          <w:t>four</w:t>
        </w:r>
        <w:r w:rsidR="00125C13"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million </w:t>
      </w:r>
      <w:r w:rsidRPr="006658CB">
        <w:rPr>
          <w:rFonts w:ascii="Times New Roman" w:eastAsia="Times New Roman" w:hAnsi="Times New Roman" w:cs="Times New Roman"/>
          <w:sz w:val="24"/>
          <w:szCs w:val="24"/>
        </w:rPr>
        <w:lastRenderedPageBreak/>
        <w:t>people, including many Sunni Arabs.</w:t>
      </w:r>
      <w:ins w:id="1160" w:author="Deena Nataf" w:date="2018-08-03T13:04:00Z">
        <w:r w:rsidR="00280998">
          <w:rPr>
            <w:rFonts w:ascii="Times New Roman" w:eastAsia="Times New Roman" w:hAnsi="Times New Roman" w:cs="Times New Roman"/>
            <w:sz w:val="24"/>
            <w:szCs w:val="24"/>
          </w:rPr>
          <w:t xml:space="preserve"> </w:t>
        </w:r>
      </w:ins>
      <w:del w:id="1161" w:author="Deena Nataf" w:date="2018-08-03T13:03:00Z">
        <w:r w:rsidRPr="006658CB" w:rsidDel="00280998">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In this situation, the IRGC’s methods of agitation, assassinations</w:t>
      </w:r>
      <w:del w:id="1162" w:author="Deena Nataf" w:date="2018-08-08T07:20:00Z">
        <w:r w:rsidRPr="006658CB" w:rsidDel="00125C13">
          <w:rPr>
            <w:rFonts w:ascii="Times New Roman" w:eastAsia="Times New Roman" w:hAnsi="Times New Roman" w:cs="Times New Roman"/>
            <w:sz w:val="24"/>
            <w:szCs w:val="24"/>
          </w:rPr>
          <w:delText xml:space="preserve">, </w:delText>
        </w:r>
      </w:del>
      <w:ins w:id="1163" w:author="Deena Nataf" w:date="2018-08-08T07:20:00Z">
        <w:r w:rsidR="00125C13">
          <w:rPr>
            <w:rFonts w:ascii="Times New Roman" w:eastAsia="Times New Roman" w:hAnsi="Times New Roman" w:cs="Times New Roman"/>
            <w:sz w:val="24"/>
            <w:szCs w:val="24"/>
          </w:rPr>
          <w:t xml:space="preserve"> and</w:t>
        </w:r>
        <w:r w:rsidR="00125C13"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the fomenting of unrest from below are directly relevant.</w:t>
      </w:r>
    </w:p>
    <w:p w14:paraId="75C7F01F" w14:textId="77B57DA3" w:rsidR="00F33142" w:rsidRPr="006658CB" w:rsidRDefault="00922245" w:rsidP="00BE7190">
      <w:pPr>
        <w:shd w:val="clear" w:color="auto" w:fill="FFFFFF"/>
        <w:spacing w:after="360" w:line="240" w:lineRule="auto"/>
        <w:textAlignment w:val="baseline"/>
        <w:rPr>
          <w:rFonts w:ascii="Times New Roman" w:eastAsia="Times New Roman" w:hAnsi="Times New Roman" w:cs="Times New Roman"/>
          <w:sz w:val="24"/>
          <w:szCs w:val="24"/>
        </w:rPr>
      </w:pPr>
      <w:ins w:id="1164" w:author="Deena Nataf" w:date="2018-08-08T07:27:00Z">
        <w:r w:rsidRPr="006658CB">
          <w:rPr>
            <w:rFonts w:ascii="Times New Roman" w:eastAsia="Times New Roman" w:hAnsi="Times New Roman" w:cs="Times New Roman"/>
            <w:sz w:val="24"/>
            <w:szCs w:val="24"/>
          </w:rPr>
          <w:t>In February</w:t>
        </w:r>
      </w:ins>
      <w:ins w:id="1165" w:author="Deena Nataf" w:date="2018-08-08T07:28:00Z">
        <w:r>
          <w:rPr>
            <w:rFonts w:ascii="Times New Roman" w:eastAsia="Times New Roman" w:hAnsi="Times New Roman" w:cs="Times New Roman"/>
            <w:sz w:val="24"/>
            <w:szCs w:val="24"/>
          </w:rPr>
          <w:t xml:space="preserve"> 2018</w:t>
        </w:r>
      </w:ins>
      <w:ins w:id="1166" w:author="Deena Nataf" w:date="2018-08-08T07:27:00Z">
        <w:r w:rsidRPr="006658CB">
          <w:rPr>
            <w:rFonts w:ascii="Times New Roman" w:eastAsia="Times New Roman" w:hAnsi="Times New Roman" w:cs="Times New Roman"/>
            <w:sz w:val="24"/>
            <w:szCs w:val="24"/>
          </w:rPr>
          <w:t>, a pro-regime group called Popular Resistance in the Eastern Region was established.</w:t>
        </w:r>
        <w:r>
          <w:rPr>
            <w:rFonts w:ascii="Times New Roman" w:eastAsia="Times New Roman" w:hAnsi="Times New Roman" w:cs="Times New Roman"/>
            <w:sz w:val="24"/>
            <w:szCs w:val="24"/>
          </w:rPr>
          <w:t xml:space="preserve"> </w:t>
        </w:r>
      </w:ins>
      <w:r w:rsidR="00F33142" w:rsidRPr="006658CB">
        <w:rPr>
          <w:rFonts w:ascii="Times New Roman" w:eastAsia="Times New Roman" w:hAnsi="Times New Roman" w:cs="Times New Roman"/>
          <w:sz w:val="24"/>
          <w:szCs w:val="24"/>
        </w:rPr>
        <w:t xml:space="preserve">On April 6, </w:t>
      </w:r>
      <w:del w:id="1167" w:author="Deena Nataf" w:date="2018-08-08T07:28:00Z">
        <w:r w:rsidR="00F33142" w:rsidRPr="006658CB" w:rsidDel="00922245">
          <w:rPr>
            <w:rFonts w:ascii="Times New Roman" w:eastAsia="Times New Roman" w:hAnsi="Times New Roman" w:cs="Times New Roman"/>
            <w:sz w:val="24"/>
            <w:szCs w:val="24"/>
          </w:rPr>
          <w:delText xml:space="preserve">2018, </w:delText>
        </w:r>
      </w:del>
      <w:r w:rsidR="00F33142" w:rsidRPr="006658CB">
        <w:rPr>
          <w:rFonts w:ascii="Times New Roman" w:eastAsia="Times New Roman" w:hAnsi="Times New Roman" w:cs="Times New Roman"/>
          <w:sz w:val="24"/>
          <w:szCs w:val="24"/>
        </w:rPr>
        <w:t xml:space="preserve">an </w:t>
      </w:r>
      <w:del w:id="1168" w:author="Deena Nataf" w:date="2018-08-08T07:21:00Z">
        <w:r w:rsidR="00F33142" w:rsidRPr="006658CB" w:rsidDel="00125C13">
          <w:rPr>
            <w:rFonts w:ascii="Times New Roman" w:eastAsia="Times New Roman" w:hAnsi="Times New Roman" w:cs="Times New Roman"/>
            <w:sz w:val="24"/>
            <w:szCs w:val="24"/>
          </w:rPr>
          <w:delText xml:space="preserve">IRGC </w:delText>
        </w:r>
      </w:del>
      <w:ins w:id="1169" w:author="Deena Nataf" w:date="2018-08-08T07:21:00Z">
        <w:r w:rsidR="00125C13" w:rsidRPr="006658CB">
          <w:rPr>
            <w:rFonts w:ascii="Times New Roman" w:eastAsia="Times New Roman" w:hAnsi="Times New Roman" w:cs="Times New Roman"/>
            <w:sz w:val="24"/>
            <w:szCs w:val="24"/>
          </w:rPr>
          <w:t>IRGC</w:t>
        </w:r>
        <w:r w:rsidR="00125C13">
          <w:rPr>
            <w:rFonts w:ascii="Times New Roman" w:eastAsia="Times New Roman" w:hAnsi="Times New Roman" w:cs="Times New Roman"/>
            <w:sz w:val="24"/>
            <w:szCs w:val="24"/>
          </w:rPr>
          <w:t>-</w:t>
        </w:r>
      </w:ins>
      <w:r w:rsidR="00F33142" w:rsidRPr="006658CB">
        <w:rPr>
          <w:rFonts w:ascii="Times New Roman" w:eastAsia="Times New Roman" w:hAnsi="Times New Roman" w:cs="Times New Roman"/>
          <w:sz w:val="24"/>
          <w:szCs w:val="24"/>
        </w:rPr>
        <w:t xml:space="preserve">trained tribal militia, </w:t>
      </w:r>
      <w:proofErr w:type="spellStart"/>
      <w:r w:rsidR="00F33142" w:rsidRPr="006658CB">
        <w:rPr>
          <w:rFonts w:ascii="Times New Roman" w:eastAsia="Times New Roman" w:hAnsi="Times New Roman" w:cs="Times New Roman"/>
          <w:sz w:val="24"/>
          <w:szCs w:val="24"/>
        </w:rPr>
        <w:t>Liwa</w:t>
      </w:r>
      <w:proofErr w:type="spellEnd"/>
      <w:r w:rsidR="00F33142" w:rsidRPr="006658CB">
        <w:rPr>
          <w:rFonts w:ascii="Times New Roman" w:eastAsia="Times New Roman" w:hAnsi="Times New Roman" w:cs="Times New Roman"/>
          <w:sz w:val="24"/>
          <w:szCs w:val="24"/>
        </w:rPr>
        <w:t xml:space="preserve"> al</w:t>
      </w:r>
      <w:ins w:id="1170" w:author="Deena Nataf" w:date="2018-08-09T15:03:00Z">
        <w:r w:rsidR="00AD2FFD">
          <w:rPr>
            <w:rFonts w:ascii="Times New Roman" w:eastAsia="Times New Roman" w:hAnsi="Times New Roman" w:cs="Times New Roman"/>
            <w:sz w:val="24"/>
            <w:szCs w:val="24"/>
          </w:rPr>
          <w:t>-</w:t>
        </w:r>
      </w:ins>
      <w:proofErr w:type="spellStart"/>
      <w:del w:id="1171" w:author="Jonathan" w:date="2018-08-09T09:13:00Z">
        <w:r w:rsidR="00F33142" w:rsidRPr="006658CB" w:rsidDel="007D3C9E">
          <w:rPr>
            <w:rFonts w:ascii="Times New Roman" w:eastAsia="Times New Roman" w:hAnsi="Times New Roman" w:cs="Times New Roman"/>
            <w:sz w:val="24"/>
            <w:szCs w:val="24"/>
          </w:rPr>
          <w:delText xml:space="preserve"> </w:delText>
        </w:r>
      </w:del>
      <w:r w:rsidR="00F33142" w:rsidRPr="006658CB">
        <w:rPr>
          <w:rFonts w:ascii="Times New Roman" w:eastAsia="Times New Roman" w:hAnsi="Times New Roman" w:cs="Times New Roman"/>
          <w:sz w:val="24"/>
          <w:szCs w:val="24"/>
        </w:rPr>
        <w:t>Baqir</w:t>
      </w:r>
      <w:proofErr w:type="spellEnd"/>
      <w:r w:rsidR="00F33142" w:rsidRPr="006658CB">
        <w:rPr>
          <w:rFonts w:ascii="Times New Roman" w:eastAsia="Times New Roman" w:hAnsi="Times New Roman" w:cs="Times New Roman"/>
          <w:sz w:val="24"/>
          <w:szCs w:val="24"/>
        </w:rPr>
        <w:t xml:space="preserve">, issued a statement calling for </w:t>
      </w:r>
      <w:r w:rsidR="00F33142" w:rsidRPr="00BE7190">
        <w:rPr>
          <w:rFonts w:ascii="Times New Roman" w:eastAsia="Times New Roman" w:hAnsi="Times New Roman" w:cs="Times New Roman"/>
          <w:i/>
          <w:iCs/>
          <w:sz w:val="24"/>
          <w:szCs w:val="24"/>
        </w:rPr>
        <w:t>jihad</w:t>
      </w:r>
      <w:r w:rsidR="00F33142" w:rsidRPr="006658CB">
        <w:rPr>
          <w:rFonts w:ascii="Times New Roman" w:eastAsia="Times New Roman" w:hAnsi="Times New Roman" w:cs="Times New Roman"/>
          <w:sz w:val="24"/>
          <w:szCs w:val="24"/>
        </w:rPr>
        <w:t xml:space="preserve"> against the </w:t>
      </w:r>
      <w:del w:id="1172" w:author="Deena Nataf" w:date="2018-08-08T07:22:00Z">
        <w:r w:rsidR="00F33142" w:rsidRPr="006658CB" w:rsidDel="00125C13">
          <w:rPr>
            <w:rFonts w:ascii="Times New Roman" w:eastAsia="Times New Roman" w:hAnsi="Times New Roman" w:cs="Times New Roman"/>
            <w:sz w:val="24"/>
            <w:szCs w:val="24"/>
          </w:rPr>
          <w:delText>USA</w:delText>
        </w:r>
      </w:del>
      <w:ins w:id="1173" w:author="Deena Nataf" w:date="2018-08-08T07:22:00Z">
        <w:r w:rsidR="00125C13" w:rsidRPr="006658CB">
          <w:rPr>
            <w:rFonts w:ascii="Times New Roman" w:eastAsia="Times New Roman" w:hAnsi="Times New Roman" w:cs="Times New Roman"/>
            <w:sz w:val="24"/>
            <w:szCs w:val="24"/>
          </w:rPr>
          <w:t>U</w:t>
        </w:r>
        <w:r w:rsidR="00125C13">
          <w:rPr>
            <w:rFonts w:ascii="Times New Roman" w:eastAsia="Times New Roman" w:hAnsi="Times New Roman" w:cs="Times New Roman"/>
            <w:sz w:val="24"/>
            <w:szCs w:val="24"/>
          </w:rPr>
          <w:t>nited States</w:t>
        </w:r>
      </w:ins>
      <w:r w:rsidR="00F33142" w:rsidRPr="006658CB">
        <w:rPr>
          <w:rFonts w:ascii="Times New Roman" w:eastAsia="Times New Roman" w:hAnsi="Times New Roman" w:cs="Times New Roman"/>
          <w:sz w:val="24"/>
          <w:szCs w:val="24"/>
        </w:rPr>
        <w:t>.</w:t>
      </w:r>
      <w:del w:id="1174" w:author="Deena Nataf" w:date="2018-08-03T13:03:00Z">
        <w:r w:rsidR="00F33142" w:rsidRPr="006658CB" w:rsidDel="00280998">
          <w:rPr>
            <w:rFonts w:ascii="Times New Roman" w:eastAsia="Times New Roman" w:hAnsi="Times New Roman" w:cs="Times New Roman"/>
            <w:sz w:val="24"/>
            <w:szCs w:val="24"/>
          </w:rPr>
          <w:delText xml:space="preserve">  </w:delText>
        </w:r>
      </w:del>
      <w:ins w:id="1175" w:author="Deena Nataf" w:date="2018-08-03T13:03:00Z">
        <w:r w:rsidR="00280998">
          <w:rPr>
            <w:rFonts w:ascii="Times New Roman" w:eastAsia="Times New Roman" w:hAnsi="Times New Roman" w:cs="Times New Roman"/>
            <w:sz w:val="24"/>
            <w:szCs w:val="24"/>
          </w:rPr>
          <w:t xml:space="preserve"> </w:t>
        </w:r>
      </w:ins>
      <w:r w:rsidR="00F33142" w:rsidRPr="006658CB">
        <w:rPr>
          <w:rFonts w:ascii="Times New Roman" w:eastAsia="Times New Roman" w:hAnsi="Times New Roman" w:cs="Times New Roman"/>
          <w:sz w:val="24"/>
          <w:szCs w:val="24"/>
        </w:rPr>
        <w:t xml:space="preserve">The militia is </w:t>
      </w:r>
      <w:del w:id="1176" w:author="Deena Nataf" w:date="2018-08-09T08:28:00Z">
        <w:r w:rsidR="00F33142" w:rsidRPr="006658CB" w:rsidDel="008B34AA">
          <w:rPr>
            <w:rFonts w:ascii="Times New Roman" w:eastAsia="Times New Roman" w:hAnsi="Times New Roman" w:cs="Times New Roman"/>
            <w:sz w:val="24"/>
            <w:szCs w:val="24"/>
          </w:rPr>
          <w:delText>based on</w:delText>
        </w:r>
      </w:del>
      <w:ins w:id="1177" w:author="Deena Nataf" w:date="2018-08-09T08:28:00Z">
        <w:r w:rsidR="008B34AA">
          <w:rPr>
            <w:rFonts w:ascii="Times New Roman" w:eastAsia="Times New Roman" w:hAnsi="Times New Roman" w:cs="Times New Roman"/>
            <w:sz w:val="24"/>
            <w:szCs w:val="24"/>
          </w:rPr>
          <w:t xml:space="preserve">made up </w:t>
        </w:r>
      </w:ins>
      <w:ins w:id="1178" w:author="Deena Nataf" w:date="2018-08-09T08:29:00Z">
        <w:r w:rsidR="008B34AA">
          <w:rPr>
            <w:rFonts w:ascii="Times New Roman" w:eastAsia="Times New Roman" w:hAnsi="Times New Roman" w:cs="Times New Roman"/>
            <w:sz w:val="24"/>
            <w:szCs w:val="24"/>
          </w:rPr>
          <w:t xml:space="preserve">mostly </w:t>
        </w:r>
      </w:ins>
      <w:ins w:id="1179" w:author="Deena Nataf" w:date="2018-08-09T08:28:00Z">
        <w:r w:rsidR="008B34AA">
          <w:rPr>
            <w:rFonts w:ascii="Times New Roman" w:eastAsia="Times New Roman" w:hAnsi="Times New Roman" w:cs="Times New Roman"/>
            <w:sz w:val="24"/>
            <w:szCs w:val="24"/>
          </w:rPr>
          <w:t>of members of</w:t>
        </w:r>
      </w:ins>
      <w:r w:rsidR="00F33142" w:rsidRPr="006658CB">
        <w:rPr>
          <w:rFonts w:ascii="Times New Roman" w:eastAsia="Times New Roman" w:hAnsi="Times New Roman" w:cs="Times New Roman"/>
          <w:sz w:val="24"/>
          <w:szCs w:val="24"/>
        </w:rPr>
        <w:t xml:space="preserve"> the </w:t>
      </w:r>
      <w:proofErr w:type="spellStart"/>
      <w:r w:rsidR="00F33142" w:rsidRPr="006658CB">
        <w:rPr>
          <w:rFonts w:ascii="Times New Roman" w:eastAsia="Times New Roman" w:hAnsi="Times New Roman" w:cs="Times New Roman"/>
          <w:sz w:val="24"/>
          <w:szCs w:val="24"/>
        </w:rPr>
        <w:t>Baggara</w:t>
      </w:r>
      <w:proofErr w:type="spellEnd"/>
      <w:r w:rsidR="00F33142" w:rsidRPr="006658CB">
        <w:rPr>
          <w:rFonts w:ascii="Times New Roman" w:eastAsia="Times New Roman" w:hAnsi="Times New Roman" w:cs="Times New Roman"/>
          <w:sz w:val="24"/>
          <w:szCs w:val="24"/>
        </w:rPr>
        <w:t xml:space="preserve"> tribe, one of the most powerful of the </w:t>
      </w:r>
      <w:proofErr w:type="spellStart"/>
      <w:r w:rsidR="00F33142" w:rsidRPr="006658CB">
        <w:rPr>
          <w:rFonts w:ascii="Times New Roman" w:eastAsia="Times New Roman" w:hAnsi="Times New Roman" w:cs="Times New Roman"/>
          <w:sz w:val="24"/>
          <w:szCs w:val="24"/>
        </w:rPr>
        <w:t>Beduin</w:t>
      </w:r>
      <w:proofErr w:type="spellEnd"/>
      <w:r w:rsidR="00F33142" w:rsidRPr="006658CB">
        <w:rPr>
          <w:rFonts w:ascii="Times New Roman" w:eastAsia="Times New Roman" w:hAnsi="Times New Roman" w:cs="Times New Roman"/>
          <w:sz w:val="24"/>
          <w:szCs w:val="24"/>
        </w:rPr>
        <w:t xml:space="preserve"> tribes in eastern Syria.</w:t>
      </w:r>
      <w:del w:id="1180" w:author="Deena Nataf" w:date="2018-08-03T13:03:00Z">
        <w:r w:rsidR="00F33142" w:rsidRPr="006658CB" w:rsidDel="00280998">
          <w:rPr>
            <w:rFonts w:ascii="Times New Roman" w:eastAsia="Times New Roman" w:hAnsi="Times New Roman" w:cs="Times New Roman"/>
            <w:sz w:val="24"/>
            <w:szCs w:val="24"/>
          </w:rPr>
          <w:delText xml:space="preserve">  </w:delText>
        </w:r>
      </w:del>
      <w:ins w:id="1181" w:author="Deena Nataf" w:date="2018-08-03T13:03:00Z">
        <w:r w:rsidR="00280998">
          <w:rPr>
            <w:rFonts w:ascii="Times New Roman" w:eastAsia="Times New Roman" w:hAnsi="Times New Roman" w:cs="Times New Roman"/>
            <w:sz w:val="24"/>
            <w:szCs w:val="24"/>
          </w:rPr>
          <w:t xml:space="preserve"> </w:t>
        </w:r>
      </w:ins>
      <w:r w:rsidR="00F33142" w:rsidRPr="006658CB">
        <w:rPr>
          <w:rFonts w:ascii="Times New Roman" w:eastAsia="Times New Roman" w:hAnsi="Times New Roman" w:cs="Times New Roman"/>
          <w:sz w:val="24"/>
          <w:szCs w:val="24"/>
        </w:rPr>
        <w:t>A major me</w:t>
      </w:r>
      <w:r w:rsidR="004A6F75" w:rsidRPr="006658CB">
        <w:rPr>
          <w:rFonts w:ascii="Times New Roman" w:eastAsia="Times New Roman" w:hAnsi="Times New Roman" w:cs="Times New Roman"/>
          <w:sz w:val="24"/>
          <w:szCs w:val="24"/>
        </w:rPr>
        <w:t>e</w:t>
      </w:r>
      <w:r w:rsidR="00F33142" w:rsidRPr="006658CB">
        <w:rPr>
          <w:rFonts w:ascii="Times New Roman" w:eastAsia="Times New Roman" w:hAnsi="Times New Roman" w:cs="Times New Roman"/>
          <w:sz w:val="24"/>
          <w:szCs w:val="24"/>
        </w:rPr>
        <w:t>ting of triba</w:t>
      </w:r>
      <w:r w:rsidR="004A6F75" w:rsidRPr="006658CB">
        <w:rPr>
          <w:rFonts w:ascii="Times New Roman" w:eastAsia="Times New Roman" w:hAnsi="Times New Roman" w:cs="Times New Roman"/>
          <w:sz w:val="24"/>
          <w:szCs w:val="24"/>
        </w:rPr>
        <w:t>l</w:t>
      </w:r>
      <w:r w:rsidR="00F33142" w:rsidRPr="006658CB">
        <w:rPr>
          <w:rFonts w:ascii="Times New Roman" w:eastAsia="Times New Roman" w:hAnsi="Times New Roman" w:cs="Times New Roman"/>
          <w:sz w:val="24"/>
          <w:szCs w:val="24"/>
        </w:rPr>
        <w:t xml:space="preserve"> leaders from the area convened on June 2 in </w:t>
      </w:r>
      <w:del w:id="1182" w:author="Deena Nataf" w:date="2018-08-08T07:23:00Z">
        <w:r w:rsidR="00F33142" w:rsidRPr="006658CB" w:rsidDel="00125C13">
          <w:rPr>
            <w:rFonts w:ascii="Times New Roman" w:eastAsia="Times New Roman" w:hAnsi="Times New Roman" w:cs="Times New Roman"/>
            <w:sz w:val="24"/>
            <w:szCs w:val="24"/>
          </w:rPr>
          <w:delText xml:space="preserve">regime </w:delText>
        </w:r>
      </w:del>
      <w:ins w:id="1183" w:author="Deena Nataf" w:date="2018-08-08T07:23:00Z">
        <w:r w:rsidR="00125C13" w:rsidRPr="006658CB">
          <w:rPr>
            <w:rFonts w:ascii="Times New Roman" w:eastAsia="Times New Roman" w:hAnsi="Times New Roman" w:cs="Times New Roman"/>
            <w:sz w:val="24"/>
            <w:szCs w:val="24"/>
          </w:rPr>
          <w:t>regime</w:t>
        </w:r>
        <w:r w:rsidR="00125C13">
          <w:rPr>
            <w:rFonts w:ascii="Times New Roman" w:eastAsia="Times New Roman" w:hAnsi="Times New Roman" w:cs="Times New Roman"/>
            <w:sz w:val="24"/>
            <w:szCs w:val="24"/>
          </w:rPr>
          <w:t>-</w:t>
        </w:r>
      </w:ins>
      <w:r w:rsidR="00F33142" w:rsidRPr="006658CB">
        <w:rPr>
          <w:rFonts w:ascii="Times New Roman" w:eastAsia="Times New Roman" w:hAnsi="Times New Roman" w:cs="Times New Roman"/>
          <w:sz w:val="24"/>
          <w:szCs w:val="24"/>
        </w:rPr>
        <w:t xml:space="preserve">controlled territory, </w:t>
      </w:r>
      <w:ins w:id="1184" w:author="Deena Nataf" w:date="2018-08-08T07:23:00Z">
        <w:r w:rsidR="00125C13">
          <w:rPr>
            <w:rFonts w:ascii="Times New Roman" w:eastAsia="Times New Roman" w:hAnsi="Times New Roman" w:cs="Times New Roman"/>
            <w:sz w:val="24"/>
            <w:szCs w:val="24"/>
          </w:rPr>
          <w:t xml:space="preserve">its aim </w:t>
        </w:r>
      </w:ins>
      <w:r w:rsidR="00F33142" w:rsidRPr="006658CB">
        <w:rPr>
          <w:rFonts w:ascii="Times New Roman" w:eastAsia="Times New Roman" w:hAnsi="Times New Roman" w:cs="Times New Roman"/>
          <w:sz w:val="24"/>
          <w:szCs w:val="24"/>
        </w:rPr>
        <w:t xml:space="preserve">to </w:t>
      </w:r>
      <w:r w:rsidR="004A6F75" w:rsidRPr="006658CB">
        <w:rPr>
          <w:rFonts w:ascii="Times New Roman" w:eastAsia="Times New Roman" w:hAnsi="Times New Roman" w:cs="Times New Roman"/>
          <w:sz w:val="24"/>
          <w:szCs w:val="24"/>
        </w:rPr>
        <w:t>build support for operations against the US in the area east of the Euphrates.</w:t>
      </w:r>
      <w:del w:id="1185" w:author="Deena Nataf" w:date="2018-08-03T13:03:00Z">
        <w:r w:rsidR="004A6F75" w:rsidRPr="006658CB" w:rsidDel="00280998">
          <w:rPr>
            <w:rFonts w:ascii="Times New Roman" w:eastAsia="Times New Roman" w:hAnsi="Times New Roman" w:cs="Times New Roman"/>
            <w:sz w:val="24"/>
            <w:szCs w:val="24"/>
          </w:rPr>
          <w:delText xml:space="preserve">  </w:delText>
        </w:r>
      </w:del>
      <w:ins w:id="1186" w:author="Deena Nataf" w:date="2018-08-03T13:03:00Z">
        <w:r w:rsidR="00280998">
          <w:rPr>
            <w:rFonts w:ascii="Times New Roman" w:eastAsia="Times New Roman" w:hAnsi="Times New Roman" w:cs="Times New Roman"/>
            <w:sz w:val="24"/>
            <w:szCs w:val="24"/>
          </w:rPr>
          <w:t xml:space="preserve"> </w:t>
        </w:r>
      </w:ins>
      <w:del w:id="1187" w:author="Deena Nataf" w:date="2018-08-08T07:27:00Z">
        <w:r w:rsidR="004A6F75" w:rsidRPr="006658CB" w:rsidDel="00922245">
          <w:rPr>
            <w:rFonts w:ascii="Times New Roman" w:eastAsia="Times New Roman" w:hAnsi="Times New Roman" w:cs="Times New Roman"/>
            <w:sz w:val="24"/>
            <w:szCs w:val="24"/>
          </w:rPr>
          <w:delText>In February, a pro-regime group called Popular Resistance in the Eastern Region was established.</w:delText>
        </w:r>
      </w:del>
      <w:del w:id="1188" w:author="Deena Nataf" w:date="2018-08-03T13:03:00Z">
        <w:r w:rsidR="004A6F75" w:rsidRPr="006658CB" w:rsidDel="00280998">
          <w:rPr>
            <w:rFonts w:ascii="Times New Roman" w:eastAsia="Times New Roman" w:hAnsi="Times New Roman" w:cs="Times New Roman"/>
            <w:sz w:val="24"/>
            <w:szCs w:val="24"/>
          </w:rPr>
          <w:delText xml:space="preserve">  </w:delText>
        </w:r>
      </w:del>
    </w:p>
    <w:p w14:paraId="1253DBE9" w14:textId="0B748EBE" w:rsidR="00E64B8E" w:rsidRPr="006658CB" w:rsidRDefault="008779B1"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So far</w:t>
      </w:r>
      <w:del w:id="1189" w:author="Deena Nataf" w:date="2018-08-08T07:28:00Z">
        <w:r w:rsidRPr="006658CB" w:rsidDel="00922245">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only minor attacks have taken place</w:t>
      </w:r>
      <w:ins w:id="1190" w:author="Deena Nataf" w:date="2018-08-08T07:28:00Z">
        <w:r w:rsidR="00922245">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 xml:space="preserve"> but the tempo and extent of these are likely to increase in the period ahead.</w:t>
      </w:r>
      <w:del w:id="1191" w:author="Deena Nataf" w:date="2018-08-03T13:03:00Z">
        <w:r w:rsidRPr="006658CB" w:rsidDel="00280998">
          <w:rPr>
            <w:rFonts w:ascii="Times New Roman" w:eastAsia="Times New Roman" w:hAnsi="Times New Roman" w:cs="Times New Roman"/>
            <w:sz w:val="24"/>
            <w:szCs w:val="24"/>
          </w:rPr>
          <w:delText xml:space="preserve">  </w:delText>
        </w:r>
      </w:del>
      <w:ins w:id="119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The </w:t>
      </w:r>
      <w:r w:rsidR="006D7096" w:rsidRPr="006658CB">
        <w:rPr>
          <w:rFonts w:ascii="Times New Roman" w:eastAsia="Times New Roman" w:hAnsi="Times New Roman" w:cs="Times New Roman"/>
          <w:sz w:val="24"/>
          <w:szCs w:val="24"/>
        </w:rPr>
        <w:t xml:space="preserve">commitment of the US to this area appears shaky, and it represents an ideal spot for the Iranians </w:t>
      </w:r>
      <w:del w:id="1193" w:author="Deena Nataf" w:date="2018-08-08T07:29:00Z">
        <w:r w:rsidR="006D7096" w:rsidRPr="006658CB" w:rsidDel="00922245">
          <w:rPr>
            <w:rFonts w:ascii="Times New Roman" w:eastAsia="Times New Roman" w:hAnsi="Times New Roman" w:cs="Times New Roman"/>
            <w:sz w:val="24"/>
            <w:szCs w:val="24"/>
          </w:rPr>
          <w:delText xml:space="preserve">to seek </w:delText>
        </w:r>
      </w:del>
      <w:r w:rsidR="006D7096" w:rsidRPr="006658CB">
        <w:rPr>
          <w:rFonts w:ascii="Times New Roman" w:eastAsia="Times New Roman" w:hAnsi="Times New Roman" w:cs="Times New Roman"/>
          <w:sz w:val="24"/>
          <w:szCs w:val="24"/>
        </w:rPr>
        <w:t xml:space="preserve">both to hit at western personnel and </w:t>
      </w:r>
      <w:del w:id="1194" w:author="Deena Nataf" w:date="2018-08-08T07:29:00Z">
        <w:r w:rsidR="006D7096" w:rsidRPr="006658CB" w:rsidDel="00922245">
          <w:rPr>
            <w:rFonts w:ascii="Times New Roman" w:eastAsia="Times New Roman" w:hAnsi="Times New Roman" w:cs="Times New Roman"/>
            <w:sz w:val="24"/>
            <w:szCs w:val="24"/>
          </w:rPr>
          <w:delText xml:space="preserve">to seek </w:delText>
        </w:r>
      </w:del>
      <w:r w:rsidR="006D7096" w:rsidRPr="006658CB">
        <w:rPr>
          <w:rFonts w:ascii="Times New Roman" w:eastAsia="Times New Roman" w:hAnsi="Times New Roman" w:cs="Times New Roman"/>
          <w:sz w:val="24"/>
          <w:szCs w:val="24"/>
        </w:rPr>
        <w:t xml:space="preserve">to force the US to shift </w:t>
      </w:r>
      <w:r w:rsidR="002162CC" w:rsidRPr="006658CB">
        <w:rPr>
          <w:rFonts w:ascii="Times New Roman" w:eastAsia="Times New Roman" w:hAnsi="Times New Roman" w:cs="Times New Roman"/>
          <w:sz w:val="24"/>
          <w:szCs w:val="24"/>
        </w:rPr>
        <w:t xml:space="preserve">its policy. </w:t>
      </w:r>
      <w:r w:rsidR="00E64B8E" w:rsidRPr="006658CB">
        <w:rPr>
          <w:rFonts w:ascii="Times New Roman" w:eastAsia="Times New Roman" w:hAnsi="Times New Roman" w:cs="Times New Roman"/>
          <w:sz w:val="24"/>
          <w:szCs w:val="24"/>
        </w:rPr>
        <w:t xml:space="preserve">More broadly, Israeli air action </w:t>
      </w:r>
      <w:ins w:id="1195" w:author="Deena Nataf" w:date="2018-08-08T07:29:00Z">
        <w:r w:rsidR="00922245" w:rsidRPr="006658CB">
          <w:rPr>
            <w:rFonts w:ascii="Times New Roman" w:eastAsia="Times New Roman" w:hAnsi="Times New Roman" w:cs="Times New Roman"/>
            <w:sz w:val="24"/>
            <w:szCs w:val="24"/>
          </w:rPr>
          <w:t xml:space="preserve">in Syria </w:t>
        </w:r>
      </w:ins>
      <w:r w:rsidR="00E64B8E" w:rsidRPr="006658CB">
        <w:rPr>
          <w:rFonts w:ascii="Times New Roman" w:eastAsia="Times New Roman" w:hAnsi="Times New Roman" w:cs="Times New Roman"/>
          <w:sz w:val="24"/>
          <w:szCs w:val="24"/>
        </w:rPr>
        <w:t>may make the Iranians think twice in terms of deployment of heavy weapons systems</w:t>
      </w:r>
      <w:ins w:id="1196" w:author="Deena Nataf" w:date="2018-08-08T07:30:00Z">
        <w:r w:rsidR="00922245">
          <w:rPr>
            <w:rFonts w:ascii="Times New Roman" w:eastAsia="Times New Roman" w:hAnsi="Times New Roman" w:cs="Times New Roman"/>
            <w:sz w:val="24"/>
            <w:szCs w:val="24"/>
          </w:rPr>
          <w:t xml:space="preserve"> there</w:t>
        </w:r>
      </w:ins>
      <w:del w:id="1197" w:author="Deena Nataf" w:date="2018-08-08T07:29:00Z">
        <w:r w:rsidR="00E64B8E" w:rsidRPr="006658CB" w:rsidDel="00922245">
          <w:rPr>
            <w:rFonts w:ascii="Times New Roman" w:eastAsia="Times New Roman" w:hAnsi="Times New Roman" w:cs="Times New Roman"/>
            <w:sz w:val="24"/>
            <w:szCs w:val="24"/>
          </w:rPr>
          <w:delText xml:space="preserve"> in Syria</w:delText>
        </w:r>
      </w:del>
      <w:del w:id="1198" w:author="Deena Nataf" w:date="2018-08-08T07:30:00Z">
        <w:r w:rsidR="00E64B8E" w:rsidRPr="006658CB" w:rsidDel="00922245">
          <w:rPr>
            <w:rFonts w:ascii="Times New Roman" w:eastAsia="Times New Roman" w:hAnsi="Times New Roman" w:cs="Times New Roman"/>
            <w:sz w:val="24"/>
            <w:szCs w:val="24"/>
          </w:rPr>
          <w:delText>,</w:delText>
        </w:r>
      </w:del>
      <w:r w:rsidR="00C66D10" w:rsidRPr="006658CB">
        <w:rPr>
          <w:rFonts w:ascii="Times New Roman" w:eastAsia="Times New Roman" w:hAnsi="Times New Roman" w:cs="Times New Roman"/>
          <w:sz w:val="24"/>
          <w:szCs w:val="24"/>
        </w:rPr>
        <w:t xml:space="preserve"> (such weapons have a large electronic signature and </w:t>
      </w:r>
      <w:r w:rsidR="009972A9" w:rsidRPr="006658CB">
        <w:rPr>
          <w:rFonts w:ascii="Times New Roman" w:eastAsia="Times New Roman" w:hAnsi="Times New Roman" w:cs="Times New Roman"/>
          <w:sz w:val="24"/>
          <w:szCs w:val="24"/>
        </w:rPr>
        <w:t xml:space="preserve">are hence </w:t>
      </w:r>
      <w:r w:rsidR="00C66D10" w:rsidRPr="006658CB">
        <w:rPr>
          <w:rFonts w:ascii="Times New Roman" w:eastAsia="Times New Roman" w:hAnsi="Times New Roman" w:cs="Times New Roman"/>
          <w:sz w:val="24"/>
          <w:szCs w:val="24"/>
        </w:rPr>
        <w:t>more susceptible to Israeli air attacks</w:t>
      </w:r>
      <w:ins w:id="1199" w:author="Deena Nataf" w:date="2018-08-08T07:30:00Z">
        <w:r w:rsidR="00922245">
          <w:rPr>
            <w:rFonts w:ascii="Times New Roman" w:eastAsia="Times New Roman" w:hAnsi="Times New Roman" w:cs="Times New Roman"/>
            <w:sz w:val="24"/>
            <w:szCs w:val="24"/>
          </w:rPr>
          <w:t>)</w:t>
        </w:r>
      </w:ins>
      <w:r w:rsidR="00C66D10" w:rsidRPr="006658CB">
        <w:rPr>
          <w:rFonts w:ascii="Times New Roman" w:eastAsia="Times New Roman" w:hAnsi="Times New Roman" w:cs="Times New Roman"/>
          <w:sz w:val="24"/>
          <w:szCs w:val="24"/>
        </w:rPr>
        <w:t>.</w:t>
      </w:r>
      <w:r w:rsidR="00E64B8E" w:rsidRPr="006658CB">
        <w:rPr>
          <w:rFonts w:ascii="Times New Roman" w:eastAsia="Times New Roman" w:hAnsi="Times New Roman" w:cs="Times New Roman"/>
          <w:sz w:val="24"/>
          <w:szCs w:val="24"/>
        </w:rPr>
        <w:t xml:space="preserve"> </w:t>
      </w:r>
      <w:r w:rsidR="009972A9" w:rsidRPr="006658CB">
        <w:rPr>
          <w:rFonts w:ascii="Times New Roman" w:eastAsia="Times New Roman" w:hAnsi="Times New Roman" w:cs="Times New Roman"/>
          <w:sz w:val="24"/>
          <w:szCs w:val="24"/>
        </w:rPr>
        <w:t xml:space="preserve">But </w:t>
      </w:r>
      <w:r w:rsidR="00E64B8E" w:rsidRPr="006658CB">
        <w:rPr>
          <w:rFonts w:ascii="Times New Roman" w:eastAsia="Times New Roman" w:hAnsi="Times New Roman" w:cs="Times New Roman"/>
          <w:sz w:val="24"/>
          <w:szCs w:val="24"/>
        </w:rPr>
        <w:t xml:space="preserve">the Iranian </w:t>
      </w:r>
      <w:del w:id="1200" w:author="Deena Nataf" w:date="2018-08-08T07:31:00Z">
        <w:r w:rsidR="00E64B8E" w:rsidRPr="006658CB" w:rsidDel="00922245">
          <w:rPr>
            <w:rFonts w:ascii="Times New Roman" w:eastAsia="Times New Roman" w:hAnsi="Times New Roman" w:cs="Times New Roman"/>
            <w:sz w:val="24"/>
            <w:szCs w:val="24"/>
          </w:rPr>
          <w:delText xml:space="preserve">project </w:delText>
        </w:r>
      </w:del>
      <w:ins w:id="1201" w:author="Deena Nataf" w:date="2018-08-08T07:31:00Z">
        <w:r w:rsidR="00922245">
          <w:rPr>
            <w:rFonts w:ascii="Times New Roman" w:eastAsia="Times New Roman" w:hAnsi="Times New Roman" w:cs="Times New Roman"/>
            <w:sz w:val="24"/>
            <w:szCs w:val="24"/>
          </w:rPr>
          <w:t>initiative</w:t>
        </w:r>
        <w:r w:rsidR="00922245" w:rsidRPr="006658CB">
          <w:rPr>
            <w:rFonts w:ascii="Times New Roman" w:eastAsia="Times New Roman" w:hAnsi="Times New Roman" w:cs="Times New Roman"/>
            <w:sz w:val="24"/>
            <w:szCs w:val="24"/>
          </w:rPr>
          <w:t xml:space="preserve"> </w:t>
        </w:r>
      </w:ins>
      <w:r w:rsidR="00E64B8E" w:rsidRPr="006658CB">
        <w:rPr>
          <w:rFonts w:ascii="Times New Roman" w:eastAsia="Times New Roman" w:hAnsi="Times New Roman" w:cs="Times New Roman"/>
          <w:sz w:val="24"/>
          <w:szCs w:val="24"/>
        </w:rPr>
        <w:t>of establishing local client militias and stationing proxy forces on Syria</w:t>
      </w:r>
      <w:ins w:id="1202" w:author="Deena Nataf" w:date="2018-08-08T07:31:00Z">
        <w:r w:rsidR="00922245">
          <w:rPr>
            <w:rFonts w:ascii="Times New Roman" w:eastAsia="Times New Roman" w:hAnsi="Times New Roman" w:cs="Times New Roman"/>
            <w:sz w:val="24"/>
            <w:szCs w:val="24"/>
          </w:rPr>
          <w:t>n</w:t>
        </w:r>
      </w:ins>
      <w:r w:rsidR="00E64B8E" w:rsidRPr="006658CB">
        <w:rPr>
          <w:rFonts w:ascii="Times New Roman" w:eastAsia="Times New Roman" w:hAnsi="Times New Roman" w:cs="Times New Roman"/>
          <w:sz w:val="24"/>
          <w:szCs w:val="24"/>
        </w:rPr>
        <w:t xml:space="preserve"> soil remains largely untouched and invulnerable to Israeli air action.</w:t>
      </w:r>
    </w:p>
    <w:p w14:paraId="36283CDB" w14:textId="2F45949E"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Similarly, in Iraq, the ongoing coalition negotiations and Iran’s domination of the Popular Mobilization Units and their political iteration </w:t>
      </w:r>
      <w:del w:id="1203" w:author="Deena Nataf" w:date="2018-08-08T07:32:00Z">
        <w:r w:rsidRPr="006658CB" w:rsidDel="00922245">
          <w:rPr>
            <w:rFonts w:ascii="Times New Roman" w:eastAsia="Times New Roman" w:hAnsi="Times New Roman" w:cs="Times New Roman"/>
            <w:sz w:val="24"/>
            <w:szCs w:val="24"/>
          </w:rPr>
          <w:delText xml:space="preserve">the </w:delText>
        </w:r>
      </w:del>
      <w:r w:rsidRPr="006658CB">
        <w:rPr>
          <w:rFonts w:ascii="Times New Roman" w:eastAsia="Times New Roman" w:hAnsi="Times New Roman" w:cs="Times New Roman"/>
          <w:sz w:val="24"/>
          <w:szCs w:val="24"/>
        </w:rPr>
        <w:t xml:space="preserve">Fatah </w:t>
      </w:r>
      <w:del w:id="1204" w:author="Deena Nataf" w:date="2018-08-08T07:32:00Z">
        <w:r w:rsidRPr="006658CB" w:rsidDel="00922245">
          <w:rPr>
            <w:rFonts w:ascii="Times New Roman" w:eastAsia="Times New Roman" w:hAnsi="Times New Roman" w:cs="Times New Roman"/>
            <w:sz w:val="24"/>
            <w:szCs w:val="24"/>
          </w:rPr>
          <w:delText xml:space="preserve">list </w:delText>
        </w:r>
      </w:del>
      <w:r w:rsidRPr="006658CB">
        <w:rPr>
          <w:rFonts w:ascii="Times New Roman" w:eastAsia="Times New Roman" w:hAnsi="Times New Roman" w:cs="Times New Roman"/>
          <w:sz w:val="24"/>
          <w:szCs w:val="24"/>
        </w:rPr>
        <w:t>offers Teheran ample scope for action</w:t>
      </w:r>
      <w:del w:id="1205" w:author="Deena Nataf" w:date="2018-08-08T07:37:00Z">
        <w:r w:rsidRPr="006658CB" w:rsidDel="0008442A">
          <w:rPr>
            <w:rFonts w:ascii="Times New Roman" w:eastAsia="Times New Roman" w:hAnsi="Times New Roman" w:cs="Times New Roman"/>
            <w:sz w:val="24"/>
            <w:szCs w:val="24"/>
          </w:rPr>
          <w:delText xml:space="preserve">. </w:delText>
        </w:r>
      </w:del>
      <w:ins w:id="1206" w:author="Deena Nataf" w:date="2018-08-08T07:37:00Z">
        <w:r w:rsidR="0008442A">
          <w:rPr>
            <w:rFonts w:ascii="Times New Roman" w:eastAsia="Times New Roman" w:hAnsi="Times New Roman" w:cs="Times New Roman"/>
            <w:sz w:val="24"/>
            <w:szCs w:val="24"/>
          </w:rPr>
          <w:t xml:space="preserve">, as </w:t>
        </w:r>
      </w:ins>
      <w:r w:rsidRPr="006658CB">
        <w:rPr>
          <w:rFonts w:ascii="Times New Roman" w:eastAsia="Times New Roman" w:hAnsi="Times New Roman" w:cs="Times New Roman"/>
          <w:sz w:val="24"/>
          <w:szCs w:val="24"/>
        </w:rPr>
        <w:t xml:space="preserve">Fatah came </w:t>
      </w:r>
      <w:ins w:id="1207" w:author="Deena Nataf" w:date="2018-08-08T07:33:00Z">
        <w:r w:rsidR="00922245">
          <w:rPr>
            <w:rFonts w:ascii="Times New Roman" w:eastAsia="Times New Roman" w:hAnsi="Times New Roman" w:cs="Times New Roman"/>
            <w:sz w:val="24"/>
            <w:szCs w:val="24"/>
          </w:rPr>
          <w:t xml:space="preserve">in </w:t>
        </w:r>
      </w:ins>
      <w:r w:rsidRPr="006658CB">
        <w:rPr>
          <w:rFonts w:ascii="Times New Roman" w:eastAsia="Times New Roman" w:hAnsi="Times New Roman" w:cs="Times New Roman"/>
          <w:sz w:val="24"/>
          <w:szCs w:val="24"/>
        </w:rPr>
        <w:t>second in the elections</w:t>
      </w:r>
      <w:ins w:id="1208" w:author="Deena Nataf" w:date="2018-08-08T07:42:00Z">
        <w:r w:rsidR="0008442A">
          <w:rPr>
            <w:rFonts w:ascii="Times New Roman" w:eastAsia="Times New Roman" w:hAnsi="Times New Roman" w:cs="Times New Roman"/>
            <w:sz w:val="24"/>
            <w:szCs w:val="24"/>
          </w:rPr>
          <w:t xml:space="preserve">, just behind </w:t>
        </w:r>
        <w:r w:rsidR="0008442A" w:rsidRPr="006658CB">
          <w:rPr>
            <w:rFonts w:ascii="Times New Roman" w:eastAsia="Times New Roman" w:hAnsi="Times New Roman" w:cs="Times New Roman"/>
            <w:sz w:val="24"/>
            <w:szCs w:val="24"/>
          </w:rPr>
          <w:t>Moqtada al-Sadr</w:t>
        </w:r>
        <w:r w:rsidR="0008442A">
          <w:rPr>
            <w:rFonts w:ascii="Times New Roman" w:eastAsia="Times New Roman" w:hAnsi="Times New Roman" w:cs="Times New Roman"/>
            <w:sz w:val="24"/>
            <w:szCs w:val="24"/>
          </w:rPr>
          <w:t xml:space="preserve">’s </w:t>
        </w:r>
      </w:ins>
      <w:proofErr w:type="spellStart"/>
      <w:ins w:id="1209" w:author="Deena Nataf" w:date="2018-08-08T07:43:00Z">
        <w:r w:rsidR="0008442A">
          <w:rPr>
            <w:rFonts w:ascii="Times New Roman" w:eastAsia="Times New Roman" w:hAnsi="Times New Roman" w:cs="Times New Roman"/>
            <w:sz w:val="24"/>
            <w:szCs w:val="24"/>
          </w:rPr>
          <w:t>Sairoon</w:t>
        </w:r>
        <w:proofErr w:type="spellEnd"/>
        <w:r w:rsidR="0008442A">
          <w:rPr>
            <w:rFonts w:ascii="Times New Roman" w:eastAsia="Times New Roman" w:hAnsi="Times New Roman" w:cs="Times New Roman"/>
            <w:sz w:val="24"/>
            <w:szCs w:val="24"/>
          </w:rPr>
          <w:t xml:space="preserve"> </w:t>
        </w:r>
      </w:ins>
      <w:ins w:id="1210" w:author="Deena Nataf" w:date="2018-08-09T08:11:00Z">
        <w:r w:rsidR="00D55C9C">
          <w:rPr>
            <w:rFonts w:ascii="Times New Roman" w:eastAsia="Times New Roman" w:hAnsi="Times New Roman" w:cs="Times New Roman"/>
            <w:sz w:val="24"/>
            <w:szCs w:val="24"/>
          </w:rPr>
          <w:t>list</w:t>
        </w:r>
      </w:ins>
      <w:del w:id="1211" w:author="Deena Nataf" w:date="2018-08-08T07:37:00Z">
        <w:r w:rsidRPr="006658CB" w:rsidDel="0008442A">
          <w:rPr>
            <w:rFonts w:ascii="Times New Roman" w:eastAsia="Times New Roman" w:hAnsi="Times New Roman" w:cs="Times New Roman"/>
            <w:sz w:val="24"/>
            <w:szCs w:val="24"/>
          </w:rPr>
          <w:delText>, with 47 seats to 54 for Moqtada al-Sadr’s Sairoon list</w:delText>
        </w:r>
      </w:del>
      <w:r w:rsidRPr="006658CB">
        <w:rPr>
          <w:rFonts w:ascii="Times New Roman" w:eastAsia="Times New Roman" w:hAnsi="Times New Roman" w:cs="Times New Roman"/>
          <w:sz w:val="24"/>
          <w:szCs w:val="24"/>
        </w:rPr>
        <w:t>.</w:t>
      </w:r>
      <w:del w:id="1212" w:author="Deena Nataf" w:date="2018-08-03T13:03:00Z">
        <w:r w:rsidRPr="006658CB" w:rsidDel="00280998">
          <w:rPr>
            <w:rFonts w:ascii="Times New Roman" w:eastAsia="Times New Roman" w:hAnsi="Times New Roman" w:cs="Times New Roman"/>
            <w:sz w:val="24"/>
            <w:szCs w:val="24"/>
          </w:rPr>
          <w:delText xml:space="preserve">  </w:delText>
        </w:r>
      </w:del>
      <w:ins w:id="1213"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Much will depend on the nature of the government that will emerge from the </w:t>
      </w:r>
      <w:del w:id="1214" w:author="Deena Nataf" w:date="2018-08-08T07:37:00Z">
        <w:r w:rsidRPr="006658CB" w:rsidDel="0008442A">
          <w:rPr>
            <w:rFonts w:ascii="Times New Roman" w:eastAsia="Times New Roman" w:hAnsi="Times New Roman" w:cs="Times New Roman"/>
            <w:sz w:val="24"/>
            <w:szCs w:val="24"/>
          </w:rPr>
          <w:delText xml:space="preserve">90 </w:delText>
        </w:r>
      </w:del>
      <w:ins w:id="1215" w:author="Deena Nataf" w:date="2018-08-08T07:37:00Z">
        <w:r w:rsidR="0008442A">
          <w:rPr>
            <w:rFonts w:ascii="Times New Roman" w:eastAsia="Times New Roman" w:hAnsi="Times New Roman" w:cs="Times New Roman"/>
            <w:sz w:val="24"/>
            <w:szCs w:val="24"/>
          </w:rPr>
          <w:t>ninety-</w:t>
        </w:r>
      </w:ins>
      <w:r w:rsidRPr="006658CB">
        <w:rPr>
          <w:rFonts w:ascii="Times New Roman" w:eastAsia="Times New Roman" w:hAnsi="Times New Roman" w:cs="Times New Roman"/>
          <w:sz w:val="24"/>
          <w:szCs w:val="24"/>
        </w:rPr>
        <w:t xml:space="preserve">day </w:t>
      </w:r>
      <w:del w:id="1216" w:author="Deena Nataf" w:date="2018-08-08T07:38:00Z">
        <w:r w:rsidRPr="006658CB" w:rsidDel="0008442A">
          <w:rPr>
            <w:rFonts w:ascii="Times New Roman" w:eastAsia="Times New Roman" w:hAnsi="Times New Roman" w:cs="Times New Roman"/>
            <w:sz w:val="24"/>
            <w:szCs w:val="24"/>
          </w:rPr>
          <w:delText xml:space="preserve">coalition </w:delText>
        </w:r>
      </w:del>
      <w:ins w:id="1217" w:author="Deena Nataf" w:date="2018-08-08T07:38:00Z">
        <w:r w:rsidR="0008442A" w:rsidRPr="006658CB">
          <w:rPr>
            <w:rFonts w:ascii="Times New Roman" w:eastAsia="Times New Roman" w:hAnsi="Times New Roman" w:cs="Times New Roman"/>
            <w:sz w:val="24"/>
            <w:szCs w:val="24"/>
          </w:rPr>
          <w:t>coalition</w:t>
        </w:r>
        <w:r w:rsidR="0008442A">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building period now under way.</w:t>
      </w:r>
      <w:r w:rsidR="00F62789" w:rsidRPr="006658CB">
        <w:rPr>
          <w:rFonts w:ascii="Times New Roman" w:eastAsia="Times New Roman" w:hAnsi="Times New Roman" w:cs="Times New Roman"/>
          <w:sz w:val="24"/>
          <w:szCs w:val="24"/>
        </w:rPr>
        <w:t xml:space="preserve"> </w:t>
      </w:r>
    </w:p>
    <w:p w14:paraId="40B374C7" w14:textId="24956207"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But whatever coalition emerges, the </w:t>
      </w:r>
      <w:del w:id="1218" w:author="Jonathan" w:date="2018-08-08T18:55:00Z">
        <w:r w:rsidRPr="006658CB" w:rsidDel="00401FE0">
          <w:rPr>
            <w:rFonts w:ascii="Times New Roman" w:eastAsia="Times New Roman" w:hAnsi="Times New Roman" w:cs="Times New Roman"/>
            <w:sz w:val="24"/>
            <w:szCs w:val="24"/>
          </w:rPr>
          <w:delText>independent,</w:delText>
        </w:r>
      </w:del>
      <w:del w:id="1219" w:author="Deena Nataf" w:date="2018-08-09T08:29:00Z">
        <w:r w:rsidRPr="006658CB" w:rsidDel="008B34AA">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Iran-controlled, armed element is there to stay in Iraq.</w:t>
      </w:r>
      <w:del w:id="1220" w:author="Deena Nataf" w:date="2018-08-03T13:03:00Z">
        <w:r w:rsidRPr="006658CB" w:rsidDel="00280998">
          <w:rPr>
            <w:rFonts w:ascii="Times New Roman" w:eastAsia="Times New Roman" w:hAnsi="Times New Roman" w:cs="Times New Roman"/>
            <w:sz w:val="24"/>
            <w:szCs w:val="24"/>
          </w:rPr>
          <w:delText xml:space="preserve">  </w:delText>
        </w:r>
      </w:del>
      <w:ins w:id="1221"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For Iran, a controlling influence in Iraq is a necessity, not a luxury. And with Saudi efforts to build influence in the country under way, </w:t>
      </w:r>
      <w:del w:id="1222" w:author="Deena Nataf" w:date="2018-08-08T07:39:00Z">
        <w:r w:rsidRPr="006658CB" w:rsidDel="0008442A">
          <w:rPr>
            <w:rFonts w:ascii="Times New Roman" w:eastAsia="Times New Roman" w:hAnsi="Times New Roman" w:cs="Times New Roman"/>
            <w:sz w:val="24"/>
            <w:szCs w:val="24"/>
          </w:rPr>
          <w:delText xml:space="preserve">this </w:delText>
        </w:r>
      </w:del>
      <w:ins w:id="1223" w:author="Deena Nataf" w:date="2018-08-08T07:39:00Z">
        <w:r w:rsidR="0008442A">
          <w:rPr>
            <w:rFonts w:ascii="Times New Roman" w:eastAsia="Times New Roman" w:hAnsi="Times New Roman" w:cs="Times New Roman"/>
            <w:sz w:val="24"/>
            <w:szCs w:val="24"/>
          </w:rPr>
          <w:t>Iraq</w:t>
        </w:r>
        <w:r w:rsidR="0008442A" w:rsidRPr="006658CB">
          <w:rPr>
            <w:rFonts w:ascii="Times New Roman" w:eastAsia="Times New Roman" w:hAnsi="Times New Roman" w:cs="Times New Roman"/>
            <w:sz w:val="24"/>
            <w:szCs w:val="24"/>
          </w:rPr>
          <w:t xml:space="preserve"> </w:t>
        </w:r>
      </w:ins>
      <w:del w:id="1224" w:author="Deena Nataf" w:date="2018-08-08T07:39:00Z">
        <w:r w:rsidRPr="006658CB" w:rsidDel="0008442A">
          <w:rPr>
            <w:rFonts w:ascii="Times New Roman" w:eastAsia="Times New Roman" w:hAnsi="Times New Roman" w:cs="Times New Roman"/>
            <w:sz w:val="24"/>
            <w:szCs w:val="24"/>
          </w:rPr>
          <w:delText xml:space="preserve">looks </w:delText>
        </w:r>
      </w:del>
      <w:ins w:id="1225" w:author="Deena Nataf" w:date="2018-08-08T07:39:00Z">
        <w:r w:rsidR="0008442A">
          <w:rPr>
            <w:rFonts w:ascii="Times New Roman" w:eastAsia="Times New Roman" w:hAnsi="Times New Roman" w:cs="Times New Roman"/>
            <w:sz w:val="24"/>
            <w:szCs w:val="24"/>
          </w:rPr>
          <w:t>is</w:t>
        </w:r>
        <w:r w:rsidR="0008442A"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set to form a central arena for competition.</w:t>
      </w:r>
    </w:p>
    <w:p w14:paraId="3F93BA41" w14:textId="3D900B78" w:rsidR="00E64B8E" w:rsidRPr="006658CB" w:rsidRDefault="00E64B8E" w:rsidP="00BE7190">
      <w:pPr>
        <w:shd w:val="clear" w:color="auto" w:fill="FFFFFF"/>
        <w:spacing w:after="0" w:line="240" w:lineRule="auto"/>
        <w:textAlignment w:val="baseline"/>
        <w:rPr>
          <w:rFonts w:ascii="Times New Roman" w:eastAsia="Times New Roman" w:hAnsi="Times New Roman" w:cs="Times New Roman"/>
          <w:sz w:val="24"/>
          <w:szCs w:val="24"/>
        </w:rPr>
      </w:pPr>
      <w:del w:id="1226" w:author="Deena Nataf" w:date="2018-08-08T07:40:00Z">
        <w:r w:rsidRPr="006658CB" w:rsidDel="0008442A">
          <w:rPr>
            <w:rFonts w:ascii="Times New Roman" w:eastAsia="Times New Roman" w:hAnsi="Times New Roman" w:cs="Times New Roman"/>
            <w:sz w:val="24"/>
            <w:szCs w:val="24"/>
          </w:rPr>
          <w:delText>Again</w:delText>
        </w:r>
      </w:del>
      <w:ins w:id="1227" w:author="Deena Nataf" w:date="2018-08-08T07:40:00Z">
        <w:r w:rsidR="0008442A">
          <w:rPr>
            <w:rFonts w:ascii="Times New Roman" w:eastAsia="Times New Roman" w:hAnsi="Times New Roman" w:cs="Times New Roman"/>
            <w:sz w:val="24"/>
            <w:szCs w:val="24"/>
          </w:rPr>
          <w:t>Once a</w:t>
        </w:r>
        <w:r w:rsidR="0008442A" w:rsidRPr="006658CB">
          <w:rPr>
            <w:rFonts w:ascii="Times New Roman" w:eastAsia="Times New Roman" w:hAnsi="Times New Roman" w:cs="Times New Roman"/>
            <w:sz w:val="24"/>
            <w:szCs w:val="24"/>
          </w:rPr>
          <w:t>gain</w:t>
        </w:r>
      </w:ins>
      <w:r w:rsidRPr="006658CB">
        <w:rPr>
          <w:rFonts w:ascii="Times New Roman" w:eastAsia="Times New Roman" w:hAnsi="Times New Roman" w:cs="Times New Roman"/>
          <w:sz w:val="24"/>
          <w:szCs w:val="24"/>
        </w:rPr>
        <w:t xml:space="preserve">, the evidence of recent years shows that </w:t>
      </w:r>
      <w:ins w:id="1228" w:author="Deena Nataf" w:date="2018-08-08T07:41:00Z">
        <w:r w:rsidR="0008442A">
          <w:rPr>
            <w:rFonts w:ascii="Times New Roman" w:eastAsia="Times New Roman" w:hAnsi="Times New Roman" w:cs="Times New Roman"/>
            <w:sz w:val="24"/>
            <w:szCs w:val="24"/>
          </w:rPr>
          <w:t xml:space="preserve">one way </w:t>
        </w:r>
      </w:ins>
      <w:del w:id="1229" w:author="Deena Nataf" w:date="2018-08-08T07:40:00Z">
        <w:r w:rsidRPr="006658CB" w:rsidDel="0008442A">
          <w:rPr>
            <w:rFonts w:ascii="Times New Roman" w:eastAsia="Times New Roman" w:hAnsi="Times New Roman" w:cs="Times New Roman"/>
            <w:sz w:val="24"/>
            <w:szCs w:val="24"/>
          </w:rPr>
          <w:delText xml:space="preserve">where </w:delText>
        </w:r>
      </w:del>
      <w:r w:rsidRPr="006658CB">
        <w:rPr>
          <w:rFonts w:ascii="Times New Roman" w:eastAsia="Times New Roman" w:hAnsi="Times New Roman" w:cs="Times New Roman"/>
          <w:sz w:val="24"/>
          <w:szCs w:val="24"/>
        </w:rPr>
        <w:t xml:space="preserve">Iran enjoys an advantage over its rivals </w:t>
      </w:r>
      <w:del w:id="1230" w:author="Deena Nataf" w:date="2018-08-08T07:41:00Z">
        <w:r w:rsidRPr="006658CB" w:rsidDel="0008442A">
          <w:rPr>
            <w:rFonts w:ascii="Times New Roman" w:eastAsia="Times New Roman" w:hAnsi="Times New Roman" w:cs="Times New Roman"/>
            <w:sz w:val="24"/>
            <w:szCs w:val="24"/>
          </w:rPr>
          <w:delText xml:space="preserve">in </w:delText>
        </w:r>
      </w:del>
      <w:ins w:id="1231" w:author="Deena Nataf" w:date="2018-08-08T07:41:00Z">
        <w:r w:rsidR="0008442A">
          <w:rPr>
            <w:rFonts w:ascii="Times New Roman" w:eastAsia="Times New Roman" w:hAnsi="Times New Roman" w:cs="Times New Roman"/>
            <w:sz w:val="24"/>
            <w:szCs w:val="24"/>
          </w:rPr>
          <w:t>is</w:t>
        </w:r>
        <w:r w:rsidR="0008442A" w:rsidRPr="006658CB">
          <w:rPr>
            <w:rFonts w:ascii="Times New Roman" w:eastAsia="Times New Roman" w:hAnsi="Times New Roman" w:cs="Times New Roman"/>
            <w:sz w:val="24"/>
            <w:szCs w:val="24"/>
          </w:rPr>
          <w:t xml:space="preserve"> </w:t>
        </w:r>
      </w:ins>
      <w:del w:id="1232" w:author="Deena Nataf" w:date="2018-08-08T07:40:00Z">
        <w:r w:rsidRPr="006658CB" w:rsidDel="0008442A">
          <w:rPr>
            <w:rFonts w:ascii="Times New Roman" w:eastAsia="Times New Roman" w:hAnsi="Times New Roman" w:cs="Times New Roman"/>
            <w:sz w:val="24"/>
            <w:szCs w:val="24"/>
          </w:rPr>
          <w:delText xml:space="preserve">such arenas is in </w:delText>
        </w:r>
      </w:del>
      <w:r w:rsidRPr="006658CB">
        <w:rPr>
          <w:rFonts w:ascii="Times New Roman" w:eastAsia="Times New Roman" w:hAnsi="Times New Roman" w:cs="Times New Roman"/>
          <w:sz w:val="24"/>
          <w:szCs w:val="24"/>
        </w:rPr>
        <w:t>its greater ability to utilize paramilitary and terrorist methods.</w:t>
      </w:r>
      <w:del w:id="1233" w:author="Deena Nataf" w:date="2018-08-03T13:03:00Z">
        <w:r w:rsidRPr="006658CB" w:rsidDel="00280998">
          <w:rPr>
            <w:rFonts w:ascii="Times New Roman" w:eastAsia="Times New Roman" w:hAnsi="Times New Roman" w:cs="Times New Roman"/>
            <w:sz w:val="24"/>
            <w:szCs w:val="24"/>
          </w:rPr>
          <w:delText>   </w:delText>
        </w:r>
      </w:del>
      <w:ins w:id="1234"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There are already some indications of possible targeting of elements linked to the </w:t>
      </w:r>
      <w:proofErr w:type="spellStart"/>
      <w:r w:rsidRPr="006658CB">
        <w:rPr>
          <w:rFonts w:ascii="Times New Roman" w:eastAsia="Times New Roman" w:hAnsi="Times New Roman" w:cs="Times New Roman"/>
          <w:sz w:val="24"/>
          <w:szCs w:val="24"/>
        </w:rPr>
        <w:t>Sairoon</w:t>
      </w:r>
      <w:proofErr w:type="spellEnd"/>
      <w:r w:rsidRPr="006658CB">
        <w:rPr>
          <w:rFonts w:ascii="Times New Roman" w:eastAsia="Times New Roman" w:hAnsi="Times New Roman" w:cs="Times New Roman"/>
          <w:sz w:val="24"/>
          <w:szCs w:val="24"/>
        </w:rPr>
        <w:t xml:space="preserve"> list.</w:t>
      </w:r>
      <w:del w:id="1235" w:author="Deena Nataf" w:date="2018-08-03T13:03:00Z">
        <w:r w:rsidRPr="006658CB" w:rsidDel="00280998">
          <w:rPr>
            <w:rFonts w:ascii="Times New Roman" w:eastAsia="Times New Roman" w:hAnsi="Times New Roman" w:cs="Times New Roman"/>
            <w:sz w:val="24"/>
            <w:szCs w:val="24"/>
          </w:rPr>
          <w:delText xml:space="preserve">  </w:delText>
        </w:r>
      </w:del>
      <w:ins w:id="1236" w:author="Deena Nataf" w:date="2018-08-03T13:03:00Z">
        <w:r w:rsidR="00280998">
          <w:rPr>
            <w:rFonts w:ascii="Times New Roman" w:eastAsia="Times New Roman" w:hAnsi="Times New Roman" w:cs="Times New Roman"/>
            <w:sz w:val="24"/>
            <w:szCs w:val="24"/>
          </w:rPr>
          <w:t xml:space="preserve"> </w:t>
        </w:r>
      </w:ins>
      <w:ins w:id="1237" w:author="Deena Nataf" w:date="2018-08-08T07:43:00Z">
        <w:r w:rsidR="0008442A">
          <w:rPr>
            <w:rFonts w:ascii="Times New Roman" w:eastAsia="Times New Roman" w:hAnsi="Times New Roman" w:cs="Times New Roman"/>
            <w:sz w:val="24"/>
            <w:szCs w:val="24"/>
          </w:rPr>
          <w:t>O</w:t>
        </w:r>
        <w:r w:rsidR="0008442A" w:rsidRPr="006658CB">
          <w:rPr>
            <w:rFonts w:ascii="Times New Roman" w:eastAsia="Times New Roman" w:hAnsi="Times New Roman" w:cs="Times New Roman"/>
            <w:sz w:val="24"/>
            <w:szCs w:val="24"/>
          </w:rPr>
          <w:t>n May 15</w:t>
        </w:r>
        <w:r w:rsidR="0008442A">
          <w:rPr>
            <w:rFonts w:ascii="Times New Roman" w:eastAsia="Times New Roman" w:hAnsi="Times New Roman" w:cs="Times New Roman"/>
            <w:sz w:val="24"/>
            <w:szCs w:val="24"/>
            <w:bdr w:val="none" w:sz="0" w:space="0" w:color="auto" w:frame="1"/>
          </w:rPr>
          <w:t>, 2018</w:t>
        </w:r>
      </w:ins>
      <w:ins w:id="1238" w:author="Deena Nataf" w:date="2018-08-08T07:44:00Z">
        <w:r w:rsidR="0008442A">
          <w:rPr>
            <w:rFonts w:ascii="Times New Roman" w:eastAsia="Times New Roman" w:hAnsi="Times New Roman" w:cs="Times New Roman"/>
            <w:sz w:val="24"/>
            <w:szCs w:val="24"/>
            <w:bdr w:val="none" w:sz="0" w:space="0" w:color="auto" w:frame="1"/>
          </w:rPr>
          <w:t>, u</w:t>
        </w:r>
      </w:ins>
      <w:del w:id="1239" w:author="Deena Nataf" w:date="2018-08-08T07:43:00Z">
        <w:r w:rsidRPr="006658CB" w:rsidDel="0008442A">
          <w:rPr>
            <w:rFonts w:ascii="Times New Roman" w:eastAsia="Times New Roman" w:hAnsi="Times New Roman" w:cs="Times New Roman"/>
            <w:sz w:val="24"/>
            <w:szCs w:val="24"/>
          </w:rPr>
          <w:delText>U</w:delText>
        </w:r>
      </w:del>
      <w:r w:rsidRPr="006658CB">
        <w:rPr>
          <w:rFonts w:ascii="Times New Roman" w:eastAsia="Times New Roman" w:hAnsi="Times New Roman" w:cs="Times New Roman"/>
          <w:sz w:val="24"/>
          <w:szCs w:val="24"/>
        </w:rPr>
        <w:t xml:space="preserve">nknown assailants bombed two offices linked to the </w:t>
      </w:r>
      <w:proofErr w:type="spellStart"/>
      <w:r w:rsidRPr="006658CB">
        <w:rPr>
          <w:rFonts w:ascii="Times New Roman" w:eastAsia="Times New Roman" w:hAnsi="Times New Roman" w:cs="Times New Roman"/>
          <w:sz w:val="24"/>
          <w:szCs w:val="24"/>
        </w:rPr>
        <w:t>Sadrists</w:t>
      </w:r>
      <w:proofErr w:type="spellEnd"/>
      <w:del w:id="1240" w:author="Deena Nataf" w:date="2018-08-08T07:43:00Z">
        <w:r w:rsidRPr="006658CB" w:rsidDel="0008442A">
          <w:rPr>
            <w:rFonts w:ascii="Times New Roman" w:eastAsia="Times New Roman" w:hAnsi="Times New Roman" w:cs="Times New Roman"/>
            <w:sz w:val="24"/>
            <w:szCs w:val="24"/>
          </w:rPr>
          <w:delText xml:space="preserve"> on May 15</w:delText>
        </w:r>
        <w:r w:rsidRPr="00BE7190" w:rsidDel="0008442A">
          <w:rPr>
            <w:rFonts w:ascii="Times New Roman" w:eastAsia="Times New Roman" w:hAnsi="Times New Roman" w:cs="Times New Roman"/>
            <w:sz w:val="24"/>
            <w:szCs w:val="24"/>
            <w:bdr w:val="none" w:sz="0" w:space="0" w:color="auto" w:frame="1"/>
          </w:rPr>
          <w:delText>th</w:delText>
        </w:r>
      </w:del>
      <w:r w:rsidRPr="006658CB">
        <w:rPr>
          <w:rFonts w:ascii="Times New Roman" w:eastAsia="Times New Roman" w:hAnsi="Times New Roman" w:cs="Times New Roman"/>
          <w:sz w:val="24"/>
          <w:szCs w:val="24"/>
        </w:rPr>
        <w:t>.</w:t>
      </w:r>
      <w:del w:id="1241" w:author="Deena Nataf" w:date="2018-08-03T13:03:00Z">
        <w:r w:rsidRPr="006658CB" w:rsidDel="00280998">
          <w:rPr>
            <w:rFonts w:ascii="Times New Roman" w:eastAsia="Times New Roman" w:hAnsi="Times New Roman" w:cs="Times New Roman"/>
            <w:sz w:val="24"/>
            <w:szCs w:val="24"/>
          </w:rPr>
          <w:delText>   </w:delText>
        </w:r>
      </w:del>
      <w:ins w:id="1242"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One was placed </w:t>
      </w:r>
      <w:del w:id="1243" w:author="Deena Nataf" w:date="2018-08-08T07:44:00Z">
        <w:r w:rsidRPr="006658CB" w:rsidDel="0008442A">
          <w:rPr>
            <w:rFonts w:ascii="Times New Roman" w:eastAsia="Times New Roman" w:hAnsi="Times New Roman" w:cs="Times New Roman"/>
            <w:sz w:val="24"/>
            <w:szCs w:val="24"/>
          </w:rPr>
          <w:delText xml:space="preserve">at </w:delText>
        </w:r>
      </w:del>
      <w:ins w:id="1244" w:author="Deena Nataf" w:date="2018-08-08T07:44:00Z">
        <w:r w:rsidR="0008442A">
          <w:rPr>
            <w:rFonts w:ascii="Times New Roman" w:eastAsia="Times New Roman" w:hAnsi="Times New Roman" w:cs="Times New Roman"/>
            <w:sz w:val="24"/>
            <w:szCs w:val="24"/>
          </w:rPr>
          <w:t>in</w:t>
        </w:r>
        <w:r w:rsidR="0008442A"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an office of the </w:t>
      </w:r>
      <w:proofErr w:type="spellStart"/>
      <w:r w:rsidRPr="006658CB">
        <w:rPr>
          <w:rFonts w:ascii="Times New Roman" w:eastAsia="Times New Roman" w:hAnsi="Times New Roman" w:cs="Times New Roman"/>
          <w:sz w:val="24"/>
          <w:szCs w:val="24"/>
        </w:rPr>
        <w:t>Saraya</w:t>
      </w:r>
      <w:proofErr w:type="spellEnd"/>
      <w:r w:rsidRPr="006658CB">
        <w:rPr>
          <w:rFonts w:ascii="Times New Roman" w:eastAsia="Times New Roman" w:hAnsi="Times New Roman" w:cs="Times New Roman"/>
          <w:sz w:val="24"/>
          <w:szCs w:val="24"/>
        </w:rPr>
        <w:t xml:space="preserve"> al-Salam, the </w:t>
      </w:r>
      <w:proofErr w:type="spellStart"/>
      <w:r w:rsidRPr="006658CB">
        <w:rPr>
          <w:rFonts w:ascii="Times New Roman" w:eastAsia="Times New Roman" w:hAnsi="Times New Roman" w:cs="Times New Roman"/>
          <w:sz w:val="24"/>
          <w:szCs w:val="24"/>
        </w:rPr>
        <w:t>Sadrist</w:t>
      </w:r>
      <w:proofErr w:type="spellEnd"/>
      <w:r w:rsidRPr="006658CB">
        <w:rPr>
          <w:rFonts w:ascii="Times New Roman" w:eastAsia="Times New Roman" w:hAnsi="Times New Roman" w:cs="Times New Roman"/>
          <w:sz w:val="24"/>
          <w:szCs w:val="24"/>
        </w:rPr>
        <w:t xml:space="preserve"> militia. The other targeted a religious organization linked to Sadr, </w:t>
      </w:r>
      <w:proofErr w:type="spellStart"/>
      <w:r w:rsidRPr="006658CB">
        <w:rPr>
          <w:rFonts w:ascii="Times New Roman" w:eastAsia="Times New Roman" w:hAnsi="Times New Roman" w:cs="Times New Roman"/>
          <w:sz w:val="24"/>
          <w:szCs w:val="24"/>
        </w:rPr>
        <w:t>Malek</w:t>
      </w:r>
      <w:proofErr w:type="spellEnd"/>
      <w:r w:rsidRPr="006658CB">
        <w:rPr>
          <w:rFonts w:ascii="Times New Roman" w:eastAsia="Times New Roman" w:hAnsi="Times New Roman" w:cs="Times New Roman"/>
          <w:sz w:val="24"/>
          <w:szCs w:val="24"/>
        </w:rPr>
        <w:t xml:space="preserve"> al-</w:t>
      </w:r>
      <w:proofErr w:type="spellStart"/>
      <w:r w:rsidRPr="006658CB">
        <w:rPr>
          <w:rFonts w:ascii="Times New Roman" w:eastAsia="Times New Roman" w:hAnsi="Times New Roman" w:cs="Times New Roman"/>
          <w:sz w:val="24"/>
          <w:szCs w:val="24"/>
        </w:rPr>
        <w:t>Ashtar</w:t>
      </w:r>
      <w:proofErr w:type="spellEnd"/>
      <w:ins w:id="1245" w:author="Jonathan" w:date="2018-08-08T18:57:00Z">
        <w:r w:rsidR="00401FE0">
          <w:rPr>
            <w:rFonts w:ascii="Times New Roman" w:eastAsia="Times New Roman" w:hAnsi="Times New Roman" w:cs="Times New Roman"/>
            <w:sz w:val="24"/>
            <w:szCs w:val="24"/>
          </w:rPr>
          <w:t xml:space="preserve"> (</w:t>
        </w:r>
        <w:del w:id="1246" w:author="Deena Nataf" w:date="2018-08-09T08:30:00Z">
          <w:r w:rsidR="00401FE0" w:rsidDel="00B6225F">
            <w:rPr>
              <w:rFonts w:ascii="Times New Roman" w:eastAsia="Times New Roman" w:hAnsi="Times New Roman" w:cs="Times New Roman"/>
              <w:sz w:val="24"/>
              <w:szCs w:val="24"/>
            </w:rPr>
            <w:delText xml:space="preserve"> </w:delText>
          </w:r>
        </w:del>
        <w:r w:rsidR="00401FE0">
          <w:rPr>
            <w:rFonts w:ascii="Times New Roman" w:eastAsia="Times New Roman" w:hAnsi="Times New Roman" w:cs="Times New Roman"/>
            <w:sz w:val="24"/>
            <w:szCs w:val="24"/>
          </w:rPr>
          <w:t xml:space="preserve">a different group </w:t>
        </w:r>
        <w:del w:id="1247" w:author="Deena Nataf" w:date="2018-08-09T08:30:00Z">
          <w:r w:rsidR="00401FE0" w:rsidDel="00B6225F">
            <w:rPr>
              <w:rFonts w:ascii="Times New Roman" w:eastAsia="Times New Roman" w:hAnsi="Times New Roman" w:cs="Times New Roman"/>
              <w:sz w:val="24"/>
              <w:szCs w:val="24"/>
            </w:rPr>
            <w:delText>to</w:delText>
          </w:r>
        </w:del>
      </w:ins>
      <w:ins w:id="1248" w:author="Deena Nataf" w:date="2018-08-09T08:30:00Z">
        <w:r w:rsidR="00B6225F">
          <w:rPr>
            <w:rFonts w:ascii="Times New Roman" w:eastAsia="Times New Roman" w:hAnsi="Times New Roman" w:cs="Times New Roman"/>
            <w:sz w:val="24"/>
            <w:szCs w:val="24"/>
          </w:rPr>
          <w:t>from</w:t>
        </w:r>
      </w:ins>
      <w:ins w:id="1249" w:author="Jonathan" w:date="2018-08-08T18:57:00Z">
        <w:r w:rsidR="00401FE0">
          <w:rPr>
            <w:rFonts w:ascii="Times New Roman" w:eastAsia="Times New Roman" w:hAnsi="Times New Roman" w:cs="Times New Roman"/>
            <w:sz w:val="24"/>
            <w:szCs w:val="24"/>
          </w:rPr>
          <w:t xml:space="preserve"> the Bahraini organization noted above)</w:t>
        </w:r>
      </w:ins>
      <w:del w:id="1250" w:author="Deena Nataf" w:date="2018-08-09T08:30:00Z">
        <w:r w:rsidRPr="006658CB" w:rsidDel="00B6225F">
          <w:rPr>
            <w:rFonts w:ascii="Times New Roman" w:eastAsia="Times New Roman" w:hAnsi="Times New Roman" w:cs="Times New Roman"/>
            <w:sz w:val="24"/>
            <w:szCs w:val="24"/>
          </w:rPr>
          <w:delText>.</w:delText>
        </w:r>
      </w:del>
      <w:ins w:id="1251" w:author="Deena Nataf" w:date="2018-08-09T08:30:00Z">
        <w:r w:rsidR="00B6225F">
          <w:rPr>
            <w:rFonts w:ascii="Times New Roman" w:eastAsia="Times New Roman" w:hAnsi="Times New Roman" w:cs="Times New Roman"/>
            <w:sz w:val="24"/>
            <w:szCs w:val="24"/>
          </w:rPr>
          <w:t>.</w:t>
        </w:r>
      </w:ins>
      <w:del w:id="1252" w:author="Deena Nataf" w:date="2018-08-03T13:03:00Z">
        <w:r w:rsidRPr="006658CB" w:rsidDel="00280998">
          <w:rPr>
            <w:rFonts w:ascii="Times New Roman" w:eastAsia="Times New Roman" w:hAnsi="Times New Roman" w:cs="Times New Roman"/>
            <w:sz w:val="24"/>
            <w:szCs w:val="24"/>
          </w:rPr>
          <w:delText xml:space="preserve">  </w:delText>
        </w:r>
      </w:del>
      <w:ins w:id="1253"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In addition, on May 25, a double IED attack on the Iraqi Communist Party’s headquarters in Baghdad took place. No group has claimed responsibility for any of these attacks.</w:t>
      </w:r>
    </w:p>
    <w:p w14:paraId="215D1FCA" w14:textId="77777777" w:rsidR="00E64B8E" w:rsidRPr="006658CB" w:rsidRDefault="00E64B8E" w:rsidP="00BE7190">
      <w:pPr>
        <w:shd w:val="clear" w:color="auto" w:fill="FFFFFF"/>
        <w:spacing w:after="0" w:line="240" w:lineRule="auto"/>
        <w:textAlignment w:val="baseline"/>
        <w:rPr>
          <w:rFonts w:ascii="Times New Roman" w:eastAsia="Times New Roman" w:hAnsi="Times New Roman" w:cs="Times New Roman"/>
          <w:sz w:val="24"/>
          <w:szCs w:val="24"/>
        </w:rPr>
      </w:pPr>
    </w:p>
    <w:p w14:paraId="0C994980" w14:textId="743AB11D"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The evidence suggests that Iran’s methods are at their strongest where it can take on its opponents within a populated area, in a mixed political and military context</w:t>
      </w:r>
      <w:del w:id="1254" w:author="Deena Nataf" w:date="2018-08-08T07:50:00Z">
        <w:r w:rsidRPr="006658CB" w:rsidDel="000120B4">
          <w:rPr>
            <w:rFonts w:ascii="Times New Roman" w:eastAsia="Times New Roman" w:hAnsi="Times New Roman" w:cs="Times New Roman"/>
            <w:sz w:val="24"/>
            <w:szCs w:val="24"/>
          </w:rPr>
          <w:delText xml:space="preserve">, </w:delText>
        </w:r>
      </w:del>
      <w:ins w:id="1255" w:author="Deena Nataf" w:date="2018-08-08T07:50:00Z">
        <w:r w:rsidR="000120B4">
          <w:rPr>
            <w:rFonts w:ascii="Times New Roman" w:eastAsia="Times New Roman" w:hAnsi="Times New Roman" w:cs="Times New Roman"/>
            <w:sz w:val="24"/>
            <w:szCs w:val="24"/>
          </w:rPr>
          <w:t>;</w:t>
        </w:r>
        <w:r w:rsidR="000120B4"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and weakest where </w:t>
      </w:r>
      <w:r w:rsidRPr="006658CB">
        <w:rPr>
          <w:rFonts w:ascii="Times New Roman" w:eastAsia="Times New Roman" w:hAnsi="Times New Roman" w:cs="Times New Roman"/>
          <w:sz w:val="24"/>
          <w:szCs w:val="24"/>
        </w:rPr>
        <w:lastRenderedPageBreak/>
        <w:t>it faces conventional resistance and a hard border separating it from its enemies.</w:t>
      </w:r>
      <w:del w:id="1256" w:author="Deena Nataf" w:date="2018-08-03T13:03:00Z">
        <w:r w:rsidRPr="006658CB" w:rsidDel="00280998">
          <w:rPr>
            <w:rFonts w:ascii="Times New Roman" w:eastAsia="Times New Roman" w:hAnsi="Times New Roman" w:cs="Times New Roman"/>
            <w:sz w:val="24"/>
            <w:szCs w:val="24"/>
          </w:rPr>
          <w:delText xml:space="preserve">  </w:delText>
        </w:r>
      </w:del>
      <w:ins w:id="1257"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This means that in the emergent contest, Iran is strongest in Lebanon and regime-controlled Syria, powerful and dangerous in Iraq and potentially</w:t>
      </w:r>
      <w:ins w:id="1258" w:author="Deena Nataf" w:date="2018-08-08T07:51:00Z">
        <w:r w:rsidR="000120B4">
          <w:rPr>
            <w:rFonts w:ascii="Times New Roman" w:eastAsia="Times New Roman" w:hAnsi="Times New Roman" w:cs="Times New Roman"/>
            <w:sz w:val="24"/>
            <w:szCs w:val="24"/>
          </w:rPr>
          <w:t xml:space="preserve"> so</w:t>
        </w:r>
      </w:ins>
      <w:r w:rsidRPr="006658CB">
        <w:rPr>
          <w:rFonts w:ascii="Times New Roman" w:eastAsia="Times New Roman" w:hAnsi="Times New Roman" w:cs="Times New Roman"/>
          <w:sz w:val="24"/>
          <w:szCs w:val="24"/>
        </w:rPr>
        <w:t xml:space="preserve"> in the </w:t>
      </w:r>
      <w:del w:id="1259" w:author="Deena Nataf" w:date="2018-08-08T07:50:00Z">
        <w:r w:rsidRPr="006658CB" w:rsidDel="000120B4">
          <w:rPr>
            <w:rFonts w:ascii="Times New Roman" w:eastAsia="Times New Roman" w:hAnsi="Times New Roman" w:cs="Times New Roman"/>
            <w:sz w:val="24"/>
            <w:szCs w:val="24"/>
          </w:rPr>
          <w:delText xml:space="preserve">Kurdish </w:delText>
        </w:r>
      </w:del>
      <w:ins w:id="1260" w:author="Deena Nataf" w:date="2018-08-08T07:50:00Z">
        <w:r w:rsidR="000120B4" w:rsidRPr="006658CB">
          <w:rPr>
            <w:rFonts w:ascii="Times New Roman" w:eastAsia="Times New Roman" w:hAnsi="Times New Roman" w:cs="Times New Roman"/>
            <w:sz w:val="24"/>
            <w:szCs w:val="24"/>
          </w:rPr>
          <w:t>Kurdish</w:t>
        </w:r>
        <w:r w:rsidR="000120B4">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 xml:space="preserve">controlled, </w:t>
      </w:r>
      <w:del w:id="1261" w:author="Deena Nataf" w:date="2018-08-08T07:50:00Z">
        <w:r w:rsidRPr="006658CB" w:rsidDel="000120B4">
          <w:rPr>
            <w:rFonts w:ascii="Times New Roman" w:eastAsia="Times New Roman" w:hAnsi="Times New Roman" w:cs="Times New Roman"/>
            <w:sz w:val="24"/>
            <w:szCs w:val="24"/>
          </w:rPr>
          <w:delText xml:space="preserve">US </w:delText>
        </w:r>
      </w:del>
      <w:ins w:id="1262" w:author="Deena Nataf" w:date="2018-08-08T07:50:00Z">
        <w:r w:rsidR="000120B4" w:rsidRPr="006658CB">
          <w:rPr>
            <w:rFonts w:ascii="Times New Roman" w:eastAsia="Times New Roman" w:hAnsi="Times New Roman" w:cs="Times New Roman"/>
            <w:sz w:val="24"/>
            <w:szCs w:val="24"/>
          </w:rPr>
          <w:t>US</w:t>
        </w:r>
        <w:r w:rsidR="000120B4">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guaranteed part of Syria</w:t>
      </w:r>
      <w:del w:id="1263" w:author="Deena Nataf" w:date="2018-08-08T07:50:00Z">
        <w:r w:rsidRPr="006658CB" w:rsidDel="000120B4">
          <w:rPr>
            <w:rFonts w:ascii="Times New Roman" w:eastAsia="Times New Roman" w:hAnsi="Times New Roman" w:cs="Times New Roman"/>
            <w:sz w:val="24"/>
            <w:szCs w:val="24"/>
          </w:rPr>
          <w:delText xml:space="preserve">, </w:delText>
        </w:r>
      </w:del>
      <w:ins w:id="1264" w:author="Deena Nataf" w:date="2018-08-08T07:50:00Z">
        <w:r w:rsidR="000120B4">
          <w:rPr>
            <w:rFonts w:ascii="Times New Roman" w:eastAsia="Times New Roman" w:hAnsi="Times New Roman" w:cs="Times New Roman"/>
            <w:sz w:val="24"/>
            <w:szCs w:val="24"/>
          </w:rPr>
          <w:t>;</w:t>
        </w:r>
        <w:r w:rsidR="000120B4" w:rsidRPr="006658CB">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and weaker and with fewer options in Yemen and Gaza.</w:t>
      </w:r>
    </w:p>
    <w:p w14:paraId="6FA5610E" w14:textId="6AA26974" w:rsidR="00E64B8E" w:rsidRPr="006658CB" w:rsidRDefault="00E64B8E"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Iran enjoyed and benefited from the moment when the Arab world was at its most fragmented</w:t>
      </w:r>
      <w:del w:id="1265" w:author="Deena Nataf" w:date="2018-08-08T07:51:00Z">
        <w:r w:rsidRPr="006658CB" w:rsidDel="000120B4">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and the </w:t>
      </w:r>
      <w:del w:id="1266" w:author="Deena Nataf" w:date="2018-08-08T07:51:00Z">
        <w:r w:rsidRPr="006658CB" w:rsidDel="000120B4">
          <w:rPr>
            <w:rFonts w:ascii="Times New Roman" w:eastAsia="Times New Roman" w:hAnsi="Times New Roman" w:cs="Times New Roman"/>
            <w:sz w:val="24"/>
            <w:szCs w:val="24"/>
          </w:rPr>
          <w:delText xml:space="preserve">west </w:delText>
        </w:r>
      </w:del>
      <w:ins w:id="1267" w:author="Deena Nataf" w:date="2018-08-08T07:51:00Z">
        <w:r w:rsidR="000120B4">
          <w:rPr>
            <w:rFonts w:ascii="Times New Roman" w:eastAsia="Times New Roman" w:hAnsi="Times New Roman" w:cs="Times New Roman"/>
            <w:sz w:val="24"/>
            <w:szCs w:val="24"/>
          </w:rPr>
          <w:t>W</w:t>
        </w:r>
        <w:r w:rsidR="000120B4" w:rsidRPr="006658CB">
          <w:rPr>
            <w:rFonts w:ascii="Times New Roman" w:eastAsia="Times New Roman" w:hAnsi="Times New Roman" w:cs="Times New Roman"/>
            <w:sz w:val="24"/>
            <w:szCs w:val="24"/>
          </w:rPr>
          <w:t xml:space="preserve">est </w:t>
        </w:r>
      </w:ins>
      <w:r w:rsidRPr="006658CB">
        <w:rPr>
          <w:rFonts w:ascii="Times New Roman" w:eastAsia="Times New Roman" w:hAnsi="Times New Roman" w:cs="Times New Roman"/>
          <w:sz w:val="24"/>
          <w:szCs w:val="24"/>
        </w:rPr>
        <w:t>at its most rudderless.</w:t>
      </w:r>
      <w:ins w:id="1268" w:author="Deena Nataf" w:date="2018-08-03T13:05:00Z">
        <w:r w:rsidR="00280998">
          <w:rPr>
            <w:rFonts w:ascii="Times New Roman" w:eastAsia="Times New Roman" w:hAnsi="Times New Roman" w:cs="Times New Roman"/>
            <w:sz w:val="24"/>
            <w:szCs w:val="24"/>
          </w:rPr>
          <w:t xml:space="preserve"> </w:t>
        </w:r>
      </w:ins>
      <w:del w:id="1269" w:author="Deena Nataf" w:date="2018-08-03T13:03:00Z">
        <w:r w:rsidRPr="006658CB" w:rsidDel="00280998">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 xml:space="preserve">That period may now be coming to an end. The </w:t>
      </w:r>
      <w:del w:id="1270" w:author="Deena Nataf" w:date="2018-08-08T07:51:00Z">
        <w:r w:rsidRPr="006658CB" w:rsidDel="000120B4">
          <w:rPr>
            <w:rFonts w:ascii="Times New Roman" w:eastAsia="Times New Roman" w:hAnsi="Times New Roman" w:cs="Times New Roman"/>
            <w:sz w:val="24"/>
            <w:szCs w:val="24"/>
          </w:rPr>
          <w:delText>‘</w:delText>
        </w:r>
      </w:del>
      <w:ins w:id="1271" w:author="Deena Nataf" w:date="2018-08-08T07:51:00Z">
        <w:r w:rsidR="000120B4">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strategy of tension</w:t>
      </w:r>
      <w:ins w:id="1272" w:author="Deena Nataf" w:date="2018-08-08T07:52:00Z">
        <w:r w:rsidR="000120B4">
          <w:rPr>
            <w:rFonts w:ascii="Times New Roman" w:eastAsia="Times New Roman" w:hAnsi="Times New Roman" w:cs="Times New Roman"/>
            <w:sz w:val="24"/>
            <w:szCs w:val="24"/>
          </w:rPr>
          <w:t>,</w:t>
        </w:r>
      </w:ins>
      <w:del w:id="1273" w:author="Deena Nataf" w:date="2018-08-08T07:51:00Z">
        <w:r w:rsidRPr="006658CB" w:rsidDel="000120B4">
          <w:rPr>
            <w:rFonts w:ascii="Times New Roman" w:eastAsia="Times New Roman" w:hAnsi="Times New Roman" w:cs="Times New Roman"/>
            <w:sz w:val="24"/>
            <w:szCs w:val="24"/>
          </w:rPr>
          <w:delText>’,</w:delText>
        </w:r>
      </w:del>
      <w:ins w:id="1274" w:author="Deena Nataf" w:date="2018-08-08T07:51:00Z">
        <w:r w:rsidR="000120B4">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 xml:space="preserve"> utilizing political and paramilitary means</w:t>
      </w:r>
      <w:del w:id="1275" w:author="Deena Nataf" w:date="2018-08-08T07:52:00Z">
        <w:r w:rsidRPr="006658CB" w:rsidDel="000120B4">
          <w:rPr>
            <w:rFonts w:ascii="Times New Roman" w:eastAsia="Times New Roman" w:hAnsi="Times New Roman" w:cs="Times New Roman"/>
            <w:sz w:val="24"/>
            <w:szCs w:val="24"/>
          </w:rPr>
          <w:delText>,</w:delText>
        </w:r>
      </w:del>
      <w:r w:rsidRPr="006658CB">
        <w:rPr>
          <w:rFonts w:ascii="Times New Roman" w:eastAsia="Times New Roman" w:hAnsi="Times New Roman" w:cs="Times New Roman"/>
          <w:sz w:val="24"/>
          <w:szCs w:val="24"/>
        </w:rPr>
        <w:t xml:space="preserve"> </w:t>
      </w:r>
      <w:ins w:id="1276" w:author="Deena Nataf" w:date="2018-08-08T07:52:00Z">
        <w:r w:rsidR="000120B4">
          <w:rPr>
            <w:rFonts w:ascii="Times New Roman" w:eastAsia="Times New Roman" w:hAnsi="Times New Roman" w:cs="Times New Roman"/>
            <w:sz w:val="24"/>
            <w:szCs w:val="24"/>
          </w:rPr>
          <w:t xml:space="preserve">and </w:t>
        </w:r>
      </w:ins>
      <w:r w:rsidRPr="006658CB">
        <w:rPr>
          <w:rFonts w:ascii="Times New Roman" w:eastAsia="Times New Roman" w:hAnsi="Times New Roman" w:cs="Times New Roman"/>
          <w:sz w:val="24"/>
          <w:szCs w:val="24"/>
        </w:rPr>
        <w:t>eschewing conventional ones, remains the IRGC’s preferred method of struggle.</w:t>
      </w:r>
      <w:del w:id="1277" w:author="Deena Nataf" w:date="2018-08-03T13:03:00Z">
        <w:r w:rsidRPr="006658CB" w:rsidDel="00280998">
          <w:rPr>
            <w:rFonts w:ascii="Times New Roman" w:eastAsia="Times New Roman" w:hAnsi="Times New Roman" w:cs="Times New Roman"/>
            <w:sz w:val="24"/>
            <w:szCs w:val="24"/>
          </w:rPr>
          <w:delText xml:space="preserve">  </w:delText>
        </w:r>
      </w:del>
      <w:ins w:id="1278"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The period now opening up in the region will determine </w:t>
      </w:r>
      <w:del w:id="1279" w:author="Deena Nataf" w:date="2018-08-09T08:30:00Z">
        <w:r w:rsidRPr="006658CB" w:rsidDel="00B6225F">
          <w:rPr>
            <w:rFonts w:ascii="Times New Roman" w:eastAsia="Times New Roman" w:hAnsi="Times New Roman" w:cs="Times New Roman"/>
            <w:sz w:val="24"/>
            <w:szCs w:val="24"/>
          </w:rPr>
          <w:delText>i</w:delText>
        </w:r>
      </w:del>
      <w:ins w:id="1280" w:author="Jonathan" w:date="2018-08-08T18:57:00Z">
        <w:r w:rsidR="00401FE0">
          <w:rPr>
            <w:rFonts w:ascii="Times New Roman" w:eastAsia="Times New Roman" w:hAnsi="Times New Roman" w:cs="Times New Roman"/>
            <w:sz w:val="24"/>
            <w:szCs w:val="24"/>
          </w:rPr>
          <w:t>the</w:t>
        </w:r>
      </w:ins>
      <w:ins w:id="1281" w:author="Deena Nataf" w:date="2018-08-09T08:30:00Z">
        <w:r w:rsidR="00B6225F">
          <w:rPr>
            <w:rFonts w:ascii="Times New Roman" w:eastAsia="Times New Roman" w:hAnsi="Times New Roman" w:cs="Times New Roman"/>
            <w:sz w:val="24"/>
            <w:szCs w:val="24"/>
          </w:rPr>
          <w:t xml:space="preserve"> c</w:t>
        </w:r>
      </w:ins>
      <w:del w:id="1282" w:author="Jonathan" w:date="2018-08-08T18:57:00Z">
        <w:r w:rsidRPr="006658CB" w:rsidDel="00401FE0">
          <w:rPr>
            <w:rFonts w:ascii="Times New Roman" w:eastAsia="Times New Roman" w:hAnsi="Times New Roman" w:cs="Times New Roman"/>
            <w:sz w:val="24"/>
            <w:szCs w:val="24"/>
          </w:rPr>
          <w:delText>ts c</w:delText>
        </w:r>
      </w:del>
      <w:r w:rsidRPr="006658CB">
        <w:rPr>
          <w:rFonts w:ascii="Times New Roman" w:eastAsia="Times New Roman" w:hAnsi="Times New Roman" w:cs="Times New Roman"/>
          <w:sz w:val="24"/>
          <w:szCs w:val="24"/>
        </w:rPr>
        <w:t>ontinued efficacy</w:t>
      </w:r>
      <w:ins w:id="1283" w:author="Jonathan" w:date="2018-08-08T18:57:00Z">
        <w:r w:rsidR="00401FE0">
          <w:rPr>
            <w:rFonts w:ascii="Times New Roman" w:eastAsia="Times New Roman" w:hAnsi="Times New Roman" w:cs="Times New Roman"/>
            <w:sz w:val="24"/>
            <w:szCs w:val="24"/>
          </w:rPr>
          <w:t xml:space="preserve"> of these methods</w:t>
        </w:r>
      </w:ins>
      <w:r w:rsidRPr="006658CB">
        <w:rPr>
          <w:rFonts w:ascii="Times New Roman" w:eastAsia="Times New Roman" w:hAnsi="Times New Roman" w:cs="Times New Roman"/>
          <w:sz w:val="24"/>
          <w:szCs w:val="24"/>
        </w:rPr>
        <w:t>.</w:t>
      </w:r>
      <w:r w:rsidR="009972A9" w:rsidRPr="006658CB">
        <w:rPr>
          <w:rFonts w:ascii="Times New Roman" w:eastAsia="Times New Roman" w:hAnsi="Times New Roman" w:cs="Times New Roman"/>
          <w:sz w:val="24"/>
          <w:szCs w:val="24"/>
        </w:rPr>
        <w:t xml:space="preserve"> Much will depend on the extent to which </w:t>
      </w:r>
      <w:r w:rsidR="00F75C4D" w:rsidRPr="006658CB">
        <w:rPr>
          <w:rFonts w:ascii="Times New Roman" w:eastAsia="Times New Roman" w:hAnsi="Times New Roman" w:cs="Times New Roman"/>
          <w:sz w:val="24"/>
          <w:szCs w:val="24"/>
        </w:rPr>
        <w:t>anti-</w:t>
      </w:r>
      <w:r w:rsidR="009972A9" w:rsidRPr="006658CB">
        <w:rPr>
          <w:rFonts w:ascii="Times New Roman" w:eastAsia="Times New Roman" w:hAnsi="Times New Roman" w:cs="Times New Roman"/>
          <w:sz w:val="24"/>
          <w:szCs w:val="24"/>
        </w:rPr>
        <w:t>Iranian efforts can be coordinated and organized under US leadership.</w:t>
      </w:r>
      <w:del w:id="1284" w:author="Deena Nataf" w:date="2018-08-03T13:03:00Z">
        <w:r w:rsidR="009972A9" w:rsidRPr="006658CB" w:rsidDel="00280998">
          <w:rPr>
            <w:rFonts w:ascii="Times New Roman" w:eastAsia="Times New Roman" w:hAnsi="Times New Roman" w:cs="Times New Roman"/>
            <w:sz w:val="24"/>
            <w:szCs w:val="24"/>
          </w:rPr>
          <w:delText xml:space="preserve">  </w:delText>
        </w:r>
      </w:del>
      <w:ins w:id="1285" w:author="Deena Nataf" w:date="2018-08-03T13:03:00Z">
        <w:r w:rsidR="00280998">
          <w:rPr>
            <w:rFonts w:ascii="Times New Roman" w:eastAsia="Times New Roman" w:hAnsi="Times New Roman" w:cs="Times New Roman"/>
            <w:sz w:val="24"/>
            <w:szCs w:val="24"/>
          </w:rPr>
          <w:t xml:space="preserve"> </w:t>
        </w:r>
      </w:ins>
    </w:p>
    <w:p w14:paraId="368940B6" w14:textId="77777777" w:rsidR="00C66D10" w:rsidRPr="00BE7190" w:rsidRDefault="006A06F6" w:rsidP="00BE7190">
      <w:pPr>
        <w:shd w:val="clear" w:color="auto" w:fill="FFFFFF"/>
        <w:spacing w:after="360" w:line="240" w:lineRule="auto"/>
        <w:textAlignment w:val="baseline"/>
        <w:rPr>
          <w:rFonts w:ascii="Times New Roman" w:eastAsia="Times New Roman" w:hAnsi="Times New Roman" w:cs="Times New Roman"/>
          <w:b/>
          <w:bCs/>
          <w:sz w:val="24"/>
          <w:szCs w:val="24"/>
        </w:rPr>
      </w:pPr>
      <w:r w:rsidRPr="00BE7190">
        <w:rPr>
          <w:rFonts w:ascii="Times New Roman" w:eastAsia="Times New Roman" w:hAnsi="Times New Roman" w:cs="Times New Roman"/>
          <w:b/>
          <w:bCs/>
          <w:sz w:val="24"/>
          <w:szCs w:val="24"/>
        </w:rPr>
        <w:t>Conclusion</w:t>
      </w:r>
    </w:p>
    <w:p w14:paraId="4A844BE0" w14:textId="4AC13650" w:rsidR="00C50A78" w:rsidRPr="006658CB" w:rsidRDefault="00176B7A" w:rsidP="00BE7190">
      <w:pPr>
        <w:shd w:val="clear" w:color="auto" w:fill="FFFFFF"/>
        <w:spacing w:after="360" w:line="240" w:lineRule="auto"/>
        <w:textAlignment w:val="baseline"/>
        <w:rPr>
          <w:rFonts w:ascii="Times New Roman" w:eastAsia="Times New Roman" w:hAnsi="Times New Roman" w:cs="Times New Roman"/>
          <w:sz w:val="24"/>
          <w:szCs w:val="24"/>
        </w:rPr>
      </w:pPr>
      <w:del w:id="1286" w:author="Deena Nataf" w:date="2018-08-08T07:54:00Z">
        <w:r w:rsidRPr="006658CB" w:rsidDel="000120B4">
          <w:rPr>
            <w:rFonts w:ascii="Times New Roman" w:eastAsia="Times New Roman" w:hAnsi="Times New Roman" w:cs="Times New Roman"/>
            <w:sz w:val="24"/>
            <w:szCs w:val="24"/>
          </w:rPr>
          <w:delText xml:space="preserve">So </w:delText>
        </w:r>
      </w:del>
      <w:r w:rsidRPr="006658CB">
        <w:rPr>
          <w:rFonts w:ascii="Times New Roman" w:eastAsia="Times New Roman" w:hAnsi="Times New Roman" w:cs="Times New Roman"/>
          <w:sz w:val="24"/>
          <w:szCs w:val="24"/>
        </w:rPr>
        <w:t>U</w:t>
      </w:r>
      <w:ins w:id="1287" w:author="Deena Nataf" w:date="2018-08-08T07:54:00Z">
        <w:r w:rsidR="000120B4">
          <w:rPr>
            <w:rFonts w:ascii="Times New Roman" w:eastAsia="Times New Roman" w:hAnsi="Times New Roman" w:cs="Times New Roman"/>
            <w:sz w:val="24"/>
            <w:szCs w:val="24"/>
          </w:rPr>
          <w:t xml:space="preserve">nited </w:t>
        </w:r>
      </w:ins>
      <w:r w:rsidRPr="006658CB">
        <w:rPr>
          <w:rFonts w:ascii="Times New Roman" w:eastAsia="Times New Roman" w:hAnsi="Times New Roman" w:cs="Times New Roman"/>
          <w:sz w:val="24"/>
          <w:szCs w:val="24"/>
        </w:rPr>
        <w:t>S</w:t>
      </w:r>
      <w:ins w:id="1288" w:author="Deena Nataf" w:date="2018-08-08T07:54:00Z">
        <w:r w:rsidR="000120B4">
          <w:rPr>
            <w:rFonts w:ascii="Times New Roman" w:eastAsia="Times New Roman" w:hAnsi="Times New Roman" w:cs="Times New Roman"/>
            <w:sz w:val="24"/>
            <w:szCs w:val="24"/>
          </w:rPr>
          <w:t>tates</w:t>
        </w:r>
      </w:ins>
      <w:r w:rsidRPr="006658CB">
        <w:rPr>
          <w:rFonts w:ascii="Times New Roman" w:eastAsia="Times New Roman" w:hAnsi="Times New Roman" w:cs="Times New Roman"/>
          <w:sz w:val="24"/>
          <w:szCs w:val="24"/>
        </w:rPr>
        <w:t xml:space="preserve"> strategy should constitute a coordinated effort in three complementary areas</w:t>
      </w:r>
      <w:ins w:id="1289" w:author="Deena Nataf" w:date="2018-08-08T07:54:00Z">
        <w:r w:rsidR="000120B4">
          <w:rPr>
            <w:rFonts w:ascii="Times New Roman" w:eastAsia="Times New Roman" w:hAnsi="Times New Roman" w:cs="Times New Roman"/>
            <w:sz w:val="24"/>
            <w:szCs w:val="24"/>
          </w:rPr>
          <w:t>:</w:t>
        </w:r>
      </w:ins>
      <w:del w:id="1290" w:author="Deena Nataf" w:date="2018-08-08T07:54:00Z">
        <w:r w:rsidRPr="006658CB" w:rsidDel="000120B4">
          <w:rPr>
            <w:rFonts w:ascii="Times New Roman" w:eastAsia="Times New Roman" w:hAnsi="Times New Roman" w:cs="Times New Roman"/>
            <w:sz w:val="24"/>
            <w:szCs w:val="24"/>
          </w:rPr>
          <w:delText xml:space="preserve"> –</w:delText>
        </w:r>
      </w:del>
      <w:r w:rsidRPr="006658CB">
        <w:rPr>
          <w:rFonts w:ascii="Times New Roman" w:eastAsia="Times New Roman" w:hAnsi="Times New Roman" w:cs="Times New Roman"/>
          <w:sz w:val="24"/>
          <w:szCs w:val="24"/>
        </w:rPr>
        <w:t xml:space="preserve"> economic, military and political, with the intention of producing Iranian defeats and setbacks in the variety of areas in which Teheran is currently committed</w:t>
      </w:r>
      <w:del w:id="1291" w:author="Deena Nataf" w:date="2018-08-08T07:55:00Z">
        <w:r w:rsidRPr="006658CB" w:rsidDel="000120B4">
          <w:rPr>
            <w:rFonts w:ascii="Times New Roman" w:eastAsia="Times New Roman" w:hAnsi="Times New Roman" w:cs="Times New Roman"/>
            <w:sz w:val="24"/>
            <w:szCs w:val="24"/>
          </w:rPr>
          <w:delText>,</w:delText>
        </w:r>
      </w:del>
      <w:ins w:id="1292" w:author="Deena Nataf" w:date="2018-08-08T07:56:00Z">
        <w:r w:rsidR="000120B4">
          <w:rPr>
            <w:rFonts w:ascii="Times New Roman" w:eastAsia="Times New Roman" w:hAnsi="Times New Roman" w:cs="Times New Roman"/>
            <w:sz w:val="24"/>
            <w:szCs w:val="24"/>
          </w:rPr>
          <w:t>;</w:t>
        </w:r>
      </w:ins>
      <w:r w:rsidRPr="006658CB">
        <w:rPr>
          <w:rFonts w:ascii="Times New Roman" w:eastAsia="Times New Roman" w:hAnsi="Times New Roman" w:cs="Times New Roman"/>
          <w:sz w:val="24"/>
          <w:szCs w:val="24"/>
        </w:rPr>
        <w:t xml:space="preserve"> while raising the cost of these endeavors, thus producing further unrest at home.</w:t>
      </w:r>
      <w:del w:id="1293" w:author="Deena Nataf" w:date="2018-08-03T13:03:00Z">
        <w:r w:rsidRPr="006658CB" w:rsidDel="00280998">
          <w:rPr>
            <w:rFonts w:ascii="Times New Roman" w:eastAsia="Times New Roman" w:hAnsi="Times New Roman" w:cs="Times New Roman"/>
            <w:sz w:val="24"/>
            <w:szCs w:val="24"/>
          </w:rPr>
          <w:delText xml:space="preserve">  </w:delText>
        </w:r>
      </w:del>
      <w:ins w:id="1294" w:author="Deena Nataf" w:date="2018-08-03T13:03:00Z">
        <w:r w:rsidR="00280998">
          <w:rPr>
            <w:rFonts w:ascii="Times New Roman" w:eastAsia="Times New Roman" w:hAnsi="Times New Roman" w:cs="Times New Roman"/>
            <w:sz w:val="24"/>
            <w:szCs w:val="24"/>
          </w:rPr>
          <w:t xml:space="preserve"> </w:t>
        </w:r>
      </w:ins>
      <w:r w:rsidRPr="006658CB">
        <w:rPr>
          <w:rFonts w:ascii="Times New Roman" w:eastAsia="Times New Roman" w:hAnsi="Times New Roman" w:cs="Times New Roman"/>
          <w:sz w:val="24"/>
          <w:szCs w:val="24"/>
        </w:rPr>
        <w:t xml:space="preserve">The military and political elements of such a strategy </w:t>
      </w:r>
      <w:r w:rsidR="00657E8C" w:rsidRPr="006658CB">
        <w:rPr>
          <w:rFonts w:ascii="Times New Roman" w:eastAsia="Times New Roman" w:hAnsi="Times New Roman" w:cs="Times New Roman"/>
          <w:sz w:val="24"/>
          <w:szCs w:val="24"/>
        </w:rPr>
        <w:t>should be coordinated with regional allies.</w:t>
      </w:r>
      <w:del w:id="1295" w:author="Deena Nataf" w:date="2018-08-03T13:03:00Z">
        <w:r w:rsidR="00657E8C" w:rsidRPr="006658CB" w:rsidDel="00280998">
          <w:rPr>
            <w:rFonts w:ascii="Times New Roman" w:eastAsia="Times New Roman" w:hAnsi="Times New Roman" w:cs="Times New Roman"/>
            <w:sz w:val="24"/>
            <w:szCs w:val="24"/>
          </w:rPr>
          <w:delText xml:space="preserve">  </w:delText>
        </w:r>
      </w:del>
      <w:ins w:id="1296" w:author="Deena Nataf" w:date="2018-08-03T13:03:00Z">
        <w:r w:rsidR="00280998">
          <w:rPr>
            <w:rFonts w:ascii="Times New Roman" w:eastAsia="Times New Roman" w:hAnsi="Times New Roman" w:cs="Times New Roman"/>
            <w:sz w:val="24"/>
            <w:szCs w:val="24"/>
          </w:rPr>
          <w:t xml:space="preserve"> </w:t>
        </w:r>
      </w:ins>
    </w:p>
    <w:p w14:paraId="505FAE56" w14:textId="3D6BBD21" w:rsidR="00760C6F" w:rsidRPr="006658CB" w:rsidRDefault="00657E8C"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Iran is likely to seek to respond using the asymmetrical means and the activation of proxies which are its hallmark.</w:t>
      </w:r>
      <w:del w:id="1297" w:author="Deena Nataf" w:date="2018-08-03T13:03:00Z">
        <w:r w:rsidRPr="006658CB" w:rsidDel="00280998">
          <w:rPr>
            <w:rFonts w:ascii="Times New Roman" w:eastAsia="Times New Roman" w:hAnsi="Times New Roman" w:cs="Times New Roman"/>
            <w:sz w:val="24"/>
            <w:szCs w:val="24"/>
          </w:rPr>
          <w:delText xml:space="preserve">  </w:delText>
        </w:r>
      </w:del>
      <w:ins w:id="1298" w:author="Deena Nataf" w:date="2018-08-03T13:03:00Z">
        <w:r w:rsidR="00280998">
          <w:rPr>
            <w:rFonts w:ascii="Times New Roman" w:eastAsia="Times New Roman" w:hAnsi="Times New Roman" w:cs="Times New Roman"/>
            <w:sz w:val="24"/>
            <w:szCs w:val="24"/>
          </w:rPr>
          <w:t xml:space="preserve"> </w:t>
        </w:r>
      </w:ins>
      <w:r w:rsidR="00C50A78" w:rsidRPr="006658CB">
        <w:rPr>
          <w:rFonts w:ascii="Times New Roman" w:eastAsia="Times New Roman" w:hAnsi="Times New Roman" w:cs="Times New Roman"/>
          <w:sz w:val="24"/>
          <w:szCs w:val="24"/>
        </w:rPr>
        <w:t>This is likely to prove most effective where</w:t>
      </w:r>
      <w:del w:id="1299" w:author="Deena Nataf" w:date="2018-08-03T13:03:00Z">
        <w:r w:rsidR="00C50A78" w:rsidRPr="006658CB" w:rsidDel="00280998">
          <w:rPr>
            <w:rFonts w:ascii="Times New Roman" w:eastAsia="Times New Roman" w:hAnsi="Times New Roman" w:cs="Times New Roman"/>
            <w:sz w:val="24"/>
            <w:szCs w:val="24"/>
          </w:rPr>
          <w:delText xml:space="preserve"> </w:delText>
        </w:r>
        <w:r w:rsidR="00176B7A" w:rsidRPr="006658CB" w:rsidDel="00280998">
          <w:rPr>
            <w:rFonts w:ascii="Times New Roman" w:eastAsia="Times New Roman" w:hAnsi="Times New Roman" w:cs="Times New Roman"/>
            <w:sz w:val="24"/>
            <w:szCs w:val="24"/>
          </w:rPr>
          <w:delText xml:space="preserve"> </w:delText>
        </w:r>
      </w:del>
      <w:ins w:id="1300" w:author="Deena Nataf" w:date="2018-08-03T13:03:00Z">
        <w:r w:rsidR="00280998">
          <w:rPr>
            <w:rFonts w:ascii="Times New Roman" w:eastAsia="Times New Roman" w:hAnsi="Times New Roman" w:cs="Times New Roman"/>
            <w:sz w:val="24"/>
            <w:szCs w:val="24"/>
          </w:rPr>
          <w:t xml:space="preserve"> </w:t>
        </w:r>
      </w:ins>
      <w:r w:rsidR="00C50A78" w:rsidRPr="006658CB">
        <w:rPr>
          <w:rFonts w:ascii="Times New Roman" w:eastAsia="Times New Roman" w:hAnsi="Times New Roman" w:cs="Times New Roman"/>
          <w:sz w:val="24"/>
          <w:szCs w:val="24"/>
        </w:rPr>
        <w:t xml:space="preserve">US and </w:t>
      </w:r>
      <w:del w:id="1301" w:author="Deena Nataf" w:date="2018-08-08T07:57:00Z">
        <w:r w:rsidR="00C50A78" w:rsidRPr="006658CB" w:rsidDel="000120B4">
          <w:rPr>
            <w:rFonts w:ascii="Times New Roman" w:eastAsia="Times New Roman" w:hAnsi="Times New Roman" w:cs="Times New Roman"/>
            <w:sz w:val="24"/>
            <w:szCs w:val="24"/>
          </w:rPr>
          <w:delText xml:space="preserve">US </w:delText>
        </w:r>
      </w:del>
      <w:ins w:id="1302" w:author="Deena Nataf" w:date="2018-08-08T07:57:00Z">
        <w:r w:rsidR="000120B4" w:rsidRPr="006658CB">
          <w:rPr>
            <w:rFonts w:ascii="Times New Roman" w:eastAsia="Times New Roman" w:hAnsi="Times New Roman" w:cs="Times New Roman"/>
            <w:sz w:val="24"/>
            <w:szCs w:val="24"/>
          </w:rPr>
          <w:t>US</w:t>
        </w:r>
        <w:r w:rsidR="000120B4">
          <w:rPr>
            <w:rFonts w:ascii="Times New Roman" w:eastAsia="Times New Roman" w:hAnsi="Times New Roman" w:cs="Times New Roman"/>
            <w:sz w:val="24"/>
            <w:szCs w:val="24"/>
          </w:rPr>
          <w:t>-</w:t>
        </w:r>
      </w:ins>
      <w:r w:rsidR="00C50A78" w:rsidRPr="006658CB">
        <w:rPr>
          <w:rFonts w:ascii="Times New Roman" w:eastAsia="Times New Roman" w:hAnsi="Times New Roman" w:cs="Times New Roman"/>
          <w:sz w:val="24"/>
          <w:szCs w:val="24"/>
        </w:rPr>
        <w:t>associated personnel are deployed in areas of competition between the sides.</w:t>
      </w:r>
      <w:del w:id="1303" w:author="Deena Nataf" w:date="2018-08-03T13:03:00Z">
        <w:r w:rsidR="00C50A78" w:rsidRPr="006658CB" w:rsidDel="00280998">
          <w:rPr>
            <w:rFonts w:ascii="Times New Roman" w:eastAsia="Times New Roman" w:hAnsi="Times New Roman" w:cs="Times New Roman"/>
            <w:sz w:val="24"/>
            <w:szCs w:val="24"/>
          </w:rPr>
          <w:delText xml:space="preserve">  </w:delText>
        </w:r>
      </w:del>
      <w:ins w:id="1304" w:author="Deena Nataf" w:date="2018-08-03T13:03:00Z">
        <w:r w:rsidR="00280998">
          <w:rPr>
            <w:rFonts w:ascii="Times New Roman" w:eastAsia="Times New Roman" w:hAnsi="Times New Roman" w:cs="Times New Roman"/>
            <w:sz w:val="24"/>
            <w:szCs w:val="24"/>
          </w:rPr>
          <w:t xml:space="preserve"> </w:t>
        </w:r>
      </w:ins>
    </w:p>
    <w:p w14:paraId="01AFEA8B" w14:textId="77777777" w:rsidR="00C50A78" w:rsidRPr="006658CB" w:rsidRDefault="00C50A78" w:rsidP="00BE7190">
      <w:pPr>
        <w:shd w:val="clear" w:color="auto" w:fill="FFFFFF"/>
        <w:spacing w:after="360" w:line="240" w:lineRule="auto"/>
        <w:textAlignment w:val="baseline"/>
        <w:rPr>
          <w:rFonts w:ascii="Times New Roman" w:eastAsia="Times New Roman" w:hAnsi="Times New Roman" w:cs="Times New Roman"/>
          <w:sz w:val="24"/>
          <w:szCs w:val="24"/>
        </w:rPr>
      </w:pPr>
    </w:p>
    <w:p w14:paraId="54C58D0B" w14:textId="77777777" w:rsidR="009D3C8E" w:rsidRPr="00BE7190" w:rsidRDefault="00516A08" w:rsidP="00BE7190">
      <w:pPr>
        <w:shd w:val="clear" w:color="auto" w:fill="FFFFFF"/>
        <w:spacing w:after="360" w:line="240" w:lineRule="auto"/>
        <w:textAlignment w:val="baseline"/>
        <w:rPr>
          <w:rFonts w:ascii="Times New Roman" w:eastAsia="Times New Roman" w:hAnsi="Times New Roman" w:cs="Times New Roman"/>
          <w:b/>
          <w:bCs/>
          <w:sz w:val="24"/>
          <w:szCs w:val="24"/>
        </w:rPr>
      </w:pPr>
      <w:r w:rsidRPr="00BE7190">
        <w:rPr>
          <w:rFonts w:ascii="Times New Roman" w:eastAsia="Times New Roman" w:hAnsi="Times New Roman" w:cs="Times New Roman"/>
          <w:b/>
          <w:bCs/>
          <w:sz w:val="24"/>
          <w:szCs w:val="24"/>
        </w:rPr>
        <w:t xml:space="preserve">What should Israel be doing? </w:t>
      </w:r>
    </w:p>
    <w:p w14:paraId="39C0C1D4" w14:textId="2111A96C" w:rsidR="00E2685D" w:rsidRPr="006658CB" w:rsidRDefault="002044C3"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Israel has a central role to play in the effort to ra</w:t>
      </w:r>
      <w:bookmarkStart w:id="1305" w:name="_GoBack"/>
      <w:bookmarkEnd w:id="1305"/>
      <w:r w:rsidRPr="006658CB">
        <w:rPr>
          <w:rFonts w:ascii="Times New Roman" w:eastAsia="Times New Roman" w:hAnsi="Times New Roman" w:cs="Times New Roman"/>
          <w:sz w:val="24"/>
          <w:szCs w:val="24"/>
        </w:rPr>
        <w:t xml:space="preserve">ise the cost of </w:t>
      </w:r>
      <w:r w:rsidR="00A91229" w:rsidRPr="006658CB">
        <w:rPr>
          <w:rFonts w:ascii="Times New Roman" w:eastAsia="Times New Roman" w:hAnsi="Times New Roman" w:cs="Times New Roman"/>
          <w:sz w:val="24"/>
          <w:szCs w:val="24"/>
        </w:rPr>
        <w:t>the Iranian effort to acquire a dominant position specifically in Syria.</w:t>
      </w:r>
      <w:del w:id="1306" w:author="Deena Nataf" w:date="2018-08-03T13:03:00Z">
        <w:r w:rsidR="00A91229" w:rsidRPr="006658CB" w:rsidDel="00280998">
          <w:rPr>
            <w:rFonts w:ascii="Times New Roman" w:eastAsia="Times New Roman" w:hAnsi="Times New Roman" w:cs="Times New Roman"/>
            <w:sz w:val="24"/>
            <w:szCs w:val="24"/>
          </w:rPr>
          <w:delText xml:space="preserve">  </w:delText>
        </w:r>
        <w:r w:rsidR="00516A08" w:rsidRPr="006658CB" w:rsidDel="00280998">
          <w:rPr>
            <w:rFonts w:ascii="Times New Roman" w:eastAsia="Times New Roman" w:hAnsi="Times New Roman" w:cs="Times New Roman"/>
            <w:sz w:val="24"/>
            <w:szCs w:val="24"/>
          </w:rPr>
          <w:delText xml:space="preserve"> </w:delText>
        </w:r>
      </w:del>
      <w:ins w:id="1307" w:author="Deena Nataf" w:date="2018-08-03T13:03:00Z">
        <w:r w:rsidR="00280998">
          <w:rPr>
            <w:rFonts w:ascii="Times New Roman" w:eastAsia="Times New Roman" w:hAnsi="Times New Roman" w:cs="Times New Roman"/>
            <w:sz w:val="24"/>
            <w:szCs w:val="24"/>
          </w:rPr>
          <w:t xml:space="preserve"> </w:t>
        </w:r>
      </w:ins>
      <w:r w:rsidR="008253CF" w:rsidRPr="006658CB">
        <w:rPr>
          <w:rFonts w:ascii="Times New Roman" w:eastAsia="Times New Roman" w:hAnsi="Times New Roman" w:cs="Times New Roman"/>
          <w:sz w:val="24"/>
          <w:szCs w:val="24"/>
        </w:rPr>
        <w:t xml:space="preserve">Prime Minister </w:t>
      </w:r>
      <w:ins w:id="1308" w:author="Deena Nataf" w:date="2018-08-08T07:58:00Z">
        <w:r w:rsidR="00594EAB">
          <w:rPr>
            <w:rFonts w:ascii="Times New Roman" w:eastAsia="Times New Roman" w:hAnsi="Times New Roman" w:cs="Times New Roman"/>
            <w:sz w:val="24"/>
            <w:szCs w:val="24"/>
          </w:rPr>
          <w:t xml:space="preserve">Binyamin </w:t>
        </w:r>
      </w:ins>
      <w:r w:rsidR="008253CF" w:rsidRPr="006658CB">
        <w:rPr>
          <w:rFonts w:ascii="Times New Roman" w:eastAsia="Times New Roman" w:hAnsi="Times New Roman" w:cs="Times New Roman"/>
          <w:sz w:val="24"/>
          <w:szCs w:val="24"/>
        </w:rPr>
        <w:t xml:space="preserve">Netanyahu and others have made clear </w:t>
      </w:r>
      <w:ins w:id="1309" w:author="Deena Nataf" w:date="2018-08-08T07:58:00Z">
        <w:r w:rsidR="00594EAB">
          <w:rPr>
            <w:rFonts w:ascii="Times New Roman" w:eastAsia="Times New Roman" w:hAnsi="Times New Roman" w:cs="Times New Roman"/>
            <w:sz w:val="24"/>
            <w:szCs w:val="24"/>
          </w:rPr>
          <w:t xml:space="preserve">the </w:t>
        </w:r>
      </w:ins>
      <w:r w:rsidR="008253CF" w:rsidRPr="006658CB">
        <w:rPr>
          <w:rFonts w:ascii="Times New Roman" w:eastAsia="Times New Roman" w:hAnsi="Times New Roman" w:cs="Times New Roman"/>
          <w:sz w:val="24"/>
          <w:szCs w:val="24"/>
        </w:rPr>
        <w:t>Israeli determination to prevent Iranian consolidation and entrenchment in the country.</w:t>
      </w:r>
      <w:del w:id="1310" w:author="Deena Nataf" w:date="2018-08-03T13:03:00Z">
        <w:r w:rsidR="008253CF" w:rsidRPr="006658CB" w:rsidDel="00280998">
          <w:rPr>
            <w:rFonts w:ascii="Times New Roman" w:eastAsia="Times New Roman" w:hAnsi="Times New Roman" w:cs="Times New Roman"/>
            <w:sz w:val="24"/>
            <w:szCs w:val="24"/>
          </w:rPr>
          <w:delText xml:space="preserve">  </w:delText>
        </w:r>
      </w:del>
      <w:ins w:id="1311" w:author="Deena Nataf" w:date="2018-08-03T13:03:00Z">
        <w:r w:rsidR="00280998">
          <w:rPr>
            <w:rFonts w:ascii="Times New Roman" w:eastAsia="Times New Roman" w:hAnsi="Times New Roman" w:cs="Times New Roman"/>
            <w:sz w:val="24"/>
            <w:szCs w:val="24"/>
          </w:rPr>
          <w:t xml:space="preserve"> </w:t>
        </w:r>
      </w:ins>
      <w:del w:id="1312" w:author="Deena Nataf" w:date="2018-08-08T07:58:00Z">
        <w:r w:rsidR="008253CF" w:rsidRPr="006658CB" w:rsidDel="00594EAB">
          <w:rPr>
            <w:rFonts w:ascii="Times New Roman" w:eastAsia="Times New Roman" w:hAnsi="Times New Roman" w:cs="Times New Roman"/>
            <w:sz w:val="24"/>
            <w:szCs w:val="24"/>
          </w:rPr>
          <w:delText xml:space="preserve">Far </w:delText>
        </w:r>
      </w:del>
      <w:ins w:id="1313" w:author="Deena Nataf" w:date="2018-08-08T07:58:00Z">
        <w:r w:rsidR="00594EAB" w:rsidRPr="006658CB">
          <w:rPr>
            <w:rFonts w:ascii="Times New Roman" w:eastAsia="Times New Roman" w:hAnsi="Times New Roman" w:cs="Times New Roman"/>
            <w:sz w:val="24"/>
            <w:szCs w:val="24"/>
          </w:rPr>
          <w:t>Far</w:t>
        </w:r>
        <w:r w:rsidR="00594EAB">
          <w:rPr>
            <w:rFonts w:ascii="Times New Roman" w:eastAsia="Times New Roman" w:hAnsi="Times New Roman" w:cs="Times New Roman"/>
            <w:sz w:val="24"/>
            <w:szCs w:val="24"/>
          </w:rPr>
          <w:t>-</w:t>
        </w:r>
      </w:ins>
      <w:r w:rsidR="008253CF" w:rsidRPr="006658CB">
        <w:rPr>
          <w:rFonts w:ascii="Times New Roman" w:eastAsia="Times New Roman" w:hAnsi="Times New Roman" w:cs="Times New Roman"/>
          <w:sz w:val="24"/>
          <w:szCs w:val="24"/>
        </w:rPr>
        <w:t>reaching action has already been taken</w:t>
      </w:r>
      <w:del w:id="1314" w:author="Deena Nataf" w:date="2018-08-08T07:59:00Z">
        <w:r w:rsidR="008253CF" w:rsidRPr="006658CB" w:rsidDel="00594EAB">
          <w:rPr>
            <w:rFonts w:ascii="Times New Roman" w:eastAsia="Times New Roman" w:hAnsi="Times New Roman" w:cs="Times New Roman"/>
            <w:sz w:val="24"/>
            <w:szCs w:val="24"/>
          </w:rPr>
          <w:delText>.</w:delText>
        </w:r>
      </w:del>
      <w:ins w:id="1315" w:author="Deena Nataf" w:date="2018-08-08T07:59:00Z">
        <w:r w:rsidR="00594EAB">
          <w:rPr>
            <w:rFonts w:ascii="Times New Roman" w:eastAsia="Times New Roman" w:hAnsi="Times New Roman" w:cs="Times New Roman"/>
            <w:sz w:val="24"/>
            <w:szCs w:val="24"/>
          </w:rPr>
          <w:t>, and</w:t>
        </w:r>
      </w:ins>
      <w:del w:id="1316" w:author="Deena Nataf" w:date="2018-08-03T13:03:00Z">
        <w:r w:rsidR="008253CF" w:rsidRPr="006658CB" w:rsidDel="00280998">
          <w:rPr>
            <w:rFonts w:ascii="Times New Roman" w:eastAsia="Times New Roman" w:hAnsi="Times New Roman" w:cs="Times New Roman"/>
            <w:sz w:val="24"/>
            <w:szCs w:val="24"/>
          </w:rPr>
          <w:delText xml:space="preserve">  </w:delText>
        </w:r>
      </w:del>
      <w:ins w:id="1317" w:author="Deena Nataf" w:date="2018-08-03T13:03:00Z">
        <w:r w:rsidR="00280998">
          <w:rPr>
            <w:rFonts w:ascii="Times New Roman" w:eastAsia="Times New Roman" w:hAnsi="Times New Roman" w:cs="Times New Roman"/>
            <w:sz w:val="24"/>
            <w:szCs w:val="24"/>
          </w:rPr>
          <w:t xml:space="preserve"> </w:t>
        </w:r>
      </w:ins>
      <w:del w:id="1318" w:author="Deena Nataf" w:date="2018-08-08T07:59:00Z">
        <w:r w:rsidR="008253CF" w:rsidRPr="006658CB" w:rsidDel="00594EAB">
          <w:rPr>
            <w:rFonts w:ascii="Times New Roman" w:eastAsia="Times New Roman" w:hAnsi="Times New Roman" w:cs="Times New Roman"/>
            <w:sz w:val="24"/>
            <w:szCs w:val="24"/>
          </w:rPr>
          <w:delText xml:space="preserve">These efforts </w:delText>
        </w:r>
      </w:del>
      <w:r w:rsidR="00E2685D" w:rsidRPr="006658CB">
        <w:rPr>
          <w:rFonts w:ascii="Times New Roman" w:eastAsia="Times New Roman" w:hAnsi="Times New Roman" w:cs="Times New Roman"/>
          <w:sz w:val="24"/>
          <w:szCs w:val="24"/>
        </w:rPr>
        <w:t>should continue.</w:t>
      </w:r>
      <w:del w:id="1319" w:author="Deena Nataf" w:date="2018-08-03T13:03:00Z">
        <w:r w:rsidR="00E2685D" w:rsidRPr="006658CB" w:rsidDel="00280998">
          <w:rPr>
            <w:rFonts w:ascii="Times New Roman" w:eastAsia="Times New Roman" w:hAnsi="Times New Roman" w:cs="Times New Roman"/>
            <w:sz w:val="24"/>
            <w:szCs w:val="24"/>
          </w:rPr>
          <w:delText xml:space="preserve">  </w:delText>
        </w:r>
      </w:del>
      <w:ins w:id="1320" w:author="Deena Nataf" w:date="2018-08-03T13:03:00Z">
        <w:r w:rsidR="00280998">
          <w:rPr>
            <w:rFonts w:ascii="Times New Roman" w:eastAsia="Times New Roman" w:hAnsi="Times New Roman" w:cs="Times New Roman"/>
            <w:sz w:val="24"/>
            <w:szCs w:val="24"/>
          </w:rPr>
          <w:t xml:space="preserve"> </w:t>
        </w:r>
      </w:ins>
      <w:r w:rsidR="00E2685D" w:rsidRPr="006658CB">
        <w:rPr>
          <w:rFonts w:ascii="Times New Roman" w:eastAsia="Times New Roman" w:hAnsi="Times New Roman" w:cs="Times New Roman"/>
          <w:sz w:val="24"/>
          <w:szCs w:val="24"/>
        </w:rPr>
        <w:t>Iran should be faced with the choice of spending more in order to repair and maintain its investment in Syria, at a time when it will be facing renewed and intensified economic sanctions</w:t>
      </w:r>
      <w:del w:id="1321" w:author="Deena Nataf" w:date="2018-08-08T08:00:00Z">
        <w:r w:rsidR="00E2685D" w:rsidRPr="006658CB" w:rsidDel="00594EAB">
          <w:rPr>
            <w:rFonts w:ascii="Times New Roman" w:eastAsia="Times New Roman" w:hAnsi="Times New Roman" w:cs="Times New Roman"/>
            <w:sz w:val="24"/>
            <w:szCs w:val="24"/>
          </w:rPr>
          <w:delText xml:space="preserve">, </w:delText>
        </w:r>
      </w:del>
      <w:ins w:id="1322" w:author="Deena Nataf" w:date="2018-08-08T08:00:00Z">
        <w:r w:rsidR="00594EAB">
          <w:rPr>
            <w:rFonts w:ascii="Times New Roman" w:eastAsia="Times New Roman" w:hAnsi="Times New Roman" w:cs="Times New Roman"/>
            <w:sz w:val="24"/>
            <w:szCs w:val="24"/>
          </w:rPr>
          <w:t>;</w:t>
        </w:r>
        <w:r w:rsidR="00594EAB" w:rsidRPr="006658CB">
          <w:rPr>
            <w:rFonts w:ascii="Times New Roman" w:eastAsia="Times New Roman" w:hAnsi="Times New Roman" w:cs="Times New Roman"/>
            <w:sz w:val="24"/>
            <w:szCs w:val="24"/>
          </w:rPr>
          <w:t xml:space="preserve"> </w:t>
        </w:r>
      </w:ins>
      <w:r w:rsidR="00E2685D" w:rsidRPr="006658CB">
        <w:rPr>
          <w:rFonts w:ascii="Times New Roman" w:eastAsia="Times New Roman" w:hAnsi="Times New Roman" w:cs="Times New Roman"/>
          <w:sz w:val="24"/>
          <w:szCs w:val="24"/>
        </w:rPr>
        <w:t xml:space="preserve">or withdrawing </w:t>
      </w:r>
      <w:ins w:id="1323" w:author="Deena Nataf" w:date="2018-08-08T08:00:00Z">
        <w:r w:rsidR="00594EAB">
          <w:rPr>
            <w:rFonts w:ascii="Times New Roman" w:eastAsia="Times New Roman" w:hAnsi="Times New Roman" w:cs="Times New Roman"/>
            <w:sz w:val="24"/>
            <w:szCs w:val="24"/>
          </w:rPr>
          <w:t xml:space="preserve">from </w:t>
        </w:r>
      </w:ins>
      <w:r w:rsidR="00E2685D" w:rsidRPr="006658CB">
        <w:rPr>
          <w:rFonts w:ascii="Times New Roman" w:eastAsia="Times New Roman" w:hAnsi="Times New Roman" w:cs="Times New Roman"/>
          <w:sz w:val="24"/>
          <w:szCs w:val="24"/>
        </w:rPr>
        <w:t xml:space="preserve">or reducing its presence in Syria, thus demonstrating to the Iranian people the failure of the IRGC’s methods. </w:t>
      </w:r>
    </w:p>
    <w:p w14:paraId="32D8C2E6" w14:textId="08A1C304" w:rsidR="006A06F6" w:rsidRPr="006658CB" w:rsidRDefault="00E2685D"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 xml:space="preserve">In addition, Israel should seek to ensure </w:t>
      </w:r>
      <w:r w:rsidR="00F25023" w:rsidRPr="006658CB">
        <w:rPr>
          <w:rFonts w:ascii="Times New Roman" w:eastAsia="Times New Roman" w:hAnsi="Times New Roman" w:cs="Times New Roman"/>
          <w:sz w:val="24"/>
          <w:szCs w:val="24"/>
        </w:rPr>
        <w:t xml:space="preserve">a </w:t>
      </w:r>
      <w:r w:rsidRPr="006658CB">
        <w:rPr>
          <w:rFonts w:ascii="Times New Roman" w:eastAsia="Times New Roman" w:hAnsi="Times New Roman" w:cs="Times New Roman"/>
          <w:sz w:val="24"/>
          <w:szCs w:val="24"/>
        </w:rPr>
        <w:t>continued US</w:t>
      </w:r>
      <w:del w:id="1324" w:author="Deena Nataf" w:date="2018-08-03T13:03:00Z">
        <w:r w:rsidRPr="006658CB" w:rsidDel="00280998">
          <w:rPr>
            <w:rFonts w:ascii="Times New Roman" w:eastAsia="Times New Roman" w:hAnsi="Times New Roman" w:cs="Times New Roman"/>
            <w:sz w:val="24"/>
            <w:szCs w:val="24"/>
          </w:rPr>
          <w:delText xml:space="preserve">  </w:delText>
        </w:r>
      </w:del>
      <w:ins w:id="1325" w:author="Deena Nataf" w:date="2018-08-03T13:03:00Z">
        <w:r w:rsidR="00280998">
          <w:rPr>
            <w:rFonts w:ascii="Times New Roman" w:eastAsia="Times New Roman" w:hAnsi="Times New Roman" w:cs="Times New Roman"/>
            <w:sz w:val="24"/>
            <w:szCs w:val="24"/>
          </w:rPr>
          <w:t xml:space="preserve"> </w:t>
        </w:r>
      </w:ins>
      <w:r w:rsidR="00F25023" w:rsidRPr="006658CB">
        <w:rPr>
          <w:rFonts w:ascii="Times New Roman" w:eastAsia="Times New Roman" w:hAnsi="Times New Roman" w:cs="Times New Roman"/>
          <w:sz w:val="24"/>
          <w:szCs w:val="24"/>
        </w:rPr>
        <w:t>commitment to maintain its presence in eastern Syria</w:t>
      </w:r>
      <w:del w:id="1326" w:author="Deena Nataf" w:date="2018-08-08T08:01:00Z">
        <w:r w:rsidR="00F25023" w:rsidRPr="006658CB" w:rsidDel="00594EAB">
          <w:rPr>
            <w:rFonts w:ascii="Times New Roman" w:eastAsia="Times New Roman" w:hAnsi="Times New Roman" w:cs="Times New Roman"/>
            <w:sz w:val="24"/>
            <w:szCs w:val="24"/>
          </w:rPr>
          <w:delText>,</w:delText>
        </w:r>
      </w:del>
      <w:r w:rsidR="00F25023" w:rsidRPr="006658CB">
        <w:rPr>
          <w:rFonts w:ascii="Times New Roman" w:eastAsia="Times New Roman" w:hAnsi="Times New Roman" w:cs="Times New Roman"/>
          <w:sz w:val="24"/>
          <w:szCs w:val="24"/>
        </w:rPr>
        <w:t xml:space="preserve"> in order to continue to block the Iranian land corridor from </w:t>
      </w:r>
      <w:r w:rsidR="001E22C6" w:rsidRPr="006658CB">
        <w:rPr>
          <w:rFonts w:ascii="Times New Roman" w:eastAsia="Times New Roman" w:hAnsi="Times New Roman" w:cs="Times New Roman"/>
          <w:sz w:val="24"/>
          <w:szCs w:val="24"/>
        </w:rPr>
        <w:t xml:space="preserve">the </w:t>
      </w:r>
      <w:del w:id="1327" w:author="Deena Nataf" w:date="2018-08-08T08:01:00Z">
        <w:r w:rsidR="001E22C6" w:rsidRPr="006658CB" w:rsidDel="00594EAB">
          <w:rPr>
            <w:rFonts w:ascii="Times New Roman" w:eastAsia="Times New Roman" w:hAnsi="Times New Roman" w:cs="Times New Roman"/>
            <w:sz w:val="24"/>
            <w:szCs w:val="24"/>
          </w:rPr>
          <w:delText xml:space="preserve">Iraq </w:delText>
        </w:r>
      </w:del>
      <w:ins w:id="1328" w:author="Deena Nataf" w:date="2018-08-08T08:01:00Z">
        <w:r w:rsidR="00594EAB" w:rsidRPr="006658CB">
          <w:rPr>
            <w:rFonts w:ascii="Times New Roman" w:eastAsia="Times New Roman" w:hAnsi="Times New Roman" w:cs="Times New Roman"/>
            <w:sz w:val="24"/>
            <w:szCs w:val="24"/>
          </w:rPr>
          <w:t>Iraq</w:t>
        </w:r>
        <w:r w:rsidR="00594EAB">
          <w:rPr>
            <w:rFonts w:ascii="Times New Roman" w:eastAsia="Times New Roman" w:hAnsi="Times New Roman" w:cs="Times New Roman"/>
            <w:sz w:val="24"/>
            <w:szCs w:val="24"/>
          </w:rPr>
          <w:t>-</w:t>
        </w:r>
      </w:ins>
      <w:r w:rsidR="001E22C6" w:rsidRPr="006658CB">
        <w:rPr>
          <w:rFonts w:ascii="Times New Roman" w:eastAsia="Times New Roman" w:hAnsi="Times New Roman" w:cs="Times New Roman"/>
          <w:sz w:val="24"/>
          <w:szCs w:val="24"/>
        </w:rPr>
        <w:t>Iran border to the border with Israel</w:t>
      </w:r>
      <w:ins w:id="1329" w:author="Deena Nataf" w:date="2018-08-09T08:34:00Z">
        <w:r w:rsidR="00B6225F">
          <w:rPr>
            <w:rFonts w:ascii="Times New Roman" w:eastAsia="Times New Roman" w:hAnsi="Times New Roman" w:cs="Times New Roman"/>
            <w:sz w:val="24"/>
            <w:szCs w:val="24"/>
          </w:rPr>
          <w:t>,</w:t>
        </w:r>
      </w:ins>
      <w:r w:rsidR="001E22C6" w:rsidRPr="006658CB">
        <w:rPr>
          <w:rFonts w:ascii="Times New Roman" w:eastAsia="Times New Roman" w:hAnsi="Times New Roman" w:cs="Times New Roman"/>
          <w:sz w:val="24"/>
          <w:szCs w:val="24"/>
        </w:rPr>
        <w:t xml:space="preserve"> and to Lebanon</w:t>
      </w:r>
      <w:ins w:id="1330" w:author="Deena Nataf" w:date="2018-08-09T15:04:00Z">
        <w:r w:rsidR="00AD2FFD">
          <w:rPr>
            <w:rFonts w:ascii="Times New Roman" w:eastAsia="Times New Roman" w:hAnsi="Times New Roman" w:cs="Times New Roman"/>
            <w:sz w:val="24"/>
            <w:szCs w:val="24"/>
          </w:rPr>
          <w:t xml:space="preserve"> and the Mediterranean coast of Syria</w:t>
        </w:r>
      </w:ins>
      <w:r w:rsidR="001E22C6" w:rsidRPr="006658CB">
        <w:rPr>
          <w:rFonts w:ascii="Times New Roman" w:eastAsia="Times New Roman" w:hAnsi="Times New Roman" w:cs="Times New Roman"/>
          <w:sz w:val="24"/>
          <w:szCs w:val="24"/>
        </w:rPr>
        <w:t>.</w:t>
      </w:r>
      <w:del w:id="1331" w:author="Deena Nataf" w:date="2018-08-03T13:03:00Z">
        <w:r w:rsidR="001E22C6" w:rsidRPr="006658CB" w:rsidDel="00280998">
          <w:rPr>
            <w:rFonts w:ascii="Times New Roman" w:eastAsia="Times New Roman" w:hAnsi="Times New Roman" w:cs="Times New Roman"/>
            <w:sz w:val="24"/>
            <w:szCs w:val="24"/>
          </w:rPr>
          <w:delText xml:space="preserve">  </w:delText>
        </w:r>
      </w:del>
      <w:ins w:id="1332" w:author="Deena Nataf" w:date="2018-08-03T13:03:00Z">
        <w:r w:rsidR="00280998">
          <w:rPr>
            <w:rFonts w:ascii="Times New Roman" w:eastAsia="Times New Roman" w:hAnsi="Times New Roman" w:cs="Times New Roman"/>
            <w:sz w:val="24"/>
            <w:szCs w:val="24"/>
          </w:rPr>
          <w:t xml:space="preserve"> </w:t>
        </w:r>
      </w:ins>
    </w:p>
    <w:p w14:paraId="40B9C613" w14:textId="6B93E7A9" w:rsidR="00542889" w:rsidRPr="006658CB" w:rsidRDefault="00542889" w:rsidP="00BE7190">
      <w:pPr>
        <w:shd w:val="clear" w:color="auto" w:fill="FFFFFF"/>
        <w:spacing w:after="360" w:line="240" w:lineRule="auto"/>
        <w:textAlignment w:val="baseline"/>
        <w:rPr>
          <w:rFonts w:ascii="Times New Roman" w:eastAsia="Times New Roman" w:hAnsi="Times New Roman" w:cs="Times New Roman"/>
          <w:sz w:val="24"/>
          <w:szCs w:val="24"/>
        </w:rPr>
      </w:pPr>
      <w:r w:rsidRPr="006658CB">
        <w:rPr>
          <w:rFonts w:ascii="Times New Roman" w:eastAsia="Times New Roman" w:hAnsi="Times New Roman" w:cs="Times New Roman"/>
          <w:sz w:val="24"/>
          <w:szCs w:val="24"/>
        </w:rPr>
        <w:t>In the economic and political are</w:t>
      </w:r>
      <w:ins w:id="1333" w:author="Deena Nataf" w:date="2018-08-08T08:06:00Z">
        <w:r w:rsidR="00594EAB">
          <w:rPr>
            <w:rFonts w:ascii="Times New Roman" w:eastAsia="Times New Roman" w:hAnsi="Times New Roman" w:cs="Times New Roman"/>
            <w:sz w:val="24"/>
            <w:szCs w:val="24"/>
          </w:rPr>
          <w:t>n</w:t>
        </w:r>
      </w:ins>
      <w:r w:rsidRPr="006658CB">
        <w:rPr>
          <w:rFonts w:ascii="Times New Roman" w:eastAsia="Times New Roman" w:hAnsi="Times New Roman" w:cs="Times New Roman"/>
          <w:sz w:val="24"/>
          <w:szCs w:val="24"/>
        </w:rPr>
        <w:t xml:space="preserve">as, </w:t>
      </w:r>
      <w:r w:rsidRPr="00BE7190">
        <w:rPr>
          <w:rFonts w:ascii="Times New Roman" w:eastAsia="Times New Roman" w:hAnsi="Times New Roman" w:cs="Times New Roman"/>
          <w:sz w:val="24"/>
          <w:szCs w:val="24"/>
          <w:highlight w:val="yellow"/>
        </w:rPr>
        <w:t xml:space="preserve">it is likely </w:t>
      </w:r>
      <w:del w:id="1334" w:author="Deena Nataf" w:date="2018-08-08T08:07:00Z">
        <w:r w:rsidRPr="00BE7190" w:rsidDel="00594EAB">
          <w:rPr>
            <w:rFonts w:ascii="Times New Roman" w:eastAsia="Times New Roman" w:hAnsi="Times New Roman" w:cs="Times New Roman"/>
            <w:sz w:val="24"/>
            <w:szCs w:val="24"/>
            <w:highlight w:val="yellow"/>
          </w:rPr>
          <w:delText>to be</w:delText>
        </w:r>
      </w:del>
      <w:ins w:id="1335" w:author="Deena Nataf" w:date="2018-08-08T08:07:00Z">
        <w:r w:rsidR="00594EAB" w:rsidRPr="00BE7190">
          <w:rPr>
            <w:rFonts w:ascii="Times New Roman" w:eastAsia="Times New Roman" w:hAnsi="Times New Roman" w:cs="Times New Roman"/>
            <w:sz w:val="24"/>
            <w:szCs w:val="24"/>
            <w:highlight w:val="yellow"/>
          </w:rPr>
          <w:t>that</w:t>
        </w:r>
      </w:ins>
      <w:r w:rsidRPr="00BE7190">
        <w:rPr>
          <w:rFonts w:ascii="Times New Roman" w:eastAsia="Times New Roman" w:hAnsi="Times New Roman" w:cs="Times New Roman"/>
          <w:sz w:val="24"/>
          <w:szCs w:val="24"/>
          <w:highlight w:val="yellow"/>
        </w:rPr>
        <w:t xml:space="preserve"> Israel’s high regional knowledge and the quality of its intelligence collection and analysis </w:t>
      </w:r>
      <w:del w:id="1336" w:author="Deena Nataf" w:date="2018-08-08T08:07:00Z">
        <w:r w:rsidRPr="00BE7190" w:rsidDel="00594EAB">
          <w:rPr>
            <w:rFonts w:ascii="Times New Roman" w:eastAsia="Times New Roman" w:hAnsi="Times New Roman" w:cs="Times New Roman"/>
            <w:sz w:val="24"/>
            <w:szCs w:val="24"/>
            <w:highlight w:val="yellow"/>
          </w:rPr>
          <w:delText xml:space="preserve">which </w:delText>
        </w:r>
      </w:del>
      <w:r w:rsidRPr="00BE7190">
        <w:rPr>
          <w:rFonts w:ascii="Times New Roman" w:eastAsia="Times New Roman" w:hAnsi="Times New Roman" w:cs="Times New Roman"/>
          <w:sz w:val="24"/>
          <w:szCs w:val="24"/>
          <w:highlight w:val="yellow"/>
        </w:rPr>
        <w:t xml:space="preserve">will play an important role in the combined </w:t>
      </w:r>
      <w:ins w:id="1337" w:author="Deena Nataf" w:date="2018-08-08T08:07:00Z">
        <w:r w:rsidR="009A321E" w:rsidRPr="00BE7190">
          <w:rPr>
            <w:rFonts w:ascii="Times New Roman" w:eastAsia="Times New Roman" w:hAnsi="Times New Roman" w:cs="Times New Roman"/>
            <w:sz w:val="24"/>
            <w:szCs w:val="24"/>
            <w:highlight w:val="yellow"/>
          </w:rPr>
          <w:t xml:space="preserve">allied </w:t>
        </w:r>
      </w:ins>
      <w:commentRangeStart w:id="1338"/>
      <w:r w:rsidRPr="00BE7190">
        <w:rPr>
          <w:rFonts w:ascii="Times New Roman" w:eastAsia="Times New Roman" w:hAnsi="Times New Roman" w:cs="Times New Roman"/>
          <w:sz w:val="24"/>
          <w:szCs w:val="24"/>
          <w:highlight w:val="yellow"/>
        </w:rPr>
        <w:t>effort</w:t>
      </w:r>
      <w:commentRangeEnd w:id="1338"/>
      <w:r w:rsidR="00BE7190">
        <w:rPr>
          <w:rStyle w:val="CommentReference"/>
        </w:rPr>
        <w:commentReference w:id="1338"/>
      </w:r>
      <w:r w:rsidRPr="00BE7190">
        <w:rPr>
          <w:rFonts w:ascii="Times New Roman" w:eastAsia="Times New Roman" w:hAnsi="Times New Roman" w:cs="Times New Roman"/>
          <w:sz w:val="24"/>
          <w:szCs w:val="24"/>
          <w:highlight w:val="yellow"/>
        </w:rPr>
        <w:t>.</w:t>
      </w:r>
      <w:del w:id="1339" w:author="Deena Nataf" w:date="2018-08-03T13:03:00Z">
        <w:r w:rsidRPr="006658CB" w:rsidDel="00280998">
          <w:rPr>
            <w:rFonts w:ascii="Times New Roman" w:eastAsia="Times New Roman" w:hAnsi="Times New Roman" w:cs="Times New Roman"/>
            <w:sz w:val="24"/>
            <w:szCs w:val="24"/>
          </w:rPr>
          <w:delText xml:space="preserve">  </w:delText>
        </w:r>
      </w:del>
      <w:ins w:id="1340" w:author="Deena Nataf" w:date="2018-08-03T13:03:00Z">
        <w:r w:rsidR="00280998">
          <w:rPr>
            <w:rFonts w:ascii="Times New Roman" w:eastAsia="Times New Roman" w:hAnsi="Times New Roman" w:cs="Times New Roman"/>
            <w:sz w:val="24"/>
            <w:szCs w:val="24"/>
          </w:rPr>
          <w:t xml:space="preserve"> </w:t>
        </w:r>
      </w:ins>
    </w:p>
    <w:p w14:paraId="31F09C8C" w14:textId="13C05755" w:rsidR="001E22C6" w:rsidRPr="006658CB" w:rsidDel="00F2013C" w:rsidRDefault="00104B27" w:rsidP="00AD2FFD">
      <w:pPr>
        <w:shd w:val="clear" w:color="auto" w:fill="FFFFFF"/>
        <w:spacing w:after="360" w:line="240" w:lineRule="auto"/>
        <w:textAlignment w:val="baseline"/>
        <w:rPr>
          <w:del w:id="1341" w:author="Deena Nataf" w:date="2018-08-07T14:55:00Z"/>
          <w:rFonts w:ascii="Times New Roman" w:eastAsia="Times New Roman" w:hAnsi="Times New Roman" w:cs="Times New Roman"/>
          <w:sz w:val="24"/>
          <w:szCs w:val="24"/>
        </w:rPr>
        <w:pPrChange w:id="1342" w:author="Deena Nataf" w:date="2018-08-09T15:06:00Z">
          <w:pPr>
            <w:shd w:val="clear" w:color="auto" w:fill="FFFFFF"/>
            <w:spacing w:after="360" w:line="360" w:lineRule="auto"/>
            <w:textAlignment w:val="baseline"/>
          </w:pPr>
        </w:pPrChange>
      </w:pPr>
      <w:del w:id="1343" w:author="Deena Nataf" w:date="2018-08-08T08:07:00Z">
        <w:r w:rsidRPr="006658CB" w:rsidDel="009A321E">
          <w:rPr>
            <w:rFonts w:ascii="Times New Roman" w:eastAsia="Times New Roman" w:hAnsi="Times New Roman" w:cs="Times New Roman"/>
            <w:sz w:val="24"/>
            <w:szCs w:val="24"/>
          </w:rPr>
          <w:lastRenderedPageBreak/>
          <w:delText>Also</w:delText>
        </w:r>
      </w:del>
      <w:ins w:id="1344" w:author="Deena Nataf" w:date="2018-08-08T08:07:00Z">
        <w:r w:rsidR="009A321E">
          <w:rPr>
            <w:rFonts w:ascii="Times New Roman" w:eastAsia="Times New Roman" w:hAnsi="Times New Roman" w:cs="Times New Roman"/>
            <w:sz w:val="24"/>
            <w:szCs w:val="24"/>
          </w:rPr>
          <w:t>Finally</w:t>
        </w:r>
      </w:ins>
      <w:r w:rsidR="001E22C6" w:rsidRPr="006658CB">
        <w:rPr>
          <w:rFonts w:ascii="Times New Roman" w:eastAsia="Times New Roman" w:hAnsi="Times New Roman" w:cs="Times New Roman"/>
          <w:sz w:val="24"/>
          <w:szCs w:val="24"/>
        </w:rPr>
        <w:t xml:space="preserve">, </w:t>
      </w:r>
      <w:ins w:id="1345" w:author="Deena Nataf" w:date="2018-08-08T08:09:00Z">
        <w:r w:rsidR="009A321E">
          <w:rPr>
            <w:rFonts w:ascii="Times New Roman" w:eastAsia="Times New Roman" w:hAnsi="Times New Roman" w:cs="Times New Roman"/>
            <w:sz w:val="24"/>
            <w:szCs w:val="24"/>
          </w:rPr>
          <w:t xml:space="preserve">it is imperative that </w:t>
        </w:r>
      </w:ins>
      <w:r w:rsidR="001E22C6" w:rsidRPr="006658CB">
        <w:rPr>
          <w:rFonts w:ascii="Times New Roman" w:eastAsia="Times New Roman" w:hAnsi="Times New Roman" w:cs="Times New Roman"/>
          <w:sz w:val="24"/>
          <w:szCs w:val="24"/>
        </w:rPr>
        <w:t xml:space="preserve">Israel </w:t>
      </w:r>
      <w:del w:id="1346" w:author="Deena Nataf" w:date="2018-08-08T08:09:00Z">
        <w:r w:rsidR="001E22C6" w:rsidRPr="006658CB" w:rsidDel="009A321E">
          <w:rPr>
            <w:rFonts w:ascii="Times New Roman" w:eastAsia="Times New Roman" w:hAnsi="Times New Roman" w:cs="Times New Roman"/>
            <w:sz w:val="24"/>
            <w:szCs w:val="24"/>
          </w:rPr>
          <w:delText xml:space="preserve">should endeavor to </w:delText>
        </w:r>
      </w:del>
      <w:del w:id="1347" w:author="Deena Nataf" w:date="2018-08-08T08:08:00Z">
        <w:r w:rsidR="001E22C6" w:rsidRPr="006658CB" w:rsidDel="009A321E">
          <w:rPr>
            <w:rFonts w:ascii="Times New Roman" w:eastAsia="Times New Roman" w:hAnsi="Times New Roman" w:cs="Times New Roman"/>
            <w:sz w:val="24"/>
            <w:szCs w:val="24"/>
          </w:rPr>
          <w:delText xml:space="preserve">ensure </w:delText>
        </w:r>
        <w:r w:rsidR="00DE370D" w:rsidRPr="006658CB" w:rsidDel="009A321E">
          <w:rPr>
            <w:rFonts w:ascii="Times New Roman" w:eastAsia="Times New Roman" w:hAnsi="Times New Roman" w:cs="Times New Roman"/>
            <w:sz w:val="24"/>
            <w:szCs w:val="24"/>
          </w:rPr>
          <w:delText>western awareness</w:delText>
        </w:r>
      </w:del>
      <w:ins w:id="1348" w:author="Deena Nataf" w:date="2018-08-08T08:08:00Z">
        <w:r w:rsidR="009A321E">
          <w:rPr>
            <w:rFonts w:ascii="Times New Roman" w:eastAsia="Times New Roman" w:hAnsi="Times New Roman" w:cs="Times New Roman"/>
            <w:sz w:val="24"/>
            <w:szCs w:val="24"/>
          </w:rPr>
          <w:t>make the West aware</w:t>
        </w:r>
      </w:ins>
      <w:r w:rsidR="00DE370D" w:rsidRPr="006658CB">
        <w:rPr>
          <w:rFonts w:ascii="Times New Roman" w:eastAsia="Times New Roman" w:hAnsi="Times New Roman" w:cs="Times New Roman"/>
          <w:sz w:val="24"/>
          <w:szCs w:val="24"/>
        </w:rPr>
        <w:t xml:space="preserve"> that Lebanon has </w:t>
      </w:r>
      <w:del w:id="1349" w:author="Deena Nataf" w:date="2018-08-08T08:09:00Z">
        <w:r w:rsidR="00DE370D" w:rsidRPr="006658CB" w:rsidDel="009A321E">
          <w:rPr>
            <w:rFonts w:ascii="Times New Roman" w:eastAsia="Times New Roman" w:hAnsi="Times New Roman" w:cs="Times New Roman"/>
            <w:sz w:val="24"/>
            <w:szCs w:val="24"/>
          </w:rPr>
          <w:delText xml:space="preserve">today </w:delText>
        </w:r>
      </w:del>
      <w:r w:rsidR="00DE370D" w:rsidRPr="006658CB">
        <w:rPr>
          <w:rFonts w:ascii="Times New Roman" w:eastAsia="Times New Roman" w:hAnsi="Times New Roman" w:cs="Times New Roman"/>
          <w:sz w:val="24"/>
          <w:szCs w:val="24"/>
        </w:rPr>
        <w:t xml:space="preserve">effectively become fully dominated by Hizballah, and that it </w:t>
      </w:r>
      <w:del w:id="1350" w:author="Deena Nataf" w:date="2018-08-08T08:09:00Z">
        <w:r w:rsidR="00DE370D" w:rsidRPr="006658CB" w:rsidDel="009A321E">
          <w:rPr>
            <w:rFonts w:ascii="Times New Roman" w:eastAsia="Times New Roman" w:hAnsi="Times New Roman" w:cs="Times New Roman"/>
            <w:sz w:val="24"/>
            <w:szCs w:val="24"/>
          </w:rPr>
          <w:delText xml:space="preserve">today </w:delText>
        </w:r>
      </w:del>
      <w:r w:rsidR="00DE370D" w:rsidRPr="006658CB">
        <w:rPr>
          <w:rFonts w:ascii="Times New Roman" w:eastAsia="Times New Roman" w:hAnsi="Times New Roman" w:cs="Times New Roman"/>
          <w:sz w:val="24"/>
          <w:szCs w:val="24"/>
        </w:rPr>
        <w:t xml:space="preserve">stands as an example </w:t>
      </w:r>
      <w:ins w:id="1351" w:author="Deena Nataf" w:date="2018-08-08T08:09:00Z">
        <w:r w:rsidR="009A321E" w:rsidRPr="006658CB">
          <w:rPr>
            <w:rFonts w:ascii="Times New Roman" w:eastAsia="Times New Roman" w:hAnsi="Times New Roman" w:cs="Times New Roman"/>
            <w:sz w:val="24"/>
            <w:szCs w:val="24"/>
          </w:rPr>
          <w:t xml:space="preserve">today </w:t>
        </w:r>
      </w:ins>
      <w:r w:rsidR="00DE370D" w:rsidRPr="006658CB">
        <w:rPr>
          <w:rFonts w:ascii="Times New Roman" w:eastAsia="Times New Roman" w:hAnsi="Times New Roman" w:cs="Times New Roman"/>
          <w:sz w:val="24"/>
          <w:szCs w:val="24"/>
        </w:rPr>
        <w:t>of what happens when Iranian ambitions are not resisted.</w:t>
      </w:r>
      <w:del w:id="1352" w:author="Deena Nataf" w:date="2018-08-03T13:03:00Z">
        <w:r w:rsidR="00DE370D" w:rsidRPr="006658CB" w:rsidDel="00280998">
          <w:rPr>
            <w:rFonts w:ascii="Times New Roman" w:eastAsia="Times New Roman" w:hAnsi="Times New Roman" w:cs="Times New Roman"/>
            <w:sz w:val="24"/>
            <w:szCs w:val="24"/>
          </w:rPr>
          <w:delText xml:space="preserve">  </w:delText>
        </w:r>
      </w:del>
      <w:ins w:id="1353" w:author="Deena Nataf" w:date="2018-08-03T13:03:00Z">
        <w:r w:rsidR="00280998">
          <w:rPr>
            <w:rFonts w:ascii="Times New Roman" w:eastAsia="Times New Roman" w:hAnsi="Times New Roman" w:cs="Times New Roman"/>
            <w:sz w:val="24"/>
            <w:szCs w:val="24"/>
          </w:rPr>
          <w:t xml:space="preserve"> </w:t>
        </w:r>
      </w:ins>
      <w:r w:rsidR="00DE370D" w:rsidRPr="006658CB">
        <w:rPr>
          <w:rFonts w:ascii="Times New Roman" w:eastAsia="Times New Roman" w:hAnsi="Times New Roman" w:cs="Times New Roman"/>
          <w:sz w:val="24"/>
          <w:szCs w:val="24"/>
        </w:rPr>
        <w:t>The purpose of this effort would b</w:t>
      </w:r>
      <w:r w:rsidR="0071312A" w:rsidRPr="006658CB">
        <w:rPr>
          <w:rFonts w:ascii="Times New Roman" w:eastAsia="Times New Roman" w:hAnsi="Times New Roman" w:cs="Times New Roman"/>
          <w:sz w:val="24"/>
          <w:szCs w:val="24"/>
        </w:rPr>
        <w:t>e</w:t>
      </w:r>
      <w:r w:rsidR="00DE370D" w:rsidRPr="006658CB">
        <w:rPr>
          <w:rFonts w:ascii="Times New Roman" w:eastAsia="Times New Roman" w:hAnsi="Times New Roman" w:cs="Times New Roman"/>
          <w:sz w:val="24"/>
          <w:szCs w:val="24"/>
        </w:rPr>
        <w:t xml:space="preserve"> two</w:t>
      </w:r>
      <w:del w:id="1354" w:author="Deena Nataf" w:date="2018-08-08T08:10:00Z">
        <w:r w:rsidR="00DE370D" w:rsidRPr="006658CB" w:rsidDel="009A321E">
          <w:rPr>
            <w:rFonts w:ascii="Times New Roman" w:eastAsia="Times New Roman" w:hAnsi="Times New Roman" w:cs="Times New Roman"/>
            <w:sz w:val="24"/>
            <w:szCs w:val="24"/>
          </w:rPr>
          <w:delText>-</w:delText>
        </w:r>
      </w:del>
      <w:r w:rsidR="00DE370D" w:rsidRPr="006658CB">
        <w:rPr>
          <w:rFonts w:ascii="Times New Roman" w:eastAsia="Times New Roman" w:hAnsi="Times New Roman" w:cs="Times New Roman"/>
          <w:sz w:val="24"/>
          <w:szCs w:val="24"/>
        </w:rPr>
        <w:t>fold: first</w:t>
      </w:r>
      <w:del w:id="1355" w:author="Deena Nataf" w:date="2018-08-08T08:10:00Z">
        <w:r w:rsidR="00DE370D" w:rsidRPr="006658CB" w:rsidDel="009A321E">
          <w:rPr>
            <w:rFonts w:ascii="Times New Roman" w:eastAsia="Times New Roman" w:hAnsi="Times New Roman" w:cs="Times New Roman"/>
            <w:sz w:val="24"/>
            <w:szCs w:val="24"/>
          </w:rPr>
          <w:delText>ly</w:delText>
        </w:r>
      </w:del>
      <w:r w:rsidR="00DE370D" w:rsidRPr="006658CB">
        <w:rPr>
          <w:rFonts w:ascii="Times New Roman" w:eastAsia="Times New Roman" w:hAnsi="Times New Roman" w:cs="Times New Roman"/>
          <w:sz w:val="24"/>
          <w:szCs w:val="24"/>
        </w:rPr>
        <w:t xml:space="preserve">, to prepare the ground </w:t>
      </w:r>
      <w:r w:rsidR="0071312A" w:rsidRPr="006658CB">
        <w:rPr>
          <w:rFonts w:ascii="Times New Roman" w:eastAsia="Times New Roman" w:hAnsi="Times New Roman" w:cs="Times New Roman"/>
          <w:sz w:val="24"/>
          <w:szCs w:val="24"/>
        </w:rPr>
        <w:t xml:space="preserve">for a situation in which in a future war with Hizballah, Israel would relate to Lebanon as a whole, rather than </w:t>
      </w:r>
      <w:ins w:id="1356" w:author="Deena Nataf" w:date="2018-08-08T08:10:00Z">
        <w:r w:rsidR="009A321E">
          <w:rPr>
            <w:rFonts w:ascii="Times New Roman" w:eastAsia="Times New Roman" w:hAnsi="Times New Roman" w:cs="Times New Roman"/>
            <w:sz w:val="24"/>
            <w:szCs w:val="24"/>
          </w:rPr>
          <w:t xml:space="preserve">to </w:t>
        </w:r>
      </w:ins>
      <w:r w:rsidR="0071312A" w:rsidRPr="006658CB">
        <w:rPr>
          <w:rFonts w:ascii="Times New Roman" w:eastAsia="Times New Roman" w:hAnsi="Times New Roman" w:cs="Times New Roman"/>
          <w:sz w:val="24"/>
          <w:szCs w:val="24"/>
        </w:rPr>
        <w:t>Hizballah alone, as the enemy.</w:t>
      </w:r>
      <w:del w:id="1357" w:author="Deena Nataf" w:date="2018-08-03T13:03:00Z">
        <w:r w:rsidR="0071312A" w:rsidRPr="006658CB" w:rsidDel="00280998">
          <w:rPr>
            <w:rFonts w:ascii="Times New Roman" w:eastAsia="Times New Roman" w:hAnsi="Times New Roman" w:cs="Times New Roman"/>
            <w:sz w:val="24"/>
            <w:szCs w:val="24"/>
          </w:rPr>
          <w:delText xml:space="preserve">  </w:delText>
        </w:r>
      </w:del>
      <w:ins w:id="1358" w:author="Deena Nataf" w:date="2018-08-03T13:03:00Z">
        <w:r w:rsidR="00280998">
          <w:rPr>
            <w:rFonts w:ascii="Times New Roman" w:eastAsia="Times New Roman" w:hAnsi="Times New Roman" w:cs="Times New Roman"/>
            <w:sz w:val="24"/>
            <w:szCs w:val="24"/>
          </w:rPr>
          <w:t xml:space="preserve"> </w:t>
        </w:r>
      </w:ins>
      <w:r w:rsidR="0071312A" w:rsidRPr="006658CB">
        <w:rPr>
          <w:rFonts w:ascii="Times New Roman" w:eastAsia="Times New Roman" w:hAnsi="Times New Roman" w:cs="Times New Roman"/>
          <w:sz w:val="24"/>
          <w:szCs w:val="24"/>
        </w:rPr>
        <w:t xml:space="preserve">Secondly, </w:t>
      </w:r>
      <w:r w:rsidRPr="006658CB">
        <w:rPr>
          <w:rFonts w:ascii="Times New Roman" w:eastAsia="Times New Roman" w:hAnsi="Times New Roman" w:cs="Times New Roman"/>
          <w:sz w:val="24"/>
          <w:szCs w:val="24"/>
        </w:rPr>
        <w:t>this effort should form part of a wider attempt to cause western countries to divest from Hizballah-controlled Lebanon, thus placing further financial pressure on Iran.</w:t>
      </w:r>
      <w:del w:id="1359" w:author="Deena Nataf" w:date="2018-08-03T13:03:00Z">
        <w:r w:rsidRPr="006658CB" w:rsidDel="00280998">
          <w:rPr>
            <w:rFonts w:ascii="Times New Roman" w:eastAsia="Times New Roman" w:hAnsi="Times New Roman" w:cs="Times New Roman"/>
            <w:sz w:val="24"/>
            <w:szCs w:val="24"/>
          </w:rPr>
          <w:delText xml:space="preserve">  </w:delText>
        </w:r>
      </w:del>
      <w:ins w:id="1360" w:author="Deena Nataf" w:date="2018-08-03T13:03:00Z">
        <w:r w:rsidR="00280998">
          <w:rPr>
            <w:rFonts w:ascii="Times New Roman" w:eastAsia="Times New Roman" w:hAnsi="Times New Roman" w:cs="Times New Roman"/>
            <w:sz w:val="24"/>
            <w:szCs w:val="24"/>
          </w:rPr>
          <w:t xml:space="preserve"> </w:t>
        </w:r>
      </w:ins>
    </w:p>
    <w:p w14:paraId="76B271EF" w14:textId="77777777" w:rsidR="00742269" w:rsidRPr="006658CB" w:rsidDel="00F2013C" w:rsidRDefault="00742269" w:rsidP="00AD2FFD">
      <w:pPr>
        <w:shd w:val="clear" w:color="auto" w:fill="FFFFFF"/>
        <w:spacing w:after="360" w:line="240" w:lineRule="auto"/>
        <w:textAlignment w:val="baseline"/>
        <w:rPr>
          <w:del w:id="1361" w:author="Deena Nataf" w:date="2018-08-07T14:55:00Z"/>
          <w:rFonts w:ascii="Times New Roman" w:eastAsia="Times New Roman" w:hAnsi="Times New Roman" w:cs="Times New Roman"/>
          <w:sz w:val="24"/>
          <w:szCs w:val="24"/>
        </w:rPr>
        <w:pPrChange w:id="1362" w:author="Deena Nataf" w:date="2018-08-09T15:06:00Z">
          <w:pPr>
            <w:shd w:val="clear" w:color="auto" w:fill="FFFFFF"/>
            <w:spacing w:after="360" w:line="360" w:lineRule="auto"/>
            <w:textAlignment w:val="baseline"/>
          </w:pPr>
        </w:pPrChange>
      </w:pPr>
    </w:p>
    <w:p w14:paraId="36C9DE2D" w14:textId="77777777" w:rsidR="002456C1" w:rsidRPr="006658CB" w:rsidDel="00F2013C" w:rsidRDefault="002456C1" w:rsidP="00AD2FFD">
      <w:pPr>
        <w:shd w:val="clear" w:color="auto" w:fill="FFFFFF"/>
        <w:spacing w:after="360" w:line="240" w:lineRule="auto"/>
        <w:textAlignment w:val="baseline"/>
        <w:rPr>
          <w:del w:id="1363" w:author="Deena Nataf" w:date="2018-08-07T14:55:00Z"/>
          <w:rFonts w:ascii="Times New Roman" w:eastAsia="Times New Roman" w:hAnsi="Times New Roman" w:cs="Times New Roman"/>
          <w:sz w:val="24"/>
          <w:szCs w:val="24"/>
        </w:rPr>
        <w:pPrChange w:id="1364" w:author="Deena Nataf" w:date="2018-08-09T15:06:00Z">
          <w:pPr>
            <w:shd w:val="clear" w:color="auto" w:fill="FFFFFF"/>
            <w:spacing w:after="360" w:line="360" w:lineRule="auto"/>
            <w:textAlignment w:val="baseline"/>
          </w:pPr>
        </w:pPrChange>
      </w:pPr>
    </w:p>
    <w:p w14:paraId="795D4407" w14:textId="77777777" w:rsidR="002456C1" w:rsidRPr="006658CB" w:rsidDel="00F2013C" w:rsidRDefault="002456C1" w:rsidP="00AD2FFD">
      <w:pPr>
        <w:shd w:val="clear" w:color="auto" w:fill="FFFFFF"/>
        <w:spacing w:after="360" w:line="240" w:lineRule="auto"/>
        <w:textAlignment w:val="baseline"/>
        <w:rPr>
          <w:del w:id="1365" w:author="Deena Nataf" w:date="2018-08-07T14:55:00Z"/>
          <w:rFonts w:ascii="Times New Roman" w:eastAsia="Times New Roman" w:hAnsi="Times New Roman" w:cs="Times New Roman"/>
          <w:sz w:val="24"/>
          <w:szCs w:val="24"/>
        </w:rPr>
        <w:pPrChange w:id="1366" w:author="Deena Nataf" w:date="2018-08-09T15:06:00Z">
          <w:pPr>
            <w:shd w:val="clear" w:color="auto" w:fill="FFFFFF"/>
            <w:spacing w:after="360" w:line="360" w:lineRule="auto"/>
            <w:textAlignment w:val="baseline"/>
          </w:pPr>
        </w:pPrChange>
      </w:pPr>
    </w:p>
    <w:p w14:paraId="0A07BF07" w14:textId="77777777" w:rsidR="00C75E6A" w:rsidRPr="006658CB" w:rsidDel="00F2013C" w:rsidRDefault="00C75E6A" w:rsidP="00AD2FFD">
      <w:pPr>
        <w:shd w:val="clear" w:color="auto" w:fill="FFFFFF"/>
        <w:spacing w:after="360" w:line="240" w:lineRule="auto"/>
        <w:textAlignment w:val="baseline"/>
        <w:rPr>
          <w:del w:id="1367" w:author="Deena Nataf" w:date="2018-08-07T14:55:00Z"/>
          <w:rFonts w:ascii="Times New Roman" w:eastAsia="Times New Roman" w:hAnsi="Times New Roman" w:cs="Times New Roman"/>
          <w:sz w:val="24"/>
          <w:szCs w:val="24"/>
        </w:rPr>
        <w:pPrChange w:id="1368" w:author="Deena Nataf" w:date="2018-08-09T15:06:00Z">
          <w:pPr>
            <w:shd w:val="clear" w:color="auto" w:fill="FFFFFF"/>
            <w:spacing w:after="360" w:line="360" w:lineRule="auto"/>
            <w:textAlignment w:val="baseline"/>
          </w:pPr>
        </w:pPrChange>
      </w:pPr>
    </w:p>
    <w:p w14:paraId="66381408" w14:textId="77777777" w:rsidR="00411DE4" w:rsidRPr="006658CB" w:rsidDel="00F2013C" w:rsidRDefault="00411DE4" w:rsidP="00AD2FFD">
      <w:pPr>
        <w:spacing w:line="240" w:lineRule="auto"/>
        <w:rPr>
          <w:del w:id="1369" w:author="Deena Nataf" w:date="2018-08-07T14:55:00Z"/>
          <w:rFonts w:ascii="Times New Roman" w:hAnsi="Times New Roman" w:cs="Times New Roman"/>
          <w:sz w:val="24"/>
          <w:szCs w:val="24"/>
        </w:rPr>
        <w:pPrChange w:id="1370" w:author="Deena Nataf" w:date="2018-08-09T15:06:00Z">
          <w:pPr>
            <w:spacing w:line="360" w:lineRule="auto"/>
          </w:pPr>
        </w:pPrChange>
      </w:pPr>
    </w:p>
    <w:p w14:paraId="1065625B" w14:textId="77777777" w:rsidR="002B67BF" w:rsidRPr="006658CB" w:rsidDel="00F2013C" w:rsidRDefault="002B67BF" w:rsidP="00AD2FFD">
      <w:pPr>
        <w:spacing w:line="240" w:lineRule="auto"/>
        <w:rPr>
          <w:del w:id="1371" w:author="Deena Nataf" w:date="2018-08-07T14:55:00Z"/>
          <w:rFonts w:ascii="Times New Roman" w:hAnsi="Times New Roman" w:cs="Times New Roman"/>
          <w:sz w:val="24"/>
          <w:szCs w:val="24"/>
        </w:rPr>
        <w:pPrChange w:id="1372" w:author="Deena Nataf" w:date="2018-08-09T15:06:00Z">
          <w:pPr>
            <w:spacing w:line="360" w:lineRule="auto"/>
          </w:pPr>
        </w:pPrChange>
      </w:pPr>
    </w:p>
    <w:p w14:paraId="1C7B02AB" w14:textId="77777777" w:rsidR="007E07C2" w:rsidRPr="006658CB" w:rsidRDefault="007E07C2" w:rsidP="00BE7190">
      <w:pPr>
        <w:shd w:val="clear" w:color="auto" w:fill="FFFFFF"/>
        <w:spacing w:after="360" w:line="240" w:lineRule="auto"/>
        <w:textAlignment w:val="baseline"/>
        <w:rPr>
          <w:rFonts w:ascii="Times New Roman" w:hAnsi="Times New Roman" w:cs="Times New Roman"/>
          <w:sz w:val="24"/>
          <w:szCs w:val="24"/>
        </w:rPr>
      </w:pPr>
    </w:p>
    <w:sectPr w:rsidR="007E07C2" w:rsidRPr="006658CB" w:rsidSect="001653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78" w:author="Deena Nataf" w:date="2018-08-09T15:08:00Z" w:initials="DN">
    <w:p w14:paraId="63EB82A2" w14:textId="4F54BB49" w:rsidR="00BE7190" w:rsidRDefault="00BE7190">
      <w:pPr>
        <w:pStyle w:val="CommentText"/>
      </w:pPr>
      <w:r>
        <w:rPr>
          <w:rStyle w:val="CommentReference"/>
        </w:rPr>
        <w:annotationRef/>
      </w:r>
      <w:r>
        <w:t>suggestion for pull quote</w:t>
      </w:r>
    </w:p>
  </w:comment>
  <w:comment w:id="917" w:author="Deena Nataf" w:date="2018-08-09T15:08:00Z" w:initials="DN">
    <w:p w14:paraId="00A1C161" w14:textId="69BA4468" w:rsidR="00BE7190" w:rsidRDefault="00BE7190">
      <w:pPr>
        <w:pStyle w:val="CommentText"/>
      </w:pPr>
      <w:r>
        <w:rPr>
          <w:rStyle w:val="CommentReference"/>
        </w:rPr>
        <w:annotationRef/>
      </w:r>
      <w:r>
        <w:t>suggestion for pull quote</w:t>
      </w:r>
    </w:p>
  </w:comment>
  <w:comment w:id="1001" w:author="Deena Nataf" w:date="2018-08-09T15:09:00Z" w:initials="DN">
    <w:p w14:paraId="3A8F5F70" w14:textId="0F15C42F" w:rsidR="00BE7190" w:rsidRDefault="00BE7190">
      <w:pPr>
        <w:pStyle w:val="CommentText"/>
      </w:pPr>
      <w:r>
        <w:rPr>
          <w:rStyle w:val="CommentReference"/>
        </w:rPr>
        <w:annotationRef/>
      </w:r>
      <w:r>
        <w:t>suggestion for pull quote.</w:t>
      </w:r>
    </w:p>
  </w:comment>
  <w:comment w:id="1051" w:author="Deena Nataf" w:date="2018-08-09T15:10:00Z" w:initials="DN">
    <w:p w14:paraId="335F3277" w14:textId="6BEEDAB4" w:rsidR="00BE7190" w:rsidRDefault="00BE7190">
      <w:pPr>
        <w:pStyle w:val="CommentText"/>
      </w:pPr>
      <w:r>
        <w:rPr>
          <w:rStyle w:val="CommentReference"/>
        </w:rPr>
        <w:annotationRef/>
      </w:r>
      <w:r>
        <w:t>suggestion for pull quote</w:t>
      </w:r>
    </w:p>
  </w:comment>
  <w:comment w:id="1338" w:author="Deena Nataf" w:date="2018-08-09T15:10:00Z" w:initials="DN">
    <w:p w14:paraId="45492453" w14:textId="7730DFD2" w:rsidR="00BE7190" w:rsidRDefault="00BE7190">
      <w:pPr>
        <w:pStyle w:val="CommentText"/>
      </w:pPr>
      <w:r>
        <w:rPr>
          <w:rStyle w:val="CommentReference"/>
        </w:rPr>
        <w:annotationRef/>
      </w:r>
      <w:r>
        <w:t>suggestion for pull quote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2FE874" w15:done="0"/>
  <w15:commentEx w15:paraId="7002A7AF" w15:paraIdParent="782FE874" w15:done="0"/>
  <w15:commentEx w15:paraId="3A39D276" w15:done="0"/>
  <w15:commentEx w15:paraId="1F8B2D32" w15:paraIdParent="3A39D276" w15:done="0"/>
  <w15:commentEx w15:paraId="1E5E3E9C" w15:done="0"/>
  <w15:commentEx w15:paraId="5B80F3F0" w15:done="0"/>
  <w15:commentEx w15:paraId="3C78EBFF" w15:done="0"/>
  <w15:commentEx w15:paraId="29CEA1DE" w15:paraIdParent="3C78EBFF" w15:done="0"/>
  <w15:commentEx w15:paraId="242B2D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FE874" w16cid:durableId="1F168313"/>
  <w16cid:commentId w16cid:paraId="7002A7AF" w16cid:durableId="1F168343"/>
  <w16cid:commentId w16cid:paraId="3A39D276" w16cid:durableId="1F15B07B"/>
  <w16cid:commentId w16cid:paraId="1F8B2D32" w16cid:durableId="1F168392"/>
  <w16cid:commentId w16cid:paraId="1E5E3E9C" w16cid:durableId="1F168315"/>
  <w16cid:commentId w16cid:paraId="5B80F3F0" w16cid:durableId="1F15B08A"/>
  <w16cid:commentId w16cid:paraId="3C78EBFF" w16cid:durableId="1F168317"/>
  <w16cid:commentId w16cid:paraId="29CEA1DE" w16cid:durableId="1F168482"/>
  <w16cid:commentId w16cid:paraId="242B2DF7" w16cid:durableId="1F15B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9B9"/>
    <w:multiLevelType w:val="multilevel"/>
    <w:tmpl w:val="9AF405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0F971E9"/>
    <w:multiLevelType w:val="multilevel"/>
    <w:tmpl w:val="93BAE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1F548B7"/>
    <w:multiLevelType w:val="multilevel"/>
    <w:tmpl w:val="91B8B2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D96D26"/>
    <w:multiLevelType w:val="hybridMultilevel"/>
    <w:tmpl w:val="8F10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A2196"/>
    <w:multiLevelType w:val="multilevel"/>
    <w:tmpl w:val="3948F3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5D66E61"/>
    <w:multiLevelType w:val="multilevel"/>
    <w:tmpl w:val="A8D202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BE0030"/>
    <w:multiLevelType w:val="multilevel"/>
    <w:tmpl w:val="CEBED7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211801"/>
    <w:multiLevelType w:val="multilevel"/>
    <w:tmpl w:val="04D4B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60401E"/>
    <w:multiLevelType w:val="multilevel"/>
    <w:tmpl w:val="FF0058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2363BB"/>
    <w:multiLevelType w:val="multilevel"/>
    <w:tmpl w:val="87309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35411C4"/>
    <w:multiLevelType w:val="multilevel"/>
    <w:tmpl w:val="979EF9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9670B77"/>
    <w:multiLevelType w:val="multilevel"/>
    <w:tmpl w:val="F718153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2">
    <w:nsid w:val="2A89057A"/>
    <w:multiLevelType w:val="multilevel"/>
    <w:tmpl w:val="A2763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1355DEA"/>
    <w:multiLevelType w:val="multilevel"/>
    <w:tmpl w:val="561CF1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49C44B9"/>
    <w:multiLevelType w:val="multilevel"/>
    <w:tmpl w:val="851CFF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5841B51"/>
    <w:multiLevelType w:val="multilevel"/>
    <w:tmpl w:val="70F4A7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A1F5518"/>
    <w:multiLevelType w:val="multilevel"/>
    <w:tmpl w:val="79260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B442EE8"/>
    <w:multiLevelType w:val="multilevel"/>
    <w:tmpl w:val="89CCBE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B6C2461"/>
    <w:multiLevelType w:val="multilevel"/>
    <w:tmpl w:val="B8B2F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DB9000E"/>
    <w:multiLevelType w:val="multilevel"/>
    <w:tmpl w:val="6B6EC3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4235EB"/>
    <w:multiLevelType w:val="multilevel"/>
    <w:tmpl w:val="6A526A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77916E9"/>
    <w:multiLevelType w:val="multilevel"/>
    <w:tmpl w:val="20CA5BD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59D21DA8"/>
    <w:multiLevelType w:val="hybridMultilevel"/>
    <w:tmpl w:val="DF20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A3D1A"/>
    <w:multiLevelType w:val="multilevel"/>
    <w:tmpl w:val="B8CC0B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DF16E7"/>
    <w:multiLevelType w:val="multilevel"/>
    <w:tmpl w:val="ABE62A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0E31FA3"/>
    <w:multiLevelType w:val="multilevel"/>
    <w:tmpl w:val="E8D86E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745A61"/>
    <w:multiLevelType w:val="multilevel"/>
    <w:tmpl w:val="EF0E71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E15981"/>
    <w:multiLevelType w:val="multilevel"/>
    <w:tmpl w:val="D70803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EF8577A"/>
    <w:multiLevelType w:val="hybridMultilevel"/>
    <w:tmpl w:val="F3FA4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8"/>
  </w:num>
  <w:num w:numId="5">
    <w:abstractNumId w:val="15"/>
  </w:num>
  <w:num w:numId="6">
    <w:abstractNumId w:val="14"/>
  </w:num>
  <w:num w:numId="7">
    <w:abstractNumId w:val="9"/>
  </w:num>
  <w:num w:numId="8">
    <w:abstractNumId w:val="16"/>
  </w:num>
  <w:num w:numId="9">
    <w:abstractNumId w:val="7"/>
  </w:num>
  <w:num w:numId="10">
    <w:abstractNumId w:val="13"/>
  </w:num>
  <w:num w:numId="11">
    <w:abstractNumId w:val="12"/>
  </w:num>
  <w:num w:numId="12">
    <w:abstractNumId w:val="24"/>
  </w:num>
  <w:num w:numId="13">
    <w:abstractNumId w:val="19"/>
  </w:num>
  <w:num w:numId="14">
    <w:abstractNumId w:val="25"/>
  </w:num>
  <w:num w:numId="15">
    <w:abstractNumId w:val="1"/>
  </w:num>
  <w:num w:numId="16">
    <w:abstractNumId w:val="23"/>
  </w:num>
  <w:num w:numId="17">
    <w:abstractNumId w:val="4"/>
  </w:num>
  <w:num w:numId="18">
    <w:abstractNumId w:val="2"/>
  </w:num>
  <w:num w:numId="19">
    <w:abstractNumId w:val="6"/>
  </w:num>
  <w:num w:numId="20">
    <w:abstractNumId w:val="10"/>
  </w:num>
  <w:num w:numId="21">
    <w:abstractNumId w:val="27"/>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2">
    <w:abstractNumId w:val="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3">
    <w:abstractNumId w:val="11"/>
  </w:num>
  <w:num w:numId="24">
    <w:abstractNumId w:val="21"/>
  </w:num>
  <w:num w:numId="25">
    <w:abstractNumId w:val="17"/>
  </w:num>
  <w:num w:numId="26">
    <w:abstractNumId w:val="26"/>
  </w:num>
  <w:num w:numId="27">
    <w:abstractNumId w:val="3"/>
  </w:num>
  <w:num w:numId="28">
    <w:abstractNumId w:val="22"/>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w15:presenceInfo w15:providerId="None" w15:userId="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60"/>
    <w:rsid w:val="00000A67"/>
    <w:rsid w:val="00001D17"/>
    <w:rsid w:val="00004114"/>
    <w:rsid w:val="000120B4"/>
    <w:rsid w:val="00014F84"/>
    <w:rsid w:val="00030B8C"/>
    <w:rsid w:val="00074D4C"/>
    <w:rsid w:val="0008442A"/>
    <w:rsid w:val="000B01EB"/>
    <w:rsid w:val="000F3D59"/>
    <w:rsid w:val="00104B27"/>
    <w:rsid w:val="00117316"/>
    <w:rsid w:val="00125C13"/>
    <w:rsid w:val="001360F7"/>
    <w:rsid w:val="00154438"/>
    <w:rsid w:val="00165360"/>
    <w:rsid w:val="00172552"/>
    <w:rsid w:val="00176B7A"/>
    <w:rsid w:val="00184C89"/>
    <w:rsid w:val="001858DF"/>
    <w:rsid w:val="00195DC7"/>
    <w:rsid w:val="001A2559"/>
    <w:rsid w:val="001A6786"/>
    <w:rsid w:val="001D5F13"/>
    <w:rsid w:val="001E22C6"/>
    <w:rsid w:val="002044C3"/>
    <w:rsid w:val="002162CC"/>
    <w:rsid w:val="00233969"/>
    <w:rsid w:val="00240532"/>
    <w:rsid w:val="002456C1"/>
    <w:rsid w:val="00251A9D"/>
    <w:rsid w:val="00253415"/>
    <w:rsid w:val="00280998"/>
    <w:rsid w:val="0028720A"/>
    <w:rsid w:val="002B147E"/>
    <w:rsid w:val="002B67BF"/>
    <w:rsid w:val="002C145D"/>
    <w:rsid w:val="002C613F"/>
    <w:rsid w:val="002D5D6D"/>
    <w:rsid w:val="002D713E"/>
    <w:rsid w:val="002E2396"/>
    <w:rsid w:val="002F413F"/>
    <w:rsid w:val="00302CEC"/>
    <w:rsid w:val="00302DED"/>
    <w:rsid w:val="00306B77"/>
    <w:rsid w:val="003149AA"/>
    <w:rsid w:val="00353CEB"/>
    <w:rsid w:val="0035456D"/>
    <w:rsid w:val="003651AC"/>
    <w:rsid w:val="00391EFF"/>
    <w:rsid w:val="003A17D7"/>
    <w:rsid w:val="003A73A6"/>
    <w:rsid w:val="003B1EE5"/>
    <w:rsid w:val="003C7829"/>
    <w:rsid w:val="003F5200"/>
    <w:rsid w:val="003F61D5"/>
    <w:rsid w:val="00401FE0"/>
    <w:rsid w:val="00407B10"/>
    <w:rsid w:val="004103C2"/>
    <w:rsid w:val="00411DE4"/>
    <w:rsid w:val="00427367"/>
    <w:rsid w:val="00434ECF"/>
    <w:rsid w:val="004415BE"/>
    <w:rsid w:val="004639DD"/>
    <w:rsid w:val="00471B02"/>
    <w:rsid w:val="004A6F75"/>
    <w:rsid w:val="004B6905"/>
    <w:rsid w:val="004C2E32"/>
    <w:rsid w:val="004C3C44"/>
    <w:rsid w:val="004E4C2C"/>
    <w:rsid w:val="00501D6E"/>
    <w:rsid w:val="00510A0A"/>
    <w:rsid w:val="00516963"/>
    <w:rsid w:val="00516A08"/>
    <w:rsid w:val="0052730F"/>
    <w:rsid w:val="00537C15"/>
    <w:rsid w:val="00542889"/>
    <w:rsid w:val="00543BB0"/>
    <w:rsid w:val="00544806"/>
    <w:rsid w:val="00567C63"/>
    <w:rsid w:val="00591DEA"/>
    <w:rsid w:val="00592B16"/>
    <w:rsid w:val="00593E61"/>
    <w:rsid w:val="00594EAB"/>
    <w:rsid w:val="005A16AD"/>
    <w:rsid w:val="005D3D03"/>
    <w:rsid w:val="005E3627"/>
    <w:rsid w:val="005E51A8"/>
    <w:rsid w:val="005E6703"/>
    <w:rsid w:val="005F0F54"/>
    <w:rsid w:val="005F22C7"/>
    <w:rsid w:val="005F2EDF"/>
    <w:rsid w:val="005F66E7"/>
    <w:rsid w:val="005F77C6"/>
    <w:rsid w:val="005F7E07"/>
    <w:rsid w:val="00602611"/>
    <w:rsid w:val="00603F1F"/>
    <w:rsid w:val="00603F3C"/>
    <w:rsid w:val="00606786"/>
    <w:rsid w:val="00616641"/>
    <w:rsid w:val="00620206"/>
    <w:rsid w:val="00626C5A"/>
    <w:rsid w:val="00657E8C"/>
    <w:rsid w:val="006658CB"/>
    <w:rsid w:val="00665DE2"/>
    <w:rsid w:val="00666A13"/>
    <w:rsid w:val="00681DF1"/>
    <w:rsid w:val="006A06F6"/>
    <w:rsid w:val="006B4D71"/>
    <w:rsid w:val="006B67D0"/>
    <w:rsid w:val="006C562E"/>
    <w:rsid w:val="006D7096"/>
    <w:rsid w:val="006F4228"/>
    <w:rsid w:val="007019ED"/>
    <w:rsid w:val="00707008"/>
    <w:rsid w:val="0071312A"/>
    <w:rsid w:val="007230BA"/>
    <w:rsid w:val="00730C2A"/>
    <w:rsid w:val="00742269"/>
    <w:rsid w:val="00755E71"/>
    <w:rsid w:val="00760C6F"/>
    <w:rsid w:val="007876C7"/>
    <w:rsid w:val="007A62F5"/>
    <w:rsid w:val="007C2204"/>
    <w:rsid w:val="007D20B1"/>
    <w:rsid w:val="007D3C9E"/>
    <w:rsid w:val="007E07C2"/>
    <w:rsid w:val="007E67CB"/>
    <w:rsid w:val="00800F69"/>
    <w:rsid w:val="008051B6"/>
    <w:rsid w:val="00821D3A"/>
    <w:rsid w:val="008253CF"/>
    <w:rsid w:val="00866FC8"/>
    <w:rsid w:val="008770C0"/>
    <w:rsid w:val="008779B1"/>
    <w:rsid w:val="00881F7C"/>
    <w:rsid w:val="00891BA7"/>
    <w:rsid w:val="0089302F"/>
    <w:rsid w:val="008A2D41"/>
    <w:rsid w:val="008A6A3E"/>
    <w:rsid w:val="008B34AA"/>
    <w:rsid w:val="008E530D"/>
    <w:rsid w:val="00922245"/>
    <w:rsid w:val="00924595"/>
    <w:rsid w:val="00950F62"/>
    <w:rsid w:val="009627CB"/>
    <w:rsid w:val="009818A5"/>
    <w:rsid w:val="00987B8A"/>
    <w:rsid w:val="00994233"/>
    <w:rsid w:val="00995941"/>
    <w:rsid w:val="009972A9"/>
    <w:rsid w:val="009A321E"/>
    <w:rsid w:val="009A37ED"/>
    <w:rsid w:val="009B0B5D"/>
    <w:rsid w:val="009C2D59"/>
    <w:rsid w:val="009C7781"/>
    <w:rsid w:val="009D3C8E"/>
    <w:rsid w:val="009E4311"/>
    <w:rsid w:val="009F67B6"/>
    <w:rsid w:val="00A13A93"/>
    <w:rsid w:val="00A3562C"/>
    <w:rsid w:val="00A457E3"/>
    <w:rsid w:val="00A50261"/>
    <w:rsid w:val="00A55543"/>
    <w:rsid w:val="00A77F91"/>
    <w:rsid w:val="00A81AB9"/>
    <w:rsid w:val="00A824EC"/>
    <w:rsid w:val="00A91229"/>
    <w:rsid w:val="00A919F1"/>
    <w:rsid w:val="00AB2C89"/>
    <w:rsid w:val="00AD2FFD"/>
    <w:rsid w:val="00AF4038"/>
    <w:rsid w:val="00B14B9D"/>
    <w:rsid w:val="00B41704"/>
    <w:rsid w:val="00B51271"/>
    <w:rsid w:val="00B569BC"/>
    <w:rsid w:val="00B6020E"/>
    <w:rsid w:val="00B6225F"/>
    <w:rsid w:val="00B9078E"/>
    <w:rsid w:val="00B92B88"/>
    <w:rsid w:val="00BC0DF0"/>
    <w:rsid w:val="00BE0E67"/>
    <w:rsid w:val="00BE7190"/>
    <w:rsid w:val="00BE7F43"/>
    <w:rsid w:val="00C1477B"/>
    <w:rsid w:val="00C148B6"/>
    <w:rsid w:val="00C17FB0"/>
    <w:rsid w:val="00C22983"/>
    <w:rsid w:val="00C25565"/>
    <w:rsid w:val="00C45D42"/>
    <w:rsid w:val="00C50A78"/>
    <w:rsid w:val="00C5172F"/>
    <w:rsid w:val="00C56C3A"/>
    <w:rsid w:val="00C60826"/>
    <w:rsid w:val="00C646E1"/>
    <w:rsid w:val="00C66D10"/>
    <w:rsid w:val="00C74DB5"/>
    <w:rsid w:val="00C75E6A"/>
    <w:rsid w:val="00C87DF0"/>
    <w:rsid w:val="00CA11E0"/>
    <w:rsid w:val="00CB0141"/>
    <w:rsid w:val="00CC0477"/>
    <w:rsid w:val="00CC3D84"/>
    <w:rsid w:val="00CC3E5B"/>
    <w:rsid w:val="00CE1382"/>
    <w:rsid w:val="00CF1F5C"/>
    <w:rsid w:val="00CF4CE7"/>
    <w:rsid w:val="00CF6E5C"/>
    <w:rsid w:val="00D044AA"/>
    <w:rsid w:val="00D0769F"/>
    <w:rsid w:val="00D10629"/>
    <w:rsid w:val="00D23130"/>
    <w:rsid w:val="00D235F8"/>
    <w:rsid w:val="00D40FFB"/>
    <w:rsid w:val="00D55C9C"/>
    <w:rsid w:val="00D75FC6"/>
    <w:rsid w:val="00D7693C"/>
    <w:rsid w:val="00D918AD"/>
    <w:rsid w:val="00D94CC5"/>
    <w:rsid w:val="00DA07E3"/>
    <w:rsid w:val="00DA5781"/>
    <w:rsid w:val="00DA5C68"/>
    <w:rsid w:val="00DC47C6"/>
    <w:rsid w:val="00DD175D"/>
    <w:rsid w:val="00DE370D"/>
    <w:rsid w:val="00DF7F5B"/>
    <w:rsid w:val="00E04548"/>
    <w:rsid w:val="00E123B9"/>
    <w:rsid w:val="00E2685D"/>
    <w:rsid w:val="00E30109"/>
    <w:rsid w:val="00E3770C"/>
    <w:rsid w:val="00E52B7A"/>
    <w:rsid w:val="00E64B8E"/>
    <w:rsid w:val="00E65A97"/>
    <w:rsid w:val="00EA136B"/>
    <w:rsid w:val="00EA411F"/>
    <w:rsid w:val="00EA523F"/>
    <w:rsid w:val="00ED2383"/>
    <w:rsid w:val="00ED4656"/>
    <w:rsid w:val="00EE76AF"/>
    <w:rsid w:val="00EF05F0"/>
    <w:rsid w:val="00F0777D"/>
    <w:rsid w:val="00F13561"/>
    <w:rsid w:val="00F2013C"/>
    <w:rsid w:val="00F25023"/>
    <w:rsid w:val="00F2684C"/>
    <w:rsid w:val="00F33142"/>
    <w:rsid w:val="00F339FB"/>
    <w:rsid w:val="00F459B4"/>
    <w:rsid w:val="00F45C2D"/>
    <w:rsid w:val="00F571CA"/>
    <w:rsid w:val="00F621A3"/>
    <w:rsid w:val="00F62789"/>
    <w:rsid w:val="00F75C4D"/>
    <w:rsid w:val="00F8057A"/>
    <w:rsid w:val="00F82D64"/>
    <w:rsid w:val="00FA04BA"/>
    <w:rsid w:val="00FA1883"/>
    <w:rsid w:val="00FA40A7"/>
    <w:rsid w:val="00FB7E26"/>
    <w:rsid w:val="00FD5B89"/>
    <w:rsid w:val="00FF28BD"/>
    <w:rsid w:val="00FF29F5"/>
    <w:rsid w:val="00FF3672"/>
    <w:rsid w:val="00FF5D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E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HTML Top of Form" w:unhideWhenUsed="0"/>
    <w:lsdException w:name="HTML Bottom of Form" w:unhideWhenUsed="0"/>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EDF"/>
    <w:pPr>
      <w:spacing w:after="200" w:line="276" w:lineRule="auto"/>
    </w:pPr>
    <w:rPr>
      <w:rFonts w:ascii="Calibri" w:hAnsi="Calibri" w:cs="Calibri"/>
      <w:lang w:val="en-US" w:eastAsia="en-US"/>
    </w:rPr>
  </w:style>
  <w:style w:type="paragraph" w:styleId="Heading1">
    <w:name w:val="heading 1"/>
    <w:basedOn w:val="Normal"/>
    <w:link w:val="Heading1Char"/>
    <w:uiPriority w:val="99"/>
    <w:qFormat/>
    <w:rsid w:val="002B147E"/>
    <w:pPr>
      <w:spacing w:before="100" w:beforeAutospacing="1" w:after="100" w:afterAutospacing="1" w:line="240" w:lineRule="auto"/>
      <w:outlineLvl w:val="0"/>
    </w:pPr>
    <w:rPr>
      <w:rFonts w:ascii="Times New Roman" w:hAnsi="Times New Roman" w:cstheme="minorBidi"/>
      <w:b/>
      <w:bCs/>
      <w:kern w:val="36"/>
      <w:sz w:val="48"/>
      <w:szCs w:val="48"/>
    </w:rPr>
  </w:style>
  <w:style w:type="paragraph" w:styleId="Heading2">
    <w:name w:val="heading 2"/>
    <w:basedOn w:val="Normal"/>
    <w:next w:val="Normal"/>
    <w:link w:val="Heading2Char"/>
    <w:uiPriority w:val="99"/>
    <w:qFormat/>
    <w:rsid w:val="002B147E"/>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B147E"/>
    <w:pPr>
      <w:keepNext/>
      <w:keepLines/>
      <w:spacing w:before="200" w:after="0"/>
      <w:outlineLvl w:val="2"/>
    </w:pPr>
    <w:rPr>
      <w:rFonts w:ascii="Cambria" w:hAnsi="Cambria" w:cs="Cambria"/>
      <w:b/>
      <w:bCs/>
    </w:rPr>
  </w:style>
  <w:style w:type="paragraph" w:styleId="Heading4">
    <w:name w:val="heading 4"/>
    <w:basedOn w:val="Normal"/>
    <w:next w:val="Normal"/>
    <w:link w:val="Heading4Char"/>
    <w:uiPriority w:val="99"/>
    <w:qFormat/>
    <w:rsid w:val="002B147E"/>
    <w:pPr>
      <w:keepNext/>
      <w:keepLines/>
      <w:spacing w:before="200" w:after="0"/>
      <w:outlineLvl w:val="3"/>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47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2B147E"/>
    <w:rPr>
      <w:rFonts w:ascii="Cambria" w:hAnsi="Cambria" w:cs="Cambria"/>
      <w:b/>
      <w:bCs/>
      <w:color w:val="auto"/>
      <w:sz w:val="26"/>
      <w:szCs w:val="26"/>
    </w:rPr>
  </w:style>
  <w:style w:type="character" w:customStyle="1" w:styleId="Heading3Char">
    <w:name w:val="Heading 3 Char"/>
    <w:basedOn w:val="DefaultParagraphFont"/>
    <w:link w:val="Heading3"/>
    <w:uiPriority w:val="99"/>
    <w:rsid w:val="002B147E"/>
    <w:rPr>
      <w:rFonts w:ascii="Cambria" w:hAnsi="Cambria" w:cs="Cambria"/>
      <w:b/>
      <w:bCs/>
      <w:color w:val="auto"/>
    </w:rPr>
  </w:style>
  <w:style w:type="character" w:customStyle="1" w:styleId="Heading4Char">
    <w:name w:val="Heading 4 Char"/>
    <w:basedOn w:val="DefaultParagraphFont"/>
    <w:link w:val="Heading4"/>
    <w:uiPriority w:val="99"/>
    <w:rsid w:val="002B147E"/>
    <w:rPr>
      <w:rFonts w:ascii="Cambria" w:hAnsi="Cambria" w:cs="Cambria"/>
      <w:b/>
      <w:bCs/>
      <w:i/>
      <w:iCs/>
      <w:color w:val="auto"/>
    </w:rPr>
  </w:style>
  <w:style w:type="character" w:customStyle="1" w:styleId="apple-converted-space">
    <w:name w:val="apple-converted-space"/>
    <w:basedOn w:val="DefaultParagraphFont"/>
    <w:uiPriority w:val="99"/>
    <w:rsid w:val="002B147E"/>
    <w:rPr>
      <w:rFonts w:ascii="Times New Roman" w:hAnsi="Times New Roman" w:cs="Times New Roman"/>
    </w:rPr>
  </w:style>
  <w:style w:type="character" w:customStyle="1" w:styleId="Date1">
    <w:name w:val="Date1"/>
    <w:basedOn w:val="DefaultParagraphFont"/>
    <w:uiPriority w:val="99"/>
    <w:rsid w:val="002B147E"/>
    <w:rPr>
      <w:rFonts w:ascii="Times New Roman" w:hAnsi="Times New Roman" w:cs="Times New Roman"/>
    </w:rPr>
  </w:style>
  <w:style w:type="character" w:styleId="Hyperlink">
    <w:name w:val="Hyperlink"/>
    <w:basedOn w:val="DefaultParagraphFont"/>
    <w:uiPriority w:val="99"/>
    <w:rsid w:val="002B147E"/>
    <w:rPr>
      <w:rFonts w:ascii="Times New Roman" w:hAnsi="Times New Roman" w:cs="Times New Roman"/>
      <w:color w:val="0000FF"/>
      <w:u w:val="single"/>
    </w:rPr>
  </w:style>
  <w:style w:type="paragraph" w:customStyle="1" w:styleId="Caption1">
    <w:name w:val="Caption1"/>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link-print">
    <w:name w:val="link-print"/>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dateline">
    <w:name w:val="dateline"/>
    <w:basedOn w:val="DefaultParagraphFont"/>
    <w:uiPriority w:val="99"/>
    <w:rsid w:val="002B147E"/>
    <w:rPr>
      <w:rFonts w:ascii="Times New Roman" w:hAnsi="Times New Roman" w:cs="Times New Roman"/>
    </w:rPr>
  </w:style>
  <w:style w:type="paragraph" w:styleId="NormalWeb">
    <w:name w:val="Normal (Web)"/>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styleId="Strong">
    <w:name w:val="Strong"/>
    <w:basedOn w:val="DefaultParagraphFont"/>
    <w:uiPriority w:val="99"/>
    <w:qFormat/>
    <w:rsid w:val="002B147E"/>
    <w:rPr>
      <w:rFonts w:ascii="Times New Roman" w:hAnsi="Times New Roman" w:cs="Times New Roman"/>
      <w:b/>
      <w:bCs/>
    </w:rPr>
  </w:style>
  <w:style w:type="paragraph" w:styleId="BalloonText">
    <w:name w:val="Balloon Text"/>
    <w:basedOn w:val="Normal"/>
    <w:link w:val="BalloonTextChar"/>
    <w:autoRedefine/>
    <w:uiPriority w:val="99"/>
    <w:rsid w:val="005F2EDF"/>
    <w:pPr>
      <w:spacing w:after="0" w:line="240" w:lineRule="auto"/>
    </w:pPr>
    <w:rPr>
      <w:rFonts w:ascii="Tahoma" w:hAnsi="Tahoma" w:cs="Tahoma"/>
      <w:sz w:val="24"/>
      <w:szCs w:val="16"/>
    </w:rPr>
  </w:style>
  <w:style w:type="character" w:customStyle="1" w:styleId="BalloonTextChar">
    <w:name w:val="Balloon Text Char"/>
    <w:basedOn w:val="DefaultParagraphFont"/>
    <w:link w:val="BalloonText"/>
    <w:uiPriority w:val="99"/>
    <w:rsid w:val="005F2EDF"/>
    <w:rPr>
      <w:rFonts w:ascii="Tahoma" w:hAnsi="Tahoma" w:cs="Tahoma"/>
      <w:sz w:val="24"/>
      <w:szCs w:val="16"/>
      <w:lang w:val="en-US" w:eastAsia="en-US"/>
    </w:rPr>
  </w:style>
  <w:style w:type="character" w:customStyle="1" w:styleId="djhat-arrow">
    <w:name w:val="djhat-arrow"/>
    <w:basedOn w:val="DefaultParagraphFont"/>
    <w:uiPriority w:val="99"/>
    <w:rsid w:val="002B147E"/>
    <w:rPr>
      <w:rFonts w:ascii="Times New Roman" w:hAnsi="Times New Roman" w:cs="Times New Roman"/>
    </w:rPr>
  </w:style>
  <w:style w:type="character" w:styleId="FollowedHyperlink">
    <w:name w:val="FollowedHyperlink"/>
    <w:basedOn w:val="DefaultParagraphFont"/>
    <w:uiPriority w:val="99"/>
    <w:rsid w:val="002B147E"/>
    <w:rPr>
      <w:rFonts w:ascii="Times New Roman" w:hAnsi="Times New Roman" w:cs="Times New Roman"/>
      <w:color w:val="800080"/>
      <w:u w:val="single"/>
    </w:rPr>
  </w:style>
  <w:style w:type="character" w:customStyle="1" w:styleId="mname">
    <w:name w:val="mname"/>
    <w:basedOn w:val="DefaultParagraphFont"/>
    <w:uiPriority w:val="99"/>
    <w:rsid w:val="002B147E"/>
    <w:rPr>
      <w:rFonts w:ascii="Times New Roman" w:hAnsi="Times New Roman" w:cs="Times New Roman"/>
    </w:rPr>
  </w:style>
  <w:style w:type="character" w:customStyle="1" w:styleId="mvalue">
    <w:name w:val="mvalue"/>
    <w:basedOn w:val="DefaultParagraphFont"/>
    <w:uiPriority w:val="99"/>
    <w:rsid w:val="002B147E"/>
    <w:rPr>
      <w:rFonts w:ascii="Times New Roman" w:hAnsi="Times New Roman" w:cs="Times New Roman"/>
    </w:rPr>
  </w:style>
  <w:style w:type="character" w:customStyle="1" w:styleId="mchange">
    <w:name w:val="mchange"/>
    <w:basedOn w:val="DefaultParagraphFont"/>
    <w:uiPriority w:val="99"/>
    <w:rsid w:val="002B147E"/>
    <w:rPr>
      <w:rFonts w:ascii="Times New Roman" w:hAnsi="Times New Roman" w:cs="Times New Roman"/>
    </w:rPr>
  </w:style>
  <w:style w:type="character" w:customStyle="1" w:styleId="Title1">
    <w:name w:val="Title1"/>
    <w:basedOn w:val="DefaultParagraphFont"/>
    <w:uiPriority w:val="99"/>
    <w:rsid w:val="002B147E"/>
    <w:rPr>
      <w:rFonts w:ascii="Times New Roman" w:hAnsi="Times New Roman" w:cs="Times New Roman"/>
    </w:rPr>
  </w:style>
  <w:style w:type="character" w:customStyle="1" w:styleId="hide4">
    <w:name w:val="hide4"/>
    <w:basedOn w:val="DefaultParagraphFont"/>
    <w:uiPriority w:val="99"/>
    <w:rsid w:val="002B147E"/>
    <w:rPr>
      <w:rFonts w:ascii="Times New Roman" w:hAnsi="Times New Roman" w:cs="Times New Roman"/>
    </w:rPr>
  </w:style>
  <w:style w:type="character" w:customStyle="1" w:styleId="article-breadcrumb-wrapper">
    <w:name w:val="article-breadcrumb-wrapper"/>
    <w:basedOn w:val="DefaultParagraphFont"/>
    <w:uiPriority w:val="99"/>
    <w:rsid w:val="002B147E"/>
    <w:rPr>
      <w:rFonts w:ascii="Times New Roman" w:hAnsi="Times New Roman" w:cs="Times New Roman"/>
    </w:rPr>
  </w:style>
  <w:style w:type="character" w:customStyle="1" w:styleId="wsj-article-caption-content">
    <w:name w:val="wsj-article-caption-content"/>
    <w:basedOn w:val="DefaultParagraphFont"/>
    <w:uiPriority w:val="99"/>
    <w:rsid w:val="002B147E"/>
    <w:rPr>
      <w:rFonts w:ascii="Times New Roman" w:hAnsi="Times New Roman" w:cs="Times New Roman"/>
    </w:rPr>
  </w:style>
  <w:style w:type="character" w:customStyle="1" w:styleId="wsj-article-credit">
    <w:name w:val="wsj-article-credit"/>
    <w:basedOn w:val="DefaultParagraphFont"/>
    <w:uiPriority w:val="99"/>
    <w:rsid w:val="002B147E"/>
    <w:rPr>
      <w:rFonts w:ascii="Times New Roman" w:hAnsi="Times New Roman" w:cs="Times New Roman"/>
    </w:rPr>
  </w:style>
  <w:style w:type="character" w:customStyle="1" w:styleId="wsj-article-credit-tag">
    <w:name w:val="wsj-article-credit-tag"/>
    <w:basedOn w:val="DefaultParagraphFont"/>
    <w:uiPriority w:val="99"/>
    <w:rsid w:val="002B147E"/>
    <w:rPr>
      <w:rFonts w:ascii="Times New Roman" w:hAnsi="Times New Roman" w:cs="Times New Roman"/>
    </w:rPr>
  </w:style>
  <w:style w:type="character" w:customStyle="1" w:styleId="name">
    <w:name w:val="name"/>
    <w:basedOn w:val="DefaultParagraphFont"/>
    <w:uiPriority w:val="99"/>
    <w:rsid w:val="002B147E"/>
    <w:rPr>
      <w:rFonts w:ascii="Times New Roman" w:hAnsi="Times New Roman" w:cs="Times New Roman"/>
    </w:rPr>
  </w:style>
  <w:style w:type="character" w:customStyle="1" w:styleId="commentscounticon">
    <w:name w:val="comments_count_icon"/>
    <w:basedOn w:val="DefaultParagraphFont"/>
    <w:uiPriority w:val="99"/>
    <w:rsid w:val="002B147E"/>
    <w:rPr>
      <w:rFonts w:ascii="Times New Roman" w:hAnsi="Times New Roman" w:cs="Times New Roman"/>
    </w:rPr>
  </w:style>
  <w:style w:type="character" w:customStyle="1" w:styleId="comments-count-word">
    <w:name w:val="comments-count-word"/>
    <w:basedOn w:val="DefaultParagraphFont"/>
    <w:uiPriority w:val="99"/>
    <w:rsid w:val="002B147E"/>
    <w:rPr>
      <w:rFonts w:ascii="Times New Roman" w:hAnsi="Times New Roman" w:cs="Times New Roman"/>
    </w:rPr>
  </w:style>
  <w:style w:type="paragraph" w:customStyle="1" w:styleId="articletagline">
    <w:name w:val="articletaglin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readcomments">
    <w:name w:val="readcomments"/>
    <w:basedOn w:val="DefaultParagraphFont"/>
    <w:uiPriority w:val="99"/>
    <w:rsid w:val="002B147E"/>
    <w:rPr>
      <w:rFonts w:ascii="Times New Roman" w:hAnsi="Times New Roman" w:cs="Times New Roman"/>
    </w:rPr>
  </w:style>
  <w:style w:type="character" w:customStyle="1" w:styleId="selected-edition">
    <w:name w:val="selected-edition"/>
    <w:basedOn w:val="DefaultParagraphFont"/>
    <w:uiPriority w:val="99"/>
    <w:rsid w:val="002B147E"/>
    <w:rPr>
      <w:rFonts w:ascii="Times New Roman" w:hAnsi="Times New Roman" w:cs="Times New Roman"/>
    </w:rPr>
  </w:style>
  <w:style w:type="character" w:customStyle="1" w:styleId="rotate">
    <w:name w:val="rotate"/>
    <w:basedOn w:val="DefaultParagraphFont"/>
    <w:uiPriority w:val="99"/>
    <w:rsid w:val="002B147E"/>
    <w:rPr>
      <w:rFonts w:ascii="Times New Roman" w:hAnsi="Times New Roman" w:cs="Times New Roman"/>
    </w:rPr>
  </w:style>
  <w:style w:type="paragraph" w:customStyle="1" w:styleId="column-name">
    <w:name w:val="column-nam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essay">
    <w:name w:val="essay"/>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span6">
    <w:name w:val="span6"/>
    <w:basedOn w:val="DefaultParagraphFont"/>
    <w:uiPriority w:val="99"/>
    <w:rsid w:val="002B147E"/>
    <w:rPr>
      <w:rFonts w:ascii="Times New Roman" w:hAnsi="Times New Roman" w:cs="Times New Roman"/>
    </w:rPr>
  </w:style>
  <w:style w:type="character" w:customStyle="1" w:styleId="byline-name">
    <w:name w:val="byline-name"/>
    <w:basedOn w:val="DefaultParagraphFont"/>
    <w:uiPriority w:val="99"/>
    <w:rsid w:val="002B147E"/>
    <w:rPr>
      <w:rFonts w:ascii="Times New Roman" w:hAnsi="Times New Roman" w:cs="Times New Roman"/>
    </w:rPr>
  </w:style>
  <w:style w:type="character" w:customStyle="1" w:styleId="time">
    <w:name w:val="time"/>
    <w:basedOn w:val="DefaultParagraphFont"/>
    <w:uiPriority w:val="99"/>
    <w:rsid w:val="002B147E"/>
    <w:rPr>
      <w:rFonts w:ascii="Times New Roman" w:hAnsi="Times New Roman" w:cs="Times New Roman"/>
    </w:rPr>
  </w:style>
  <w:style w:type="paragraph" w:customStyle="1" w:styleId="bylinename">
    <w:name w:val="byline__nam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disclaimer">
    <w:name w:val="disclaimer"/>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button-label">
    <w:name w:val="button-label"/>
    <w:basedOn w:val="DefaultParagraphFont"/>
    <w:uiPriority w:val="99"/>
    <w:rsid w:val="002B147E"/>
    <w:rPr>
      <w:rFonts w:ascii="Times New Roman" w:hAnsi="Times New Roman" w:cs="Times New Roman"/>
    </w:rPr>
  </w:style>
  <w:style w:type="paragraph" w:customStyle="1" w:styleId="graf">
    <w:name w:val="graf"/>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datestamp">
    <w:name w:val="datestamp"/>
    <w:basedOn w:val="DefaultParagraphFont"/>
    <w:uiPriority w:val="99"/>
    <w:rsid w:val="002B147E"/>
    <w:rPr>
      <w:rFonts w:ascii="Times New Roman" w:hAnsi="Times New Roman" w:cs="Times New Roman"/>
    </w:rPr>
  </w:style>
  <w:style w:type="character" w:customStyle="1" w:styleId="author-source">
    <w:name w:val="author-source"/>
    <w:basedOn w:val="DefaultParagraphFont"/>
    <w:uiPriority w:val="99"/>
    <w:rsid w:val="002B147E"/>
    <w:rPr>
      <w:rFonts w:ascii="Times New Roman" w:hAnsi="Times New Roman" w:cs="Times New Roman"/>
    </w:rPr>
  </w:style>
  <w:style w:type="character" w:customStyle="1" w:styleId="caption-text">
    <w:name w:val="caption-text"/>
    <w:basedOn w:val="DefaultParagraphFont"/>
    <w:uiPriority w:val="99"/>
    <w:rsid w:val="002B147E"/>
    <w:rPr>
      <w:rFonts w:ascii="Times New Roman" w:hAnsi="Times New Roman" w:cs="Times New Roman"/>
    </w:rPr>
  </w:style>
  <w:style w:type="character" w:customStyle="1" w:styleId="image-source">
    <w:name w:val="image-source"/>
    <w:basedOn w:val="DefaultParagraphFont"/>
    <w:uiPriority w:val="99"/>
    <w:rsid w:val="002B147E"/>
    <w:rPr>
      <w:rFonts w:ascii="Times New Roman" w:hAnsi="Times New Roman" w:cs="Times New Roman"/>
    </w:rPr>
  </w:style>
  <w:style w:type="character" w:styleId="Emphasis">
    <w:name w:val="Emphasis"/>
    <w:basedOn w:val="DefaultParagraphFont"/>
    <w:uiPriority w:val="99"/>
    <w:qFormat/>
    <w:rsid w:val="002B147E"/>
    <w:rPr>
      <w:rFonts w:ascii="Times New Roman" w:hAnsi="Times New Roman" w:cs="Times New Roman"/>
      <w:i/>
      <w:iCs/>
    </w:rPr>
  </w:style>
  <w:style w:type="paragraph" w:styleId="z-TopofForm">
    <w:name w:val="HTML Top of Form"/>
    <w:basedOn w:val="Normal"/>
    <w:next w:val="Normal"/>
    <w:link w:val="z-TopofFormChar"/>
    <w:hidden/>
    <w:uiPriority w:val="99"/>
    <w:rsid w:val="002B147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B147E"/>
    <w:rPr>
      <w:rFonts w:ascii="Arial" w:hAnsi="Arial" w:cs="Arial"/>
      <w:vanish/>
      <w:sz w:val="16"/>
      <w:szCs w:val="16"/>
    </w:rPr>
  </w:style>
  <w:style w:type="paragraph" w:styleId="z-BottomofForm">
    <w:name w:val="HTML Bottom of Form"/>
    <w:basedOn w:val="Normal"/>
    <w:next w:val="Normal"/>
    <w:link w:val="z-BottomofFormChar"/>
    <w:hidden/>
    <w:uiPriority w:val="99"/>
    <w:rsid w:val="002B147E"/>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B147E"/>
    <w:rPr>
      <w:rFonts w:ascii="Arial" w:hAnsi="Arial" w:cs="Arial"/>
      <w:vanish/>
      <w:sz w:val="16"/>
      <w:szCs w:val="16"/>
    </w:rPr>
  </w:style>
  <w:style w:type="paragraph" w:customStyle="1" w:styleId="site-description">
    <w:name w:val="site-description"/>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mctb-close">
    <w:name w:val="mctb-close"/>
    <w:basedOn w:val="DefaultParagraphFont"/>
    <w:uiPriority w:val="99"/>
    <w:rsid w:val="002B147E"/>
    <w:rPr>
      <w:rFonts w:ascii="Times New Roman" w:hAnsi="Times New Roman" w:cs="Times New Roman"/>
    </w:rPr>
  </w:style>
  <w:style w:type="character" w:customStyle="1" w:styleId="at4-visually-hidden">
    <w:name w:val="at4-visually-hidden"/>
    <w:basedOn w:val="DefaultParagraphFont"/>
    <w:uiPriority w:val="99"/>
    <w:rsid w:val="002B147E"/>
    <w:rPr>
      <w:rFonts w:ascii="Times New Roman" w:hAnsi="Times New Roman" w:cs="Times New Roman"/>
    </w:rPr>
  </w:style>
  <w:style w:type="character" w:styleId="CommentReference">
    <w:name w:val="annotation reference"/>
    <w:basedOn w:val="DefaultParagraphFont"/>
    <w:uiPriority w:val="99"/>
    <w:semiHidden/>
    <w:unhideWhenUsed/>
    <w:rsid w:val="00F8057A"/>
    <w:rPr>
      <w:sz w:val="16"/>
      <w:szCs w:val="16"/>
    </w:rPr>
  </w:style>
  <w:style w:type="paragraph" w:styleId="CommentText">
    <w:name w:val="annotation text"/>
    <w:basedOn w:val="Normal"/>
    <w:link w:val="CommentTextChar"/>
    <w:autoRedefine/>
    <w:uiPriority w:val="99"/>
    <w:unhideWhenUsed/>
    <w:rsid w:val="005F2EDF"/>
    <w:pPr>
      <w:spacing w:line="240" w:lineRule="auto"/>
    </w:pPr>
    <w:rPr>
      <w:sz w:val="24"/>
      <w:szCs w:val="20"/>
    </w:rPr>
  </w:style>
  <w:style w:type="character" w:customStyle="1" w:styleId="CommentTextChar">
    <w:name w:val="Comment Text Char"/>
    <w:basedOn w:val="DefaultParagraphFont"/>
    <w:link w:val="CommentText"/>
    <w:uiPriority w:val="99"/>
    <w:rsid w:val="005F2EDF"/>
    <w:rPr>
      <w:rFonts w:ascii="Calibri" w:hAnsi="Calibri" w:cs="Calibri"/>
      <w:sz w:val="24"/>
      <w:szCs w:val="20"/>
      <w:lang w:val="en-US" w:eastAsia="en-US"/>
    </w:rPr>
  </w:style>
  <w:style w:type="paragraph" w:styleId="CommentSubject">
    <w:name w:val="annotation subject"/>
    <w:basedOn w:val="CommentText"/>
    <w:next w:val="CommentText"/>
    <w:link w:val="CommentSubjectChar"/>
    <w:uiPriority w:val="99"/>
    <w:semiHidden/>
    <w:unhideWhenUsed/>
    <w:rsid w:val="00F8057A"/>
    <w:rPr>
      <w:b/>
      <w:bCs/>
    </w:rPr>
  </w:style>
  <w:style w:type="character" w:customStyle="1" w:styleId="CommentSubjectChar">
    <w:name w:val="Comment Subject Char"/>
    <w:basedOn w:val="CommentTextChar"/>
    <w:link w:val="CommentSubject"/>
    <w:uiPriority w:val="99"/>
    <w:semiHidden/>
    <w:rsid w:val="00F8057A"/>
    <w:rPr>
      <w:rFonts w:ascii="Calibri" w:hAnsi="Calibri" w:cs="Calibri"/>
      <w:b/>
      <w:bCs/>
      <w:sz w:val="20"/>
      <w:szCs w:val="20"/>
      <w:lang w:val="en-US" w:eastAsia="en-US"/>
    </w:rPr>
  </w:style>
  <w:style w:type="paragraph" w:styleId="Revision">
    <w:name w:val="Revision"/>
    <w:hidden/>
    <w:uiPriority w:val="99"/>
    <w:semiHidden/>
    <w:rsid w:val="00C17FB0"/>
    <w:rPr>
      <w:rFonts w:ascii="Calibri"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HTML Top of Form" w:unhideWhenUsed="0"/>
    <w:lsdException w:name="HTML Bottom of Form" w:unhideWhenUsed="0"/>
    <w:lsdException w:name="Normal (Web)"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EDF"/>
    <w:pPr>
      <w:spacing w:after="200" w:line="276" w:lineRule="auto"/>
    </w:pPr>
    <w:rPr>
      <w:rFonts w:ascii="Calibri" w:hAnsi="Calibri" w:cs="Calibri"/>
      <w:lang w:val="en-US" w:eastAsia="en-US"/>
    </w:rPr>
  </w:style>
  <w:style w:type="paragraph" w:styleId="Heading1">
    <w:name w:val="heading 1"/>
    <w:basedOn w:val="Normal"/>
    <w:link w:val="Heading1Char"/>
    <w:uiPriority w:val="99"/>
    <w:qFormat/>
    <w:rsid w:val="002B147E"/>
    <w:pPr>
      <w:spacing w:before="100" w:beforeAutospacing="1" w:after="100" w:afterAutospacing="1" w:line="240" w:lineRule="auto"/>
      <w:outlineLvl w:val="0"/>
    </w:pPr>
    <w:rPr>
      <w:rFonts w:ascii="Times New Roman" w:hAnsi="Times New Roman" w:cstheme="minorBidi"/>
      <w:b/>
      <w:bCs/>
      <w:kern w:val="36"/>
      <w:sz w:val="48"/>
      <w:szCs w:val="48"/>
    </w:rPr>
  </w:style>
  <w:style w:type="paragraph" w:styleId="Heading2">
    <w:name w:val="heading 2"/>
    <w:basedOn w:val="Normal"/>
    <w:next w:val="Normal"/>
    <w:link w:val="Heading2Char"/>
    <w:uiPriority w:val="99"/>
    <w:qFormat/>
    <w:rsid w:val="002B147E"/>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B147E"/>
    <w:pPr>
      <w:keepNext/>
      <w:keepLines/>
      <w:spacing w:before="200" w:after="0"/>
      <w:outlineLvl w:val="2"/>
    </w:pPr>
    <w:rPr>
      <w:rFonts w:ascii="Cambria" w:hAnsi="Cambria" w:cs="Cambria"/>
      <w:b/>
      <w:bCs/>
    </w:rPr>
  </w:style>
  <w:style w:type="paragraph" w:styleId="Heading4">
    <w:name w:val="heading 4"/>
    <w:basedOn w:val="Normal"/>
    <w:next w:val="Normal"/>
    <w:link w:val="Heading4Char"/>
    <w:uiPriority w:val="99"/>
    <w:qFormat/>
    <w:rsid w:val="002B147E"/>
    <w:pPr>
      <w:keepNext/>
      <w:keepLines/>
      <w:spacing w:before="200" w:after="0"/>
      <w:outlineLvl w:val="3"/>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147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2B147E"/>
    <w:rPr>
      <w:rFonts w:ascii="Cambria" w:hAnsi="Cambria" w:cs="Cambria"/>
      <w:b/>
      <w:bCs/>
      <w:color w:val="auto"/>
      <w:sz w:val="26"/>
      <w:szCs w:val="26"/>
    </w:rPr>
  </w:style>
  <w:style w:type="character" w:customStyle="1" w:styleId="Heading3Char">
    <w:name w:val="Heading 3 Char"/>
    <w:basedOn w:val="DefaultParagraphFont"/>
    <w:link w:val="Heading3"/>
    <w:uiPriority w:val="99"/>
    <w:rsid w:val="002B147E"/>
    <w:rPr>
      <w:rFonts w:ascii="Cambria" w:hAnsi="Cambria" w:cs="Cambria"/>
      <w:b/>
      <w:bCs/>
      <w:color w:val="auto"/>
    </w:rPr>
  </w:style>
  <w:style w:type="character" w:customStyle="1" w:styleId="Heading4Char">
    <w:name w:val="Heading 4 Char"/>
    <w:basedOn w:val="DefaultParagraphFont"/>
    <w:link w:val="Heading4"/>
    <w:uiPriority w:val="99"/>
    <w:rsid w:val="002B147E"/>
    <w:rPr>
      <w:rFonts w:ascii="Cambria" w:hAnsi="Cambria" w:cs="Cambria"/>
      <w:b/>
      <w:bCs/>
      <w:i/>
      <w:iCs/>
      <w:color w:val="auto"/>
    </w:rPr>
  </w:style>
  <w:style w:type="character" w:customStyle="1" w:styleId="apple-converted-space">
    <w:name w:val="apple-converted-space"/>
    <w:basedOn w:val="DefaultParagraphFont"/>
    <w:uiPriority w:val="99"/>
    <w:rsid w:val="002B147E"/>
    <w:rPr>
      <w:rFonts w:ascii="Times New Roman" w:hAnsi="Times New Roman" w:cs="Times New Roman"/>
    </w:rPr>
  </w:style>
  <w:style w:type="character" w:customStyle="1" w:styleId="Date1">
    <w:name w:val="Date1"/>
    <w:basedOn w:val="DefaultParagraphFont"/>
    <w:uiPriority w:val="99"/>
    <w:rsid w:val="002B147E"/>
    <w:rPr>
      <w:rFonts w:ascii="Times New Roman" w:hAnsi="Times New Roman" w:cs="Times New Roman"/>
    </w:rPr>
  </w:style>
  <w:style w:type="character" w:styleId="Hyperlink">
    <w:name w:val="Hyperlink"/>
    <w:basedOn w:val="DefaultParagraphFont"/>
    <w:uiPriority w:val="99"/>
    <w:rsid w:val="002B147E"/>
    <w:rPr>
      <w:rFonts w:ascii="Times New Roman" w:hAnsi="Times New Roman" w:cs="Times New Roman"/>
      <w:color w:val="0000FF"/>
      <w:u w:val="single"/>
    </w:rPr>
  </w:style>
  <w:style w:type="paragraph" w:customStyle="1" w:styleId="Caption1">
    <w:name w:val="Caption1"/>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link-print">
    <w:name w:val="link-print"/>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dateline">
    <w:name w:val="dateline"/>
    <w:basedOn w:val="DefaultParagraphFont"/>
    <w:uiPriority w:val="99"/>
    <w:rsid w:val="002B147E"/>
    <w:rPr>
      <w:rFonts w:ascii="Times New Roman" w:hAnsi="Times New Roman" w:cs="Times New Roman"/>
    </w:rPr>
  </w:style>
  <w:style w:type="paragraph" w:styleId="NormalWeb">
    <w:name w:val="Normal (Web)"/>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styleId="Strong">
    <w:name w:val="Strong"/>
    <w:basedOn w:val="DefaultParagraphFont"/>
    <w:uiPriority w:val="99"/>
    <w:qFormat/>
    <w:rsid w:val="002B147E"/>
    <w:rPr>
      <w:rFonts w:ascii="Times New Roman" w:hAnsi="Times New Roman" w:cs="Times New Roman"/>
      <w:b/>
      <w:bCs/>
    </w:rPr>
  </w:style>
  <w:style w:type="paragraph" w:styleId="BalloonText">
    <w:name w:val="Balloon Text"/>
    <w:basedOn w:val="Normal"/>
    <w:link w:val="BalloonTextChar"/>
    <w:autoRedefine/>
    <w:uiPriority w:val="99"/>
    <w:rsid w:val="005F2EDF"/>
    <w:pPr>
      <w:spacing w:after="0" w:line="240" w:lineRule="auto"/>
    </w:pPr>
    <w:rPr>
      <w:rFonts w:ascii="Tahoma" w:hAnsi="Tahoma" w:cs="Tahoma"/>
      <w:sz w:val="24"/>
      <w:szCs w:val="16"/>
    </w:rPr>
  </w:style>
  <w:style w:type="character" w:customStyle="1" w:styleId="BalloonTextChar">
    <w:name w:val="Balloon Text Char"/>
    <w:basedOn w:val="DefaultParagraphFont"/>
    <w:link w:val="BalloonText"/>
    <w:uiPriority w:val="99"/>
    <w:rsid w:val="005F2EDF"/>
    <w:rPr>
      <w:rFonts w:ascii="Tahoma" w:hAnsi="Tahoma" w:cs="Tahoma"/>
      <w:sz w:val="24"/>
      <w:szCs w:val="16"/>
      <w:lang w:val="en-US" w:eastAsia="en-US"/>
    </w:rPr>
  </w:style>
  <w:style w:type="character" w:customStyle="1" w:styleId="djhat-arrow">
    <w:name w:val="djhat-arrow"/>
    <w:basedOn w:val="DefaultParagraphFont"/>
    <w:uiPriority w:val="99"/>
    <w:rsid w:val="002B147E"/>
    <w:rPr>
      <w:rFonts w:ascii="Times New Roman" w:hAnsi="Times New Roman" w:cs="Times New Roman"/>
    </w:rPr>
  </w:style>
  <w:style w:type="character" w:styleId="FollowedHyperlink">
    <w:name w:val="FollowedHyperlink"/>
    <w:basedOn w:val="DefaultParagraphFont"/>
    <w:uiPriority w:val="99"/>
    <w:rsid w:val="002B147E"/>
    <w:rPr>
      <w:rFonts w:ascii="Times New Roman" w:hAnsi="Times New Roman" w:cs="Times New Roman"/>
      <w:color w:val="800080"/>
      <w:u w:val="single"/>
    </w:rPr>
  </w:style>
  <w:style w:type="character" w:customStyle="1" w:styleId="mname">
    <w:name w:val="mname"/>
    <w:basedOn w:val="DefaultParagraphFont"/>
    <w:uiPriority w:val="99"/>
    <w:rsid w:val="002B147E"/>
    <w:rPr>
      <w:rFonts w:ascii="Times New Roman" w:hAnsi="Times New Roman" w:cs="Times New Roman"/>
    </w:rPr>
  </w:style>
  <w:style w:type="character" w:customStyle="1" w:styleId="mvalue">
    <w:name w:val="mvalue"/>
    <w:basedOn w:val="DefaultParagraphFont"/>
    <w:uiPriority w:val="99"/>
    <w:rsid w:val="002B147E"/>
    <w:rPr>
      <w:rFonts w:ascii="Times New Roman" w:hAnsi="Times New Roman" w:cs="Times New Roman"/>
    </w:rPr>
  </w:style>
  <w:style w:type="character" w:customStyle="1" w:styleId="mchange">
    <w:name w:val="mchange"/>
    <w:basedOn w:val="DefaultParagraphFont"/>
    <w:uiPriority w:val="99"/>
    <w:rsid w:val="002B147E"/>
    <w:rPr>
      <w:rFonts w:ascii="Times New Roman" w:hAnsi="Times New Roman" w:cs="Times New Roman"/>
    </w:rPr>
  </w:style>
  <w:style w:type="character" w:customStyle="1" w:styleId="Title1">
    <w:name w:val="Title1"/>
    <w:basedOn w:val="DefaultParagraphFont"/>
    <w:uiPriority w:val="99"/>
    <w:rsid w:val="002B147E"/>
    <w:rPr>
      <w:rFonts w:ascii="Times New Roman" w:hAnsi="Times New Roman" w:cs="Times New Roman"/>
    </w:rPr>
  </w:style>
  <w:style w:type="character" w:customStyle="1" w:styleId="hide4">
    <w:name w:val="hide4"/>
    <w:basedOn w:val="DefaultParagraphFont"/>
    <w:uiPriority w:val="99"/>
    <w:rsid w:val="002B147E"/>
    <w:rPr>
      <w:rFonts w:ascii="Times New Roman" w:hAnsi="Times New Roman" w:cs="Times New Roman"/>
    </w:rPr>
  </w:style>
  <w:style w:type="character" w:customStyle="1" w:styleId="article-breadcrumb-wrapper">
    <w:name w:val="article-breadcrumb-wrapper"/>
    <w:basedOn w:val="DefaultParagraphFont"/>
    <w:uiPriority w:val="99"/>
    <w:rsid w:val="002B147E"/>
    <w:rPr>
      <w:rFonts w:ascii="Times New Roman" w:hAnsi="Times New Roman" w:cs="Times New Roman"/>
    </w:rPr>
  </w:style>
  <w:style w:type="character" w:customStyle="1" w:styleId="wsj-article-caption-content">
    <w:name w:val="wsj-article-caption-content"/>
    <w:basedOn w:val="DefaultParagraphFont"/>
    <w:uiPriority w:val="99"/>
    <w:rsid w:val="002B147E"/>
    <w:rPr>
      <w:rFonts w:ascii="Times New Roman" w:hAnsi="Times New Roman" w:cs="Times New Roman"/>
    </w:rPr>
  </w:style>
  <w:style w:type="character" w:customStyle="1" w:styleId="wsj-article-credit">
    <w:name w:val="wsj-article-credit"/>
    <w:basedOn w:val="DefaultParagraphFont"/>
    <w:uiPriority w:val="99"/>
    <w:rsid w:val="002B147E"/>
    <w:rPr>
      <w:rFonts w:ascii="Times New Roman" w:hAnsi="Times New Roman" w:cs="Times New Roman"/>
    </w:rPr>
  </w:style>
  <w:style w:type="character" w:customStyle="1" w:styleId="wsj-article-credit-tag">
    <w:name w:val="wsj-article-credit-tag"/>
    <w:basedOn w:val="DefaultParagraphFont"/>
    <w:uiPriority w:val="99"/>
    <w:rsid w:val="002B147E"/>
    <w:rPr>
      <w:rFonts w:ascii="Times New Roman" w:hAnsi="Times New Roman" w:cs="Times New Roman"/>
    </w:rPr>
  </w:style>
  <w:style w:type="character" w:customStyle="1" w:styleId="name">
    <w:name w:val="name"/>
    <w:basedOn w:val="DefaultParagraphFont"/>
    <w:uiPriority w:val="99"/>
    <w:rsid w:val="002B147E"/>
    <w:rPr>
      <w:rFonts w:ascii="Times New Roman" w:hAnsi="Times New Roman" w:cs="Times New Roman"/>
    </w:rPr>
  </w:style>
  <w:style w:type="character" w:customStyle="1" w:styleId="commentscounticon">
    <w:name w:val="comments_count_icon"/>
    <w:basedOn w:val="DefaultParagraphFont"/>
    <w:uiPriority w:val="99"/>
    <w:rsid w:val="002B147E"/>
    <w:rPr>
      <w:rFonts w:ascii="Times New Roman" w:hAnsi="Times New Roman" w:cs="Times New Roman"/>
    </w:rPr>
  </w:style>
  <w:style w:type="character" w:customStyle="1" w:styleId="comments-count-word">
    <w:name w:val="comments-count-word"/>
    <w:basedOn w:val="DefaultParagraphFont"/>
    <w:uiPriority w:val="99"/>
    <w:rsid w:val="002B147E"/>
    <w:rPr>
      <w:rFonts w:ascii="Times New Roman" w:hAnsi="Times New Roman" w:cs="Times New Roman"/>
    </w:rPr>
  </w:style>
  <w:style w:type="paragraph" w:customStyle="1" w:styleId="articletagline">
    <w:name w:val="articletaglin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readcomments">
    <w:name w:val="readcomments"/>
    <w:basedOn w:val="DefaultParagraphFont"/>
    <w:uiPriority w:val="99"/>
    <w:rsid w:val="002B147E"/>
    <w:rPr>
      <w:rFonts w:ascii="Times New Roman" w:hAnsi="Times New Roman" w:cs="Times New Roman"/>
    </w:rPr>
  </w:style>
  <w:style w:type="character" w:customStyle="1" w:styleId="selected-edition">
    <w:name w:val="selected-edition"/>
    <w:basedOn w:val="DefaultParagraphFont"/>
    <w:uiPriority w:val="99"/>
    <w:rsid w:val="002B147E"/>
    <w:rPr>
      <w:rFonts w:ascii="Times New Roman" w:hAnsi="Times New Roman" w:cs="Times New Roman"/>
    </w:rPr>
  </w:style>
  <w:style w:type="character" w:customStyle="1" w:styleId="rotate">
    <w:name w:val="rotate"/>
    <w:basedOn w:val="DefaultParagraphFont"/>
    <w:uiPriority w:val="99"/>
    <w:rsid w:val="002B147E"/>
    <w:rPr>
      <w:rFonts w:ascii="Times New Roman" w:hAnsi="Times New Roman" w:cs="Times New Roman"/>
    </w:rPr>
  </w:style>
  <w:style w:type="paragraph" w:customStyle="1" w:styleId="column-name">
    <w:name w:val="column-nam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essay">
    <w:name w:val="essay"/>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span6">
    <w:name w:val="span6"/>
    <w:basedOn w:val="DefaultParagraphFont"/>
    <w:uiPriority w:val="99"/>
    <w:rsid w:val="002B147E"/>
    <w:rPr>
      <w:rFonts w:ascii="Times New Roman" w:hAnsi="Times New Roman" w:cs="Times New Roman"/>
    </w:rPr>
  </w:style>
  <w:style w:type="character" w:customStyle="1" w:styleId="byline-name">
    <w:name w:val="byline-name"/>
    <w:basedOn w:val="DefaultParagraphFont"/>
    <w:uiPriority w:val="99"/>
    <w:rsid w:val="002B147E"/>
    <w:rPr>
      <w:rFonts w:ascii="Times New Roman" w:hAnsi="Times New Roman" w:cs="Times New Roman"/>
    </w:rPr>
  </w:style>
  <w:style w:type="character" w:customStyle="1" w:styleId="time">
    <w:name w:val="time"/>
    <w:basedOn w:val="DefaultParagraphFont"/>
    <w:uiPriority w:val="99"/>
    <w:rsid w:val="002B147E"/>
    <w:rPr>
      <w:rFonts w:ascii="Times New Roman" w:hAnsi="Times New Roman" w:cs="Times New Roman"/>
    </w:rPr>
  </w:style>
  <w:style w:type="paragraph" w:customStyle="1" w:styleId="bylinename">
    <w:name w:val="byline__name"/>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paragraph" w:customStyle="1" w:styleId="disclaimer">
    <w:name w:val="disclaimer"/>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button-label">
    <w:name w:val="button-label"/>
    <w:basedOn w:val="DefaultParagraphFont"/>
    <w:uiPriority w:val="99"/>
    <w:rsid w:val="002B147E"/>
    <w:rPr>
      <w:rFonts w:ascii="Times New Roman" w:hAnsi="Times New Roman" w:cs="Times New Roman"/>
    </w:rPr>
  </w:style>
  <w:style w:type="paragraph" w:customStyle="1" w:styleId="graf">
    <w:name w:val="graf"/>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datestamp">
    <w:name w:val="datestamp"/>
    <w:basedOn w:val="DefaultParagraphFont"/>
    <w:uiPriority w:val="99"/>
    <w:rsid w:val="002B147E"/>
    <w:rPr>
      <w:rFonts w:ascii="Times New Roman" w:hAnsi="Times New Roman" w:cs="Times New Roman"/>
    </w:rPr>
  </w:style>
  <w:style w:type="character" w:customStyle="1" w:styleId="author-source">
    <w:name w:val="author-source"/>
    <w:basedOn w:val="DefaultParagraphFont"/>
    <w:uiPriority w:val="99"/>
    <w:rsid w:val="002B147E"/>
    <w:rPr>
      <w:rFonts w:ascii="Times New Roman" w:hAnsi="Times New Roman" w:cs="Times New Roman"/>
    </w:rPr>
  </w:style>
  <w:style w:type="character" w:customStyle="1" w:styleId="caption-text">
    <w:name w:val="caption-text"/>
    <w:basedOn w:val="DefaultParagraphFont"/>
    <w:uiPriority w:val="99"/>
    <w:rsid w:val="002B147E"/>
    <w:rPr>
      <w:rFonts w:ascii="Times New Roman" w:hAnsi="Times New Roman" w:cs="Times New Roman"/>
    </w:rPr>
  </w:style>
  <w:style w:type="character" w:customStyle="1" w:styleId="image-source">
    <w:name w:val="image-source"/>
    <w:basedOn w:val="DefaultParagraphFont"/>
    <w:uiPriority w:val="99"/>
    <w:rsid w:val="002B147E"/>
    <w:rPr>
      <w:rFonts w:ascii="Times New Roman" w:hAnsi="Times New Roman" w:cs="Times New Roman"/>
    </w:rPr>
  </w:style>
  <w:style w:type="character" w:styleId="Emphasis">
    <w:name w:val="Emphasis"/>
    <w:basedOn w:val="DefaultParagraphFont"/>
    <w:uiPriority w:val="99"/>
    <w:qFormat/>
    <w:rsid w:val="002B147E"/>
    <w:rPr>
      <w:rFonts w:ascii="Times New Roman" w:hAnsi="Times New Roman" w:cs="Times New Roman"/>
      <w:i/>
      <w:iCs/>
    </w:rPr>
  </w:style>
  <w:style w:type="paragraph" w:styleId="z-TopofForm">
    <w:name w:val="HTML Top of Form"/>
    <w:basedOn w:val="Normal"/>
    <w:next w:val="Normal"/>
    <w:link w:val="z-TopofFormChar"/>
    <w:hidden/>
    <w:uiPriority w:val="99"/>
    <w:rsid w:val="002B147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B147E"/>
    <w:rPr>
      <w:rFonts w:ascii="Arial" w:hAnsi="Arial" w:cs="Arial"/>
      <w:vanish/>
      <w:sz w:val="16"/>
      <w:szCs w:val="16"/>
    </w:rPr>
  </w:style>
  <w:style w:type="paragraph" w:styleId="z-BottomofForm">
    <w:name w:val="HTML Bottom of Form"/>
    <w:basedOn w:val="Normal"/>
    <w:next w:val="Normal"/>
    <w:link w:val="z-BottomofFormChar"/>
    <w:hidden/>
    <w:uiPriority w:val="99"/>
    <w:rsid w:val="002B147E"/>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B147E"/>
    <w:rPr>
      <w:rFonts w:ascii="Arial" w:hAnsi="Arial" w:cs="Arial"/>
      <w:vanish/>
      <w:sz w:val="16"/>
      <w:szCs w:val="16"/>
    </w:rPr>
  </w:style>
  <w:style w:type="paragraph" w:customStyle="1" w:styleId="site-description">
    <w:name w:val="site-description"/>
    <w:basedOn w:val="Normal"/>
    <w:uiPriority w:val="99"/>
    <w:rsid w:val="002B147E"/>
    <w:pPr>
      <w:spacing w:before="100" w:beforeAutospacing="1" w:after="100" w:afterAutospacing="1" w:line="240" w:lineRule="auto"/>
    </w:pPr>
    <w:rPr>
      <w:rFonts w:ascii="Times New Roman" w:hAnsi="Times New Roman" w:cstheme="minorBidi"/>
      <w:sz w:val="24"/>
      <w:szCs w:val="24"/>
    </w:rPr>
  </w:style>
  <w:style w:type="character" w:customStyle="1" w:styleId="mctb-close">
    <w:name w:val="mctb-close"/>
    <w:basedOn w:val="DefaultParagraphFont"/>
    <w:uiPriority w:val="99"/>
    <w:rsid w:val="002B147E"/>
    <w:rPr>
      <w:rFonts w:ascii="Times New Roman" w:hAnsi="Times New Roman" w:cs="Times New Roman"/>
    </w:rPr>
  </w:style>
  <w:style w:type="character" w:customStyle="1" w:styleId="at4-visually-hidden">
    <w:name w:val="at4-visually-hidden"/>
    <w:basedOn w:val="DefaultParagraphFont"/>
    <w:uiPriority w:val="99"/>
    <w:rsid w:val="002B147E"/>
    <w:rPr>
      <w:rFonts w:ascii="Times New Roman" w:hAnsi="Times New Roman" w:cs="Times New Roman"/>
    </w:rPr>
  </w:style>
  <w:style w:type="character" w:styleId="CommentReference">
    <w:name w:val="annotation reference"/>
    <w:basedOn w:val="DefaultParagraphFont"/>
    <w:uiPriority w:val="99"/>
    <w:semiHidden/>
    <w:unhideWhenUsed/>
    <w:rsid w:val="00F8057A"/>
    <w:rPr>
      <w:sz w:val="16"/>
      <w:szCs w:val="16"/>
    </w:rPr>
  </w:style>
  <w:style w:type="paragraph" w:styleId="CommentText">
    <w:name w:val="annotation text"/>
    <w:basedOn w:val="Normal"/>
    <w:link w:val="CommentTextChar"/>
    <w:autoRedefine/>
    <w:uiPriority w:val="99"/>
    <w:unhideWhenUsed/>
    <w:rsid w:val="005F2EDF"/>
    <w:pPr>
      <w:spacing w:line="240" w:lineRule="auto"/>
    </w:pPr>
    <w:rPr>
      <w:sz w:val="24"/>
      <w:szCs w:val="20"/>
    </w:rPr>
  </w:style>
  <w:style w:type="character" w:customStyle="1" w:styleId="CommentTextChar">
    <w:name w:val="Comment Text Char"/>
    <w:basedOn w:val="DefaultParagraphFont"/>
    <w:link w:val="CommentText"/>
    <w:uiPriority w:val="99"/>
    <w:rsid w:val="005F2EDF"/>
    <w:rPr>
      <w:rFonts w:ascii="Calibri" w:hAnsi="Calibri" w:cs="Calibri"/>
      <w:sz w:val="24"/>
      <w:szCs w:val="20"/>
      <w:lang w:val="en-US" w:eastAsia="en-US"/>
    </w:rPr>
  </w:style>
  <w:style w:type="paragraph" w:styleId="CommentSubject">
    <w:name w:val="annotation subject"/>
    <w:basedOn w:val="CommentText"/>
    <w:next w:val="CommentText"/>
    <w:link w:val="CommentSubjectChar"/>
    <w:uiPriority w:val="99"/>
    <w:semiHidden/>
    <w:unhideWhenUsed/>
    <w:rsid w:val="00F8057A"/>
    <w:rPr>
      <w:b/>
      <w:bCs/>
    </w:rPr>
  </w:style>
  <w:style w:type="character" w:customStyle="1" w:styleId="CommentSubjectChar">
    <w:name w:val="Comment Subject Char"/>
    <w:basedOn w:val="CommentTextChar"/>
    <w:link w:val="CommentSubject"/>
    <w:uiPriority w:val="99"/>
    <w:semiHidden/>
    <w:rsid w:val="00F8057A"/>
    <w:rPr>
      <w:rFonts w:ascii="Calibri" w:hAnsi="Calibri" w:cs="Calibri"/>
      <w:b/>
      <w:bCs/>
      <w:sz w:val="20"/>
      <w:szCs w:val="20"/>
      <w:lang w:val="en-US" w:eastAsia="en-US"/>
    </w:rPr>
  </w:style>
  <w:style w:type="paragraph" w:styleId="Revision">
    <w:name w:val="Revision"/>
    <w:hidden/>
    <w:uiPriority w:val="99"/>
    <w:semiHidden/>
    <w:rsid w:val="00C17FB0"/>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2893">
      <w:bodyDiv w:val="1"/>
      <w:marLeft w:val="0"/>
      <w:marRight w:val="0"/>
      <w:marTop w:val="0"/>
      <w:marBottom w:val="0"/>
      <w:divBdr>
        <w:top w:val="none" w:sz="0" w:space="0" w:color="auto"/>
        <w:left w:val="none" w:sz="0" w:space="0" w:color="auto"/>
        <w:bottom w:val="none" w:sz="0" w:space="0" w:color="auto"/>
        <w:right w:val="none" w:sz="0" w:space="0" w:color="auto"/>
      </w:divBdr>
    </w:div>
    <w:div w:id="84424940">
      <w:bodyDiv w:val="1"/>
      <w:marLeft w:val="0"/>
      <w:marRight w:val="0"/>
      <w:marTop w:val="0"/>
      <w:marBottom w:val="0"/>
      <w:divBdr>
        <w:top w:val="none" w:sz="0" w:space="0" w:color="auto"/>
        <w:left w:val="none" w:sz="0" w:space="0" w:color="auto"/>
        <w:bottom w:val="none" w:sz="0" w:space="0" w:color="auto"/>
        <w:right w:val="none" w:sz="0" w:space="0" w:color="auto"/>
      </w:divBdr>
    </w:div>
    <w:div w:id="212232750">
      <w:bodyDiv w:val="1"/>
      <w:marLeft w:val="0"/>
      <w:marRight w:val="0"/>
      <w:marTop w:val="0"/>
      <w:marBottom w:val="0"/>
      <w:divBdr>
        <w:top w:val="none" w:sz="0" w:space="0" w:color="auto"/>
        <w:left w:val="none" w:sz="0" w:space="0" w:color="auto"/>
        <w:bottom w:val="none" w:sz="0" w:space="0" w:color="auto"/>
        <w:right w:val="none" w:sz="0" w:space="0" w:color="auto"/>
      </w:divBdr>
    </w:div>
    <w:div w:id="612253384">
      <w:bodyDiv w:val="1"/>
      <w:marLeft w:val="0"/>
      <w:marRight w:val="0"/>
      <w:marTop w:val="0"/>
      <w:marBottom w:val="0"/>
      <w:divBdr>
        <w:top w:val="none" w:sz="0" w:space="0" w:color="auto"/>
        <w:left w:val="none" w:sz="0" w:space="0" w:color="auto"/>
        <w:bottom w:val="none" w:sz="0" w:space="0" w:color="auto"/>
        <w:right w:val="none" w:sz="0" w:space="0" w:color="auto"/>
      </w:divBdr>
    </w:div>
    <w:div w:id="1524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2FA88E8392049A2C96B6B8E48A85E" ma:contentTypeVersion="8" ma:contentTypeDescription="Create a new document." ma:contentTypeScope="" ma:versionID="1518fedf00f1101903070605f10551ec">
  <xsd:schema xmlns:xsd="http://www.w3.org/2001/XMLSchema" xmlns:xs="http://www.w3.org/2001/XMLSchema" xmlns:p="http://schemas.microsoft.com/office/2006/metadata/properties" xmlns:ns2="553f9c97-708c-4a66-a24d-9b2b0d364909" xmlns:ns3="a304a25f-360c-453d-8ef8-d3a2580e4570" targetNamespace="http://schemas.microsoft.com/office/2006/metadata/properties" ma:root="true" ma:fieldsID="4c3568924d44fc717afd36bf328ffc89" ns2:_="" ns3:_="">
    <xsd:import namespace="553f9c97-708c-4a66-a24d-9b2b0d364909"/>
    <xsd:import namespace="a304a25f-360c-453d-8ef8-d3a2580e457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f9c97-708c-4a66-a24d-9b2b0d364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4a25f-360c-453d-8ef8-d3a2580e457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A565-34FD-4A2E-B0D2-3B528C3E8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45451-2E56-412C-BB58-A8F941520CD8}">
  <ds:schemaRefs>
    <ds:schemaRef ds:uri="http://schemas.microsoft.com/sharepoint/v3/contenttype/forms"/>
  </ds:schemaRefs>
</ds:datastoreItem>
</file>

<file path=customXml/itemProps3.xml><?xml version="1.0" encoding="utf-8"?>
<ds:datastoreItem xmlns:ds="http://schemas.openxmlformats.org/officeDocument/2006/customXml" ds:itemID="{597D6251-0BF0-46C9-8D7B-37CD83810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f9c97-708c-4a66-a24d-9b2b0d364909"/>
    <ds:schemaRef ds:uri="a304a25f-360c-453d-8ef8-d3a2580e4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8AA86-0C71-403D-900B-DC1654F5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Israel at 70 in a Transformed Middle East: Threats and Opportunities</vt:lpstr>
    </vt:vector>
  </TitlesOfParts>
  <Company>ORG</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at 70 in a Transformed Middle East: Threats and Opportunities</dc:title>
  <dc:creator>Windows User</dc:creator>
  <cp:lastModifiedBy>Deena Nataf</cp:lastModifiedBy>
  <cp:revision>5</cp:revision>
  <dcterms:created xsi:type="dcterms:W3CDTF">2018-08-09T06:15:00Z</dcterms:created>
  <dcterms:modified xsi:type="dcterms:W3CDTF">2018-08-09T12:11:00Z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0x0101007522FA88E8392049A2C96B6B8E48A85E</vt:lpwstr>
  </property>
  <property fmtid="{D5CDD505-2E9C-101B-9397-08002B2CF9AE}" pid="3" name="_DocHome">
    <vt:i4>-2126179162</vt:i4>
  </property>
</Properties>
</file>