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F1BAA" w14:textId="75EF6299" w:rsidR="00592349" w:rsidRPr="00D83289" w:rsidRDefault="00C70C71"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
        </w:rPr>
      </w:pPr>
      <w:r w:rsidRPr="00D83289">
        <w:rPr>
          <w:rFonts w:ascii="Garamond" w:hAnsi="Garamond"/>
          <w:b/>
        </w:rPr>
        <w:t>“</w:t>
      </w:r>
      <w:bookmarkStart w:id="0" w:name="Introduction"/>
      <w:r w:rsidR="00017988" w:rsidRPr="00D83289">
        <w:rPr>
          <w:rFonts w:ascii="Garamond" w:hAnsi="Garamond"/>
          <w:b/>
        </w:rPr>
        <w:t>Housewives</w:t>
      </w:r>
      <w:bookmarkEnd w:id="0"/>
      <w:r w:rsidR="00017988" w:rsidRPr="00D83289">
        <w:rPr>
          <w:rFonts w:ascii="Garamond" w:hAnsi="Garamond"/>
          <w:b/>
        </w:rPr>
        <w:t xml:space="preserve"> and Architects</w:t>
      </w:r>
      <w:r w:rsidRPr="00D83289">
        <w:rPr>
          <w:rFonts w:ascii="Garamond" w:hAnsi="Garamond"/>
          <w:b/>
        </w:rPr>
        <w:t>”</w:t>
      </w:r>
      <w:r w:rsidR="00017988" w:rsidRPr="00D83289">
        <w:rPr>
          <w:rFonts w:ascii="Garamond" w:hAnsi="Garamond"/>
          <w:b/>
        </w:rPr>
        <w:t xml:space="preserve">: </w:t>
      </w:r>
    </w:p>
    <w:p w14:paraId="22B0CA4D" w14:textId="77777777" w:rsidR="00E75849" w:rsidRDefault="00E75849"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
        </w:rPr>
      </w:pPr>
    </w:p>
    <w:p w14:paraId="088DFB0B" w14:textId="77777777" w:rsidR="007246A8" w:rsidRDefault="007246A8"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
        </w:rPr>
      </w:pPr>
    </w:p>
    <w:p w14:paraId="227B2648" w14:textId="5BA25F0F" w:rsidR="007246A8" w:rsidRDefault="007246A8"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
        </w:rPr>
        <w:sectPr w:rsidR="007246A8">
          <w:headerReference w:type="default" r:id="rId7"/>
          <w:footerReference w:type="default" r:id="rId8"/>
          <w:pgSz w:w="12240" w:h="15840"/>
          <w:pgMar w:top="1440" w:right="1440" w:bottom="1440" w:left="1440" w:header="720" w:footer="720" w:gutter="0"/>
          <w:cols w:space="720"/>
        </w:sectPr>
      </w:pPr>
      <w:r>
        <w:rPr>
          <w:rFonts w:ascii="Garamond" w:hAnsi="Garamond"/>
          <w:b/>
        </w:rPr>
        <w:t>Editing Sample. Do not circulate.</w:t>
      </w:r>
    </w:p>
    <w:p w14:paraId="743E3E19" w14:textId="37FA83A1" w:rsidR="00B252BB"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
        </w:rPr>
      </w:pPr>
    </w:p>
    <w:p w14:paraId="177C6BA7" w14:textId="049A1F55" w:rsidR="008B5209" w:rsidRDefault="008B5209"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
        </w:rPr>
      </w:pPr>
    </w:p>
    <w:p w14:paraId="27B0B8E7" w14:textId="41B23229" w:rsidR="008B5209" w:rsidRDefault="008B5209"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
        </w:rPr>
      </w:pPr>
    </w:p>
    <w:p w14:paraId="6C3B2A3B" w14:textId="3395EB92" w:rsidR="008B5209" w:rsidRDefault="008B5209"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
        </w:rPr>
      </w:pPr>
      <w:r>
        <w:rPr>
          <w:rFonts w:ascii="Garamond" w:hAnsi="Garamond"/>
          <w:b/>
        </w:rPr>
        <w:t>Abstract</w:t>
      </w:r>
    </w:p>
    <w:p w14:paraId="197B0773" w14:textId="1FD97E3A" w:rsidR="008B5209" w:rsidRDefault="008B5209"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
        </w:rPr>
      </w:pPr>
    </w:p>
    <w:p w14:paraId="7251BD95" w14:textId="6E761B51" w:rsidR="008B5209" w:rsidRPr="00D710BD" w:rsidRDefault="008B5209" w:rsidP="008B52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aramond" w:eastAsia="Helvetica" w:hAnsi="Garamond" w:cs="Helvetica"/>
          <w:bCs/>
          <w:rPrChange w:id="1" w:author="Author">
            <w:rPr>
              <w:rFonts w:ascii="Garamond" w:eastAsia="Helvetica" w:hAnsi="Garamond" w:cs="Helvetica"/>
              <w:bCs/>
              <w:u w:val="single"/>
            </w:rPr>
          </w:rPrChange>
        </w:rPr>
      </w:pPr>
      <w:r w:rsidRPr="00D710BD">
        <w:rPr>
          <w:rFonts w:ascii="Garamond" w:eastAsia="Helvetica" w:hAnsi="Garamond" w:cs="Helvetica"/>
          <w:bCs/>
          <w:rPrChange w:id="2" w:author="Author">
            <w:rPr>
              <w:rFonts w:ascii="Garamond" w:eastAsia="Helvetica" w:hAnsi="Garamond" w:cs="Helvetica"/>
              <w:bCs/>
              <w:u w:val="single"/>
            </w:rPr>
          </w:rPrChange>
        </w:rPr>
        <w:t>In 1926, women’s rights activist Marie-Elisabeth Lüders (1878-1966) gave a speech at the annual meeting of the German Institute for Norms (DIN)</w:t>
      </w:r>
      <w:ins w:id="3" w:author="Author">
        <w:r w:rsidR="0061148B">
          <w:rPr>
            <w:rFonts w:ascii="Garamond" w:eastAsia="Helvetica" w:hAnsi="Garamond" w:cs="Helvetica"/>
            <w:bCs/>
          </w:rPr>
          <w:t>,</w:t>
        </w:r>
      </w:ins>
      <w:r w:rsidRPr="00D710BD">
        <w:rPr>
          <w:rFonts w:ascii="Garamond" w:eastAsia="Helvetica" w:hAnsi="Garamond" w:cs="Helvetica"/>
          <w:bCs/>
          <w:rPrChange w:id="4" w:author="Author">
            <w:rPr>
              <w:rFonts w:ascii="Garamond" w:eastAsia="Helvetica" w:hAnsi="Garamond" w:cs="Helvetica"/>
              <w:bCs/>
              <w:u w:val="single"/>
            </w:rPr>
          </w:rPrChange>
        </w:rPr>
        <w:t xml:space="preserve"> right after a talk by architect Walter Gropius</w:t>
      </w:r>
      <w:del w:id="5" w:author="Author">
        <w:r w:rsidRPr="00D710BD" w:rsidDel="0061148B">
          <w:rPr>
            <w:rFonts w:ascii="Garamond" w:eastAsia="Helvetica" w:hAnsi="Garamond" w:cs="Helvetica"/>
            <w:bCs/>
            <w:rPrChange w:id="6" w:author="Author">
              <w:rPr>
                <w:rFonts w:ascii="Garamond" w:eastAsia="Helvetica" w:hAnsi="Garamond" w:cs="Helvetica"/>
                <w:bCs/>
                <w:u w:val="single"/>
              </w:rPr>
            </w:rPrChange>
          </w:rPr>
          <w:delText>'</w:delText>
        </w:r>
      </w:del>
      <w:r w:rsidRPr="00D710BD">
        <w:rPr>
          <w:rFonts w:ascii="Garamond" w:eastAsia="Helvetica" w:hAnsi="Garamond" w:cs="Helvetica"/>
          <w:bCs/>
          <w:rPrChange w:id="7" w:author="Author">
            <w:rPr>
              <w:rFonts w:ascii="Garamond" w:eastAsia="Helvetica" w:hAnsi="Garamond" w:cs="Helvetica"/>
              <w:bCs/>
              <w:u w:val="single"/>
            </w:rPr>
          </w:rPrChange>
        </w:rPr>
        <w:t xml:space="preserve"> (1883</w:t>
      </w:r>
      <w:ins w:id="8" w:author="Author">
        <w:r w:rsidR="0061148B">
          <w:rPr>
            <w:rFonts w:ascii="Garamond" w:eastAsia="Helvetica" w:hAnsi="Garamond" w:cs="Helvetica"/>
            <w:bCs/>
          </w:rPr>
          <w:t>–</w:t>
        </w:r>
      </w:ins>
      <w:del w:id="9" w:author="Author">
        <w:r w:rsidRPr="00D710BD" w:rsidDel="0061148B">
          <w:rPr>
            <w:rFonts w:ascii="Garamond" w:eastAsia="Helvetica" w:hAnsi="Garamond" w:cs="Helvetica"/>
            <w:bCs/>
            <w:rPrChange w:id="10" w:author="Author">
              <w:rPr>
                <w:rFonts w:ascii="Garamond" w:eastAsia="Helvetica" w:hAnsi="Garamond" w:cs="Helvetica"/>
                <w:bCs/>
                <w:u w:val="single"/>
              </w:rPr>
            </w:rPrChange>
          </w:rPr>
          <w:delText>-</w:delText>
        </w:r>
      </w:del>
      <w:r w:rsidRPr="00D710BD">
        <w:rPr>
          <w:rFonts w:ascii="Garamond" w:eastAsia="Helvetica" w:hAnsi="Garamond" w:cs="Helvetica"/>
          <w:bCs/>
          <w:rPrChange w:id="11" w:author="Author">
            <w:rPr>
              <w:rFonts w:ascii="Garamond" w:eastAsia="Helvetica" w:hAnsi="Garamond" w:cs="Helvetica"/>
              <w:bCs/>
              <w:u w:val="single"/>
            </w:rPr>
          </w:rPrChange>
        </w:rPr>
        <w:t>1969)</w:t>
      </w:r>
      <w:ins w:id="12" w:author="Author">
        <w:r w:rsidR="0061148B">
          <w:rPr>
            <w:rFonts w:ascii="Garamond" w:eastAsia="Helvetica" w:hAnsi="Garamond" w:cs="Helvetica"/>
            <w:bCs/>
          </w:rPr>
          <w:t>,</w:t>
        </w:r>
      </w:ins>
      <w:r w:rsidRPr="00D710BD">
        <w:rPr>
          <w:rFonts w:ascii="Garamond" w:eastAsia="Helvetica" w:hAnsi="Garamond" w:cs="Helvetica"/>
          <w:bCs/>
          <w:rPrChange w:id="13" w:author="Author">
            <w:rPr>
              <w:rFonts w:ascii="Garamond" w:eastAsia="Helvetica" w:hAnsi="Garamond" w:cs="Helvetica"/>
              <w:bCs/>
              <w:u w:val="single"/>
            </w:rPr>
          </w:rPrChange>
        </w:rPr>
        <w:t xml:space="preserve"> on </w:t>
      </w:r>
      <w:ins w:id="14" w:author="Author">
        <w:r w:rsidR="00483536">
          <w:rPr>
            <w:rFonts w:ascii="Garamond" w:eastAsia="Helvetica" w:hAnsi="Garamond" w:cs="Helvetica"/>
            <w:bCs/>
          </w:rPr>
          <w:t>“</w:t>
        </w:r>
      </w:ins>
      <w:del w:id="15" w:author="Author">
        <w:r w:rsidRPr="00D710BD" w:rsidDel="00483536">
          <w:rPr>
            <w:rFonts w:ascii="Garamond" w:eastAsia="Helvetica" w:hAnsi="Garamond" w:cs="Helvetica"/>
            <w:bCs/>
            <w:rPrChange w:id="16" w:author="Author">
              <w:rPr>
                <w:rFonts w:ascii="Garamond" w:eastAsia="Helvetica" w:hAnsi="Garamond" w:cs="Helvetica"/>
                <w:bCs/>
                <w:u w:val="single"/>
              </w:rPr>
            </w:rPrChange>
          </w:rPr>
          <w:delText>"</w:delText>
        </w:r>
      </w:del>
      <w:r w:rsidRPr="00D710BD">
        <w:rPr>
          <w:rFonts w:ascii="Garamond" w:eastAsia="Helvetica" w:hAnsi="Garamond" w:cs="Helvetica"/>
          <w:bCs/>
          <w:rPrChange w:id="17" w:author="Author">
            <w:rPr>
              <w:rFonts w:ascii="Garamond" w:eastAsia="Helvetica" w:hAnsi="Garamond" w:cs="Helvetica"/>
              <w:bCs/>
              <w:u w:val="single"/>
            </w:rPr>
          </w:rPrChange>
        </w:rPr>
        <w:t>norming and housing shortage.</w:t>
      </w:r>
      <w:ins w:id="18" w:author="Author">
        <w:r w:rsidR="00483536">
          <w:rPr>
            <w:rFonts w:ascii="Garamond" w:eastAsia="Helvetica" w:hAnsi="Garamond" w:cs="Helvetica"/>
            <w:bCs/>
          </w:rPr>
          <w:t>”</w:t>
        </w:r>
      </w:ins>
      <w:del w:id="19" w:author="Author">
        <w:r w:rsidRPr="00D710BD" w:rsidDel="00483536">
          <w:rPr>
            <w:rFonts w:ascii="Garamond" w:eastAsia="Helvetica" w:hAnsi="Garamond" w:cs="Helvetica"/>
            <w:bCs/>
            <w:rPrChange w:id="20" w:author="Author">
              <w:rPr>
                <w:rFonts w:ascii="Garamond" w:eastAsia="Helvetica" w:hAnsi="Garamond" w:cs="Helvetica"/>
                <w:bCs/>
                <w:u w:val="single"/>
              </w:rPr>
            </w:rPrChange>
          </w:rPr>
          <w:delText>"</w:delText>
        </w:r>
      </w:del>
      <w:r w:rsidRPr="00D710BD">
        <w:rPr>
          <w:rFonts w:ascii="Garamond" w:eastAsia="Helvetica" w:hAnsi="Garamond" w:cs="Helvetica"/>
          <w:bCs/>
          <w:rPrChange w:id="21" w:author="Author">
            <w:rPr>
              <w:rFonts w:ascii="Garamond" w:eastAsia="Helvetica" w:hAnsi="Garamond" w:cs="Helvetica"/>
              <w:bCs/>
              <w:u w:val="single"/>
            </w:rPr>
          </w:rPrChange>
        </w:rPr>
        <w:t xml:space="preserve"> Claiming the improvement of household regimes as essential </w:t>
      </w:r>
      <w:ins w:id="22" w:author="Author">
        <w:r w:rsidR="0061148B">
          <w:rPr>
            <w:rFonts w:ascii="Garamond" w:eastAsia="Helvetica" w:hAnsi="Garamond" w:cs="Helvetica"/>
            <w:bCs/>
          </w:rPr>
          <w:t>for</w:t>
        </w:r>
      </w:ins>
      <w:del w:id="23" w:author="Author">
        <w:r w:rsidRPr="00D710BD" w:rsidDel="0061148B">
          <w:rPr>
            <w:rFonts w:ascii="Garamond" w:eastAsia="Helvetica" w:hAnsi="Garamond" w:cs="Helvetica"/>
            <w:bCs/>
            <w:rPrChange w:id="24" w:author="Author">
              <w:rPr>
                <w:rFonts w:ascii="Garamond" w:eastAsia="Helvetica" w:hAnsi="Garamond" w:cs="Helvetica"/>
                <w:bCs/>
                <w:u w:val="single"/>
              </w:rPr>
            </w:rPrChange>
          </w:rPr>
          <w:delText>to</w:delText>
        </w:r>
      </w:del>
      <w:r w:rsidRPr="00D710BD">
        <w:rPr>
          <w:rFonts w:ascii="Garamond" w:eastAsia="Helvetica" w:hAnsi="Garamond" w:cs="Helvetica"/>
          <w:bCs/>
          <w:rPrChange w:id="25" w:author="Author">
            <w:rPr>
              <w:rFonts w:ascii="Garamond" w:eastAsia="Helvetica" w:hAnsi="Garamond" w:cs="Helvetica"/>
              <w:bCs/>
              <w:u w:val="single"/>
            </w:rPr>
          </w:rPrChange>
        </w:rPr>
        <w:t xml:space="preserve"> conquer</w:t>
      </w:r>
      <w:ins w:id="26" w:author="Author">
        <w:r w:rsidR="0061148B">
          <w:rPr>
            <w:rFonts w:ascii="Garamond" w:eastAsia="Helvetica" w:hAnsi="Garamond" w:cs="Helvetica"/>
            <w:bCs/>
          </w:rPr>
          <w:t>ing</w:t>
        </w:r>
      </w:ins>
      <w:r w:rsidRPr="00D710BD">
        <w:rPr>
          <w:rFonts w:ascii="Garamond" w:eastAsia="Helvetica" w:hAnsi="Garamond" w:cs="Helvetica"/>
          <w:bCs/>
          <w:rPrChange w:id="27" w:author="Author">
            <w:rPr>
              <w:rFonts w:ascii="Garamond" w:eastAsia="Helvetica" w:hAnsi="Garamond" w:cs="Helvetica"/>
              <w:bCs/>
              <w:u w:val="single"/>
            </w:rPr>
          </w:rPrChange>
        </w:rPr>
        <w:t xml:space="preserve"> the pressing post-WWI housing shortage and impending economic catastrophe, Lüders saw the mission at hand to be one of an </w:t>
      </w:r>
      <w:ins w:id="28" w:author="Author">
        <w:r w:rsidR="00483536">
          <w:rPr>
            <w:rFonts w:ascii="Garamond" w:eastAsia="Helvetica" w:hAnsi="Garamond" w:cs="Helvetica"/>
            <w:bCs/>
          </w:rPr>
          <w:t>“</w:t>
        </w:r>
      </w:ins>
      <w:del w:id="29" w:author="Author">
        <w:r w:rsidRPr="00D710BD" w:rsidDel="00483536">
          <w:rPr>
            <w:rFonts w:ascii="Garamond" w:eastAsia="Helvetica" w:hAnsi="Garamond" w:cs="Helvetica"/>
            <w:bCs/>
            <w:rPrChange w:id="30" w:author="Author">
              <w:rPr>
                <w:rFonts w:ascii="Garamond" w:eastAsia="Helvetica" w:hAnsi="Garamond" w:cs="Helvetica"/>
                <w:bCs/>
                <w:u w:val="single"/>
              </w:rPr>
            </w:rPrChange>
          </w:rPr>
          <w:delText>"</w:delText>
        </w:r>
      </w:del>
      <w:r w:rsidRPr="00D710BD">
        <w:rPr>
          <w:rFonts w:ascii="Garamond" w:eastAsia="Helvetica" w:hAnsi="Garamond" w:cs="Helvetica"/>
          <w:bCs/>
          <w:rPrChange w:id="31" w:author="Author">
            <w:rPr>
              <w:rFonts w:ascii="Garamond" w:eastAsia="Helvetica" w:hAnsi="Garamond" w:cs="Helvetica"/>
              <w:bCs/>
              <w:u w:val="single"/>
            </w:rPr>
          </w:rPrChange>
        </w:rPr>
        <w:t>urgent collaboration</w:t>
      </w:r>
      <w:del w:id="32" w:author="Author">
        <w:r w:rsidRPr="00D710BD" w:rsidDel="00483536">
          <w:rPr>
            <w:rFonts w:ascii="Garamond" w:eastAsia="Helvetica" w:hAnsi="Garamond" w:cs="Helvetica"/>
            <w:bCs/>
            <w:rPrChange w:id="33" w:author="Author">
              <w:rPr>
                <w:rFonts w:ascii="Garamond" w:eastAsia="Helvetica" w:hAnsi="Garamond" w:cs="Helvetica"/>
                <w:bCs/>
                <w:u w:val="single"/>
              </w:rPr>
            </w:rPrChange>
          </w:rPr>
          <w:delText>"</w:delText>
        </w:r>
      </w:del>
      <w:ins w:id="34" w:author="Author">
        <w:r w:rsidR="00483536">
          <w:rPr>
            <w:rFonts w:ascii="Garamond" w:eastAsia="Helvetica" w:hAnsi="Garamond" w:cs="Helvetica"/>
            <w:bCs/>
          </w:rPr>
          <w:t>”</w:t>
        </w:r>
      </w:ins>
      <w:r w:rsidRPr="00D710BD">
        <w:rPr>
          <w:rFonts w:ascii="Garamond" w:eastAsia="Helvetica" w:hAnsi="Garamond" w:cs="Helvetica"/>
          <w:bCs/>
          <w:rPrChange w:id="35" w:author="Author">
            <w:rPr>
              <w:rFonts w:ascii="Garamond" w:eastAsia="Helvetica" w:hAnsi="Garamond" w:cs="Helvetica"/>
              <w:bCs/>
              <w:u w:val="single"/>
            </w:rPr>
          </w:rPrChange>
        </w:rPr>
        <w:t xml:space="preserve"> between </w:t>
      </w:r>
      <w:ins w:id="36" w:author="Author">
        <w:r w:rsidR="00483536">
          <w:rPr>
            <w:rFonts w:ascii="Garamond" w:eastAsia="Helvetica" w:hAnsi="Garamond" w:cs="Helvetica"/>
            <w:bCs/>
          </w:rPr>
          <w:t>“</w:t>
        </w:r>
      </w:ins>
      <w:del w:id="37" w:author="Author">
        <w:r w:rsidRPr="00D710BD" w:rsidDel="00483536">
          <w:rPr>
            <w:rFonts w:ascii="Garamond" w:eastAsia="Helvetica" w:hAnsi="Garamond" w:cs="Helvetica"/>
            <w:bCs/>
            <w:rPrChange w:id="38" w:author="Author">
              <w:rPr>
                <w:rFonts w:ascii="Garamond" w:eastAsia="Helvetica" w:hAnsi="Garamond" w:cs="Helvetica"/>
                <w:bCs/>
                <w:u w:val="single"/>
              </w:rPr>
            </w:rPrChange>
          </w:rPr>
          <w:delText>"</w:delText>
        </w:r>
      </w:del>
      <w:r w:rsidRPr="00D710BD">
        <w:rPr>
          <w:rFonts w:ascii="Garamond" w:eastAsia="Helvetica" w:hAnsi="Garamond" w:cs="Helvetica"/>
          <w:bCs/>
          <w:rPrChange w:id="39" w:author="Author">
            <w:rPr>
              <w:rFonts w:ascii="Garamond" w:eastAsia="Helvetica" w:hAnsi="Garamond" w:cs="Helvetica"/>
              <w:bCs/>
              <w:u w:val="single"/>
            </w:rPr>
          </w:rPrChange>
        </w:rPr>
        <w:t>producers, traders, housewives and architects, one just like the DIN strives toward.</w:t>
      </w:r>
      <w:del w:id="40" w:author="Author">
        <w:r w:rsidRPr="00D710BD" w:rsidDel="00483536">
          <w:rPr>
            <w:rFonts w:ascii="Garamond" w:eastAsia="Helvetica" w:hAnsi="Garamond" w:cs="Helvetica"/>
            <w:bCs/>
            <w:rPrChange w:id="41" w:author="Author">
              <w:rPr>
                <w:rFonts w:ascii="Garamond" w:eastAsia="Helvetica" w:hAnsi="Garamond" w:cs="Helvetica"/>
                <w:bCs/>
                <w:u w:val="single"/>
              </w:rPr>
            </w:rPrChange>
          </w:rPr>
          <w:delText>"</w:delText>
        </w:r>
      </w:del>
      <w:ins w:id="42" w:author="Author">
        <w:r w:rsidR="00483536">
          <w:rPr>
            <w:rFonts w:ascii="Garamond" w:eastAsia="Helvetica" w:hAnsi="Garamond" w:cs="Helvetica"/>
            <w:bCs/>
          </w:rPr>
          <w:t>”</w:t>
        </w:r>
      </w:ins>
      <w:r w:rsidRPr="00D710BD">
        <w:rPr>
          <w:rFonts w:ascii="Garamond" w:eastAsia="Helvetica" w:hAnsi="Garamond" w:cs="Helvetica"/>
          <w:bCs/>
          <w:rPrChange w:id="43" w:author="Author">
            <w:rPr>
              <w:rFonts w:ascii="Garamond" w:eastAsia="Helvetica" w:hAnsi="Garamond" w:cs="Helvetica"/>
              <w:bCs/>
              <w:u w:val="single"/>
            </w:rPr>
          </w:rPrChange>
        </w:rPr>
        <w:t xml:space="preserve"> Her task list named the standardization of pots and pans alongside that of architectural elements such as doors, windows and stairs, rendering the improvement of the household (hence, of female labor) a decidedly architectural challenge—even necessity. As </w:t>
      </w:r>
      <w:ins w:id="44" w:author="Author">
        <w:r w:rsidR="00514E53">
          <w:rPr>
            <w:rFonts w:ascii="Garamond" w:eastAsia="Helvetica" w:hAnsi="Garamond" w:cs="Helvetica"/>
            <w:bCs/>
          </w:rPr>
          <w:t xml:space="preserve">a </w:t>
        </w:r>
      </w:ins>
      <w:r w:rsidRPr="00D710BD">
        <w:rPr>
          <w:rFonts w:ascii="Garamond" w:eastAsia="Helvetica" w:hAnsi="Garamond" w:cs="Helvetica"/>
          <w:bCs/>
          <w:rPrChange w:id="45" w:author="Author">
            <w:rPr>
              <w:rFonts w:ascii="Garamond" w:eastAsia="Helvetica" w:hAnsi="Garamond" w:cs="Helvetica"/>
              <w:bCs/>
              <w:u w:val="single"/>
            </w:rPr>
          </w:rPrChange>
        </w:rPr>
        <w:t xml:space="preserve">member of the </w:t>
      </w:r>
      <w:del w:id="46" w:author="Author">
        <w:r w:rsidRPr="00D710BD" w:rsidDel="00514E53">
          <w:rPr>
            <w:rFonts w:ascii="Garamond" w:eastAsia="Helvetica" w:hAnsi="Garamond" w:cs="Helvetica"/>
            <w:bCs/>
            <w:rPrChange w:id="47" w:author="Author">
              <w:rPr>
                <w:rFonts w:ascii="Garamond" w:eastAsia="Helvetica" w:hAnsi="Garamond" w:cs="Helvetica"/>
                <w:bCs/>
                <w:u w:val="single"/>
              </w:rPr>
            </w:rPrChange>
          </w:rPr>
          <w:delText>"</w:delText>
        </w:r>
      </w:del>
      <w:r w:rsidRPr="00D710BD">
        <w:rPr>
          <w:rFonts w:ascii="Garamond" w:eastAsia="Helvetica" w:hAnsi="Garamond" w:cs="Helvetica"/>
          <w:bCs/>
          <w:rPrChange w:id="48" w:author="Author">
            <w:rPr>
              <w:rFonts w:ascii="Garamond" w:eastAsia="Helvetica" w:hAnsi="Garamond" w:cs="Helvetica"/>
              <w:bCs/>
              <w:u w:val="single"/>
            </w:rPr>
          </w:rPrChange>
        </w:rPr>
        <w:t>Reichsforschungsgesellschaft</w:t>
      </w:r>
      <w:del w:id="49" w:author="Author">
        <w:r w:rsidRPr="00D710BD" w:rsidDel="00514E53">
          <w:rPr>
            <w:rFonts w:ascii="Garamond" w:eastAsia="Helvetica" w:hAnsi="Garamond" w:cs="Helvetica"/>
            <w:bCs/>
            <w:rPrChange w:id="50" w:author="Author">
              <w:rPr>
                <w:rFonts w:ascii="Garamond" w:eastAsia="Helvetica" w:hAnsi="Garamond" w:cs="Helvetica"/>
                <w:bCs/>
                <w:u w:val="single"/>
              </w:rPr>
            </w:rPrChange>
          </w:rPr>
          <w:delText>"</w:delText>
        </w:r>
      </w:del>
      <w:r w:rsidRPr="00D710BD">
        <w:rPr>
          <w:rFonts w:ascii="Garamond" w:eastAsia="Helvetica" w:hAnsi="Garamond" w:cs="Helvetica"/>
          <w:bCs/>
          <w:rPrChange w:id="51" w:author="Author">
            <w:rPr>
              <w:rFonts w:ascii="Garamond" w:eastAsia="Helvetica" w:hAnsi="Garamond" w:cs="Helvetica"/>
              <w:bCs/>
              <w:u w:val="single"/>
            </w:rPr>
          </w:rPrChange>
        </w:rPr>
        <w:t xml:space="preserve"> (a research co</w:t>
      </w:r>
      <w:ins w:id="52" w:author="Author">
        <w:r w:rsidR="00514E53">
          <w:rPr>
            <w:rFonts w:ascii="Garamond" w:eastAsia="Helvetica" w:hAnsi="Garamond" w:cs="Helvetica"/>
            <w:bCs/>
          </w:rPr>
          <w:t>m</w:t>
        </w:r>
      </w:ins>
      <w:r w:rsidRPr="00D710BD">
        <w:rPr>
          <w:rFonts w:ascii="Garamond" w:eastAsia="Helvetica" w:hAnsi="Garamond" w:cs="Helvetica"/>
          <w:bCs/>
          <w:rPrChange w:id="53" w:author="Author">
            <w:rPr>
              <w:rFonts w:ascii="Garamond" w:eastAsia="Helvetica" w:hAnsi="Garamond" w:cs="Helvetica"/>
              <w:bCs/>
              <w:u w:val="single"/>
            </w:rPr>
          </w:rPrChange>
        </w:rPr>
        <w:t xml:space="preserve">mittee for cost-efficient building) alongside Gropius, Lüders steered what became known as the modernist </w:t>
      </w:r>
      <w:del w:id="54" w:author="Author">
        <w:r w:rsidRPr="00D710BD" w:rsidDel="00514E53">
          <w:rPr>
            <w:rFonts w:ascii="Garamond" w:eastAsia="Helvetica" w:hAnsi="Garamond" w:cs="Helvetica"/>
            <w:bCs/>
            <w:rPrChange w:id="55" w:author="Author">
              <w:rPr>
                <w:rFonts w:ascii="Garamond" w:eastAsia="Helvetica" w:hAnsi="Garamond" w:cs="Helvetica"/>
                <w:bCs/>
                <w:u w:val="single"/>
              </w:rPr>
            </w:rPrChange>
          </w:rPr>
          <w:delText>"</w:delText>
        </w:r>
      </w:del>
      <w:r w:rsidRPr="00D710BD">
        <w:rPr>
          <w:rFonts w:ascii="Garamond" w:eastAsia="Helvetica" w:hAnsi="Garamond" w:cs="Helvetica"/>
          <w:bCs/>
          <w:rPrChange w:id="56" w:author="Author">
            <w:rPr>
              <w:rFonts w:ascii="Garamond" w:eastAsia="Helvetica" w:hAnsi="Garamond" w:cs="Helvetica"/>
              <w:bCs/>
              <w:u w:val="single"/>
            </w:rPr>
          </w:rPrChange>
        </w:rPr>
        <w:t>Siedlung</w:t>
      </w:r>
      <w:del w:id="57" w:author="Author">
        <w:r w:rsidRPr="00D710BD" w:rsidDel="00514E53">
          <w:rPr>
            <w:rFonts w:ascii="Garamond" w:eastAsia="Helvetica" w:hAnsi="Garamond" w:cs="Helvetica"/>
            <w:bCs/>
            <w:rPrChange w:id="58" w:author="Author">
              <w:rPr>
                <w:rFonts w:ascii="Garamond" w:eastAsia="Helvetica" w:hAnsi="Garamond" w:cs="Helvetica"/>
                <w:bCs/>
                <w:u w:val="single"/>
              </w:rPr>
            </w:rPrChange>
          </w:rPr>
          <w:delText>"</w:delText>
        </w:r>
      </w:del>
      <w:r w:rsidRPr="00D710BD">
        <w:rPr>
          <w:rFonts w:ascii="Garamond" w:eastAsia="Helvetica" w:hAnsi="Garamond" w:cs="Helvetica"/>
          <w:bCs/>
          <w:rPrChange w:id="59" w:author="Author">
            <w:rPr>
              <w:rFonts w:ascii="Garamond" w:eastAsia="Helvetica" w:hAnsi="Garamond" w:cs="Helvetica"/>
              <w:bCs/>
              <w:u w:val="single"/>
            </w:rPr>
          </w:rPrChange>
        </w:rPr>
        <w:t xml:space="preserve"> into existence: not as architect, but as managerial expert. This article aims to extend the techno-scientific (and male) histories of both standardization and the New Architecture with a reframing of what constituted </w:t>
      </w:r>
      <w:ins w:id="60" w:author="Author">
        <w:r w:rsidR="00483536">
          <w:rPr>
            <w:rFonts w:ascii="Garamond" w:eastAsia="Helvetica" w:hAnsi="Garamond" w:cs="Helvetica"/>
            <w:bCs/>
          </w:rPr>
          <w:t>“</w:t>
        </w:r>
      </w:ins>
      <w:del w:id="61" w:author="Author">
        <w:r w:rsidRPr="00D710BD" w:rsidDel="00483536">
          <w:rPr>
            <w:rFonts w:ascii="Garamond" w:eastAsia="Helvetica" w:hAnsi="Garamond" w:cs="Helvetica"/>
            <w:bCs/>
            <w:rPrChange w:id="62" w:author="Author">
              <w:rPr>
                <w:rFonts w:ascii="Garamond" w:eastAsia="Helvetica" w:hAnsi="Garamond" w:cs="Helvetica"/>
                <w:bCs/>
                <w:u w:val="single"/>
              </w:rPr>
            </w:rPrChange>
          </w:rPr>
          <w:delText>"</w:delText>
        </w:r>
      </w:del>
      <w:r w:rsidRPr="00D710BD">
        <w:rPr>
          <w:rFonts w:ascii="Garamond" w:eastAsia="Helvetica" w:hAnsi="Garamond" w:cs="Helvetica"/>
          <w:bCs/>
          <w:rPrChange w:id="63" w:author="Author">
            <w:rPr>
              <w:rFonts w:ascii="Garamond" w:eastAsia="Helvetica" w:hAnsi="Garamond" w:cs="Helvetica"/>
              <w:bCs/>
              <w:u w:val="single"/>
            </w:rPr>
          </w:rPrChange>
        </w:rPr>
        <w:t>architectural elements</w:t>
      </w:r>
      <w:ins w:id="64" w:author="Author">
        <w:r w:rsidR="00483536">
          <w:rPr>
            <w:rFonts w:ascii="Garamond" w:eastAsia="Helvetica" w:hAnsi="Garamond" w:cs="Helvetica"/>
            <w:bCs/>
          </w:rPr>
          <w:t>”</w:t>
        </w:r>
      </w:ins>
      <w:del w:id="65" w:author="Author">
        <w:r w:rsidRPr="00D710BD" w:rsidDel="00483536">
          <w:rPr>
            <w:rFonts w:ascii="Garamond" w:eastAsia="Helvetica" w:hAnsi="Garamond" w:cs="Helvetica"/>
            <w:bCs/>
            <w:rPrChange w:id="66" w:author="Author">
              <w:rPr>
                <w:rFonts w:ascii="Garamond" w:eastAsia="Helvetica" w:hAnsi="Garamond" w:cs="Helvetica"/>
                <w:bCs/>
                <w:u w:val="single"/>
              </w:rPr>
            </w:rPrChange>
          </w:rPr>
          <w:delText>"</w:delText>
        </w:r>
      </w:del>
      <w:r w:rsidRPr="00D710BD">
        <w:rPr>
          <w:rFonts w:ascii="Garamond" w:eastAsia="Helvetica" w:hAnsi="Garamond" w:cs="Helvetica"/>
          <w:bCs/>
          <w:rPrChange w:id="67" w:author="Author">
            <w:rPr>
              <w:rFonts w:ascii="Garamond" w:eastAsia="Helvetica" w:hAnsi="Garamond" w:cs="Helvetica"/>
              <w:bCs/>
              <w:u w:val="single"/>
            </w:rPr>
          </w:rPrChange>
        </w:rPr>
        <w:t xml:space="preserve"> from the viewpoint of the very </w:t>
      </w:r>
      <w:ins w:id="68" w:author="Author">
        <w:r w:rsidR="00483536">
          <w:rPr>
            <w:rFonts w:ascii="Garamond" w:eastAsia="Helvetica" w:hAnsi="Garamond" w:cs="Helvetica"/>
            <w:bCs/>
          </w:rPr>
          <w:t>“</w:t>
        </w:r>
      </w:ins>
      <w:del w:id="69" w:author="Author">
        <w:r w:rsidRPr="00D710BD" w:rsidDel="00483536">
          <w:rPr>
            <w:rFonts w:ascii="Garamond" w:eastAsia="Helvetica" w:hAnsi="Garamond" w:cs="Helvetica"/>
            <w:bCs/>
            <w:rPrChange w:id="70" w:author="Author">
              <w:rPr>
                <w:rFonts w:ascii="Garamond" w:eastAsia="Helvetica" w:hAnsi="Garamond" w:cs="Helvetica"/>
                <w:bCs/>
                <w:u w:val="single"/>
              </w:rPr>
            </w:rPrChange>
          </w:rPr>
          <w:delText>"</w:delText>
        </w:r>
      </w:del>
      <w:r w:rsidRPr="00D710BD">
        <w:rPr>
          <w:rFonts w:ascii="Garamond" w:eastAsia="Helvetica" w:hAnsi="Garamond" w:cs="Helvetica"/>
          <w:bCs/>
          <w:rPrChange w:id="71" w:author="Author">
            <w:rPr>
              <w:rFonts w:ascii="Garamond" w:eastAsia="Helvetica" w:hAnsi="Garamond" w:cs="Helvetica"/>
              <w:bCs/>
              <w:u w:val="single"/>
            </w:rPr>
          </w:rPrChange>
        </w:rPr>
        <w:t>housewives</w:t>
      </w:r>
      <w:del w:id="72" w:author="Author">
        <w:r w:rsidRPr="00D710BD" w:rsidDel="00483536">
          <w:rPr>
            <w:rFonts w:ascii="Garamond" w:eastAsia="Helvetica" w:hAnsi="Garamond" w:cs="Helvetica"/>
            <w:bCs/>
            <w:rPrChange w:id="73" w:author="Author">
              <w:rPr>
                <w:rFonts w:ascii="Garamond" w:eastAsia="Helvetica" w:hAnsi="Garamond" w:cs="Helvetica"/>
                <w:bCs/>
                <w:u w:val="single"/>
              </w:rPr>
            </w:rPrChange>
          </w:rPr>
          <w:delText>"</w:delText>
        </w:r>
      </w:del>
      <w:ins w:id="74" w:author="Author">
        <w:r w:rsidR="00483536">
          <w:rPr>
            <w:rFonts w:ascii="Garamond" w:eastAsia="Helvetica" w:hAnsi="Garamond" w:cs="Helvetica"/>
            <w:bCs/>
          </w:rPr>
          <w:t>”</w:t>
        </w:r>
      </w:ins>
      <w:r w:rsidRPr="00D710BD">
        <w:rPr>
          <w:rFonts w:ascii="Garamond" w:eastAsia="Helvetica" w:hAnsi="Garamond" w:cs="Helvetica"/>
          <w:bCs/>
          <w:rPrChange w:id="75" w:author="Author">
            <w:rPr>
              <w:rFonts w:ascii="Garamond" w:eastAsia="Helvetica" w:hAnsi="Garamond" w:cs="Helvetica"/>
              <w:bCs/>
              <w:u w:val="single"/>
            </w:rPr>
          </w:rPrChange>
        </w:rPr>
        <w:t xml:space="preserve"> who shaped modern architecture from the pot-lid </w:t>
      </w:r>
      <w:commentRangeStart w:id="76"/>
      <w:r w:rsidRPr="00D710BD">
        <w:rPr>
          <w:rFonts w:ascii="Garamond" w:eastAsia="Helvetica" w:hAnsi="Garamond" w:cs="Helvetica"/>
          <w:bCs/>
          <w:rPrChange w:id="77" w:author="Author">
            <w:rPr>
              <w:rFonts w:ascii="Garamond" w:eastAsia="Helvetica" w:hAnsi="Garamond" w:cs="Helvetica"/>
              <w:bCs/>
              <w:u w:val="single"/>
            </w:rPr>
          </w:rPrChange>
        </w:rPr>
        <w:t>outward.</w:t>
      </w:r>
      <w:commentRangeEnd w:id="76"/>
      <w:r w:rsidR="00483536">
        <w:rPr>
          <w:rStyle w:val="CommentReference"/>
        </w:rPr>
        <w:commentReference w:id="76"/>
      </w:r>
    </w:p>
    <w:p w14:paraId="75CC3A6E" w14:textId="77777777" w:rsidR="008B5209" w:rsidRPr="00D83289" w:rsidRDefault="008B5209"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
        </w:rPr>
      </w:pPr>
    </w:p>
    <w:p w14:paraId="5FB10551" w14:textId="77777777"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rPr>
      </w:pPr>
    </w:p>
    <w:p w14:paraId="2A420A89" w14:textId="77777777" w:rsidR="008B5209" w:rsidRDefault="008B5209">
      <w:pPr>
        <w:rPr>
          <w:rFonts w:ascii="Garamond" w:hAnsi="Garamond"/>
        </w:rPr>
      </w:pPr>
      <w:r>
        <w:rPr>
          <w:rFonts w:ascii="Garamond" w:hAnsi="Garamond"/>
        </w:rPr>
        <w:br w:type="page"/>
      </w:r>
    </w:p>
    <w:p w14:paraId="5B1096D8" w14:textId="77777777" w:rsidR="00EB5C42" w:rsidRDefault="00EB5C42" w:rsidP="008B52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
        </w:rPr>
      </w:pPr>
    </w:p>
    <w:p w14:paraId="1CFAF002" w14:textId="77777777" w:rsidR="008B5209" w:rsidRDefault="008B5209"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rPr>
      </w:pPr>
    </w:p>
    <w:p w14:paraId="5455778D" w14:textId="7B8EE366"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kern w:val="1"/>
        </w:rPr>
      </w:pPr>
      <w:r w:rsidRPr="00D83289">
        <w:rPr>
          <w:rFonts w:ascii="Garamond" w:hAnsi="Garamond"/>
        </w:rPr>
        <w:t xml:space="preserve">In her 1936 book, </w:t>
      </w:r>
      <w:r w:rsidRPr="00D83289">
        <w:rPr>
          <w:rFonts w:ascii="Garamond" w:hAnsi="Garamond"/>
          <w:i/>
          <w:iCs/>
        </w:rPr>
        <w:t>Das unbekannte Heer</w:t>
      </w:r>
      <w:r w:rsidRPr="00D83289">
        <w:rPr>
          <w:rFonts w:ascii="Garamond" w:hAnsi="Garamond"/>
        </w:rPr>
        <w:t xml:space="preserve"> (</w:t>
      </w:r>
      <w:r w:rsidRPr="00D83289">
        <w:rPr>
          <w:rFonts w:ascii="Garamond" w:hAnsi="Garamond"/>
          <w:iCs/>
        </w:rPr>
        <w:t>The Unknown Army)</w:t>
      </w:r>
      <w:r w:rsidRPr="00D83289">
        <w:rPr>
          <w:rFonts w:ascii="Garamond" w:hAnsi="Garamond"/>
        </w:rPr>
        <w:t xml:space="preserve">, Marie-Elisabeth Lüders (1878–1966) defined the fundamental shift that had occurred during WWI, </w:t>
      </w:r>
      <w:r w:rsidRPr="00D83289">
        <w:rPr>
          <w:rFonts w:ascii="Garamond" w:hAnsi="Garamond"/>
          <w:kern w:val="1"/>
        </w:rPr>
        <w:t>when men left to fight on the front and women took over many formerly “male” preserves</w:t>
      </w:r>
      <w:r w:rsidR="00E54ABD">
        <w:rPr>
          <w:rFonts w:ascii="Garamond" w:hAnsi="Garamond"/>
          <w:kern w:val="1"/>
        </w:rPr>
        <w:t xml:space="preserve"> </w:t>
      </w:r>
      <w:ins w:id="78" w:author="Author">
        <w:r w:rsidR="00483536">
          <w:rPr>
            <w:rFonts w:ascii="Garamond" w:hAnsi="Garamond"/>
            <w:kern w:val="1"/>
          </w:rPr>
          <w:t>(</w:t>
        </w:r>
      </w:ins>
      <w:del w:id="79" w:author="Author">
        <w:r w:rsidR="00E54ABD" w:rsidDel="00483536">
          <w:rPr>
            <w:rFonts w:ascii="Garamond" w:hAnsi="Garamond"/>
            <w:kern w:val="1"/>
          </w:rPr>
          <w:delText>[</w:delText>
        </w:r>
      </w:del>
      <w:ins w:id="80" w:author="Author">
        <w:r w:rsidR="00483536">
          <w:rPr>
            <w:rFonts w:ascii="Garamond" w:hAnsi="Garamond"/>
            <w:kern w:val="1"/>
          </w:rPr>
          <w:t>F</w:t>
        </w:r>
      </w:ins>
      <w:del w:id="81" w:author="Author">
        <w:r w:rsidR="00E54ABD" w:rsidDel="00483536">
          <w:rPr>
            <w:rFonts w:ascii="Garamond" w:hAnsi="Garamond"/>
            <w:kern w:val="1"/>
          </w:rPr>
          <w:delText>f</w:delText>
        </w:r>
      </w:del>
      <w:r w:rsidR="00E54ABD">
        <w:rPr>
          <w:rFonts w:ascii="Garamond" w:hAnsi="Garamond"/>
          <w:kern w:val="1"/>
        </w:rPr>
        <w:t>ig</w:t>
      </w:r>
      <w:ins w:id="82" w:author="Author">
        <w:r w:rsidR="00483536">
          <w:rPr>
            <w:rFonts w:ascii="Garamond" w:hAnsi="Garamond"/>
            <w:kern w:val="1"/>
          </w:rPr>
          <w:t>.</w:t>
        </w:r>
      </w:ins>
      <w:r w:rsidR="00E54ABD">
        <w:rPr>
          <w:rFonts w:ascii="Garamond" w:hAnsi="Garamond"/>
          <w:kern w:val="1"/>
        </w:rPr>
        <w:t xml:space="preserve"> 1</w:t>
      </w:r>
      <w:ins w:id="83" w:author="Author">
        <w:r w:rsidR="00483536">
          <w:rPr>
            <w:rFonts w:ascii="Garamond" w:hAnsi="Garamond"/>
            <w:kern w:val="1"/>
          </w:rPr>
          <w:t>)</w:t>
        </w:r>
      </w:ins>
      <w:del w:id="84" w:author="Author">
        <w:r w:rsidR="00E54ABD" w:rsidDel="00483536">
          <w:rPr>
            <w:rFonts w:ascii="Garamond" w:hAnsi="Garamond"/>
            <w:kern w:val="1"/>
          </w:rPr>
          <w:delText>]</w:delText>
        </w:r>
      </w:del>
      <w:ins w:id="85" w:author="Author">
        <w:r w:rsidR="0072543C">
          <w:rPr>
            <w:rFonts w:ascii="Garamond" w:hAnsi="Garamond"/>
            <w:kern w:val="1"/>
          </w:rPr>
          <w:t xml:space="preserve"> (Lüders 1936)</w:t>
        </w:r>
      </w:ins>
      <w:r w:rsidRPr="00D83289">
        <w:rPr>
          <w:rFonts w:ascii="Garamond" w:hAnsi="Garamond"/>
          <w:kern w:val="1"/>
        </w:rPr>
        <w:t>.</w:t>
      </w:r>
      <w:del w:id="86" w:author="Author">
        <w:r w:rsidRPr="00D83289" w:rsidDel="0072543C">
          <w:rPr>
            <w:rFonts w:ascii="Garamond" w:hAnsi="Garamond"/>
            <w:kern w:val="1"/>
            <w:vertAlign w:val="superscript"/>
          </w:rPr>
          <w:endnoteReference w:id="1"/>
        </w:r>
      </w:del>
      <w:r w:rsidRPr="00D83289">
        <w:rPr>
          <w:rFonts w:ascii="Garamond" w:hAnsi="Garamond"/>
          <w:kern w:val="1"/>
        </w:rPr>
        <w:t xml:space="preserve"> </w:t>
      </w:r>
      <w:r w:rsidRPr="00D83289">
        <w:rPr>
          <w:rFonts w:ascii="Garamond" w:hAnsi="Garamond"/>
        </w:rPr>
        <w:t>Lüders</w:t>
      </w:r>
      <w:r w:rsidRPr="00D83289">
        <w:rPr>
          <w:rFonts w:ascii="Garamond" w:hAnsi="Garamond"/>
          <w:kern w:val="1"/>
        </w:rPr>
        <w:t xml:space="preserve"> </w:t>
      </w:r>
      <w:del w:id="89" w:author="Author">
        <w:r w:rsidRPr="00D83289" w:rsidDel="00483536">
          <w:rPr>
            <w:rFonts w:ascii="Garamond" w:hAnsi="Garamond"/>
            <w:kern w:val="1"/>
          </w:rPr>
          <w:delText xml:space="preserve">dramatically </w:delText>
        </w:r>
      </w:del>
      <w:r w:rsidRPr="00D83289">
        <w:rPr>
          <w:rFonts w:ascii="Garamond" w:hAnsi="Garamond"/>
          <w:kern w:val="1"/>
        </w:rPr>
        <w:t xml:space="preserve">sketched a </w:t>
      </w:r>
      <w:ins w:id="90" w:author="Author">
        <w:r w:rsidR="00483536">
          <w:rPr>
            <w:rFonts w:ascii="Garamond" w:hAnsi="Garamond"/>
            <w:kern w:val="1"/>
          </w:rPr>
          <w:t xml:space="preserve">dramatic </w:t>
        </w:r>
      </w:ins>
      <w:r w:rsidRPr="00D83289">
        <w:rPr>
          <w:rFonts w:ascii="Garamond" w:hAnsi="Garamond"/>
          <w:kern w:val="1"/>
        </w:rPr>
        <w:t xml:space="preserve">picture of the “women’s army” in a steel foundry: </w:t>
      </w:r>
    </w:p>
    <w:p w14:paraId="6DD841E6" w14:textId="77777777"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kern w:val="1"/>
        </w:rPr>
      </w:pPr>
    </w:p>
    <w:p w14:paraId="6D0663CB" w14:textId="21078BA7"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720" w:right="1600"/>
        <w:rPr>
          <w:rFonts w:ascii="Garamond" w:hAnsi="Garamond"/>
          <w:kern w:val="1"/>
        </w:rPr>
      </w:pPr>
      <w:r w:rsidRPr="00D83289">
        <w:rPr>
          <w:rFonts w:ascii="Garamond" w:hAnsi="Garamond"/>
          <w:kern w:val="1"/>
        </w:rPr>
        <w:t>The red-hot wire rods rattled and hissed along the roller line. At its end, a platoon of robust women in men’s clothes and leather aprons stood ready to catch them with mighty tongs</w:t>
      </w:r>
      <w:ins w:id="91" w:author="Author">
        <w:r w:rsidR="00FB2677">
          <w:rPr>
            <w:rFonts w:ascii="Garamond" w:hAnsi="Garamond"/>
            <w:kern w:val="1"/>
          </w:rPr>
          <w:t xml:space="preserve"> </w:t>
        </w:r>
      </w:ins>
      <w:r w:rsidRPr="00D83289">
        <w:rPr>
          <w:rFonts w:ascii="Garamond" w:hAnsi="Garamond"/>
          <w:kern w:val="1"/>
        </w:rPr>
        <w:t>…</w:t>
      </w:r>
      <w:ins w:id="92" w:author="Author">
        <w:r w:rsidR="00483536">
          <w:rPr>
            <w:rFonts w:ascii="Garamond" w:hAnsi="Garamond"/>
            <w:kern w:val="1"/>
          </w:rPr>
          <w:t>.</w:t>
        </w:r>
      </w:ins>
      <w:r w:rsidRPr="00D83289">
        <w:rPr>
          <w:rFonts w:ascii="Garamond" w:hAnsi="Garamond"/>
          <w:kern w:val="1"/>
        </w:rPr>
        <w:t xml:space="preserve"> Calmly, </w:t>
      </w:r>
      <w:r w:rsidRPr="00D83289">
        <w:rPr>
          <w:rFonts w:ascii="Garamond" w:hAnsi="Garamond"/>
        </w:rPr>
        <w:t>women navigated the dark scrap piles and glowing furnaces</w:t>
      </w:r>
      <w:ins w:id="93" w:author="Author">
        <w:r w:rsidR="00FB2677">
          <w:rPr>
            <w:rFonts w:ascii="Garamond" w:hAnsi="Garamond"/>
          </w:rPr>
          <w:t xml:space="preserve"> </w:t>
        </w:r>
      </w:ins>
      <w:r w:rsidRPr="00D83289">
        <w:rPr>
          <w:rFonts w:ascii="Garamond" w:hAnsi="Garamond"/>
        </w:rPr>
        <w:t>…</w:t>
      </w:r>
      <w:ins w:id="94" w:author="Author">
        <w:r w:rsidR="00483536">
          <w:rPr>
            <w:rFonts w:ascii="Garamond" w:hAnsi="Garamond"/>
          </w:rPr>
          <w:t>.</w:t>
        </w:r>
      </w:ins>
      <w:r w:rsidRPr="00D83289">
        <w:rPr>
          <w:rFonts w:ascii="Garamond" w:hAnsi="Garamond"/>
        </w:rPr>
        <w:t xml:space="preserve"> Where earlier they had sewn coats and jackets, hunched over the sewing machine, eyes on the presser foot, hands fixed on the fabric, today their gaze extends far and wide, stretching great distances</w:t>
      </w:r>
      <w:ins w:id="95" w:author="Author">
        <w:r w:rsidR="00FB2677">
          <w:rPr>
            <w:rFonts w:ascii="Garamond" w:hAnsi="Garamond"/>
          </w:rPr>
          <w:t xml:space="preserve"> </w:t>
        </w:r>
      </w:ins>
      <w:r w:rsidRPr="00D83289">
        <w:rPr>
          <w:rFonts w:ascii="Garamond" w:hAnsi="Garamond"/>
        </w:rPr>
        <w:t>…</w:t>
      </w:r>
      <w:ins w:id="96" w:author="Author">
        <w:r w:rsidR="0072543C">
          <w:rPr>
            <w:rFonts w:ascii="Garamond" w:hAnsi="Garamond"/>
          </w:rPr>
          <w:t xml:space="preserve"> (Lüders 1936: 172–73)</w:t>
        </w:r>
      </w:ins>
      <w:r w:rsidRPr="00D83289">
        <w:rPr>
          <w:rFonts w:ascii="Garamond" w:hAnsi="Garamond"/>
          <w:kern w:val="1"/>
          <w:vertAlign w:val="superscript"/>
        </w:rPr>
        <w:endnoteReference w:id="2"/>
      </w:r>
    </w:p>
    <w:p w14:paraId="2FE8AA87" w14:textId="77777777"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rPr>
      </w:pPr>
    </w:p>
    <w:p w14:paraId="260C1628" w14:textId="21729331"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rPr>
      </w:pPr>
      <w:r w:rsidRPr="00D83289">
        <w:rPr>
          <w:rFonts w:ascii="Garamond" w:hAnsi="Garamond"/>
        </w:rPr>
        <w:t xml:space="preserve">Where the economic contribution of women had </w:t>
      </w:r>
      <w:r>
        <w:rPr>
          <w:rFonts w:ascii="Garamond" w:hAnsi="Garamond"/>
        </w:rPr>
        <w:t>(at least in most histories)</w:t>
      </w:r>
      <w:r w:rsidRPr="00D83289">
        <w:rPr>
          <w:rFonts w:ascii="Garamond" w:hAnsi="Garamond"/>
        </w:rPr>
        <w:t xml:space="preserve"> been limited mainly to the textile industry,</w:t>
      </w:r>
      <w:r w:rsidRPr="00D83289">
        <w:rPr>
          <w:rFonts w:ascii="Garamond" w:hAnsi="Garamond"/>
          <w:vertAlign w:val="superscript"/>
        </w:rPr>
        <w:endnoteReference w:id="3"/>
      </w:r>
      <w:r w:rsidRPr="00D83289">
        <w:rPr>
          <w:rFonts w:ascii="Garamond" w:hAnsi="Garamond"/>
        </w:rPr>
        <w:t xml:space="preserve"> now they handled “red-hot wire rods” and iron claws. T</w:t>
      </w:r>
      <w:r w:rsidRPr="00D83289">
        <w:rPr>
          <w:rFonts w:ascii="Garamond" w:hAnsi="Garamond"/>
          <w:kern w:val="1"/>
        </w:rPr>
        <w:t xml:space="preserve">heir scope had shifted from needlework to ironwork, from confined tasks and small-scale tools to “mighty tongs.” This change—a material process directly linked to the wartime reorganization of the female workforce—effectively redrew the limits of women’s expertise. </w:t>
      </w:r>
      <w:bookmarkStart w:id="104" w:name="Luders_attributes_this_shift_d"/>
      <w:r w:rsidRPr="00D83289">
        <w:rPr>
          <w:rFonts w:ascii="Garamond" w:hAnsi="Garamond"/>
          <w:kern w:val="1"/>
        </w:rPr>
        <w:t>For</w:t>
      </w:r>
      <w:bookmarkEnd w:id="104"/>
      <w:r w:rsidRPr="00D83289">
        <w:rPr>
          <w:rFonts w:ascii="Garamond" w:hAnsi="Garamond"/>
          <w:kern w:val="1"/>
        </w:rPr>
        <w:t xml:space="preserve"> Lüders, women had not simply ventured into male territory, they had started to exercise supervision and control. Women were now </w:t>
      </w:r>
      <w:r>
        <w:rPr>
          <w:rFonts w:ascii="Garamond" w:hAnsi="Garamond"/>
          <w:kern w:val="1"/>
        </w:rPr>
        <w:t>mastering</w:t>
      </w:r>
      <w:r w:rsidRPr="00D83289">
        <w:rPr>
          <w:rFonts w:ascii="Garamond" w:hAnsi="Garamond"/>
          <w:kern w:val="1"/>
        </w:rPr>
        <w:t xml:space="preserve"> the glowing metal, forming a “platoon,” ready for anything that might come their way. But this physically taxing and dangerous work was not depicted as stressful or exhausting; rather, it was conducted “calmly,” despite the many risks involved. Women had conquered male domains, and they were doing just fine. </w:t>
      </w:r>
    </w:p>
    <w:p w14:paraId="3B5DB6ED" w14:textId="370E6AFC"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rPr>
      </w:pPr>
      <w:bookmarkStart w:id="105" w:name="Be_more_specific_here_about_th"/>
      <w:r w:rsidRPr="00D83289">
        <w:rPr>
          <w:rFonts w:ascii="Garamond" w:hAnsi="Garamond"/>
        </w:rPr>
        <w:tab/>
      </w:r>
      <w:del w:id="106" w:author="Author">
        <w:r w:rsidRPr="00D83289" w:rsidDel="001D7ED0">
          <w:rPr>
            <w:rFonts w:ascii="Garamond" w:hAnsi="Garamond"/>
          </w:rPr>
          <w:delText>This essay</w:delText>
        </w:r>
        <w:bookmarkEnd w:id="105"/>
        <w:r w:rsidRPr="00D83289" w:rsidDel="001D7ED0">
          <w:rPr>
            <w:rFonts w:ascii="Garamond" w:hAnsi="Garamond"/>
          </w:rPr>
          <w:delText xml:space="preserve"> will investigate how a growing recognition of the value of women’s work—an equation of the experience of the (female) housewife with the expertise of the (mostly male) architect—came to play a formative role in the creation of modern architecture. The </w:delText>
        </w:r>
        <w:r w:rsidDel="001D7ED0">
          <w:rPr>
            <w:rFonts w:ascii="Garamond" w:hAnsi="Garamond"/>
          </w:rPr>
          <w:delText>history</w:delText>
        </w:r>
        <w:r w:rsidRPr="00D83289" w:rsidDel="001D7ED0">
          <w:rPr>
            <w:rFonts w:ascii="Garamond" w:hAnsi="Garamond"/>
          </w:rPr>
          <w:delText xml:space="preserve"> of the kitchen is deeply embedded in </w:delText>
        </w:r>
        <w:r w:rsidDel="001D7ED0">
          <w:rPr>
            <w:rFonts w:ascii="Garamond" w:hAnsi="Garamond"/>
          </w:rPr>
          <w:delText>that</w:delText>
        </w:r>
        <w:r w:rsidRPr="00D83289" w:rsidDel="001D7ED0">
          <w:rPr>
            <w:rFonts w:ascii="Garamond" w:hAnsi="Garamond"/>
          </w:rPr>
          <w:delText xml:space="preserve"> of women’s movements, and the impact of Taylorism on modern architecture, the technologization of the domestic sphere, and modernism’s drive toward rationalization have all been extensively studied.</w:delText>
        </w:r>
        <w:r w:rsidRPr="00D83289" w:rsidDel="00930107">
          <w:rPr>
            <w:rFonts w:ascii="Garamond" w:hAnsi="Garamond"/>
            <w:vertAlign w:val="superscript"/>
          </w:rPr>
          <w:endnoteReference w:id="4"/>
        </w:r>
        <w:r w:rsidRPr="00D83289" w:rsidDel="001D7ED0">
          <w:rPr>
            <w:rFonts w:ascii="Garamond" w:hAnsi="Garamond"/>
          </w:rPr>
          <w:delText xml:space="preserve"> As Susan Henderson details in her book </w:delText>
        </w:r>
        <w:r w:rsidRPr="00D83289" w:rsidDel="001D7ED0">
          <w:rPr>
            <w:rFonts w:ascii="Garamond" w:hAnsi="Garamond"/>
            <w:i/>
          </w:rPr>
          <w:delText>Building Culture</w:delText>
        </w:r>
        <w:r w:rsidRPr="00D83289" w:rsidDel="001D7ED0">
          <w:rPr>
            <w:rFonts w:ascii="Garamond" w:hAnsi="Garamond"/>
          </w:rPr>
          <w:delText xml:space="preserve">, many modern architects forged alliances with female experts: figures like the economist Erna </w:delText>
        </w:r>
        <w:r w:rsidRPr="00D83289" w:rsidDel="001D7ED0">
          <w:rPr>
            <w:rFonts w:ascii="Garamond" w:hAnsi="Garamond"/>
          </w:rPr>
          <w:lastRenderedPageBreak/>
          <w:delText>Meyer and the architect Margarete Schütte-Lihotzky feature prominently in the literature on “scientific management</w:delText>
        </w:r>
        <w:r w:rsidRPr="00D83289" w:rsidDel="00930107">
          <w:rPr>
            <w:rFonts w:ascii="Garamond" w:hAnsi="Garamond"/>
          </w:rPr>
          <w:delText>.</w:delText>
        </w:r>
        <w:r w:rsidRPr="00D83289" w:rsidDel="001D7ED0">
          <w:rPr>
            <w:rFonts w:ascii="Garamond" w:hAnsi="Garamond"/>
          </w:rPr>
          <w:delText>”</w:delText>
        </w:r>
        <w:r w:rsidRPr="00D83289" w:rsidDel="00536B40">
          <w:rPr>
            <w:rFonts w:ascii="Garamond" w:hAnsi="Garamond"/>
            <w:vertAlign w:val="superscript"/>
          </w:rPr>
          <w:endnoteReference w:id="5"/>
        </w:r>
        <w:r w:rsidRPr="00D83289" w:rsidDel="001D7ED0">
          <w:rPr>
            <w:rFonts w:ascii="Garamond" w:hAnsi="Garamond"/>
          </w:rPr>
          <w:delText xml:space="preserve"> In fact, accounts of the rationalization of the domestic mark the usual entry point for women into histories of modern architecture, which for a long time regarded architects and engineers, the vast majority of them men, as the sole experts in the field. Meyer became known as an expert on household reform, Schütte-Lihotzky primarily as a kitchen designer. What Lüders brought to the making of modern architecture was another kind of expertise: that of managerial supervision.</w:delText>
        </w:r>
      </w:del>
      <w:r w:rsidRPr="00D83289">
        <w:rPr>
          <w:rFonts w:ascii="Garamond" w:hAnsi="Garamond"/>
        </w:rPr>
        <w:t xml:space="preserve"> </w:t>
      </w:r>
    </w:p>
    <w:p w14:paraId="09B63217" w14:textId="285846D7"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rPr>
      </w:pPr>
      <w:r w:rsidRPr="00D83289">
        <w:rPr>
          <w:rFonts w:ascii="Garamond" w:hAnsi="Garamond"/>
        </w:rPr>
        <w:tab/>
        <w:t>The only daughter of a Prussian government official, Lüders trained as a teacher before studying political science in Berlin. She enrolled in 1909, a year after Prussian universities were finally opened to female students,</w:t>
      </w:r>
      <w:r w:rsidRPr="00D83289">
        <w:rPr>
          <w:rFonts w:ascii="Garamond" w:hAnsi="Garamond"/>
          <w:kern w:val="1"/>
        </w:rPr>
        <w:t xml:space="preserve"> and was the first woman in Germany to receive a doctorate in</w:t>
      </w:r>
      <w:ins w:id="111" w:author="Author">
        <w:r w:rsidR="00536B40">
          <w:rPr>
            <w:rFonts w:ascii="Garamond" w:hAnsi="Garamond"/>
            <w:kern w:val="1"/>
          </w:rPr>
          <w:t xml:space="preserve"> political science</w:t>
        </w:r>
      </w:ins>
      <w:del w:id="112" w:author="Author">
        <w:r w:rsidRPr="00D83289" w:rsidDel="00536B40">
          <w:rPr>
            <w:rFonts w:ascii="Garamond" w:hAnsi="Garamond"/>
            <w:kern w:val="1"/>
          </w:rPr>
          <w:delText xml:space="preserve"> the same field</w:delText>
        </w:r>
      </w:del>
      <w:r w:rsidRPr="00D83289">
        <w:rPr>
          <w:rFonts w:ascii="Garamond" w:hAnsi="Garamond"/>
        </w:rPr>
        <w:t xml:space="preserve">. </w:t>
      </w:r>
      <w:r w:rsidRPr="00D83289">
        <w:rPr>
          <w:rFonts w:ascii="Garamond" w:hAnsi="Garamond"/>
          <w:kern w:val="1"/>
        </w:rPr>
        <w:t>A founding member of the German Democratic Party (DDP), she was also among the first cohort of female representatives in the Weimar National Assembly in 1919</w:t>
      </w:r>
      <w:r>
        <w:rPr>
          <w:rFonts w:ascii="Garamond" w:hAnsi="Garamond"/>
          <w:kern w:val="1"/>
        </w:rPr>
        <w:t>—one year after German women were granted the right to vote—</w:t>
      </w:r>
      <w:r w:rsidRPr="00D83289">
        <w:rPr>
          <w:rFonts w:ascii="Garamond" w:hAnsi="Garamond"/>
          <w:kern w:val="1"/>
        </w:rPr>
        <w:t xml:space="preserve">and </w:t>
      </w:r>
      <w:r>
        <w:rPr>
          <w:rFonts w:ascii="Garamond" w:hAnsi="Garamond"/>
          <w:kern w:val="1"/>
        </w:rPr>
        <w:t xml:space="preserve">would </w:t>
      </w:r>
      <w:r w:rsidRPr="00D83289">
        <w:rPr>
          <w:rFonts w:ascii="Garamond" w:hAnsi="Garamond"/>
          <w:kern w:val="1"/>
        </w:rPr>
        <w:t xml:space="preserve">continue her position in the </w:t>
      </w:r>
      <w:r w:rsidRPr="00D83289">
        <w:rPr>
          <w:rFonts w:ascii="Garamond" w:hAnsi="Garamond"/>
          <w:iCs/>
          <w:kern w:val="1"/>
        </w:rPr>
        <w:t>Reichstag</w:t>
      </w:r>
      <w:r w:rsidRPr="00D83289">
        <w:rPr>
          <w:rFonts w:ascii="Garamond" w:hAnsi="Garamond"/>
          <w:i/>
          <w:kern w:val="1"/>
        </w:rPr>
        <w:t xml:space="preserve"> </w:t>
      </w:r>
      <w:r w:rsidRPr="00D83289">
        <w:rPr>
          <w:rFonts w:ascii="Garamond" w:hAnsi="Garamond"/>
          <w:kern w:val="1"/>
        </w:rPr>
        <w:t>until 1930</w:t>
      </w:r>
      <w:r w:rsidR="00E54ABD">
        <w:rPr>
          <w:rFonts w:ascii="Garamond" w:hAnsi="Garamond"/>
          <w:kern w:val="1"/>
        </w:rPr>
        <w:t xml:space="preserve"> </w:t>
      </w:r>
      <w:ins w:id="113" w:author="Author">
        <w:r w:rsidR="00536B40">
          <w:rPr>
            <w:rFonts w:ascii="Garamond" w:hAnsi="Garamond"/>
            <w:kern w:val="1"/>
          </w:rPr>
          <w:t>(</w:t>
        </w:r>
      </w:ins>
      <w:del w:id="114" w:author="Author">
        <w:r w:rsidR="00E54ABD" w:rsidDel="00536B40">
          <w:rPr>
            <w:rFonts w:ascii="Garamond" w:hAnsi="Garamond"/>
            <w:kern w:val="1"/>
          </w:rPr>
          <w:delText>[</w:delText>
        </w:r>
      </w:del>
      <w:ins w:id="115" w:author="Author">
        <w:r w:rsidR="00536B40">
          <w:rPr>
            <w:rFonts w:ascii="Garamond" w:hAnsi="Garamond"/>
            <w:kern w:val="1"/>
          </w:rPr>
          <w:t>F</w:t>
        </w:r>
      </w:ins>
      <w:del w:id="116" w:author="Author">
        <w:r w:rsidR="00E54ABD" w:rsidDel="00536B40">
          <w:rPr>
            <w:rFonts w:ascii="Garamond" w:hAnsi="Garamond"/>
            <w:kern w:val="1"/>
          </w:rPr>
          <w:delText>f</w:delText>
        </w:r>
      </w:del>
      <w:r w:rsidR="00E54ABD">
        <w:rPr>
          <w:rFonts w:ascii="Garamond" w:hAnsi="Garamond"/>
          <w:kern w:val="1"/>
        </w:rPr>
        <w:t>ig</w:t>
      </w:r>
      <w:ins w:id="117" w:author="Author">
        <w:r w:rsidR="00536B40">
          <w:rPr>
            <w:rFonts w:ascii="Garamond" w:hAnsi="Garamond"/>
            <w:kern w:val="1"/>
          </w:rPr>
          <w:t>.</w:t>
        </w:r>
      </w:ins>
      <w:r w:rsidR="00E54ABD">
        <w:rPr>
          <w:rFonts w:ascii="Garamond" w:hAnsi="Garamond"/>
          <w:kern w:val="1"/>
        </w:rPr>
        <w:t xml:space="preserve"> 2</w:t>
      </w:r>
      <w:ins w:id="118" w:author="Author">
        <w:r w:rsidR="00536B40">
          <w:rPr>
            <w:rFonts w:ascii="Garamond" w:hAnsi="Garamond"/>
            <w:kern w:val="1"/>
          </w:rPr>
          <w:t>)</w:t>
        </w:r>
      </w:ins>
      <w:del w:id="119" w:author="Author">
        <w:r w:rsidR="00E54ABD" w:rsidDel="00536B40">
          <w:rPr>
            <w:rFonts w:ascii="Garamond" w:hAnsi="Garamond"/>
            <w:kern w:val="1"/>
          </w:rPr>
          <w:delText>]</w:delText>
        </w:r>
      </w:del>
      <w:r w:rsidRPr="00D83289">
        <w:rPr>
          <w:rFonts w:ascii="Garamond" w:hAnsi="Garamond"/>
          <w:kern w:val="1"/>
        </w:rPr>
        <w:t xml:space="preserve">. For Lüders, these pursuits did not run counter to her activities as </w:t>
      </w:r>
      <w:r w:rsidRPr="00D83289">
        <w:rPr>
          <w:rFonts w:ascii="Garamond" w:hAnsi="Garamond"/>
        </w:rPr>
        <w:t xml:space="preserve">a self-proclaimed “housewife.” </w:t>
      </w:r>
      <w:r w:rsidRPr="00D83289">
        <w:rPr>
          <w:rFonts w:ascii="Garamond" w:hAnsi="Garamond"/>
          <w:kern w:val="1"/>
        </w:rPr>
        <w:t xml:space="preserve">In fact, it was the knowledge, experience and tasks of the so-called housewives of 1920s Germany that informed her professional and political engagement. </w:t>
      </w:r>
      <w:r>
        <w:rPr>
          <w:rFonts w:ascii="Garamond" w:hAnsi="Garamond"/>
          <w:kern w:val="1"/>
        </w:rPr>
        <w:t>As Lüders made clear in an article from 1921, the “housewife” had a distinct vocation</w:t>
      </w:r>
      <w:ins w:id="120" w:author="Author">
        <w:r w:rsidR="00536B40">
          <w:rPr>
            <w:rFonts w:ascii="Garamond" w:hAnsi="Garamond"/>
            <w:kern w:val="1"/>
          </w:rPr>
          <w:t xml:space="preserve"> (Lüders 1921)</w:t>
        </w:r>
      </w:ins>
      <w:r>
        <w:rPr>
          <w:rFonts w:ascii="Garamond" w:hAnsi="Garamond"/>
          <w:kern w:val="1"/>
        </w:rPr>
        <w:t>.</w:t>
      </w:r>
      <w:del w:id="121" w:author="Author">
        <w:r w:rsidRPr="00D83289" w:rsidDel="00536B40">
          <w:rPr>
            <w:rFonts w:ascii="Garamond" w:hAnsi="Garamond"/>
            <w:kern w:val="1"/>
            <w:vertAlign w:val="superscript"/>
          </w:rPr>
          <w:endnoteReference w:id="6"/>
        </w:r>
      </w:del>
      <w:r w:rsidRPr="00D83289">
        <w:rPr>
          <w:rFonts w:ascii="Garamond" w:hAnsi="Garamond"/>
          <w:kern w:val="1"/>
        </w:rPr>
        <w:t xml:space="preserve"> </w:t>
      </w:r>
      <w:del w:id="124" w:author="Author">
        <w:r w:rsidDel="00536B40">
          <w:rPr>
            <w:rFonts w:ascii="Garamond" w:hAnsi="Garamond"/>
            <w:kern w:val="1"/>
          </w:rPr>
          <w:delText>And</w:delText>
        </w:r>
      </w:del>
      <w:ins w:id="125" w:author="Author">
        <w:r w:rsidR="00536B40">
          <w:rPr>
            <w:rFonts w:ascii="Garamond" w:hAnsi="Garamond"/>
            <w:kern w:val="1"/>
          </w:rPr>
          <w:t>Moreover,</w:t>
        </w:r>
      </w:ins>
      <w:r>
        <w:rPr>
          <w:rFonts w:ascii="Garamond" w:hAnsi="Garamond"/>
          <w:kern w:val="1"/>
        </w:rPr>
        <w:t xml:space="preserve"> r</w:t>
      </w:r>
      <w:r w:rsidRPr="00D83289">
        <w:rPr>
          <w:rFonts w:ascii="Garamond" w:hAnsi="Garamond"/>
          <w:kern w:val="1"/>
        </w:rPr>
        <w:t>ather than being a separate sphere, the “household” (</w:t>
      </w:r>
      <w:r w:rsidRPr="00D710BD">
        <w:rPr>
          <w:rFonts w:ascii="Garamond" w:hAnsi="Garamond"/>
          <w:kern w:val="1"/>
          <w:rPrChange w:id="126" w:author="Author">
            <w:rPr>
              <w:rFonts w:ascii="Garamond" w:hAnsi="Garamond"/>
              <w:i/>
              <w:iCs/>
              <w:kern w:val="1"/>
            </w:rPr>
          </w:rPrChange>
        </w:rPr>
        <w:t>Haushalt</w:t>
      </w:r>
      <w:r w:rsidRPr="00D83289">
        <w:rPr>
          <w:rFonts w:ascii="Garamond" w:hAnsi="Garamond"/>
          <w:kern w:val="1"/>
        </w:rPr>
        <w:t xml:space="preserve">) </w:t>
      </w:r>
      <w:r w:rsidRPr="00D83289">
        <w:rPr>
          <w:rFonts w:ascii="Garamond" w:hAnsi="Garamond"/>
        </w:rPr>
        <w:t>encompassed a specific expertise that she deemed instrumental to the economic make-up of the German nation-state.</w:t>
      </w:r>
      <w:r w:rsidRPr="00D83289">
        <w:rPr>
          <w:rFonts w:ascii="Garamond" w:hAnsi="Garamond"/>
          <w:kern w:val="1"/>
        </w:rPr>
        <w:t xml:space="preserve"> </w:t>
      </w:r>
      <w:r w:rsidRPr="00D83289">
        <w:rPr>
          <w:rFonts w:ascii="Garamond" w:hAnsi="Garamond"/>
        </w:rPr>
        <w:t>Thus, although she never studied architecture or planning, Lüders actively shaped the appearance and perception of modern architecture as a cofounder of the RfG (</w:t>
      </w:r>
      <w:r w:rsidRPr="00D83289">
        <w:rPr>
          <w:rFonts w:ascii="Garamond" w:hAnsi="Garamond"/>
          <w:iCs/>
          <w:kern w:val="1"/>
        </w:rPr>
        <w:t xml:space="preserve">Reichsforschungsgesellschaft), </w:t>
      </w:r>
      <w:ins w:id="127" w:author="Author">
        <w:r w:rsidR="00C868C0">
          <w:rPr>
            <w:rFonts w:ascii="Garamond" w:hAnsi="Garamond"/>
            <w:iCs/>
            <w:kern w:val="1"/>
          </w:rPr>
          <w:t xml:space="preserve">the </w:t>
        </w:r>
        <w:r w:rsidR="00C868C0" w:rsidRPr="00D83289">
          <w:rPr>
            <w:rFonts w:ascii="Garamond" w:hAnsi="Garamond"/>
            <w:kern w:val="1"/>
          </w:rPr>
          <w:t>German Reich Society for economic efficiency in building and housing</w:t>
        </w:r>
        <w:r w:rsidR="00C868C0" w:rsidRPr="00D83289">
          <w:rPr>
            <w:rFonts w:ascii="Garamond" w:hAnsi="Garamond"/>
          </w:rPr>
          <w:t xml:space="preserve"> </w:t>
        </w:r>
        <w:r w:rsidR="00C868C0">
          <w:rPr>
            <w:rFonts w:ascii="Garamond" w:hAnsi="Garamond"/>
          </w:rPr>
          <w:t>(</w:t>
        </w:r>
      </w:ins>
      <w:r w:rsidRPr="00D83289">
        <w:rPr>
          <w:rFonts w:ascii="Garamond" w:hAnsi="Garamond"/>
        </w:rPr>
        <w:t>an institution financing the construction of housing estates</w:t>
      </w:r>
      <w:ins w:id="128" w:author="Author">
        <w:r w:rsidR="00C868C0">
          <w:rPr>
            <w:rFonts w:ascii="Garamond" w:hAnsi="Garamond"/>
          </w:rPr>
          <w:t>)</w:t>
        </w:r>
      </w:ins>
      <w:r w:rsidRPr="00D83289">
        <w:rPr>
          <w:rFonts w:ascii="Garamond" w:hAnsi="Garamond"/>
          <w:kern w:val="1"/>
        </w:rPr>
        <w:t xml:space="preserve">, </w:t>
      </w:r>
      <w:r w:rsidRPr="00D83289">
        <w:rPr>
          <w:rFonts w:ascii="Garamond" w:hAnsi="Garamond"/>
        </w:rPr>
        <w:t>as</w:t>
      </w:r>
      <w:ins w:id="129" w:author="Author">
        <w:r w:rsidR="00536B40">
          <w:rPr>
            <w:rFonts w:ascii="Garamond" w:hAnsi="Garamond"/>
          </w:rPr>
          <w:t xml:space="preserve"> the</w:t>
        </w:r>
      </w:ins>
      <w:r w:rsidRPr="00D83289">
        <w:rPr>
          <w:rFonts w:ascii="Garamond" w:hAnsi="Garamond"/>
        </w:rPr>
        <w:t xml:space="preserve"> </w:t>
      </w:r>
      <w:r>
        <w:rPr>
          <w:rFonts w:ascii="Garamond" w:hAnsi="Garamond"/>
        </w:rPr>
        <w:t xml:space="preserve">first female member of the Committee of German Engineers (VDI), as </w:t>
      </w:r>
      <w:ins w:id="130" w:author="Author">
        <w:r w:rsidR="00536B40">
          <w:rPr>
            <w:rFonts w:ascii="Garamond" w:hAnsi="Garamond"/>
          </w:rPr>
          <w:t xml:space="preserve">a </w:t>
        </w:r>
      </w:ins>
      <w:r w:rsidRPr="00D83289">
        <w:rPr>
          <w:rFonts w:ascii="Garamond" w:hAnsi="Garamond"/>
        </w:rPr>
        <w:t>committee member of the German Institute for Standardization (DIN), as a legislator</w:t>
      </w:r>
      <w:del w:id="131" w:author="Author">
        <w:r w:rsidRPr="00D83289" w:rsidDel="00536B40">
          <w:rPr>
            <w:rFonts w:ascii="Garamond" w:hAnsi="Garamond"/>
          </w:rPr>
          <w:delText>,</w:delText>
        </w:r>
      </w:del>
      <w:r w:rsidRPr="00D83289">
        <w:rPr>
          <w:rFonts w:ascii="Garamond" w:hAnsi="Garamond"/>
        </w:rPr>
        <w:t xml:space="preserve"> and as a collaborator of Walter Gropius (1883–1969)</w:t>
      </w:r>
      <w:r w:rsidR="00E54ABD">
        <w:rPr>
          <w:rFonts w:ascii="Garamond" w:hAnsi="Garamond"/>
        </w:rPr>
        <w:t xml:space="preserve"> (</w:t>
      </w:r>
      <w:del w:id="132" w:author="Author">
        <w:r w:rsidR="00E54ABD" w:rsidDel="001D7ED0">
          <w:rPr>
            <w:rFonts w:ascii="Garamond" w:hAnsi="Garamond"/>
          </w:rPr>
          <w:delText>f</w:delText>
        </w:r>
      </w:del>
      <w:ins w:id="133" w:author="Author">
        <w:r w:rsidR="001D7ED0">
          <w:rPr>
            <w:rFonts w:ascii="Garamond" w:hAnsi="Garamond"/>
          </w:rPr>
          <w:t>F</w:t>
        </w:r>
      </w:ins>
      <w:r w:rsidR="00E54ABD">
        <w:rPr>
          <w:rFonts w:ascii="Garamond" w:hAnsi="Garamond"/>
        </w:rPr>
        <w:t>ig</w:t>
      </w:r>
      <w:ins w:id="134" w:author="Author">
        <w:r w:rsidR="001D7ED0">
          <w:rPr>
            <w:rFonts w:ascii="Garamond" w:hAnsi="Garamond"/>
          </w:rPr>
          <w:t>.</w:t>
        </w:r>
      </w:ins>
      <w:r w:rsidR="00E54ABD">
        <w:rPr>
          <w:rFonts w:ascii="Garamond" w:hAnsi="Garamond"/>
        </w:rPr>
        <w:t xml:space="preserve"> 3)</w:t>
      </w:r>
      <w:commentRangeStart w:id="135"/>
      <w:r w:rsidRPr="00D83289">
        <w:rPr>
          <w:rFonts w:ascii="Garamond" w:hAnsi="Garamond"/>
        </w:rPr>
        <w:t>.</w:t>
      </w:r>
      <w:r w:rsidRPr="00D83289">
        <w:rPr>
          <w:rFonts w:ascii="Garamond" w:hAnsi="Garamond"/>
          <w:vertAlign w:val="superscript"/>
        </w:rPr>
        <w:endnoteReference w:id="7"/>
      </w:r>
      <w:commentRangeEnd w:id="135"/>
      <w:r w:rsidR="001D7ED0">
        <w:rPr>
          <w:rStyle w:val="CommentReference"/>
        </w:rPr>
        <w:commentReference w:id="135"/>
      </w:r>
      <w:r w:rsidRPr="00D83289">
        <w:rPr>
          <w:rFonts w:ascii="Garamond" w:hAnsi="Garamond"/>
        </w:rPr>
        <w:t xml:space="preserve"> </w:t>
      </w:r>
    </w:p>
    <w:p w14:paraId="0F4AF63E" w14:textId="77777777" w:rsidR="00D710BD"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ins w:id="150" w:author="Author"/>
          <w:rFonts w:ascii="Garamond" w:hAnsi="Garamond"/>
        </w:rPr>
      </w:pPr>
      <w:r w:rsidRPr="00D83289">
        <w:rPr>
          <w:rFonts w:ascii="Garamond" w:hAnsi="Garamond"/>
        </w:rPr>
        <w:tab/>
      </w:r>
      <w:commentRangeStart w:id="151"/>
      <w:ins w:id="152" w:author="Author">
        <w:r w:rsidR="00D710BD" w:rsidRPr="00D83289">
          <w:rPr>
            <w:rFonts w:ascii="Garamond" w:hAnsi="Garamond"/>
          </w:rPr>
          <w:t>This</w:t>
        </w:r>
        <w:commentRangeEnd w:id="151"/>
        <w:r w:rsidR="00D710BD">
          <w:rPr>
            <w:rStyle w:val="CommentReference"/>
          </w:rPr>
          <w:commentReference w:id="151"/>
        </w:r>
        <w:r w:rsidR="00D710BD" w:rsidRPr="00D83289">
          <w:rPr>
            <w:rFonts w:ascii="Garamond" w:hAnsi="Garamond"/>
          </w:rPr>
          <w:t xml:space="preserve"> essay will investigate how a growing recognition of the value of women’s work—an equation of the experience of the (female) housewife with the expertise of the (mostly male) architect—came to play a formative role in the creation of modern architecture. The </w:t>
        </w:r>
        <w:r w:rsidR="00D710BD">
          <w:rPr>
            <w:rFonts w:ascii="Garamond" w:hAnsi="Garamond"/>
          </w:rPr>
          <w:t>history</w:t>
        </w:r>
        <w:r w:rsidR="00D710BD" w:rsidRPr="00D83289">
          <w:rPr>
            <w:rFonts w:ascii="Garamond" w:hAnsi="Garamond"/>
          </w:rPr>
          <w:t xml:space="preserve"> of the kitchen is deeply embedded in </w:t>
        </w:r>
        <w:r w:rsidR="00D710BD">
          <w:rPr>
            <w:rFonts w:ascii="Garamond" w:hAnsi="Garamond"/>
          </w:rPr>
          <w:t>that</w:t>
        </w:r>
        <w:r w:rsidR="00D710BD" w:rsidRPr="00D83289">
          <w:rPr>
            <w:rFonts w:ascii="Garamond" w:hAnsi="Garamond"/>
          </w:rPr>
          <w:t xml:space="preserve"> of women’s movements, and the impact of Taylorism on modern architecture, the technologization of the domestic sphere, and modernism’s drive toward rationalization have all been extensively studied</w:t>
        </w:r>
        <w:r w:rsidR="00D710BD">
          <w:rPr>
            <w:rFonts w:ascii="Garamond" w:hAnsi="Garamond"/>
          </w:rPr>
          <w:t xml:space="preserve"> (McLeod 1983; Hanisch and Widrich, 1999)</w:t>
        </w:r>
        <w:r w:rsidR="00D710BD" w:rsidRPr="00D83289">
          <w:rPr>
            <w:rFonts w:ascii="Garamond" w:hAnsi="Garamond"/>
          </w:rPr>
          <w:t xml:space="preserve">. As </w:t>
        </w:r>
        <w:r w:rsidR="00D710BD" w:rsidRPr="00D83289">
          <w:rPr>
            <w:rFonts w:ascii="Garamond" w:hAnsi="Garamond"/>
          </w:rPr>
          <w:lastRenderedPageBreak/>
          <w:t xml:space="preserve">Susan Henderson details in her book </w:t>
        </w:r>
        <w:r w:rsidR="00D710BD" w:rsidRPr="00D83289">
          <w:rPr>
            <w:rFonts w:ascii="Garamond" w:hAnsi="Garamond"/>
            <w:i/>
          </w:rPr>
          <w:t>Building Culture</w:t>
        </w:r>
        <w:r w:rsidR="00D710BD" w:rsidRPr="00D83289">
          <w:rPr>
            <w:rFonts w:ascii="Garamond" w:hAnsi="Garamond"/>
          </w:rPr>
          <w:t>, many modern architects forged alliances with female experts: figures like the economist Erna Meyer and the architect Margarete Schütte-Lihotzky feature prominently in the literature on “scientific management”</w:t>
        </w:r>
        <w:r w:rsidR="00D710BD">
          <w:rPr>
            <w:rFonts w:ascii="Garamond" w:hAnsi="Garamond"/>
          </w:rPr>
          <w:t xml:space="preserve"> (Henderson 2013: 143–202).</w:t>
        </w:r>
        <w:r w:rsidR="00D710BD" w:rsidRPr="00D83289">
          <w:rPr>
            <w:rFonts w:ascii="Garamond" w:hAnsi="Garamond"/>
          </w:rPr>
          <w:t xml:space="preserve"> In fact, accounts of the rationalization of the domestic mark the usual entry point for women into histories of modern architecture, which for a long time regarded architects and engineers, the vast majority of them men, as the sole experts in the field. Meyer became known as an expert on household reform, Schütte-Lihotzky primarily as a kitchen designer. What Lüders brought to the making of modern architecture was another kind of expertise: that of managerial supervision. </w:t>
        </w:r>
      </w:ins>
    </w:p>
    <w:p w14:paraId="40AFA099" w14:textId="08923D78" w:rsidR="00B252BB" w:rsidRPr="00D83289" w:rsidRDefault="00D710BD"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kern w:val="1"/>
        </w:rPr>
      </w:pPr>
      <w:ins w:id="153" w:author="Author">
        <w:r>
          <w:rPr>
            <w:rFonts w:ascii="Garamond" w:hAnsi="Garamond"/>
          </w:rPr>
          <w:tab/>
        </w:r>
      </w:ins>
      <w:r w:rsidR="00B252BB" w:rsidRPr="00D83289">
        <w:rPr>
          <w:rFonts w:ascii="Garamond" w:hAnsi="Garamond"/>
          <w:kern w:val="1"/>
        </w:rPr>
        <w:t xml:space="preserve">In the spirit of Lüders, this article sets out to reframe modern architecture’s fascination with standardization and rationalization from the viewpoint of the household. It approaches domestic labor, not as a set of “unprofessional” practices, but as </w:t>
      </w:r>
      <w:r w:rsidR="00B252BB" w:rsidRPr="005149EC">
        <w:rPr>
          <w:rFonts w:ascii="Garamond" w:hAnsi="Garamond"/>
          <w:kern w:val="1"/>
          <w:rPrChange w:id="154" w:author="Author">
            <w:rPr>
              <w:rFonts w:ascii="Garamond" w:hAnsi="Garamond"/>
              <w:i/>
              <w:iCs/>
              <w:kern w:val="1"/>
            </w:rPr>
          </w:rPrChange>
        </w:rPr>
        <w:t>the</w:t>
      </w:r>
      <w:r w:rsidR="00B252BB" w:rsidRPr="00D83289">
        <w:rPr>
          <w:rFonts w:ascii="Garamond" w:hAnsi="Garamond"/>
          <w:kern w:val="1"/>
        </w:rPr>
        <w:t xml:space="preserve"> seed for the reform of a devastated national economy. A re-evaluation of female work in a male-dominated society opened the way for “laypeople” to become involved </w:t>
      </w:r>
      <w:ins w:id="155" w:author="Author">
        <w:r>
          <w:rPr>
            <w:rFonts w:ascii="Garamond" w:hAnsi="Garamond"/>
            <w:kern w:val="1"/>
          </w:rPr>
          <w:t xml:space="preserve">in </w:t>
        </w:r>
      </w:ins>
      <w:r w:rsidR="00B252BB" w:rsidRPr="00D83289">
        <w:rPr>
          <w:rFonts w:ascii="Garamond" w:hAnsi="Garamond"/>
          <w:kern w:val="1"/>
        </w:rPr>
        <w:t>the shaping of modern architecture. In turn, the domestic labor carried out by women and their expertise in managing “household concerns” reshaped the male domain of architectural design. In Lüders’</w:t>
      </w:r>
      <w:ins w:id="156" w:author="Author">
        <w:r w:rsidR="00606AB3">
          <w:rPr>
            <w:rFonts w:ascii="Garamond" w:hAnsi="Garamond"/>
            <w:kern w:val="1"/>
          </w:rPr>
          <w:t>s</w:t>
        </w:r>
      </w:ins>
      <w:r w:rsidR="00B252BB" w:rsidRPr="00D83289">
        <w:rPr>
          <w:rFonts w:ascii="Garamond" w:hAnsi="Garamond"/>
          <w:kern w:val="1"/>
        </w:rPr>
        <w:t xml:space="preserve"> book, it was no longer just Gropius wielding his pencil, but women like herself who were defining the lines of the new architecture.</w:t>
      </w:r>
    </w:p>
    <w:p w14:paraId="2CB0DF55" w14:textId="77777777"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kern w:val="1"/>
        </w:rPr>
      </w:pPr>
    </w:p>
    <w:p w14:paraId="187479E0" w14:textId="66A60468"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
          <w:kern w:val="1"/>
        </w:rPr>
      </w:pPr>
      <w:r w:rsidRPr="00D83289">
        <w:rPr>
          <w:rFonts w:ascii="Garamond" w:hAnsi="Garamond"/>
          <w:b/>
          <w:kern w:val="1"/>
        </w:rPr>
        <w:t xml:space="preserve">DIN: Rationalizing Architecture after WWI  </w:t>
      </w:r>
    </w:p>
    <w:p w14:paraId="7652C422" w14:textId="7B483286"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kern w:val="1"/>
        </w:rPr>
      </w:pPr>
      <w:r w:rsidRPr="00D83289">
        <w:rPr>
          <w:rFonts w:ascii="Garamond" w:hAnsi="Garamond"/>
          <w:kern w:val="1"/>
        </w:rPr>
        <w:t xml:space="preserve">The German Institute for Standardization (DIN), founded by engineers and bureaucrats in 1917 to </w:t>
      </w:r>
      <w:r>
        <w:rPr>
          <w:rFonts w:ascii="Garamond" w:hAnsi="Garamond"/>
          <w:kern w:val="1"/>
        </w:rPr>
        <w:t>optimize</w:t>
      </w:r>
      <w:r w:rsidRPr="00D83289">
        <w:rPr>
          <w:rFonts w:ascii="Garamond" w:hAnsi="Garamond"/>
          <w:kern w:val="1"/>
        </w:rPr>
        <w:t xml:space="preserve"> the production of military equipment, soon turned its attention to architecture in the postwar period. Along with standardizing industrial production across different scales, the rapid construction of affordable mass housing for the population was seen as essential to the nation’s economic recovery.</w:t>
      </w:r>
      <w:r w:rsidRPr="00D83289">
        <w:rPr>
          <w:rFonts w:ascii="Garamond" w:hAnsi="Garamond"/>
          <w:kern w:val="1"/>
          <w:vertAlign w:val="superscript"/>
        </w:rPr>
        <w:t xml:space="preserve"> </w:t>
      </w:r>
      <w:r w:rsidRPr="00D83289">
        <w:rPr>
          <w:rFonts w:ascii="Garamond" w:hAnsi="Garamond"/>
          <w:kern w:val="1"/>
          <w:vertAlign w:val="superscript"/>
        </w:rPr>
        <w:endnoteReference w:id="8"/>
      </w:r>
      <w:r w:rsidRPr="00D83289">
        <w:rPr>
          <w:rFonts w:ascii="Garamond" w:hAnsi="Garamond"/>
          <w:kern w:val="1"/>
        </w:rPr>
        <w:t xml:space="preserve"> The major obstacle to achieving this was the shortage of construction materials, such as timber and steel, resulting from reparation payments and the loss of industrial capacity. In this moment of crisis, standardization became a means to save scarce resources. </w:t>
      </w:r>
      <w:del w:id="157" w:author="Author">
        <w:r w:rsidRPr="00D83289" w:rsidDel="00606AB3">
          <w:rPr>
            <w:rFonts w:ascii="Garamond" w:hAnsi="Garamond"/>
            <w:kern w:val="1"/>
          </w:rPr>
          <w:delText>(</w:delText>
        </w:r>
      </w:del>
      <w:ins w:id="158" w:author="Author">
        <w:r w:rsidR="00606AB3">
          <w:rPr>
            <w:rFonts w:ascii="Garamond" w:hAnsi="Garamond"/>
            <w:kern w:val="1"/>
          </w:rPr>
          <w:t xml:space="preserve">For instance, </w:t>
        </w:r>
      </w:ins>
      <w:r w:rsidRPr="00D83289">
        <w:rPr>
          <w:rFonts w:ascii="Garamond" w:hAnsi="Garamond"/>
        </w:rPr>
        <w:t>Waldemar Hellmich, DIN’s first director, repeatedly condemned wasteful construction practices as “immoral</w:t>
      </w:r>
      <w:del w:id="159" w:author="Author">
        <w:r w:rsidRPr="00D83289" w:rsidDel="00606AB3">
          <w:rPr>
            <w:rFonts w:ascii="Garamond" w:hAnsi="Garamond"/>
          </w:rPr>
          <w:delText>.</w:delText>
        </w:r>
      </w:del>
      <w:r w:rsidRPr="00D83289">
        <w:rPr>
          <w:rFonts w:ascii="Garamond" w:hAnsi="Garamond"/>
        </w:rPr>
        <w:t>”</w:t>
      </w:r>
      <w:ins w:id="160" w:author="Author">
        <w:r w:rsidR="00606AB3">
          <w:rPr>
            <w:rFonts w:ascii="Garamond" w:hAnsi="Garamond"/>
          </w:rPr>
          <w:t xml:space="preserve"> (Hellmich) and architects such as Ludwig Hilberseimer argued against wasteful building practices (Hellmich; </w:t>
        </w:r>
        <w:commentRangeStart w:id="161"/>
        <w:r w:rsidR="00606AB3">
          <w:rPr>
            <w:rFonts w:ascii="Garamond" w:hAnsi="Garamond"/>
          </w:rPr>
          <w:t>Hilberseimer</w:t>
        </w:r>
        <w:commentRangeEnd w:id="161"/>
        <w:r w:rsidR="005149EC">
          <w:rPr>
            <w:rStyle w:val="CommentReference"/>
          </w:rPr>
          <w:commentReference w:id="161"/>
        </w:r>
        <w:r w:rsidR="005149EC">
          <w:rPr>
            <w:rFonts w:ascii="Garamond" w:hAnsi="Garamond"/>
          </w:rPr>
          <w:t>).</w:t>
        </w:r>
      </w:ins>
      <w:del w:id="162" w:author="Author">
        <w:r w:rsidRPr="00D83289" w:rsidDel="005149EC">
          <w:rPr>
            <w:rFonts w:ascii="Garamond" w:hAnsi="Garamond"/>
            <w:kern w:val="1"/>
            <w:vertAlign w:val="superscript"/>
          </w:rPr>
          <w:endnoteReference w:id="9"/>
        </w:r>
        <w:r w:rsidRPr="00D83289" w:rsidDel="005149EC">
          <w:rPr>
            <w:rFonts w:ascii="Garamond" w:hAnsi="Garamond"/>
            <w:kern w:val="1"/>
          </w:rPr>
          <w:delText>)</w:delText>
        </w:r>
      </w:del>
      <w:r w:rsidRPr="00D83289">
        <w:rPr>
          <w:rFonts w:ascii="Garamond" w:hAnsi="Garamond"/>
        </w:rPr>
        <w:t xml:space="preserve"> </w:t>
      </w:r>
      <w:r w:rsidRPr="00D83289">
        <w:rPr>
          <w:rFonts w:ascii="Garamond" w:hAnsi="Garamond"/>
          <w:kern w:val="1"/>
        </w:rPr>
        <w:t>Architecture was now decomposed into thousands of different parts</w:t>
      </w:r>
      <w:r>
        <w:rPr>
          <w:rFonts w:ascii="Garamond" w:hAnsi="Garamond"/>
          <w:kern w:val="1"/>
        </w:rPr>
        <w:t>—</w:t>
      </w:r>
      <w:r w:rsidRPr="00D83289">
        <w:rPr>
          <w:rFonts w:ascii="Garamond" w:hAnsi="Garamond"/>
          <w:kern w:val="1"/>
        </w:rPr>
        <w:t>staircases, door handles, ceiling beams, window frames</w:t>
      </w:r>
      <w:r>
        <w:rPr>
          <w:rFonts w:ascii="Garamond" w:hAnsi="Garamond"/>
          <w:kern w:val="1"/>
        </w:rPr>
        <w:t>—</w:t>
      </w:r>
      <w:r w:rsidRPr="00D83289">
        <w:rPr>
          <w:rFonts w:ascii="Garamond" w:hAnsi="Garamond"/>
          <w:kern w:val="1"/>
        </w:rPr>
        <w:t>each item regulated on a norm sheet that precisely prescribed the conditions for its mass production</w:t>
      </w:r>
      <w:ins w:id="165" w:author="Author">
        <w:r w:rsidR="005149EC">
          <w:rPr>
            <w:rFonts w:ascii="Garamond" w:hAnsi="Garamond"/>
            <w:kern w:val="1"/>
          </w:rPr>
          <w:t xml:space="preserve"> (Meister 2018)</w:t>
        </w:r>
      </w:ins>
      <w:r w:rsidRPr="00D83289">
        <w:rPr>
          <w:rFonts w:ascii="Garamond" w:hAnsi="Garamond"/>
          <w:kern w:val="1"/>
        </w:rPr>
        <w:t>.</w:t>
      </w:r>
      <w:del w:id="166" w:author="Author">
        <w:r w:rsidRPr="00D83289" w:rsidDel="005149EC">
          <w:rPr>
            <w:rFonts w:ascii="Garamond" w:hAnsi="Garamond"/>
            <w:kern w:val="1"/>
            <w:vertAlign w:val="superscript"/>
          </w:rPr>
          <w:endnoteReference w:id="10"/>
        </w:r>
      </w:del>
      <w:r w:rsidRPr="00D83289">
        <w:rPr>
          <w:rFonts w:ascii="Garamond" w:hAnsi="Garamond"/>
          <w:kern w:val="1"/>
        </w:rPr>
        <w:t xml:space="preserve"> </w:t>
      </w:r>
      <w:bookmarkStart w:id="169" w:name="The_DIN_Institute_founded_in_1"/>
      <w:r w:rsidRPr="00D83289">
        <w:rPr>
          <w:rFonts w:ascii="Garamond" w:hAnsi="Garamond"/>
          <w:kern w:val="1"/>
        </w:rPr>
        <w:t>No element was thought to be too small, no saving</w:t>
      </w:r>
      <w:ins w:id="170" w:author="Author">
        <w:r w:rsidR="005149EC">
          <w:rPr>
            <w:rFonts w:ascii="Garamond" w:hAnsi="Garamond"/>
            <w:kern w:val="1"/>
          </w:rPr>
          <w:t>s</w:t>
        </w:r>
      </w:ins>
      <w:r w:rsidRPr="00D83289">
        <w:rPr>
          <w:rFonts w:ascii="Garamond" w:hAnsi="Garamond"/>
          <w:kern w:val="1"/>
        </w:rPr>
        <w:t xml:space="preserve"> too inconsequential. </w:t>
      </w:r>
      <w:bookmarkEnd w:id="169"/>
    </w:p>
    <w:p w14:paraId="080827FB" w14:textId="0DAAFB88"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kern w:val="1"/>
        </w:rPr>
      </w:pPr>
      <w:r w:rsidRPr="00D83289">
        <w:rPr>
          <w:rFonts w:ascii="Garamond" w:hAnsi="Garamond"/>
          <w:kern w:val="1"/>
        </w:rPr>
        <w:lastRenderedPageBreak/>
        <w:t>As DIN’s standardization efforts expanded in the 1920s to take in more and more objects and professions, a group of “housewives” entered the fray</w:t>
      </w:r>
      <w:ins w:id="171" w:author="Author">
        <w:r w:rsidR="005149EC">
          <w:rPr>
            <w:rFonts w:ascii="Garamond" w:hAnsi="Garamond"/>
            <w:kern w:val="1"/>
          </w:rPr>
          <w:t xml:space="preserve"> (Reicke 1984)</w:t>
        </w:r>
      </w:ins>
      <w:r w:rsidRPr="00D83289">
        <w:rPr>
          <w:rFonts w:ascii="Garamond" w:hAnsi="Garamond"/>
          <w:kern w:val="1"/>
        </w:rPr>
        <w:t>.</w:t>
      </w:r>
      <w:del w:id="172" w:author="Author">
        <w:r w:rsidRPr="00D83289" w:rsidDel="005149EC">
          <w:rPr>
            <w:rFonts w:ascii="Garamond" w:hAnsi="Garamond"/>
            <w:kern w:val="1"/>
            <w:vertAlign w:val="superscript"/>
          </w:rPr>
          <w:endnoteReference w:id="11"/>
        </w:r>
      </w:del>
      <w:r w:rsidRPr="00D83289">
        <w:rPr>
          <w:rFonts w:ascii="Garamond" w:hAnsi="Garamond"/>
          <w:kern w:val="1"/>
        </w:rPr>
        <w:t xml:space="preserve"> Not just unpaid minders of children or housekeepers, these </w:t>
      </w:r>
      <w:r>
        <w:rPr>
          <w:rFonts w:ascii="Garamond" w:hAnsi="Garamond"/>
          <w:kern w:val="1"/>
        </w:rPr>
        <w:t xml:space="preserve">particular </w:t>
      </w:r>
      <w:r w:rsidRPr="00D83289">
        <w:rPr>
          <w:rFonts w:ascii="Garamond" w:hAnsi="Garamond"/>
          <w:kern w:val="1"/>
        </w:rPr>
        <w:t>housewives were experts in spatial organization and ergonomics, decidedly upper middle class, well off and well educated. DIN and the RfG, as well as various women’s organizations, were organized as so-called “registered societies</w:t>
      </w:r>
      <w:ins w:id="175" w:author="Author">
        <w:r w:rsidR="005149EC">
          <w:rPr>
            <w:rFonts w:ascii="Garamond" w:hAnsi="Garamond"/>
            <w:kern w:val="1"/>
          </w:rPr>
          <w:t>”</w:t>
        </w:r>
      </w:ins>
      <w:del w:id="176" w:author="Author">
        <w:r w:rsidRPr="00D83289" w:rsidDel="005149EC">
          <w:rPr>
            <w:rFonts w:ascii="Garamond" w:hAnsi="Garamond"/>
            <w:kern w:val="1"/>
          </w:rPr>
          <w:delText>’</w:delText>
        </w:r>
      </w:del>
      <w:r w:rsidRPr="00D83289">
        <w:rPr>
          <w:rFonts w:ascii="Garamond" w:hAnsi="Garamond"/>
          <w:kern w:val="1"/>
        </w:rPr>
        <w:t xml:space="preserve"> (</w:t>
      </w:r>
      <w:r w:rsidRPr="005149EC">
        <w:rPr>
          <w:rFonts w:ascii="Garamond" w:hAnsi="Garamond"/>
          <w:kern w:val="1"/>
          <w:rPrChange w:id="177" w:author="Author">
            <w:rPr>
              <w:rFonts w:ascii="Garamond" w:hAnsi="Garamond"/>
              <w:i/>
              <w:iCs/>
              <w:kern w:val="1"/>
            </w:rPr>
          </w:rPrChange>
        </w:rPr>
        <w:t>eingtragene Vereine</w:t>
      </w:r>
      <w:r w:rsidRPr="00D83289">
        <w:rPr>
          <w:rFonts w:ascii="Garamond" w:hAnsi="Garamond"/>
          <w:kern w:val="1"/>
        </w:rPr>
        <w:t>) working for the “greater good” of society.</w:t>
      </w:r>
      <w:r w:rsidRPr="00D83289">
        <w:rPr>
          <w:rFonts w:ascii="Garamond" w:hAnsi="Garamond"/>
          <w:kern w:val="1"/>
          <w:vertAlign w:val="superscript"/>
        </w:rPr>
        <w:endnoteReference w:id="12"/>
      </w:r>
      <w:r w:rsidRPr="00D83289">
        <w:rPr>
          <w:rFonts w:ascii="Garamond" w:hAnsi="Garamond"/>
          <w:kern w:val="1"/>
        </w:rPr>
        <w:t xml:space="preserve"> </w:t>
      </w:r>
      <w:ins w:id="178" w:author="Author">
        <w:r w:rsidR="005149EC">
          <w:rPr>
            <w:rFonts w:ascii="Garamond" w:hAnsi="Garamond"/>
            <w:kern w:val="1"/>
          </w:rPr>
          <w:t xml:space="preserve">As others have noted, the early women’s movements were decidedly class based (Nolan 1990). </w:t>
        </w:r>
      </w:ins>
      <w:r w:rsidRPr="00D83289">
        <w:rPr>
          <w:rFonts w:ascii="Garamond" w:hAnsi="Garamond"/>
          <w:kern w:val="1"/>
        </w:rPr>
        <w:t>For women of the bourgeoisie</w:t>
      </w:r>
      <w:ins w:id="179" w:author="Author">
        <w:r w:rsidR="005149EC">
          <w:rPr>
            <w:rFonts w:ascii="Garamond" w:hAnsi="Garamond"/>
            <w:kern w:val="1"/>
          </w:rPr>
          <w:t>,</w:t>
        </w:r>
      </w:ins>
      <w:del w:id="180" w:author="Author">
        <w:r w:rsidRPr="00D83289" w:rsidDel="005149EC">
          <w:rPr>
            <w:rFonts w:ascii="Garamond" w:hAnsi="Garamond"/>
            <w:kern w:val="1"/>
          </w:rPr>
          <w:delText xml:space="preserve"> (as others have noted, the early women’s movements were decidedly class-based),</w:delText>
        </w:r>
        <w:r w:rsidRPr="00D83289" w:rsidDel="005149EC">
          <w:rPr>
            <w:rFonts w:ascii="Garamond" w:hAnsi="Garamond"/>
            <w:kern w:val="1"/>
            <w:vertAlign w:val="superscript"/>
          </w:rPr>
          <w:endnoteReference w:id="13"/>
        </w:r>
      </w:del>
      <w:r w:rsidRPr="00D83289">
        <w:rPr>
          <w:rFonts w:ascii="Garamond" w:hAnsi="Garamond"/>
          <w:kern w:val="1"/>
        </w:rPr>
        <w:t xml:space="preserve"> </w:t>
      </w:r>
      <w:ins w:id="183" w:author="Author">
        <w:r w:rsidR="005149EC">
          <w:rPr>
            <w:rFonts w:ascii="Garamond" w:hAnsi="Garamond"/>
            <w:kern w:val="1"/>
          </w:rPr>
          <w:t>volunteer</w:t>
        </w:r>
      </w:ins>
      <w:del w:id="184" w:author="Author">
        <w:r w:rsidRPr="00D83289" w:rsidDel="005149EC">
          <w:rPr>
            <w:rFonts w:ascii="Garamond" w:hAnsi="Garamond"/>
            <w:kern w:val="1"/>
          </w:rPr>
          <w:delText>voluntary</w:delText>
        </w:r>
      </w:del>
      <w:r w:rsidRPr="00D83289">
        <w:rPr>
          <w:rFonts w:ascii="Garamond" w:hAnsi="Garamond"/>
          <w:kern w:val="1"/>
        </w:rPr>
        <w:t xml:space="preserve"> work for this kind of society became a path toward expertise and professional work. Lüders herself had worked full-time for five years as</w:t>
      </w:r>
      <w:ins w:id="185" w:author="Author">
        <w:r w:rsidR="005149EC">
          <w:rPr>
            <w:rFonts w:ascii="Garamond" w:hAnsi="Garamond"/>
            <w:kern w:val="1"/>
          </w:rPr>
          <w:t xml:space="preserve"> a</w:t>
        </w:r>
      </w:ins>
      <w:r w:rsidRPr="00D83289">
        <w:rPr>
          <w:rFonts w:ascii="Garamond" w:hAnsi="Garamond"/>
          <w:kern w:val="1"/>
        </w:rPr>
        <w:t xml:space="preserve"> volunteer “house carer” (</w:t>
      </w:r>
      <w:r w:rsidRPr="005149EC">
        <w:rPr>
          <w:rFonts w:ascii="Garamond" w:hAnsi="Garamond"/>
          <w:kern w:val="1"/>
          <w:rPrChange w:id="186" w:author="Author">
            <w:rPr>
              <w:rFonts w:ascii="Garamond" w:hAnsi="Garamond"/>
              <w:i/>
              <w:iCs/>
              <w:kern w:val="1"/>
            </w:rPr>
          </w:rPrChange>
        </w:rPr>
        <w:t>Wohnungspflegerin</w:t>
      </w:r>
      <w:r w:rsidRPr="00D83289">
        <w:rPr>
          <w:rFonts w:ascii="Garamond" w:hAnsi="Garamond"/>
          <w:kern w:val="1"/>
        </w:rPr>
        <w:t xml:space="preserve">) in Charlottenburg before studying </w:t>
      </w:r>
      <w:r>
        <w:rPr>
          <w:rFonts w:ascii="Garamond" w:hAnsi="Garamond"/>
          <w:kern w:val="1"/>
        </w:rPr>
        <w:t>political science</w:t>
      </w:r>
      <w:r w:rsidRPr="00D83289">
        <w:rPr>
          <w:rFonts w:ascii="Garamond" w:hAnsi="Garamond"/>
          <w:kern w:val="1"/>
        </w:rPr>
        <w:t>. For Lüders</w:t>
      </w:r>
      <w:ins w:id="187" w:author="Author">
        <w:r w:rsidR="005149EC">
          <w:rPr>
            <w:rFonts w:ascii="Garamond" w:hAnsi="Garamond"/>
            <w:kern w:val="1"/>
          </w:rPr>
          <w:t>,</w:t>
        </w:r>
      </w:ins>
      <w:r w:rsidRPr="00D83289">
        <w:rPr>
          <w:rFonts w:ascii="Garamond" w:hAnsi="Garamond"/>
          <w:kern w:val="1"/>
        </w:rPr>
        <w:t xml:space="preserve"> such </w:t>
      </w:r>
      <w:ins w:id="188" w:author="Author">
        <w:r w:rsidR="005149EC">
          <w:rPr>
            <w:rFonts w:ascii="Garamond" w:hAnsi="Garamond"/>
            <w:kern w:val="1"/>
          </w:rPr>
          <w:t>volunteer</w:t>
        </w:r>
      </w:ins>
      <w:del w:id="189" w:author="Author">
        <w:r w:rsidRPr="00D83289" w:rsidDel="005149EC">
          <w:rPr>
            <w:rFonts w:ascii="Garamond" w:hAnsi="Garamond"/>
            <w:kern w:val="1"/>
          </w:rPr>
          <w:delText>voluntary</w:delText>
        </w:r>
      </w:del>
      <w:r w:rsidRPr="00D83289">
        <w:rPr>
          <w:rFonts w:ascii="Garamond" w:hAnsi="Garamond"/>
          <w:kern w:val="1"/>
        </w:rPr>
        <w:t xml:space="preserve"> work was a building block of human society, inculcating a sense of responsibility. And anyone who dared to think of shirking that responsibility was warned: </w:t>
      </w:r>
    </w:p>
    <w:p w14:paraId="50E9B83B" w14:textId="277A4A09"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kern w:val="1"/>
        </w:rPr>
      </w:pPr>
    </w:p>
    <w:p w14:paraId="775149C3" w14:textId="7982015B"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720" w:right="1600"/>
        <w:rPr>
          <w:rFonts w:ascii="Garamond" w:hAnsi="Garamond"/>
          <w:kern w:val="1"/>
        </w:rPr>
      </w:pPr>
      <w:del w:id="190" w:author="Author">
        <w:r w:rsidRPr="00D83289" w:rsidDel="005149EC">
          <w:rPr>
            <w:rFonts w:ascii="Garamond" w:hAnsi="Garamond"/>
            <w:kern w:val="1"/>
          </w:rPr>
          <w:delText xml:space="preserve">… </w:delText>
        </w:r>
      </w:del>
      <w:r w:rsidRPr="00D83289">
        <w:rPr>
          <w:rFonts w:ascii="Garamond" w:hAnsi="Garamond"/>
          <w:kern w:val="1"/>
        </w:rPr>
        <w:t>then they will find themselves outside the circle of civic society, they will no longer be “alive” but will merely exist as a number in the files of the local residents’ registration office.</w:t>
      </w:r>
      <w:r w:rsidRPr="00D83289">
        <w:rPr>
          <w:rFonts w:ascii="Garamond" w:hAnsi="Garamond"/>
          <w:kern w:val="1"/>
          <w:vertAlign w:val="superscript"/>
        </w:rPr>
        <w:endnoteReference w:id="14"/>
      </w:r>
      <w:ins w:id="193" w:author="Author">
        <w:r w:rsidR="005149EC">
          <w:rPr>
            <w:rFonts w:ascii="Garamond" w:hAnsi="Garamond"/>
            <w:kern w:val="1"/>
          </w:rPr>
          <w:t xml:space="preserve"> (Lüders 1961</w:t>
        </w:r>
        <w:r w:rsidR="00030B01">
          <w:rPr>
            <w:rFonts w:ascii="Garamond" w:hAnsi="Garamond"/>
            <w:kern w:val="1"/>
          </w:rPr>
          <w:t>:</w:t>
        </w:r>
        <w:del w:id="194" w:author="Author">
          <w:r w:rsidR="005149EC" w:rsidDel="00030B01">
            <w:rPr>
              <w:rFonts w:ascii="Garamond" w:hAnsi="Garamond"/>
              <w:kern w:val="1"/>
            </w:rPr>
            <w:delText>,</w:delText>
          </w:r>
        </w:del>
        <w:r w:rsidR="005149EC">
          <w:rPr>
            <w:rFonts w:ascii="Garamond" w:hAnsi="Garamond"/>
            <w:kern w:val="1"/>
          </w:rPr>
          <w:t xml:space="preserve"> 15).</w:t>
        </w:r>
      </w:ins>
    </w:p>
    <w:p w14:paraId="0487B4C1" w14:textId="77777777"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kern w:val="1"/>
        </w:rPr>
      </w:pPr>
    </w:p>
    <w:p w14:paraId="58B96854" w14:textId="76E8F644"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kern w:val="1"/>
        </w:rPr>
      </w:pPr>
      <w:r w:rsidRPr="00D83289">
        <w:rPr>
          <w:rFonts w:ascii="Garamond" w:hAnsi="Garamond"/>
          <w:kern w:val="1"/>
        </w:rPr>
        <w:t>Volunt</w:t>
      </w:r>
      <w:ins w:id="195" w:author="Author">
        <w:r w:rsidR="005149EC">
          <w:rPr>
            <w:rFonts w:ascii="Garamond" w:hAnsi="Garamond"/>
            <w:kern w:val="1"/>
          </w:rPr>
          <w:t>eer</w:t>
        </w:r>
      </w:ins>
      <w:del w:id="196" w:author="Author">
        <w:r w:rsidRPr="00D83289" w:rsidDel="005149EC">
          <w:rPr>
            <w:rFonts w:ascii="Garamond" w:hAnsi="Garamond"/>
            <w:kern w:val="1"/>
          </w:rPr>
          <w:delText>ary</w:delText>
        </w:r>
      </w:del>
      <w:r w:rsidRPr="00D83289">
        <w:rPr>
          <w:rFonts w:ascii="Garamond" w:hAnsi="Garamond"/>
          <w:kern w:val="1"/>
        </w:rPr>
        <w:t xml:space="preserve"> work, then, was a moral and civic duty. But it also trained the women in</w:t>
      </w:r>
      <w:ins w:id="197" w:author="Author">
        <w:r w:rsidR="00030B01">
          <w:rPr>
            <w:rFonts w:ascii="Garamond" w:hAnsi="Garamond"/>
            <w:kern w:val="1"/>
          </w:rPr>
          <w:t xml:space="preserve"> administrative work,</w:t>
        </w:r>
      </w:ins>
      <w:r w:rsidRPr="00D83289">
        <w:rPr>
          <w:rFonts w:ascii="Garamond" w:hAnsi="Garamond"/>
          <w:kern w:val="1"/>
        </w:rPr>
        <w:t xml:space="preserve"> fundraising, managing finances, organizing committees, </w:t>
      </w:r>
      <w:del w:id="198" w:author="Author">
        <w:r w:rsidRPr="00D83289" w:rsidDel="00030B01">
          <w:rPr>
            <w:rFonts w:ascii="Garamond" w:hAnsi="Garamond"/>
            <w:kern w:val="1"/>
          </w:rPr>
          <w:delText xml:space="preserve">administrative work </w:delText>
        </w:r>
      </w:del>
      <w:r w:rsidRPr="00D83289">
        <w:rPr>
          <w:rFonts w:ascii="Garamond" w:hAnsi="Garamond"/>
          <w:kern w:val="1"/>
        </w:rPr>
        <w:t>and teaching other volunteers</w:t>
      </w:r>
      <w:r>
        <w:rPr>
          <w:rFonts w:ascii="Garamond" w:hAnsi="Garamond"/>
          <w:kern w:val="1"/>
        </w:rPr>
        <w:t>—</w:t>
      </w:r>
      <w:r w:rsidRPr="00D83289">
        <w:rPr>
          <w:rFonts w:ascii="Garamond" w:hAnsi="Garamond"/>
          <w:kern w:val="1"/>
        </w:rPr>
        <w:t>all abilities that would prove crucial in making modern architecture in Germany a success (and an icon that would later be exported around the world).</w:t>
      </w:r>
    </w:p>
    <w:p w14:paraId="4182D605" w14:textId="40D09D63"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kern w:val="1"/>
        </w:rPr>
      </w:pPr>
      <w:r w:rsidRPr="00D83289">
        <w:rPr>
          <w:rFonts w:ascii="Garamond" w:hAnsi="Garamond"/>
          <w:kern w:val="1"/>
        </w:rPr>
        <w:t xml:space="preserve">These housewives were also, it could be said, material feminists </w:t>
      </w:r>
      <w:ins w:id="199" w:author="Author">
        <w:r w:rsidR="00030B01">
          <w:rPr>
            <w:rFonts w:ascii="Garamond" w:hAnsi="Garamond"/>
            <w:kern w:val="1"/>
          </w:rPr>
          <w:t>under</w:t>
        </w:r>
      </w:ins>
      <w:del w:id="200" w:author="Author">
        <w:r w:rsidRPr="00D83289" w:rsidDel="00030B01">
          <w:rPr>
            <w:rFonts w:ascii="Garamond" w:hAnsi="Garamond"/>
            <w:kern w:val="1"/>
          </w:rPr>
          <w:delText>in the sense of</w:delText>
        </w:r>
      </w:del>
      <w:r w:rsidRPr="00D83289">
        <w:rPr>
          <w:rFonts w:ascii="Garamond" w:hAnsi="Garamond"/>
          <w:kern w:val="1"/>
        </w:rPr>
        <w:t xml:space="preserve"> Dolores Hayden’s definition: they insisted on the immediate impact on women’s lives of a redesign of their material working conditions</w:t>
      </w:r>
      <w:ins w:id="201" w:author="Author">
        <w:r w:rsidR="00030B01">
          <w:rPr>
            <w:rFonts w:ascii="Garamond" w:hAnsi="Garamond"/>
            <w:kern w:val="1"/>
          </w:rPr>
          <w:t xml:space="preserve"> (Hayden 1981)</w:t>
        </w:r>
      </w:ins>
      <w:r w:rsidRPr="00D83289">
        <w:rPr>
          <w:rFonts w:ascii="Garamond" w:hAnsi="Garamond"/>
          <w:kern w:val="1"/>
        </w:rPr>
        <w:t>.</w:t>
      </w:r>
      <w:del w:id="202" w:author="Author">
        <w:r w:rsidRPr="00D83289" w:rsidDel="00030B01">
          <w:rPr>
            <w:rFonts w:ascii="Garamond" w:hAnsi="Garamond"/>
            <w:kern w:val="1"/>
            <w:vertAlign w:val="superscript"/>
          </w:rPr>
          <w:endnoteReference w:id="15"/>
        </w:r>
      </w:del>
      <w:r w:rsidRPr="00D83289">
        <w:rPr>
          <w:rFonts w:ascii="Garamond" w:hAnsi="Garamond"/>
          <w:kern w:val="1"/>
        </w:rPr>
        <w:t xml:space="preserve"> </w:t>
      </w:r>
      <w:bookmarkStart w:id="205" w:name="expertise"/>
      <w:r w:rsidRPr="00D83289">
        <w:rPr>
          <w:rFonts w:ascii="Garamond" w:hAnsi="Garamond"/>
          <w:kern w:val="1"/>
        </w:rPr>
        <w:t xml:space="preserve">Lüders understood the improvement and standardization of the domestic realm </w:t>
      </w:r>
      <w:bookmarkEnd w:id="205"/>
      <w:r w:rsidRPr="00D83289">
        <w:rPr>
          <w:rFonts w:ascii="Garamond" w:hAnsi="Garamond"/>
          <w:kern w:val="1"/>
        </w:rPr>
        <w:t xml:space="preserve">as </w:t>
      </w:r>
      <w:ins w:id="206" w:author="Author">
        <w:r w:rsidR="00030B01">
          <w:rPr>
            <w:rFonts w:ascii="Garamond" w:hAnsi="Garamond"/>
            <w:kern w:val="1"/>
          </w:rPr>
          <w:t xml:space="preserve">a </w:t>
        </w:r>
      </w:ins>
      <w:r w:rsidRPr="00D83289">
        <w:rPr>
          <w:rFonts w:ascii="Garamond" w:hAnsi="Garamond"/>
          <w:kern w:val="1"/>
        </w:rPr>
        <w:t xml:space="preserve">means to reconfigure women’s spatial, economic and political conditions. Herself a housewife </w:t>
      </w:r>
      <w:r w:rsidRPr="00030B01">
        <w:rPr>
          <w:rFonts w:ascii="Garamond" w:hAnsi="Garamond"/>
          <w:iCs/>
          <w:kern w:val="1"/>
          <w:rPrChange w:id="207" w:author="Author">
            <w:rPr>
              <w:rFonts w:ascii="Garamond" w:hAnsi="Garamond"/>
              <w:i/>
              <w:kern w:val="1"/>
            </w:rPr>
          </w:rPrChange>
        </w:rPr>
        <w:t>and</w:t>
      </w:r>
      <w:r w:rsidRPr="00D83289">
        <w:rPr>
          <w:rFonts w:ascii="Garamond" w:hAnsi="Garamond"/>
          <w:kern w:val="1"/>
        </w:rPr>
        <w:t xml:space="preserve"> a professional, she saw the role of the housewife</w:t>
      </w:r>
      <w:ins w:id="208" w:author="Author">
        <w:r w:rsidR="00030B01">
          <w:rPr>
            <w:rFonts w:ascii="Garamond" w:hAnsi="Garamond"/>
            <w:kern w:val="1"/>
          </w:rPr>
          <w:t xml:space="preserve"> as</w:t>
        </w:r>
      </w:ins>
      <w:r w:rsidRPr="00D83289">
        <w:rPr>
          <w:rFonts w:ascii="Garamond" w:hAnsi="Garamond"/>
          <w:kern w:val="1"/>
        </w:rPr>
        <w:t xml:space="preserve"> extending beyond the household. Occupying two expert roles</w:t>
      </w:r>
      <w:ins w:id="209" w:author="Author">
        <w:r w:rsidR="00030B01">
          <w:rPr>
            <w:rFonts w:ascii="Garamond" w:hAnsi="Garamond"/>
            <w:kern w:val="1"/>
          </w:rPr>
          <w:t>, that of</w:t>
        </w:r>
      </w:ins>
      <w:del w:id="210" w:author="Author">
        <w:r w:rsidRPr="00D83289" w:rsidDel="00030B01">
          <w:rPr>
            <w:rFonts w:ascii="Garamond" w:hAnsi="Garamond"/>
            <w:kern w:val="1"/>
          </w:rPr>
          <w:delText xml:space="preserve"> as a</w:delText>
        </w:r>
      </w:del>
      <w:r w:rsidRPr="00D83289">
        <w:rPr>
          <w:rFonts w:ascii="Garamond" w:hAnsi="Garamond"/>
          <w:kern w:val="1"/>
        </w:rPr>
        <w:t xml:space="preserve"> domestic organizer and </w:t>
      </w:r>
      <w:ins w:id="211" w:author="Author">
        <w:r w:rsidR="00030B01">
          <w:rPr>
            <w:rFonts w:ascii="Garamond" w:hAnsi="Garamond"/>
            <w:kern w:val="1"/>
          </w:rPr>
          <w:t xml:space="preserve">of </w:t>
        </w:r>
      </w:ins>
      <w:r w:rsidRPr="00D83289">
        <w:rPr>
          <w:rFonts w:ascii="Garamond" w:hAnsi="Garamond"/>
          <w:kern w:val="1"/>
        </w:rPr>
        <w:t xml:space="preserve">established economist, she linked the </w:t>
      </w:r>
      <w:r w:rsidRPr="00D83289">
        <w:rPr>
          <w:rFonts w:ascii="Garamond" w:hAnsi="Garamond"/>
          <w:i/>
          <w:kern w:val="1"/>
        </w:rPr>
        <w:t>oikos</w:t>
      </w:r>
      <w:r w:rsidRPr="00D83289">
        <w:rPr>
          <w:rFonts w:ascii="Garamond" w:hAnsi="Garamond"/>
          <w:kern w:val="1"/>
        </w:rPr>
        <w:t xml:space="preserve"> back to </w:t>
      </w:r>
      <w:r w:rsidRPr="00D83289">
        <w:rPr>
          <w:rFonts w:ascii="Garamond" w:hAnsi="Garamond"/>
          <w:i/>
          <w:kern w:val="1"/>
        </w:rPr>
        <w:t>oiko-nomia</w:t>
      </w:r>
      <w:r w:rsidRPr="00D83289">
        <w:rPr>
          <w:rFonts w:ascii="Garamond" w:hAnsi="Garamond"/>
          <w:kern w:val="1"/>
        </w:rPr>
        <w:t xml:space="preserve"> in her work. For Lüders, the household run by housewives was not qualitatively different from the national scale of the economy run by politicians. Lüders had pushed for the “recruitment of women” to increase Germany’s industrial production during the war. As she reflected in </w:t>
      </w:r>
      <w:r w:rsidRPr="00D83289">
        <w:rPr>
          <w:rFonts w:ascii="Garamond" w:hAnsi="Garamond"/>
          <w:i/>
          <w:iCs/>
          <w:kern w:val="1"/>
        </w:rPr>
        <w:t>Das unbekannte Heer</w:t>
      </w:r>
      <w:r w:rsidRPr="00D83289">
        <w:rPr>
          <w:rFonts w:ascii="Garamond" w:hAnsi="Garamond"/>
          <w:kern w:val="1"/>
        </w:rPr>
        <w:t xml:space="preserve">, “All thoughts and </w:t>
      </w:r>
      <w:r w:rsidRPr="00D83289">
        <w:rPr>
          <w:rFonts w:ascii="Garamond" w:hAnsi="Garamond"/>
          <w:kern w:val="1"/>
        </w:rPr>
        <w:lastRenderedPageBreak/>
        <w:t xml:space="preserve">actions were directed towards a single purpose: the defense of the </w:t>
      </w:r>
      <w:r w:rsidRPr="00D83289">
        <w:rPr>
          <w:rFonts w:ascii="Garamond" w:hAnsi="Garamond"/>
          <w:i/>
          <w:kern w:val="1"/>
        </w:rPr>
        <w:t>Vaterland</w:t>
      </w:r>
      <w:r w:rsidRPr="00D83289">
        <w:rPr>
          <w:rFonts w:ascii="Garamond" w:hAnsi="Garamond"/>
          <w:kern w:val="1"/>
        </w:rPr>
        <w:t xml:space="preserve"> … the men with weapons—but [what about] us—the women?”</w:t>
      </w:r>
      <w:ins w:id="212" w:author="Author">
        <w:r w:rsidR="00030B01">
          <w:rPr>
            <w:rFonts w:ascii="Garamond" w:hAnsi="Garamond"/>
            <w:kern w:val="1"/>
          </w:rPr>
          <w:t xml:space="preserve"> (Lüders 1936: 2).</w:t>
        </w:r>
      </w:ins>
      <w:r w:rsidRPr="00D83289">
        <w:rPr>
          <w:rFonts w:ascii="Garamond" w:hAnsi="Garamond"/>
          <w:kern w:val="1"/>
          <w:vertAlign w:val="superscript"/>
        </w:rPr>
        <w:endnoteReference w:id="16"/>
      </w:r>
      <w:r w:rsidRPr="00D83289">
        <w:rPr>
          <w:rFonts w:ascii="Garamond" w:hAnsi="Garamond"/>
          <w:kern w:val="1"/>
        </w:rPr>
        <w:t xml:space="preserve"> Now, with the war over, and Germany on course for a major economic depression, she saw the continued training and mass employment of women as essential for the country’s survival.</w:t>
      </w:r>
    </w:p>
    <w:p w14:paraId="18EB28E7" w14:textId="5F3C3046"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color w:val="C00000"/>
          <w:kern w:val="1"/>
        </w:rPr>
      </w:pPr>
      <w:r w:rsidRPr="00D83289">
        <w:rPr>
          <w:rFonts w:ascii="Garamond" w:hAnsi="Garamond"/>
          <w:kern w:val="1"/>
        </w:rPr>
        <w:t xml:space="preserve">Where the </w:t>
      </w:r>
      <w:r w:rsidRPr="00C868C0">
        <w:rPr>
          <w:rFonts w:ascii="Garamond" w:hAnsi="Garamond"/>
          <w:kern w:val="1"/>
          <w:rPrChange w:id="215" w:author="Author">
            <w:rPr>
              <w:rFonts w:ascii="Garamond" w:hAnsi="Garamond"/>
              <w:i/>
              <w:iCs/>
              <w:kern w:val="1"/>
            </w:rPr>
          </w:rPrChange>
        </w:rPr>
        <w:t>Neues Bauen</w:t>
      </w:r>
      <w:r w:rsidRPr="00D83289">
        <w:rPr>
          <w:rFonts w:ascii="Garamond" w:hAnsi="Garamond"/>
          <w:kern w:val="1"/>
        </w:rPr>
        <w:t xml:space="preserve"> aimed to give Germans a new home, the </w:t>
      </w:r>
      <w:r w:rsidRPr="00C868C0">
        <w:rPr>
          <w:rFonts w:ascii="Garamond" w:hAnsi="Garamond"/>
          <w:kern w:val="1"/>
          <w:rPrChange w:id="216" w:author="Author">
            <w:rPr>
              <w:rFonts w:ascii="Garamond" w:hAnsi="Garamond"/>
              <w:i/>
              <w:iCs/>
              <w:kern w:val="1"/>
            </w:rPr>
          </w:rPrChange>
        </w:rPr>
        <w:t>Neue Haushalt</w:t>
      </w:r>
      <w:r w:rsidRPr="00D83289">
        <w:rPr>
          <w:rFonts w:ascii="Garamond" w:hAnsi="Garamond"/>
          <w:kern w:val="1"/>
        </w:rPr>
        <w:t xml:space="preserve"> told them how to live most efficiently in it</w:t>
      </w:r>
      <w:ins w:id="217" w:author="Author">
        <w:r w:rsidR="00A12B3E">
          <w:rPr>
            <w:rFonts w:ascii="Garamond" w:hAnsi="Garamond"/>
            <w:kern w:val="1"/>
          </w:rPr>
          <w:t xml:space="preserve"> (Meyer 1932)</w:t>
        </w:r>
      </w:ins>
      <w:r w:rsidRPr="00D83289">
        <w:rPr>
          <w:rFonts w:ascii="Garamond" w:hAnsi="Garamond"/>
          <w:kern w:val="1"/>
        </w:rPr>
        <w:t>.</w:t>
      </w:r>
      <w:del w:id="218" w:author="Author">
        <w:r w:rsidRPr="00D83289" w:rsidDel="00A12B3E">
          <w:rPr>
            <w:rFonts w:ascii="Garamond" w:hAnsi="Garamond"/>
            <w:kern w:val="1"/>
            <w:vertAlign w:val="superscript"/>
          </w:rPr>
          <w:endnoteReference w:id="17"/>
        </w:r>
      </w:del>
      <w:r w:rsidRPr="00D83289">
        <w:rPr>
          <w:rFonts w:ascii="Garamond" w:hAnsi="Garamond"/>
          <w:kern w:val="1"/>
        </w:rPr>
        <w:t xml:space="preserve"> In 1926</w:t>
      </w:r>
      <w:ins w:id="221" w:author="Author">
        <w:r w:rsidR="00A12B3E">
          <w:rPr>
            <w:rFonts w:ascii="Garamond" w:hAnsi="Garamond"/>
            <w:kern w:val="1"/>
          </w:rPr>
          <w:t>,</w:t>
        </w:r>
      </w:ins>
      <w:r w:rsidRPr="00D83289">
        <w:rPr>
          <w:rFonts w:ascii="Garamond" w:hAnsi="Garamond"/>
          <w:kern w:val="1"/>
        </w:rPr>
        <w:t xml:space="preserve"> Lüders </w:t>
      </w:r>
      <w:ins w:id="222" w:author="Author">
        <w:r w:rsidR="00A12B3E">
          <w:rPr>
            <w:rFonts w:ascii="Garamond" w:hAnsi="Garamond"/>
            <w:kern w:val="1"/>
          </w:rPr>
          <w:t xml:space="preserve">(1927) </w:t>
        </w:r>
      </w:ins>
      <w:r w:rsidRPr="00D83289">
        <w:rPr>
          <w:rFonts w:ascii="Garamond" w:hAnsi="Garamond"/>
          <w:kern w:val="1"/>
        </w:rPr>
        <w:t>gave a speech on “Norming and Household” at the annual meeting of DIN, right after a talk on “Norming and the Housing Shortage” by Walter Gropius</w:t>
      </w:r>
      <w:ins w:id="223" w:author="Author">
        <w:r w:rsidR="00A12B3E">
          <w:rPr>
            <w:rFonts w:ascii="Garamond" w:hAnsi="Garamond"/>
            <w:kern w:val="1"/>
          </w:rPr>
          <w:t xml:space="preserve"> (1927)</w:t>
        </w:r>
      </w:ins>
      <w:r w:rsidRPr="00D83289">
        <w:rPr>
          <w:rFonts w:ascii="Garamond" w:hAnsi="Garamond"/>
          <w:kern w:val="1"/>
        </w:rPr>
        <w:t>, an early collaborator of the institute, who was then working on his Dessau-Törten housing estate, conceived as a model for cost-effective mass housing based on standardized parts and industrial construction processes</w:t>
      </w:r>
      <w:r w:rsidR="00E54ABD">
        <w:rPr>
          <w:rFonts w:ascii="Garamond" w:hAnsi="Garamond"/>
          <w:kern w:val="1"/>
        </w:rPr>
        <w:t xml:space="preserve"> (</w:t>
      </w:r>
      <w:ins w:id="224" w:author="Author">
        <w:r w:rsidR="00A12B3E">
          <w:rPr>
            <w:rFonts w:ascii="Garamond" w:hAnsi="Garamond"/>
            <w:kern w:val="1"/>
          </w:rPr>
          <w:t>F</w:t>
        </w:r>
      </w:ins>
      <w:del w:id="225" w:author="Author">
        <w:r w:rsidR="00E54ABD" w:rsidDel="00A12B3E">
          <w:rPr>
            <w:rFonts w:ascii="Garamond" w:hAnsi="Garamond"/>
            <w:kern w:val="1"/>
          </w:rPr>
          <w:delText>f</w:delText>
        </w:r>
      </w:del>
      <w:r w:rsidR="00E54ABD">
        <w:rPr>
          <w:rFonts w:ascii="Garamond" w:hAnsi="Garamond"/>
          <w:kern w:val="1"/>
        </w:rPr>
        <w:t>igs</w:t>
      </w:r>
      <w:ins w:id="226" w:author="Author">
        <w:r w:rsidR="00A12B3E">
          <w:rPr>
            <w:rFonts w:ascii="Garamond" w:hAnsi="Garamond"/>
            <w:kern w:val="1"/>
          </w:rPr>
          <w:t>.</w:t>
        </w:r>
      </w:ins>
      <w:r w:rsidR="00E54ABD">
        <w:rPr>
          <w:rFonts w:ascii="Garamond" w:hAnsi="Garamond"/>
          <w:kern w:val="1"/>
        </w:rPr>
        <w:t xml:space="preserve"> 4 and 5)</w:t>
      </w:r>
      <w:r w:rsidRPr="00D83289">
        <w:rPr>
          <w:rFonts w:ascii="Garamond" w:hAnsi="Garamond"/>
          <w:kern w:val="1"/>
        </w:rPr>
        <w:t>.</w:t>
      </w:r>
      <w:del w:id="227" w:author="Author">
        <w:r w:rsidRPr="00D83289" w:rsidDel="00A12B3E">
          <w:rPr>
            <w:rFonts w:ascii="Garamond" w:hAnsi="Garamond"/>
            <w:kern w:val="1"/>
            <w:vertAlign w:val="superscript"/>
          </w:rPr>
          <w:endnoteReference w:id="18"/>
        </w:r>
      </w:del>
      <w:r w:rsidRPr="00D83289">
        <w:rPr>
          <w:rFonts w:ascii="Garamond" w:hAnsi="Garamond"/>
          <w:kern w:val="1"/>
        </w:rPr>
        <w:t xml:space="preserve"> </w:t>
      </w:r>
    </w:p>
    <w:p w14:paraId="01933A19" w14:textId="67279921"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kern w:val="1"/>
        </w:rPr>
      </w:pPr>
      <w:r w:rsidRPr="00D83289">
        <w:rPr>
          <w:rFonts w:ascii="Garamond" w:hAnsi="Garamond"/>
          <w:kern w:val="1"/>
        </w:rPr>
        <w:t>For Lüders, the most prominent female member of the norm committee working with the German engineering association (VDI), it was just as important to establish DIN</w:t>
      </w:r>
      <w:del w:id="230" w:author="Author">
        <w:r w:rsidRPr="00D83289" w:rsidDel="00A12B3E">
          <w:rPr>
            <w:rFonts w:ascii="Garamond" w:hAnsi="Garamond"/>
            <w:kern w:val="1"/>
          </w:rPr>
          <w:delText>-</w:delText>
        </w:r>
      </w:del>
      <w:ins w:id="231" w:author="Author">
        <w:r w:rsidR="00A12B3E">
          <w:rPr>
            <w:rFonts w:ascii="Garamond" w:hAnsi="Garamond"/>
            <w:kern w:val="1"/>
          </w:rPr>
          <w:t xml:space="preserve"> </w:t>
        </w:r>
      </w:ins>
      <w:r w:rsidRPr="00D83289">
        <w:rPr>
          <w:rFonts w:ascii="Garamond" w:hAnsi="Garamond"/>
          <w:kern w:val="1"/>
        </w:rPr>
        <w:t>norms for pots and cookware as it was to standardize the construction elements—stairs, doors or windows—that Gropius had talked about. Household objects were not a separate sphere, but an integral part of the larger focus on apartments (</w:t>
      </w:r>
      <w:r w:rsidRPr="00C868C0">
        <w:rPr>
          <w:rFonts w:ascii="Garamond" w:hAnsi="Garamond"/>
          <w:kern w:val="1"/>
          <w:rPrChange w:id="232" w:author="Author">
            <w:rPr>
              <w:rFonts w:ascii="Garamond" w:hAnsi="Garamond"/>
              <w:i/>
              <w:iCs/>
              <w:kern w:val="1"/>
            </w:rPr>
          </w:rPrChange>
        </w:rPr>
        <w:t>Kleinwohnungen</w:t>
      </w:r>
      <w:r w:rsidRPr="00D83289">
        <w:rPr>
          <w:rFonts w:ascii="Garamond" w:hAnsi="Garamond"/>
          <w:kern w:val="1"/>
        </w:rPr>
        <w:t>) as a solution to the housing crisis. As she put it</w:t>
      </w:r>
      <w:ins w:id="233" w:author="Author">
        <w:r w:rsidR="00A12B3E">
          <w:rPr>
            <w:rFonts w:ascii="Garamond" w:hAnsi="Garamond"/>
            <w:kern w:val="1"/>
          </w:rPr>
          <w:t>,</w:t>
        </w:r>
      </w:ins>
      <w:del w:id="234" w:author="Author">
        <w:r w:rsidRPr="00D83289" w:rsidDel="00A12B3E">
          <w:rPr>
            <w:rFonts w:ascii="Garamond" w:hAnsi="Garamond"/>
            <w:kern w:val="1"/>
          </w:rPr>
          <w:delText>:</w:delText>
        </w:r>
      </w:del>
    </w:p>
    <w:p w14:paraId="0715127F" w14:textId="77777777"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kern w:val="1"/>
        </w:rPr>
      </w:pPr>
    </w:p>
    <w:p w14:paraId="009C5232" w14:textId="6412E0BE" w:rsidR="00B252BB" w:rsidRPr="00D83289" w:rsidRDefault="00B252BB" w:rsidP="004B08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720" w:right="1600"/>
        <w:rPr>
          <w:rFonts w:ascii="Garamond" w:hAnsi="Garamond"/>
          <w:kern w:val="1"/>
        </w:rPr>
      </w:pPr>
      <w:r w:rsidRPr="00D83289">
        <w:rPr>
          <w:rFonts w:ascii="Garamond" w:hAnsi="Garamond"/>
          <w:kern w:val="1"/>
        </w:rPr>
        <w:t>The simplification and improvement of the household starts with the apartment: the situation, arrangement and configuration of the rooms, but also the type of stairs, doors, windows, the equipping of the service spaces, particularly the kitchen …</w:t>
      </w:r>
      <w:ins w:id="235" w:author="Author">
        <w:r w:rsidR="00A12B3E">
          <w:rPr>
            <w:rFonts w:ascii="Garamond" w:hAnsi="Garamond"/>
            <w:kern w:val="1"/>
          </w:rPr>
          <w:t>.</w:t>
        </w:r>
      </w:ins>
      <w:r w:rsidRPr="00D83289">
        <w:rPr>
          <w:rFonts w:ascii="Garamond" w:hAnsi="Garamond"/>
          <w:kern w:val="1"/>
        </w:rPr>
        <w:t xml:space="preserve"> To reach satisfactory solutions for all these tasks, we urgently need the kind of collaboration between producers, retailers, housewives and architects that DIN is trying to achieve.</w:t>
      </w:r>
      <w:r w:rsidRPr="00D83289">
        <w:rPr>
          <w:rFonts w:ascii="Garamond" w:hAnsi="Garamond"/>
          <w:kern w:val="1"/>
          <w:vertAlign w:val="superscript"/>
        </w:rPr>
        <w:endnoteReference w:id="19"/>
      </w:r>
      <w:ins w:id="238" w:author="Author">
        <w:r w:rsidR="00A12B3E">
          <w:rPr>
            <w:rFonts w:ascii="Garamond" w:hAnsi="Garamond"/>
            <w:kern w:val="1"/>
          </w:rPr>
          <w:t xml:space="preserve"> (“Jahresversammlung” 1926)</w:t>
        </w:r>
      </w:ins>
    </w:p>
    <w:p w14:paraId="3231BEB8" w14:textId="77777777"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kern w:val="1"/>
        </w:rPr>
      </w:pPr>
    </w:p>
    <w:p w14:paraId="2F570D58" w14:textId="3CCC72AA"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kern w:val="1"/>
        </w:rPr>
      </w:pPr>
      <w:r w:rsidRPr="00D83289">
        <w:rPr>
          <w:rFonts w:ascii="Garamond" w:hAnsi="Garamond"/>
          <w:kern w:val="1"/>
        </w:rPr>
        <w:t xml:space="preserve">According to historian Nicholas Bullock, </w:t>
      </w:r>
      <w:r>
        <w:rPr>
          <w:rFonts w:ascii="Garamond" w:hAnsi="Garamond"/>
          <w:kern w:val="1"/>
        </w:rPr>
        <w:t xml:space="preserve">while </w:t>
      </w:r>
      <w:r w:rsidRPr="00DD1000">
        <w:rPr>
          <w:rFonts w:ascii="Garamond" w:hAnsi="Garamond"/>
          <w:kern w:val="1"/>
          <w:lang w:val="en-GB"/>
        </w:rPr>
        <w:t>architects like Bruno Taut called for the need of collaborative reform of German dwellings</w:t>
      </w:r>
      <w:r>
        <w:rPr>
          <w:rFonts w:ascii="Garamond" w:hAnsi="Garamond"/>
          <w:kern w:val="1"/>
          <w:lang w:val="en-GB"/>
        </w:rPr>
        <w:t>,</w:t>
      </w:r>
      <w:del w:id="239" w:author="Author">
        <w:r w:rsidRPr="00DD1000" w:rsidDel="008100D1">
          <w:rPr>
            <w:rFonts w:ascii="Garamond" w:hAnsi="Garamond"/>
            <w:kern w:val="1"/>
            <w:vertAlign w:val="superscript"/>
            <w:lang w:val="en-GB"/>
          </w:rPr>
          <w:endnoteReference w:id="20"/>
        </w:r>
      </w:del>
      <w:r w:rsidRPr="00DD1000">
        <w:rPr>
          <w:rFonts w:ascii="Garamond" w:hAnsi="Garamond"/>
          <w:kern w:val="1"/>
          <w:lang w:val="en-GB"/>
        </w:rPr>
        <w:t xml:space="preserve"> </w:t>
      </w:r>
      <w:r w:rsidRPr="00D83289">
        <w:rPr>
          <w:rFonts w:ascii="Garamond" w:hAnsi="Garamond"/>
          <w:kern w:val="1"/>
        </w:rPr>
        <w:t>it was Lüders who urged DIN in 1926 to convene a committee on housing typologies (</w:t>
      </w:r>
      <w:r w:rsidRPr="00C868C0">
        <w:rPr>
          <w:rFonts w:ascii="Garamond" w:hAnsi="Garamond"/>
          <w:kern w:val="1"/>
          <w:rPrChange w:id="242" w:author="Author">
            <w:rPr>
              <w:rFonts w:ascii="Garamond" w:hAnsi="Garamond"/>
              <w:i/>
              <w:iCs/>
              <w:kern w:val="1"/>
            </w:rPr>
          </w:rPrChange>
        </w:rPr>
        <w:t>Typisierung der Wohngebäude</w:t>
      </w:r>
      <w:r w:rsidRPr="00D83289">
        <w:rPr>
          <w:rFonts w:ascii="Garamond" w:hAnsi="Garamond"/>
          <w:kern w:val="1"/>
        </w:rPr>
        <w:t>)</w:t>
      </w:r>
      <w:del w:id="243" w:author="Author">
        <w:r w:rsidRPr="00D83289" w:rsidDel="008100D1">
          <w:rPr>
            <w:rFonts w:ascii="Garamond" w:hAnsi="Garamond"/>
            <w:kern w:val="1"/>
            <w:vertAlign w:val="superscript"/>
          </w:rPr>
          <w:endnoteReference w:id="21"/>
        </w:r>
      </w:del>
      <w:r w:rsidRPr="00D83289">
        <w:rPr>
          <w:rFonts w:ascii="Garamond" w:hAnsi="Garamond"/>
          <w:kern w:val="1"/>
        </w:rPr>
        <w:t xml:space="preserve"> </w:t>
      </w:r>
      <w:bookmarkStart w:id="246" w:name="In_1926_womens_rights_activist"/>
      <w:r w:rsidRPr="00D83289">
        <w:rPr>
          <w:rFonts w:ascii="Garamond" w:hAnsi="Garamond"/>
          <w:kern w:val="1"/>
        </w:rPr>
        <w:t>that actively</w:t>
      </w:r>
      <w:bookmarkEnd w:id="246"/>
      <w:r w:rsidRPr="00D83289">
        <w:rPr>
          <w:rFonts w:ascii="Garamond" w:hAnsi="Garamond"/>
          <w:kern w:val="1"/>
        </w:rPr>
        <w:t xml:space="preserve"> bridged these two spheres: the design of household items and the making of architecture</w:t>
      </w:r>
      <w:ins w:id="247" w:author="Author">
        <w:r w:rsidR="008100D1">
          <w:rPr>
            <w:rFonts w:ascii="Garamond" w:hAnsi="Garamond"/>
            <w:kern w:val="1"/>
          </w:rPr>
          <w:t xml:space="preserve"> (Bullock 1988: 177, 184–185)</w:t>
        </w:r>
      </w:ins>
      <w:r w:rsidRPr="00D83289">
        <w:rPr>
          <w:rFonts w:ascii="Garamond" w:hAnsi="Garamond"/>
          <w:kern w:val="1"/>
        </w:rPr>
        <w:t>.</w:t>
      </w:r>
    </w:p>
    <w:p w14:paraId="6F8E030C" w14:textId="64491579"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kern w:val="1"/>
        </w:rPr>
      </w:pPr>
      <w:bookmarkStart w:id="248" w:name="The_daily_life_that_both_moder"/>
      <w:r w:rsidRPr="00D83289">
        <w:rPr>
          <w:rFonts w:ascii="Garamond" w:hAnsi="Garamond"/>
          <w:kern w:val="1"/>
        </w:rPr>
        <w:t xml:space="preserve">The </w:t>
      </w:r>
      <w:bookmarkEnd w:id="248"/>
      <w:r w:rsidRPr="00D83289">
        <w:rPr>
          <w:rFonts w:ascii="Garamond" w:hAnsi="Garamond"/>
          <w:kern w:val="1"/>
        </w:rPr>
        <w:t xml:space="preserve">reforms pursued by modern architects and DIN related to both the built environment and the domestic life that took place within it. Soon after regulating the architectural elements itemized by Lüders, DIN undertook to standardize household objects such as jars and cookware. </w:t>
      </w:r>
      <w:r w:rsidRPr="00D83289">
        <w:rPr>
          <w:rFonts w:ascii="Garamond" w:hAnsi="Garamond"/>
          <w:kern w:val="1"/>
        </w:rPr>
        <w:lastRenderedPageBreak/>
        <w:t>Since it was not a government agency but depended on (largely voluntary) market compliance, it commissioned advertisements depicting its vision of a DIN-ordered universe. One ad showed a shelf with a diverse array of Weck jars, each with its own lid size; proclaiming “Unification saves Time and Money,” it demonstrated how the introduction of a new norm</w:t>
      </w:r>
      <w:r w:rsidR="00EC00B2">
        <w:rPr>
          <w:rFonts w:ascii="Garamond" w:hAnsi="Garamond"/>
          <w:kern w:val="1"/>
        </w:rPr>
        <w:t>, where</w:t>
      </w:r>
      <w:r w:rsidRPr="00D83289">
        <w:rPr>
          <w:rFonts w:ascii="Garamond" w:hAnsi="Garamond"/>
          <w:kern w:val="1"/>
        </w:rPr>
        <w:t xml:space="preserve"> “</w:t>
      </w:r>
      <w:r w:rsidR="00EC00B2">
        <w:rPr>
          <w:rFonts w:ascii="Garamond" w:hAnsi="Garamond"/>
          <w:kern w:val="1"/>
        </w:rPr>
        <w:t>one lid fits all,</w:t>
      </w:r>
      <w:r w:rsidRPr="00D83289">
        <w:rPr>
          <w:rFonts w:ascii="Garamond" w:hAnsi="Garamond"/>
          <w:kern w:val="1"/>
        </w:rPr>
        <w:t>” would liberate the housewife from the hassle of going to several shops to find a suitable fit</w:t>
      </w:r>
      <w:r w:rsidR="00EC00B2">
        <w:rPr>
          <w:rFonts w:ascii="Garamond" w:hAnsi="Garamond"/>
          <w:kern w:val="1"/>
        </w:rPr>
        <w:t xml:space="preserve"> (</w:t>
      </w:r>
      <w:ins w:id="249" w:author="Author">
        <w:r w:rsidR="008100D1">
          <w:rPr>
            <w:rFonts w:ascii="Garamond" w:hAnsi="Garamond"/>
            <w:kern w:val="1"/>
          </w:rPr>
          <w:t>F</w:t>
        </w:r>
      </w:ins>
      <w:del w:id="250" w:author="Author">
        <w:r w:rsidR="00EC00B2" w:rsidDel="008100D1">
          <w:rPr>
            <w:rFonts w:ascii="Garamond" w:hAnsi="Garamond"/>
            <w:kern w:val="1"/>
          </w:rPr>
          <w:delText>f</w:delText>
        </w:r>
      </w:del>
      <w:r w:rsidR="00EC00B2">
        <w:rPr>
          <w:rFonts w:ascii="Garamond" w:hAnsi="Garamond"/>
          <w:kern w:val="1"/>
        </w:rPr>
        <w:t>ig</w:t>
      </w:r>
      <w:ins w:id="251" w:author="Author">
        <w:r w:rsidR="008100D1">
          <w:rPr>
            <w:rFonts w:ascii="Garamond" w:hAnsi="Garamond"/>
            <w:kern w:val="1"/>
          </w:rPr>
          <w:t>.</w:t>
        </w:r>
      </w:ins>
      <w:r w:rsidR="00EC00B2">
        <w:rPr>
          <w:rFonts w:ascii="Garamond" w:hAnsi="Garamond"/>
          <w:kern w:val="1"/>
        </w:rPr>
        <w:t xml:space="preserve"> 6)</w:t>
      </w:r>
      <w:ins w:id="252" w:author="Author">
        <w:r w:rsidR="008100D1">
          <w:rPr>
            <w:rFonts w:ascii="Garamond" w:hAnsi="Garamond"/>
            <w:kern w:val="1"/>
          </w:rPr>
          <w:t xml:space="preserve"> (Deutscher Normenausschuss 1927)</w:t>
        </w:r>
      </w:ins>
      <w:r w:rsidRPr="00D83289">
        <w:rPr>
          <w:rFonts w:ascii="Garamond" w:hAnsi="Garamond"/>
          <w:kern w:val="1"/>
        </w:rPr>
        <w:t>.</w:t>
      </w:r>
      <w:del w:id="253" w:author="Author">
        <w:r w:rsidRPr="00D83289" w:rsidDel="008100D1">
          <w:rPr>
            <w:rFonts w:ascii="Garamond" w:hAnsi="Garamond"/>
            <w:kern w:val="1"/>
            <w:vertAlign w:val="superscript"/>
          </w:rPr>
          <w:endnoteReference w:id="22"/>
        </w:r>
      </w:del>
    </w:p>
    <w:p w14:paraId="3617D6D3" w14:textId="619CD0BA"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kern w:val="1"/>
        </w:rPr>
      </w:pPr>
      <w:r w:rsidRPr="00D83289">
        <w:rPr>
          <w:rFonts w:ascii="Garamond" w:hAnsi="Garamond"/>
          <w:kern w:val="1"/>
        </w:rPr>
        <w:t xml:space="preserve">Accounts of DIN, as well as accounts of the modern </w:t>
      </w:r>
      <w:r w:rsidRPr="00C868C0">
        <w:rPr>
          <w:rFonts w:ascii="Garamond" w:hAnsi="Garamond"/>
          <w:iCs/>
          <w:kern w:val="1"/>
          <w:rPrChange w:id="256" w:author="Author">
            <w:rPr>
              <w:rFonts w:ascii="Garamond" w:hAnsi="Garamond"/>
              <w:i/>
              <w:kern w:val="1"/>
            </w:rPr>
          </w:rPrChange>
        </w:rPr>
        <w:t>Siedlung</w:t>
      </w:r>
      <w:r w:rsidRPr="00D83289">
        <w:rPr>
          <w:rFonts w:ascii="Garamond" w:hAnsi="Garamond"/>
          <w:i/>
          <w:kern w:val="1"/>
        </w:rPr>
        <w:t>,</w:t>
      </w:r>
      <w:r w:rsidRPr="00D83289">
        <w:rPr>
          <w:rFonts w:ascii="Garamond" w:hAnsi="Garamond"/>
          <w:kern w:val="1"/>
        </w:rPr>
        <w:t xml:space="preserve"> are often told as histories of men—engineers, architects and bureaucrats—standardizing objects, convening in committees and founding institutions, strategizing the systematization of the world. Where women enter the story, it is as contributors to what architectural history long categorized as “female” domains: textile design, for example, or culinary skills, both located in the domestic sphere. The assumed gender separation of competence and authority was deployed by the men in power both discriminatorily, of course, but also strategically. While this separation was not necessarily contested by the women’s movement of early</w:t>
      </w:r>
      <w:ins w:id="257" w:author="Author">
        <w:r w:rsidR="008100D1">
          <w:rPr>
            <w:rFonts w:ascii="Garamond" w:hAnsi="Garamond"/>
            <w:kern w:val="1"/>
          </w:rPr>
          <w:t>-</w:t>
        </w:r>
      </w:ins>
      <w:del w:id="258" w:author="Author">
        <w:r w:rsidRPr="00D83289" w:rsidDel="008100D1">
          <w:rPr>
            <w:rFonts w:ascii="Garamond" w:hAnsi="Garamond"/>
            <w:kern w:val="1"/>
          </w:rPr>
          <w:delText xml:space="preserve"> </w:delText>
        </w:r>
      </w:del>
      <w:r w:rsidRPr="00D83289">
        <w:rPr>
          <w:rFonts w:ascii="Garamond" w:hAnsi="Garamond"/>
          <w:kern w:val="1"/>
        </w:rPr>
        <w:t>1920s Germany, it was precisely the longstanding trust in women’s “spheres of competence” that made them powerful players in the larger project of reforming the nation. The same influence can be seen behind the widespread take up of Fordism and Taylorism, the success of which “gave engineers a new role in the organization and administration of larger industrial firms</w:t>
      </w:r>
      <w:del w:id="259" w:author="Author">
        <w:r w:rsidRPr="00D83289" w:rsidDel="008100D1">
          <w:rPr>
            <w:rFonts w:ascii="Garamond" w:hAnsi="Garamond"/>
            <w:kern w:val="1"/>
          </w:rPr>
          <w:delText>.</w:delText>
        </w:r>
      </w:del>
      <w:r w:rsidRPr="00D83289">
        <w:rPr>
          <w:rFonts w:ascii="Garamond" w:hAnsi="Garamond"/>
          <w:kern w:val="1"/>
        </w:rPr>
        <w:t>”</w:t>
      </w:r>
      <w:ins w:id="260" w:author="Author">
        <w:r w:rsidR="008100D1">
          <w:rPr>
            <w:rFonts w:ascii="Garamond" w:hAnsi="Garamond"/>
            <w:kern w:val="1"/>
          </w:rPr>
          <w:t xml:space="preserve"> (</w:t>
        </w:r>
        <w:r w:rsidR="00C868C0">
          <w:rPr>
            <w:rFonts w:ascii="Garamond" w:hAnsi="Garamond"/>
            <w:kern w:val="1"/>
          </w:rPr>
          <w:t>Rabinbach 1990</w:t>
        </w:r>
        <w:r w:rsidR="008100D1">
          <w:rPr>
            <w:rFonts w:ascii="Garamond" w:hAnsi="Garamond"/>
            <w:kern w:val="1"/>
          </w:rPr>
          <w:t>).</w:t>
        </w:r>
      </w:ins>
      <w:del w:id="261" w:author="Author">
        <w:r w:rsidRPr="00D83289" w:rsidDel="008100D1">
          <w:rPr>
            <w:rStyle w:val="EndnoteReference"/>
            <w:rFonts w:ascii="Garamond" w:hAnsi="Garamond"/>
            <w:kern w:val="1"/>
          </w:rPr>
          <w:endnoteReference w:id="23"/>
        </w:r>
      </w:del>
      <w:r w:rsidRPr="00D83289">
        <w:rPr>
          <w:rFonts w:ascii="Garamond" w:hAnsi="Garamond"/>
          <w:kern w:val="1"/>
        </w:rPr>
        <w:t xml:space="preserve"> Male authors such as German economist Friedrich von Gottl-Ottlilienfeld</w:t>
      </w:r>
      <w:ins w:id="264" w:author="Author">
        <w:r w:rsidR="008100D1">
          <w:rPr>
            <w:rFonts w:ascii="Garamond" w:hAnsi="Garamond"/>
            <w:kern w:val="1"/>
          </w:rPr>
          <w:t xml:space="preserve"> (1926)</w:t>
        </w:r>
      </w:ins>
      <w:r w:rsidRPr="00D83289">
        <w:rPr>
          <w:rFonts w:ascii="Garamond" w:hAnsi="Garamond"/>
          <w:kern w:val="1"/>
        </w:rPr>
        <w:t xml:space="preserve"> wrote glowing endorsements of </w:t>
      </w:r>
      <w:r w:rsidRPr="00D83289">
        <w:rPr>
          <w:rFonts w:ascii="Garamond" w:hAnsi="Garamond"/>
          <w:i/>
          <w:kern w:val="1"/>
        </w:rPr>
        <w:t>Fordism</w:t>
      </w:r>
      <w:r w:rsidRPr="00D83289">
        <w:rPr>
          <w:rFonts w:ascii="Garamond" w:hAnsi="Garamond"/>
          <w:kern w:val="1"/>
        </w:rPr>
        <w:t xml:space="preserve"> (1926) and technological reason,</w:t>
      </w:r>
      <w:del w:id="265" w:author="Author">
        <w:r w:rsidRPr="00D83289" w:rsidDel="00C868C0">
          <w:rPr>
            <w:rFonts w:ascii="Garamond" w:hAnsi="Garamond"/>
            <w:kern w:val="1"/>
            <w:vertAlign w:val="superscript"/>
          </w:rPr>
          <w:endnoteReference w:id="24"/>
        </w:r>
      </w:del>
      <w:r w:rsidRPr="00D83289">
        <w:rPr>
          <w:rFonts w:ascii="Garamond" w:hAnsi="Garamond"/>
          <w:kern w:val="1"/>
        </w:rPr>
        <w:t xml:space="preserve"> but the generation of architects who were contemporaries of Margaret Schütte-Lihotzky were influenced more by books such as </w:t>
      </w:r>
      <w:r w:rsidRPr="00D83289">
        <w:rPr>
          <w:rFonts w:ascii="Garamond" w:hAnsi="Garamond"/>
          <w:i/>
          <w:kern w:val="1"/>
        </w:rPr>
        <w:t>The New Housekeeping: Efficiency Studies in Home Management</w:t>
      </w:r>
      <w:r w:rsidRPr="00D83289">
        <w:rPr>
          <w:rFonts w:ascii="Garamond" w:hAnsi="Garamond"/>
          <w:kern w:val="1"/>
        </w:rPr>
        <w:t xml:space="preserve"> (1913) and </w:t>
      </w:r>
      <w:r w:rsidRPr="00D83289">
        <w:rPr>
          <w:rFonts w:ascii="Garamond" w:hAnsi="Garamond"/>
          <w:i/>
          <w:kern w:val="1"/>
        </w:rPr>
        <w:t>Household Engineering: Scientific Management in the Home</w:t>
      </w:r>
      <w:r w:rsidRPr="00D83289">
        <w:rPr>
          <w:rFonts w:ascii="Garamond" w:hAnsi="Garamond"/>
          <w:kern w:val="1"/>
        </w:rPr>
        <w:t xml:space="preserve"> (1919) by American home economist Christine Frederick, which were quickly translated into German and found their counterpart in Erna Meyer’s bestselling volume</w:t>
      </w:r>
      <w:r>
        <w:rPr>
          <w:rFonts w:ascii="Garamond" w:hAnsi="Garamond"/>
          <w:kern w:val="1"/>
        </w:rPr>
        <w:t>,</w:t>
      </w:r>
      <w:r w:rsidRPr="00D83289">
        <w:rPr>
          <w:rFonts w:ascii="Garamond" w:hAnsi="Garamond"/>
          <w:kern w:val="1"/>
        </w:rPr>
        <w:t xml:space="preserve"> </w:t>
      </w:r>
      <w:r w:rsidRPr="00D83289">
        <w:rPr>
          <w:rFonts w:ascii="Garamond" w:hAnsi="Garamond"/>
          <w:i/>
          <w:kern w:val="1"/>
        </w:rPr>
        <w:t>Der neue Haushalt</w:t>
      </w:r>
      <w:r w:rsidRPr="00D83289">
        <w:rPr>
          <w:rFonts w:ascii="Garamond" w:hAnsi="Garamond"/>
          <w:kern w:val="1"/>
        </w:rPr>
        <w:t xml:space="preserve"> (1926). Meyer even reviewed the model housing estates of the </w:t>
      </w:r>
      <w:del w:id="268" w:author="Author">
        <w:r w:rsidRPr="00D83289" w:rsidDel="00C868C0">
          <w:rPr>
            <w:rFonts w:ascii="Garamond" w:hAnsi="Garamond"/>
            <w:iCs/>
            <w:kern w:val="1"/>
          </w:rPr>
          <w:delText>Reichsforschungsgesellschaft (</w:delText>
        </w:r>
      </w:del>
      <w:r w:rsidRPr="00D83289">
        <w:rPr>
          <w:rFonts w:ascii="Garamond" w:hAnsi="Garamond"/>
          <w:kern w:val="1"/>
        </w:rPr>
        <w:t>RfG</w:t>
      </w:r>
      <w:del w:id="269" w:author="Author">
        <w:r w:rsidRPr="00D83289" w:rsidDel="00C868C0">
          <w:rPr>
            <w:rFonts w:ascii="Garamond" w:hAnsi="Garamond"/>
            <w:kern w:val="1"/>
          </w:rPr>
          <w:delText>, German Reich Society for economic efficiency in building and housing)</w:delText>
        </w:r>
      </w:del>
      <w:r w:rsidRPr="00D83289">
        <w:rPr>
          <w:rFonts w:ascii="Garamond" w:hAnsi="Garamond"/>
          <w:kern w:val="1"/>
        </w:rPr>
        <w:t xml:space="preserve"> in the organization’s own journal</w:t>
      </w:r>
      <w:ins w:id="270" w:author="Author">
        <w:r w:rsidR="00C868C0">
          <w:rPr>
            <w:rFonts w:ascii="Garamond" w:hAnsi="Garamond"/>
            <w:kern w:val="1"/>
          </w:rPr>
          <w:t xml:space="preserve"> (</w:t>
        </w:r>
        <w:r w:rsidR="00C868C0" w:rsidRPr="00973B5C">
          <w:rPr>
            <w:rFonts w:ascii="Garamond" w:hAnsi="Garamond"/>
          </w:rPr>
          <w:t>Reichsforschungsgesellschaft</w:t>
        </w:r>
        <w:r w:rsidR="00C868C0">
          <w:rPr>
            <w:rFonts w:ascii="Garamond" w:hAnsi="Garamond"/>
          </w:rPr>
          <w:t xml:space="preserve"> 1929: 34; Frederick 1919a; Frederick 1919b; Meyer </w:t>
        </w:r>
        <w:commentRangeStart w:id="271"/>
        <w:r w:rsidR="00C868C0">
          <w:rPr>
            <w:rFonts w:ascii="Garamond" w:hAnsi="Garamond"/>
          </w:rPr>
          <w:t>1926</w:t>
        </w:r>
        <w:commentRangeEnd w:id="271"/>
        <w:r w:rsidR="00C868C0">
          <w:rPr>
            <w:rStyle w:val="CommentReference"/>
          </w:rPr>
          <w:commentReference w:id="271"/>
        </w:r>
        <w:r w:rsidR="00C868C0">
          <w:rPr>
            <w:rFonts w:ascii="Garamond" w:hAnsi="Garamond"/>
          </w:rPr>
          <w:t>)</w:t>
        </w:r>
      </w:ins>
      <w:r w:rsidRPr="00D83289">
        <w:rPr>
          <w:rFonts w:ascii="Garamond" w:hAnsi="Garamond"/>
          <w:kern w:val="1"/>
        </w:rPr>
        <w:t>.</w:t>
      </w:r>
      <w:del w:id="272" w:author="Author">
        <w:r w:rsidRPr="00D83289" w:rsidDel="00C868C0">
          <w:rPr>
            <w:rFonts w:ascii="Garamond" w:hAnsi="Garamond"/>
            <w:kern w:val="1"/>
            <w:vertAlign w:val="superscript"/>
          </w:rPr>
          <w:endnoteReference w:id="25"/>
        </w:r>
      </w:del>
      <w:r w:rsidRPr="00D83289">
        <w:rPr>
          <w:rFonts w:ascii="Garamond" w:hAnsi="Garamond"/>
          <w:kern w:val="1"/>
        </w:rPr>
        <w:t xml:space="preserve"> </w:t>
      </w:r>
      <w:bookmarkStart w:id="275" w:name="As_much_of_the_history_of_worl"/>
      <w:r w:rsidRPr="00D83289">
        <w:rPr>
          <w:rFonts w:ascii="Garamond" w:hAnsi="Garamond"/>
          <w:kern w:val="1"/>
        </w:rPr>
        <w:t>While</w:t>
      </w:r>
      <w:bookmarkEnd w:id="275"/>
      <w:r w:rsidRPr="00D83289">
        <w:rPr>
          <w:rFonts w:ascii="Garamond" w:hAnsi="Garamond"/>
          <w:kern w:val="1"/>
        </w:rPr>
        <w:t xml:space="preserve"> (male) engineers seemed to draw the plans, it was women who could—albeit in very different ways—extend their reach beyond the expert audience. </w:t>
      </w:r>
    </w:p>
    <w:p w14:paraId="3CE152BC" w14:textId="71B37076"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kern w:val="1"/>
        </w:rPr>
      </w:pPr>
      <w:bookmarkStart w:id="276" w:name="Housewife_as_culture_makerexpe"/>
      <w:r w:rsidRPr="00D83289">
        <w:rPr>
          <w:rFonts w:ascii="Garamond" w:hAnsi="Garamond"/>
          <w:kern w:val="1"/>
        </w:rPr>
        <w:tab/>
        <w:t>As Mary No</w:t>
      </w:r>
      <w:bookmarkEnd w:id="276"/>
      <w:r w:rsidRPr="00D83289">
        <w:rPr>
          <w:rFonts w:ascii="Garamond" w:hAnsi="Garamond"/>
          <w:kern w:val="1"/>
        </w:rPr>
        <w:t>lan notes, the “liberation” of women seem</w:t>
      </w:r>
      <w:r>
        <w:rPr>
          <w:rFonts w:ascii="Garamond" w:hAnsi="Garamond"/>
          <w:kern w:val="1"/>
        </w:rPr>
        <w:t>s</w:t>
      </w:r>
      <w:r w:rsidRPr="00D83289">
        <w:rPr>
          <w:rFonts w:ascii="Garamond" w:hAnsi="Garamond"/>
          <w:kern w:val="1"/>
        </w:rPr>
        <w:t xml:space="preserve"> to </w:t>
      </w:r>
      <w:r>
        <w:rPr>
          <w:rFonts w:ascii="Garamond" w:hAnsi="Garamond"/>
          <w:kern w:val="1"/>
        </w:rPr>
        <w:t>have provided the middle classes with scope to reform</w:t>
      </w:r>
      <w:r w:rsidRPr="00D83289">
        <w:rPr>
          <w:rFonts w:ascii="Garamond" w:hAnsi="Garamond"/>
          <w:kern w:val="1"/>
        </w:rPr>
        <w:t xml:space="preserve"> working class</w:t>
      </w:r>
      <w:r>
        <w:rPr>
          <w:rFonts w:ascii="Garamond" w:hAnsi="Garamond"/>
          <w:kern w:val="1"/>
        </w:rPr>
        <w:t xml:space="preserve"> life—an approach that sometimes “conflicted with working class realities”</w:t>
      </w:r>
      <w:ins w:id="277" w:author="Author">
        <w:r w:rsidR="004A258A">
          <w:rPr>
            <w:rFonts w:ascii="Garamond" w:hAnsi="Garamond"/>
            <w:kern w:val="1"/>
          </w:rPr>
          <w:t xml:space="preserve"> (Nolan 1990:</w:t>
        </w:r>
        <w:r w:rsidR="00576AFE">
          <w:rPr>
            <w:rFonts w:ascii="Garamond" w:hAnsi="Garamond"/>
            <w:kern w:val="1"/>
          </w:rPr>
          <w:t xml:space="preserve"> </w:t>
        </w:r>
        <w:r w:rsidR="004A258A">
          <w:rPr>
            <w:rFonts w:ascii="Garamond" w:hAnsi="Garamond"/>
            <w:kern w:val="1"/>
          </w:rPr>
          <w:t>551)</w:t>
        </w:r>
      </w:ins>
      <w:r w:rsidRPr="00D83289">
        <w:rPr>
          <w:rFonts w:ascii="Garamond" w:hAnsi="Garamond"/>
          <w:kern w:val="1"/>
        </w:rPr>
        <w:t>.</w:t>
      </w:r>
      <w:del w:id="278" w:author="Author">
        <w:r w:rsidRPr="00D83289" w:rsidDel="004A258A">
          <w:rPr>
            <w:rFonts w:ascii="Garamond" w:hAnsi="Garamond"/>
            <w:kern w:val="1"/>
            <w:vertAlign w:val="superscript"/>
          </w:rPr>
          <w:endnoteReference w:id="26"/>
        </w:r>
      </w:del>
      <w:r w:rsidRPr="00D83289">
        <w:rPr>
          <w:rFonts w:ascii="Garamond" w:hAnsi="Garamond"/>
          <w:kern w:val="1"/>
        </w:rPr>
        <w:t xml:space="preserve"> Susan Henderson links the increasing criticism of the women’s movement to its insistence on freeing the housewife from “drudgery.” Such liberation was </w:t>
      </w:r>
      <w:r w:rsidRPr="00D83289">
        <w:rPr>
          <w:rFonts w:ascii="Garamond" w:hAnsi="Garamond"/>
          <w:kern w:val="1"/>
        </w:rPr>
        <w:lastRenderedPageBreak/>
        <w:t>contingent on the woman staying within her given domestic boundaries, where she would be “freed for brief moments through the application of techniques invented by authorities in the professional world”—in other words, it was only a temporary respite</w:t>
      </w:r>
      <w:ins w:id="281" w:author="Author">
        <w:r w:rsidR="00161376">
          <w:rPr>
            <w:rFonts w:ascii="Garamond" w:hAnsi="Garamond"/>
            <w:kern w:val="1"/>
          </w:rPr>
          <w:t xml:space="preserve"> (Henderson 2013: 159)</w:t>
        </w:r>
      </w:ins>
      <w:r w:rsidRPr="00D83289">
        <w:rPr>
          <w:rFonts w:ascii="Garamond" w:hAnsi="Garamond"/>
          <w:kern w:val="1"/>
        </w:rPr>
        <w:t>.</w:t>
      </w:r>
      <w:del w:id="282" w:author="Author">
        <w:r w:rsidRPr="00D83289" w:rsidDel="00161376">
          <w:rPr>
            <w:rFonts w:ascii="Garamond" w:hAnsi="Garamond"/>
            <w:kern w:val="1"/>
            <w:vertAlign w:val="superscript"/>
          </w:rPr>
          <w:endnoteReference w:id="27"/>
        </w:r>
      </w:del>
      <w:r w:rsidRPr="00D83289">
        <w:rPr>
          <w:rFonts w:ascii="Garamond" w:hAnsi="Garamond"/>
          <w:kern w:val="1"/>
        </w:rPr>
        <w:t xml:space="preserve"> Lüders, however, was less interested in giving women a break</w:t>
      </w:r>
      <w:r>
        <w:rPr>
          <w:rFonts w:ascii="Garamond" w:hAnsi="Garamond"/>
          <w:kern w:val="1"/>
        </w:rPr>
        <w:t>. H</w:t>
      </w:r>
      <w:r w:rsidRPr="00D83289">
        <w:rPr>
          <w:rFonts w:ascii="Garamond" w:hAnsi="Garamond"/>
          <w:kern w:val="1"/>
        </w:rPr>
        <w:t xml:space="preserve">er ambitions went further: </w:t>
      </w:r>
    </w:p>
    <w:p w14:paraId="2B2FCA98" w14:textId="77777777"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kern w:val="1"/>
        </w:rPr>
      </w:pPr>
    </w:p>
    <w:p w14:paraId="637BE9F4" w14:textId="62013BE7"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720" w:right="1600"/>
        <w:rPr>
          <w:rFonts w:ascii="Garamond" w:hAnsi="Garamond"/>
          <w:kern w:val="1"/>
        </w:rPr>
      </w:pPr>
      <w:r w:rsidRPr="00D83289">
        <w:rPr>
          <w:rFonts w:ascii="Garamond" w:hAnsi="Garamond"/>
          <w:kern w:val="1"/>
        </w:rPr>
        <w:t>Women should not be liberated from the scrub bucket and duster because they are lazy. They should be liberated from the burdens of housework to develop intellectual, spiritual and cultural values and to enhance the fulfilment of their duties as mothers and citizens.</w:t>
      </w:r>
      <w:r w:rsidRPr="00D83289">
        <w:rPr>
          <w:rStyle w:val="EndnoteReference"/>
          <w:rFonts w:ascii="Garamond" w:hAnsi="Garamond"/>
          <w:kern w:val="1"/>
        </w:rPr>
        <w:endnoteReference w:id="28"/>
      </w:r>
      <w:r w:rsidRPr="00D83289">
        <w:rPr>
          <w:rFonts w:ascii="Garamond" w:hAnsi="Garamond"/>
          <w:kern w:val="1"/>
        </w:rPr>
        <w:t xml:space="preserve"> </w:t>
      </w:r>
      <w:ins w:id="288" w:author="Author">
        <w:r w:rsidR="00576AFE">
          <w:rPr>
            <w:rFonts w:ascii="Garamond" w:hAnsi="Garamond"/>
            <w:kern w:val="1"/>
          </w:rPr>
          <w:t>(Lünders 1927: 11; Nolan 1990: 568).</w:t>
        </w:r>
      </w:ins>
    </w:p>
    <w:p w14:paraId="23CB3373" w14:textId="77777777"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kern w:val="1"/>
        </w:rPr>
      </w:pPr>
    </w:p>
    <w:p w14:paraId="2143A296" w14:textId="62993387"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kern w:val="1"/>
        </w:rPr>
      </w:pPr>
      <w:r w:rsidRPr="00D83289">
        <w:rPr>
          <w:rFonts w:ascii="Garamond" w:hAnsi="Garamond"/>
          <w:kern w:val="1"/>
        </w:rPr>
        <w:t xml:space="preserve">Lüders was herself a product of the nineteenth-century </w:t>
      </w:r>
      <w:r w:rsidRPr="00576AFE">
        <w:rPr>
          <w:rFonts w:ascii="Garamond" w:hAnsi="Garamond"/>
          <w:iCs/>
          <w:kern w:val="1"/>
          <w:rPrChange w:id="289" w:author="Author">
            <w:rPr>
              <w:rFonts w:ascii="Garamond" w:hAnsi="Garamond"/>
              <w:i/>
              <w:kern w:val="1"/>
            </w:rPr>
          </w:rPrChange>
        </w:rPr>
        <w:t>Bildungsbürgertum</w:t>
      </w:r>
      <w:r w:rsidRPr="00D83289">
        <w:rPr>
          <w:rFonts w:ascii="Garamond" w:hAnsi="Garamond"/>
          <w:kern w:val="1"/>
        </w:rPr>
        <w:t xml:space="preserve">, the educated upper middle class. As she saw it, the emancipatory potential of education could only be fully realized by </w:t>
      </w:r>
      <w:r>
        <w:rPr>
          <w:rFonts w:ascii="Garamond" w:hAnsi="Garamond"/>
          <w:kern w:val="1"/>
        </w:rPr>
        <w:t>taking on new roles</w:t>
      </w:r>
      <w:r w:rsidRPr="00D83289">
        <w:rPr>
          <w:rFonts w:ascii="Garamond" w:hAnsi="Garamond"/>
          <w:kern w:val="1"/>
        </w:rPr>
        <w:t xml:space="preserve"> </w:t>
      </w:r>
      <w:r w:rsidRPr="00F326F2">
        <w:rPr>
          <w:rFonts w:ascii="Garamond" w:hAnsi="Garamond"/>
          <w:iCs/>
          <w:kern w:val="1"/>
          <w:rPrChange w:id="290" w:author="Author">
            <w:rPr>
              <w:rFonts w:ascii="Garamond" w:hAnsi="Garamond"/>
              <w:i/>
              <w:kern w:val="1"/>
            </w:rPr>
          </w:rPrChange>
        </w:rPr>
        <w:t>outside</w:t>
      </w:r>
      <w:r w:rsidRPr="00D83289">
        <w:rPr>
          <w:rFonts w:ascii="Garamond" w:hAnsi="Garamond"/>
          <w:kern w:val="1"/>
        </w:rPr>
        <w:t xml:space="preserve"> the household. In this context, the desired collaboration between “housewives and architects” was “not just an economic, but a political and cultural </w:t>
      </w:r>
      <w:r>
        <w:rPr>
          <w:rFonts w:ascii="Garamond" w:hAnsi="Garamond"/>
          <w:kern w:val="1"/>
        </w:rPr>
        <w:t>task of the utmost importance</w:t>
      </w:r>
      <w:del w:id="291" w:author="Author">
        <w:r w:rsidRPr="00D83289" w:rsidDel="00F326F2">
          <w:rPr>
            <w:rFonts w:ascii="Garamond" w:hAnsi="Garamond"/>
            <w:kern w:val="1"/>
          </w:rPr>
          <w:delText>.</w:delText>
        </w:r>
      </w:del>
      <w:r w:rsidRPr="00D83289">
        <w:rPr>
          <w:rFonts w:ascii="Garamond" w:hAnsi="Garamond"/>
          <w:kern w:val="1"/>
        </w:rPr>
        <w:t>”</w:t>
      </w:r>
      <w:ins w:id="292" w:author="Author">
        <w:r w:rsidR="00F326F2">
          <w:rPr>
            <w:rFonts w:ascii="Garamond" w:hAnsi="Garamond"/>
            <w:kern w:val="1"/>
          </w:rPr>
          <w:t xml:space="preserve"> (Lünders 1927: 10).</w:t>
        </w:r>
      </w:ins>
      <w:r w:rsidRPr="00D83289">
        <w:rPr>
          <w:rFonts w:ascii="Garamond" w:hAnsi="Garamond"/>
          <w:kern w:val="1"/>
          <w:vertAlign w:val="superscript"/>
        </w:rPr>
        <w:endnoteReference w:id="29"/>
      </w:r>
      <w:r w:rsidRPr="00D83289">
        <w:rPr>
          <w:rFonts w:ascii="Garamond" w:hAnsi="Garamond"/>
          <w:kern w:val="1"/>
        </w:rPr>
        <w:t xml:space="preserve"> </w:t>
      </w:r>
      <w:r>
        <w:rPr>
          <w:rFonts w:ascii="Garamond" w:hAnsi="Garamond"/>
          <w:kern w:val="1"/>
        </w:rPr>
        <w:t xml:space="preserve">It was imperative to find solutions, otherwise </w:t>
      </w:r>
      <w:r w:rsidRPr="00D83289">
        <w:rPr>
          <w:rFonts w:ascii="Garamond" w:hAnsi="Garamond"/>
          <w:kern w:val="1"/>
        </w:rPr>
        <w:t>“culture will disappear in the scrub bucket and humanity will get caught up in the duster</w:t>
      </w:r>
      <w:del w:id="295" w:author="Author">
        <w:r w:rsidRPr="00D83289" w:rsidDel="00CE1D38">
          <w:rPr>
            <w:rFonts w:ascii="Garamond" w:hAnsi="Garamond"/>
            <w:kern w:val="1"/>
          </w:rPr>
          <w:delText>.</w:delText>
        </w:r>
      </w:del>
      <w:r w:rsidRPr="00D83289">
        <w:rPr>
          <w:rFonts w:ascii="Garamond" w:hAnsi="Garamond"/>
          <w:kern w:val="1"/>
        </w:rPr>
        <w:t>”</w:t>
      </w:r>
      <w:ins w:id="296" w:author="Author">
        <w:r w:rsidR="00CE1D38">
          <w:rPr>
            <w:rFonts w:ascii="Garamond" w:hAnsi="Garamond"/>
            <w:kern w:val="1"/>
          </w:rPr>
          <w:t xml:space="preserve"> (“Jahresversammlung” 1926).</w:t>
        </w:r>
      </w:ins>
      <w:r w:rsidRPr="00D83289">
        <w:rPr>
          <w:rFonts w:ascii="Garamond" w:hAnsi="Garamond"/>
          <w:kern w:val="1"/>
          <w:vertAlign w:val="superscript"/>
        </w:rPr>
        <w:endnoteReference w:id="30"/>
      </w:r>
      <w:r w:rsidRPr="00D83289">
        <w:rPr>
          <w:rFonts w:ascii="Garamond" w:hAnsi="Garamond"/>
          <w:kern w:val="1"/>
        </w:rPr>
        <w:t xml:space="preserve"> </w:t>
      </w:r>
    </w:p>
    <w:p w14:paraId="1F1E4FEF" w14:textId="76A5AC42"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kern w:val="1"/>
        </w:rPr>
      </w:pPr>
      <w:bookmarkStart w:id="299" w:name="Getting_caught_up_in_the_duste"/>
      <w:r w:rsidRPr="00D83289">
        <w:rPr>
          <w:rFonts w:ascii="Garamond" w:hAnsi="Garamond"/>
          <w:kern w:val="1"/>
        </w:rPr>
        <w:t>Rather than getting ca</w:t>
      </w:r>
      <w:bookmarkEnd w:id="299"/>
      <w:r w:rsidRPr="00D83289">
        <w:rPr>
          <w:rFonts w:ascii="Garamond" w:hAnsi="Garamond"/>
          <w:kern w:val="1"/>
        </w:rPr>
        <w:t>ught up in the duster, the goal of the expert housewife was to eliminate all the obstacles, unnecessary work and material excess that undermined those essential intellectual, spiritual and cultural values—and the nation’s economy. After all, for Lüders “home economics were macro</w:t>
      </w:r>
      <w:r>
        <w:rPr>
          <w:rFonts w:ascii="Garamond" w:hAnsi="Garamond"/>
          <w:kern w:val="1"/>
        </w:rPr>
        <w:t>-</w:t>
      </w:r>
      <w:commentRangeStart w:id="300"/>
      <w:r w:rsidRPr="00D83289">
        <w:rPr>
          <w:rFonts w:ascii="Garamond" w:hAnsi="Garamond"/>
          <w:kern w:val="1"/>
        </w:rPr>
        <w:t>economics</w:t>
      </w:r>
      <w:commentRangeEnd w:id="300"/>
      <w:r w:rsidR="004928EF">
        <w:rPr>
          <w:rStyle w:val="CommentReference"/>
        </w:rPr>
        <w:commentReference w:id="300"/>
      </w:r>
      <w:r w:rsidRPr="00D83289">
        <w:rPr>
          <w:rFonts w:ascii="Garamond" w:hAnsi="Garamond"/>
          <w:kern w:val="1"/>
        </w:rPr>
        <w:t xml:space="preserve">!”: “housewives” were not just informed consumers of standardized goods (and therefore participants in the national economy), but culture-makers on a par with architects or politicians. Hence, their work was </w:t>
      </w:r>
      <w:r w:rsidRPr="00D83289">
        <w:rPr>
          <w:rFonts w:ascii="Garamond" w:hAnsi="Garamond"/>
          <w:iCs/>
          <w:kern w:val="1"/>
        </w:rPr>
        <w:t xml:space="preserve">as </w:t>
      </w:r>
      <w:r w:rsidRPr="00D83289">
        <w:rPr>
          <w:rFonts w:ascii="Garamond" w:hAnsi="Garamond"/>
          <w:kern w:val="1"/>
        </w:rPr>
        <w:t>important for the norm</w:t>
      </w:r>
      <w:ins w:id="301" w:author="Author">
        <w:r w:rsidR="004928EF">
          <w:rPr>
            <w:rFonts w:ascii="Garamond" w:hAnsi="Garamond"/>
            <w:kern w:val="1"/>
          </w:rPr>
          <w:t xml:space="preserve"> </w:t>
        </w:r>
      </w:ins>
      <w:del w:id="302" w:author="Author">
        <w:r w:rsidRPr="00D83289" w:rsidDel="004928EF">
          <w:rPr>
            <w:rFonts w:ascii="Garamond" w:hAnsi="Garamond"/>
            <w:kern w:val="1"/>
          </w:rPr>
          <w:delText>-</w:delText>
        </w:r>
      </w:del>
      <w:r w:rsidRPr="00D83289">
        <w:rPr>
          <w:rFonts w:ascii="Garamond" w:hAnsi="Garamond"/>
          <w:kern w:val="1"/>
        </w:rPr>
        <w:t>effort as that of the DIN engineers. While acknowledging that “up to now, a large part of the German population has not conceived of home economics as part of the national economy,” she pushed DIN’s agents to develop norms for homes not only in relation to architecture, but in domestic terms</w:t>
      </w:r>
      <w:ins w:id="303" w:author="Author">
        <w:r w:rsidR="004928EF">
          <w:rPr>
            <w:rFonts w:ascii="Garamond" w:hAnsi="Garamond"/>
            <w:kern w:val="1"/>
          </w:rPr>
          <w:t xml:space="preserve"> (Lüders 1927: 10)</w:t>
        </w:r>
      </w:ins>
      <w:r w:rsidRPr="00D83289">
        <w:rPr>
          <w:rFonts w:ascii="Garamond" w:hAnsi="Garamond"/>
          <w:kern w:val="1"/>
        </w:rPr>
        <w:t>.</w:t>
      </w:r>
      <w:r w:rsidRPr="00D83289">
        <w:rPr>
          <w:rFonts w:ascii="Garamond" w:hAnsi="Garamond"/>
          <w:kern w:val="1"/>
          <w:vertAlign w:val="superscript"/>
        </w:rPr>
        <w:endnoteReference w:id="31"/>
      </w:r>
      <w:r w:rsidRPr="00D83289">
        <w:rPr>
          <w:rFonts w:ascii="Garamond" w:hAnsi="Garamond"/>
          <w:kern w:val="1"/>
        </w:rPr>
        <w:t xml:space="preserve"> And DIN followed up</w:t>
      </w:r>
      <w:r w:rsidR="00EC00B2">
        <w:rPr>
          <w:rFonts w:ascii="Garamond" w:hAnsi="Garamond"/>
          <w:kern w:val="1"/>
        </w:rPr>
        <w:t xml:space="preserve"> (</w:t>
      </w:r>
      <w:ins w:id="306" w:author="Author">
        <w:r w:rsidR="00EB0CB9">
          <w:rPr>
            <w:rFonts w:ascii="Garamond" w:hAnsi="Garamond"/>
            <w:kern w:val="1"/>
          </w:rPr>
          <w:t>F</w:t>
        </w:r>
      </w:ins>
      <w:del w:id="307" w:author="Author">
        <w:r w:rsidR="00EC00B2" w:rsidDel="00EB0CB9">
          <w:rPr>
            <w:rFonts w:ascii="Garamond" w:hAnsi="Garamond"/>
            <w:kern w:val="1"/>
          </w:rPr>
          <w:delText>f</w:delText>
        </w:r>
      </w:del>
      <w:r w:rsidR="00EC00B2">
        <w:rPr>
          <w:rFonts w:ascii="Garamond" w:hAnsi="Garamond"/>
          <w:kern w:val="1"/>
        </w:rPr>
        <w:t>ig</w:t>
      </w:r>
      <w:ins w:id="308" w:author="Author">
        <w:r w:rsidR="00EB0CB9">
          <w:rPr>
            <w:rFonts w:ascii="Garamond" w:hAnsi="Garamond"/>
            <w:kern w:val="1"/>
          </w:rPr>
          <w:t>.</w:t>
        </w:r>
      </w:ins>
      <w:r w:rsidR="00EC00B2">
        <w:rPr>
          <w:rFonts w:ascii="Garamond" w:hAnsi="Garamond"/>
          <w:kern w:val="1"/>
        </w:rPr>
        <w:t xml:space="preserve"> 7)</w:t>
      </w:r>
      <w:r w:rsidRPr="00D83289">
        <w:rPr>
          <w:rFonts w:ascii="Garamond" w:hAnsi="Garamond"/>
          <w:kern w:val="1"/>
        </w:rPr>
        <w:t xml:space="preserve">. A report of a meeting on 5 March 1927 to discuss norms for the </w:t>
      </w:r>
      <w:r w:rsidRPr="00EB0CB9">
        <w:rPr>
          <w:rFonts w:ascii="Garamond" w:hAnsi="Garamond"/>
          <w:kern w:val="1"/>
          <w:rPrChange w:id="309" w:author="Author">
            <w:rPr>
              <w:rFonts w:ascii="Garamond" w:hAnsi="Garamond"/>
              <w:i/>
              <w:iCs/>
              <w:kern w:val="1"/>
            </w:rPr>
          </w:rPrChange>
        </w:rPr>
        <w:t>Kleinwohnung</w:t>
      </w:r>
      <w:r w:rsidRPr="00D83289">
        <w:rPr>
          <w:rFonts w:ascii="Garamond" w:hAnsi="Garamond"/>
          <w:kern w:val="1"/>
        </w:rPr>
        <w:t xml:space="preserve"> lists as participants “representatives of the architecture profession, housewife committees, furniture sellers, houseware stores and the furniture industry</w:t>
      </w:r>
      <w:del w:id="310" w:author="Author">
        <w:r w:rsidRPr="00D83289" w:rsidDel="00EB0CB9">
          <w:rPr>
            <w:rFonts w:ascii="Garamond" w:hAnsi="Garamond"/>
            <w:kern w:val="1"/>
          </w:rPr>
          <w:delText>.</w:delText>
        </w:r>
      </w:del>
      <w:r w:rsidRPr="00D83289">
        <w:rPr>
          <w:rFonts w:ascii="Garamond" w:hAnsi="Garamond"/>
          <w:kern w:val="1"/>
        </w:rPr>
        <w:t>”</w:t>
      </w:r>
      <w:ins w:id="311" w:author="Author">
        <w:r w:rsidR="00EB0CB9">
          <w:rPr>
            <w:rFonts w:ascii="Garamond" w:hAnsi="Garamond"/>
            <w:kern w:val="1"/>
          </w:rPr>
          <w:t xml:space="preserve"> (“Mitteilungen des Deutschen Werkbundes” 1927).</w:t>
        </w:r>
      </w:ins>
      <w:r w:rsidRPr="00D83289">
        <w:rPr>
          <w:rFonts w:ascii="Garamond" w:hAnsi="Garamond"/>
          <w:kern w:val="1"/>
          <w:vertAlign w:val="superscript"/>
        </w:rPr>
        <w:endnoteReference w:id="32"/>
      </w:r>
      <w:r w:rsidRPr="00D83289">
        <w:rPr>
          <w:rFonts w:ascii="Garamond" w:hAnsi="Garamond"/>
          <w:kern w:val="1"/>
        </w:rPr>
        <w:t xml:space="preserve"> </w:t>
      </w:r>
    </w:p>
    <w:p w14:paraId="317B0DE8" w14:textId="77777777"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kern w:val="1"/>
        </w:rPr>
      </w:pPr>
    </w:p>
    <w:p w14:paraId="72BA49EA" w14:textId="754481BB" w:rsidR="00B252BB" w:rsidRPr="00144777"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
          <w:kern w:val="1"/>
          <w:lang w:val="de-DE"/>
        </w:rPr>
      </w:pPr>
      <w:bookmarkStart w:id="314" w:name="The_Reichsforschungsgesellscha"/>
      <w:r w:rsidRPr="00144777">
        <w:rPr>
          <w:rFonts w:ascii="Garamond" w:hAnsi="Garamond"/>
          <w:b/>
          <w:kern w:val="1"/>
          <w:lang w:val="de-DE"/>
        </w:rPr>
        <w:lastRenderedPageBreak/>
        <w:t>The</w:t>
      </w:r>
      <w:bookmarkEnd w:id="314"/>
      <w:r w:rsidRPr="00144777">
        <w:rPr>
          <w:rFonts w:ascii="Garamond" w:hAnsi="Garamond"/>
          <w:b/>
          <w:kern w:val="1"/>
          <w:lang w:val="de-DE"/>
        </w:rPr>
        <w:t xml:space="preserve"> </w:t>
      </w:r>
      <w:r w:rsidRPr="00144777">
        <w:rPr>
          <w:rFonts w:ascii="Garamond" w:hAnsi="Garamond"/>
          <w:b/>
          <w:iCs/>
          <w:kern w:val="1"/>
          <w:lang w:val="de-DE"/>
        </w:rPr>
        <w:t>Reichsforschungsgesellschaft</w:t>
      </w:r>
      <w:r w:rsidRPr="00144777">
        <w:rPr>
          <w:rFonts w:ascii="Garamond" w:hAnsi="Garamond"/>
          <w:b/>
          <w:kern w:val="1"/>
          <w:lang w:val="de-DE"/>
        </w:rPr>
        <w:t>: Managing the Modern Housing Estates</w:t>
      </w:r>
    </w:p>
    <w:p w14:paraId="2D5C93DB" w14:textId="50EDA9F6"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kern w:val="1"/>
        </w:rPr>
      </w:pPr>
      <w:bookmarkStart w:id="315" w:name="In_1927_a"/>
      <w:r w:rsidRPr="00D83289">
        <w:rPr>
          <w:rFonts w:ascii="Garamond" w:hAnsi="Garamond"/>
          <w:kern w:val="1"/>
        </w:rPr>
        <w:t>Lüders</w:t>
      </w:r>
      <w:bookmarkEnd w:id="315"/>
      <w:r w:rsidRPr="00D83289">
        <w:rPr>
          <w:rFonts w:ascii="Garamond" w:hAnsi="Garamond"/>
          <w:kern w:val="1"/>
        </w:rPr>
        <w:t xml:space="preserve">’ contribution to reconfiguring domestic life in a time of economic and political crisis went beyond her involvement in DIN’s norming of parts. In 1927, together with the architects Walter Gropius and Otto Bartning, Lüders founded the influential </w:t>
      </w:r>
      <w:commentRangeStart w:id="316"/>
      <w:r w:rsidRPr="00D83289">
        <w:rPr>
          <w:rFonts w:ascii="Garamond" w:hAnsi="Garamond"/>
          <w:kern w:val="1"/>
        </w:rPr>
        <w:t>RfG</w:t>
      </w:r>
      <w:r w:rsidRPr="00D83289">
        <w:rPr>
          <w:rFonts w:ascii="Garamond" w:hAnsi="Garamond"/>
          <w:iCs/>
          <w:kern w:val="1"/>
        </w:rPr>
        <w:t xml:space="preserve"> </w:t>
      </w:r>
      <w:commentRangeEnd w:id="316"/>
      <w:r w:rsidR="0030350B">
        <w:rPr>
          <w:rStyle w:val="CommentReference"/>
        </w:rPr>
        <w:commentReference w:id="316"/>
      </w:r>
      <w:r w:rsidRPr="00D83289">
        <w:rPr>
          <w:rFonts w:ascii="Garamond" w:hAnsi="Garamond"/>
          <w:iCs/>
          <w:kern w:val="1"/>
        </w:rPr>
        <w:t>(Reichsforschungsgesellschaft für Wirtschaftlichkeit im Bau- und Wohnungswesen)</w:t>
      </w:r>
      <w:r w:rsidRPr="00D83289">
        <w:rPr>
          <w:rFonts w:ascii="Garamond" w:hAnsi="Garamond"/>
          <w:kern w:val="1"/>
        </w:rPr>
        <w:t>, which aimed to foster economic efficiency in housing and the building industry</w:t>
      </w:r>
      <w:ins w:id="317" w:author="Author">
        <w:r w:rsidR="0030350B">
          <w:rPr>
            <w:rFonts w:ascii="Garamond" w:hAnsi="Garamond"/>
            <w:kern w:val="1"/>
          </w:rPr>
          <w:t xml:space="preserve"> (Fleckner 1993)</w:t>
        </w:r>
      </w:ins>
      <w:r w:rsidRPr="00D83289">
        <w:rPr>
          <w:rFonts w:ascii="Garamond" w:hAnsi="Garamond"/>
          <w:kern w:val="1"/>
        </w:rPr>
        <w:t>.</w:t>
      </w:r>
      <w:del w:id="318" w:author="Author">
        <w:r w:rsidRPr="00D83289" w:rsidDel="0030350B">
          <w:rPr>
            <w:rFonts w:ascii="Garamond" w:hAnsi="Garamond"/>
            <w:kern w:val="1"/>
            <w:vertAlign w:val="superscript"/>
          </w:rPr>
          <w:endnoteReference w:id="33"/>
        </w:r>
      </w:del>
      <w:r w:rsidRPr="00D83289">
        <w:rPr>
          <w:rFonts w:ascii="Garamond" w:hAnsi="Garamond"/>
          <w:kern w:val="1"/>
        </w:rPr>
        <w:t xml:space="preserve"> An embodiment of the desired “collaboration between housewives and architects,” the institution helped to finance modernist icons such as the </w:t>
      </w:r>
      <w:r w:rsidRPr="00D83289">
        <w:rPr>
          <w:rFonts w:ascii="Garamond" w:hAnsi="Garamond"/>
          <w:iCs/>
          <w:kern w:val="1"/>
        </w:rPr>
        <w:t>Weißenhofsiedlung</w:t>
      </w:r>
      <w:r w:rsidRPr="00D83289">
        <w:rPr>
          <w:rFonts w:ascii="Garamond" w:hAnsi="Garamond"/>
          <w:kern w:val="1"/>
        </w:rPr>
        <w:t xml:space="preserve"> in Stuttgart. Its scope reached across all scales: as Lüders put it, </w:t>
      </w:r>
      <w:r>
        <w:rPr>
          <w:rFonts w:ascii="Garamond" w:hAnsi="Garamond"/>
          <w:kern w:val="1"/>
        </w:rPr>
        <w:t xml:space="preserve">the </w:t>
      </w:r>
      <w:r w:rsidRPr="00D83289">
        <w:rPr>
          <w:rFonts w:ascii="Garamond" w:hAnsi="Garamond"/>
          <w:kern w:val="1"/>
        </w:rPr>
        <w:t>RfG was founded to</w:t>
      </w:r>
      <w:del w:id="321" w:author="Author">
        <w:r w:rsidRPr="00D83289" w:rsidDel="0030350B">
          <w:rPr>
            <w:rFonts w:ascii="Garamond" w:hAnsi="Garamond"/>
            <w:kern w:val="1"/>
          </w:rPr>
          <w:delText>:</w:delText>
        </w:r>
      </w:del>
      <w:r w:rsidRPr="00D83289">
        <w:rPr>
          <w:rFonts w:ascii="Garamond" w:hAnsi="Garamond"/>
          <w:kern w:val="1"/>
        </w:rPr>
        <w:t xml:space="preserve"> </w:t>
      </w:r>
    </w:p>
    <w:p w14:paraId="433568DA" w14:textId="77777777"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kern w:val="1"/>
        </w:rPr>
      </w:pPr>
    </w:p>
    <w:p w14:paraId="53A0F0D4" w14:textId="0A7941B7"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720" w:right="1600"/>
        <w:rPr>
          <w:rFonts w:ascii="Garamond" w:hAnsi="Garamond"/>
          <w:kern w:val="1"/>
        </w:rPr>
      </w:pPr>
      <w:r w:rsidRPr="00D83289">
        <w:rPr>
          <w:rFonts w:ascii="Garamond" w:hAnsi="Garamond"/>
          <w:kern w:val="1"/>
        </w:rPr>
        <w:t xml:space="preserve">investigate all elements that have a bearing on costs and rent, from the road planning, utility connections, organization of the plan and the standardization of construction elements through to the interior fittings and the various facilities that </w:t>
      </w:r>
      <w:r>
        <w:rPr>
          <w:rFonts w:ascii="Garamond" w:hAnsi="Garamond"/>
          <w:kern w:val="1"/>
        </w:rPr>
        <w:t>lighten</w:t>
      </w:r>
      <w:r w:rsidRPr="00D83289">
        <w:rPr>
          <w:rFonts w:ascii="Garamond" w:hAnsi="Garamond"/>
          <w:kern w:val="1"/>
        </w:rPr>
        <w:t xml:space="preserve"> the workload of the housewife and mother (laundry room, kindergarten, green spaces and play areas).</w:t>
      </w:r>
      <w:r w:rsidRPr="00D83289">
        <w:rPr>
          <w:rFonts w:ascii="Garamond" w:hAnsi="Garamond"/>
          <w:kern w:val="1"/>
          <w:vertAlign w:val="superscript"/>
        </w:rPr>
        <w:endnoteReference w:id="34"/>
      </w:r>
      <w:ins w:id="324" w:author="Author">
        <w:r w:rsidR="0030350B">
          <w:rPr>
            <w:rFonts w:ascii="Garamond" w:hAnsi="Garamond"/>
            <w:kern w:val="1"/>
          </w:rPr>
          <w:t xml:space="preserve"> (Lüders 1963: 114)</w:t>
        </w:r>
      </w:ins>
    </w:p>
    <w:p w14:paraId="6043DEAA" w14:textId="77777777"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720" w:right="1600"/>
        <w:rPr>
          <w:rFonts w:ascii="Garamond" w:hAnsi="Garamond"/>
          <w:kern w:val="1"/>
        </w:rPr>
      </w:pPr>
    </w:p>
    <w:p w14:paraId="2B8278AA" w14:textId="2D1BF4BE"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kern w:val="1"/>
        </w:rPr>
      </w:pPr>
      <w:r w:rsidRPr="00D83289">
        <w:rPr>
          <w:rFonts w:ascii="Garamond" w:hAnsi="Garamond"/>
          <w:kern w:val="1"/>
        </w:rPr>
        <w:t xml:space="preserve">Addressing the </w:t>
      </w:r>
      <w:r w:rsidRPr="00D83289">
        <w:rPr>
          <w:rFonts w:ascii="Garamond" w:hAnsi="Garamond"/>
          <w:iCs/>
          <w:kern w:val="1"/>
        </w:rPr>
        <w:t>Reichstag</w:t>
      </w:r>
      <w:r w:rsidRPr="00D83289">
        <w:rPr>
          <w:rFonts w:ascii="Garamond" w:hAnsi="Garamond"/>
          <w:kern w:val="1"/>
        </w:rPr>
        <w:t xml:space="preserve"> in 1927, Lüders raised the issue of the misuse of public funds and corruption in the development of some prototype housing estates. </w:t>
      </w:r>
      <w:r>
        <w:rPr>
          <w:rFonts w:ascii="Garamond" w:hAnsi="Garamond"/>
          <w:kern w:val="1"/>
        </w:rPr>
        <w:t xml:space="preserve">The </w:t>
      </w:r>
      <w:r w:rsidRPr="00D83289">
        <w:rPr>
          <w:rFonts w:ascii="Garamond" w:hAnsi="Garamond"/>
          <w:kern w:val="1"/>
        </w:rPr>
        <w:t>RfG, she said, would exercise a much tighter control, “closely observing the entire construction process.” In fact, she continued, “I do not think it too bold to say that if we were only to calculate the actual building costs</w:t>
      </w:r>
      <w:del w:id="325" w:author="Author">
        <w:r w:rsidRPr="00D83289" w:rsidDel="000B7B4B">
          <w:rPr>
            <w:rFonts w:ascii="Garamond" w:hAnsi="Garamond"/>
            <w:kern w:val="1"/>
          </w:rPr>
          <w:delText xml:space="preserve"> </w:delText>
        </w:r>
      </w:del>
      <w:ins w:id="326" w:author="Author">
        <w:r w:rsidR="000B7B4B">
          <w:rPr>
            <w:rFonts w:ascii="Garamond" w:hAnsi="Garamond"/>
            <w:kern w:val="1"/>
          </w:rPr>
          <w:t>—</w:t>
        </w:r>
      </w:ins>
      <w:del w:id="327" w:author="Author">
        <w:r w:rsidRPr="00D83289" w:rsidDel="000B7B4B">
          <w:rPr>
            <w:rFonts w:ascii="Garamond" w:hAnsi="Garamond"/>
            <w:kern w:val="1"/>
          </w:rPr>
          <w:delText xml:space="preserve">– </w:delText>
        </w:r>
      </w:del>
      <w:r>
        <w:rPr>
          <w:rFonts w:ascii="Garamond" w:hAnsi="Garamond"/>
          <w:kern w:val="1"/>
        </w:rPr>
        <w:t>[that is,]</w:t>
      </w:r>
      <w:r w:rsidRPr="00D83289">
        <w:rPr>
          <w:rFonts w:ascii="Garamond" w:hAnsi="Garamond"/>
          <w:kern w:val="1"/>
        </w:rPr>
        <w:t xml:space="preserve"> if everyone were to forgo their ‘silent shares’—then private capital would be in a position to re-engage with the housing market today</w:t>
      </w:r>
      <w:del w:id="328" w:author="Author">
        <w:r w:rsidRPr="00D83289" w:rsidDel="000B7B4B">
          <w:rPr>
            <w:rFonts w:ascii="Garamond" w:hAnsi="Garamond"/>
            <w:kern w:val="1"/>
          </w:rPr>
          <w:delText>.</w:delText>
        </w:r>
      </w:del>
      <w:r w:rsidRPr="00D83289">
        <w:rPr>
          <w:rFonts w:ascii="Garamond" w:hAnsi="Garamond"/>
          <w:kern w:val="1"/>
        </w:rPr>
        <w:t>”</w:t>
      </w:r>
      <w:ins w:id="329" w:author="Author">
        <w:r w:rsidR="000B7B4B">
          <w:rPr>
            <w:rFonts w:ascii="Garamond" w:hAnsi="Garamond"/>
            <w:kern w:val="1"/>
          </w:rPr>
          <w:t xml:space="preserve"> (Fleckner 1993: Appendix </w:t>
        </w:r>
        <w:commentRangeStart w:id="330"/>
        <w:r w:rsidR="000B7B4B">
          <w:rPr>
            <w:rFonts w:ascii="Garamond" w:hAnsi="Garamond"/>
            <w:kern w:val="1"/>
          </w:rPr>
          <w:t>10, 28</w:t>
        </w:r>
      </w:ins>
      <w:commentRangeEnd w:id="330"/>
      <w:r w:rsidR="002C0058">
        <w:rPr>
          <w:rStyle w:val="CommentReference"/>
        </w:rPr>
        <w:commentReference w:id="330"/>
      </w:r>
      <w:ins w:id="331" w:author="Author">
        <w:r w:rsidR="000B7B4B">
          <w:rPr>
            <w:rFonts w:ascii="Garamond" w:hAnsi="Garamond"/>
            <w:kern w:val="1"/>
          </w:rPr>
          <w:t>).</w:t>
        </w:r>
      </w:ins>
      <w:r w:rsidRPr="00D83289">
        <w:rPr>
          <w:rFonts w:ascii="Garamond" w:hAnsi="Garamond"/>
          <w:kern w:val="1"/>
          <w:vertAlign w:val="superscript"/>
        </w:rPr>
        <w:endnoteReference w:id="35"/>
      </w:r>
      <w:r w:rsidRPr="00D83289">
        <w:rPr>
          <w:rFonts w:ascii="Garamond" w:hAnsi="Garamond"/>
          <w:kern w:val="1"/>
        </w:rPr>
        <w:t xml:space="preserve"> To produce t</w:t>
      </w:r>
      <w:r>
        <w:rPr>
          <w:rFonts w:ascii="Garamond" w:hAnsi="Garamond"/>
          <w:kern w:val="1"/>
        </w:rPr>
        <w:t>hese</w:t>
      </w:r>
      <w:r w:rsidRPr="00D83289">
        <w:rPr>
          <w:rFonts w:ascii="Garamond" w:hAnsi="Garamond"/>
          <w:kern w:val="1"/>
        </w:rPr>
        <w:t xml:space="preserve"> new efficient, family-friendly and corruption-free modern estates, </w:t>
      </w:r>
      <w:r>
        <w:rPr>
          <w:rFonts w:ascii="Garamond" w:hAnsi="Garamond"/>
          <w:kern w:val="1"/>
        </w:rPr>
        <w:t xml:space="preserve">the </w:t>
      </w:r>
      <w:r w:rsidRPr="00D83289">
        <w:rPr>
          <w:rFonts w:ascii="Garamond" w:hAnsi="Garamond"/>
          <w:kern w:val="1"/>
        </w:rPr>
        <w:t>RfG would not commission the developments directly, but would act as what we would now call a project manager</w:t>
      </w:r>
      <w:ins w:id="334" w:author="Author">
        <w:r w:rsidR="000B7B4B">
          <w:rPr>
            <w:rFonts w:ascii="Garamond" w:hAnsi="Garamond"/>
            <w:kern w:val="1"/>
          </w:rPr>
          <w:t xml:space="preserve"> (</w:t>
        </w:r>
        <w:r w:rsidR="000B7B4B" w:rsidRPr="00973B5C">
          <w:rPr>
            <w:rFonts w:ascii="Garamond" w:hAnsi="Garamond"/>
          </w:rPr>
          <w:t>Deutscher Städtetag</w:t>
        </w:r>
        <w:r w:rsidR="000B7B4B">
          <w:rPr>
            <w:rFonts w:ascii="Garamond" w:hAnsi="Garamond"/>
            <w:kern w:val="1"/>
          </w:rPr>
          <w:t xml:space="preserve"> 1927)</w:t>
        </w:r>
      </w:ins>
      <w:r w:rsidRPr="00D83289">
        <w:rPr>
          <w:rFonts w:ascii="Garamond" w:hAnsi="Garamond"/>
          <w:kern w:val="1"/>
        </w:rPr>
        <w:t>.</w:t>
      </w:r>
      <w:r w:rsidRPr="00D83289">
        <w:rPr>
          <w:rFonts w:ascii="Garamond" w:hAnsi="Garamond"/>
          <w:kern w:val="1"/>
          <w:vertAlign w:val="superscript"/>
        </w:rPr>
        <w:endnoteReference w:id="36"/>
      </w:r>
      <w:r w:rsidRPr="00D83289">
        <w:rPr>
          <w:rFonts w:ascii="Garamond" w:hAnsi="Garamond"/>
          <w:kern w:val="1"/>
        </w:rPr>
        <w:t xml:space="preserve"> Approaching modernist mass housing from the viewpoint of managerial oversight—a key function of fundraising and volunt</w:t>
      </w:r>
      <w:ins w:id="337" w:author="Author">
        <w:r w:rsidR="00876957">
          <w:rPr>
            <w:rFonts w:ascii="Garamond" w:hAnsi="Garamond"/>
            <w:kern w:val="1"/>
          </w:rPr>
          <w:t>eer</w:t>
        </w:r>
      </w:ins>
      <w:del w:id="338" w:author="Author">
        <w:r w:rsidRPr="00D83289" w:rsidDel="00876957">
          <w:rPr>
            <w:rFonts w:ascii="Garamond" w:hAnsi="Garamond"/>
            <w:kern w:val="1"/>
          </w:rPr>
          <w:delText>ary</w:delText>
        </w:r>
      </w:del>
      <w:r w:rsidRPr="00D83289">
        <w:rPr>
          <w:rFonts w:ascii="Garamond" w:hAnsi="Garamond"/>
          <w:kern w:val="1"/>
        </w:rPr>
        <w:t xml:space="preserve"> work—Lüders was the one who </w:t>
      </w:r>
      <w:r>
        <w:rPr>
          <w:rFonts w:ascii="Garamond" w:hAnsi="Garamond"/>
          <w:kern w:val="1"/>
        </w:rPr>
        <w:t>connected</w:t>
      </w:r>
      <w:r w:rsidRPr="00D83289">
        <w:rPr>
          <w:rFonts w:ascii="Garamond" w:hAnsi="Garamond"/>
          <w:kern w:val="1"/>
        </w:rPr>
        <w:t xml:space="preserve"> the work of the architects </w:t>
      </w:r>
      <w:r>
        <w:rPr>
          <w:rFonts w:ascii="Garamond" w:hAnsi="Garamond"/>
          <w:kern w:val="1"/>
        </w:rPr>
        <w:t>with everyday</w:t>
      </w:r>
      <w:r w:rsidRPr="00D83289">
        <w:rPr>
          <w:rFonts w:ascii="Garamond" w:hAnsi="Garamond"/>
          <w:kern w:val="1"/>
        </w:rPr>
        <w:t xml:space="preserve"> reality</w:t>
      </w:r>
      <w:r>
        <w:rPr>
          <w:rFonts w:ascii="Garamond" w:hAnsi="Garamond"/>
          <w:kern w:val="1"/>
        </w:rPr>
        <w:t xml:space="preserve"> b</w:t>
      </w:r>
      <w:r w:rsidRPr="00D83289">
        <w:rPr>
          <w:rFonts w:ascii="Garamond" w:hAnsi="Garamond"/>
          <w:kern w:val="1"/>
        </w:rPr>
        <w:t xml:space="preserve">y ensuring financial structures, timelines and </w:t>
      </w:r>
      <w:ins w:id="339" w:author="Author">
        <w:r w:rsidR="00876957">
          <w:rPr>
            <w:rFonts w:ascii="Garamond" w:hAnsi="Garamond"/>
            <w:kern w:val="1"/>
          </w:rPr>
          <w:t xml:space="preserve">a </w:t>
        </w:r>
      </w:ins>
      <w:r w:rsidRPr="00D83289">
        <w:rPr>
          <w:rFonts w:ascii="Garamond" w:hAnsi="Garamond"/>
          <w:kern w:val="1"/>
        </w:rPr>
        <w:t>key focus</w:t>
      </w:r>
      <w:r>
        <w:rPr>
          <w:rFonts w:ascii="Garamond" w:hAnsi="Garamond"/>
          <w:kern w:val="1"/>
        </w:rPr>
        <w:t>. In this way, she formed</w:t>
      </w:r>
      <w:r w:rsidRPr="00D83289">
        <w:rPr>
          <w:rFonts w:ascii="Garamond" w:hAnsi="Garamond"/>
          <w:kern w:val="1"/>
        </w:rPr>
        <w:t xml:space="preserve"> the crucial link between designers and politics, between ideas and their </w:t>
      </w:r>
      <w:r>
        <w:rPr>
          <w:rFonts w:ascii="Garamond" w:hAnsi="Garamond"/>
          <w:kern w:val="1"/>
        </w:rPr>
        <w:t>translation into built form</w:t>
      </w:r>
      <w:r w:rsidRPr="00D83289">
        <w:rPr>
          <w:rFonts w:ascii="Garamond" w:hAnsi="Garamond"/>
          <w:kern w:val="1"/>
        </w:rPr>
        <w:t xml:space="preserve">. But </w:t>
      </w:r>
      <w:r>
        <w:rPr>
          <w:rFonts w:ascii="Garamond" w:hAnsi="Garamond"/>
          <w:kern w:val="1"/>
        </w:rPr>
        <w:t>rather than acting as a</w:t>
      </w:r>
      <w:r w:rsidRPr="00D83289">
        <w:rPr>
          <w:rFonts w:ascii="Garamond" w:hAnsi="Garamond"/>
          <w:kern w:val="1"/>
        </w:rPr>
        <w:t xml:space="preserve"> </w:t>
      </w:r>
      <w:r>
        <w:rPr>
          <w:rFonts w:ascii="Garamond" w:hAnsi="Garamond"/>
          <w:kern w:val="1"/>
        </w:rPr>
        <w:t xml:space="preserve">distant </w:t>
      </w:r>
      <w:r w:rsidRPr="00D83289">
        <w:rPr>
          <w:rFonts w:ascii="Garamond" w:hAnsi="Garamond"/>
          <w:kern w:val="1"/>
        </w:rPr>
        <w:t>patron</w:t>
      </w:r>
      <w:r>
        <w:rPr>
          <w:rFonts w:ascii="Garamond" w:hAnsi="Garamond"/>
          <w:kern w:val="1"/>
        </w:rPr>
        <w:t xml:space="preserve">—a fundraiser for </w:t>
      </w:r>
      <w:r w:rsidRPr="00D83289">
        <w:rPr>
          <w:rFonts w:ascii="Garamond" w:hAnsi="Garamond"/>
          <w:kern w:val="1"/>
        </w:rPr>
        <w:t>a modernist pipe-dream</w:t>
      </w:r>
      <w:r>
        <w:rPr>
          <w:rFonts w:ascii="Garamond" w:hAnsi="Garamond"/>
          <w:kern w:val="1"/>
        </w:rPr>
        <w:t>—</w:t>
      </w:r>
      <w:r w:rsidRPr="00D83289">
        <w:rPr>
          <w:rFonts w:ascii="Garamond" w:hAnsi="Garamond"/>
          <w:kern w:val="1"/>
        </w:rPr>
        <w:t xml:space="preserve">Lüders cooperated with the architects as much as they cooperated with her. As </w:t>
      </w:r>
      <w:r>
        <w:rPr>
          <w:rFonts w:ascii="Garamond" w:hAnsi="Garamond"/>
          <w:kern w:val="1"/>
        </w:rPr>
        <w:t xml:space="preserve">a </w:t>
      </w:r>
      <w:r w:rsidRPr="00D83289">
        <w:rPr>
          <w:rFonts w:ascii="Garamond" w:hAnsi="Garamond"/>
          <w:kern w:val="1"/>
        </w:rPr>
        <w:t>public institution, the RfG</w:t>
      </w:r>
      <w:r>
        <w:rPr>
          <w:rFonts w:ascii="Garamond" w:hAnsi="Garamond"/>
          <w:kern w:val="1"/>
        </w:rPr>
        <w:t>’s aim was to completely overhaul</w:t>
      </w:r>
      <w:r w:rsidRPr="00D83289">
        <w:rPr>
          <w:rFonts w:ascii="Garamond" w:hAnsi="Garamond"/>
          <w:kern w:val="1"/>
        </w:rPr>
        <w:t xml:space="preserve"> social </w:t>
      </w:r>
      <w:r w:rsidRPr="00D83289">
        <w:rPr>
          <w:rFonts w:ascii="Garamond" w:hAnsi="Garamond"/>
          <w:kern w:val="1"/>
        </w:rPr>
        <w:lastRenderedPageBreak/>
        <w:t>housing</w:t>
      </w:r>
      <w:r>
        <w:rPr>
          <w:rFonts w:ascii="Garamond" w:hAnsi="Garamond"/>
          <w:kern w:val="1"/>
        </w:rPr>
        <w:t xml:space="preserve">, both its form and </w:t>
      </w:r>
      <w:r w:rsidRPr="00D83289">
        <w:rPr>
          <w:rFonts w:ascii="Garamond" w:hAnsi="Garamond"/>
          <w:kern w:val="1"/>
        </w:rPr>
        <w:t>its financing</w:t>
      </w:r>
      <w:r>
        <w:rPr>
          <w:rFonts w:ascii="Garamond" w:hAnsi="Garamond"/>
          <w:kern w:val="1"/>
        </w:rPr>
        <w:t>, and it saw</w:t>
      </w:r>
      <w:r w:rsidRPr="00D83289">
        <w:rPr>
          <w:rFonts w:ascii="Garamond" w:hAnsi="Garamond"/>
          <w:kern w:val="1"/>
        </w:rPr>
        <w:t xml:space="preserve"> modern architecture </w:t>
      </w:r>
      <w:r>
        <w:rPr>
          <w:rFonts w:ascii="Garamond" w:hAnsi="Garamond"/>
          <w:kern w:val="1"/>
        </w:rPr>
        <w:t xml:space="preserve">as a means </w:t>
      </w:r>
      <w:r w:rsidRPr="00D83289">
        <w:rPr>
          <w:rFonts w:ascii="Garamond" w:hAnsi="Garamond"/>
          <w:kern w:val="1"/>
        </w:rPr>
        <w:t xml:space="preserve">to </w:t>
      </w:r>
      <w:r>
        <w:rPr>
          <w:rFonts w:ascii="Garamond" w:hAnsi="Garamond"/>
          <w:kern w:val="1"/>
        </w:rPr>
        <w:t>realize</w:t>
      </w:r>
      <w:r w:rsidRPr="00D83289">
        <w:rPr>
          <w:rFonts w:ascii="Garamond" w:hAnsi="Garamond"/>
          <w:kern w:val="1"/>
        </w:rPr>
        <w:t xml:space="preserve"> th</w:t>
      </w:r>
      <w:r>
        <w:rPr>
          <w:rFonts w:ascii="Garamond" w:hAnsi="Garamond"/>
          <w:kern w:val="1"/>
        </w:rPr>
        <w:t xml:space="preserve">is </w:t>
      </w:r>
      <w:r w:rsidRPr="00D83289">
        <w:rPr>
          <w:rFonts w:ascii="Garamond" w:hAnsi="Garamond"/>
          <w:kern w:val="1"/>
        </w:rPr>
        <w:t>vision. The stated goals of the RfG were to</w:t>
      </w:r>
      <w:del w:id="340" w:author="Author">
        <w:r w:rsidRPr="00D83289" w:rsidDel="00876957">
          <w:rPr>
            <w:rFonts w:ascii="Garamond" w:hAnsi="Garamond"/>
            <w:kern w:val="1"/>
          </w:rPr>
          <w:delText>:</w:delText>
        </w:r>
      </w:del>
    </w:p>
    <w:p w14:paraId="475BCF6C" w14:textId="77777777"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kern w:val="1"/>
        </w:rPr>
      </w:pPr>
    </w:p>
    <w:p w14:paraId="28314EE2" w14:textId="4962C0B6"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720" w:right="1600"/>
        <w:rPr>
          <w:rFonts w:ascii="Garamond" w:hAnsi="Garamond"/>
          <w:kern w:val="1"/>
        </w:rPr>
      </w:pPr>
      <w:r w:rsidRPr="00D83289">
        <w:rPr>
          <w:rFonts w:ascii="Garamond" w:hAnsi="Garamond"/>
          <w:kern w:val="1"/>
        </w:rPr>
        <w:t xml:space="preserve">develop and disseminate economic forms of </w:t>
      </w:r>
      <w:r>
        <w:rPr>
          <w:rFonts w:ascii="Garamond" w:hAnsi="Garamond"/>
          <w:kern w:val="1"/>
        </w:rPr>
        <w:t>construction elements</w:t>
      </w:r>
      <w:r w:rsidRPr="00D83289">
        <w:rPr>
          <w:rFonts w:ascii="Garamond" w:hAnsi="Garamond"/>
          <w:kern w:val="1"/>
        </w:rPr>
        <w:t xml:space="preserve">, apartments and houses, economic </w:t>
      </w:r>
      <w:r>
        <w:rPr>
          <w:rFonts w:ascii="Garamond" w:hAnsi="Garamond"/>
          <w:kern w:val="1"/>
        </w:rPr>
        <w:t>methods</w:t>
      </w:r>
      <w:r w:rsidRPr="00D83289">
        <w:rPr>
          <w:rFonts w:ascii="Garamond" w:hAnsi="Garamond"/>
          <w:kern w:val="1"/>
        </w:rPr>
        <w:t xml:space="preserve"> </w:t>
      </w:r>
      <w:r>
        <w:rPr>
          <w:rFonts w:ascii="Garamond" w:hAnsi="Garamond"/>
          <w:kern w:val="1"/>
        </w:rPr>
        <w:t>of</w:t>
      </w:r>
      <w:r w:rsidRPr="00D83289">
        <w:rPr>
          <w:rFonts w:ascii="Garamond" w:hAnsi="Garamond"/>
          <w:kern w:val="1"/>
        </w:rPr>
        <w:t xml:space="preserve"> site preparation, cost calculation, </w:t>
      </w:r>
      <w:r>
        <w:rPr>
          <w:rFonts w:ascii="Garamond" w:hAnsi="Garamond"/>
          <w:kern w:val="1"/>
        </w:rPr>
        <w:t>construction</w:t>
      </w:r>
      <w:r w:rsidRPr="00D83289">
        <w:rPr>
          <w:rFonts w:ascii="Garamond" w:hAnsi="Garamond"/>
          <w:kern w:val="1"/>
        </w:rPr>
        <w:t xml:space="preserve"> process</w:t>
      </w:r>
      <w:r>
        <w:rPr>
          <w:rFonts w:ascii="Garamond" w:hAnsi="Garamond"/>
          <w:kern w:val="1"/>
        </w:rPr>
        <w:t xml:space="preserve">es </w:t>
      </w:r>
      <w:r w:rsidRPr="00D83289">
        <w:rPr>
          <w:rFonts w:ascii="Garamond" w:hAnsi="Garamond"/>
          <w:kern w:val="1"/>
        </w:rPr>
        <w:t>and</w:t>
      </w:r>
      <w:r>
        <w:rPr>
          <w:rFonts w:ascii="Garamond" w:hAnsi="Garamond"/>
          <w:kern w:val="1"/>
        </w:rPr>
        <w:t>, more</w:t>
      </w:r>
      <w:r w:rsidRPr="00D83289">
        <w:rPr>
          <w:rFonts w:ascii="Garamond" w:hAnsi="Garamond"/>
          <w:kern w:val="1"/>
        </w:rPr>
        <w:t xml:space="preserve"> generally, the highest possible economic efficiency in the housing and </w:t>
      </w:r>
      <w:r>
        <w:rPr>
          <w:rFonts w:ascii="Garamond" w:hAnsi="Garamond"/>
          <w:kern w:val="1"/>
        </w:rPr>
        <w:t>construction</w:t>
      </w:r>
      <w:r w:rsidRPr="00D83289">
        <w:rPr>
          <w:rFonts w:ascii="Garamond" w:hAnsi="Garamond"/>
          <w:kern w:val="1"/>
        </w:rPr>
        <w:t xml:space="preserve"> industry.</w:t>
      </w:r>
      <w:r w:rsidRPr="00D83289">
        <w:rPr>
          <w:rFonts w:ascii="Garamond" w:hAnsi="Garamond"/>
          <w:kern w:val="1"/>
          <w:vertAlign w:val="superscript"/>
        </w:rPr>
        <w:endnoteReference w:id="37"/>
      </w:r>
      <w:ins w:id="343" w:author="Author">
        <w:r w:rsidR="00714222">
          <w:rPr>
            <w:rFonts w:ascii="Garamond" w:hAnsi="Garamond"/>
            <w:kern w:val="1"/>
          </w:rPr>
          <w:t xml:space="preserve"> (</w:t>
        </w:r>
        <w:r w:rsidR="00714222" w:rsidRPr="00973B5C">
          <w:rPr>
            <w:rFonts w:ascii="Garamond" w:hAnsi="Garamond"/>
          </w:rPr>
          <w:t>Deutscher Städtetag</w:t>
        </w:r>
        <w:r w:rsidR="00714222">
          <w:rPr>
            <w:rFonts w:ascii="Garamond" w:hAnsi="Garamond"/>
          </w:rPr>
          <w:t xml:space="preserve"> 1927)</w:t>
        </w:r>
      </w:ins>
    </w:p>
    <w:p w14:paraId="06ABF61E" w14:textId="77777777"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720" w:right="1600"/>
        <w:rPr>
          <w:rFonts w:ascii="Garamond" w:hAnsi="Garamond"/>
          <w:kern w:val="1"/>
        </w:rPr>
      </w:pPr>
    </w:p>
    <w:p w14:paraId="398DE2DE" w14:textId="30AEB3D0"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kern w:val="1"/>
        </w:rPr>
      </w:pPr>
      <w:r w:rsidRPr="00D83289">
        <w:rPr>
          <w:rFonts w:ascii="Garamond" w:hAnsi="Garamond"/>
          <w:kern w:val="1"/>
        </w:rPr>
        <w:t xml:space="preserve">To </w:t>
      </w:r>
      <w:r>
        <w:rPr>
          <w:rFonts w:ascii="Garamond" w:hAnsi="Garamond"/>
          <w:kern w:val="1"/>
        </w:rPr>
        <w:t>achieve this</w:t>
      </w:r>
      <w:r w:rsidRPr="00D83289">
        <w:rPr>
          <w:rFonts w:ascii="Garamond" w:hAnsi="Garamond"/>
          <w:kern w:val="1"/>
        </w:rPr>
        <w:t xml:space="preserve">, Lüders </w:t>
      </w:r>
      <w:r>
        <w:rPr>
          <w:rFonts w:ascii="Garamond" w:hAnsi="Garamond"/>
          <w:kern w:val="1"/>
        </w:rPr>
        <w:t>secured funding—</w:t>
      </w:r>
      <w:r w:rsidRPr="00D83289">
        <w:rPr>
          <w:rFonts w:ascii="Garamond" w:hAnsi="Garamond"/>
          <w:kern w:val="1"/>
        </w:rPr>
        <w:t>10 million Reichsmark</w:t>
      </w:r>
      <w:r>
        <w:rPr>
          <w:rFonts w:ascii="Garamond" w:hAnsi="Garamond"/>
          <w:kern w:val="1"/>
        </w:rPr>
        <w:t>—from</w:t>
      </w:r>
      <w:r w:rsidRPr="00D83289">
        <w:rPr>
          <w:rFonts w:ascii="Garamond" w:hAnsi="Garamond"/>
          <w:kern w:val="1"/>
        </w:rPr>
        <w:t xml:space="preserve"> the Reichstag</w:t>
      </w:r>
      <w:r>
        <w:rPr>
          <w:rFonts w:ascii="Garamond" w:hAnsi="Garamond"/>
          <w:kern w:val="1"/>
        </w:rPr>
        <w:t>,</w:t>
      </w:r>
      <w:del w:id="344" w:author="Author">
        <w:r w:rsidRPr="00D83289" w:rsidDel="002C0058">
          <w:rPr>
            <w:rFonts w:ascii="Garamond" w:hAnsi="Garamond"/>
            <w:kern w:val="1"/>
            <w:vertAlign w:val="superscript"/>
          </w:rPr>
          <w:endnoteReference w:id="38"/>
        </w:r>
      </w:del>
      <w:r w:rsidRPr="00D83289">
        <w:rPr>
          <w:rFonts w:ascii="Garamond" w:hAnsi="Garamond"/>
          <w:kern w:val="1"/>
        </w:rPr>
        <w:t xml:space="preserve"> </w:t>
      </w:r>
      <w:r>
        <w:rPr>
          <w:rFonts w:ascii="Garamond" w:hAnsi="Garamond"/>
          <w:kern w:val="1"/>
        </w:rPr>
        <w:t xml:space="preserve">which also granted the </w:t>
      </w:r>
      <w:r w:rsidRPr="00D83289">
        <w:rPr>
          <w:rFonts w:ascii="Garamond" w:hAnsi="Garamond"/>
          <w:kern w:val="1"/>
        </w:rPr>
        <w:t xml:space="preserve">RfG </w:t>
      </w:r>
      <w:r>
        <w:rPr>
          <w:rFonts w:ascii="Garamond" w:hAnsi="Garamond"/>
          <w:kern w:val="1"/>
        </w:rPr>
        <w:t>tax benefits</w:t>
      </w:r>
      <w:del w:id="347" w:author="Author">
        <w:r w:rsidDel="002C0058">
          <w:rPr>
            <w:rFonts w:ascii="Garamond" w:hAnsi="Garamond"/>
            <w:kern w:val="1"/>
          </w:rPr>
          <w:delText>,</w:delText>
        </w:r>
      </w:del>
      <w:r>
        <w:rPr>
          <w:rFonts w:ascii="Garamond" w:hAnsi="Garamond"/>
          <w:kern w:val="1"/>
        </w:rPr>
        <w:t xml:space="preserve"> as an association (</w:t>
      </w:r>
      <w:r w:rsidRPr="002C0058">
        <w:rPr>
          <w:rFonts w:ascii="Garamond" w:hAnsi="Garamond"/>
          <w:kern w:val="1"/>
          <w:rPrChange w:id="348" w:author="Author">
            <w:rPr>
              <w:rFonts w:ascii="Garamond" w:hAnsi="Garamond"/>
              <w:i/>
              <w:iCs/>
              <w:kern w:val="1"/>
            </w:rPr>
          </w:rPrChange>
        </w:rPr>
        <w:t>Verein</w:t>
      </w:r>
      <w:r>
        <w:rPr>
          <w:rFonts w:ascii="Garamond" w:hAnsi="Garamond"/>
          <w:kern w:val="1"/>
        </w:rPr>
        <w:t>) whose work was seen to be of “</w:t>
      </w:r>
      <w:r w:rsidRPr="00D83289">
        <w:rPr>
          <w:rFonts w:ascii="Garamond" w:hAnsi="Garamond"/>
          <w:kern w:val="1"/>
        </w:rPr>
        <w:t>public utility</w:t>
      </w:r>
      <w:del w:id="349" w:author="Author">
        <w:r w:rsidDel="002C0058">
          <w:rPr>
            <w:rFonts w:ascii="Garamond" w:hAnsi="Garamond"/>
            <w:kern w:val="1"/>
          </w:rPr>
          <w:delText>.</w:delText>
        </w:r>
      </w:del>
      <w:r w:rsidRPr="00D83289">
        <w:rPr>
          <w:rFonts w:ascii="Garamond" w:hAnsi="Garamond"/>
          <w:kern w:val="1"/>
        </w:rPr>
        <w:t>”</w:t>
      </w:r>
      <w:ins w:id="350" w:author="Author">
        <w:r w:rsidR="002C0058">
          <w:rPr>
            <w:rFonts w:ascii="Garamond" w:hAnsi="Garamond"/>
            <w:kern w:val="1"/>
          </w:rPr>
          <w:t xml:space="preserve"> (Fleckner 1993: </w:t>
        </w:r>
        <w:commentRangeStart w:id="351"/>
        <w:r w:rsidR="002C0058">
          <w:rPr>
            <w:rFonts w:ascii="Garamond" w:hAnsi="Garamond"/>
            <w:kern w:val="1"/>
          </w:rPr>
          <w:t>28–10</w:t>
        </w:r>
        <w:commentRangeEnd w:id="351"/>
        <w:r w:rsidR="002C0058">
          <w:rPr>
            <w:rStyle w:val="CommentReference"/>
          </w:rPr>
          <w:commentReference w:id="351"/>
        </w:r>
        <w:r w:rsidR="002C0058">
          <w:rPr>
            <w:rFonts w:ascii="Garamond" w:hAnsi="Garamond"/>
            <w:kern w:val="1"/>
          </w:rPr>
          <w:t>).</w:t>
        </w:r>
      </w:ins>
    </w:p>
    <w:p w14:paraId="134528D5" w14:textId="08B64B6E"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kern w:val="1"/>
        </w:rPr>
      </w:pPr>
      <w:r w:rsidRPr="00D83289">
        <w:rPr>
          <w:rFonts w:ascii="Garamond" w:hAnsi="Garamond"/>
          <w:kern w:val="1"/>
        </w:rPr>
        <w:t>Lüders</w:t>
      </w:r>
      <w:ins w:id="352" w:author="Author">
        <w:r w:rsidR="005B15B3">
          <w:rPr>
            <w:rFonts w:ascii="Garamond" w:hAnsi="Garamond"/>
            <w:kern w:val="1"/>
          </w:rPr>
          <w:t xml:space="preserve"> (1928: 529–533)</w:t>
        </w:r>
      </w:ins>
      <w:r w:rsidRPr="00D83289">
        <w:rPr>
          <w:rFonts w:ascii="Garamond" w:hAnsi="Garamond"/>
          <w:kern w:val="1"/>
        </w:rPr>
        <w:t xml:space="preserve"> </w:t>
      </w:r>
      <w:r>
        <w:rPr>
          <w:rFonts w:ascii="Garamond" w:hAnsi="Garamond"/>
          <w:kern w:val="1"/>
        </w:rPr>
        <w:t>would continue to</w:t>
      </w:r>
      <w:r w:rsidRPr="00D83289">
        <w:rPr>
          <w:rFonts w:ascii="Garamond" w:hAnsi="Garamond"/>
          <w:kern w:val="1"/>
        </w:rPr>
        <w:t xml:space="preserve"> stress</w:t>
      </w:r>
      <w:r>
        <w:rPr>
          <w:rFonts w:ascii="Garamond" w:hAnsi="Garamond"/>
          <w:kern w:val="1"/>
        </w:rPr>
        <w:t xml:space="preserve"> </w:t>
      </w:r>
      <w:r w:rsidRPr="00D83289">
        <w:rPr>
          <w:rFonts w:ascii="Garamond" w:hAnsi="Garamond"/>
          <w:kern w:val="1"/>
        </w:rPr>
        <w:t xml:space="preserve">the </w:t>
      </w:r>
      <w:r>
        <w:rPr>
          <w:rFonts w:ascii="Garamond" w:hAnsi="Garamond"/>
          <w:kern w:val="1"/>
        </w:rPr>
        <w:t>parallels</w:t>
      </w:r>
      <w:r w:rsidRPr="00D83289">
        <w:rPr>
          <w:rFonts w:ascii="Garamond" w:hAnsi="Garamond"/>
          <w:kern w:val="1"/>
        </w:rPr>
        <w:t xml:space="preserve"> between domestic labor and the </w:t>
      </w:r>
      <w:r>
        <w:rPr>
          <w:rFonts w:ascii="Garamond" w:hAnsi="Garamond"/>
          <w:kern w:val="1"/>
        </w:rPr>
        <w:t>construction</w:t>
      </w:r>
      <w:r w:rsidRPr="00D83289">
        <w:rPr>
          <w:rFonts w:ascii="Garamond" w:hAnsi="Garamond"/>
          <w:kern w:val="1"/>
        </w:rPr>
        <w:t xml:space="preserve"> industry, </w:t>
      </w:r>
      <w:r>
        <w:rPr>
          <w:rFonts w:ascii="Garamond" w:hAnsi="Garamond"/>
          <w:kern w:val="1"/>
        </w:rPr>
        <w:t>referring to</w:t>
      </w:r>
      <w:r w:rsidRPr="00D83289">
        <w:rPr>
          <w:rFonts w:ascii="Garamond" w:hAnsi="Garamond"/>
          <w:kern w:val="1"/>
        </w:rPr>
        <w:t xml:space="preserve"> households</w:t>
      </w:r>
      <w:r>
        <w:rPr>
          <w:rFonts w:ascii="Garamond" w:hAnsi="Garamond"/>
          <w:kern w:val="1"/>
        </w:rPr>
        <w:t xml:space="preserve"> as</w:t>
      </w:r>
      <w:r w:rsidRPr="00D83289">
        <w:rPr>
          <w:rFonts w:ascii="Garamond" w:hAnsi="Garamond"/>
          <w:kern w:val="1"/>
        </w:rPr>
        <w:t xml:space="preserve"> “domestic businesses” and pointing out the economic power of the “19 million housewives” in the Weimar Republic.</w:t>
      </w:r>
      <w:commentRangeStart w:id="353"/>
      <w:r w:rsidRPr="00D83289">
        <w:rPr>
          <w:rFonts w:ascii="Garamond" w:hAnsi="Garamond"/>
          <w:kern w:val="1"/>
          <w:vertAlign w:val="superscript"/>
        </w:rPr>
        <w:endnoteReference w:id="39"/>
      </w:r>
      <w:commentRangeEnd w:id="353"/>
      <w:r w:rsidR="005B15B3">
        <w:rPr>
          <w:rStyle w:val="CommentReference"/>
        </w:rPr>
        <w:commentReference w:id="353"/>
      </w:r>
      <w:r w:rsidRPr="00D83289">
        <w:rPr>
          <w:rFonts w:ascii="Garamond" w:hAnsi="Garamond"/>
          <w:kern w:val="1"/>
        </w:rPr>
        <w:t xml:space="preserve"> In a speech </w:t>
      </w:r>
      <w:r>
        <w:rPr>
          <w:rFonts w:ascii="Garamond" w:hAnsi="Garamond"/>
          <w:kern w:val="1"/>
        </w:rPr>
        <w:t>in 1928</w:t>
      </w:r>
      <w:r w:rsidRPr="00D83289">
        <w:rPr>
          <w:rFonts w:ascii="Garamond" w:hAnsi="Garamond"/>
          <w:kern w:val="1"/>
        </w:rPr>
        <w:t xml:space="preserve">, reported in the journal of the </w:t>
      </w:r>
      <w:r w:rsidRPr="00B6343D">
        <w:rPr>
          <w:rFonts w:ascii="Garamond" w:hAnsi="Garamond"/>
          <w:iCs/>
          <w:kern w:val="1"/>
        </w:rPr>
        <w:t>Deutsche</w:t>
      </w:r>
      <w:r>
        <w:rPr>
          <w:rFonts w:ascii="Garamond" w:hAnsi="Garamond"/>
          <w:iCs/>
          <w:kern w:val="1"/>
        </w:rPr>
        <w:t>r</w:t>
      </w:r>
      <w:r w:rsidRPr="00B6343D">
        <w:rPr>
          <w:rFonts w:ascii="Garamond" w:hAnsi="Garamond"/>
          <w:iCs/>
          <w:kern w:val="1"/>
        </w:rPr>
        <w:t xml:space="preserve"> Städtetag</w:t>
      </w:r>
      <w:r>
        <w:rPr>
          <w:rFonts w:ascii="Garamond" w:hAnsi="Garamond"/>
          <w:kern w:val="1"/>
        </w:rPr>
        <w:t xml:space="preserve"> (German Association of Cities and Towns), </w:t>
      </w:r>
      <w:r w:rsidRPr="00D83289">
        <w:rPr>
          <w:rFonts w:ascii="Garamond" w:hAnsi="Garamond"/>
          <w:kern w:val="1"/>
        </w:rPr>
        <w:t xml:space="preserve">Lüders </w:t>
      </w:r>
      <w:r>
        <w:rPr>
          <w:rFonts w:ascii="Garamond" w:hAnsi="Garamond"/>
          <w:kern w:val="1"/>
        </w:rPr>
        <w:t>used</w:t>
      </w:r>
      <w:r w:rsidRPr="00D83289">
        <w:rPr>
          <w:rFonts w:ascii="Garamond" w:hAnsi="Garamond"/>
          <w:kern w:val="1"/>
        </w:rPr>
        <w:t xml:space="preserve"> “</w:t>
      </w:r>
      <w:r>
        <w:rPr>
          <w:rFonts w:ascii="Garamond" w:hAnsi="Garamond"/>
          <w:kern w:val="1"/>
        </w:rPr>
        <w:t xml:space="preserve">examples of </w:t>
      </w:r>
      <w:r w:rsidRPr="00D83289">
        <w:rPr>
          <w:rFonts w:ascii="Garamond" w:hAnsi="Garamond"/>
          <w:kern w:val="1"/>
        </w:rPr>
        <w:t xml:space="preserve">the huge values transferred to </w:t>
      </w:r>
      <w:r>
        <w:rPr>
          <w:rFonts w:ascii="Garamond" w:hAnsi="Garamond"/>
          <w:kern w:val="1"/>
        </w:rPr>
        <w:t xml:space="preserve">domestic </w:t>
      </w:r>
      <w:r w:rsidRPr="00D83289">
        <w:rPr>
          <w:rFonts w:ascii="Garamond" w:hAnsi="Garamond"/>
          <w:kern w:val="1"/>
        </w:rPr>
        <w:t>consumption and usage</w:t>
      </w:r>
      <w:r>
        <w:rPr>
          <w:rFonts w:ascii="Garamond" w:hAnsi="Garamond"/>
          <w:kern w:val="1"/>
        </w:rPr>
        <w:t>” to</w:t>
      </w:r>
      <w:r w:rsidRPr="00D83289">
        <w:rPr>
          <w:rFonts w:ascii="Garamond" w:hAnsi="Garamond"/>
          <w:kern w:val="1"/>
        </w:rPr>
        <w:t xml:space="preserve"> </w:t>
      </w:r>
      <w:r>
        <w:rPr>
          <w:rFonts w:ascii="Garamond" w:hAnsi="Garamond"/>
          <w:kern w:val="1"/>
        </w:rPr>
        <w:t>emphasize</w:t>
      </w:r>
      <w:r w:rsidRPr="00D83289">
        <w:rPr>
          <w:rFonts w:ascii="Garamond" w:hAnsi="Garamond"/>
          <w:kern w:val="1"/>
        </w:rPr>
        <w:t xml:space="preserve"> “the</w:t>
      </w:r>
      <w:r>
        <w:rPr>
          <w:rFonts w:ascii="Garamond" w:hAnsi="Garamond"/>
          <w:kern w:val="1"/>
        </w:rPr>
        <w:t xml:space="preserve"> </w:t>
      </w:r>
      <w:r w:rsidRPr="00D83289">
        <w:rPr>
          <w:rFonts w:ascii="Garamond" w:hAnsi="Garamond"/>
          <w:kern w:val="1"/>
        </w:rPr>
        <w:t xml:space="preserve">immense importance </w:t>
      </w:r>
      <w:r>
        <w:rPr>
          <w:rFonts w:ascii="Garamond" w:hAnsi="Garamond"/>
          <w:kern w:val="1"/>
        </w:rPr>
        <w:t xml:space="preserve">of </w:t>
      </w:r>
      <w:r w:rsidRPr="00D83289">
        <w:rPr>
          <w:rFonts w:ascii="Garamond" w:hAnsi="Garamond"/>
          <w:kern w:val="1"/>
        </w:rPr>
        <w:t xml:space="preserve">household economies for the </w:t>
      </w:r>
      <w:r>
        <w:rPr>
          <w:rFonts w:ascii="Garamond" w:hAnsi="Garamond"/>
          <w:kern w:val="1"/>
        </w:rPr>
        <w:t>construction</w:t>
      </w:r>
      <w:r w:rsidRPr="00D83289">
        <w:rPr>
          <w:rFonts w:ascii="Garamond" w:hAnsi="Garamond"/>
          <w:kern w:val="1"/>
        </w:rPr>
        <w:t xml:space="preserve"> industry </w:t>
      </w:r>
      <w:r>
        <w:rPr>
          <w:rFonts w:ascii="Garamond" w:hAnsi="Garamond"/>
          <w:kern w:val="1"/>
        </w:rPr>
        <w:t>and</w:t>
      </w:r>
      <w:r w:rsidRPr="00D83289">
        <w:rPr>
          <w:rFonts w:ascii="Garamond" w:hAnsi="Garamond"/>
          <w:kern w:val="1"/>
        </w:rPr>
        <w:t xml:space="preserve"> the national economy</w:t>
      </w:r>
      <w:r>
        <w:rPr>
          <w:rFonts w:ascii="Garamond" w:hAnsi="Garamond"/>
          <w:kern w:val="1"/>
        </w:rPr>
        <w:t xml:space="preserve"> as a whole</w:t>
      </w:r>
      <w:r w:rsidRPr="00D83289">
        <w:rPr>
          <w:rFonts w:ascii="Garamond" w:hAnsi="Garamond"/>
          <w:kern w:val="1"/>
        </w:rPr>
        <w:t>.”</w:t>
      </w:r>
      <w:r w:rsidRPr="00D83289">
        <w:rPr>
          <w:rFonts w:ascii="Garamond" w:hAnsi="Garamond"/>
          <w:kern w:val="1"/>
          <w:vertAlign w:val="superscript"/>
        </w:rPr>
        <w:endnoteReference w:id="40"/>
      </w:r>
      <w:r w:rsidRPr="00D83289">
        <w:rPr>
          <w:rFonts w:ascii="Garamond" w:hAnsi="Garamond"/>
          <w:kern w:val="1"/>
        </w:rPr>
        <w:t xml:space="preserve"> The report continues: </w:t>
      </w:r>
    </w:p>
    <w:p w14:paraId="5F3C201C" w14:textId="77777777"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kern w:val="1"/>
        </w:rPr>
      </w:pPr>
    </w:p>
    <w:p w14:paraId="20A8BCDF" w14:textId="611DB36A"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720" w:right="1600"/>
        <w:rPr>
          <w:rFonts w:ascii="Garamond" w:hAnsi="Garamond"/>
          <w:kern w:val="1"/>
        </w:rPr>
      </w:pPr>
      <w:r w:rsidRPr="00D83289">
        <w:rPr>
          <w:rFonts w:ascii="Garamond" w:hAnsi="Garamond"/>
          <w:kern w:val="1"/>
        </w:rPr>
        <w:t>[Lüders] asked for homes that would fulfill the</w:t>
      </w:r>
      <w:r>
        <w:rPr>
          <w:rFonts w:ascii="Garamond" w:hAnsi="Garamond"/>
          <w:kern w:val="1"/>
        </w:rPr>
        <w:t>ir</w:t>
      </w:r>
      <w:r w:rsidRPr="00D83289">
        <w:rPr>
          <w:rFonts w:ascii="Garamond" w:hAnsi="Garamond"/>
          <w:kern w:val="1"/>
        </w:rPr>
        <w:t xml:space="preserve"> economic and cultural </w:t>
      </w:r>
      <w:r>
        <w:rPr>
          <w:rFonts w:ascii="Garamond" w:hAnsi="Garamond"/>
          <w:kern w:val="1"/>
        </w:rPr>
        <w:t>purpose</w:t>
      </w:r>
      <w:r w:rsidRPr="00D83289">
        <w:rPr>
          <w:rFonts w:ascii="Garamond" w:hAnsi="Garamond"/>
          <w:kern w:val="1"/>
        </w:rPr>
        <w:t xml:space="preserve">, namely the economic running of the household and the </w:t>
      </w:r>
      <w:r>
        <w:rPr>
          <w:rFonts w:ascii="Garamond" w:hAnsi="Garamond"/>
          <w:kern w:val="1"/>
        </w:rPr>
        <w:t>physical</w:t>
      </w:r>
      <w:r w:rsidRPr="00D83289">
        <w:rPr>
          <w:rFonts w:ascii="Garamond" w:hAnsi="Garamond"/>
          <w:kern w:val="1"/>
        </w:rPr>
        <w:t xml:space="preserve">, </w:t>
      </w:r>
      <w:r>
        <w:rPr>
          <w:rFonts w:ascii="Garamond" w:hAnsi="Garamond"/>
          <w:kern w:val="1"/>
        </w:rPr>
        <w:t>spiritual</w:t>
      </w:r>
      <w:r w:rsidRPr="00D83289">
        <w:rPr>
          <w:rFonts w:ascii="Garamond" w:hAnsi="Garamond"/>
          <w:kern w:val="1"/>
        </w:rPr>
        <w:t xml:space="preserve"> and emotional nurturing of the family. </w:t>
      </w:r>
      <w:r>
        <w:rPr>
          <w:rFonts w:ascii="Garamond" w:hAnsi="Garamond"/>
          <w:kern w:val="1"/>
        </w:rPr>
        <w:t>These requirements</w:t>
      </w:r>
      <w:r w:rsidRPr="00D83289">
        <w:rPr>
          <w:rFonts w:ascii="Garamond" w:hAnsi="Garamond"/>
          <w:kern w:val="1"/>
        </w:rPr>
        <w:t xml:space="preserve"> could only be satisfied if </w:t>
      </w:r>
      <w:r>
        <w:rPr>
          <w:rFonts w:ascii="Garamond" w:hAnsi="Garamond"/>
          <w:kern w:val="1"/>
        </w:rPr>
        <w:t>the apartments were consciously</w:t>
      </w:r>
      <w:r w:rsidRPr="00D83289">
        <w:rPr>
          <w:rFonts w:ascii="Garamond" w:hAnsi="Garamond"/>
          <w:kern w:val="1"/>
        </w:rPr>
        <w:t xml:space="preserve"> </w:t>
      </w:r>
      <w:r>
        <w:rPr>
          <w:rFonts w:ascii="Garamond" w:hAnsi="Garamond"/>
          <w:kern w:val="1"/>
        </w:rPr>
        <w:t>built, from the inside out, “from</w:t>
      </w:r>
      <w:r w:rsidRPr="00D83289">
        <w:rPr>
          <w:rFonts w:ascii="Garamond" w:hAnsi="Garamond"/>
          <w:kern w:val="1"/>
        </w:rPr>
        <w:t xml:space="preserve"> </w:t>
      </w:r>
      <w:r>
        <w:rPr>
          <w:rFonts w:ascii="Garamond" w:hAnsi="Garamond"/>
          <w:kern w:val="1"/>
        </w:rPr>
        <w:t xml:space="preserve">the </w:t>
      </w:r>
      <w:r w:rsidRPr="00D83289">
        <w:rPr>
          <w:rFonts w:ascii="Garamond" w:hAnsi="Garamond"/>
          <w:kern w:val="1"/>
        </w:rPr>
        <w:t xml:space="preserve">cooking pot to </w:t>
      </w:r>
      <w:r>
        <w:rPr>
          <w:rFonts w:ascii="Garamond" w:hAnsi="Garamond"/>
          <w:kern w:val="1"/>
        </w:rPr>
        <w:t xml:space="preserve">the </w:t>
      </w:r>
      <w:r w:rsidRPr="00D83289">
        <w:rPr>
          <w:rFonts w:ascii="Garamond" w:hAnsi="Garamond"/>
          <w:kern w:val="1"/>
        </w:rPr>
        <w:t>facade</w:t>
      </w:r>
      <w:r>
        <w:rPr>
          <w:rFonts w:ascii="Garamond" w:hAnsi="Garamond"/>
          <w:kern w:val="1"/>
        </w:rPr>
        <w:t>,” so to speak, with this purpose in mind.</w:t>
      </w:r>
      <w:commentRangeStart w:id="358"/>
      <w:r w:rsidRPr="00D83289">
        <w:rPr>
          <w:rFonts w:ascii="Garamond" w:hAnsi="Garamond"/>
          <w:kern w:val="1"/>
          <w:vertAlign w:val="superscript"/>
        </w:rPr>
        <w:endnoteReference w:id="41"/>
      </w:r>
      <w:commentRangeEnd w:id="358"/>
      <w:r w:rsidR="005B15B3">
        <w:rPr>
          <w:rStyle w:val="CommentReference"/>
        </w:rPr>
        <w:commentReference w:id="358"/>
      </w:r>
      <w:r w:rsidRPr="00D83289">
        <w:rPr>
          <w:rFonts w:ascii="Garamond" w:hAnsi="Garamond"/>
          <w:kern w:val="1"/>
        </w:rPr>
        <w:t xml:space="preserve"> </w:t>
      </w:r>
      <w:ins w:id="359" w:author="Author">
        <w:r w:rsidR="005B15B3">
          <w:rPr>
            <w:rFonts w:ascii="Garamond" w:hAnsi="Garamond"/>
            <w:kern w:val="1"/>
          </w:rPr>
          <w:t>(Lüders 1928: 529–533)</w:t>
        </w:r>
      </w:ins>
    </w:p>
    <w:p w14:paraId="046283AB" w14:textId="77777777"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720" w:right="1600"/>
        <w:rPr>
          <w:rFonts w:ascii="Garamond" w:hAnsi="Garamond"/>
          <w:kern w:val="1"/>
        </w:rPr>
      </w:pPr>
    </w:p>
    <w:p w14:paraId="10666D49" w14:textId="6AD54ADD"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kern w:val="1"/>
        </w:rPr>
      </w:pPr>
      <w:bookmarkStart w:id="360" w:name="Die_Rednerin_betonte_die_engen"/>
      <w:r w:rsidRPr="00D83289">
        <w:rPr>
          <w:rFonts w:ascii="Garamond" w:hAnsi="Garamond"/>
          <w:kern w:val="1"/>
        </w:rPr>
        <w:t>For</w:t>
      </w:r>
      <w:bookmarkEnd w:id="360"/>
      <w:r w:rsidRPr="00D83289">
        <w:rPr>
          <w:rFonts w:ascii="Garamond" w:hAnsi="Garamond"/>
          <w:kern w:val="1"/>
        </w:rPr>
        <w:t xml:space="preserve"> Lüders, modern architecture was to be constructed </w:t>
      </w:r>
      <w:r w:rsidRPr="00B6343D">
        <w:rPr>
          <w:rFonts w:ascii="Garamond" w:hAnsi="Garamond"/>
          <w:i/>
          <w:iCs/>
          <w:kern w:val="1"/>
        </w:rPr>
        <w:t>from the inside out</w:t>
      </w:r>
      <w:r>
        <w:rPr>
          <w:rFonts w:ascii="Garamond" w:hAnsi="Garamond"/>
          <w:kern w:val="1"/>
        </w:rPr>
        <w:t>,</w:t>
      </w:r>
      <w:r w:rsidRPr="00D83289">
        <w:rPr>
          <w:rFonts w:ascii="Garamond" w:hAnsi="Garamond"/>
          <w:kern w:val="1"/>
        </w:rPr>
        <w:t xml:space="preserve"> </w:t>
      </w:r>
      <w:r>
        <w:rPr>
          <w:rFonts w:ascii="Garamond" w:hAnsi="Garamond"/>
          <w:kern w:val="1"/>
        </w:rPr>
        <w:t>in accordance with</w:t>
      </w:r>
      <w:r w:rsidRPr="00D83289">
        <w:rPr>
          <w:rFonts w:ascii="Garamond" w:hAnsi="Garamond"/>
          <w:kern w:val="1"/>
        </w:rPr>
        <w:t xml:space="preserve"> the needs of the family</w:t>
      </w:r>
      <w:r>
        <w:rPr>
          <w:rFonts w:ascii="Garamond" w:hAnsi="Garamond"/>
          <w:kern w:val="1"/>
        </w:rPr>
        <w:t xml:space="preserve"> and</w:t>
      </w:r>
      <w:r w:rsidRPr="00D83289">
        <w:rPr>
          <w:rFonts w:ascii="Garamond" w:hAnsi="Garamond"/>
          <w:kern w:val="1"/>
        </w:rPr>
        <w:t xml:space="preserve"> the labor of women. As such, </w:t>
      </w:r>
      <w:r>
        <w:rPr>
          <w:rFonts w:ascii="Garamond" w:hAnsi="Garamond"/>
          <w:kern w:val="1"/>
        </w:rPr>
        <w:t>her</w:t>
      </w:r>
      <w:r w:rsidRPr="00D83289">
        <w:rPr>
          <w:rFonts w:ascii="Garamond" w:hAnsi="Garamond"/>
          <w:kern w:val="1"/>
        </w:rPr>
        <w:t xml:space="preserve"> modernism was centered around domestic labor. </w:t>
      </w:r>
      <w:r>
        <w:rPr>
          <w:rFonts w:ascii="Garamond" w:hAnsi="Garamond"/>
          <w:kern w:val="1"/>
        </w:rPr>
        <w:t>In contrast</w:t>
      </w:r>
      <w:r w:rsidRPr="00D83289">
        <w:rPr>
          <w:rFonts w:ascii="Garamond" w:hAnsi="Garamond"/>
          <w:kern w:val="1"/>
        </w:rPr>
        <w:t xml:space="preserve"> to more famous examples</w:t>
      </w:r>
      <w:r>
        <w:rPr>
          <w:rFonts w:ascii="Garamond" w:hAnsi="Garamond"/>
          <w:kern w:val="1"/>
        </w:rPr>
        <w:t>,</w:t>
      </w:r>
      <w:r w:rsidRPr="00D83289">
        <w:rPr>
          <w:rFonts w:ascii="Garamond" w:hAnsi="Garamond"/>
          <w:kern w:val="1"/>
        </w:rPr>
        <w:t xml:space="preserve"> such as Erna Meyer’s books, this domestic labor was not only defined ergonomically, but </w:t>
      </w:r>
      <w:r>
        <w:rPr>
          <w:rFonts w:ascii="Garamond" w:hAnsi="Garamond"/>
          <w:kern w:val="1"/>
        </w:rPr>
        <w:t xml:space="preserve">was itself a determinant of the </w:t>
      </w:r>
      <w:r w:rsidRPr="005B15B3">
        <w:rPr>
          <w:rFonts w:ascii="Garamond" w:hAnsi="Garamond"/>
          <w:iCs/>
          <w:kern w:val="1"/>
          <w:rPrChange w:id="361" w:author="Author">
            <w:rPr>
              <w:rFonts w:ascii="Garamond" w:hAnsi="Garamond"/>
              <w:i/>
              <w:kern w:val="1"/>
            </w:rPr>
          </w:rPrChange>
        </w:rPr>
        <w:t>form</w:t>
      </w:r>
      <w:r w:rsidRPr="00D83289">
        <w:rPr>
          <w:rFonts w:ascii="Garamond" w:hAnsi="Garamond"/>
          <w:kern w:val="1"/>
        </w:rPr>
        <w:t xml:space="preserve"> </w:t>
      </w:r>
      <w:r>
        <w:rPr>
          <w:rFonts w:ascii="Garamond" w:hAnsi="Garamond"/>
          <w:kern w:val="1"/>
        </w:rPr>
        <w:t>of the</w:t>
      </w:r>
      <w:r w:rsidRPr="00D83289">
        <w:rPr>
          <w:rFonts w:ascii="Garamond" w:hAnsi="Garamond"/>
          <w:kern w:val="1"/>
        </w:rPr>
        <w:t xml:space="preserve"> architecture.</w:t>
      </w:r>
    </w:p>
    <w:p w14:paraId="46C035BB" w14:textId="040D52CF" w:rsidR="00B252BB" w:rsidRPr="00B12C6B" w:rsidRDefault="00B25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kern w:val="1"/>
        </w:rPr>
      </w:pPr>
      <w:r w:rsidRPr="00D83289">
        <w:rPr>
          <w:rFonts w:ascii="Garamond" w:hAnsi="Garamond"/>
          <w:kern w:val="1"/>
        </w:rPr>
        <w:lastRenderedPageBreak/>
        <w:t xml:space="preserve">In its </w:t>
      </w:r>
      <w:r>
        <w:rPr>
          <w:rFonts w:ascii="Garamond" w:hAnsi="Garamond"/>
          <w:kern w:val="1"/>
        </w:rPr>
        <w:t>brief four-year existence,</w:t>
      </w:r>
      <w:r w:rsidRPr="00D83289">
        <w:rPr>
          <w:rFonts w:ascii="Garamond" w:hAnsi="Garamond"/>
          <w:kern w:val="1"/>
        </w:rPr>
        <w:t xml:space="preserve"> the RfG </w:t>
      </w:r>
      <w:r>
        <w:rPr>
          <w:rFonts w:ascii="Garamond" w:hAnsi="Garamond"/>
          <w:kern w:val="1"/>
        </w:rPr>
        <w:t>assessed</w:t>
      </w:r>
      <w:r w:rsidRPr="00D83289">
        <w:rPr>
          <w:rFonts w:ascii="Garamond" w:hAnsi="Garamond"/>
          <w:kern w:val="1"/>
        </w:rPr>
        <w:t xml:space="preserve"> and co</w:t>
      </w:r>
      <w:r>
        <w:rPr>
          <w:rFonts w:ascii="Garamond" w:hAnsi="Garamond"/>
          <w:kern w:val="1"/>
        </w:rPr>
        <w:t>-</w:t>
      </w:r>
      <w:r w:rsidRPr="00D83289">
        <w:rPr>
          <w:rFonts w:ascii="Garamond" w:hAnsi="Garamond"/>
          <w:kern w:val="1"/>
        </w:rPr>
        <w:t xml:space="preserve">financed </w:t>
      </w:r>
      <w:r>
        <w:rPr>
          <w:rFonts w:ascii="Garamond" w:hAnsi="Garamond"/>
          <w:kern w:val="1"/>
        </w:rPr>
        <w:t>housing developments</w:t>
      </w:r>
      <w:r w:rsidRPr="00D83289">
        <w:rPr>
          <w:rFonts w:ascii="Garamond" w:hAnsi="Garamond"/>
          <w:kern w:val="1"/>
        </w:rPr>
        <w:t xml:space="preserve"> such as Gropius’s </w:t>
      </w:r>
      <w:r w:rsidRPr="00D83289">
        <w:rPr>
          <w:rFonts w:ascii="Garamond" w:hAnsi="Garamond"/>
          <w:iCs/>
          <w:kern w:val="1"/>
        </w:rPr>
        <w:t xml:space="preserve">Dessau-Törten </w:t>
      </w:r>
      <w:r>
        <w:rPr>
          <w:rFonts w:ascii="Garamond" w:hAnsi="Garamond"/>
          <w:iCs/>
          <w:kern w:val="1"/>
        </w:rPr>
        <w:t xml:space="preserve">estate </w:t>
      </w:r>
      <w:r w:rsidRPr="00D83289">
        <w:rPr>
          <w:rFonts w:ascii="Garamond" w:hAnsi="Garamond"/>
          <w:iCs/>
          <w:kern w:val="1"/>
        </w:rPr>
        <w:t>(350,800 Reichsmark in credits and subsidies) and the Weißenhofsiedlung in Stuttgart (150,000 Reichsmark)</w:t>
      </w:r>
      <w:ins w:id="362" w:author="Author">
        <w:r w:rsidR="00FF151E">
          <w:rPr>
            <w:rFonts w:ascii="Garamond" w:hAnsi="Garamond"/>
            <w:iCs/>
            <w:kern w:val="1"/>
          </w:rPr>
          <w:t xml:space="preserve"> (Fleckner 1993: 52–53)</w:t>
        </w:r>
      </w:ins>
      <w:r w:rsidRPr="00D83289">
        <w:rPr>
          <w:rFonts w:ascii="Garamond" w:hAnsi="Garamond"/>
          <w:iCs/>
          <w:kern w:val="1"/>
        </w:rPr>
        <w:t>.</w:t>
      </w:r>
      <w:del w:id="363" w:author="Author">
        <w:r w:rsidRPr="00D83289" w:rsidDel="00FF151E">
          <w:rPr>
            <w:rFonts w:ascii="Garamond" w:hAnsi="Garamond"/>
            <w:iCs/>
            <w:kern w:val="1"/>
            <w:vertAlign w:val="superscript"/>
          </w:rPr>
          <w:endnoteReference w:id="42"/>
        </w:r>
      </w:del>
      <w:r w:rsidRPr="00D83289">
        <w:rPr>
          <w:rFonts w:ascii="Garamond" w:hAnsi="Garamond"/>
          <w:iCs/>
          <w:kern w:val="1"/>
        </w:rPr>
        <w:t xml:space="preserve"> </w:t>
      </w:r>
      <w:r>
        <w:rPr>
          <w:rFonts w:ascii="Garamond" w:hAnsi="Garamond"/>
          <w:iCs/>
          <w:kern w:val="1"/>
        </w:rPr>
        <w:t>It organized a</w:t>
      </w:r>
      <w:r w:rsidRPr="00D83289">
        <w:rPr>
          <w:rFonts w:ascii="Garamond" w:hAnsi="Garamond"/>
          <w:iCs/>
          <w:kern w:val="1"/>
        </w:rPr>
        <w:t xml:space="preserve"> </w:t>
      </w:r>
      <w:r>
        <w:rPr>
          <w:rFonts w:ascii="Garamond" w:hAnsi="Garamond"/>
          <w:iCs/>
          <w:kern w:val="1"/>
        </w:rPr>
        <w:t>“</w:t>
      </w:r>
      <w:r w:rsidRPr="00D83289">
        <w:rPr>
          <w:rFonts w:ascii="Garamond" w:hAnsi="Garamond"/>
          <w:iCs/>
          <w:kern w:val="1"/>
        </w:rPr>
        <w:t>technical symposium</w:t>
      </w:r>
      <w:r>
        <w:rPr>
          <w:rFonts w:ascii="Garamond" w:hAnsi="Garamond"/>
          <w:iCs/>
          <w:kern w:val="1"/>
        </w:rPr>
        <w:t xml:space="preserve">” </w:t>
      </w:r>
      <w:r w:rsidRPr="00D83289">
        <w:rPr>
          <w:rFonts w:ascii="Garamond" w:hAnsi="Garamond"/>
          <w:iCs/>
          <w:kern w:val="1"/>
        </w:rPr>
        <w:t>to present research findings</w:t>
      </w:r>
      <w:r>
        <w:rPr>
          <w:rFonts w:ascii="Garamond" w:hAnsi="Garamond"/>
          <w:iCs/>
          <w:kern w:val="1"/>
        </w:rPr>
        <w:t>; speakers</w:t>
      </w:r>
      <w:r w:rsidRPr="00D83289">
        <w:rPr>
          <w:rFonts w:ascii="Garamond" w:hAnsi="Garamond"/>
          <w:iCs/>
          <w:kern w:val="1"/>
        </w:rPr>
        <w:t xml:space="preserve"> included Gropius, Bartning, Erna Meyer and Margarete Schütte-Lihotzky</w:t>
      </w:r>
      <w:r>
        <w:rPr>
          <w:rFonts w:ascii="Garamond" w:hAnsi="Garamond"/>
          <w:iCs/>
          <w:kern w:val="1"/>
        </w:rPr>
        <w:t>,</w:t>
      </w:r>
      <w:r w:rsidRPr="00D83289">
        <w:rPr>
          <w:rFonts w:ascii="Garamond" w:hAnsi="Garamond"/>
          <w:iCs/>
          <w:kern w:val="1"/>
        </w:rPr>
        <w:t xml:space="preserve"> among many others</w:t>
      </w:r>
      <w:r>
        <w:rPr>
          <w:rFonts w:ascii="Garamond" w:hAnsi="Garamond"/>
          <w:iCs/>
          <w:kern w:val="1"/>
        </w:rPr>
        <w:t>. The RfG also published brochures detailing its recommendations for improving the efficiency of housing construction,</w:t>
      </w:r>
      <w:r w:rsidRPr="00D83289">
        <w:rPr>
          <w:rFonts w:ascii="Garamond" w:hAnsi="Garamond"/>
          <w:iCs/>
          <w:kern w:val="1"/>
        </w:rPr>
        <w:t xml:space="preserve"> always with the ideals of the affordable </w:t>
      </w:r>
      <w:r w:rsidRPr="00FF151E">
        <w:rPr>
          <w:rFonts w:ascii="Garamond" w:hAnsi="Garamond"/>
          <w:iCs/>
          <w:kern w:val="1"/>
          <w:rPrChange w:id="366" w:author="Author">
            <w:rPr>
              <w:rFonts w:ascii="Garamond" w:hAnsi="Garamond"/>
              <w:i/>
              <w:kern w:val="1"/>
            </w:rPr>
          </w:rPrChange>
        </w:rPr>
        <w:t>Kleinwohnung</w:t>
      </w:r>
      <w:r w:rsidRPr="00D83289">
        <w:rPr>
          <w:rFonts w:ascii="Garamond" w:hAnsi="Garamond"/>
          <w:iCs/>
          <w:kern w:val="1"/>
        </w:rPr>
        <w:t xml:space="preserve"> and </w:t>
      </w:r>
      <w:r>
        <w:rPr>
          <w:rFonts w:ascii="Garamond" w:hAnsi="Garamond"/>
          <w:iCs/>
          <w:kern w:val="1"/>
        </w:rPr>
        <w:t>standardization through</w:t>
      </w:r>
      <w:r w:rsidRPr="00D83289">
        <w:rPr>
          <w:rFonts w:ascii="Garamond" w:hAnsi="Garamond"/>
          <w:iCs/>
          <w:kern w:val="1"/>
        </w:rPr>
        <w:t xml:space="preserve"> DIN</w:t>
      </w:r>
      <w:ins w:id="367" w:author="Author">
        <w:r w:rsidR="00FF151E">
          <w:rPr>
            <w:rFonts w:ascii="Garamond" w:hAnsi="Garamond"/>
            <w:iCs/>
            <w:kern w:val="1"/>
          </w:rPr>
          <w:t xml:space="preserve"> </w:t>
        </w:r>
      </w:ins>
      <w:del w:id="368" w:author="Author">
        <w:r w:rsidDel="00FF151E">
          <w:rPr>
            <w:rFonts w:ascii="Garamond" w:hAnsi="Garamond"/>
            <w:iCs/>
            <w:kern w:val="1"/>
          </w:rPr>
          <w:delText>-</w:delText>
        </w:r>
      </w:del>
      <w:r w:rsidRPr="00D83289">
        <w:rPr>
          <w:rFonts w:ascii="Garamond" w:hAnsi="Garamond"/>
          <w:iCs/>
          <w:kern w:val="1"/>
        </w:rPr>
        <w:t xml:space="preserve">norms in mind. </w:t>
      </w:r>
      <w:r>
        <w:rPr>
          <w:rFonts w:ascii="Garamond" w:hAnsi="Garamond"/>
          <w:iCs/>
          <w:kern w:val="1"/>
        </w:rPr>
        <w:t>However,</w:t>
      </w:r>
      <w:r w:rsidRPr="00D83289">
        <w:rPr>
          <w:rFonts w:ascii="Garamond" w:hAnsi="Garamond"/>
          <w:iCs/>
          <w:kern w:val="1"/>
        </w:rPr>
        <w:t xml:space="preserve"> the most ambitious project</w:t>
      </w:r>
      <w:r>
        <w:rPr>
          <w:rFonts w:ascii="Garamond" w:hAnsi="Garamond"/>
          <w:iCs/>
          <w:kern w:val="1"/>
        </w:rPr>
        <w:t>,</w:t>
      </w:r>
      <w:r w:rsidRPr="00D83289">
        <w:rPr>
          <w:rFonts w:ascii="Garamond" w:hAnsi="Garamond"/>
          <w:iCs/>
          <w:kern w:val="1"/>
        </w:rPr>
        <w:t xml:space="preserve"> </w:t>
      </w:r>
      <w:r>
        <w:rPr>
          <w:rFonts w:ascii="Garamond" w:hAnsi="Garamond"/>
          <w:iCs/>
          <w:kern w:val="1"/>
        </w:rPr>
        <w:t>intended to provide insight into</w:t>
      </w:r>
      <w:r w:rsidRPr="00D83289">
        <w:rPr>
          <w:rFonts w:ascii="Garamond" w:hAnsi="Garamond"/>
          <w:iCs/>
          <w:kern w:val="1"/>
        </w:rPr>
        <w:t xml:space="preserve"> the “entire building process</w:t>
      </w:r>
      <w:r>
        <w:rPr>
          <w:rFonts w:ascii="Garamond" w:hAnsi="Garamond"/>
          <w:iCs/>
          <w:kern w:val="1"/>
        </w:rPr>
        <w:t>,</w:t>
      </w:r>
      <w:r w:rsidRPr="00D83289">
        <w:rPr>
          <w:rFonts w:ascii="Garamond" w:hAnsi="Garamond"/>
          <w:iCs/>
          <w:kern w:val="1"/>
        </w:rPr>
        <w:t xml:space="preserve">” </w:t>
      </w:r>
      <w:r w:rsidRPr="00D83289">
        <w:rPr>
          <w:rFonts w:ascii="Garamond" w:hAnsi="Garamond"/>
          <w:kern w:val="1"/>
        </w:rPr>
        <w:t xml:space="preserve">from the very first sketch to the </w:t>
      </w:r>
      <w:r>
        <w:rPr>
          <w:rFonts w:ascii="Garamond" w:hAnsi="Garamond"/>
          <w:kern w:val="1"/>
        </w:rPr>
        <w:t>final</w:t>
      </w:r>
      <w:r w:rsidRPr="00D83289">
        <w:rPr>
          <w:rFonts w:ascii="Garamond" w:hAnsi="Garamond"/>
          <w:kern w:val="1"/>
        </w:rPr>
        <w:t xml:space="preserve"> </w:t>
      </w:r>
      <w:r>
        <w:rPr>
          <w:rFonts w:ascii="Garamond" w:hAnsi="Garamond"/>
          <w:kern w:val="1"/>
        </w:rPr>
        <w:t>balancing of the books,</w:t>
      </w:r>
      <w:r w:rsidRPr="00D83289">
        <w:rPr>
          <w:rFonts w:ascii="Garamond" w:hAnsi="Garamond"/>
          <w:iCs/>
          <w:kern w:val="1"/>
        </w:rPr>
        <w:t xml:space="preserve"> was Spandau-Haselhorst</w:t>
      </w:r>
      <w:r>
        <w:rPr>
          <w:rFonts w:ascii="Garamond" w:hAnsi="Garamond"/>
          <w:iCs/>
          <w:kern w:val="1"/>
        </w:rPr>
        <w:t xml:space="preserve">, a prototype </w:t>
      </w:r>
      <w:r w:rsidRPr="00D83289">
        <w:rPr>
          <w:rFonts w:ascii="Garamond" w:hAnsi="Garamond"/>
          <w:iCs/>
          <w:kern w:val="1"/>
        </w:rPr>
        <w:t>housing</w:t>
      </w:r>
      <w:r>
        <w:rPr>
          <w:rFonts w:ascii="Garamond" w:hAnsi="Garamond"/>
          <w:iCs/>
          <w:kern w:val="1"/>
        </w:rPr>
        <w:t xml:space="preserve"> estate</w:t>
      </w:r>
      <w:r w:rsidRPr="00D83289">
        <w:rPr>
          <w:rFonts w:ascii="Garamond" w:hAnsi="Garamond"/>
          <w:iCs/>
          <w:kern w:val="1"/>
        </w:rPr>
        <w:t xml:space="preserve"> for 10,000 people</w:t>
      </w:r>
      <w:r w:rsidRPr="00D83289">
        <w:rPr>
          <w:rFonts w:ascii="Garamond" w:hAnsi="Garamond"/>
          <w:kern w:val="1"/>
        </w:rPr>
        <w:t xml:space="preserve">. </w:t>
      </w:r>
      <w:r>
        <w:rPr>
          <w:rFonts w:ascii="Garamond" w:hAnsi="Garamond"/>
          <w:kern w:val="1"/>
        </w:rPr>
        <w:t xml:space="preserve">The competition for its design, which attracted 221 entries, was won by </w:t>
      </w:r>
      <w:r w:rsidRPr="00D83289">
        <w:rPr>
          <w:rFonts w:ascii="Garamond" w:hAnsi="Garamond"/>
          <w:kern w:val="1"/>
        </w:rPr>
        <w:t xml:space="preserve">Gropius, an insider of sorts, </w:t>
      </w:r>
      <w:r>
        <w:rPr>
          <w:rFonts w:ascii="Garamond" w:hAnsi="Garamond"/>
          <w:kern w:val="1"/>
        </w:rPr>
        <w:t>in collaboration</w:t>
      </w:r>
      <w:r w:rsidRPr="00D83289">
        <w:rPr>
          <w:rFonts w:ascii="Garamond" w:hAnsi="Garamond"/>
          <w:kern w:val="1"/>
        </w:rPr>
        <w:t xml:space="preserve"> with Stephan Fischer</w:t>
      </w:r>
      <w:r>
        <w:rPr>
          <w:rFonts w:ascii="Garamond" w:hAnsi="Garamond"/>
          <w:kern w:val="1"/>
        </w:rPr>
        <w:t>. Gropius</w:t>
      </w:r>
      <w:r w:rsidRPr="00D83289">
        <w:rPr>
          <w:rFonts w:ascii="Garamond" w:hAnsi="Garamond"/>
          <w:kern w:val="1"/>
        </w:rPr>
        <w:t xml:space="preserve"> provided the essential plans and </w:t>
      </w:r>
      <w:r w:rsidR="003B6898">
        <w:rPr>
          <w:rFonts w:ascii="Garamond" w:hAnsi="Garamond"/>
          <w:kern w:val="1"/>
        </w:rPr>
        <w:t xml:space="preserve">initially </w:t>
      </w:r>
      <w:r w:rsidRPr="00D83289">
        <w:rPr>
          <w:rFonts w:ascii="Garamond" w:hAnsi="Garamond"/>
          <w:kern w:val="1"/>
        </w:rPr>
        <w:t>acted as head of the group</w:t>
      </w:r>
      <w:r>
        <w:rPr>
          <w:rFonts w:ascii="Garamond" w:hAnsi="Garamond"/>
          <w:kern w:val="1"/>
        </w:rPr>
        <w:t xml:space="preserve"> of architects</w:t>
      </w:r>
      <w:r w:rsidR="003B6898">
        <w:rPr>
          <w:rFonts w:ascii="Garamond" w:hAnsi="Garamond"/>
          <w:kern w:val="1"/>
        </w:rPr>
        <w:t xml:space="preserve">. However, </w:t>
      </w:r>
      <w:r w:rsidR="00A971DE">
        <w:rPr>
          <w:rFonts w:ascii="Garamond" w:hAnsi="Garamond"/>
          <w:kern w:val="1"/>
        </w:rPr>
        <w:t>the built scheme was, after much critique, designed by Paul Mebes, Fred Forbát and Paul Emmerich (</w:t>
      </w:r>
      <w:ins w:id="369" w:author="Author">
        <w:r w:rsidR="00FF151E">
          <w:rPr>
            <w:rFonts w:ascii="Garamond" w:hAnsi="Garamond"/>
            <w:kern w:val="1"/>
          </w:rPr>
          <w:t>F</w:t>
        </w:r>
      </w:ins>
      <w:del w:id="370" w:author="Author">
        <w:r w:rsidR="00A971DE" w:rsidDel="00FF151E">
          <w:rPr>
            <w:rFonts w:ascii="Garamond" w:hAnsi="Garamond"/>
            <w:kern w:val="1"/>
          </w:rPr>
          <w:delText>f</w:delText>
        </w:r>
      </w:del>
      <w:r w:rsidR="00A971DE">
        <w:rPr>
          <w:rFonts w:ascii="Garamond" w:hAnsi="Garamond"/>
          <w:kern w:val="1"/>
        </w:rPr>
        <w:t>ig</w:t>
      </w:r>
      <w:ins w:id="371" w:author="Author">
        <w:r w:rsidR="00FF151E">
          <w:rPr>
            <w:rFonts w:ascii="Garamond" w:hAnsi="Garamond"/>
            <w:kern w:val="1"/>
          </w:rPr>
          <w:t>.</w:t>
        </w:r>
      </w:ins>
      <w:r w:rsidR="00A971DE">
        <w:rPr>
          <w:rFonts w:ascii="Garamond" w:hAnsi="Garamond"/>
          <w:kern w:val="1"/>
        </w:rPr>
        <w:t xml:space="preserve"> 8</w:t>
      </w:r>
      <w:r w:rsidR="0027047E">
        <w:rPr>
          <w:rFonts w:ascii="Garamond" w:hAnsi="Garamond"/>
          <w:kern w:val="1"/>
        </w:rPr>
        <w:t>).</w:t>
      </w:r>
    </w:p>
    <w:p w14:paraId="56DA274A" w14:textId="7FE4BA53" w:rsidR="00B252BB" w:rsidRPr="00D83289" w:rsidRDefault="00B252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kern w:val="1"/>
        </w:rPr>
      </w:pPr>
      <w:bookmarkStart w:id="372" w:name="The_RfG_did_not_directly_act_a"/>
      <w:r>
        <w:rPr>
          <w:rFonts w:ascii="Garamond" w:hAnsi="Garamond"/>
          <w:kern w:val="1"/>
        </w:rPr>
        <w:t>Wanting to ensure the objectivity of the research, t</w:t>
      </w:r>
      <w:r w:rsidRPr="00D83289">
        <w:rPr>
          <w:rFonts w:ascii="Garamond" w:hAnsi="Garamond"/>
          <w:kern w:val="1"/>
        </w:rPr>
        <w:t xml:space="preserve">he RfG did not </w:t>
      </w:r>
      <w:r>
        <w:rPr>
          <w:rFonts w:ascii="Garamond" w:hAnsi="Garamond"/>
          <w:kern w:val="1"/>
        </w:rPr>
        <w:t xml:space="preserve">engage </w:t>
      </w:r>
      <w:r w:rsidRPr="00D83289">
        <w:rPr>
          <w:rFonts w:ascii="Garamond" w:hAnsi="Garamond"/>
          <w:kern w:val="1"/>
        </w:rPr>
        <w:t xml:space="preserve">directly </w:t>
      </w:r>
      <w:r>
        <w:rPr>
          <w:rFonts w:ascii="Garamond" w:hAnsi="Garamond"/>
          <w:kern w:val="1"/>
        </w:rPr>
        <w:t>with the project as a</w:t>
      </w:r>
      <w:r w:rsidRPr="00D83289">
        <w:rPr>
          <w:rFonts w:ascii="Garamond" w:hAnsi="Garamond"/>
          <w:kern w:val="1"/>
        </w:rPr>
        <w:t xml:space="preserve"> </w:t>
      </w:r>
      <w:r>
        <w:rPr>
          <w:rFonts w:ascii="Garamond" w:hAnsi="Garamond"/>
          <w:kern w:val="1"/>
        </w:rPr>
        <w:t>client, but instead commissioned</w:t>
      </w:r>
      <w:r w:rsidRPr="00D83289">
        <w:rPr>
          <w:rFonts w:ascii="Garamond" w:hAnsi="Garamond"/>
          <w:kern w:val="1"/>
        </w:rPr>
        <w:t xml:space="preserve"> </w:t>
      </w:r>
      <w:r w:rsidRPr="00C21BCF">
        <w:rPr>
          <w:rFonts w:ascii="Garamond" w:hAnsi="Garamond"/>
          <w:iCs/>
          <w:kern w:val="1"/>
        </w:rPr>
        <w:t>Heimag</w:t>
      </w:r>
      <w:r w:rsidRPr="00D83289">
        <w:rPr>
          <w:rFonts w:ascii="Garamond" w:hAnsi="Garamond"/>
          <w:kern w:val="1"/>
        </w:rPr>
        <w:t xml:space="preserve"> (Gemeinnützige Heimstätten AG)</w:t>
      </w:r>
      <w:r>
        <w:rPr>
          <w:rFonts w:ascii="Garamond" w:hAnsi="Garamond"/>
          <w:kern w:val="1"/>
        </w:rPr>
        <w:t>—</w:t>
      </w:r>
      <w:r w:rsidRPr="00D83289">
        <w:rPr>
          <w:rFonts w:ascii="Garamond" w:hAnsi="Garamond"/>
          <w:kern w:val="1"/>
        </w:rPr>
        <w:t xml:space="preserve">a subsidiary of a </w:t>
      </w:r>
      <w:r>
        <w:rPr>
          <w:rFonts w:ascii="Garamond" w:hAnsi="Garamond"/>
          <w:kern w:val="1"/>
        </w:rPr>
        <w:t>company</w:t>
      </w:r>
      <w:r w:rsidRPr="00D83289">
        <w:rPr>
          <w:rFonts w:ascii="Garamond" w:hAnsi="Garamond"/>
          <w:kern w:val="1"/>
        </w:rPr>
        <w:t xml:space="preserve"> with experience in rationalized </w:t>
      </w:r>
      <w:r>
        <w:rPr>
          <w:rFonts w:ascii="Garamond" w:hAnsi="Garamond"/>
          <w:kern w:val="1"/>
        </w:rPr>
        <w:t>construction processes—</w:t>
      </w:r>
      <w:r w:rsidRPr="00D83289">
        <w:rPr>
          <w:rFonts w:ascii="Garamond" w:hAnsi="Garamond"/>
          <w:kern w:val="1"/>
        </w:rPr>
        <w:t xml:space="preserve">to act as </w:t>
      </w:r>
      <w:r>
        <w:rPr>
          <w:rFonts w:ascii="Garamond" w:hAnsi="Garamond"/>
          <w:kern w:val="1"/>
        </w:rPr>
        <w:t>the developer</w:t>
      </w:r>
      <w:r w:rsidRPr="00D83289">
        <w:rPr>
          <w:rFonts w:ascii="Garamond" w:hAnsi="Garamond"/>
          <w:kern w:val="1"/>
        </w:rPr>
        <w:t xml:space="preserve">. </w:t>
      </w:r>
      <w:bookmarkEnd w:id="372"/>
      <w:r>
        <w:rPr>
          <w:rFonts w:ascii="Garamond" w:hAnsi="Garamond"/>
          <w:kern w:val="1"/>
        </w:rPr>
        <w:t>However, this splitting of responsibilities</w:t>
      </w:r>
      <w:r w:rsidRPr="00D83289">
        <w:rPr>
          <w:rFonts w:ascii="Garamond" w:hAnsi="Garamond"/>
          <w:kern w:val="1"/>
        </w:rPr>
        <w:t xml:space="preserve"> led to friction during the planning process. Even Bartning, a staunch supporter of the attempt to research the entire process</w:t>
      </w:r>
      <w:r>
        <w:rPr>
          <w:rFonts w:ascii="Garamond" w:hAnsi="Garamond"/>
          <w:kern w:val="1"/>
        </w:rPr>
        <w:t xml:space="preserve"> of development</w:t>
      </w:r>
      <w:r w:rsidRPr="00D83289">
        <w:rPr>
          <w:rFonts w:ascii="Garamond" w:hAnsi="Garamond"/>
          <w:kern w:val="1"/>
        </w:rPr>
        <w:t xml:space="preserve">, argued </w:t>
      </w:r>
      <w:r>
        <w:rPr>
          <w:rFonts w:ascii="Garamond" w:hAnsi="Garamond"/>
          <w:kern w:val="1"/>
        </w:rPr>
        <w:t xml:space="preserve">that this task was effectively made impossible by </w:t>
      </w:r>
      <w:r w:rsidRPr="00D83289">
        <w:rPr>
          <w:rFonts w:ascii="Garamond" w:hAnsi="Garamond"/>
          <w:kern w:val="1"/>
        </w:rPr>
        <w:t>the lack of</w:t>
      </w:r>
      <w:r>
        <w:rPr>
          <w:rFonts w:ascii="Garamond" w:hAnsi="Garamond"/>
          <w:kern w:val="1"/>
        </w:rPr>
        <w:t xml:space="preserve"> direct oversight from the commissioning body</w:t>
      </w:r>
      <w:ins w:id="373" w:author="Author">
        <w:r w:rsidR="00FF151E">
          <w:rPr>
            <w:rFonts w:ascii="Garamond" w:hAnsi="Garamond"/>
            <w:kern w:val="1"/>
          </w:rPr>
          <w:t xml:space="preserve"> (Fleckner 1993: 62)</w:t>
        </w:r>
      </w:ins>
      <w:r w:rsidRPr="00D83289">
        <w:rPr>
          <w:rFonts w:ascii="Garamond" w:hAnsi="Garamond"/>
          <w:kern w:val="1"/>
        </w:rPr>
        <w:t>.</w:t>
      </w:r>
      <w:del w:id="374" w:author="Author">
        <w:r w:rsidRPr="00D83289" w:rsidDel="00FF151E">
          <w:rPr>
            <w:rFonts w:ascii="Garamond" w:hAnsi="Garamond"/>
            <w:kern w:val="1"/>
            <w:vertAlign w:val="superscript"/>
          </w:rPr>
          <w:endnoteReference w:id="43"/>
        </w:r>
      </w:del>
      <w:r w:rsidRPr="00D83289">
        <w:rPr>
          <w:rFonts w:ascii="Garamond" w:hAnsi="Garamond"/>
          <w:kern w:val="1"/>
        </w:rPr>
        <w:t xml:space="preserve"> </w:t>
      </w:r>
      <w:r>
        <w:rPr>
          <w:rFonts w:ascii="Garamond" w:hAnsi="Garamond"/>
          <w:kern w:val="1"/>
        </w:rPr>
        <w:t>Heimag’s</w:t>
      </w:r>
      <w:r w:rsidRPr="00D83289">
        <w:rPr>
          <w:rFonts w:ascii="Garamond" w:hAnsi="Garamond"/>
          <w:kern w:val="1"/>
        </w:rPr>
        <w:t xml:space="preserve"> financing models were </w:t>
      </w:r>
      <w:r>
        <w:rPr>
          <w:rFonts w:ascii="Garamond" w:hAnsi="Garamond"/>
          <w:kern w:val="1"/>
        </w:rPr>
        <w:t>also questioned</w:t>
      </w:r>
      <w:r w:rsidRPr="00D83289">
        <w:rPr>
          <w:rFonts w:ascii="Garamond" w:hAnsi="Garamond"/>
          <w:kern w:val="1"/>
        </w:rPr>
        <w:t xml:space="preserve"> by, among others, architect Martin Wagner in his </w:t>
      </w:r>
      <w:r>
        <w:rPr>
          <w:rFonts w:ascii="Garamond" w:hAnsi="Garamond"/>
          <w:kern w:val="1"/>
        </w:rPr>
        <w:t>role</w:t>
      </w:r>
      <w:r w:rsidRPr="00D83289">
        <w:rPr>
          <w:rFonts w:ascii="Garamond" w:hAnsi="Garamond"/>
          <w:kern w:val="1"/>
        </w:rPr>
        <w:t xml:space="preserve"> as Building Commissioner (</w:t>
      </w:r>
      <w:r w:rsidRPr="00FF151E">
        <w:rPr>
          <w:rFonts w:ascii="Garamond" w:hAnsi="Garamond"/>
          <w:kern w:val="1"/>
          <w:rPrChange w:id="377" w:author="Author">
            <w:rPr>
              <w:rFonts w:ascii="Garamond" w:hAnsi="Garamond"/>
              <w:i/>
              <w:iCs/>
              <w:kern w:val="1"/>
            </w:rPr>
          </w:rPrChange>
        </w:rPr>
        <w:t>Stadtbaurat</w:t>
      </w:r>
      <w:r w:rsidRPr="00D83289">
        <w:rPr>
          <w:rFonts w:ascii="Garamond" w:hAnsi="Garamond"/>
          <w:kern w:val="1"/>
        </w:rPr>
        <w:t>) of Berlin</w:t>
      </w:r>
      <w:r>
        <w:rPr>
          <w:rFonts w:ascii="Garamond" w:hAnsi="Garamond"/>
          <w:kern w:val="1"/>
        </w:rPr>
        <w:t xml:space="preserve">. </w:t>
      </w:r>
      <w:r w:rsidRPr="00D83289">
        <w:rPr>
          <w:rFonts w:ascii="Garamond" w:hAnsi="Garamond"/>
          <w:kern w:val="1"/>
        </w:rPr>
        <w:t xml:space="preserve">RfG </w:t>
      </w:r>
      <w:r>
        <w:rPr>
          <w:rFonts w:ascii="Garamond" w:hAnsi="Garamond"/>
          <w:kern w:val="1"/>
        </w:rPr>
        <w:t>ended up canceling its</w:t>
      </w:r>
      <w:r w:rsidRPr="00D83289">
        <w:rPr>
          <w:rFonts w:ascii="Garamond" w:hAnsi="Garamond"/>
          <w:kern w:val="1"/>
        </w:rPr>
        <w:t xml:space="preserve"> contract with </w:t>
      </w:r>
      <w:r>
        <w:rPr>
          <w:rFonts w:ascii="Garamond" w:hAnsi="Garamond"/>
          <w:kern w:val="1"/>
        </w:rPr>
        <w:t>Heimag, and the firm went on to build the estate</w:t>
      </w:r>
      <w:r w:rsidRPr="00D83289">
        <w:rPr>
          <w:rFonts w:ascii="Garamond" w:hAnsi="Garamond"/>
          <w:kern w:val="1"/>
        </w:rPr>
        <w:t xml:space="preserve"> without </w:t>
      </w:r>
      <w:r>
        <w:rPr>
          <w:rFonts w:ascii="Garamond" w:hAnsi="Garamond"/>
          <w:kern w:val="1"/>
        </w:rPr>
        <w:t xml:space="preserve">supplying </w:t>
      </w:r>
      <w:r w:rsidRPr="00D83289">
        <w:rPr>
          <w:rFonts w:ascii="Garamond" w:hAnsi="Garamond"/>
          <w:kern w:val="1"/>
        </w:rPr>
        <w:t xml:space="preserve">the research </w:t>
      </w:r>
      <w:r>
        <w:rPr>
          <w:rFonts w:ascii="Garamond" w:hAnsi="Garamond"/>
          <w:kern w:val="1"/>
        </w:rPr>
        <w:t>material</w:t>
      </w:r>
      <w:r w:rsidRPr="00D83289">
        <w:rPr>
          <w:rFonts w:ascii="Garamond" w:hAnsi="Garamond"/>
          <w:kern w:val="1"/>
        </w:rPr>
        <w:t xml:space="preserve"> that the RfG had </w:t>
      </w:r>
      <w:r>
        <w:rPr>
          <w:rFonts w:ascii="Garamond" w:hAnsi="Garamond"/>
          <w:kern w:val="1"/>
        </w:rPr>
        <w:t>hoped for</w:t>
      </w:r>
      <w:r w:rsidR="0027047E">
        <w:rPr>
          <w:rFonts w:ascii="Garamond" w:hAnsi="Garamond"/>
          <w:kern w:val="1"/>
        </w:rPr>
        <w:t>.</w:t>
      </w:r>
      <w:del w:id="378" w:author="Author">
        <w:r w:rsidRPr="00D83289" w:rsidDel="00FF151E">
          <w:rPr>
            <w:rFonts w:ascii="Garamond" w:hAnsi="Garamond"/>
            <w:kern w:val="1"/>
            <w:vertAlign w:val="superscript"/>
          </w:rPr>
          <w:endnoteReference w:id="44"/>
        </w:r>
      </w:del>
      <w:r w:rsidR="0027047E">
        <w:rPr>
          <w:rFonts w:ascii="Garamond" w:hAnsi="Garamond"/>
          <w:kern w:val="1"/>
        </w:rPr>
        <w:t xml:space="preserve"> Even the advertisement for the project’s development prospectus, featuring a collage by none other than </w:t>
      </w:r>
      <w:r w:rsidR="0027047E" w:rsidRPr="003B6898">
        <w:rPr>
          <w:rFonts w:ascii="Garamond" w:hAnsi="Garamond"/>
          <w:kern w:val="1"/>
        </w:rPr>
        <w:t>László Moholy-Nagy,</w:t>
      </w:r>
      <w:r w:rsidR="0027047E">
        <w:rPr>
          <w:rFonts w:ascii="Garamond" w:hAnsi="Garamond"/>
          <w:kern w:val="1"/>
        </w:rPr>
        <w:t xml:space="preserve"> presented the project as lush garden oasis without any </w:t>
      </w:r>
      <w:ins w:id="381" w:author="Author">
        <w:r w:rsidR="00FF151E">
          <w:rPr>
            <w:rFonts w:ascii="Garamond" w:hAnsi="Garamond"/>
            <w:kern w:val="1"/>
          </w:rPr>
          <w:t xml:space="preserve">hint </w:t>
        </w:r>
      </w:ins>
      <w:r w:rsidR="0027047E">
        <w:rPr>
          <w:rFonts w:ascii="Garamond" w:hAnsi="Garamond"/>
          <w:kern w:val="1"/>
        </w:rPr>
        <w:t>of the modernist architecture</w:t>
      </w:r>
      <w:del w:id="382" w:author="Author">
        <w:r w:rsidR="0027047E" w:rsidDel="00FF151E">
          <w:rPr>
            <w:rFonts w:ascii="Garamond" w:hAnsi="Garamond"/>
            <w:kern w:val="1"/>
          </w:rPr>
          <w:delText xml:space="preserve"> in sight</w:delText>
        </w:r>
      </w:del>
      <w:r w:rsidR="0027047E">
        <w:rPr>
          <w:rFonts w:ascii="Garamond" w:hAnsi="Garamond"/>
          <w:kern w:val="1"/>
        </w:rPr>
        <w:t xml:space="preserve"> that the RfG wanted to test (</w:t>
      </w:r>
      <w:ins w:id="383" w:author="Author">
        <w:r w:rsidR="00FF151E">
          <w:rPr>
            <w:rFonts w:ascii="Garamond" w:hAnsi="Garamond"/>
            <w:kern w:val="1"/>
          </w:rPr>
          <w:t>F</w:t>
        </w:r>
      </w:ins>
      <w:del w:id="384" w:author="Author">
        <w:r w:rsidR="0027047E" w:rsidDel="00FF151E">
          <w:rPr>
            <w:rFonts w:ascii="Garamond" w:hAnsi="Garamond"/>
            <w:kern w:val="1"/>
          </w:rPr>
          <w:delText>f</w:delText>
        </w:r>
      </w:del>
      <w:r w:rsidR="0027047E">
        <w:rPr>
          <w:rFonts w:ascii="Garamond" w:hAnsi="Garamond"/>
          <w:kern w:val="1"/>
        </w:rPr>
        <w:t>ig</w:t>
      </w:r>
      <w:ins w:id="385" w:author="Author">
        <w:r w:rsidR="00FF151E">
          <w:rPr>
            <w:rFonts w:ascii="Garamond" w:hAnsi="Garamond"/>
            <w:kern w:val="1"/>
          </w:rPr>
          <w:t>.</w:t>
        </w:r>
      </w:ins>
      <w:r w:rsidR="0027047E">
        <w:rPr>
          <w:rFonts w:ascii="Garamond" w:hAnsi="Garamond"/>
          <w:kern w:val="1"/>
        </w:rPr>
        <w:t xml:space="preserve"> 9)</w:t>
      </w:r>
      <w:r w:rsidR="0027047E" w:rsidRPr="00D83289">
        <w:rPr>
          <w:rFonts w:ascii="Garamond" w:hAnsi="Garamond"/>
          <w:kern w:val="1"/>
        </w:rPr>
        <w:t>.</w:t>
      </w:r>
    </w:p>
    <w:p w14:paraId="0A22325B" w14:textId="77777777"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kern w:val="1"/>
        </w:rPr>
      </w:pPr>
    </w:p>
    <w:p w14:paraId="5C2BD11B" w14:textId="501FAAED"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kern w:val="1"/>
        </w:rPr>
      </w:pPr>
      <w:bookmarkStart w:id="386" w:name="Housewives_The_Managerial_Expe"/>
      <w:r w:rsidRPr="00D83289">
        <w:rPr>
          <w:rFonts w:ascii="Garamond" w:hAnsi="Garamond"/>
          <w:b/>
          <w:kern w:val="1"/>
        </w:rPr>
        <w:t>Housewives</w:t>
      </w:r>
      <w:bookmarkEnd w:id="386"/>
      <w:r w:rsidRPr="00D83289">
        <w:rPr>
          <w:rFonts w:ascii="Garamond" w:hAnsi="Garamond"/>
          <w:b/>
          <w:kern w:val="1"/>
        </w:rPr>
        <w:t>: A Managerial Profession</w:t>
      </w:r>
    </w:p>
    <w:p w14:paraId="1CB2712C" w14:textId="1041B4FA"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kern w:val="1"/>
        </w:rPr>
      </w:pPr>
      <w:r w:rsidRPr="00D83289">
        <w:rPr>
          <w:rFonts w:ascii="Garamond" w:hAnsi="Garamond"/>
          <w:kern w:val="1"/>
        </w:rPr>
        <w:t xml:space="preserve">Lüders </w:t>
      </w:r>
      <w:r>
        <w:rPr>
          <w:rFonts w:ascii="Garamond" w:hAnsi="Garamond"/>
          <w:kern w:val="1"/>
        </w:rPr>
        <w:t>was un</w:t>
      </w:r>
      <w:r w:rsidRPr="00D83289">
        <w:rPr>
          <w:rFonts w:ascii="Garamond" w:hAnsi="Garamond"/>
          <w:kern w:val="1"/>
        </w:rPr>
        <w:t xml:space="preserve">convinced by </w:t>
      </w:r>
      <w:r>
        <w:rPr>
          <w:rFonts w:ascii="Garamond" w:hAnsi="Garamond"/>
          <w:kern w:val="1"/>
        </w:rPr>
        <w:t>architects’</w:t>
      </w:r>
      <w:r w:rsidRPr="00D83289">
        <w:rPr>
          <w:rFonts w:ascii="Garamond" w:hAnsi="Garamond"/>
          <w:kern w:val="1"/>
        </w:rPr>
        <w:t xml:space="preserve"> attempts to </w:t>
      </w:r>
      <w:r>
        <w:rPr>
          <w:rFonts w:ascii="Garamond" w:hAnsi="Garamond"/>
          <w:kern w:val="1"/>
        </w:rPr>
        <w:t>re</w:t>
      </w:r>
      <w:r w:rsidRPr="00D83289">
        <w:rPr>
          <w:rFonts w:ascii="Garamond" w:hAnsi="Garamond"/>
          <w:kern w:val="1"/>
        </w:rPr>
        <w:t xml:space="preserve">solve the </w:t>
      </w:r>
      <w:r>
        <w:rPr>
          <w:rFonts w:ascii="Garamond" w:hAnsi="Garamond"/>
          <w:kern w:val="1"/>
        </w:rPr>
        <w:t xml:space="preserve">housing crisis </w:t>
      </w:r>
      <w:r w:rsidRPr="00D83289">
        <w:rPr>
          <w:rFonts w:ascii="Garamond" w:hAnsi="Garamond"/>
          <w:kern w:val="1"/>
        </w:rPr>
        <w:t>without the insights</w:t>
      </w:r>
      <w:r>
        <w:rPr>
          <w:rFonts w:ascii="Garamond" w:hAnsi="Garamond"/>
          <w:kern w:val="1"/>
        </w:rPr>
        <w:t xml:space="preserve"> of the housewife</w:t>
      </w:r>
      <w:r w:rsidRPr="00D83289">
        <w:rPr>
          <w:rFonts w:ascii="Garamond" w:hAnsi="Garamond"/>
          <w:kern w:val="1"/>
        </w:rPr>
        <w:t xml:space="preserve">. Disappointed </w:t>
      </w:r>
      <w:r>
        <w:rPr>
          <w:rFonts w:ascii="Garamond" w:hAnsi="Garamond"/>
          <w:kern w:val="1"/>
        </w:rPr>
        <w:t>at</w:t>
      </w:r>
      <w:r w:rsidRPr="00D83289">
        <w:rPr>
          <w:rFonts w:ascii="Garamond" w:hAnsi="Garamond"/>
          <w:kern w:val="1"/>
        </w:rPr>
        <w:t xml:space="preserve"> how the Haselhorst project had played out, she </w:t>
      </w:r>
      <w:r>
        <w:rPr>
          <w:rFonts w:ascii="Garamond" w:hAnsi="Garamond"/>
          <w:kern w:val="1"/>
        </w:rPr>
        <w:t>pinned</w:t>
      </w:r>
      <w:r w:rsidRPr="00D83289">
        <w:rPr>
          <w:rFonts w:ascii="Garamond" w:hAnsi="Garamond"/>
          <w:kern w:val="1"/>
        </w:rPr>
        <w:t xml:space="preserve"> </w:t>
      </w:r>
      <w:r>
        <w:rPr>
          <w:rFonts w:ascii="Garamond" w:hAnsi="Garamond"/>
          <w:kern w:val="1"/>
        </w:rPr>
        <w:t>some</w:t>
      </w:r>
      <w:r w:rsidRPr="00D83289">
        <w:rPr>
          <w:rFonts w:ascii="Garamond" w:hAnsi="Garamond"/>
          <w:kern w:val="1"/>
        </w:rPr>
        <w:t xml:space="preserve"> of the blame </w:t>
      </w:r>
      <w:r>
        <w:rPr>
          <w:rFonts w:ascii="Garamond" w:hAnsi="Garamond"/>
          <w:kern w:val="1"/>
        </w:rPr>
        <w:t>on</w:t>
      </w:r>
      <w:r w:rsidRPr="00D83289">
        <w:rPr>
          <w:rFonts w:ascii="Garamond" w:hAnsi="Garamond"/>
          <w:kern w:val="1"/>
        </w:rPr>
        <w:t xml:space="preserve"> the architects</w:t>
      </w:r>
      <w:r>
        <w:rPr>
          <w:rFonts w:ascii="Garamond" w:hAnsi="Garamond"/>
          <w:kern w:val="1"/>
        </w:rPr>
        <w:t xml:space="preserve">, and </w:t>
      </w:r>
      <w:r w:rsidRPr="00D83289">
        <w:rPr>
          <w:rFonts w:ascii="Garamond" w:hAnsi="Garamond"/>
          <w:kern w:val="1"/>
        </w:rPr>
        <w:t xml:space="preserve">especially </w:t>
      </w:r>
      <w:r>
        <w:rPr>
          <w:rFonts w:ascii="Garamond" w:hAnsi="Garamond"/>
          <w:kern w:val="1"/>
        </w:rPr>
        <w:t xml:space="preserve">on </w:t>
      </w:r>
      <w:r w:rsidRPr="00D83289">
        <w:rPr>
          <w:rFonts w:ascii="Garamond" w:hAnsi="Garamond"/>
          <w:kern w:val="1"/>
        </w:rPr>
        <w:t xml:space="preserve">Gropius, who </w:t>
      </w:r>
      <w:r>
        <w:rPr>
          <w:rFonts w:ascii="Garamond" w:hAnsi="Garamond"/>
          <w:kern w:val="1"/>
        </w:rPr>
        <w:t xml:space="preserve">painfully combined </w:t>
      </w:r>
      <w:r w:rsidRPr="00D83289">
        <w:rPr>
          <w:rFonts w:ascii="Garamond" w:hAnsi="Garamond"/>
          <w:kern w:val="1"/>
        </w:rPr>
        <w:t xml:space="preserve">“unfinished technical work with </w:t>
      </w:r>
      <w:r>
        <w:rPr>
          <w:rFonts w:ascii="Garamond" w:hAnsi="Garamond"/>
          <w:kern w:val="1"/>
        </w:rPr>
        <w:t>pompous</w:t>
      </w:r>
      <w:r w:rsidRPr="00D83289">
        <w:rPr>
          <w:rFonts w:ascii="Garamond" w:hAnsi="Garamond"/>
          <w:kern w:val="1"/>
        </w:rPr>
        <w:t xml:space="preserve"> </w:t>
      </w:r>
      <w:r>
        <w:rPr>
          <w:rFonts w:ascii="Garamond" w:hAnsi="Garamond"/>
          <w:kern w:val="1"/>
        </w:rPr>
        <w:t>art speak</w:t>
      </w:r>
      <w:r w:rsidRPr="00D83289">
        <w:rPr>
          <w:rFonts w:ascii="Garamond" w:hAnsi="Garamond"/>
          <w:kern w:val="1"/>
        </w:rPr>
        <w:t xml:space="preserve"> and </w:t>
      </w:r>
      <w:r>
        <w:rPr>
          <w:rFonts w:ascii="Garamond" w:hAnsi="Garamond"/>
          <w:kern w:val="1"/>
        </w:rPr>
        <w:t>pushy salesmanship</w:t>
      </w:r>
      <w:del w:id="387" w:author="Author">
        <w:r w:rsidRPr="00D83289" w:rsidDel="00581F3B">
          <w:rPr>
            <w:rFonts w:ascii="Garamond" w:hAnsi="Garamond"/>
            <w:kern w:val="1"/>
          </w:rPr>
          <w:delText>.</w:delText>
        </w:r>
      </w:del>
      <w:r w:rsidRPr="00D83289">
        <w:rPr>
          <w:rFonts w:ascii="Garamond" w:hAnsi="Garamond"/>
          <w:kern w:val="1"/>
        </w:rPr>
        <w:t>”</w:t>
      </w:r>
      <w:ins w:id="388" w:author="Author">
        <w:r w:rsidR="00581F3B">
          <w:rPr>
            <w:rFonts w:ascii="Garamond" w:hAnsi="Garamond"/>
            <w:kern w:val="1"/>
          </w:rPr>
          <w:t xml:space="preserve"> (Fleckner 1993: 61).</w:t>
        </w:r>
      </w:ins>
      <w:r w:rsidRPr="00D83289">
        <w:rPr>
          <w:rFonts w:ascii="Garamond" w:hAnsi="Garamond"/>
          <w:kern w:val="1"/>
          <w:vertAlign w:val="superscript"/>
        </w:rPr>
        <w:endnoteReference w:id="45"/>
      </w:r>
      <w:r w:rsidRPr="00D83289">
        <w:rPr>
          <w:rFonts w:ascii="Garamond" w:hAnsi="Garamond"/>
          <w:kern w:val="1"/>
        </w:rPr>
        <w:t xml:space="preserve"> </w:t>
      </w:r>
      <w:r>
        <w:rPr>
          <w:rFonts w:ascii="Garamond" w:hAnsi="Garamond"/>
          <w:kern w:val="1"/>
        </w:rPr>
        <w:t xml:space="preserve">It was unseemly, she </w:t>
      </w:r>
      <w:r>
        <w:rPr>
          <w:rFonts w:ascii="Garamond" w:hAnsi="Garamond"/>
          <w:kern w:val="1"/>
        </w:rPr>
        <w:lastRenderedPageBreak/>
        <w:t xml:space="preserve">thought, that </w:t>
      </w:r>
      <w:r w:rsidRPr="00D83289">
        <w:rPr>
          <w:rFonts w:ascii="Garamond" w:hAnsi="Garamond"/>
          <w:kern w:val="1"/>
        </w:rPr>
        <w:t xml:space="preserve">Gropius </w:t>
      </w:r>
      <w:r>
        <w:rPr>
          <w:rFonts w:ascii="Garamond" w:hAnsi="Garamond"/>
          <w:kern w:val="1"/>
        </w:rPr>
        <w:t xml:space="preserve">should behave in this way when he held </w:t>
      </w:r>
      <w:r w:rsidRPr="00D83289">
        <w:rPr>
          <w:rFonts w:ascii="Garamond" w:hAnsi="Garamond"/>
          <w:kern w:val="1"/>
        </w:rPr>
        <w:t xml:space="preserve">such a prominent role </w:t>
      </w:r>
      <w:r>
        <w:rPr>
          <w:rFonts w:ascii="Garamond" w:hAnsi="Garamond"/>
          <w:kern w:val="1"/>
        </w:rPr>
        <w:t>in</w:t>
      </w:r>
      <w:r w:rsidRPr="00D83289">
        <w:rPr>
          <w:rFonts w:ascii="Garamond" w:hAnsi="Garamond"/>
          <w:kern w:val="1"/>
        </w:rPr>
        <w:t xml:space="preserve"> the RfG</w:t>
      </w:r>
      <w:r>
        <w:rPr>
          <w:rFonts w:ascii="Garamond" w:hAnsi="Garamond"/>
          <w:kern w:val="1"/>
        </w:rPr>
        <w:t>, and was actively engaged in building for the association</w:t>
      </w:r>
      <w:r w:rsidRPr="00D83289">
        <w:rPr>
          <w:rFonts w:ascii="Garamond" w:hAnsi="Garamond"/>
          <w:kern w:val="1"/>
        </w:rPr>
        <w:t>.</w:t>
      </w:r>
      <w:del w:id="392" w:author="Author">
        <w:r w:rsidRPr="00D83289" w:rsidDel="00581F3B">
          <w:rPr>
            <w:rFonts w:ascii="Garamond" w:hAnsi="Garamond"/>
            <w:kern w:val="1"/>
            <w:vertAlign w:val="superscript"/>
          </w:rPr>
          <w:endnoteReference w:id="46"/>
        </w:r>
      </w:del>
      <w:r w:rsidRPr="00D83289">
        <w:rPr>
          <w:rFonts w:ascii="Garamond" w:hAnsi="Garamond"/>
          <w:kern w:val="1"/>
        </w:rPr>
        <w:t xml:space="preserve"> </w:t>
      </w:r>
      <w:bookmarkStart w:id="395" w:name="GropiusLuders"/>
      <w:r w:rsidRPr="00D83289">
        <w:rPr>
          <w:rFonts w:ascii="Garamond" w:hAnsi="Garamond"/>
          <w:kern w:val="1"/>
        </w:rPr>
        <w:t>The</w:t>
      </w:r>
      <w:bookmarkEnd w:id="395"/>
      <w:r w:rsidRPr="00D83289">
        <w:rPr>
          <w:rFonts w:ascii="Garamond" w:hAnsi="Garamond"/>
          <w:kern w:val="1"/>
        </w:rPr>
        <w:t xml:space="preserve"> “salesmanship” she detected in Gropius was </w:t>
      </w:r>
      <w:r>
        <w:rPr>
          <w:rFonts w:ascii="Garamond" w:hAnsi="Garamond"/>
          <w:kern w:val="1"/>
        </w:rPr>
        <w:t xml:space="preserve">a </w:t>
      </w:r>
      <w:r w:rsidRPr="00D83289">
        <w:rPr>
          <w:rFonts w:ascii="Garamond" w:hAnsi="Garamond"/>
          <w:kern w:val="1"/>
        </w:rPr>
        <w:t xml:space="preserve">far </w:t>
      </w:r>
      <w:r>
        <w:rPr>
          <w:rFonts w:ascii="Garamond" w:hAnsi="Garamond"/>
          <w:kern w:val="1"/>
        </w:rPr>
        <w:t xml:space="preserve">cry </w:t>
      </w:r>
      <w:r w:rsidRPr="00D83289">
        <w:rPr>
          <w:rFonts w:ascii="Garamond" w:hAnsi="Garamond"/>
          <w:kern w:val="1"/>
        </w:rPr>
        <w:t xml:space="preserve">from the managerial expertise she </w:t>
      </w:r>
      <w:r>
        <w:rPr>
          <w:rFonts w:ascii="Garamond" w:hAnsi="Garamond"/>
          <w:kern w:val="1"/>
        </w:rPr>
        <w:t>attributed</w:t>
      </w:r>
      <w:r w:rsidRPr="00D83289">
        <w:rPr>
          <w:rFonts w:ascii="Garamond" w:hAnsi="Garamond"/>
          <w:kern w:val="1"/>
        </w:rPr>
        <w:t xml:space="preserve"> to the housewife. </w:t>
      </w:r>
    </w:p>
    <w:p w14:paraId="04AC6906" w14:textId="380C7EE0"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kern w:val="1"/>
        </w:rPr>
      </w:pPr>
      <w:r w:rsidRPr="00D83289">
        <w:rPr>
          <w:rFonts w:ascii="Garamond" w:hAnsi="Garamond"/>
          <w:kern w:val="1"/>
        </w:rPr>
        <w:t xml:space="preserve"> </w:t>
      </w:r>
      <w:r>
        <w:rPr>
          <w:rFonts w:ascii="Garamond" w:hAnsi="Garamond"/>
          <w:kern w:val="1"/>
        </w:rPr>
        <w:t>But others had a different take on</w:t>
      </w:r>
      <w:r w:rsidRPr="00D83289">
        <w:rPr>
          <w:rFonts w:ascii="Garamond" w:hAnsi="Garamond"/>
          <w:kern w:val="1"/>
        </w:rPr>
        <w:t xml:space="preserve"> the </w:t>
      </w:r>
      <w:r>
        <w:rPr>
          <w:rFonts w:ascii="Garamond" w:hAnsi="Garamond"/>
          <w:kern w:val="1"/>
        </w:rPr>
        <w:t xml:space="preserve">travails of the </w:t>
      </w:r>
      <w:r w:rsidRPr="00D83289">
        <w:rPr>
          <w:rFonts w:ascii="Garamond" w:hAnsi="Garamond"/>
          <w:kern w:val="1"/>
        </w:rPr>
        <w:t xml:space="preserve">RfG. In a 1929 issue of </w:t>
      </w:r>
      <w:r w:rsidRPr="00D83289">
        <w:rPr>
          <w:rFonts w:ascii="Garamond" w:hAnsi="Garamond"/>
          <w:i/>
          <w:kern w:val="1"/>
        </w:rPr>
        <w:t>Die Form</w:t>
      </w:r>
      <w:r w:rsidRPr="00D83289">
        <w:rPr>
          <w:rFonts w:ascii="Garamond" w:hAnsi="Garamond"/>
          <w:kern w:val="1"/>
        </w:rPr>
        <w:t xml:space="preserve">, Ludwig Hilberseimer </w:t>
      </w:r>
      <w:r>
        <w:rPr>
          <w:rFonts w:ascii="Garamond" w:hAnsi="Garamond"/>
          <w:kern w:val="1"/>
        </w:rPr>
        <w:t>leapt to the defense of</w:t>
      </w:r>
      <w:r w:rsidRPr="00D83289">
        <w:rPr>
          <w:rFonts w:ascii="Garamond" w:hAnsi="Garamond"/>
          <w:kern w:val="1"/>
        </w:rPr>
        <w:t xml:space="preserve"> the male architects:</w:t>
      </w:r>
    </w:p>
    <w:p w14:paraId="6545BBF5" w14:textId="77777777"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kern w:val="1"/>
        </w:rPr>
      </w:pPr>
    </w:p>
    <w:p w14:paraId="3F48895C" w14:textId="6308D7CD"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720" w:right="1600"/>
        <w:rPr>
          <w:rFonts w:ascii="Garamond" w:hAnsi="Garamond"/>
          <w:kern w:val="1"/>
        </w:rPr>
      </w:pPr>
      <w:r w:rsidRPr="00D83289">
        <w:rPr>
          <w:rFonts w:ascii="Garamond" w:hAnsi="Garamond"/>
          <w:kern w:val="1"/>
        </w:rPr>
        <w:t>Many women, Marie</w:t>
      </w:r>
      <w:r>
        <w:rPr>
          <w:rFonts w:ascii="Garamond" w:hAnsi="Garamond"/>
          <w:kern w:val="1"/>
        </w:rPr>
        <w:t>-</w:t>
      </w:r>
      <w:r w:rsidRPr="00D83289">
        <w:rPr>
          <w:rFonts w:ascii="Garamond" w:hAnsi="Garamond"/>
          <w:kern w:val="1"/>
        </w:rPr>
        <w:t>Elisabeth Lüders</w:t>
      </w:r>
      <w:r>
        <w:rPr>
          <w:rFonts w:ascii="Garamond" w:hAnsi="Garamond"/>
          <w:kern w:val="1"/>
        </w:rPr>
        <w:t xml:space="preserve"> among them</w:t>
      </w:r>
      <w:r w:rsidRPr="00D83289">
        <w:rPr>
          <w:rFonts w:ascii="Garamond" w:hAnsi="Garamond"/>
          <w:kern w:val="1"/>
        </w:rPr>
        <w:t xml:space="preserve">, </w:t>
      </w:r>
      <w:r>
        <w:rPr>
          <w:rFonts w:ascii="Garamond" w:hAnsi="Garamond"/>
          <w:kern w:val="1"/>
        </w:rPr>
        <w:t xml:space="preserve">tend </w:t>
      </w:r>
      <w:r w:rsidRPr="00D83289">
        <w:rPr>
          <w:rFonts w:ascii="Garamond" w:hAnsi="Garamond"/>
          <w:kern w:val="1"/>
        </w:rPr>
        <w:t xml:space="preserve">to blame </w:t>
      </w:r>
      <w:r>
        <w:rPr>
          <w:rFonts w:ascii="Garamond" w:hAnsi="Garamond"/>
          <w:kern w:val="1"/>
        </w:rPr>
        <w:t xml:space="preserve">the </w:t>
      </w:r>
      <w:r w:rsidRPr="00D83289">
        <w:rPr>
          <w:rFonts w:ascii="Garamond" w:hAnsi="Garamond"/>
          <w:kern w:val="1"/>
        </w:rPr>
        <w:t xml:space="preserve">architects for the </w:t>
      </w:r>
      <w:r>
        <w:rPr>
          <w:rFonts w:ascii="Garamond" w:hAnsi="Garamond"/>
          <w:kern w:val="1"/>
        </w:rPr>
        <w:t>badly</w:t>
      </w:r>
      <w:r w:rsidRPr="00D83289">
        <w:rPr>
          <w:rFonts w:ascii="Garamond" w:hAnsi="Garamond"/>
          <w:kern w:val="1"/>
        </w:rPr>
        <w:t xml:space="preserve"> designed apartments. They forget that </w:t>
      </w:r>
      <w:r>
        <w:rPr>
          <w:rFonts w:ascii="Garamond" w:hAnsi="Garamond"/>
          <w:kern w:val="1"/>
        </w:rPr>
        <w:t xml:space="preserve">housing used to be a matter for speculative developers </w:t>
      </w:r>
      <w:bookmarkStart w:id="396" w:name="_Hlk98789913"/>
      <w:r>
        <w:rPr>
          <w:rFonts w:ascii="Garamond" w:hAnsi="Garamond"/>
          <w:kern w:val="1"/>
        </w:rPr>
        <w:t>…</w:t>
      </w:r>
      <w:bookmarkEnd w:id="396"/>
      <w:ins w:id="397" w:author="Author">
        <w:r w:rsidR="00581F3B">
          <w:rPr>
            <w:rFonts w:ascii="Garamond" w:hAnsi="Garamond"/>
            <w:kern w:val="1"/>
          </w:rPr>
          <w:t>.</w:t>
        </w:r>
      </w:ins>
      <w:r>
        <w:rPr>
          <w:rFonts w:ascii="Garamond" w:hAnsi="Garamond"/>
          <w:kern w:val="1"/>
        </w:rPr>
        <w:t xml:space="preserve"> It was only after the war that</w:t>
      </w:r>
      <w:r w:rsidRPr="00D83289">
        <w:rPr>
          <w:rFonts w:ascii="Garamond" w:hAnsi="Garamond"/>
          <w:kern w:val="1"/>
        </w:rPr>
        <w:t xml:space="preserve"> architects </w:t>
      </w:r>
      <w:r>
        <w:rPr>
          <w:rFonts w:ascii="Garamond" w:hAnsi="Garamond"/>
          <w:kern w:val="1"/>
        </w:rPr>
        <w:t>were called on to</w:t>
      </w:r>
      <w:r w:rsidRPr="00D83289">
        <w:rPr>
          <w:rFonts w:ascii="Garamond" w:hAnsi="Garamond"/>
          <w:kern w:val="1"/>
        </w:rPr>
        <w:t xml:space="preserve"> design housing.</w:t>
      </w:r>
      <w:r w:rsidRPr="00D83289">
        <w:rPr>
          <w:rFonts w:ascii="Garamond" w:hAnsi="Garamond"/>
          <w:kern w:val="1"/>
          <w:vertAlign w:val="superscript"/>
        </w:rPr>
        <w:endnoteReference w:id="47"/>
      </w:r>
      <w:ins w:id="400" w:author="Author">
        <w:r w:rsidR="00FB2677">
          <w:rPr>
            <w:rFonts w:ascii="Garamond" w:hAnsi="Garamond"/>
            <w:kern w:val="1"/>
          </w:rPr>
          <w:t xml:space="preserve"> (</w:t>
        </w:r>
        <w:commentRangeStart w:id="401"/>
        <w:r w:rsidR="00FB2677">
          <w:rPr>
            <w:rFonts w:ascii="Garamond" w:hAnsi="Garamond"/>
            <w:kern w:val="1"/>
          </w:rPr>
          <w:t xml:space="preserve">Hilberseimer </w:t>
        </w:r>
        <w:commentRangeEnd w:id="401"/>
        <w:r w:rsidR="00FB2677">
          <w:rPr>
            <w:rStyle w:val="CommentReference"/>
          </w:rPr>
          <w:commentReference w:id="401"/>
        </w:r>
        <w:r w:rsidR="00FB2677">
          <w:rPr>
            <w:rFonts w:ascii="Garamond" w:hAnsi="Garamond"/>
            <w:kern w:val="1"/>
          </w:rPr>
          <w:t>1929: 295)</w:t>
        </w:r>
      </w:ins>
    </w:p>
    <w:p w14:paraId="5CCA62B7" w14:textId="77777777"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kern w:val="1"/>
        </w:rPr>
      </w:pPr>
    </w:p>
    <w:p w14:paraId="5B39ED95" w14:textId="61AAC158"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kern w:val="1"/>
        </w:rPr>
      </w:pPr>
      <w:r>
        <w:rPr>
          <w:rFonts w:ascii="Garamond" w:hAnsi="Garamond"/>
          <w:kern w:val="1"/>
        </w:rPr>
        <w:t xml:space="preserve">While </w:t>
      </w:r>
      <w:r w:rsidRPr="00D83289">
        <w:rPr>
          <w:rFonts w:ascii="Garamond" w:hAnsi="Garamond"/>
          <w:kern w:val="1"/>
        </w:rPr>
        <w:t xml:space="preserve">Hilberseimer did not dispute </w:t>
      </w:r>
      <w:r>
        <w:rPr>
          <w:rFonts w:ascii="Garamond" w:hAnsi="Garamond"/>
          <w:kern w:val="1"/>
        </w:rPr>
        <w:t>that there were</w:t>
      </w:r>
      <w:r w:rsidRPr="00D83289">
        <w:rPr>
          <w:rFonts w:ascii="Garamond" w:hAnsi="Garamond"/>
          <w:kern w:val="1"/>
        </w:rPr>
        <w:t xml:space="preserve"> problem</w:t>
      </w:r>
      <w:r>
        <w:rPr>
          <w:rFonts w:ascii="Garamond" w:hAnsi="Garamond"/>
          <w:kern w:val="1"/>
        </w:rPr>
        <w:t xml:space="preserve">s—qualitative </w:t>
      </w:r>
      <w:r w:rsidRPr="00BF2EDD">
        <w:rPr>
          <w:rFonts w:ascii="Garamond" w:hAnsi="Garamond"/>
          <w:kern w:val="1"/>
        </w:rPr>
        <w:t>and</w:t>
      </w:r>
      <w:r>
        <w:rPr>
          <w:rFonts w:ascii="Garamond" w:hAnsi="Garamond"/>
          <w:kern w:val="1"/>
        </w:rPr>
        <w:t xml:space="preserve"> quantitative—with postwar housing, </w:t>
      </w:r>
      <w:r w:rsidRPr="00D83289">
        <w:rPr>
          <w:rFonts w:ascii="Garamond" w:hAnsi="Garamond"/>
          <w:kern w:val="1"/>
        </w:rPr>
        <w:t xml:space="preserve">he simply </w:t>
      </w:r>
      <w:r>
        <w:rPr>
          <w:rFonts w:ascii="Garamond" w:hAnsi="Garamond"/>
          <w:kern w:val="1"/>
        </w:rPr>
        <w:t>did</w:t>
      </w:r>
      <w:r w:rsidRPr="00D83289">
        <w:rPr>
          <w:rFonts w:ascii="Garamond" w:hAnsi="Garamond"/>
          <w:kern w:val="1"/>
        </w:rPr>
        <w:t xml:space="preserve"> not see how housewives </w:t>
      </w:r>
      <w:r>
        <w:rPr>
          <w:rFonts w:ascii="Garamond" w:hAnsi="Garamond"/>
          <w:kern w:val="1"/>
        </w:rPr>
        <w:t>c</w:t>
      </w:r>
      <w:r w:rsidRPr="00D83289">
        <w:rPr>
          <w:rFonts w:ascii="Garamond" w:hAnsi="Garamond"/>
          <w:kern w:val="1"/>
        </w:rPr>
        <w:t xml:space="preserve">ould meaningfully contribute to its improvement. </w:t>
      </w:r>
      <w:r>
        <w:rPr>
          <w:rFonts w:ascii="Garamond" w:hAnsi="Garamond"/>
          <w:kern w:val="1"/>
        </w:rPr>
        <w:t>“After all,” he insisted,</w:t>
      </w:r>
      <w:r w:rsidRPr="00D83289">
        <w:rPr>
          <w:rFonts w:ascii="Garamond" w:hAnsi="Garamond"/>
          <w:kern w:val="1"/>
        </w:rPr>
        <w:t xml:space="preserve"> “housewives </w:t>
      </w:r>
      <w:r>
        <w:rPr>
          <w:rFonts w:ascii="Garamond" w:hAnsi="Garamond"/>
          <w:kern w:val="1"/>
        </w:rPr>
        <w:t>managed to live</w:t>
      </w:r>
      <w:r w:rsidRPr="00D83289">
        <w:rPr>
          <w:rFonts w:ascii="Garamond" w:hAnsi="Garamond"/>
          <w:kern w:val="1"/>
        </w:rPr>
        <w:t xml:space="preserve"> before the war without </w:t>
      </w:r>
      <w:r>
        <w:rPr>
          <w:rFonts w:ascii="Garamond" w:hAnsi="Garamond"/>
          <w:kern w:val="1"/>
        </w:rPr>
        <w:t>finding</w:t>
      </w:r>
      <w:r w:rsidRPr="00D83289">
        <w:rPr>
          <w:rFonts w:ascii="Garamond" w:hAnsi="Garamond"/>
          <w:kern w:val="1"/>
        </w:rPr>
        <w:t xml:space="preserve"> it necessary to address the damage done by speculative housing </w:t>
      </w:r>
      <w:r>
        <w:rPr>
          <w:rFonts w:ascii="Garamond" w:hAnsi="Garamond"/>
          <w:kern w:val="1"/>
        </w:rPr>
        <w:t>developments</w:t>
      </w:r>
      <w:del w:id="402" w:author="Author">
        <w:r w:rsidDel="00FB2677">
          <w:rPr>
            <w:rFonts w:ascii="Garamond" w:hAnsi="Garamond"/>
            <w:kern w:val="1"/>
          </w:rPr>
          <w:delText>.</w:delText>
        </w:r>
      </w:del>
      <w:r w:rsidRPr="00D83289">
        <w:rPr>
          <w:rFonts w:ascii="Garamond" w:hAnsi="Garamond"/>
          <w:kern w:val="1"/>
        </w:rPr>
        <w:t>”</w:t>
      </w:r>
      <w:ins w:id="403" w:author="Author">
        <w:r w:rsidR="00FB2677">
          <w:rPr>
            <w:rFonts w:ascii="Garamond" w:hAnsi="Garamond"/>
            <w:kern w:val="1"/>
          </w:rPr>
          <w:t xml:space="preserve"> (Hilberseimer 1929: 295).</w:t>
        </w:r>
      </w:ins>
      <w:commentRangeStart w:id="404"/>
      <w:r w:rsidRPr="00D83289">
        <w:rPr>
          <w:rFonts w:ascii="Garamond" w:hAnsi="Garamond"/>
          <w:kern w:val="1"/>
          <w:vertAlign w:val="superscript"/>
        </w:rPr>
        <w:endnoteReference w:id="48"/>
      </w:r>
      <w:commentRangeEnd w:id="404"/>
      <w:r w:rsidR="00FB2677">
        <w:rPr>
          <w:rStyle w:val="CommentReference"/>
        </w:rPr>
        <w:commentReference w:id="404"/>
      </w:r>
      <w:r w:rsidRPr="00D83289">
        <w:rPr>
          <w:rFonts w:ascii="Garamond" w:hAnsi="Garamond"/>
          <w:kern w:val="1"/>
        </w:rPr>
        <w:t xml:space="preserve"> </w:t>
      </w:r>
      <w:r>
        <w:rPr>
          <w:rFonts w:ascii="Garamond" w:hAnsi="Garamond"/>
          <w:kern w:val="1"/>
        </w:rPr>
        <w:t xml:space="preserve">As </w:t>
      </w:r>
      <w:r w:rsidRPr="00BB4CC3">
        <w:rPr>
          <w:rFonts w:ascii="Garamond" w:hAnsi="Garamond"/>
          <w:kern w:val="1"/>
        </w:rPr>
        <w:t xml:space="preserve">Hilberseimer </w:t>
      </w:r>
      <w:r>
        <w:rPr>
          <w:rFonts w:ascii="Garamond" w:hAnsi="Garamond"/>
          <w:kern w:val="1"/>
        </w:rPr>
        <w:t>saw it,</w:t>
      </w:r>
      <w:r w:rsidRPr="00BB4CC3">
        <w:rPr>
          <w:rFonts w:ascii="Garamond" w:hAnsi="Garamond"/>
          <w:kern w:val="1"/>
        </w:rPr>
        <w:t xml:space="preserve"> the RfG </w:t>
      </w:r>
      <w:r>
        <w:rPr>
          <w:rFonts w:ascii="Garamond" w:hAnsi="Garamond"/>
          <w:kern w:val="1"/>
        </w:rPr>
        <w:t>had misconstrued its core purpose</w:t>
      </w:r>
      <w:r w:rsidRPr="00BB4CC3">
        <w:rPr>
          <w:rFonts w:ascii="Garamond" w:hAnsi="Garamond"/>
          <w:kern w:val="1"/>
        </w:rPr>
        <w:t>: rather than the construction of hous</w:t>
      </w:r>
      <w:r>
        <w:rPr>
          <w:rFonts w:ascii="Garamond" w:hAnsi="Garamond"/>
          <w:kern w:val="1"/>
        </w:rPr>
        <w:t>es</w:t>
      </w:r>
      <w:r w:rsidRPr="00BB4CC3">
        <w:rPr>
          <w:rFonts w:ascii="Garamond" w:hAnsi="Garamond"/>
          <w:kern w:val="1"/>
        </w:rPr>
        <w:t xml:space="preserve">, the committee </w:t>
      </w:r>
      <w:r>
        <w:rPr>
          <w:rFonts w:ascii="Garamond" w:hAnsi="Garamond"/>
          <w:kern w:val="1"/>
        </w:rPr>
        <w:t>ought to</w:t>
      </w:r>
      <w:r w:rsidRPr="00BB4CC3">
        <w:rPr>
          <w:rFonts w:ascii="Garamond" w:hAnsi="Garamond"/>
          <w:kern w:val="1"/>
        </w:rPr>
        <w:t xml:space="preserve"> </w:t>
      </w:r>
      <w:r>
        <w:rPr>
          <w:rFonts w:ascii="Garamond" w:hAnsi="Garamond"/>
          <w:kern w:val="1"/>
        </w:rPr>
        <w:t xml:space="preserve">be </w:t>
      </w:r>
      <w:r w:rsidRPr="00BB4CC3">
        <w:rPr>
          <w:rFonts w:ascii="Garamond" w:hAnsi="Garamond"/>
          <w:kern w:val="1"/>
        </w:rPr>
        <w:t>focus</w:t>
      </w:r>
      <w:r>
        <w:rPr>
          <w:rFonts w:ascii="Garamond" w:hAnsi="Garamond"/>
          <w:kern w:val="1"/>
        </w:rPr>
        <w:t>ing</w:t>
      </w:r>
      <w:r w:rsidRPr="00BB4CC3">
        <w:rPr>
          <w:rFonts w:ascii="Garamond" w:hAnsi="Garamond"/>
          <w:kern w:val="1"/>
        </w:rPr>
        <w:t xml:space="preserve"> on </w:t>
      </w:r>
      <w:r w:rsidRPr="00BB4CC3">
        <w:rPr>
          <w:rFonts w:ascii="Garamond" w:hAnsi="Garamond"/>
          <w:iCs/>
          <w:kern w:val="1"/>
        </w:rPr>
        <w:t>their</w:t>
      </w:r>
      <w:r w:rsidRPr="00BB4CC3">
        <w:rPr>
          <w:rFonts w:ascii="Garamond" w:hAnsi="Garamond"/>
          <w:i/>
          <w:kern w:val="1"/>
        </w:rPr>
        <w:t xml:space="preserve"> </w:t>
      </w:r>
      <w:r w:rsidRPr="00A619B4">
        <w:rPr>
          <w:rFonts w:ascii="Garamond" w:hAnsi="Garamond"/>
          <w:iCs/>
          <w:kern w:val="1"/>
          <w:rPrChange w:id="405" w:author="Author">
            <w:rPr>
              <w:rFonts w:ascii="Garamond" w:hAnsi="Garamond"/>
              <w:i/>
              <w:kern w:val="1"/>
            </w:rPr>
          </w:rPrChange>
        </w:rPr>
        <w:t>use</w:t>
      </w:r>
      <w:r>
        <w:rPr>
          <w:rFonts w:ascii="Garamond" w:hAnsi="Garamond"/>
          <w:kern w:val="1"/>
        </w:rPr>
        <w:t>:</w:t>
      </w:r>
    </w:p>
    <w:p w14:paraId="585C4492" w14:textId="77777777"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kern w:val="1"/>
        </w:rPr>
      </w:pPr>
    </w:p>
    <w:p w14:paraId="66BF6DE7" w14:textId="68754631"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720" w:right="1600"/>
        <w:rPr>
          <w:rFonts w:ascii="Garamond" w:hAnsi="Garamond"/>
          <w:kern w:val="1"/>
        </w:rPr>
      </w:pPr>
      <w:r w:rsidRPr="00D83289">
        <w:rPr>
          <w:rFonts w:ascii="Garamond" w:hAnsi="Garamond"/>
          <w:kern w:val="1"/>
        </w:rPr>
        <w:t>It is not</w:t>
      </w:r>
      <w:r>
        <w:rPr>
          <w:rFonts w:ascii="Garamond" w:hAnsi="Garamond"/>
          <w:kern w:val="1"/>
        </w:rPr>
        <w:t xml:space="preserve"> the role of the</w:t>
      </w:r>
      <w:r w:rsidRPr="00D83289">
        <w:rPr>
          <w:rFonts w:ascii="Garamond" w:hAnsi="Garamond"/>
          <w:kern w:val="1"/>
        </w:rPr>
        <w:t xml:space="preserve"> RfG to build </w:t>
      </w:r>
      <w:r>
        <w:rPr>
          <w:rFonts w:ascii="Garamond" w:hAnsi="Garamond"/>
          <w:kern w:val="1"/>
        </w:rPr>
        <w:t>mass</w:t>
      </w:r>
      <w:r w:rsidRPr="00D83289">
        <w:rPr>
          <w:rFonts w:ascii="Garamond" w:hAnsi="Garamond"/>
          <w:kern w:val="1"/>
        </w:rPr>
        <w:t xml:space="preserve"> housing</w:t>
      </w:r>
      <w:r>
        <w:rPr>
          <w:rFonts w:ascii="Garamond" w:hAnsi="Garamond"/>
          <w:kern w:val="1"/>
        </w:rPr>
        <w:t>;</w:t>
      </w:r>
      <w:r w:rsidRPr="00D83289">
        <w:rPr>
          <w:rFonts w:ascii="Garamond" w:hAnsi="Garamond"/>
          <w:kern w:val="1"/>
        </w:rPr>
        <w:t xml:space="preserve"> </w:t>
      </w:r>
      <w:r>
        <w:rPr>
          <w:rFonts w:ascii="Garamond" w:hAnsi="Garamond"/>
          <w:kern w:val="1"/>
        </w:rPr>
        <w:t xml:space="preserve">rather, its role is to </w:t>
      </w:r>
      <w:r w:rsidRPr="00D83289">
        <w:rPr>
          <w:rFonts w:ascii="Garamond" w:hAnsi="Garamond"/>
          <w:i/>
          <w:kern w:val="1"/>
        </w:rPr>
        <w:t>test</w:t>
      </w:r>
      <w:r w:rsidRPr="00D83289">
        <w:rPr>
          <w:rFonts w:ascii="Garamond" w:hAnsi="Garamond"/>
          <w:kern w:val="1"/>
        </w:rPr>
        <w:t xml:space="preserve"> new apartment</w:t>
      </w:r>
      <w:r w:rsidRPr="003141E9">
        <w:rPr>
          <w:rFonts w:ascii="Garamond" w:hAnsi="Garamond"/>
          <w:kern w:val="1"/>
        </w:rPr>
        <w:t xml:space="preserve"> </w:t>
      </w:r>
      <w:r w:rsidRPr="00D83289">
        <w:rPr>
          <w:rFonts w:ascii="Garamond" w:hAnsi="Garamond"/>
          <w:kern w:val="1"/>
        </w:rPr>
        <w:t xml:space="preserve">floor plans </w:t>
      </w:r>
      <w:r>
        <w:rPr>
          <w:rFonts w:ascii="Garamond" w:hAnsi="Garamond"/>
          <w:kern w:val="1"/>
        </w:rPr>
        <w:t>for their usability,</w:t>
      </w:r>
      <w:r w:rsidRPr="00D83289">
        <w:rPr>
          <w:rFonts w:ascii="Garamond" w:hAnsi="Garamond"/>
          <w:kern w:val="1"/>
        </w:rPr>
        <w:t xml:space="preserve"> </w:t>
      </w:r>
      <w:r>
        <w:rPr>
          <w:rFonts w:ascii="Garamond" w:hAnsi="Garamond"/>
          <w:kern w:val="1"/>
        </w:rPr>
        <w:t>alongside the</w:t>
      </w:r>
      <w:r w:rsidRPr="00D83289">
        <w:rPr>
          <w:rFonts w:ascii="Garamond" w:hAnsi="Garamond"/>
          <w:kern w:val="1"/>
        </w:rPr>
        <w:t xml:space="preserve"> constructive, thermal, hygienic and spatial-economic </w:t>
      </w:r>
      <w:r>
        <w:rPr>
          <w:rFonts w:ascii="Garamond" w:hAnsi="Garamond"/>
          <w:kern w:val="1"/>
        </w:rPr>
        <w:t xml:space="preserve">issues; </w:t>
      </w:r>
      <w:r w:rsidRPr="00D83289">
        <w:rPr>
          <w:rFonts w:ascii="Garamond" w:hAnsi="Garamond"/>
          <w:kern w:val="1"/>
        </w:rPr>
        <w:t xml:space="preserve">in that </w:t>
      </w:r>
      <w:r>
        <w:rPr>
          <w:rFonts w:ascii="Garamond" w:hAnsi="Garamond"/>
          <w:kern w:val="1"/>
        </w:rPr>
        <w:t>way,</w:t>
      </w:r>
      <w:r w:rsidRPr="00D83289">
        <w:rPr>
          <w:rFonts w:ascii="Garamond" w:hAnsi="Garamond"/>
          <w:kern w:val="1"/>
        </w:rPr>
        <w:t xml:space="preserve"> the experience of </w:t>
      </w:r>
      <w:r>
        <w:rPr>
          <w:rFonts w:ascii="Garamond" w:hAnsi="Garamond"/>
          <w:kern w:val="1"/>
        </w:rPr>
        <w:t xml:space="preserve">the </w:t>
      </w:r>
      <w:r w:rsidRPr="00D83289">
        <w:rPr>
          <w:rFonts w:ascii="Garamond" w:hAnsi="Garamond"/>
          <w:kern w:val="1"/>
        </w:rPr>
        <w:t xml:space="preserve">inhabitants </w:t>
      </w:r>
      <w:r>
        <w:rPr>
          <w:rFonts w:ascii="Garamond" w:hAnsi="Garamond"/>
          <w:kern w:val="1"/>
        </w:rPr>
        <w:t xml:space="preserve">would </w:t>
      </w:r>
      <w:r w:rsidRPr="00D83289">
        <w:rPr>
          <w:rFonts w:ascii="Garamond" w:hAnsi="Garamond"/>
          <w:kern w:val="1"/>
        </w:rPr>
        <w:t xml:space="preserve">build an important foundation for further work. For such experiments it is more practical to build </w:t>
      </w:r>
      <w:r>
        <w:rPr>
          <w:rFonts w:ascii="Garamond" w:hAnsi="Garamond"/>
          <w:kern w:val="1"/>
        </w:rPr>
        <w:t>a smaller number of</w:t>
      </w:r>
      <w:r w:rsidRPr="00D83289">
        <w:rPr>
          <w:rFonts w:ascii="Garamond" w:hAnsi="Garamond"/>
          <w:kern w:val="1"/>
        </w:rPr>
        <w:t xml:space="preserve"> apartments </w:t>
      </w:r>
      <w:r>
        <w:rPr>
          <w:rFonts w:ascii="Garamond" w:hAnsi="Garamond"/>
          <w:kern w:val="1"/>
        </w:rPr>
        <w:t>each</w:t>
      </w:r>
      <w:r w:rsidRPr="00D83289">
        <w:rPr>
          <w:rFonts w:ascii="Garamond" w:hAnsi="Garamond"/>
          <w:kern w:val="1"/>
        </w:rPr>
        <w:t xml:space="preserve"> year</w:t>
      </w:r>
      <w:r>
        <w:rPr>
          <w:rFonts w:ascii="Garamond" w:hAnsi="Garamond"/>
          <w:kern w:val="1"/>
        </w:rPr>
        <w:t>, but to make them</w:t>
      </w:r>
      <w:r w:rsidRPr="00D83289">
        <w:rPr>
          <w:rFonts w:ascii="Garamond" w:hAnsi="Garamond"/>
          <w:kern w:val="1"/>
        </w:rPr>
        <w:t xml:space="preserve"> as different from each other as possible.</w:t>
      </w:r>
      <w:r w:rsidRPr="00D83289">
        <w:rPr>
          <w:rFonts w:ascii="Garamond" w:hAnsi="Garamond"/>
          <w:kern w:val="1"/>
          <w:vertAlign w:val="superscript"/>
        </w:rPr>
        <w:endnoteReference w:id="49"/>
      </w:r>
      <w:ins w:id="408" w:author="Author">
        <w:r w:rsidR="00A619B4">
          <w:rPr>
            <w:rFonts w:ascii="Garamond" w:hAnsi="Garamond"/>
            <w:kern w:val="1"/>
          </w:rPr>
          <w:t xml:space="preserve"> (emphasis mine) (Hilberseimer 1929: 296)</w:t>
        </w:r>
      </w:ins>
    </w:p>
    <w:p w14:paraId="58E82117" w14:textId="77777777"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kern w:val="1"/>
        </w:rPr>
      </w:pPr>
    </w:p>
    <w:p w14:paraId="2B1D1B5C" w14:textId="3BFFEB32"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kern w:val="1"/>
        </w:rPr>
      </w:pPr>
      <w:r w:rsidRPr="00D83289">
        <w:rPr>
          <w:rFonts w:ascii="Garamond" w:hAnsi="Garamond"/>
          <w:kern w:val="1"/>
        </w:rPr>
        <w:t xml:space="preserve">In short, Hilberseimer </w:t>
      </w:r>
      <w:r>
        <w:rPr>
          <w:rFonts w:ascii="Garamond" w:hAnsi="Garamond"/>
          <w:kern w:val="1"/>
        </w:rPr>
        <w:t>was assigning</w:t>
      </w:r>
      <w:r w:rsidRPr="00D83289">
        <w:rPr>
          <w:rFonts w:ascii="Garamond" w:hAnsi="Garamond"/>
          <w:kern w:val="1"/>
        </w:rPr>
        <w:t xml:space="preserve"> to Lüders and her team at the RfG precisely the role that women still performed for architects (and historians) in the making of modern architecture: that of the housewife optimizing the use of the kitchen. </w:t>
      </w:r>
      <w:r>
        <w:rPr>
          <w:rFonts w:ascii="Garamond" w:hAnsi="Garamond"/>
          <w:kern w:val="1"/>
        </w:rPr>
        <w:t>I</w:t>
      </w:r>
      <w:r w:rsidRPr="00D83289">
        <w:rPr>
          <w:rFonts w:ascii="Garamond" w:hAnsi="Garamond"/>
          <w:kern w:val="1"/>
        </w:rPr>
        <w:t>n</w:t>
      </w:r>
      <w:r>
        <w:rPr>
          <w:rFonts w:ascii="Garamond" w:hAnsi="Garamond"/>
          <w:kern w:val="1"/>
        </w:rPr>
        <w:t xml:space="preserve"> the process, he was in</w:t>
      </w:r>
      <w:r w:rsidRPr="00D83289">
        <w:rPr>
          <w:rFonts w:ascii="Garamond" w:hAnsi="Garamond"/>
          <w:kern w:val="1"/>
        </w:rPr>
        <w:t>advertently</w:t>
      </w:r>
      <w:r>
        <w:rPr>
          <w:rFonts w:ascii="Garamond" w:hAnsi="Garamond"/>
          <w:kern w:val="1"/>
        </w:rPr>
        <w:t xml:space="preserve"> making her more responsible (read: to blame) for</w:t>
      </w:r>
      <w:r w:rsidRPr="00D83289">
        <w:rPr>
          <w:rFonts w:ascii="Garamond" w:hAnsi="Garamond"/>
          <w:kern w:val="1"/>
        </w:rPr>
        <w:t xml:space="preserve"> the RfG</w:t>
      </w:r>
      <w:r>
        <w:rPr>
          <w:rFonts w:ascii="Garamond" w:hAnsi="Garamond"/>
          <w:kern w:val="1"/>
        </w:rPr>
        <w:t>’s</w:t>
      </w:r>
      <w:r w:rsidRPr="00D83289">
        <w:rPr>
          <w:rFonts w:ascii="Garamond" w:hAnsi="Garamond"/>
          <w:kern w:val="1"/>
        </w:rPr>
        <w:t xml:space="preserve"> </w:t>
      </w:r>
      <w:r>
        <w:rPr>
          <w:rFonts w:ascii="Garamond" w:hAnsi="Garamond"/>
          <w:kern w:val="1"/>
        </w:rPr>
        <w:t>fai</w:t>
      </w:r>
      <w:r w:rsidRPr="00D83289">
        <w:rPr>
          <w:rFonts w:ascii="Garamond" w:hAnsi="Garamond"/>
          <w:kern w:val="1"/>
        </w:rPr>
        <w:t xml:space="preserve">lings than his architect colleague Gropius. </w:t>
      </w:r>
      <w:bookmarkStart w:id="409" w:name="Hilberseimer"/>
      <w:r>
        <w:rPr>
          <w:rFonts w:ascii="Garamond" w:hAnsi="Garamond"/>
          <w:kern w:val="1"/>
        </w:rPr>
        <w:t>But r</w:t>
      </w:r>
      <w:r w:rsidRPr="00D83289">
        <w:rPr>
          <w:rFonts w:ascii="Garamond" w:hAnsi="Garamond"/>
          <w:kern w:val="1"/>
        </w:rPr>
        <w:t>ather</w:t>
      </w:r>
      <w:bookmarkEnd w:id="409"/>
      <w:r w:rsidRPr="00D83289">
        <w:rPr>
          <w:rFonts w:ascii="Garamond" w:hAnsi="Garamond"/>
          <w:kern w:val="1"/>
        </w:rPr>
        <w:t xml:space="preserve"> than </w:t>
      </w:r>
      <w:r>
        <w:rPr>
          <w:rFonts w:ascii="Garamond" w:hAnsi="Garamond"/>
          <w:kern w:val="1"/>
        </w:rPr>
        <w:t>formal experiments</w:t>
      </w:r>
      <w:r w:rsidRPr="00D83289">
        <w:rPr>
          <w:rFonts w:ascii="Garamond" w:hAnsi="Garamond"/>
          <w:kern w:val="1"/>
        </w:rPr>
        <w:t xml:space="preserve">, Lüders </w:t>
      </w:r>
      <w:r>
        <w:rPr>
          <w:rFonts w:ascii="Garamond" w:hAnsi="Garamond"/>
          <w:kern w:val="1"/>
        </w:rPr>
        <w:t xml:space="preserve">wanted </w:t>
      </w:r>
      <w:r w:rsidRPr="00D83289">
        <w:rPr>
          <w:rFonts w:ascii="Garamond" w:hAnsi="Garamond"/>
          <w:kern w:val="1"/>
        </w:rPr>
        <w:t xml:space="preserve">to experiment </w:t>
      </w:r>
      <w:r w:rsidRPr="007541CB">
        <w:rPr>
          <w:rFonts w:ascii="Garamond" w:hAnsi="Garamond"/>
          <w:iCs/>
          <w:kern w:val="1"/>
          <w:rPrChange w:id="410" w:author="Author">
            <w:rPr>
              <w:rFonts w:ascii="Garamond" w:hAnsi="Garamond"/>
              <w:i/>
              <w:kern w:val="1"/>
            </w:rPr>
          </w:rPrChange>
        </w:rPr>
        <w:t>managerially</w:t>
      </w:r>
      <w:r>
        <w:rPr>
          <w:rFonts w:ascii="Garamond" w:hAnsi="Garamond"/>
          <w:kern w:val="1"/>
        </w:rPr>
        <w:t xml:space="preserve">, applying the oversight of that new female profession: the housewife. Rather than being limited to </w:t>
      </w:r>
      <w:r w:rsidRPr="00D83289">
        <w:rPr>
          <w:rFonts w:ascii="Garamond" w:hAnsi="Garamond"/>
          <w:kern w:val="1"/>
        </w:rPr>
        <w:t>commission</w:t>
      </w:r>
      <w:r>
        <w:rPr>
          <w:rFonts w:ascii="Garamond" w:hAnsi="Garamond"/>
          <w:kern w:val="1"/>
        </w:rPr>
        <w:t xml:space="preserve">ing a housing </w:t>
      </w:r>
      <w:r>
        <w:rPr>
          <w:rFonts w:ascii="Garamond" w:hAnsi="Garamond"/>
          <w:kern w:val="1"/>
        </w:rPr>
        <w:lastRenderedPageBreak/>
        <w:t>project</w:t>
      </w:r>
      <w:r w:rsidRPr="00D83289">
        <w:rPr>
          <w:rFonts w:ascii="Garamond" w:hAnsi="Garamond"/>
          <w:i/>
          <w:kern w:val="1"/>
        </w:rPr>
        <w:t xml:space="preserve"> </w:t>
      </w:r>
      <w:r w:rsidRPr="00D83289">
        <w:rPr>
          <w:rFonts w:ascii="Garamond" w:hAnsi="Garamond"/>
          <w:kern w:val="1"/>
        </w:rPr>
        <w:t>or optimiz</w:t>
      </w:r>
      <w:r>
        <w:rPr>
          <w:rFonts w:ascii="Garamond" w:hAnsi="Garamond"/>
          <w:kern w:val="1"/>
        </w:rPr>
        <w:t>ing</w:t>
      </w:r>
      <w:r w:rsidRPr="00D83289">
        <w:rPr>
          <w:rFonts w:ascii="Garamond" w:hAnsi="Garamond"/>
          <w:kern w:val="1"/>
        </w:rPr>
        <w:t xml:space="preserve"> domestic space</w:t>
      </w:r>
      <w:r>
        <w:rPr>
          <w:rFonts w:ascii="Garamond" w:hAnsi="Garamond"/>
          <w:kern w:val="1"/>
        </w:rPr>
        <w:t>,</w:t>
      </w:r>
      <w:r w:rsidRPr="00D83289">
        <w:rPr>
          <w:rFonts w:ascii="Garamond" w:hAnsi="Garamond"/>
          <w:kern w:val="1"/>
        </w:rPr>
        <w:t xml:space="preserve"> she </w:t>
      </w:r>
      <w:r>
        <w:rPr>
          <w:rFonts w:ascii="Garamond" w:hAnsi="Garamond"/>
          <w:kern w:val="1"/>
        </w:rPr>
        <w:t>saw</w:t>
      </w:r>
      <w:r w:rsidRPr="00D83289">
        <w:rPr>
          <w:rFonts w:ascii="Garamond" w:hAnsi="Garamond"/>
          <w:kern w:val="1"/>
        </w:rPr>
        <w:t xml:space="preserve"> the </w:t>
      </w:r>
      <w:r>
        <w:rPr>
          <w:rFonts w:ascii="Garamond" w:hAnsi="Garamond"/>
          <w:kern w:val="1"/>
        </w:rPr>
        <w:t xml:space="preserve">RfG’s </w:t>
      </w:r>
      <w:r w:rsidRPr="00D83289">
        <w:rPr>
          <w:rFonts w:ascii="Garamond" w:hAnsi="Garamond"/>
          <w:kern w:val="1"/>
        </w:rPr>
        <w:t xml:space="preserve">task </w:t>
      </w:r>
      <w:r>
        <w:rPr>
          <w:rFonts w:ascii="Garamond" w:hAnsi="Garamond"/>
          <w:kern w:val="1"/>
        </w:rPr>
        <w:t xml:space="preserve">in terms of </w:t>
      </w:r>
      <w:r w:rsidRPr="00D83289">
        <w:rPr>
          <w:rFonts w:ascii="Garamond" w:hAnsi="Garamond"/>
          <w:kern w:val="1"/>
        </w:rPr>
        <w:t>test</w:t>
      </w:r>
      <w:r>
        <w:rPr>
          <w:rFonts w:ascii="Garamond" w:hAnsi="Garamond"/>
          <w:kern w:val="1"/>
        </w:rPr>
        <w:t>ing</w:t>
      </w:r>
      <w:r w:rsidRPr="00D83289">
        <w:rPr>
          <w:rFonts w:ascii="Garamond" w:hAnsi="Garamond"/>
          <w:kern w:val="1"/>
        </w:rPr>
        <w:t xml:space="preserve"> the </w:t>
      </w:r>
      <w:r>
        <w:rPr>
          <w:rFonts w:ascii="Garamond" w:hAnsi="Garamond"/>
          <w:kern w:val="1"/>
        </w:rPr>
        <w:t xml:space="preserve">entire </w:t>
      </w:r>
      <w:r w:rsidRPr="00D83289">
        <w:rPr>
          <w:rFonts w:ascii="Garamond" w:hAnsi="Garamond"/>
          <w:kern w:val="1"/>
        </w:rPr>
        <w:t xml:space="preserve">building process, </w:t>
      </w:r>
      <w:r>
        <w:rPr>
          <w:rFonts w:ascii="Garamond" w:hAnsi="Garamond"/>
          <w:kern w:val="1"/>
        </w:rPr>
        <w:t>from the preparatory work of</w:t>
      </w:r>
      <w:r w:rsidRPr="00D83289">
        <w:rPr>
          <w:rFonts w:ascii="Garamond" w:hAnsi="Garamond"/>
          <w:kern w:val="1"/>
        </w:rPr>
        <w:t xml:space="preserve"> investigating </w:t>
      </w:r>
      <w:r>
        <w:rPr>
          <w:rFonts w:ascii="Garamond" w:hAnsi="Garamond"/>
          <w:kern w:val="1"/>
        </w:rPr>
        <w:t>users’</w:t>
      </w:r>
      <w:r w:rsidRPr="00D83289">
        <w:rPr>
          <w:rFonts w:ascii="Garamond" w:hAnsi="Garamond"/>
          <w:kern w:val="1"/>
        </w:rPr>
        <w:t xml:space="preserve"> needs </w:t>
      </w:r>
      <w:r>
        <w:rPr>
          <w:rFonts w:ascii="Garamond" w:hAnsi="Garamond"/>
          <w:kern w:val="1"/>
        </w:rPr>
        <w:t xml:space="preserve">to the </w:t>
      </w:r>
      <w:r w:rsidRPr="00D83289">
        <w:rPr>
          <w:rFonts w:ascii="Garamond" w:hAnsi="Garamond"/>
          <w:kern w:val="1"/>
        </w:rPr>
        <w:t>post-</w:t>
      </w:r>
      <w:r>
        <w:rPr>
          <w:rFonts w:ascii="Garamond" w:hAnsi="Garamond"/>
          <w:kern w:val="1"/>
        </w:rPr>
        <w:t xml:space="preserve">construction </w:t>
      </w:r>
      <w:r w:rsidRPr="00D83289">
        <w:rPr>
          <w:rFonts w:ascii="Garamond" w:hAnsi="Garamond"/>
          <w:kern w:val="1"/>
        </w:rPr>
        <w:t xml:space="preserve">evaluation </w:t>
      </w:r>
      <w:r>
        <w:rPr>
          <w:rFonts w:ascii="Garamond" w:hAnsi="Garamond"/>
          <w:kern w:val="1"/>
        </w:rPr>
        <w:t>of</w:t>
      </w:r>
      <w:r w:rsidRPr="00D83289">
        <w:rPr>
          <w:rFonts w:ascii="Garamond" w:hAnsi="Garamond"/>
          <w:kern w:val="1"/>
        </w:rPr>
        <w:t xml:space="preserve"> </w:t>
      </w:r>
      <w:r>
        <w:rPr>
          <w:rFonts w:ascii="Garamond" w:hAnsi="Garamond"/>
          <w:kern w:val="1"/>
        </w:rPr>
        <w:t>the</w:t>
      </w:r>
      <w:r w:rsidRPr="00D83289">
        <w:rPr>
          <w:rFonts w:ascii="Garamond" w:hAnsi="Garamond"/>
          <w:kern w:val="1"/>
        </w:rPr>
        <w:t xml:space="preserve"> resources</w:t>
      </w:r>
      <w:r>
        <w:rPr>
          <w:rFonts w:ascii="Garamond" w:hAnsi="Garamond"/>
          <w:kern w:val="1"/>
        </w:rPr>
        <w:t xml:space="preserve"> used</w:t>
      </w:r>
      <w:r w:rsidRPr="00D83289">
        <w:rPr>
          <w:rFonts w:ascii="Garamond" w:hAnsi="Garamond"/>
          <w:kern w:val="1"/>
        </w:rPr>
        <w:t xml:space="preserve"> (both financial and material). </w:t>
      </w:r>
    </w:p>
    <w:p w14:paraId="16AF6B98" w14:textId="3A83657B"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kern w:val="1"/>
        </w:rPr>
      </w:pPr>
      <w:r w:rsidRPr="00D83289">
        <w:rPr>
          <w:rFonts w:ascii="Garamond" w:hAnsi="Garamond"/>
          <w:kern w:val="1"/>
        </w:rPr>
        <w:t xml:space="preserve"> So</w:t>
      </w:r>
      <w:r>
        <w:rPr>
          <w:rFonts w:ascii="Garamond" w:hAnsi="Garamond"/>
          <w:kern w:val="1"/>
        </w:rPr>
        <w:t>, who benefited most from the collaboration between</w:t>
      </w:r>
      <w:r w:rsidRPr="00D83289">
        <w:rPr>
          <w:rFonts w:ascii="Garamond" w:hAnsi="Garamond"/>
          <w:kern w:val="1"/>
        </w:rPr>
        <w:t xml:space="preserve"> this new female profession</w:t>
      </w:r>
      <w:r>
        <w:rPr>
          <w:rFonts w:ascii="Garamond" w:hAnsi="Garamond"/>
          <w:kern w:val="1"/>
        </w:rPr>
        <w:t xml:space="preserve"> and</w:t>
      </w:r>
      <w:r w:rsidRPr="00D83289">
        <w:rPr>
          <w:rFonts w:ascii="Garamond" w:hAnsi="Garamond"/>
          <w:kern w:val="1"/>
        </w:rPr>
        <w:t xml:space="preserve"> the</w:t>
      </w:r>
      <w:r>
        <w:rPr>
          <w:rFonts w:ascii="Garamond" w:hAnsi="Garamond"/>
          <w:kern w:val="1"/>
        </w:rPr>
        <w:t xml:space="preserve"> established</w:t>
      </w:r>
      <w:r w:rsidRPr="00D83289">
        <w:rPr>
          <w:rFonts w:ascii="Garamond" w:hAnsi="Garamond"/>
          <w:kern w:val="1"/>
        </w:rPr>
        <w:t xml:space="preserve"> male expert</w:t>
      </w:r>
      <w:r>
        <w:rPr>
          <w:rFonts w:ascii="Garamond" w:hAnsi="Garamond"/>
          <w:kern w:val="1"/>
        </w:rPr>
        <w:t xml:space="preserve">, </w:t>
      </w:r>
      <w:r w:rsidRPr="00D83289">
        <w:rPr>
          <w:rFonts w:ascii="Garamond" w:hAnsi="Garamond"/>
          <w:kern w:val="1"/>
        </w:rPr>
        <w:t>the architect</w:t>
      </w:r>
      <w:r>
        <w:rPr>
          <w:rFonts w:ascii="Garamond" w:hAnsi="Garamond"/>
          <w:kern w:val="1"/>
        </w:rPr>
        <w:t>?</w:t>
      </w:r>
      <w:r w:rsidRPr="00D83289">
        <w:rPr>
          <w:rFonts w:ascii="Garamond" w:hAnsi="Garamond"/>
          <w:kern w:val="1"/>
        </w:rPr>
        <w:t xml:space="preserve"> Some say that architects </w:t>
      </w:r>
      <w:r>
        <w:rPr>
          <w:rFonts w:ascii="Garamond" w:hAnsi="Garamond"/>
          <w:kern w:val="1"/>
        </w:rPr>
        <w:t>only</w:t>
      </w:r>
      <w:r w:rsidRPr="00D83289">
        <w:rPr>
          <w:rFonts w:ascii="Garamond" w:hAnsi="Garamond"/>
          <w:kern w:val="1"/>
        </w:rPr>
        <w:t xml:space="preserve"> ventured into the domestic sphere in the wake of its</w:t>
      </w:r>
      <w:r>
        <w:rPr>
          <w:rFonts w:ascii="Garamond" w:hAnsi="Garamond"/>
          <w:kern w:val="1"/>
        </w:rPr>
        <w:t xml:space="preserve"> post-WWI</w:t>
      </w:r>
      <w:r w:rsidRPr="00D83289">
        <w:rPr>
          <w:rFonts w:ascii="Garamond" w:hAnsi="Garamond"/>
          <w:kern w:val="1"/>
        </w:rPr>
        <w:t xml:space="preserve"> industrialization; others argue that</w:t>
      </w:r>
      <w:r>
        <w:rPr>
          <w:rFonts w:ascii="Garamond" w:hAnsi="Garamond"/>
          <w:kern w:val="1"/>
        </w:rPr>
        <w:t>, with the urgent need for affordable mass housing in the 1920s,</w:t>
      </w:r>
      <w:r w:rsidRPr="00D83289">
        <w:rPr>
          <w:rFonts w:ascii="Garamond" w:hAnsi="Garamond"/>
          <w:kern w:val="1"/>
        </w:rPr>
        <w:t xml:space="preserve"> the women’s movement </w:t>
      </w:r>
      <w:r>
        <w:rPr>
          <w:rFonts w:ascii="Garamond" w:hAnsi="Garamond"/>
          <w:kern w:val="1"/>
        </w:rPr>
        <w:t>focused minds on the</w:t>
      </w:r>
      <w:r w:rsidRPr="00D83289">
        <w:rPr>
          <w:rFonts w:ascii="Garamond" w:hAnsi="Garamond"/>
          <w:kern w:val="1"/>
        </w:rPr>
        <w:t xml:space="preserve"> </w:t>
      </w:r>
      <w:r>
        <w:rPr>
          <w:rFonts w:ascii="Garamond" w:hAnsi="Garamond"/>
          <w:kern w:val="1"/>
        </w:rPr>
        <w:t>idea of the</w:t>
      </w:r>
      <w:r w:rsidRPr="00D83289">
        <w:rPr>
          <w:rFonts w:ascii="Garamond" w:hAnsi="Garamond"/>
          <w:kern w:val="1"/>
        </w:rPr>
        <w:t xml:space="preserve"> “New Household</w:t>
      </w:r>
      <w:r>
        <w:rPr>
          <w:rFonts w:ascii="Garamond" w:hAnsi="Garamond"/>
          <w:kern w:val="1"/>
        </w:rPr>
        <w:t>,</w:t>
      </w:r>
      <w:r w:rsidRPr="00D83289">
        <w:rPr>
          <w:rFonts w:ascii="Garamond" w:hAnsi="Garamond"/>
          <w:kern w:val="1"/>
        </w:rPr>
        <w:t xml:space="preserve">” </w:t>
      </w:r>
      <w:r>
        <w:rPr>
          <w:rFonts w:ascii="Garamond" w:hAnsi="Garamond"/>
          <w:kern w:val="1"/>
        </w:rPr>
        <w:t>which architects then used as</w:t>
      </w:r>
      <w:ins w:id="411" w:author="Author">
        <w:r w:rsidR="007541CB">
          <w:rPr>
            <w:rFonts w:ascii="Garamond" w:hAnsi="Garamond"/>
            <w:kern w:val="1"/>
          </w:rPr>
          <w:t xml:space="preserve"> an</w:t>
        </w:r>
      </w:ins>
      <w:r>
        <w:rPr>
          <w:rFonts w:ascii="Garamond" w:hAnsi="Garamond"/>
          <w:kern w:val="1"/>
        </w:rPr>
        <w:t xml:space="preserve"> </w:t>
      </w:r>
      <w:r w:rsidRPr="00D83289">
        <w:rPr>
          <w:rFonts w:ascii="Garamond" w:hAnsi="Garamond"/>
          <w:kern w:val="1"/>
        </w:rPr>
        <w:t xml:space="preserve">opportunity </w:t>
      </w:r>
      <w:r>
        <w:rPr>
          <w:rFonts w:ascii="Garamond" w:hAnsi="Garamond"/>
          <w:kern w:val="1"/>
        </w:rPr>
        <w:t>to</w:t>
      </w:r>
      <w:r w:rsidRPr="00D83289">
        <w:rPr>
          <w:rFonts w:ascii="Garamond" w:hAnsi="Garamond"/>
          <w:kern w:val="1"/>
        </w:rPr>
        <w:t xml:space="preserve"> rationaliz</w:t>
      </w:r>
      <w:r>
        <w:rPr>
          <w:rFonts w:ascii="Garamond" w:hAnsi="Garamond"/>
          <w:kern w:val="1"/>
        </w:rPr>
        <w:t>e</w:t>
      </w:r>
      <w:r w:rsidRPr="00D83289">
        <w:rPr>
          <w:rFonts w:ascii="Garamond" w:hAnsi="Garamond"/>
          <w:kern w:val="1"/>
        </w:rPr>
        <w:t xml:space="preserve"> the domestic</w:t>
      </w:r>
      <w:r>
        <w:rPr>
          <w:rFonts w:ascii="Garamond" w:hAnsi="Garamond"/>
          <w:kern w:val="1"/>
        </w:rPr>
        <w:t xml:space="preserve"> sphere</w:t>
      </w:r>
      <w:r w:rsidRPr="00D83289">
        <w:rPr>
          <w:rFonts w:ascii="Garamond" w:hAnsi="Garamond"/>
          <w:kern w:val="1"/>
        </w:rPr>
        <w:t xml:space="preserve">—and housing </w:t>
      </w:r>
      <w:r>
        <w:rPr>
          <w:rFonts w:ascii="Garamond" w:hAnsi="Garamond"/>
          <w:kern w:val="1"/>
        </w:rPr>
        <w:t>as a whole</w:t>
      </w:r>
      <w:ins w:id="412" w:author="Author">
        <w:r w:rsidR="007541CB">
          <w:rPr>
            <w:rFonts w:ascii="Garamond" w:hAnsi="Garamond"/>
            <w:kern w:val="1"/>
          </w:rPr>
          <w:t xml:space="preserve"> (Bullock 1988: 190)</w:t>
        </w:r>
      </w:ins>
      <w:r w:rsidRPr="00D83289">
        <w:rPr>
          <w:rFonts w:ascii="Garamond" w:hAnsi="Garamond"/>
          <w:kern w:val="1"/>
        </w:rPr>
        <w:t>.</w:t>
      </w:r>
      <w:del w:id="413" w:author="Author">
        <w:r w:rsidRPr="00D83289" w:rsidDel="007541CB">
          <w:rPr>
            <w:rFonts w:ascii="Garamond" w:hAnsi="Garamond"/>
            <w:kern w:val="1"/>
            <w:vertAlign w:val="superscript"/>
          </w:rPr>
          <w:endnoteReference w:id="50"/>
        </w:r>
      </w:del>
      <w:r w:rsidRPr="00D83289">
        <w:rPr>
          <w:rFonts w:ascii="Garamond" w:hAnsi="Garamond"/>
          <w:kern w:val="1"/>
        </w:rPr>
        <w:t xml:space="preserve"> In 1924</w:t>
      </w:r>
      <w:ins w:id="416" w:author="Author">
        <w:r w:rsidR="007541CB">
          <w:rPr>
            <w:rFonts w:ascii="Garamond" w:hAnsi="Garamond"/>
            <w:kern w:val="1"/>
          </w:rPr>
          <w:t>,</w:t>
        </w:r>
      </w:ins>
      <w:r w:rsidRPr="00D83289">
        <w:rPr>
          <w:rFonts w:ascii="Garamond" w:hAnsi="Garamond"/>
          <w:kern w:val="1"/>
        </w:rPr>
        <w:t xml:space="preserve"> architect Bruno Taut defined the collaboration between housewife and architect as “the architect thinks, the housewife steers</w:t>
      </w:r>
      <w:del w:id="417" w:author="Author">
        <w:r w:rsidRPr="00D83289" w:rsidDel="007541CB">
          <w:rPr>
            <w:rFonts w:ascii="Garamond" w:hAnsi="Garamond"/>
            <w:kern w:val="1"/>
          </w:rPr>
          <w:delText>.</w:delText>
        </w:r>
      </w:del>
      <w:r w:rsidRPr="00D83289">
        <w:rPr>
          <w:rFonts w:ascii="Garamond" w:hAnsi="Garamond"/>
          <w:kern w:val="1"/>
        </w:rPr>
        <w:t>”</w:t>
      </w:r>
      <w:ins w:id="418" w:author="Author">
        <w:r w:rsidR="007541CB">
          <w:rPr>
            <w:rFonts w:ascii="Garamond" w:hAnsi="Garamond"/>
            <w:kern w:val="1"/>
          </w:rPr>
          <w:t xml:space="preserve"> (1924: 104).</w:t>
        </w:r>
      </w:ins>
      <w:r w:rsidRPr="00D83289">
        <w:rPr>
          <w:rFonts w:ascii="Garamond" w:hAnsi="Garamond"/>
          <w:kern w:val="1"/>
          <w:vertAlign w:val="superscript"/>
        </w:rPr>
        <w:endnoteReference w:id="51"/>
      </w:r>
      <w:r w:rsidRPr="00D83289">
        <w:rPr>
          <w:rFonts w:ascii="Garamond" w:hAnsi="Garamond"/>
          <w:kern w:val="1"/>
        </w:rPr>
        <w:t xml:space="preserve"> </w:t>
      </w:r>
      <w:r>
        <w:rPr>
          <w:rFonts w:ascii="Garamond" w:hAnsi="Garamond"/>
          <w:kern w:val="1"/>
        </w:rPr>
        <w:t>While t</w:t>
      </w:r>
      <w:r w:rsidRPr="00D83289">
        <w:rPr>
          <w:rFonts w:ascii="Garamond" w:hAnsi="Garamond"/>
          <w:kern w:val="1"/>
        </w:rPr>
        <w:t xml:space="preserve">he catchy phrase </w:t>
      </w:r>
      <w:r>
        <w:rPr>
          <w:rFonts w:ascii="Garamond" w:hAnsi="Garamond"/>
          <w:kern w:val="1"/>
        </w:rPr>
        <w:t>has been criticized as dismissive</w:t>
      </w:r>
      <w:r w:rsidRPr="00D83289">
        <w:rPr>
          <w:rFonts w:ascii="Garamond" w:hAnsi="Garamond"/>
          <w:kern w:val="1"/>
        </w:rPr>
        <w:t xml:space="preserve">, </w:t>
      </w:r>
      <w:r>
        <w:rPr>
          <w:rFonts w:ascii="Garamond" w:hAnsi="Garamond"/>
          <w:kern w:val="1"/>
        </w:rPr>
        <w:t>it has been interpreted by others as an indication of</w:t>
      </w:r>
      <w:r w:rsidRPr="00D83289">
        <w:rPr>
          <w:rFonts w:ascii="Garamond" w:hAnsi="Garamond"/>
          <w:kern w:val="1"/>
        </w:rPr>
        <w:t xml:space="preserve"> the</w:t>
      </w:r>
      <w:r>
        <w:rPr>
          <w:rFonts w:ascii="Garamond" w:hAnsi="Garamond"/>
          <w:kern w:val="1"/>
        </w:rPr>
        <w:t xml:space="preserve"> </w:t>
      </w:r>
      <w:r w:rsidRPr="00D83289">
        <w:rPr>
          <w:rFonts w:ascii="Garamond" w:hAnsi="Garamond"/>
          <w:kern w:val="1"/>
        </w:rPr>
        <w:t xml:space="preserve">housewife’s influence on the shaping of the </w:t>
      </w:r>
      <w:r>
        <w:rPr>
          <w:rFonts w:ascii="Garamond" w:hAnsi="Garamond"/>
          <w:kern w:val="1"/>
        </w:rPr>
        <w:t>modernist mass housing</w:t>
      </w:r>
      <w:ins w:id="421" w:author="Author">
        <w:r w:rsidR="007E3187">
          <w:rPr>
            <w:rFonts w:ascii="Garamond" w:hAnsi="Garamond"/>
            <w:kern w:val="1"/>
          </w:rPr>
          <w:t xml:space="preserve"> (Bullock 1988: 177)</w:t>
        </w:r>
      </w:ins>
      <w:r w:rsidRPr="00D83289">
        <w:rPr>
          <w:rFonts w:ascii="Garamond" w:hAnsi="Garamond"/>
          <w:kern w:val="1"/>
        </w:rPr>
        <w:t>.</w:t>
      </w:r>
      <w:del w:id="422" w:author="Author">
        <w:r w:rsidRPr="00D83289" w:rsidDel="007E3187">
          <w:rPr>
            <w:rFonts w:ascii="Garamond" w:hAnsi="Garamond"/>
            <w:kern w:val="1"/>
            <w:vertAlign w:val="superscript"/>
          </w:rPr>
          <w:endnoteReference w:id="52"/>
        </w:r>
      </w:del>
      <w:r w:rsidRPr="00D83289">
        <w:rPr>
          <w:rFonts w:ascii="Garamond" w:hAnsi="Garamond"/>
          <w:kern w:val="1"/>
        </w:rPr>
        <w:t xml:space="preserve"> </w:t>
      </w:r>
      <w:bookmarkStart w:id="425" w:name="Luders_asked_in_an_article_in_"/>
      <w:r>
        <w:rPr>
          <w:rFonts w:ascii="Garamond" w:hAnsi="Garamond"/>
          <w:kern w:val="1"/>
        </w:rPr>
        <w:t xml:space="preserve">I would argue, however, that </w:t>
      </w:r>
      <w:bookmarkEnd w:id="425"/>
      <w:r w:rsidRPr="00D83289">
        <w:rPr>
          <w:rFonts w:ascii="Garamond" w:hAnsi="Garamond"/>
          <w:kern w:val="1"/>
        </w:rPr>
        <w:t>Taut’s formulation</w:t>
      </w:r>
      <w:r>
        <w:rPr>
          <w:rFonts w:ascii="Garamond" w:hAnsi="Garamond"/>
          <w:kern w:val="1"/>
        </w:rPr>
        <w:t xml:space="preserve"> points to an essential truth</w:t>
      </w:r>
      <w:r w:rsidRPr="00D83289">
        <w:rPr>
          <w:rFonts w:ascii="Garamond" w:hAnsi="Garamond"/>
          <w:kern w:val="1"/>
        </w:rPr>
        <w:t xml:space="preserve">: </w:t>
      </w:r>
      <w:r>
        <w:rPr>
          <w:rFonts w:ascii="Garamond" w:hAnsi="Garamond"/>
          <w:kern w:val="1"/>
        </w:rPr>
        <w:t>the</w:t>
      </w:r>
      <w:r w:rsidRPr="00D83289">
        <w:rPr>
          <w:rFonts w:ascii="Garamond" w:hAnsi="Garamond"/>
          <w:kern w:val="1"/>
        </w:rPr>
        <w:t xml:space="preserve"> increasing </w:t>
      </w:r>
      <w:r>
        <w:rPr>
          <w:rFonts w:ascii="Garamond" w:hAnsi="Garamond"/>
          <w:kern w:val="1"/>
        </w:rPr>
        <w:t>influence of the housewife was to be gauged</w:t>
      </w:r>
      <w:r w:rsidRPr="00D83289">
        <w:rPr>
          <w:rFonts w:ascii="Garamond" w:hAnsi="Garamond"/>
          <w:kern w:val="1"/>
        </w:rPr>
        <w:t xml:space="preserve"> less in terms of conventional creative practice</w:t>
      </w:r>
      <w:del w:id="426" w:author="Author">
        <w:r w:rsidDel="007E3187">
          <w:rPr>
            <w:rFonts w:ascii="Garamond" w:hAnsi="Garamond"/>
            <w:kern w:val="1"/>
          </w:rPr>
          <w:delText>,</w:delText>
        </w:r>
      </w:del>
      <w:r w:rsidRPr="00D83289">
        <w:rPr>
          <w:rFonts w:ascii="Garamond" w:hAnsi="Garamond"/>
          <w:kern w:val="1"/>
        </w:rPr>
        <w:t xml:space="preserve"> and </w:t>
      </w:r>
      <w:r>
        <w:rPr>
          <w:rFonts w:ascii="Garamond" w:hAnsi="Garamond"/>
          <w:kern w:val="1"/>
        </w:rPr>
        <w:t>more in terms of a managerial</w:t>
      </w:r>
      <w:r w:rsidRPr="00D83289">
        <w:rPr>
          <w:rFonts w:ascii="Garamond" w:hAnsi="Garamond"/>
          <w:kern w:val="1"/>
        </w:rPr>
        <w:t xml:space="preserve"> (literally</w:t>
      </w:r>
      <w:r>
        <w:rPr>
          <w:rFonts w:ascii="Garamond" w:hAnsi="Garamond"/>
          <w:kern w:val="1"/>
        </w:rPr>
        <w:t>,</w:t>
      </w:r>
      <w:r w:rsidRPr="00D83289">
        <w:rPr>
          <w:rFonts w:ascii="Garamond" w:hAnsi="Garamond"/>
          <w:kern w:val="1"/>
        </w:rPr>
        <w:t xml:space="preserve"> steering</w:t>
      </w:r>
      <w:r>
        <w:rPr>
          <w:rFonts w:ascii="Garamond" w:hAnsi="Garamond"/>
          <w:kern w:val="1"/>
        </w:rPr>
        <w:t>)</w:t>
      </w:r>
      <w:r w:rsidRPr="00D83289">
        <w:rPr>
          <w:rFonts w:ascii="Garamond" w:hAnsi="Garamond"/>
          <w:kern w:val="1"/>
        </w:rPr>
        <w:t xml:space="preserve"> function. </w:t>
      </w:r>
    </w:p>
    <w:p w14:paraId="62BF7185" w14:textId="77777777"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kern w:val="1"/>
        </w:rPr>
      </w:pPr>
    </w:p>
    <w:p w14:paraId="048FECDE" w14:textId="6DC8E14A" w:rsidR="00B252BB" w:rsidRPr="00526B21"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
          <w:kern w:val="1"/>
        </w:rPr>
      </w:pPr>
      <w:bookmarkStart w:id="427" w:name="Conclusion_The_New_Insiders_of"/>
      <w:r w:rsidRPr="00D83289">
        <w:rPr>
          <w:rFonts w:ascii="Garamond" w:hAnsi="Garamond"/>
          <w:b/>
          <w:kern w:val="1"/>
        </w:rPr>
        <w:t>The</w:t>
      </w:r>
      <w:bookmarkEnd w:id="427"/>
      <w:r w:rsidRPr="00D83289">
        <w:rPr>
          <w:rFonts w:ascii="Garamond" w:hAnsi="Garamond"/>
          <w:b/>
          <w:kern w:val="1"/>
        </w:rPr>
        <w:t xml:space="preserve"> New “Insiders” of Modern Architecture</w:t>
      </w:r>
    </w:p>
    <w:p w14:paraId="6228C770" w14:textId="596B7B07" w:rsidR="00B252BB"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kern w:val="1"/>
        </w:rPr>
      </w:pPr>
      <w:r w:rsidRPr="00D83289">
        <w:rPr>
          <w:rFonts w:ascii="Garamond" w:hAnsi="Garamond"/>
          <w:kern w:val="1"/>
        </w:rPr>
        <w:t xml:space="preserve">As historians of architecture </w:t>
      </w:r>
      <w:r>
        <w:rPr>
          <w:rFonts w:ascii="Garamond" w:hAnsi="Garamond"/>
          <w:kern w:val="1"/>
        </w:rPr>
        <w:t>have shown</w:t>
      </w:r>
      <w:r w:rsidRPr="00D83289">
        <w:rPr>
          <w:rFonts w:ascii="Garamond" w:hAnsi="Garamond"/>
          <w:kern w:val="1"/>
        </w:rPr>
        <w:t xml:space="preserve"> time and again, architecture </w:t>
      </w:r>
      <w:r>
        <w:rPr>
          <w:rFonts w:ascii="Garamond" w:hAnsi="Garamond"/>
          <w:kern w:val="1"/>
        </w:rPr>
        <w:t>is</w:t>
      </w:r>
      <w:r w:rsidRPr="00D83289">
        <w:rPr>
          <w:rFonts w:ascii="Garamond" w:hAnsi="Garamond"/>
          <w:kern w:val="1"/>
        </w:rPr>
        <w:t xml:space="preserve"> shaped not only by a diverse array of people, but by financial streams and bureaucratic processes</w:t>
      </w:r>
      <w:ins w:id="428" w:author="Author">
        <w:r w:rsidR="007E3187">
          <w:rPr>
            <w:rFonts w:ascii="Garamond" w:hAnsi="Garamond"/>
            <w:kern w:val="1"/>
          </w:rPr>
          <w:t xml:space="preserve"> (Abramson 2016; Aggregate 2012; Stevens 2016)</w:t>
        </w:r>
      </w:ins>
      <w:r w:rsidRPr="00D83289">
        <w:rPr>
          <w:rFonts w:ascii="Garamond" w:hAnsi="Garamond"/>
          <w:kern w:val="1"/>
        </w:rPr>
        <w:t>.</w:t>
      </w:r>
      <w:del w:id="429" w:author="Author">
        <w:r w:rsidRPr="00D83289" w:rsidDel="007E3187">
          <w:rPr>
            <w:rFonts w:ascii="Garamond" w:hAnsi="Garamond"/>
            <w:kern w:val="1"/>
            <w:vertAlign w:val="superscript"/>
          </w:rPr>
          <w:endnoteReference w:id="53"/>
        </w:r>
      </w:del>
      <w:r w:rsidRPr="00D83289">
        <w:rPr>
          <w:rFonts w:ascii="Garamond" w:hAnsi="Garamond"/>
          <w:kern w:val="1"/>
        </w:rPr>
        <w:t xml:space="preserve"> </w:t>
      </w:r>
      <w:bookmarkStart w:id="432" w:name="As_historians_of_architecture_"/>
      <w:r w:rsidRPr="00D83289">
        <w:rPr>
          <w:rFonts w:ascii="Garamond" w:hAnsi="Garamond"/>
          <w:kern w:val="1"/>
        </w:rPr>
        <w:t>When</w:t>
      </w:r>
      <w:bookmarkEnd w:id="432"/>
      <w:r w:rsidRPr="00D83289">
        <w:rPr>
          <w:rFonts w:ascii="Garamond" w:hAnsi="Garamond"/>
          <w:kern w:val="1"/>
        </w:rPr>
        <w:t xml:space="preserve"> read against that foil, </w:t>
      </w:r>
      <w:r>
        <w:rPr>
          <w:rFonts w:ascii="Garamond" w:hAnsi="Garamond"/>
          <w:kern w:val="1"/>
        </w:rPr>
        <w:t>Lüders’</w:t>
      </w:r>
      <w:ins w:id="433" w:author="Author">
        <w:r w:rsidR="007E3187">
          <w:rPr>
            <w:rFonts w:ascii="Garamond" w:hAnsi="Garamond"/>
            <w:kern w:val="1"/>
          </w:rPr>
          <w:t>s</w:t>
        </w:r>
      </w:ins>
      <w:r w:rsidRPr="00D83289">
        <w:rPr>
          <w:rFonts w:ascii="Garamond" w:hAnsi="Garamond"/>
          <w:kern w:val="1"/>
        </w:rPr>
        <w:t xml:space="preserve"> attempt to liberate women “from the mass of objects”</w:t>
      </w:r>
      <w:r>
        <w:rPr>
          <w:rFonts w:ascii="Garamond" w:hAnsi="Garamond"/>
          <w:kern w:val="1"/>
        </w:rPr>
        <w:t xml:space="preserve"> and</w:t>
      </w:r>
      <w:r w:rsidRPr="00D83289">
        <w:rPr>
          <w:rFonts w:ascii="Garamond" w:hAnsi="Garamond"/>
          <w:kern w:val="1"/>
        </w:rPr>
        <w:t xml:space="preserve"> </w:t>
      </w:r>
      <w:r>
        <w:rPr>
          <w:rFonts w:ascii="Garamond" w:hAnsi="Garamond"/>
          <w:kern w:val="1"/>
        </w:rPr>
        <w:t>“</w:t>
      </w:r>
      <w:r w:rsidRPr="00D83289">
        <w:rPr>
          <w:rFonts w:ascii="Garamond" w:hAnsi="Garamond"/>
          <w:kern w:val="1"/>
        </w:rPr>
        <w:t xml:space="preserve">small household </w:t>
      </w:r>
      <w:r>
        <w:rPr>
          <w:rFonts w:ascii="Garamond" w:hAnsi="Garamond"/>
          <w:kern w:val="1"/>
        </w:rPr>
        <w:t xml:space="preserve">tasks” </w:t>
      </w:r>
      <w:r w:rsidRPr="00D83289">
        <w:rPr>
          <w:rFonts w:ascii="Garamond" w:hAnsi="Garamond"/>
          <w:kern w:val="1"/>
        </w:rPr>
        <w:t>was</w:t>
      </w:r>
      <w:r>
        <w:rPr>
          <w:rFonts w:ascii="Garamond" w:hAnsi="Garamond"/>
          <w:kern w:val="1"/>
        </w:rPr>
        <w:t xml:space="preserve"> intended to allow them to “</w:t>
      </w:r>
      <w:r w:rsidRPr="00D83289">
        <w:rPr>
          <w:rFonts w:ascii="Garamond" w:hAnsi="Garamond"/>
          <w:kern w:val="1"/>
        </w:rPr>
        <w:t xml:space="preserve">work on larger issues </w:t>
      </w:r>
      <w:r>
        <w:rPr>
          <w:rFonts w:ascii="Garamond" w:hAnsi="Garamond"/>
          <w:kern w:val="1"/>
        </w:rPr>
        <w:t>that go</w:t>
      </w:r>
      <w:r w:rsidRPr="00D83289">
        <w:rPr>
          <w:rFonts w:ascii="Garamond" w:hAnsi="Garamond"/>
          <w:kern w:val="1"/>
        </w:rPr>
        <w:t xml:space="preserve"> beyond the narrow frame of the house and the family</w:t>
      </w:r>
      <w:del w:id="434" w:author="Author">
        <w:r w:rsidRPr="00D83289" w:rsidDel="007E3187">
          <w:rPr>
            <w:rFonts w:ascii="Garamond" w:hAnsi="Garamond"/>
            <w:kern w:val="1"/>
          </w:rPr>
          <w:delText>.</w:delText>
        </w:r>
      </w:del>
      <w:r w:rsidRPr="00D83289">
        <w:rPr>
          <w:rFonts w:ascii="Garamond" w:hAnsi="Garamond"/>
          <w:kern w:val="1"/>
        </w:rPr>
        <w:t>”</w:t>
      </w:r>
      <w:ins w:id="435" w:author="Author">
        <w:r w:rsidR="007E3187">
          <w:rPr>
            <w:rFonts w:ascii="Garamond" w:hAnsi="Garamond"/>
            <w:kern w:val="1"/>
          </w:rPr>
          <w:t xml:space="preserve"> (Lüders 1927: 14).</w:t>
        </w:r>
      </w:ins>
      <w:r w:rsidRPr="00D83289">
        <w:rPr>
          <w:rFonts w:ascii="Garamond" w:hAnsi="Garamond"/>
          <w:kern w:val="1"/>
          <w:vertAlign w:val="superscript"/>
        </w:rPr>
        <w:endnoteReference w:id="54"/>
      </w:r>
      <w:r w:rsidRPr="00D83289">
        <w:rPr>
          <w:rFonts w:ascii="Garamond" w:hAnsi="Garamond"/>
          <w:kern w:val="1"/>
        </w:rPr>
        <w:t xml:space="preserve"> For </w:t>
      </w:r>
      <w:r w:rsidRPr="006046C8">
        <w:rPr>
          <w:rFonts w:ascii="Garamond" w:hAnsi="Garamond"/>
          <w:kern w:val="1"/>
        </w:rPr>
        <w:t>Lüders</w:t>
      </w:r>
      <w:r w:rsidRPr="00D83289">
        <w:rPr>
          <w:rFonts w:ascii="Garamond" w:hAnsi="Garamond"/>
          <w:kern w:val="1"/>
        </w:rPr>
        <w:t xml:space="preserve">, </w:t>
      </w:r>
      <w:r>
        <w:rPr>
          <w:rFonts w:ascii="Garamond" w:hAnsi="Garamond"/>
          <w:kern w:val="1"/>
        </w:rPr>
        <w:t>seeing</w:t>
      </w:r>
      <w:r w:rsidRPr="00D83289">
        <w:rPr>
          <w:rFonts w:ascii="Garamond" w:hAnsi="Garamond"/>
          <w:kern w:val="1"/>
        </w:rPr>
        <w:t xml:space="preserve"> the micro-scale of the cooking pot as inherently linked to questions of national economy was</w:t>
      </w:r>
      <w:r>
        <w:rPr>
          <w:rFonts w:ascii="Garamond" w:hAnsi="Garamond"/>
          <w:kern w:val="1"/>
        </w:rPr>
        <w:t xml:space="preserve"> key</w:t>
      </w:r>
      <w:r w:rsidRPr="00D83289">
        <w:rPr>
          <w:rFonts w:ascii="Garamond" w:hAnsi="Garamond"/>
          <w:kern w:val="1"/>
        </w:rPr>
        <w:t xml:space="preserve"> to </w:t>
      </w:r>
      <w:r>
        <w:rPr>
          <w:rFonts w:ascii="Garamond" w:hAnsi="Garamond"/>
          <w:kern w:val="1"/>
        </w:rPr>
        <w:t>bringing about</w:t>
      </w:r>
      <w:r w:rsidRPr="00D83289">
        <w:rPr>
          <w:rFonts w:ascii="Garamond" w:hAnsi="Garamond"/>
          <w:kern w:val="1"/>
        </w:rPr>
        <w:t xml:space="preserve"> societal and economic change. In fact, she claim</w:t>
      </w:r>
      <w:r>
        <w:rPr>
          <w:rFonts w:ascii="Garamond" w:hAnsi="Garamond"/>
          <w:kern w:val="1"/>
        </w:rPr>
        <w:t>ed</w:t>
      </w:r>
      <w:del w:id="438" w:author="Author">
        <w:r w:rsidRPr="00D83289" w:rsidDel="00363170">
          <w:rPr>
            <w:rFonts w:ascii="Garamond" w:hAnsi="Garamond"/>
            <w:kern w:val="1"/>
          </w:rPr>
          <w:delText>:</w:delText>
        </w:r>
      </w:del>
      <w:ins w:id="439" w:author="Author">
        <w:r w:rsidR="00363170">
          <w:rPr>
            <w:rFonts w:ascii="Garamond" w:hAnsi="Garamond"/>
            <w:kern w:val="1"/>
          </w:rPr>
          <w:t xml:space="preserve"> that</w:t>
        </w:r>
      </w:ins>
    </w:p>
    <w:p w14:paraId="13994962" w14:textId="77777777"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kern w:val="1"/>
        </w:rPr>
      </w:pPr>
    </w:p>
    <w:p w14:paraId="5177F41F" w14:textId="4CC9130F" w:rsidR="00B252BB"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720" w:right="1600"/>
        <w:rPr>
          <w:rFonts w:ascii="Garamond" w:hAnsi="Garamond"/>
          <w:kern w:val="1"/>
        </w:rPr>
      </w:pPr>
      <w:del w:id="440" w:author="Author">
        <w:r w:rsidDel="00363170">
          <w:rPr>
            <w:rFonts w:ascii="Garamond" w:hAnsi="Garamond"/>
            <w:kern w:val="1"/>
          </w:rPr>
          <w:delText>…</w:delText>
        </w:r>
        <w:r w:rsidRPr="00D83289" w:rsidDel="00363170">
          <w:rPr>
            <w:rFonts w:ascii="Garamond" w:hAnsi="Garamond"/>
            <w:kern w:val="1"/>
          </w:rPr>
          <w:delText xml:space="preserve"> </w:delText>
        </w:r>
      </w:del>
      <w:r w:rsidRPr="00D83289">
        <w:rPr>
          <w:rFonts w:ascii="Garamond" w:hAnsi="Garamond"/>
          <w:kern w:val="1"/>
        </w:rPr>
        <w:t>it is an abuse of women’s power for family and state if we stay within our four walls, scrubbing and polishing</w:t>
      </w:r>
      <w:r>
        <w:rPr>
          <w:rFonts w:ascii="Garamond" w:hAnsi="Garamond"/>
          <w:kern w:val="1"/>
        </w:rPr>
        <w:t>, thinking</w:t>
      </w:r>
      <w:r w:rsidRPr="00D83289">
        <w:rPr>
          <w:rFonts w:ascii="Garamond" w:hAnsi="Garamond"/>
          <w:kern w:val="1"/>
        </w:rPr>
        <w:t xml:space="preserve"> with false pride </w:t>
      </w:r>
      <w:r>
        <w:rPr>
          <w:rFonts w:ascii="Garamond" w:hAnsi="Garamond"/>
          <w:kern w:val="1"/>
        </w:rPr>
        <w:t>“</w:t>
      </w:r>
      <w:r w:rsidRPr="00D83289">
        <w:rPr>
          <w:rFonts w:ascii="Garamond" w:hAnsi="Garamond"/>
          <w:kern w:val="1"/>
        </w:rPr>
        <w:t>my home, my world.</w:t>
      </w:r>
      <w:r>
        <w:rPr>
          <w:rFonts w:ascii="Garamond" w:hAnsi="Garamond"/>
          <w:kern w:val="1"/>
        </w:rPr>
        <w:t>”</w:t>
      </w:r>
      <w:r w:rsidRPr="00D83289">
        <w:rPr>
          <w:rFonts w:ascii="Garamond" w:hAnsi="Garamond"/>
          <w:kern w:val="1"/>
        </w:rPr>
        <w:t xml:space="preserve"> Instead, we should see our home </w:t>
      </w:r>
      <w:commentRangeStart w:id="441"/>
      <w:r w:rsidRPr="00D83289">
        <w:rPr>
          <w:rFonts w:ascii="Garamond" w:hAnsi="Garamond"/>
          <w:i/>
          <w:kern w:val="1"/>
        </w:rPr>
        <w:t>in</w:t>
      </w:r>
      <w:r w:rsidRPr="00D83289">
        <w:rPr>
          <w:rFonts w:ascii="Garamond" w:hAnsi="Garamond"/>
          <w:kern w:val="1"/>
        </w:rPr>
        <w:t xml:space="preserve"> </w:t>
      </w:r>
      <w:commentRangeEnd w:id="441"/>
      <w:r w:rsidR="00363170">
        <w:rPr>
          <w:rStyle w:val="CommentReference"/>
        </w:rPr>
        <w:commentReference w:id="441"/>
      </w:r>
      <w:r w:rsidRPr="00D83289">
        <w:rPr>
          <w:rFonts w:ascii="Garamond" w:hAnsi="Garamond"/>
          <w:kern w:val="1"/>
        </w:rPr>
        <w:t>the world.</w:t>
      </w:r>
      <w:r w:rsidRPr="00D83289">
        <w:rPr>
          <w:rFonts w:ascii="Garamond" w:hAnsi="Garamond"/>
          <w:kern w:val="1"/>
          <w:vertAlign w:val="superscript"/>
        </w:rPr>
        <w:endnoteReference w:id="55"/>
      </w:r>
      <w:r w:rsidRPr="00D83289">
        <w:rPr>
          <w:rFonts w:ascii="Garamond" w:hAnsi="Garamond"/>
          <w:kern w:val="1"/>
        </w:rPr>
        <w:t xml:space="preserve"> </w:t>
      </w:r>
      <w:ins w:id="445" w:author="Author">
        <w:r w:rsidR="00363170">
          <w:rPr>
            <w:rFonts w:ascii="Garamond" w:hAnsi="Garamond"/>
            <w:kern w:val="1"/>
          </w:rPr>
          <w:t>(Lüders 1927: 14)</w:t>
        </w:r>
      </w:ins>
    </w:p>
    <w:p w14:paraId="7C57D113" w14:textId="77777777"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right="1600"/>
        <w:rPr>
          <w:rFonts w:ascii="Garamond" w:hAnsi="Garamond"/>
          <w:kern w:val="1"/>
        </w:rPr>
      </w:pPr>
    </w:p>
    <w:p w14:paraId="30BB9ACC" w14:textId="15186103"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kern w:val="1"/>
        </w:rPr>
      </w:pPr>
      <w:r>
        <w:rPr>
          <w:rFonts w:ascii="Garamond" w:hAnsi="Garamond"/>
          <w:kern w:val="1"/>
        </w:rPr>
        <w:lastRenderedPageBreak/>
        <w:t>As</w:t>
      </w:r>
      <w:r w:rsidRPr="00D83289">
        <w:rPr>
          <w:rFonts w:ascii="Garamond" w:hAnsi="Garamond"/>
          <w:kern w:val="1"/>
        </w:rPr>
        <w:t xml:space="preserve"> </w:t>
      </w:r>
      <w:r>
        <w:rPr>
          <w:rFonts w:ascii="Garamond" w:hAnsi="Garamond"/>
          <w:kern w:val="1"/>
        </w:rPr>
        <w:t>Lüders saw it, the “larger,” more important</w:t>
      </w:r>
      <w:r w:rsidRPr="00D83289">
        <w:rPr>
          <w:rFonts w:ascii="Garamond" w:hAnsi="Garamond"/>
          <w:kern w:val="1"/>
        </w:rPr>
        <w:t xml:space="preserve"> </w:t>
      </w:r>
      <w:r>
        <w:rPr>
          <w:rFonts w:ascii="Garamond" w:hAnsi="Garamond"/>
          <w:kern w:val="1"/>
        </w:rPr>
        <w:t xml:space="preserve">role </w:t>
      </w:r>
      <w:r w:rsidRPr="00D83289">
        <w:rPr>
          <w:rFonts w:ascii="Garamond" w:hAnsi="Garamond"/>
          <w:kern w:val="1"/>
        </w:rPr>
        <w:t xml:space="preserve">of women </w:t>
      </w:r>
      <w:r>
        <w:rPr>
          <w:rFonts w:ascii="Garamond" w:hAnsi="Garamond"/>
          <w:kern w:val="1"/>
        </w:rPr>
        <w:t>was to contribute their</w:t>
      </w:r>
      <w:r w:rsidRPr="00D83289">
        <w:rPr>
          <w:rFonts w:ascii="Garamond" w:hAnsi="Garamond"/>
          <w:kern w:val="1"/>
        </w:rPr>
        <w:t xml:space="preserve"> expertise </w:t>
      </w:r>
      <w:r>
        <w:rPr>
          <w:rFonts w:ascii="Garamond" w:hAnsi="Garamond"/>
          <w:kern w:val="1"/>
        </w:rPr>
        <w:t>to</w:t>
      </w:r>
      <w:r w:rsidRPr="00D83289">
        <w:rPr>
          <w:rFonts w:ascii="Garamond" w:hAnsi="Garamond"/>
          <w:kern w:val="1"/>
        </w:rPr>
        <w:t xml:space="preserve"> the</w:t>
      </w:r>
      <w:r>
        <w:rPr>
          <w:rFonts w:ascii="Garamond" w:hAnsi="Garamond"/>
          <w:kern w:val="1"/>
        </w:rPr>
        <w:t xml:space="preserve"> conception and</w:t>
      </w:r>
      <w:r w:rsidRPr="00D83289">
        <w:rPr>
          <w:rFonts w:ascii="Garamond" w:hAnsi="Garamond"/>
          <w:kern w:val="1"/>
        </w:rPr>
        <w:t xml:space="preserve"> execution of modern architecture’s forms and fa</w:t>
      </w:r>
      <w:ins w:id="446" w:author="Author">
        <w:r w:rsidR="00F13907">
          <w:rPr>
            <w:rFonts w:ascii="Garamond" w:hAnsi="Garamond"/>
            <w:kern w:val="1"/>
          </w:rPr>
          <w:t>ç</w:t>
        </w:r>
      </w:ins>
      <w:del w:id="447" w:author="Author">
        <w:r w:rsidRPr="00D83289" w:rsidDel="00F13907">
          <w:rPr>
            <w:rFonts w:ascii="Garamond" w:hAnsi="Garamond"/>
            <w:kern w:val="1"/>
          </w:rPr>
          <w:delText>c</w:delText>
        </w:r>
      </w:del>
      <w:r w:rsidRPr="00D83289">
        <w:rPr>
          <w:rFonts w:ascii="Garamond" w:hAnsi="Garamond"/>
          <w:kern w:val="1"/>
        </w:rPr>
        <w:t xml:space="preserve">ades, </w:t>
      </w:r>
      <w:r>
        <w:rPr>
          <w:rFonts w:ascii="Garamond" w:hAnsi="Garamond"/>
          <w:kern w:val="1"/>
        </w:rPr>
        <w:t>and</w:t>
      </w:r>
      <w:r w:rsidRPr="00D83289">
        <w:rPr>
          <w:rFonts w:ascii="Garamond" w:hAnsi="Garamond"/>
          <w:kern w:val="1"/>
        </w:rPr>
        <w:t xml:space="preserve"> </w:t>
      </w:r>
      <w:r>
        <w:rPr>
          <w:rFonts w:ascii="Garamond" w:hAnsi="Garamond"/>
          <w:kern w:val="1"/>
        </w:rPr>
        <w:t xml:space="preserve">also, </w:t>
      </w:r>
      <w:r w:rsidRPr="00D83289">
        <w:rPr>
          <w:rFonts w:ascii="Garamond" w:hAnsi="Garamond"/>
          <w:kern w:val="1"/>
        </w:rPr>
        <w:t xml:space="preserve">through </w:t>
      </w:r>
      <w:r>
        <w:rPr>
          <w:rFonts w:ascii="Garamond" w:hAnsi="Garamond"/>
          <w:kern w:val="1"/>
        </w:rPr>
        <w:t>this, to work</w:t>
      </w:r>
      <w:r w:rsidRPr="00D83289">
        <w:rPr>
          <w:rFonts w:ascii="Garamond" w:hAnsi="Garamond"/>
          <w:kern w:val="1"/>
        </w:rPr>
        <w:t xml:space="preserve"> toward the liberation of women as politically active, civic agents.</w:t>
      </w:r>
    </w:p>
    <w:p w14:paraId="02F3F732" w14:textId="3F4CDFAF" w:rsidR="00B252BB"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kern w:val="1"/>
        </w:rPr>
      </w:pPr>
      <w:bookmarkStart w:id="448" w:name="So_what_was_Luders_after_when_"/>
      <w:r w:rsidRPr="00D83289">
        <w:rPr>
          <w:rFonts w:ascii="Garamond" w:hAnsi="Garamond"/>
          <w:kern w:val="1"/>
        </w:rPr>
        <w:t xml:space="preserve">So, what </w:t>
      </w:r>
      <w:bookmarkEnd w:id="448"/>
      <w:r>
        <w:rPr>
          <w:rFonts w:ascii="Garamond" w:hAnsi="Garamond"/>
          <w:kern w:val="1"/>
        </w:rPr>
        <w:t>were</w:t>
      </w:r>
      <w:r w:rsidRPr="00D83289">
        <w:rPr>
          <w:rFonts w:ascii="Garamond" w:hAnsi="Garamond"/>
          <w:kern w:val="1"/>
        </w:rPr>
        <w:t xml:space="preserve"> Lüders</w:t>
      </w:r>
      <w:r>
        <w:rPr>
          <w:rFonts w:ascii="Garamond" w:hAnsi="Garamond"/>
          <w:kern w:val="1"/>
        </w:rPr>
        <w:t>’</w:t>
      </w:r>
      <w:ins w:id="449" w:author="Author">
        <w:r w:rsidR="00F13907">
          <w:rPr>
            <w:rFonts w:ascii="Garamond" w:hAnsi="Garamond"/>
            <w:kern w:val="1"/>
          </w:rPr>
          <w:t>s</w:t>
        </w:r>
      </w:ins>
      <w:r w:rsidRPr="00D83289">
        <w:rPr>
          <w:rFonts w:ascii="Garamond" w:hAnsi="Garamond"/>
          <w:kern w:val="1"/>
        </w:rPr>
        <w:t xml:space="preserve"> real</w:t>
      </w:r>
      <w:r>
        <w:rPr>
          <w:rFonts w:ascii="Garamond" w:hAnsi="Garamond"/>
          <w:kern w:val="1"/>
        </w:rPr>
        <w:t xml:space="preserve"> aims in joining </w:t>
      </w:r>
      <w:r w:rsidRPr="00D83289">
        <w:rPr>
          <w:rFonts w:ascii="Garamond" w:hAnsi="Garamond"/>
          <w:kern w:val="1"/>
        </w:rPr>
        <w:t xml:space="preserve">DIN and </w:t>
      </w:r>
      <w:r>
        <w:rPr>
          <w:rFonts w:ascii="Garamond" w:hAnsi="Garamond"/>
          <w:kern w:val="1"/>
        </w:rPr>
        <w:t>co-</w:t>
      </w:r>
      <w:r w:rsidRPr="00D83289">
        <w:rPr>
          <w:rFonts w:ascii="Garamond" w:hAnsi="Garamond"/>
          <w:kern w:val="1"/>
        </w:rPr>
        <w:t>found</w:t>
      </w:r>
      <w:r>
        <w:rPr>
          <w:rFonts w:ascii="Garamond" w:hAnsi="Garamond"/>
          <w:kern w:val="1"/>
        </w:rPr>
        <w:t>ing</w:t>
      </w:r>
      <w:r w:rsidRPr="00D83289">
        <w:rPr>
          <w:rFonts w:ascii="Garamond" w:hAnsi="Garamond"/>
          <w:kern w:val="1"/>
        </w:rPr>
        <w:t xml:space="preserve"> the RfG—and </w:t>
      </w:r>
      <w:r>
        <w:rPr>
          <w:rFonts w:ascii="Garamond" w:hAnsi="Garamond"/>
          <w:kern w:val="1"/>
        </w:rPr>
        <w:t>did the RfG indeed end in</w:t>
      </w:r>
      <w:r w:rsidRPr="00D83289">
        <w:rPr>
          <w:rFonts w:ascii="Garamond" w:hAnsi="Garamond"/>
          <w:kern w:val="1"/>
        </w:rPr>
        <w:t xml:space="preserve"> “failure,” as historian Sigurd Fleckner </w:t>
      </w:r>
      <w:r>
        <w:rPr>
          <w:rFonts w:ascii="Garamond" w:hAnsi="Garamond"/>
          <w:kern w:val="1"/>
        </w:rPr>
        <w:t>puts</w:t>
      </w:r>
      <w:r w:rsidRPr="00D83289">
        <w:rPr>
          <w:rFonts w:ascii="Garamond" w:hAnsi="Garamond"/>
          <w:kern w:val="1"/>
        </w:rPr>
        <w:t xml:space="preserve"> it in the subtitle of his </w:t>
      </w:r>
      <w:r>
        <w:rPr>
          <w:rFonts w:ascii="Garamond" w:hAnsi="Garamond"/>
          <w:kern w:val="1"/>
        </w:rPr>
        <w:t>account</w:t>
      </w:r>
      <w:ins w:id="450" w:author="Author">
        <w:r w:rsidR="00F13907">
          <w:rPr>
            <w:rFonts w:ascii="Garamond" w:hAnsi="Garamond"/>
            <w:kern w:val="1"/>
          </w:rPr>
          <w:t xml:space="preserve"> (“Entwicklung und Scheitern”)</w:t>
        </w:r>
      </w:ins>
      <w:r w:rsidRPr="00D83289">
        <w:rPr>
          <w:rFonts w:ascii="Garamond" w:hAnsi="Garamond"/>
          <w:kern w:val="1"/>
        </w:rPr>
        <w:t>?</w:t>
      </w:r>
      <w:del w:id="451" w:author="Author">
        <w:r w:rsidRPr="00D83289" w:rsidDel="00F13907">
          <w:rPr>
            <w:rStyle w:val="EndnoteReference"/>
            <w:rFonts w:ascii="Garamond" w:hAnsi="Garamond"/>
            <w:kern w:val="1"/>
          </w:rPr>
          <w:endnoteReference w:id="56"/>
        </w:r>
      </w:del>
      <w:r w:rsidRPr="00D83289">
        <w:rPr>
          <w:rFonts w:ascii="Garamond" w:hAnsi="Garamond"/>
          <w:kern w:val="1"/>
        </w:rPr>
        <w:t xml:space="preserve"> Lüders had </w:t>
      </w:r>
      <w:r>
        <w:rPr>
          <w:rFonts w:ascii="Garamond" w:hAnsi="Garamond"/>
          <w:kern w:val="1"/>
        </w:rPr>
        <w:t>suggested in 1929</w:t>
      </w:r>
      <w:r w:rsidRPr="00D83289">
        <w:rPr>
          <w:rFonts w:ascii="Garamond" w:hAnsi="Garamond"/>
          <w:kern w:val="1"/>
        </w:rPr>
        <w:t xml:space="preserve"> </w:t>
      </w:r>
      <w:r>
        <w:rPr>
          <w:rFonts w:ascii="Garamond" w:hAnsi="Garamond"/>
          <w:kern w:val="1"/>
        </w:rPr>
        <w:t>that</w:t>
      </w:r>
      <w:r w:rsidRPr="00D83289">
        <w:rPr>
          <w:rFonts w:ascii="Garamond" w:hAnsi="Garamond"/>
          <w:kern w:val="1"/>
        </w:rPr>
        <w:t xml:space="preserve"> the RfG</w:t>
      </w:r>
      <w:r>
        <w:rPr>
          <w:rFonts w:ascii="Garamond" w:hAnsi="Garamond"/>
          <w:kern w:val="1"/>
        </w:rPr>
        <w:t xml:space="preserve"> should evolve into</w:t>
      </w:r>
      <w:r w:rsidRPr="00D83289">
        <w:rPr>
          <w:rFonts w:ascii="Garamond" w:hAnsi="Garamond"/>
          <w:kern w:val="1"/>
        </w:rPr>
        <w:t xml:space="preserve"> a research institute</w:t>
      </w:r>
      <w:r>
        <w:rPr>
          <w:rFonts w:ascii="Garamond" w:hAnsi="Garamond"/>
          <w:kern w:val="1"/>
        </w:rPr>
        <w:t>—</w:t>
      </w:r>
      <w:r w:rsidRPr="00D83289">
        <w:rPr>
          <w:rFonts w:ascii="Garamond" w:hAnsi="Garamond"/>
          <w:kern w:val="1"/>
        </w:rPr>
        <w:t>a proposal that was ultimately declined</w:t>
      </w:r>
      <w:r>
        <w:rPr>
          <w:rFonts w:ascii="Garamond" w:hAnsi="Garamond"/>
          <w:kern w:val="1"/>
        </w:rPr>
        <w:t>—and the association</w:t>
      </w:r>
      <w:r w:rsidRPr="00D83289">
        <w:rPr>
          <w:rFonts w:ascii="Garamond" w:hAnsi="Garamond"/>
          <w:kern w:val="1"/>
        </w:rPr>
        <w:t xml:space="preserve"> was dissolved </w:t>
      </w:r>
      <w:r>
        <w:rPr>
          <w:rFonts w:ascii="Garamond" w:hAnsi="Garamond"/>
          <w:kern w:val="1"/>
        </w:rPr>
        <w:t>in</w:t>
      </w:r>
      <w:r w:rsidRPr="00D83289">
        <w:rPr>
          <w:rFonts w:ascii="Garamond" w:hAnsi="Garamond"/>
          <w:kern w:val="1"/>
        </w:rPr>
        <w:t xml:space="preserve"> 1931, only four years after its foundation. One of the reasons for its </w:t>
      </w:r>
      <w:r>
        <w:rPr>
          <w:rFonts w:ascii="Garamond" w:hAnsi="Garamond"/>
          <w:kern w:val="1"/>
        </w:rPr>
        <w:t xml:space="preserve">premature </w:t>
      </w:r>
      <w:r w:rsidRPr="00D83289">
        <w:rPr>
          <w:rFonts w:ascii="Garamond" w:hAnsi="Garamond"/>
          <w:kern w:val="1"/>
        </w:rPr>
        <w:t xml:space="preserve">demise was </w:t>
      </w:r>
      <w:r>
        <w:rPr>
          <w:rFonts w:ascii="Garamond" w:hAnsi="Garamond"/>
          <w:kern w:val="1"/>
        </w:rPr>
        <w:t xml:space="preserve">undoubtedly </w:t>
      </w:r>
      <w:r w:rsidRPr="00D83289">
        <w:rPr>
          <w:rFonts w:ascii="Garamond" w:hAnsi="Garamond"/>
          <w:kern w:val="1"/>
        </w:rPr>
        <w:t xml:space="preserve">historical contingency: </w:t>
      </w:r>
      <w:r>
        <w:rPr>
          <w:rFonts w:ascii="Garamond" w:hAnsi="Garamond"/>
          <w:kern w:val="1"/>
        </w:rPr>
        <w:t>at a</w:t>
      </w:r>
      <w:r w:rsidRPr="00D83289">
        <w:rPr>
          <w:rFonts w:ascii="Garamond" w:hAnsi="Garamond"/>
          <w:kern w:val="1"/>
        </w:rPr>
        <w:t xml:space="preserve"> time of rising unemployment</w:t>
      </w:r>
      <w:r>
        <w:rPr>
          <w:rFonts w:ascii="Garamond" w:hAnsi="Garamond"/>
          <w:kern w:val="1"/>
        </w:rPr>
        <w:t>, it was no longer so essential to</w:t>
      </w:r>
      <w:r w:rsidRPr="00D83289">
        <w:rPr>
          <w:rFonts w:ascii="Garamond" w:hAnsi="Garamond"/>
          <w:kern w:val="1"/>
        </w:rPr>
        <w:t xml:space="preserve"> </w:t>
      </w:r>
      <w:r>
        <w:rPr>
          <w:rFonts w:ascii="Garamond" w:hAnsi="Garamond"/>
          <w:kern w:val="1"/>
        </w:rPr>
        <w:t>save</w:t>
      </w:r>
      <w:r w:rsidRPr="00D83289">
        <w:rPr>
          <w:rFonts w:ascii="Garamond" w:hAnsi="Garamond"/>
          <w:kern w:val="1"/>
        </w:rPr>
        <w:t xml:space="preserve"> labor resources</w:t>
      </w:r>
      <w:ins w:id="454" w:author="Author">
        <w:r w:rsidR="00F13907">
          <w:rPr>
            <w:rFonts w:ascii="Garamond" w:hAnsi="Garamond"/>
            <w:kern w:val="1"/>
          </w:rPr>
          <w:t xml:space="preserve"> (Fleckner 1993: 108)</w:t>
        </w:r>
      </w:ins>
      <w:r w:rsidRPr="00D83289">
        <w:rPr>
          <w:rFonts w:ascii="Garamond" w:hAnsi="Garamond"/>
          <w:kern w:val="1"/>
        </w:rPr>
        <w:t>.</w:t>
      </w:r>
      <w:del w:id="455" w:author="Author">
        <w:r w:rsidRPr="00D83289" w:rsidDel="00F13907">
          <w:rPr>
            <w:rFonts w:ascii="Garamond" w:hAnsi="Garamond"/>
            <w:kern w:val="1"/>
            <w:vertAlign w:val="superscript"/>
          </w:rPr>
          <w:endnoteReference w:id="57"/>
        </w:r>
      </w:del>
      <w:r w:rsidRPr="00D83289">
        <w:rPr>
          <w:rFonts w:ascii="Garamond" w:hAnsi="Garamond"/>
          <w:kern w:val="1"/>
        </w:rPr>
        <w:t xml:space="preserve"> </w:t>
      </w:r>
      <w:r>
        <w:rPr>
          <w:rFonts w:ascii="Garamond" w:hAnsi="Garamond"/>
          <w:kern w:val="1"/>
        </w:rPr>
        <w:t>But w</w:t>
      </w:r>
      <w:r w:rsidRPr="00D83289">
        <w:rPr>
          <w:rFonts w:ascii="Garamond" w:hAnsi="Garamond"/>
          <w:kern w:val="1"/>
        </w:rPr>
        <w:t xml:space="preserve">hile this </w:t>
      </w:r>
      <w:r>
        <w:rPr>
          <w:rFonts w:ascii="Garamond" w:hAnsi="Garamond"/>
          <w:kern w:val="1"/>
        </w:rPr>
        <w:t>may</w:t>
      </w:r>
      <w:r w:rsidRPr="00D83289">
        <w:rPr>
          <w:rFonts w:ascii="Garamond" w:hAnsi="Garamond"/>
          <w:kern w:val="1"/>
        </w:rPr>
        <w:t xml:space="preserve"> have </w:t>
      </w:r>
      <w:r>
        <w:rPr>
          <w:rFonts w:ascii="Garamond" w:hAnsi="Garamond"/>
          <w:kern w:val="1"/>
        </w:rPr>
        <w:t>diminished</w:t>
      </w:r>
      <w:r w:rsidRPr="00D83289">
        <w:rPr>
          <w:rFonts w:ascii="Garamond" w:hAnsi="Garamond"/>
          <w:kern w:val="1"/>
        </w:rPr>
        <w:t xml:space="preserve"> the urgency of the </w:t>
      </w:r>
      <w:r>
        <w:rPr>
          <w:rFonts w:ascii="Garamond" w:hAnsi="Garamond"/>
          <w:kern w:val="1"/>
        </w:rPr>
        <w:t>RfG’s</w:t>
      </w:r>
      <w:r w:rsidRPr="00D83289">
        <w:rPr>
          <w:rFonts w:ascii="Garamond" w:hAnsi="Garamond"/>
          <w:kern w:val="1"/>
        </w:rPr>
        <w:t xml:space="preserve"> task, other</w:t>
      </w:r>
      <w:r>
        <w:rPr>
          <w:rFonts w:ascii="Garamond" w:hAnsi="Garamond"/>
          <w:kern w:val="1"/>
        </w:rPr>
        <w:t xml:space="preserve"> organizations,</w:t>
      </w:r>
      <w:r w:rsidRPr="00D83289">
        <w:rPr>
          <w:rFonts w:ascii="Garamond" w:hAnsi="Garamond"/>
          <w:kern w:val="1"/>
        </w:rPr>
        <w:t xml:space="preserve"> such as DIN</w:t>
      </w:r>
      <w:r>
        <w:rPr>
          <w:rFonts w:ascii="Garamond" w:hAnsi="Garamond"/>
          <w:kern w:val="1"/>
        </w:rPr>
        <w:t xml:space="preserve">, </w:t>
      </w:r>
      <w:r w:rsidRPr="00D83289">
        <w:rPr>
          <w:rFonts w:ascii="Garamond" w:hAnsi="Garamond"/>
          <w:kern w:val="1"/>
        </w:rPr>
        <w:t>continued to thrive</w:t>
      </w:r>
      <w:r>
        <w:rPr>
          <w:rFonts w:ascii="Garamond" w:hAnsi="Garamond"/>
          <w:kern w:val="1"/>
        </w:rPr>
        <w:t>—and DIN’s whole remit was to conserve</w:t>
      </w:r>
      <w:r w:rsidRPr="00D83289">
        <w:rPr>
          <w:rFonts w:ascii="Garamond" w:hAnsi="Garamond"/>
          <w:kern w:val="1"/>
        </w:rPr>
        <w:t xml:space="preserve"> </w:t>
      </w:r>
      <w:r>
        <w:rPr>
          <w:rFonts w:ascii="Garamond" w:hAnsi="Garamond"/>
          <w:kern w:val="1"/>
        </w:rPr>
        <w:t>material and energy resources</w:t>
      </w:r>
      <w:r w:rsidRPr="00D83289">
        <w:rPr>
          <w:rFonts w:ascii="Garamond" w:hAnsi="Garamond"/>
          <w:kern w:val="1"/>
        </w:rPr>
        <w:t xml:space="preserve"> through rationalization. The magazine </w:t>
      </w:r>
      <w:r w:rsidRPr="00D83289">
        <w:rPr>
          <w:rFonts w:ascii="Garamond" w:hAnsi="Garamond"/>
          <w:i/>
          <w:kern w:val="1"/>
        </w:rPr>
        <w:t>Bauwelt</w:t>
      </w:r>
      <w:r w:rsidRPr="00D83289">
        <w:rPr>
          <w:rFonts w:ascii="Garamond" w:hAnsi="Garamond"/>
          <w:kern w:val="1"/>
        </w:rPr>
        <w:t xml:space="preserve"> </w:t>
      </w:r>
      <w:r>
        <w:rPr>
          <w:rFonts w:ascii="Garamond" w:hAnsi="Garamond"/>
          <w:kern w:val="1"/>
        </w:rPr>
        <w:t>suggested</w:t>
      </w:r>
      <w:r w:rsidRPr="00D83289">
        <w:rPr>
          <w:rFonts w:ascii="Garamond" w:hAnsi="Garamond"/>
          <w:kern w:val="1"/>
        </w:rPr>
        <w:t xml:space="preserve"> a more mundane problem at the heart of the </w:t>
      </w:r>
      <w:r>
        <w:rPr>
          <w:rFonts w:ascii="Garamond" w:hAnsi="Garamond"/>
          <w:kern w:val="1"/>
        </w:rPr>
        <w:t>RfG</w:t>
      </w:r>
      <w:r w:rsidRPr="00D83289">
        <w:rPr>
          <w:rFonts w:ascii="Garamond" w:hAnsi="Garamond"/>
          <w:kern w:val="1"/>
        </w:rPr>
        <w:t xml:space="preserve">: </w:t>
      </w:r>
      <w:r>
        <w:rPr>
          <w:rFonts w:ascii="Garamond" w:hAnsi="Garamond"/>
          <w:kern w:val="1"/>
        </w:rPr>
        <w:t xml:space="preserve">“the </w:t>
      </w:r>
      <w:r w:rsidRPr="00D83289">
        <w:rPr>
          <w:rFonts w:ascii="Garamond" w:hAnsi="Garamond"/>
          <w:kern w:val="1"/>
        </w:rPr>
        <w:t xml:space="preserve">conflict of interests, emblematic </w:t>
      </w:r>
      <w:r>
        <w:rPr>
          <w:rFonts w:ascii="Garamond" w:hAnsi="Garamond"/>
          <w:kern w:val="1"/>
        </w:rPr>
        <w:t>of contemporary</w:t>
      </w:r>
      <w:r w:rsidRPr="00D83289">
        <w:rPr>
          <w:rFonts w:ascii="Garamond" w:hAnsi="Garamond"/>
          <w:kern w:val="1"/>
        </w:rPr>
        <w:t xml:space="preserve"> economic life</w:t>
      </w:r>
      <w:r>
        <w:rPr>
          <w:rFonts w:ascii="Garamond" w:hAnsi="Garamond"/>
          <w:kern w:val="1"/>
        </w:rPr>
        <w:t>.</w:t>
      </w:r>
      <w:r w:rsidRPr="00D83289">
        <w:rPr>
          <w:rFonts w:ascii="Garamond" w:hAnsi="Garamond"/>
          <w:kern w:val="1"/>
        </w:rPr>
        <w:t xml:space="preserve">” </w:t>
      </w:r>
      <w:r>
        <w:rPr>
          <w:rFonts w:ascii="Garamond" w:hAnsi="Garamond"/>
          <w:kern w:val="1"/>
        </w:rPr>
        <w:t>More precisely,</w:t>
      </w:r>
      <w:r w:rsidRPr="00D83289">
        <w:rPr>
          <w:rFonts w:ascii="Garamond" w:hAnsi="Garamond"/>
          <w:kern w:val="1"/>
        </w:rPr>
        <w:t xml:space="preserve"> </w:t>
      </w:r>
      <w:r>
        <w:rPr>
          <w:rFonts w:ascii="Garamond" w:hAnsi="Garamond"/>
          <w:kern w:val="1"/>
        </w:rPr>
        <w:t>the project had started with great gusto, but it was dominated by a handful of architects, and soon those who felt excluded from the work began to complain</w:t>
      </w:r>
      <w:ins w:id="458" w:author="Author">
        <w:r w:rsidR="00F13907">
          <w:rPr>
            <w:rFonts w:ascii="Garamond" w:hAnsi="Garamond"/>
            <w:kern w:val="1"/>
          </w:rPr>
          <w:t xml:space="preserve"> (Fleckner 1993: 111)</w:t>
        </w:r>
      </w:ins>
      <w:r>
        <w:rPr>
          <w:rFonts w:ascii="Garamond" w:hAnsi="Garamond"/>
          <w:kern w:val="1"/>
        </w:rPr>
        <w:t>.</w:t>
      </w:r>
      <w:del w:id="459" w:author="Author">
        <w:r w:rsidRPr="00D83289" w:rsidDel="00F13907">
          <w:rPr>
            <w:rFonts w:ascii="Garamond" w:hAnsi="Garamond"/>
            <w:kern w:val="1"/>
            <w:vertAlign w:val="superscript"/>
          </w:rPr>
          <w:endnoteReference w:id="58"/>
        </w:r>
      </w:del>
      <w:r w:rsidRPr="00D83289">
        <w:rPr>
          <w:rFonts w:ascii="Garamond" w:hAnsi="Garamond"/>
          <w:kern w:val="1"/>
        </w:rPr>
        <w:t xml:space="preserve"> </w:t>
      </w:r>
      <w:r>
        <w:rPr>
          <w:rFonts w:ascii="Garamond" w:hAnsi="Garamond"/>
          <w:kern w:val="1"/>
        </w:rPr>
        <w:t>One might see this a</w:t>
      </w:r>
      <w:r w:rsidRPr="00D83289">
        <w:rPr>
          <w:rFonts w:ascii="Garamond" w:hAnsi="Garamond"/>
          <w:kern w:val="1"/>
        </w:rPr>
        <w:t xml:space="preserve"> problem of </w:t>
      </w:r>
      <w:r>
        <w:rPr>
          <w:rFonts w:ascii="Garamond" w:hAnsi="Garamond"/>
          <w:kern w:val="1"/>
        </w:rPr>
        <w:t xml:space="preserve">the </w:t>
      </w:r>
      <w:r w:rsidRPr="00D83289">
        <w:rPr>
          <w:rFonts w:ascii="Garamond" w:hAnsi="Garamond"/>
          <w:kern w:val="1"/>
        </w:rPr>
        <w:t xml:space="preserve">privilege and aesthetic dominance of the so-called </w:t>
      </w:r>
      <w:r>
        <w:rPr>
          <w:rFonts w:ascii="Garamond" w:hAnsi="Garamond"/>
          <w:kern w:val="1"/>
        </w:rPr>
        <w:t>a</w:t>
      </w:r>
      <w:r w:rsidRPr="00D83289">
        <w:rPr>
          <w:rFonts w:ascii="Garamond" w:hAnsi="Garamond"/>
          <w:kern w:val="1"/>
        </w:rPr>
        <w:t>vant-</w:t>
      </w:r>
      <w:r>
        <w:rPr>
          <w:rFonts w:ascii="Garamond" w:hAnsi="Garamond"/>
          <w:kern w:val="1"/>
        </w:rPr>
        <w:t>g</w:t>
      </w:r>
      <w:r w:rsidRPr="00D83289">
        <w:rPr>
          <w:rFonts w:ascii="Garamond" w:hAnsi="Garamond"/>
          <w:kern w:val="1"/>
        </w:rPr>
        <w:t>arde</w:t>
      </w:r>
      <w:r>
        <w:rPr>
          <w:rFonts w:ascii="Garamond" w:hAnsi="Garamond"/>
          <w:kern w:val="1"/>
        </w:rPr>
        <w:t>. And yet,</w:t>
      </w:r>
      <w:r w:rsidRPr="00D83289">
        <w:rPr>
          <w:rFonts w:ascii="Garamond" w:hAnsi="Garamond"/>
          <w:kern w:val="1"/>
        </w:rPr>
        <w:t xml:space="preserve"> </w:t>
      </w:r>
      <w:r>
        <w:rPr>
          <w:rFonts w:ascii="Garamond" w:hAnsi="Garamond"/>
          <w:kern w:val="1"/>
        </w:rPr>
        <w:t xml:space="preserve">the lack </w:t>
      </w:r>
      <w:r w:rsidRPr="00D83289">
        <w:rPr>
          <w:rFonts w:ascii="Garamond" w:hAnsi="Garamond"/>
          <w:kern w:val="1"/>
        </w:rPr>
        <w:t xml:space="preserve">of formal experimentation </w:t>
      </w:r>
      <w:r>
        <w:rPr>
          <w:rFonts w:ascii="Garamond" w:hAnsi="Garamond"/>
          <w:kern w:val="1"/>
        </w:rPr>
        <w:t>was one of the areas, according to</w:t>
      </w:r>
      <w:r w:rsidRPr="00D83289">
        <w:rPr>
          <w:rFonts w:ascii="Garamond" w:hAnsi="Garamond"/>
          <w:kern w:val="1"/>
        </w:rPr>
        <w:t xml:space="preserve"> Hilberseimer</w:t>
      </w:r>
      <w:r>
        <w:rPr>
          <w:rFonts w:ascii="Garamond" w:hAnsi="Garamond"/>
          <w:kern w:val="1"/>
        </w:rPr>
        <w:t>,</w:t>
      </w:r>
      <w:r w:rsidRPr="00D83289">
        <w:rPr>
          <w:rFonts w:ascii="Garamond" w:hAnsi="Garamond"/>
          <w:kern w:val="1"/>
        </w:rPr>
        <w:t xml:space="preserve"> </w:t>
      </w:r>
      <w:r>
        <w:rPr>
          <w:rFonts w:ascii="Garamond" w:hAnsi="Garamond"/>
          <w:kern w:val="1"/>
        </w:rPr>
        <w:t>in which</w:t>
      </w:r>
      <w:r w:rsidRPr="00D83289">
        <w:rPr>
          <w:rFonts w:ascii="Garamond" w:hAnsi="Garamond"/>
          <w:kern w:val="1"/>
        </w:rPr>
        <w:t xml:space="preserve"> </w:t>
      </w:r>
      <w:r>
        <w:rPr>
          <w:rFonts w:ascii="Garamond" w:hAnsi="Garamond"/>
          <w:kern w:val="1"/>
        </w:rPr>
        <w:t>“</w:t>
      </w:r>
      <w:r w:rsidRPr="00D83289">
        <w:rPr>
          <w:rFonts w:ascii="Garamond" w:hAnsi="Garamond"/>
          <w:kern w:val="1"/>
        </w:rPr>
        <w:t xml:space="preserve">the RfG has completely failed. </w:t>
      </w:r>
      <w:r>
        <w:rPr>
          <w:rFonts w:ascii="Garamond" w:hAnsi="Garamond"/>
          <w:kern w:val="1"/>
        </w:rPr>
        <w:t>It has largely been</w:t>
      </w:r>
      <w:r w:rsidRPr="00D83289">
        <w:rPr>
          <w:rFonts w:ascii="Garamond" w:hAnsi="Garamond"/>
          <w:kern w:val="1"/>
        </w:rPr>
        <w:t xml:space="preserve"> satisfied with existing models and shied </w:t>
      </w:r>
      <w:r>
        <w:rPr>
          <w:rFonts w:ascii="Garamond" w:hAnsi="Garamond"/>
          <w:kern w:val="1"/>
        </w:rPr>
        <w:t>away</w:t>
      </w:r>
      <w:r w:rsidRPr="00D83289">
        <w:rPr>
          <w:rFonts w:ascii="Garamond" w:hAnsi="Garamond"/>
          <w:kern w:val="1"/>
        </w:rPr>
        <w:t xml:space="preserve"> from </w:t>
      </w:r>
      <w:r>
        <w:rPr>
          <w:rFonts w:ascii="Garamond" w:hAnsi="Garamond"/>
          <w:kern w:val="1"/>
        </w:rPr>
        <w:t>addressing</w:t>
      </w:r>
      <w:r w:rsidRPr="00D83289">
        <w:rPr>
          <w:rFonts w:ascii="Garamond" w:hAnsi="Garamond"/>
          <w:kern w:val="1"/>
        </w:rPr>
        <w:t xml:space="preserve"> new requirements and possibilities</w:t>
      </w:r>
      <w:del w:id="462" w:author="Author">
        <w:r w:rsidRPr="00D83289" w:rsidDel="00F13907">
          <w:rPr>
            <w:rFonts w:ascii="Garamond" w:hAnsi="Garamond"/>
            <w:kern w:val="1"/>
          </w:rPr>
          <w:delText>.</w:delText>
        </w:r>
      </w:del>
      <w:r w:rsidRPr="00D83289">
        <w:rPr>
          <w:rFonts w:ascii="Garamond" w:hAnsi="Garamond"/>
          <w:kern w:val="1"/>
        </w:rPr>
        <w:t>”</w:t>
      </w:r>
      <w:ins w:id="463" w:author="Author">
        <w:r w:rsidR="00F13907">
          <w:rPr>
            <w:rFonts w:ascii="Garamond" w:hAnsi="Garamond"/>
            <w:kern w:val="1"/>
          </w:rPr>
          <w:t xml:space="preserve"> (Hilberseimer 1929: 295).</w:t>
        </w:r>
      </w:ins>
      <w:r w:rsidRPr="00D83289">
        <w:rPr>
          <w:rFonts w:ascii="Garamond" w:hAnsi="Garamond"/>
          <w:kern w:val="1"/>
          <w:vertAlign w:val="superscript"/>
        </w:rPr>
        <w:endnoteReference w:id="59"/>
      </w:r>
      <w:r w:rsidRPr="00D83289">
        <w:rPr>
          <w:rFonts w:ascii="Garamond" w:hAnsi="Garamond"/>
          <w:kern w:val="1"/>
        </w:rPr>
        <w:t xml:space="preserve"> </w:t>
      </w:r>
      <w:r>
        <w:rPr>
          <w:rFonts w:ascii="Garamond" w:hAnsi="Garamond"/>
          <w:kern w:val="1"/>
        </w:rPr>
        <w:t>M</w:t>
      </w:r>
      <w:r w:rsidRPr="00D83289">
        <w:rPr>
          <w:rFonts w:ascii="Garamond" w:hAnsi="Garamond"/>
          <w:kern w:val="1"/>
        </w:rPr>
        <w:t xml:space="preserve">ass </w:t>
      </w:r>
      <w:r>
        <w:rPr>
          <w:rFonts w:ascii="Garamond" w:hAnsi="Garamond"/>
          <w:kern w:val="1"/>
        </w:rPr>
        <w:t>producing</w:t>
      </w:r>
      <w:r w:rsidRPr="00D83289">
        <w:rPr>
          <w:rFonts w:ascii="Garamond" w:hAnsi="Garamond"/>
          <w:kern w:val="1"/>
        </w:rPr>
        <w:t xml:space="preserve"> such “existing models</w:t>
      </w:r>
      <w:r>
        <w:rPr>
          <w:rFonts w:ascii="Garamond" w:hAnsi="Garamond"/>
          <w:kern w:val="1"/>
        </w:rPr>
        <w:t>,</w:t>
      </w:r>
      <w:r w:rsidRPr="00D83289">
        <w:rPr>
          <w:rFonts w:ascii="Garamond" w:hAnsi="Garamond"/>
          <w:kern w:val="1"/>
        </w:rPr>
        <w:t xml:space="preserve">” however, </w:t>
      </w:r>
      <w:r>
        <w:rPr>
          <w:rFonts w:ascii="Garamond" w:hAnsi="Garamond"/>
          <w:kern w:val="1"/>
        </w:rPr>
        <w:t xml:space="preserve">did not yield the </w:t>
      </w:r>
      <w:r w:rsidRPr="00D83289">
        <w:rPr>
          <w:rFonts w:ascii="Garamond" w:hAnsi="Garamond"/>
          <w:kern w:val="1"/>
        </w:rPr>
        <w:t xml:space="preserve">economic </w:t>
      </w:r>
      <w:r>
        <w:rPr>
          <w:rFonts w:ascii="Garamond" w:hAnsi="Garamond"/>
          <w:kern w:val="1"/>
        </w:rPr>
        <w:t>benefits</w:t>
      </w:r>
      <w:r w:rsidRPr="00D83289">
        <w:rPr>
          <w:rFonts w:ascii="Garamond" w:hAnsi="Garamond"/>
          <w:kern w:val="1"/>
        </w:rPr>
        <w:t xml:space="preserve"> Lüders and Gropius had </w:t>
      </w:r>
      <w:r>
        <w:rPr>
          <w:rFonts w:ascii="Garamond" w:hAnsi="Garamond"/>
          <w:kern w:val="1"/>
        </w:rPr>
        <w:t>hoped for</w:t>
      </w:r>
      <w:r w:rsidRPr="00D83289">
        <w:rPr>
          <w:rFonts w:ascii="Garamond" w:hAnsi="Garamond"/>
          <w:kern w:val="1"/>
        </w:rPr>
        <w:t xml:space="preserve">. Just </w:t>
      </w:r>
      <w:r>
        <w:rPr>
          <w:rFonts w:ascii="Garamond" w:hAnsi="Garamond"/>
          <w:kern w:val="1"/>
        </w:rPr>
        <w:t>as</w:t>
      </w:r>
      <w:r w:rsidRPr="00D83289">
        <w:rPr>
          <w:rFonts w:ascii="Garamond" w:hAnsi="Garamond"/>
          <w:kern w:val="1"/>
        </w:rPr>
        <w:t xml:space="preserve"> the </w:t>
      </w:r>
      <w:r>
        <w:rPr>
          <w:rFonts w:ascii="Garamond" w:hAnsi="Garamond"/>
          <w:kern w:val="1"/>
        </w:rPr>
        <w:t xml:space="preserve">construction </w:t>
      </w:r>
      <w:r w:rsidRPr="00D83289">
        <w:rPr>
          <w:rFonts w:ascii="Garamond" w:hAnsi="Garamond"/>
          <w:kern w:val="1"/>
        </w:rPr>
        <w:t xml:space="preserve">costs for </w:t>
      </w:r>
      <w:r>
        <w:rPr>
          <w:rFonts w:ascii="Garamond" w:hAnsi="Garamond"/>
          <w:kern w:val="1"/>
        </w:rPr>
        <w:t>the</w:t>
      </w:r>
      <w:r w:rsidRPr="00D83289">
        <w:rPr>
          <w:rFonts w:ascii="Garamond" w:hAnsi="Garamond"/>
          <w:kern w:val="1"/>
        </w:rPr>
        <w:t xml:space="preserve"> Dessau-Törten </w:t>
      </w:r>
      <w:r>
        <w:rPr>
          <w:rFonts w:ascii="Garamond" w:hAnsi="Garamond"/>
          <w:kern w:val="1"/>
        </w:rPr>
        <w:t xml:space="preserve">housing </w:t>
      </w:r>
      <w:r w:rsidRPr="00D83289">
        <w:rPr>
          <w:rFonts w:ascii="Garamond" w:hAnsi="Garamond"/>
          <w:kern w:val="1"/>
        </w:rPr>
        <w:t xml:space="preserve">skyrocketed, </w:t>
      </w:r>
      <w:r>
        <w:rPr>
          <w:rFonts w:ascii="Garamond" w:hAnsi="Garamond"/>
          <w:kern w:val="1"/>
        </w:rPr>
        <w:t xml:space="preserve">so </w:t>
      </w:r>
      <w:r w:rsidRPr="00D83289">
        <w:rPr>
          <w:rFonts w:ascii="Garamond" w:hAnsi="Garamond"/>
          <w:kern w:val="1"/>
        </w:rPr>
        <w:t xml:space="preserve">the costs for the RfG-recommended appliances and fittings were not as affordable as Lüders had claimed. </w:t>
      </w:r>
    </w:p>
    <w:p w14:paraId="130E5869" w14:textId="7E776E96" w:rsidR="002C5293" w:rsidRPr="00D83289" w:rsidRDefault="00B252BB"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kern w:val="1"/>
        </w:rPr>
      </w:pPr>
      <w:r w:rsidRPr="00D83289">
        <w:rPr>
          <w:rFonts w:ascii="Garamond" w:hAnsi="Garamond"/>
          <w:kern w:val="1"/>
        </w:rPr>
        <w:t xml:space="preserve">The </w:t>
      </w:r>
      <w:r>
        <w:rPr>
          <w:rFonts w:ascii="Garamond" w:hAnsi="Garamond"/>
          <w:kern w:val="1"/>
        </w:rPr>
        <w:t>disconnect</w:t>
      </w:r>
      <w:r w:rsidRPr="00D83289">
        <w:rPr>
          <w:rFonts w:ascii="Garamond" w:hAnsi="Garamond"/>
          <w:kern w:val="1"/>
        </w:rPr>
        <w:t xml:space="preserve"> between an ideally planned future for the masses </w:t>
      </w:r>
      <w:r>
        <w:rPr>
          <w:rFonts w:ascii="Garamond" w:hAnsi="Garamond"/>
          <w:kern w:val="1"/>
        </w:rPr>
        <w:t>and</w:t>
      </w:r>
      <w:r w:rsidRPr="00D83289">
        <w:rPr>
          <w:rFonts w:ascii="Garamond" w:hAnsi="Garamond"/>
          <w:kern w:val="1"/>
        </w:rPr>
        <w:t xml:space="preserve"> </w:t>
      </w:r>
      <w:del w:id="466" w:author="Author">
        <w:r w:rsidRPr="00D83289" w:rsidDel="00001E51">
          <w:rPr>
            <w:rFonts w:ascii="Garamond" w:hAnsi="Garamond"/>
            <w:kern w:val="1"/>
          </w:rPr>
          <w:delText xml:space="preserve">the </w:delText>
        </w:r>
      </w:del>
      <w:r w:rsidRPr="00D83289">
        <w:rPr>
          <w:rFonts w:ascii="Garamond" w:hAnsi="Garamond"/>
          <w:kern w:val="1"/>
        </w:rPr>
        <w:t xml:space="preserve">material and lived reality is an increasingly forceful strand in the narrative of modern architecture. </w:t>
      </w:r>
      <w:r>
        <w:rPr>
          <w:rFonts w:ascii="Garamond" w:hAnsi="Garamond"/>
          <w:kern w:val="1"/>
        </w:rPr>
        <w:t>In</w:t>
      </w:r>
      <w:r w:rsidRPr="00D83289">
        <w:rPr>
          <w:rFonts w:ascii="Garamond" w:hAnsi="Garamond"/>
          <w:kern w:val="1"/>
        </w:rPr>
        <w:t xml:space="preserve"> the case of the RfG</w:t>
      </w:r>
      <w:r>
        <w:rPr>
          <w:rFonts w:ascii="Garamond" w:hAnsi="Garamond"/>
          <w:kern w:val="1"/>
        </w:rPr>
        <w:t>,</w:t>
      </w:r>
      <w:r w:rsidRPr="00D83289">
        <w:rPr>
          <w:rFonts w:ascii="Garamond" w:hAnsi="Garamond"/>
          <w:kern w:val="1"/>
        </w:rPr>
        <w:t xml:space="preserve"> th</w:t>
      </w:r>
      <w:r>
        <w:rPr>
          <w:rFonts w:ascii="Garamond" w:hAnsi="Garamond"/>
          <w:kern w:val="1"/>
        </w:rPr>
        <w:t>e</w:t>
      </w:r>
      <w:r w:rsidRPr="00D83289">
        <w:rPr>
          <w:rFonts w:ascii="Garamond" w:hAnsi="Garamond"/>
          <w:kern w:val="1"/>
        </w:rPr>
        <w:t xml:space="preserve"> misalignment </w:t>
      </w:r>
      <w:r>
        <w:rPr>
          <w:rFonts w:ascii="Garamond" w:hAnsi="Garamond"/>
          <w:kern w:val="1"/>
        </w:rPr>
        <w:t>of</w:t>
      </w:r>
      <w:r w:rsidRPr="00D83289">
        <w:rPr>
          <w:rFonts w:ascii="Garamond" w:hAnsi="Garamond"/>
          <w:kern w:val="1"/>
        </w:rPr>
        <w:t xml:space="preserve"> aesthetic promise and actual cost</w:t>
      </w:r>
      <w:r>
        <w:rPr>
          <w:rFonts w:ascii="Garamond" w:hAnsi="Garamond"/>
          <w:kern w:val="1"/>
        </w:rPr>
        <w:t xml:space="preserve"> was perhaps </w:t>
      </w:r>
      <w:r w:rsidRPr="00D83289">
        <w:rPr>
          <w:rFonts w:ascii="Garamond" w:hAnsi="Garamond"/>
          <w:kern w:val="1"/>
        </w:rPr>
        <w:t>also</w:t>
      </w:r>
      <w:del w:id="467" w:author="Author">
        <w:r w:rsidRPr="00D83289" w:rsidDel="00001E51">
          <w:rPr>
            <w:rFonts w:ascii="Garamond" w:hAnsi="Garamond"/>
            <w:kern w:val="1"/>
          </w:rPr>
          <w:delText xml:space="preserve"> be</w:delText>
        </w:r>
      </w:del>
      <w:r w:rsidRPr="00D83289">
        <w:rPr>
          <w:rFonts w:ascii="Garamond" w:hAnsi="Garamond"/>
          <w:kern w:val="1"/>
        </w:rPr>
        <w:t xml:space="preserve"> grounded in Lüders’</w:t>
      </w:r>
      <w:ins w:id="468" w:author="Author">
        <w:r w:rsidR="00001E51">
          <w:rPr>
            <w:rFonts w:ascii="Garamond" w:hAnsi="Garamond"/>
            <w:kern w:val="1"/>
          </w:rPr>
          <w:t>s</w:t>
        </w:r>
      </w:ins>
      <w:r w:rsidRPr="00D83289">
        <w:rPr>
          <w:rFonts w:ascii="Garamond" w:hAnsi="Garamond"/>
          <w:kern w:val="1"/>
        </w:rPr>
        <w:t xml:space="preserve"> own </w:t>
      </w:r>
      <w:r>
        <w:rPr>
          <w:rFonts w:ascii="Garamond" w:hAnsi="Garamond"/>
          <w:kern w:val="1"/>
        </w:rPr>
        <w:t>failure to grasp</w:t>
      </w:r>
      <w:r w:rsidRPr="00D83289">
        <w:rPr>
          <w:rFonts w:ascii="Garamond" w:hAnsi="Garamond"/>
          <w:kern w:val="1"/>
        </w:rPr>
        <w:t xml:space="preserve"> what “affordable” </w:t>
      </w:r>
      <w:r>
        <w:rPr>
          <w:rFonts w:ascii="Garamond" w:hAnsi="Garamond"/>
          <w:kern w:val="1"/>
        </w:rPr>
        <w:t xml:space="preserve">might look like </w:t>
      </w:r>
      <w:r w:rsidRPr="00D83289">
        <w:rPr>
          <w:rFonts w:ascii="Garamond" w:hAnsi="Garamond"/>
          <w:kern w:val="1"/>
        </w:rPr>
        <w:t xml:space="preserve">for the working class: as </w:t>
      </w:r>
      <w:r>
        <w:rPr>
          <w:rFonts w:ascii="Garamond" w:hAnsi="Garamond"/>
          <w:kern w:val="1"/>
        </w:rPr>
        <w:t xml:space="preserve">a </w:t>
      </w:r>
      <w:r w:rsidRPr="00D83289">
        <w:rPr>
          <w:rFonts w:ascii="Garamond" w:hAnsi="Garamond"/>
          <w:kern w:val="1"/>
        </w:rPr>
        <w:t>bourgeois, well-educated woman</w:t>
      </w:r>
      <w:r>
        <w:rPr>
          <w:rFonts w:ascii="Garamond" w:hAnsi="Garamond"/>
          <w:kern w:val="1"/>
        </w:rPr>
        <w:t xml:space="preserve">, </w:t>
      </w:r>
      <w:r w:rsidRPr="00D83289">
        <w:rPr>
          <w:rFonts w:ascii="Garamond" w:hAnsi="Garamond"/>
          <w:kern w:val="1"/>
        </w:rPr>
        <w:t>she planned for housewives of a different kind</w:t>
      </w:r>
      <w:ins w:id="469" w:author="Author">
        <w:r w:rsidR="00001E51">
          <w:rPr>
            <w:rFonts w:ascii="Garamond" w:hAnsi="Garamond"/>
            <w:kern w:val="1"/>
          </w:rPr>
          <w:t xml:space="preserve"> (Lüders 1927: 14; Lüders 1961: 5; Bullock 1988: 190)</w:t>
        </w:r>
      </w:ins>
      <w:r w:rsidRPr="00D83289">
        <w:rPr>
          <w:rFonts w:ascii="Garamond" w:hAnsi="Garamond"/>
          <w:kern w:val="1"/>
        </w:rPr>
        <w:t>.</w:t>
      </w:r>
      <w:del w:id="470" w:author="Author">
        <w:r w:rsidRPr="00D83289" w:rsidDel="00001E51">
          <w:rPr>
            <w:rFonts w:ascii="Garamond" w:hAnsi="Garamond"/>
            <w:kern w:val="1"/>
            <w:vertAlign w:val="superscript"/>
          </w:rPr>
          <w:endnoteReference w:id="60"/>
        </w:r>
      </w:del>
      <w:r w:rsidRPr="00D83289">
        <w:rPr>
          <w:rFonts w:ascii="Garamond" w:hAnsi="Garamond"/>
          <w:kern w:val="1"/>
        </w:rPr>
        <w:t xml:space="preserve"> </w:t>
      </w:r>
      <w:bookmarkStart w:id="473" w:name="I_would_argue_however_that_wha"/>
      <w:r w:rsidR="00A374C7" w:rsidRPr="00D83289">
        <w:rPr>
          <w:rFonts w:ascii="Garamond" w:hAnsi="Garamond"/>
          <w:kern w:val="1"/>
        </w:rPr>
        <w:t>Lüders</w:t>
      </w:r>
      <w:r w:rsidR="00C70C71" w:rsidRPr="00D83289">
        <w:rPr>
          <w:rFonts w:ascii="Garamond" w:hAnsi="Garamond"/>
          <w:kern w:val="1"/>
        </w:rPr>
        <w:t>’</w:t>
      </w:r>
      <w:ins w:id="474" w:author="Author">
        <w:r w:rsidR="008B53EF">
          <w:rPr>
            <w:rFonts w:ascii="Garamond" w:hAnsi="Garamond"/>
            <w:kern w:val="1"/>
          </w:rPr>
          <w:t>s</w:t>
        </w:r>
      </w:ins>
      <w:r w:rsidR="00A374C7" w:rsidRPr="00D83289">
        <w:rPr>
          <w:rFonts w:ascii="Garamond" w:hAnsi="Garamond"/>
          <w:kern w:val="1"/>
        </w:rPr>
        <w:t xml:space="preserve"> story in modern architecture is not a simple narrative of radical rescue</w:t>
      </w:r>
      <w:r w:rsidR="002C5293" w:rsidRPr="00D83289">
        <w:rPr>
          <w:rFonts w:ascii="Garamond" w:hAnsi="Garamond"/>
          <w:kern w:val="1"/>
        </w:rPr>
        <w:t xml:space="preserve"> or long-overdue liberation. In fact, much of her approach was not aimed at </w:t>
      </w:r>
      <w:r w:rsidR="00922EEC">
        <w:rPr>
          <w:rFonts w:ascii="Garamond" w:hAnsi="Garamond"/>
          <w:kern w:val="1"/>
        </w:rPr>
        <w:t>fundamentally</w:t>
      </w:r>
      <w:r w:rsidR="002C5293" w:rsidRPr="00D83289">
        <w:rPr>
          <w:rFonts w:ascii="Garamond" w:hAnsi="Garamond"/>
          <w:kern w:val="1"/>
        </w:rPr>
        <w:t xml:space="preserve"> redefining women</w:t>
      </w:r>
      <w:r w:rsidR="00C70C71" w:rsidRPr="00D83289">
        <w:rPr>
          <w:rFonts w:ascii="Garamond" w:hAnsi="Garamond"/>
          <w:kern w:val="1"/>
        </w:rPr>
        <w:t>’</w:t>
      </w:r>
      <w:r w:rsidR="002C5293" w:rsidRPr="00D83289">
        <w:rPr>
          <w:rFonts w:ascii="Garamond" w:hAnsi="Garamond"/>
          <w:kern w:val="1"/>
        </w:rPr>
        <w:t>s roles (</w:t>
      </w:r>
      <w:r w:rsidR="00922EEC">
        <w:rPr>
          <w:rFonts w:ascii="Garamond" w:hAnsi="Garamond"/>
          <w:kern w:val="1"/>
        </w:rPr>
        <w:t>not least</w:t>
      </w:r>
      <w:r w:rsidR="002C5293" w:rsidRPr="00D83289">
        <w:rPr>
          <w:rFonts w:ascii="Garamond" w:hAnsi="Garamond"/>
          <w:kern w:val="1"/>
        </w:rPr>
        <w:t xml:space="preserve"> because, as was discussed </w:t>
      </w:r>
      <w:ins w:id="475" w:author="Author">
        <w:r w:rsidR="008B53EF">
          <w:rPr>
            <w:rFonts w:ascii="Garamond" w:hAnsi="Garamond"/>
            <w:kern w:val="1"/>
          </w:rPr>
          <w:t>above</w:t>
        </w:r>
      </w:ins>
      <w:del w:id="476" w:author="Author">
        <w:r w:rsidR="002C5293" w:rsidRPr="00D83289" w:rsidDel="008B53EF">
          <w:rPr>
            <w:rFonts w:ascii="Garamond" w:hAnsi="Garamond"/>
            <w:kern w:val="1"/>
          </w:rPr>
          <w:delText>in the introductory scenes</w:delText>
        </w:r>
      </w:del>
      <w:r w:rsidR="002C5293" w:rsidRPr="00D83289">
        <w:rPr>
          <w:rFonts w:ascii="Garamond" w:hAnsi="Garamond"/>
          <w:kern w:val="1"/>
        </w:rPr>
        <w:t xml:space="preserve">, women </w:t>
      </w:r>
      <w:r w:rsidR="00C42070">
        <w:rPr>
          <w:rFonts w:ascii="Garamond" w:hAnsi="Garamond"/>
          <w:kern w:val="1"/>
        </w:rPr>
        <w:t>seemed to be doing just fine when it came to</w:t>
      </w:r>
      <w:r w:rsidR="002C5293" w:rsidRPr="00D83289">
        <w:rPr>
          <w:rFonts w:ascii="Garamond" w:hAnsi="Garamond"/>
          <w:kern w:val="1"/>
        </w:rPr>
        <w:t xml:space="preserve"> taking on new roles, as </w:t>
      </w:r>
      <w:r w:rsidR="002C5293" w:rsidRPr="00D83289">
        <w:rPr>
          <w:rFonts w:ascii="Garamond" w:hAnsi="Garamond"/>
          <w:kern w:val="1"/>
        </w:rPr>
        <w:lastRenderedPageBreak/>
        <w:t xml:space="preserve">Lüders </w:t>
      </w:r>
      <w:r w:rsidR="00922EEC">
        <w:rPr>
          <w:rFonts w:ascii="Garamond" w:hAnsi="Garamond"/>
          <w:kern w:val="1"/>
        </w:rPr>
        <w:t>acknowledged); rather, it sought</w:t>
      </w:r>
      <w:r w:rsidR="002C5293" w:rsidRPr="00D83289">
        <w:rPr>
          <w:rFonts w:ascii="Garamond" w:hAnsi="Garamond"/>
          <w:kern w:val="1"/>
        </w:rPr>
        <w:t xml:space="preserve"> </w:t>
      </w:r>
      <w:r w:rsidR="00922EEC">
        <w:rPr>
          <w:rFonts w:ascii="Garamond" w:hAnsi="Garamond"/>
          <w:kern w:val="1"/>
        </w:rPr>
        <w:t>to</w:t>
      </w:r>
      <w:r w:rsidR="002C5293" w:rsidRPr="00D83289">
        <w:rPr>
          <w:rFonts w:ascii="Garamond" w:hAnsi="Garamond"/>
          <w:kern w:val="1"/>
        </w:rPr>
        <w:t xml:space="preserve"> recogniz</w:t>
      </w:r>
      <w:r w:rsidR="00922EEC">
        <w:rPr>
          <w:rFonts w:ascii="Garamond" w:hAnsi="Garamond"/>
          <w:kern w:val="1"/>
        </w:rPr>
        <w:t>e</w:t>
      </w:r>
      <w:r w:rsidR="002C5293" w:rsidRPr="00D83289">
        <w:rPr>
          <w:rFonts w:ascii="Garamond" w:hAnsi="Garamond"/>
          <w:kern w:val="1"/>
        </w:rPr>
        <w:t xml:space="preserve"> and </w:t>
      </w:r>
      <w:r w:rsidR="00922EEC">
        <w:rPr>
          <w:rFonts w:ascii="Garamond" w:hAnsi="Garamond"/>
          <w:kern w:val="1"/>
        </w:rPr>
        <w:t>scale up</w:t>
      </w:r>
      <w:r w:rsidR="002C5293" w:rsidRPr="00D83289">
        <w:rPr>
          <w:rFonts w:ascii="Garamond" w:hAnsi="Garamond"/>
          <w:kern w:val="1"/>
        </w:rPr>
        <w:t xml:space="preserve"> </w:t>
      </w:r>
      <w:r w:rsidR="00C42070">
        <w:rPr>
          <w:rFonts w:ascii="Garamond" w:hAnsi="Garamond"/>
          <w:kern w:val="1"/>
        </w:rPr>
        <w:t>women’s</w:t>
      </w:r>
      <w:r w:rsidR="002C5293" w:rsidRPr="00D83289">
        <w:rPr>
          <w:rFonts w:ascii="Garamond" w:hAnsi="Garamond"/>
          <w:kern w:val="1"/>
        </w:rPr>
        <w:t xml:space="preserve"> collective power</w:t>
      </w:r>
      <w:ins w:id="477" w:author="Author">
        <w:r w:rsidR="008B53EF">
          <w:rPr>
            <w:rFonts w:ascii="Garamond" w:hAnsi="Garamond"/>
            <w:kern w:val="1"/>
          </w:rPr>
          <w:t>.</w:t>
        </w:r>
      </w:ins>
      <w:del w:id="478" w:author="Author">
        <w:r w:rsidR="002C5293" w:rsidRPr="00D83289" w:rsidDel="008B53EF">
          <w:rPr>
            <w:rFonts w:ascii="Garamond" w:hAnsi="Garamond"/>
            <w:kern w:val="1"/>
          </w:rPr>
          <w:delText>:</w:delText>
        </w:r>
      </w:del>
      <w:r w:rsidR="002C5293" w:rsidRPr="00D83289">
        <w:rPr>
          <w:rFonts w:ascii="Garamond" w:hAnsi="Garamond"/>
          <w:kern w:val="1"/>
        </w:rPr>
        <w:t xml:space="preserve"> </w:t>
      </w:r>
      <w:ins w:id="479" w:author="Author">
        <w:r w:rsidR="008B53EF">
          <w:rPr>
            <w:rFonts w:ascii="Garamond" w:hAnsi="Garamond"/>
            <w:kern w:val="1"/>
          </w:rPr>
          <w:t>T</w:t>
        </w:r>
      </w:ins>
      <w:del w:id="480" w:author="Author">
        <w:r w:rsidR="002C5293" w:rsidRPr="00D83289" w:rsidDel="008B53EF">
          <w:rPr>
            <w:rFonts w:ascii="Garamond" w:hAnsi="Garamond"/>
            <w:kern w:val="1"/>
          </w:rPr>
          <w:delText>t</w:delText>
        </w:r>
      </w:del>
      <w:r w:rsidR="002C5293" w:rsidRPr="00D83289">
        <w:rPr>
          <w:rFonts w:ascii="Garamond" w:hAnsi="Garamond"/>
          <w:kern w:val="1"/>
        </w:rPr>
        <w:t xml:space="preserve">he </w:t>
      </w:r>
      <w:r w:rsidR="00C42070">
        <w:rPr>
          <w:rFonts w:ascii="Garamond" w:hAnsi="Garamond"/>
          <w:kern w:val="1"/>
        </w:rPr>
        <w:t>aggregation</w:t>
      </w:r>
      <w:r w:rsidR="002C5293" w:rsidRPr="00D83289">
        <w:rPr>
          <w:rFonts w:ascii="Garamond" w:hAnsi="Garamond"/>
          <w:kern w:val="1"/>
        </w:rPr>
        <w:t xml:space="preserve"> of individual households </w:t>
      </w:r>
      <w:r w:rsidR="00922EEC">
        <w:rPr>
          <w:rFonts w:ascii="Garamond" w:hAnsi="Garamond"/>
          <w:kern w:val="1"/>
        </w:rPr>
        <w:t>would mean</w:t>
      </w:r>
      <w:r w:rsidR="002C5293" w:rsidRPr="00D83289">
        <w:rPr>
          <w:rFonts w:ascii="Garamond" w:hAnsi="Garamond"/>
          <w:kern w:val="1"/>
        </w:rPr>
        <w:t xml:space="preserve"> that every small change </w:t>
      </w:r>
      <w:r w:rsidR="00C42070">
        <w:rPr>
          <w:rFonts w:ascii="Garamond" w:hAnsi="Garamond"/>
          <w:kern w:val="1"/>
        </w:rPr>
        <w:t xml:space="preserve">to the domestic sphere </w:t>
      </w:r>
      <w:r w:rsidR="00922EEC">
        <w:rPr>
          <w:rFonts w:ascii="Garamond" w:hAnsi="Garamond"/>
          <w:kern w:val="1"/>
        </w:rPr>
        <w:t>had a</w:t>
      </w:r>
      <w:r w:rsidR="002C5293" w:rsidRPr="00D83289">
        <w:rPr>
          <w:rFonts w:ascii="Garamond" w:hAnsi="Garamond"/>
          <w:kern w:val="1"/>
        </w:rPr>
        <w:t xml:space="preserve"> real effect on the national </w:t>
      </w:r>
      <w:r w:rsidR="00922EEC">
        <w:rPr>
          <w:rFonts w:ascii="Garamond" w:hAnsi="Garamond"/>
          <w:kern w:val="1"/>
        </w:rPr>
        <w:t>economy</w:t>
      </w:r>
      <w:r w:rsidR="002C5293" w:rsidRPr="00D83289">
        <w:rPr>
          <w:rFonts w:ascii="Garamond" w:hAnsi="Garamond"/>
          <w:kern w:val="1"/>
        </w:rPr>
        <w:t xml:space="preserve">. </w:t>
      </w:r>
      <w:bookmarkEnd w:id="473"/>
    </w:p>
    <w:p w14:paraId="51536E57" w14:textId="65C61CB2" w:rsidR="002F428A" w:rsidRDefault="00231159"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kern w:val="1"/>
        </w:rPr>
      </w:pPr>
      <w:r w:rsidRPr="00D83289">
        <w:rPr>
          <w:rFonts w:ascii="Garamond" w:hAnsi="Garamond"/>
          <w:kern w:val="1"/>
        </w:rPr>
        <w:t>And yet, what</w:t>
      </w:r>
      <w:r w:rsidR="00017988" w:rsidRPr="00D83289">
        <w:rPr>
          <w:rFonts w:ascii="Garamond" w:hAnsi="Garamond"/>
          <w:kern w:val="1"/>
        </w:rPr>
        <w:t xml:space="preserve"> Lüders</w:t>
      </w:r>
      <w:r w:rsidR="001D2417" w:rsidRPr="00D83289">
        <w:rPr>
          <w:rFonts w:ascii="Garamond" w:hAnsi="Garamond"/>
          <w:kern w:val="1"/>
        </w:rPr>
        <w:t xml:space="preserve"> really</w:t>
      </w:r>
      <w:r w:rsidR="00017988" w:rsidRPr="00D83289">
        <w:rPr>
          <w:rFonts w:ascii="Garamond" w:hAnsi="Garamond"/>
          <w:kern w:val="1"/>
        </w:rPr>
        <w:t xml:space="preserve"> proposed</w:t>
      </w:r>
      <w:r w:rsidR="00922EEC">
        <w:rPr>
          <w:rFonts w:ascii="Garamond" w:hAnsi="Garamond"/>
          <w:kern w:val="1"/>
        </w:rPr>
        <w:t>—</w:t>
      </w:r>
      <w:r w:rsidR="00017988" w:rsidRPr="00D83289">
        <w:rPr>
          <w:rFonts w:ascii="Garamond" w:hAnsi="Garamond"/>
          <w:kern w:val="1"/>
        </w:rPr>
        <w:t xml:space="preserve">and </w:t>
      </w:r>
      <w:r w:rsidR="00922EEC">
        <w:rPr>
          <w:rFonts w:ascii="Garamond" w:hAnsi="Garamond"/>
          <w:kern w:val="1"/>
        </w:rPr>
        <w:t xml:space="preserve">brought into </w:t>
      </w:r>
      <w:r w:rsidR="00C42070">
        <w:rPr>
          <w:rFonts w:ascii="Garamond" w:hAnsi="Garamond"/>
          <w:kern w:val="1"/>
        </w:rPr>
        <w:t>being</w:t>
      </w:r>
      <w:r w:rsidR="00922EEC">
        <w:rPr>
          <w:rFonts w:ascii="Garamond" w:hAnsi="Garamond"/>
          <w:kern w:val="1"/>
        </w:rPr>
        <w:t>—</w:t>
      </w:r>
      <w:r w:rsidR="00017988" w:rsidRPr="00D83289">
        <w:rPr>
          <w:rFonts w:ascii="Garamond" w:hAnsi="Garamond"/>
          <w:kern w:val="1"/>
        </w:rPr>
        <w:t>was the expansion of a fiel</w:t>
      </w:r>
      <w:r w:rsidR="00922EEC">
        <w:rPr>
          <w:rFonts w:ascii="Garamond" w:hAnsi="Garamond"/>
          <w:kern w:val="1"/>
        </w:rPr>
        <w:t xml:space="preserve">d: </w:t>
      </w:r>
      <w:r w:rsidR="00017988" w:rsidRPr="00D83289">
        <w:rPr>
          <w:rFonts w:ascii="Garamond" w:hAnsi="Garamond"/>
          <w:kern w:val="1"/>
        </w:rPr>
        <w:t xml:space="preserve">the extension of the female gaze to </w:t>
      </w:r>
      <w:r w:rsidR="00922EEC">
        <w:rPr>
          <w:rFonts w:ascii="Garamond" w:hAnsi="Garamond"/>
          <w:kern w:val="1"/>
        </w:rPr>
        <w:t>oversee</w:t>
      </w:r>
      <w:r w:rsidR="00017988" w:rsidRPr="00D83289">
        <w:rPr>
          <w:rFonts w:ascii="Garamond" w:hAnsi="Garamond"/>
          <w:kern w:val="1"/>
        </w:rPr>
        <w:t xml:space="preserve"> a male discipline. Lüders, one </w:t>
      </w:r>
      <w:r w:rsidR="00922EEC">
        <w:rPr>
          <w:rFonts w:ascii="Garamond" w:hAnsi="Garamond"/>
          <w:kern w:val="1"/>
        </w:rPr>
        <w:t>could</w:t>
      </w:r>
      <w:r w:rsidR="00017988" w:rsidRPr="00D83289">
        <w:rPr>
          <w:rFonts w:ascii="Garamond" w:hAnsi="Garamond"/>
          <w:kern w:val="1"/>
        </w:rPr>
        <w:t xml:space="preserve"> say, did not just </w:t>
      </w:r>
      <w:r w:rsidR="00922EEC">
        <w:rPr>
          <w:rFonts w:ascii="Garamond" w:hAnsi="Garamond"/>
          <w:kern w:val="1"/>
        </w:rPr>
        <w:t>highlight</w:t>
      </w:r>
      <w:r w:rsidR="00017988" w:rsidRPr="00D83289">
        <w:rPr>
          <w:rFonts w:ascii="Garamond" w:hAnsi="Garamond"/>
          <w:kern w:val="1"/>
        </w:rPr>
        <w:t xml:space="preserve"> a shift in women</w:t>
      </w:r>
      <w:r w:rsidR="00C70C71" w:rsidRPr="00D83289">
        <w:rPr>
          <w:rFonts w:ascii="Garamond" w:hAnsi="Garamond"/>
          <w:kern w:val="1"/>
        </w:rPr>
        <w:t>’</w:t>
      </w:r>
      <w:r w:rsidR="00017988" w:rsidRPr="00D83289">
        <w:rPr>
          <w:rFonts w:ascii="Garamond" w:hAnsi="Garamond"/>
          <w:kern w:val="1"/>
        </w:rPr>
        <w:t xml:space="preserve">s expertise, but reconfigured the </w:t>
      </w:r>
      <w:r w:rsidR="00922EEC">
        <w:rPr>
          <w:rFonts w:ascii="Garamond" w:hAnsi="Garamond"/>
          <w:kern w:val="1"/>
        </w:rPr>
        <w:t xml:space="preserve">whole </w:t>
      </w:r>
      <w:r w:rsidR="00017988" w:rsidRPr="00D83289">
        <w:rPr>
          <w:rFonts w:ascii="Garamond" w:hAnsi="Garamond"/>
          <w:kern w:val="1"/>
        </w:rPr>
        <w:t xml:space="preserve">sequence of designing modern architecture. For her, </w:t>
      </w:r>
      <w:r w:rsidR="00C70C71" w:rsidRPr="00D83289">
        <w:rPr>
          <w:rFonts w:ascii="Garamond" w:hAnsi="Garamond"/>
          <w:kern w:val="1"/>
        </w:rPr>
        <w:t>“</w:t>
      </w:r>
      <w:r w:rsidR="00017988" w:rsidRPr="00D83289">
        <w:rPr>
          <w:rFonts w:ascii="Garamond" w:hAnsi="Garamond"/>
          <w:kern w:val="1"/>
        </w:rPr>
        <w:t>form followed function</w:t>
      </w:r>
      <w:r w:rsidR="00C70C71" w:rsidRPr="00D83289">
        <w:rPr>
          <w:rFonts w:ascii="Garamond" w:hAnsi="Garamond"/>
          <w:kern w:val="1"/>
        </w:rPr>
        <w:t>”</w:t>
      </w:r>
      <w:r w:rsidR="00922EEC">
        <w:rPr>
          <w:rFonts w:ascii="Garamond" w:hAnsi="Garamond"/>
          <w:kern w:val="1"/>
        </w:rPr>
        <w:t>—only</w:t>
      </w:r>
      <w:r w:rsidR="00017988" w:rsidRPr="00D83289">
        <w:rPr>
          <w:rFonts w:ascii="Garamond" w:hAnsi="Garamond"/>
          <w:kern w:val="1"/>
        </w:rPr>
        <w:t xml:space="preserve"> form</w:t>
      </w:r>
      <w:r w:rsidR="00922EEC">
        <w:rPr>
          <w:rFonts w:ascii="Garamond" w:hAnsi="Garamond"/>
          <w:kern w:val="1"/>
        </w:rPr>
        <w:t>, in this instance,</w:t>
      </w:r>
      <w:r w:rsidR="00017988" w:rsidRPr="00D83289">
        <w:rPr>
          <w:rFonts w:ascii="Garamond" w:hAnsi="Garamond"/>
          <w:kern w:val="1"/>
        </w:rPr>
        <w:t xml:space="preserve"> was not an abstract functionalist aesthetic (which she criticized) but the very logic of a new domestic</w:t>
      </w:r>
      <w:r w:rsidR="00922EEC">
        <w:rPr>
          <w:rFonts w:ascii="Garamond" w:hAnsi="Garamond"/>
          <w:kern w:val="1"/>
        </w:rPr>
        <w:t xml:space="preserve"> sphere</w:t>
      </w:r>
      <w:r w:rsidR="00017988" w:rsidRPr="00D83289">
        <w:rPr>
          <w:rFonts w:ascii="Garamond" w:hAnsi="Garamond"/>
          <w:kern w:val="1"/>
        </w:rPr>
        <w:t xml:space="preserve"> that </w:t>
      </w:r>
      <w:r w:rsidR="00922EEC">
        <w:rPr>
          <w:rFonts w:ascii="Garamond" w:hAnsi="Garamond"/>
          <w:kern w:val="1"/>
        </w:rPr>
        <w:t>defined</w:t>
      </w:r>
      <w:r w:rsidR="00017988" w:rsidRPr="00D83289">
        <w:rPr>
          <w:rFonts w:ascii="Garamond" w:hAnsi="Garamond"/>
          <w:kern w:val="1"/>
        </w:rPr>
        <w:t xml:space="preserve"> the architecture. By asking women to give form not just to kitchens, but to shape </w:t>
      </w:r>
      <w:r w:rsidR="00922EEC">
        <w:rPr>
          <w:rFonts w:ascii="Garamond" w:hAnsi="Garamond"/>
          <w:kern w:val="1"/>
        </w:rPr>
        <w:t>housing developments</w:t>
      </w:r>
      <w:r w:rsidR="00017988" w:rsidRPr="00D83289">
        <w:rPr>
          <w:rFonts w:ascii="Garamond" w:hAnsi="Garamond"/>
          <w:kern w:val="1"/>
        </w:rPr>
        <w:t xml:space="preserve"> and</w:t>
      </w:r>
      <w:r w:rsidR="009F026F" w:rsidRPr="00D83289">
        <w:rPr>
          <w:rFonts w:ascii="Garamond" w:hAnsi="Garamond"/>
          <w:kern w:val="1"/>
        </w:rPr>
        <w:t>, ultimately,</w:t>
      </w:r>
      <w:r w:rsidR="00017988" w:rsidRPr="00D83289">
        <w:rPr>
          <w:rFonts w:ascii="Garamond" w:hAnsi="Garamond"/>
          <w:kern w:val="1"/>
        </w:rPr>
        <w:t xml:space="preserve"> even the national economy, Lüders extended the role of the housewife</w:t>
      </w:r>
      <w:r w:rsidR="009F026F" w:rsidRPr="00D83289">
        <w:rPr>
          <w:rFonts w:ascii="Garamond" w:hAnsi="Garamond"/>
          <w:kern w:val="1"/>
        </w:rPr>
        <w:t>. B</w:t>
      </w:r>
      <w:r w:rsidR="00017988" w:rsidRPr="00D83289">
        <w:rPr>
          <w:rFonts w:ascii="Garamond" w:hAnsi="Garamond"/>
          <w:kern w:val="1"/>
        </w:rPr>
        <w:t xml:space="preserve">eyond </w:t>
      </w:r>
      <w:r w:rsidR="009F026F" w:rsidRPr="00D83289">
        <w:rPr>
          <w:rFonts w:ascii="Garamond" w:hAnsi="Garamond"/>
          <w:kern w:val="1"/>
        </w:rPr>
        <w:t>a</w:t>
      </w:r>
      <w:r w:rsidR="00017988" w:rsidRPr="00D83289">
        <w:rPr>
          <w:rFonts w:ascii="Garamond" w:hAnsi="Garamond"/>
          <w:kern w:val="1"/>
        </w:rPr>
        <w:t xml:space="preserve"> </w:t>
      </w:r>
      <w:r w:rsidR="00C70C71" w:rsidRPr="00D83289">
        <w:rPr>
          <w:rFonts w:ascii="Garamond" w:hAnsi="Garamond"/>
          <w:kern w:val="1"/>
        </w:rPr>
        <w:t>“</w:t>
      </w:r>
      <w:r w:rsidR="00017988" w:rsidRPr="00D83289">
        <w:rPr>
          <w:rFonts w:ascii="Garamond" w:hAnsi="Garamond"/>
          <w:kern w:val="1"/>
        </w:rPr>
        <w:t>new household</w:t>
      </w:r>
      <w:r w:rsidR="00C70C71" w:rsidRPr="00D83289">
        <w:rPr>
          <w:rFonts w:ascii="Garamond" w:hAnsi="Garamond"/>
          <w:kern w:val="1"/>
        </w:rPr>
        <w:t>”</w:t>
      </w:r>
      <w:r w:rsidR="00017988" w:rsidRPr="00D83289">
        <w:rPr>
          <w:rFonts w:ascii="Garamond" w:hAnsi="Garamond"/>
          <w:kern w:val="1"/>
        </w:rPr>
        <w:t xml:space="preserve"> and through </w:t>
      </w:r>
      <w:r w:rsidR="00C70C71" w:rsidRPr="00D83289">
        <w:rPr>
          <w:rFonts w:ascii="Garamond" w:hAnsi="Garamond"/>
          <w:kern w:val="1"/>
        </w:rPr>
        <w:t>“</w:t>
      </w:r>
      <w:r w:rsidR="00017988" w:rsidRPr="00D83289">
        <w:rPr>
          <w:rFonts w:ascii="Garamond" w:hAnsi="Garamond"/>
          <w:kern w:val="1"/>
        </w:rPr>
        <w:t>Neues Bauen</w:t>
      </w:r>
      <w:r w:rsidR="009F026F" w:rsidRPr="00D83289">
        <w:rPr>
          <w:rFonts w:ascii="Garamond" w:hAnsi="Garamond"/>
          <w:kern w:val="1"/>
        </w:rPr>
        <w:t>,</w:t>
      </w:r>
      <w:r w:rsidR="00C70C71" w:rsidRPr="00D83289">
        <w:rPr>
          <w:rFonts w:ascii="Garamond" w:hAnsi="Garamond"/>
          <w:kern w:val="1"/>
        </w:rPr>
        <w:t>”</w:t>
      </w:r>
      <w:r w:rsidR="009F026F" w:rsidRPr="00D83289">
        <w:rPr>
          <w:rFonts w:ascii="Garamond" w:hAnsi="Garamond"/>
          <w:kern w:val="1"/>
        </w:rPr>
        <w:t xml:space="preserve"> Lüders </w:t>
      </w:r>
      <w:r w:rsidR="00922EEC">
        <w:rPr>
          <w:rFonts w:ascii="Garamond" w:hAnsi="Garamond"/>
          <w:kern w:val="1"/>
        </w:rPr>
        <w:t>tilted</w:t>
      </w:r>
      <w:r w:rsidR="009F026F" w:rsidRPr="00D83289">
        <w:rPr>
          <w:rFonts w:ascii="Garamond" w:hAnsi="Garamond"/>
          <w:kern w:val="1"/>
        </w:rPr>
        <w:t xml:space="preserve"> </w:t>
      </w:r>
      <w:r w:rsidR="008366CE" w:rsidRPr="00D83289">
        <w:rPr>
          <w:rFonts w:ascii="Garamond" w:hAnsi="Garamond"/>
          <w:kern w:val="1"/>
        </w:rPr>
        <w:t>a housewife</w:t>
      </w:r>
      <w:r w:rsidR="00C70C71" w:rsidRPr="00D83289">
        <w:rPr>
          <w:rFonts w:ascii="Garamond" w:hAnsi="Garamond"/>
          <w:kern w:val="1"/>
        </w:rPr>
        <w:t>’</w:t>
      </w:r>
      <w:r w:rsidR="008366CE" w:rsidRPr="00D83289">
        <w:rPr>
          <w:rFonts w:ascii="Garamond" w:hAnsi="Garamond"/>
          <w:kern w:val="1"/>
        </w:rPr>
        <w:t>s tasks, skills and duties toward a new understanding of domestic expertise</w:t>
      </w:r>
      <w:r w:rsidR="00017988" w:rsidRPr="00D83289">
        <w:rPr>
          <w:rFonts w:ascii="Garamond" w:hAnsi="Garamond"/>
          <w:kern w:val="1"/>
        </w:rPr>
        <w:t xml:space="preserve">: women were no longer simply inside, but </w:t>
      </w:r>
      <w:r w:rsidR="00017988" w:rsidRPr="00D83289">
        <w:rPr>
          <w:rFonts w:ascii="Garamond" w:hAnsi="Garamond"/>
          <w:i/>
          <w:kern w:val="1"/>
        </w:rPr>
        <w:t>insiders</w:t>
      </w:r>
      <w:r w:rsidR="00017988" w:rsidRPr="00D83289">
        <w:rPr>
          <w:rFonts w:ascii="Garamond" w:hAnsi="Garamond"/>
          <w:kern w:val="1"/>
        </w:rPr>
        <w:t xml:space="preserve">. </w:t>
      </w:r>
    </w:p>
    <w:p w14:paraId="7C115C95" w14:textId="4119C068" w:rsidR="008B5209" w:rsidRDefault="008B5209" w:rsidP="00B12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kern w:val="1"/>
        </w:rPr>
      </w:pPr>
    </w:p>
    <w:p w14:paraId="13F72E6D" w14:textId="77777777" w:rsidR="008B5209" w:rsidRPr="00D83289" w:rsidRDefault="008B5209" w:rsidP="00B12C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kern w:val="1"/>
        </w:rPr>
      </w:pPr>
    </w:p>
    <w:p w14:paraId="084996F0" w14:textId="0A301C3B" w:rsidR="00BF4872" w:rsidRDefault="00BF4872" w:rsidP="008B52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u w:val="single"/>
        </w:rPr>
      </w:pPr>
    </w:p>
    <w:p w14:paraId="72B7A8E5" w14:textId="1EDD283D" w:rsidR="00BF4872" w:rsidRPr="00B12C6B" w:rsidRDefault="00BF4872" w:rsidP="008B52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
          <w:kern w:val="1"/>
        </w:rPr>
      </w:pPr>
      <w:r w:rsidRPr="00B12C6B">
        <w:rPr>
          <w:rFonts w:ascii="Garamond" w:hAnsi="Garamond"/>
          <w:b/>
          <w:kern w:val="1"/>
        </w:rPr>
        <w:t>Image Captions and Copyright Information</w:t>
      </w:r>
    </w:p>
    <w:p w14:paraId="3EF5554A" w14:textId="038ADC7A" w:rsidR="00BF4872" w:rsidRPr="00BF4872" w:rsidRDefault="00235F2E"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ins w:id="481" w:author="Author">
        <w:r>
          <w:rPr>
            <w:rFonts w:ascii="Garamond" w:hAnsi="Garamond"/>
            <w:b/>
            <w:bCs/>
            <w:kern w:val="1"/>
          </w:rPr>
          <w:t>Figure 1</w:t>
        </w:r>
      </w:ins>
      <w:del w:id="482" w:author="Author">
        <w:r w:rsidR="00BF4872" w:rsidRPr="00BF4872" w:rsidDel="00235F2E">
          <w:rPr>
            <w:rFonts w:ascii="Garamond" w:hAnsi="Garamond"/>
            <w:b/>
            <w:bCs/>
            <w:kern w:val="1"/>
          </w:rPr>
          <w:delText>IMAGE 01</w:delText>
        </w:r>
      </w:del>
    </w:p>
    <w:p w14:paraId="64D5CA9A" w14:textId="77777777" w:rsidR="00BF4872" w:rsidRPr="00BF4872" w:rsidRDefault="00BF4872"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r w:rsidRPr="00BF4872">
        <w:rPr>
          <w:rFonts w:ascii="Garamond" w:hAnsi="Garamond"/>
          <w:bCs/>
          <w:kern w:val="1"/>
        </w:rPr>
        <w:t xml:space="preserve">Cover of Marie-Elisabeth Lüders, </w:t>
      </w:r>
      <w:r w:rsidRPr="00BF4872">
        <w:rPr>
          <w:rFonts w:ascii="Garamond" w:hAnsi="Garamond"/>
          <w:bCs/>
          <w:i/>
          <w:iCs/>
          <w:kern w:val="1"/>
        </w:rPr>
        <w:t xml:space="preserve">Das unbekannte Heer </w:t>
      </w:r>
      <w:r w:rsidRPr="00BF4872">
        <w:rPr>
          <w:rFonts w:ascii="Garamond" w:hAnsi="Garamond"/>
          <w:bCs/>
          <w:kern w:val="1"/>
        </w:rPr>
        <w:t>[The Unknown Army], published 1936, displaying photographs of women working in factories during WWI.</w:t>
      </w:r>
    </w:p>
    <w:p w14:paraId="78CA6429" w14:textId="77777777" w:rsidR="00BF4872" w:rsidRPr="00BF4872" w:rsidRDefault="00BF4872"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r w:rsidRPr="00BF4872">
        <w:rPr>
          <w:rFonts w:ascii="Garamond" w:hAnsi="Garamond"/>
          <w:bCs/>
          <w:kern w:val="1"/>
        </w:rPr>
        <w:t>Ernst Siegried Mittler Verlag.</w:t>
      </w:r>
    </w:p>
    <w:p w14:paraId="07718085" w14:textId="77777777" w:rsidR="00BF4872" w:rsidRPr="00BF4872" w:rsidRDefault="00BF4872"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p>
    <w:p w14:paraId="285C191A" w14:textId="277DDCDF" w:rsidR="00BF4872" w:rsidRPr="00BF4872" w:rsidRDefault="00235F2E"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ins w:id="483" w:author="Author">
        <w:r>
          <w:rPr>
            <w:rFonts w:ascii="Garamond" w:hAnsi="Garamond"/>
            <w:b/>
            <w:bCs/>
            <w:kern w:val="1"/>
          </w:rPr>
          <w:t>Figure 2</w:t>
        </w:r>
      </w:ins>
      <w:del w:id="484" w:author="Author">
        <w:r w:rsidR="00BF4872" w:rsidRPr="00BF4872" w:rsidDel="00235F2E">
          <w:rPr>
            <w:rFonts w:ascii="Garamond" w:hAnsi="Garamond"/>
            <w:b/>
            <w:bCs/>
            <w:kern w:val="1"/>
          </w:rPr>
          <w:delText>IMAGE 02</w:delText>
        </w:r>
      </w:del>
    </w:p>
    <w:p w14:paraId="703BC96B" w14:textId="1869829C" w:rsidR="00BF4872" w:rsidRPr="00BF4872" w:rsidRDefault="00BF4872"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r w:rsidRPr="00BF4872">
        <w:rPr>
          <w:rFonts w:ascii="Garamond" w:hAnsi="Garamond"/>
          <w:bCs/>
          <w:kern w:val="1"/>
        </w:rPr>
        <w:t xml:space="preserve">Vote of the penal law committee in the </w:t>
      </w:r>
      <w:r w:rsidRPr="00BF4872">
        <w:rPr>
          <w:rFonts w:ascii="Garamond" w:hAnsi="Garamond"/>
          <w:bCs/>
          <w:i/>
          <w:iCs/>
          <w:kern w:val="1"/>
        </w:rPr>
        <w:t>Reichstag</w:t>
      </w:r>
      <w:r w:rsidRPr="00BF4872">
        <w:rPr>
          <w:rFonts w:ascii="Garamond" w:hAnsi="Garamond"/>
          <w:bCs/>
          <w:kern w:val="1"/>
        </w:rPr>
        <w:t xml:space="preserve"> under chairmanship of Prof. Dr. Wilhelm Kahl, Middle: Prof. Dr. Wilhelm Kahl (Volkspartei), left: Justice Minister a.D. Erich Emminger, right: Marie L</w:t>
      </w:r>
      <w:r>
        <w:rPr>
          <w:rFonts w:ascii="Garamond" w:hAnsi="Garamond"/>
          <w:bCs/>
          <w:kern w:val="1"/>
        </w:rPr>
        <w:t>ü</w:t>
      </w:r>
      <w:r w:rsidRPr="00BF4872">
        <w:rPr>
          <w:rFonts w:ascii="Garamond" w:hAnsi="Garamond"/>
          <w:bCs/>
          <w:kern w:val="1"/>
        </w:rPr>
        <w:t>ders [sic].</w:t>
      </w:r>
    </w:p>
    <w:p w14:paraId="7A1D251E" w14:textId="620694E6" w:rsidR="00BF4872" w:rsidRDefault="00BF4872"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r w:rsidRPr="00BF4872">
        <w:rPr>
          <w:rFonts w:ascii="Garamond" w:hAnsi="Garamond"/>
          <w:bCs/>
          <w:kern w:val="1"/>
        </w:rPr>
        <w:t>Photograph by Erich Salomon, 1930.</w:t>
      </w:r>
      <w:r w:rsidRPr="00B12C6B">
        <w:rPr>
          <w:rFonts w:ascii="Garamond" w:hAnsi="Garamond"/>
          <w:bCs/>
          <w:kern w:val="1"/>
          <w:lang w:val="de-DE"/>
        </w:rPr>
        <w:t xml:space="preserve"> </w:t>
      </w:r>
      <w:r w:rsidRPr="00BF4872">
        <w:rPr>
          <w:rFonts w:ascii="Garamond" w:hAnsi="Garamond"/>
          <w:bCs/>
          <w:kern w:val="1"/>
        </w:rPr>
        <w:t>Erich Salomon Archive, Berlinische Galerie.</w:t>
      </w:r>
    </w:p>
    <w:p w14:paraId="2EED6AD7" w14:textId="5E514B1A" w:rsidR="00EB5C42" w:rsidRPr="00EB5C42" w:rsidRDefault="00EB5C42" w:rsidP="00EB5C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
          <w:kern w:val="1"/>
        </w:rPr>
      </w:pPr>
      <w:r>
        <w:rPr>
          <w:rFonts w:ascii="Garamond" w:hAnsi="Garamond"/>
          <w:b/>
          <w:kern w:val="1"/>
        </w:rPr>
        <w:t xml:space="preserve">Maximum permitted resolution for Online Publications for this image: </w:t>
      </w:r>
      <w:r w:rsidRPr="00EB5C42">
        <w:rPr>
          <w:rFonts w:ascii="Garamond" w:hAnsi="Garamond"/>
          <w:b/>
          <w:bCs/>
          <w:kern w:val="1"/>
        </w:rPr>
        <w:t>1024x768 Pixel.</w:t>
      </w:r>
    </w:p>
    <w:p w14:paraId="4B25DB7F" w14:textId="77777777" w:rsidR="00BF4872" w:rsidRPr="00B12C6B" w:rsidRDefault="00BF4872"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p>
    <w:p w14:paraId="06626AB0" w14:textId="67C06A6E" w:rsidR="00BF4872" w:rsidRPr="00BF4872" w:rsidRDefault="00235F2E"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ins w:id="485" w:author="Author">
        <w:r>
          <w:rPr>
            <w:rFonts w:ascii="Garamond" w:hAnsi="Garamond"/>
            <w:b/>
            <w:bCs/>
            <w:kern w:val="1"/>
          </w:rPr>
          <w:t>Figure 3</w:t>
        </w:r>
      </w:ins>
      <w:del w:id="486" w:author="Author">
        <w:r w:rsidR="00BF4872" w:rsidRPr="00BF4872" w:rsidDel="00235F2E">
          <w:rPr>
            <w:rFonts w:ascii="Garamond" w:hAnsi="Garamond"/>
            <w:b/>
            <w:bCs/>
            <w:kern w:val="1"/>
          </w:rPr>
          <w:delText>IMAGE 03</w:delText>
        </w:r>
      </w:del>
    </w:p>
    <w:p w14:paraId="08A3835C" w14:textId="77777777" w:rsidR="00BF4872" w:rsidRPr="00BF4872" w:rsidRDefault="00BF4872"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r w:rsidRPr="00BF4872">
        <w:rPr>
          <w:rFonts w:ascii="Garamond" w:hAnsi="Garamond"/>
          <w:bCs/>
          <w:kern w:val="1"/>
        </w:rPr>
        <w:t>Invitation of the Reichsforschungsgesellschaft to experience "Das neue Wohnen" [The New Housing], featuring Lüders as expert, 1929.</w:t>
      </w:r>
    </w:p>
    <w:p w14:paraId="03F3145A" w14:textId="77777777" w:rsidR="00BF4872" w:rsidRPr="00BF4872" w:rsidRDefault="00BF4872"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r w:rsidRPr="00BF4872">
        <w:rPr>
          <w:rFonts w:ascii="Garamond" w:hAnsi="Garamond"/>
          <w:bCs/>
          <w:kern w:val="1"/>
        </w:rPr>
        <w:lastRenderedPageBreak/>
        <w:t>Bundesarchiv BArch, N 1151/45, Reichsforschungsgesellschaft.</w:t>
      </w:r>
    </w:p>
    <w:p w14:paraId="1F606F74" w14:textId="77777777" w:rsidR="00BF4872" w:rsidRPr="00BF4872" w:rsidRDefault="00BF4872"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p>
    <w:p w14:paraId="51A075CE" w14:textId="02BE80C6" w:rsidR="00BF4872" w:rsidRPr="00BF4872" w:rsidRDefault="00235F2E"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ins w:id="487" w:author="Author">
        <w:r>
          <w:rPr>
            <w:rFonts w:ascii="Garamond" w:hAnsi="Garamond"/>
            <w:b/>
            <w:bCs/>
            <w:kern w:val="1"/>
          </w:rPr>
          <w:t>Figure 4</w:t>
        </w:r>
      </w:ins>
      <w:del w:id="488" w:author="Author">
        <w:r w:rsidR="00BF4872" w:rsidRPr="00BF4872" w:rsidDel="00235F2E">
          <w:rPr>
            <w:rFonts w:ascii="Garamond" w:hAnsi="Garamond"/>
            <w:b/>
            <w:bCs/>
            <w:kern w:val="1"/>
          </w:rPr>
          <w:delText>IMAGE 04</w:delText>
        </w:r>
      </w:del>
    </w:p>
    <w:p w14:paraId="13D43050" w14:textId="0FEF1A2D" w:rsidR="00BF4872" w:rsidRPr="00BF4872" w:rsidRDefault="00BF4872"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r w:rsidRPr="00BF4872">
        <w:rPr>
          <w:rFonts w:ascii="Garamond" w:hAnsi="Garamond"/>
          <w:bCs/>
          <w:kern w:val="1"/>
        </w:rPr>
        <w:t>Walter Gropius</w:t>
      </w:r>
      <w:ins w:id="489" w:author="Author">
        <w:r w:rsidR="00235F2E">
          <w:rPr>
            <w:rFonts w:ascii="Garamond" w:hAnsi="Garamond"/>
            <w:bCs/>
            <w:kern w:val="1"/>
          </w:rPr>
          <w:t>’s</w:t>
        </w:r>
      </w:ins>
      <w:del w:id="490" w:author="Author">
        <w:r w:rsidRPr="00BF4872" w:rsidDel="00235F2E">
          <w:rPr>
            <w:rFonts w:ascii="Garamond" w:hAnsi="Garamond"/>
            <w:bCs/>
            <w:kern w:val="1"/>
          </w:rPr>
          <w:delText>'</w:delText>
        </w:r>
      </w:del>
      <w:r w:rsidRPr="00BF4872">
        <w:rPr>
          <w:rFonts w:ascii="Garamond" w:hAnsi="Garamond"/>
          <w:bCs/>
          <w:kern w:val="1"/>
        </w:rPr>
        <w:t xml:space="preserve"> Article </w:t>
      </w:r>
      <w:ins w:id="491" w:author="Author">
        <w:r w:rsidR="00235F2E">
          <w:rPr>
            <w:rFonts w:ascii="Garamond" w:hAnsi="Garamond"/>
            <w:bCs/>
            <w:kern w:val="1"/>
          </w:rPr>
          <w:t>“</w:t>
        </w:r>
      </w:ins>
      <w:del w:id="492" w:author="Author">
        <w:r w:rsidRPr="00BF4872" w:rsidDel="00235F2E">
          <w:rPr>
            <w:rFonts w:ascii="Garamond" w:hAnsi="Garamond"/>
            <w:bCs/>
            <w:kern w:val="1"/>
          </w:rPr>
          <w:delText>"</w:delText>
        </w:r>
      </w:del>
      <w:r w:rsidRPr="00BF4872">
        <w:rPr>
          <w:rFonts w:ascii="Garamond" w:hAnsi="Garamond"/>
          <w:bCs/>
          <w:kern w:val="1"/>
        </w:rPr>
        <w:t>Normung und Wohnungsnot</w:t>
      </w:r>
      <w:ins w:id="493" w:author="Author">
        <w:r w:rsidR="00235F2E">
          <w:rPr>
            <w:rFonts w:ascii="Garamond" w:hAnsi="Garamond"/>
            <w:bCs/>
            <w:kern w:val="1"/>
          </w:rPr>
          <w:t>”</w:t>
        </w:r>
      </w:ins>
      <w:del w:id="494" w:author="Author">
        <w:r w:rsidRPr="00BF4872" w:rsidDel="00235F2E">
          <w:rPr>
            <w:rFonts w:ascii="Garamond" w:hAnsi="Garamond"/>
            <w:bCs/>
            <w:kern w:val="1"/>
          </w:rPr>
          <w:delText>"</w:delText>
        </w:r>
      </w:del>
      <w:r w:rsidRPr="00BF4872">
        <w:rPr>
          <w:rFonts w:ascii="Garamond" w:hAnsi="Garamond"/>
          <w:bCs/>
          <w:kern w:val="1"/>
        </w:rPr>
        <w:t xml:space="preserve"> [Standardization and Housing Shortage] in </w:t>
      </w:r>
      <w:r w:rsidRPr="00BF4872">
        <w:rPr>
          <w:rFonts w:ascii="Garamond" w:hAnsi="Garamond"/>
          <w:bCs/>
          <w:i/>
          <w:iCs/>
          <w:kern w:val="1"/>
        </w:rPr>
        <w:t>Technik und Wirtschaft</w:t>
      </w:r>
      <w:r w:rsidRPr="00BF4872">
        <w:rPr>
          <w:rFonts w:ascii="Garamond" w:hAnsi="Garamond"/>
          <w:bCs/>
          <w:kern w:val="1"/>
        </w:rPr>
        <w:t>, 1927.</w:t>
      </w:r>
    </w:p>
    <w:p w14:paraId="4E4E23AF" w14:textId="77777777" w:rsidR="00BF4872" w:rsidRPr="00BF4872" w:rsidRDefault="00BF4872"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p>
    <w:p w14:paraId="26BBDA60" w14:textId="4FB157C2" w:rsidR="00BF4872" w:rsidRPr="00BF4872" w:rsidRDefault="00235F2E"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ins w:id="495" w:author="Author">
        <w:r>
          <w:rPr>
            <w:rFonts w:ascii="Garamond" w:hAnsi="Garamond"/>
            <w:b/>
            <w:bCs/>
            <w:kern w:val="1"/>
          </w:rPr>
          <w:t>Figure 5</w:t>
        </w:r>
      </w:ins>
      <w:del w:id="496" w:author="Author">
        <w:r w:rsidR="00BF4872" w:rsidRPr="00BF4872" w:rsidDel="00235F2E">
          <w:rPr>
            <w:rFonts w:ascii="Garamond" w:hAnsi="Garamond"/>
            <w:b/>
            <w:bCs/>
            <w:kern w:val="1"/>
          </w:rPr>
          <w:delText>IMAGE 05</w:delText>
        </w:r>
      </w:del>
    </w:p>
    <w:p w14:paraId="0FB55AA3" w14:textId="21145733" w:rsidR="00BF4872" w:rsidRPr="00BF4872" w:rsidRDefault="00BF4872"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r w:rsidRPr="00BF4872">
        <w:rPr>
          <w:rFonts w:ascii="Garamond" w:hAnsi="Garamond"/>
          <w:bCs/>
          <w:kern w:val="1"/>
        </w:rPr>
        <w:t>Marie-Elisabeth Lüders</w:t>
      </w:r>
      <w:ins w:id="497" w:author="Author">
        <w:r w:rsidR="00235F2E">
          <w:rPr>
            <w:rFonts w:ascii="Garamond" w:hAnsi="Garamond"/>
            <w:bCs/>
            <w:kern w:val="1"/>
          </w:rPr>
          <w:t>’s</w:t>
        </w:r>
      </w:ins>
      <w:del w:id="498" w:author="Author">
        <w:r w:rsidRPr="00BF4872" w:rsidDel="00235F2E">
          <w:rPr>
            <w:rFonts w:ascii="Garamond" w:hAnsi="Garamond"/>
            <w:bCs/>
            <w:kern w:val="1"/>
          </w:rPr>
          <w:delText>'</w:delText>
        </w:r>
      </w:del>
      <w:r w:rsidRPr="00BF4872">
        <w:rPr>
          <w:rFonts w:ascii="Garamond" w:hAnsi="Garamond"/>
          <w:bCs/>
          <w:kern w:val="1"/>
        </w:rPr>
        <w:t xml:space="preserve"> Article </w:t>
      </w:r>
      <w:ins w:id="499" w:author="Author">
        <w:r w:rsidR="00235F2E">
          <w:rPr>
            <w:rFonts w:ascii="Garamond" w:hAnsi="Garamond"/>
            <w:bCs/>
            <w:kern w:val="1"/>
          </w:rPr>
          <w:t>“</w:t>
        </w:r>
      </w:ins>
      <w:del w:id="500" w:author="Author">
        <w:r w:rsidRPr="00BF4872" w:rsidDel="00235F2E">
          <w:rPr>
            <w:rFonts w:ascii="Garamond" w:hAnsi="Garamond"/>
            <w:bCs/>
            <w:kern w:val="1"/>
          </w:rPr>
          <w:delText>"</w:delText>
        </w:r>
      </w:del>
      <w:r w:rsidRPr="00BF4872">
        <w:rPr>
          <w:rFonts w:ascii="Garamond" w:hAnsi="Garamond"/>
          <w:bCs/>
          <w:kern w:val="1"/>
        </w:rPr>
        <w:t>Normung und Haushalt</w:t>
      </w:r>
      <w:ins w:id="501" w:author="Author">
        <w:r w:rsidR="00235F2E">
          <w:rPr>
            <w:rFonts w:ascii="Garamond" w:hAnsi="Garamond"/>
            <w:bCs/>
            <w:kern w:val="1"/>
          </w:rPr>
          <w:t>”</w:t>
        </w:r>
      </w:ins>
      <w:del w:id="502" w:author="Author">
        <w:r w:rsidRPr="00BF4872" w:rsidDel="00235F2E">
          <w:rPr>
            <w:rFonts w:ascii="Garamond" w:hAnsi="Garamond"/>
            <w:bCs/>
            <w:kern w:val="1"/>
          </w:rPr>
          <w:delText>"</w:delText>
        </w:r>
      </w:del>
      <w:r w:rsidRPr="00BF4872">
        <w:rPr>
          <w:rFonts w:ascii="Garamond" w:hAnsi="Garamond"/>
          <w:bCs/>
          <w:kern w:val="1"/>
        </w:rPr>
        <w:t xml:space="preserve"> [Standardization and Household] directly after Gropius</w:t>
      </w:r>
      <w:ins w:id="503" w:author="Author">
        <w:r w:rsidR="00235F2E">
          <w:rPr>
            <w:rFonts w:ascii="Garamond" w:hAnsi="Garamond"/>
            <w:bCs/>
            <w:kern w:val="1"/>
          </w:rPr>
          <w:t>’s</w:t>
        </w:r>
      </w:ins>
      <w:del w:id="504" w:author="Author">
        <w:r w:rsidRPr="00BF4872" w:rsidDel="00235F2E">
          <w:rPr>
            <w:rFonts w:ascii="Garamond" w:hAnsi="Garamond"/>
            <w:bCs/>
            <w:kern w:val="1"/>
          </w:rPr>
          <w:delText>'</w:delText>
        </w:r>
      </w:del>
      <w:r w:rsidRPr="00BF4872">
        <w:rPr>
          <w:rFonts w:ascii="Garamond" w:hAnsi="Garamond"/>
          <w:bCs/>
          <w:kern w:val="1"/>
        </w:rPr>
        <w:t xml:space="preserve"> article in </w:t>
      </w:r>
      <w:r w:rsidRPr="00BF4872">
        <w:rPr>
          <w:rFonts w:ascii="Garamond" w:hAnsi="Garamond"/>
          <w:bCs/>
          <w:i/>
          <w:iCs/>
          <w:kern w:val="1"/>
        </w:rPr>
        <w:t>Technik und Wirtschaft</w:t>
      </w:r>
      <w:r w:rsidRPr="00BF4872">
        <w:rPr>
          <w:rFonts w:ascii="Garamond" w:hAnsi="Garamond"/>
          <w:bCs/>
          <w:kern w:val="1"/>
        </w:rPr>
        <w:t>, 1927.</w:t>
      </w:r>
    </w:p>
    <w:p w14:paraId="3B62D6D0" w14:textId="77777777" w:rsidR="00BF4872" w:rsidRPr="00BF4872" w:rsidRDefault="00BF4872"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p>
    <w:p w14:paraId="59D7BADC" w14:textId="497A90A0" w:rsidR="00BF4872" w:rsidRPr="00BF4872" w:rsidRDefault="00235F2E"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ins w:id="505" w:author="Author">
        <w:r>
          <w:rPr>
            <w:rFonts w:ascii="Garamond" w:hAnsi="Garamond"/>
            <w:b/>
            <w:bCs/>
            <w:kern w:val="1"/>
          </w:rPr>
          <w:t>Figure 6</w:t>
        </w:r>
      </w:ins>
      <w:del w:id="506" w:author="Author">
        <w:r w:rsidR="00BF4872" w:rsidRPr="00BF4872" w:rsidDel="00235F2E">
          <w:rPr>
            <w:rFonts w:ascii="Garamond" w:hAnsi="Garamond"/>
            <w:b/>
            <w:bCs/>
            <w:kern w:val="1"/>
          </w:rPr>
          <w:delText>IMAGE 06</w:delText>
        </w:r>
      </w:del>
    </w:p>
    <w:p w14:paraId="442866D5" w14:textId="4CEE1B1D" w:rsidR="00BF4872" w:rsidRPr="00BF4872" w:rsidRDefault="00BF4872"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r w:rsidRPr="00BF4872">
        <w:rPr>
          <w:rFonts w:ascii="Garamond" w:hAnsi="Garamond"/>
          <w:bCs/>
          <w:kern w:val="1"/>
        </w:rPr>
        <w:t xml:space="preserve">Advertisement for standardized </w:t>
      </w:r>
      <w:ins w:id="507" w:author="Author">
        <w:r w:rsidR="005F54F2">
          <w:rPr>
            <w:rFonts w:ascii="Garamond" w:hAnsi="Garamond"/>
            <w:bCs/>
            <w:kern w:val="1"/>
          </w:rPr>
          <w:t>W</w:t>
        </w:r>
      </w:ins>
      <w:del w:id="508" w:author="Author">
        <w:r w:rsidRPr="00BF4872" w:rsidDel="005F54F2">
          <w:rPr>
            <w:rFonts w:ascii="Garamond" w:hAnsi="Garamond"/>
            <w:bCs/>
            <w:kern w:val="1"/>
          </w:rPr>
          <w:delText>w</w:delText>
        </w:r>
      </w:del>
      <w:r w:rsidRPr="00BF4872">
        <w:rPr>
          <w:rFonts w:ascii="Garamond" w:hAnsi="Garamond"/>
          <w:bCs/>
          <w:kern w:val="1"/>
        </w:rPr>
        <w:t>eck jars by the DIN [then NDI].</w:t>
      </w:r>
    </w:p>
    <w:p w14:paraId="5CFDDC35" w14:textId="77777777" w:rsidR="00BF4872" w:rsidRPr="00BF4872" w:rsidRDefault="00BF4872"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r w:rsidRPr="00BF4872">
        <w:rPr>
          <w:rFonts w:ascii="Garamond" w:hAnsi="Garamond"/>
          <w:bCs/>
          <w:kern w:val="1"/>
        </w:rPr>
        <w:t>Bundesarchiv BArch, N 1151/43.</w:t>
      </w:r>
    </w:p>
    <w:p w14:paraId="11F5CD80" w14:textId="77777777" w:rsidR="00BF4872" w:rsidRPr="00BF4872" w:rsidRDefault="00BF4872"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p>
    <w:p w14:paraId="1DD95EB9" w14:textId="3819139B" w:rsidR="00BF4872" w:rsidRPr="00BF4872" w:rsidRDefault="00235F2E"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ins w:id="509" w:author="Author">
        <w:r>
          <w:rPr>
            <w:rFonts w:ascii="Garamond" w:hAnsi="Garamond"/>
            <w:b/>
            <w:bCs/>
            <w:kern w:val="1"/>
          </w:rPr>
          <w:t>Figure 7</w:t>
        </w:r>
      </w:ins>
      <w:del w:id="510" w:author="Author">
        <w:r w:rsidR="00BF4872" w:rsidRPr="00BF4872" w:rsidDel="00235F2E">
          <w:rPr>
            <w:rFonts w:ascii="Garamond" w:hAnsi="Garamond"/>
            <w:b/>
            <w:bCs/>
            <w:kern w:val="1"/>
          </w:rPr>
          <w:delText>IMAGE 07</w:delText>
        </w:r>
      </w:del>
    </w:p>
    <w:p w14:paraId="3713B407" w14:textId="77777777" w:rsidR="00BF4872" w:rsidRPr="00BF4872" w:rsidRDefault="00BF4872"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r w:rsidRPr="00BF4872">
        <w:rPr>
          <w:rFonts w:ascii="Garamond" w:hAnsi="Garamond"/>
          <w:bCs/>
          <w:kern w:val="1"/>
        </w:rPr>
        <w:t>Advertisement for standardized cook pots by the DIN [then DNA].</w:t>
      </w:r>
    </w:p>
    <w:p w14:paraId="09EE3BB3" w14:textId="77777777" w:rsidR="00BF4872" w:rsidRPr="00BF4872" w:rsidRDefault="00BF4872"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r w:rsidRPr="00BF4872">
        <w:rPr>
          <w:rFonts w:ascii="Garamond" w:hAnsi="Garamond"/>
          <w:bCs/>
          <w:kern w:val="1"/>
        </w:rPr>
        <w:t>Bundesarchiv BArch, N 1151/43.</w:t>
      </w:r>
    </w:p>
    <w:p w14:paraId="1374FCA0" w14:textId="77777777" w:rsidR="00BF4872" w:rsidRPr="00BF4872" w:rsidRDefault="00BF4872"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p>
    <w:p w14:paraId="0A0C3B41" w14:textId="73DBE436" w:rsidR="00BF4872" w:rsidRPr="00BF4872" w:rsidRDefault="00235F2E"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ins w:id="511" w:author="Author">
        <w:r>
          <w:rPr>
            <w:rFonts w:ascii="Garamond" w:hAnsi="Garamond"/>
            <w:b/>
            <w:bCs/>
            <w:kern w:val="1"/>
          </w:rPr>
          <w:t>Figure 8</w:t>
        </w:r>
      </w:ins>
      <w:del w:id="512" w:author="Author">
        <w:r w:rsidR="00BF4872" w:rsidRPr="00BF4872" w:rsidDel="00235F2E">
          <w:rPr>
            <w:rFonts w:ascii="Garamond" w:hAnsi="Garamond"/>
            <w:b/>
            <w:bCs/>
            <w:kern w:val="1"/>
          </w:rPr>
          <w:delText>IMAGE 08</w:delText>
        </w:r>
      </w:del>
    </w:p>
    <w:p w14:paraId="1249D7C6" w14:textId="5F790484" w:rsidR="00BF4872" w:rsidRPr="00BF4872" w:rsidRDefault="00BF4872"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r w:rsidRPr="00BF4872">
        <w:rPr>
          <w:rFonts w:ascii="Garamond" w:hAnsi="Garamond"/>
          <w:bCs/>
          <w:kern w:val="1"/>
        </w:rPr>
        <w:t xml:space="preserve">The </w:t>
      </w:r>
      <w:ins w:id="513" w:author="Author">
        <w:r w:rsidR="00235F2E">
          <w:rPr>
            <w:rFonts w:ascii="Garamond" w:hAnsi="Garamond"/>
            <w:bCs/>
            <w:kern w:val="1"/>
          </w:rPr>
          <w:t>“</w:t>
        </w:r>
      </w:ins>
      <w:del w:id="514" w:author="Author">
        <w:r w:rsidRPr="00BF4872" w:rsidDel="00235F2E">
          <w:rPr>
            <w:rFonts w:ascii="Garamond" w:hAnsi="Garamond"/>
            <w:bCs/>
            <w:kern w:val="1"/>
          </w:rPr>
          <w:delText>"</w:delText>
        </w:r>
      </w:del>
      <w:r w:rsidRPr="00BF4872">
        <w:rPr>
          <w:rFonts w:ascii="Garamond" w:hAnsi="Garamond"/>
          <w:bCs/>
          <w:kern w:val="1"/>
        </w:rPr>
        <w:t>Reichsforschungssiedlung</w:t>
      </w:r>
      <w:ins w:id="515" w:author="Author">
        <w:r w:rsidR="00235F2E">
          <w:rPr>
            <w:rFonts w:ascii="Garamond" w:hAnsi="Garamond"/>
            <w:bCs/>
            <w:kern w:val="1"/>
          </w:rPr>
          <w:t>”</w:t>
        </w:r>
      </w:ins>
      <w:del w:id="516" w:author="Author">
        <w:r w:rsidRPr="00BF4872" w:rsidDel="00235F2E">
          <w:rPr>
            <w:rFonts w:ascii="Garamond" w:hAnsi="Garamond"/>
            <w:bCs/>
            <w:kern w:val="1"/>
          </w:rPr>
          <w:delText>"</w:delText>
        </w:r>
      </w:del>
      <w:r w:rsidRPr="00BF4872">
        <w:rPr>
          <w:rFonts w:ascii="Garamond" w:hAnsi="Garamond"/>
          <w:bCs/>
          <w:kern w:val="1"/>
        </w:rPr>
        <w:t xml:space="preserve"> Haselhorst (here the section designed by Paul Mebes) under construction.</w:t>
      </w:r>
    </w:p>
    <w:p w14:paraId="35E79262" w14:textId="2D7D529B" w:rsidR="00BF4872" w:rsidRDefault="00BF4872"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r w:rsidRPr="00BF4872">
        <w:rPr>
          <w:rFonts w:ascii="Garamond" w:hAnsi="Garamond"/>
          <w:bCs/>
          <w:kern w:val="1"/>
        </w:rPr>
        <w:t>Unknown Photographer. Architekturmuseum TUM.</w:t>
      </w:r>
    </w:p>
    <w:p w14:paraId="3BD6DC80" w14:textId="77777777" w:rsidR="00BF4872" w:rsidRPr="00BF4872" w:rsidRDefault="00BF4872"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p>
    <w:p w14:paraId="0FE79012" w14:textId="6EE72046" w:rsidR="00BF4872" w:rsidRPr="00BF4872" w:rsidRDefault="00235F2E"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ins w:id="517" w:author="Author">
        <w:r>
          <w:rPr>
            <w:rFonts w:ascii="Garamond" w:hAnsi="Garamond"/>
            <w:b/>
            <w:bCs/>
            <w:kern w:val="1"/>
          </w:rPr>
          <w:t>Figure 9</w:t>
        </w:r>
      </w:ins>
      <w:del w:id="518" w:author="Author">
        <w:r w:rsidR="00BF4872" w:rsidRPr="00BF4872" w:rsidDel="00235F2E">
          <w:rPr>
            <w:rFonts w:ascii="Garamond" w:hAnsi="Garamond"/>
            <w:b/>
            <w:bCs/>
            <w:kern w:val="1"/>
          </w:rPr>
          <w:delText>IMAGE 09</w:delText>
        </w:r>
      </w:del>
    </w:p>
    <w:p w14:paraId="418ECD8B" w14:textId="6B0BDE00" w:rsidR="00BF4872" w:rsidRPr="00BF4872" w:rsidRDefault="00BF4872"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r w:rsidRPr="00BF4872">
        <w:rPr>
          <w:rFonts w:ascii="Garamond" w:hAnsi="Garamond"/>
          <w:bCs/>
          <w:kern w:val="1"/>
        </w:rPr>
        <w:t>László Moholy-Nagy, Cover Design for Spandau-Haselhorst Housing Development Prospectus, about 1928</w:t>
      </w:r>
      <w:ins w:id="519" w:author="Author">
        <w:r w:rsidR="00235F2E">
          <w:rPr>
            <w:rFonts w:ascii="Garamond" w:hAnsi="Garamond"/>
            <w:bCs/>
            <w:kern w:val="1"/>
          </w:rPr>
          <w:t>–</w:t>
        </w:r>
      </w:ins>
      <w:del w:id="520" w:author="Author">
        <w:r w:rsidRPr="00BF4872" w:rsidDel="00235F2E">
          <w:rPr>
            <w:rFonts w:ascii="Garamond" w:hAnsi="Garamond"/>
            <w:bCs/>
            <w:kern w:val="1"/>
          </w:rPr>
          <w:delText xml:space="preserve"> - </w:delText>
        </w:r>
      </w:del>
      <w:r w:rsidRPr="00BF4872">
        <w:rPr>
          <w:rFonts w:ascii="Garamond" w:hAnsi="Garamond"/>
          <w:bCs/>
          <w:kern w:val="1"/>
        </w:rPr>
        <w:t>1929, Gelatin silver print, 42.7 × 49.4 cm</w:t>
      </w:r>
      <w:del w:id="521" w:author="Author">
        <w:r w:rsidRPr="00BF4872" w:rsidDel="00235F2E">
          <w:rPr>
            <w:rFonts w:ascii="Garamond" w:hAnsi="Garamond"/>
            <w:bCs/>
            <w:kern w:val="1"/>
          </w:rPr>
          <w:delText xml:space="preserve"> </w:delText>
        </w:r>
      </w:del>
      <w:r w:rsidRPr="00BF4872">
        <w:rPr>
          <w:rFonts w:ascii="Garamond" w:hAnsi="Garamond"/>
          <w:bCs/>
          <w:kern w:val="1"/>
        </w:rPr>
        <w:t>.</w:t>
      </w:r>
    </w:p>
    <w:p w14:paraId="1E702085" w14:textId="77777777" w:rsidR="00BF4872" w:rsidRPr="00BF4872" w:rsidRDefault="00BF4872"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r w:rsidRPr="00BF4872">
        <w:rPr>
          <w:rFonts w:ascii="Garamond" w:hAnsi="Garamond"/>
          <w:bCs/>
          <w:kern w:val="1"/>
        </w:rPr>
        <w:t>The J. Paul Getty Museum, Los Angeles</w:t>
      </w:r>
    </w:p>
    <w:p w14:paraId="4E9C4BAF" w14:textId="77777777" w:rsidR="00BF4872" w:rsidRPr="00BF4872" w:rsidRDefault="00BF4872" w:rsidP="00BF4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r w:rsidRPr="00BF4872">
        <w:rPr>
          <w:rFonts w:ascii="Garamond" w:hAnsi="Garamond"/>
          <w:bCs/>
          <w:kern w:val="1"/>
        </w:rPr>
        <w:t>© Estate of László Moholy-Nagy / Artists Rights Society (ARS), New York.</w:t>
      </w:r>
    </w:p>
    <w:p w14:paraId="255D77EA" w14:textId="77777777" w:rsidR="00BF4872" w:rsidRPr="00B12C6B" w:rsidRDefault="00BF4872" w:rsidP="008B52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Cs/>
          <w:kern w:val="1"/>
        </w:rPr>
      </w:pPr>
    </w:p>
    <w:p w14:paraId="3F4D0641" w14:textId="77777777" w:rsidR="00FE7F99" w:rsidRDefault="00FE7F99" w:rsidP="008B52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b/>
          <w:kern w:val="1"/>
        </w:rPr>
      </w:pPr>
    </w:p>
    <w:p w14:paraId="567D5E76" w14:textId="01E813D2" w:rsidR="008B5209" w:rsidRPr="00973B5C" w:rsidRDefault="008B5209" w:rsidP="00973B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Garamond" w:hAnsi="Garamond"/>
          <w:b/>
          <w:kern w:val="1"/>
        </w:rPr>
      </w:pPr>
      <w:r w:rsidRPr="00973B5C">
        <w:rPr>
          <w:rFonts w:ascii="Garamond" w:hAnsi="Garamond"/>
          <w:b/>
          <w:kern w:val="1"/>
        </w:rPr>
        <w:t>References</w:t>
      </w:r>
    </w:p>
    <w:p w14:paraId="037B7856" w14:textId="22B88391" w:rsidR="008B5209" w:rsidRPr="00973B5C" w:rsidRDefault="008B5209" w:rsidP="00973B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Garamond" w:hAnsi="Garamond"/>
          <w:b/>
          <w:kern w:val="1"/>
        </w:rPr>
      </w:pPr>
      <w:r w:rsidRPr="00973B5C">
        <w:rPr>
          <w:rFonts w:ascii="Garamond" w:hAnsi="Garamond"/>
          <w:b/>
          <w:kern w:val="1"/>
        </w:rPr>
        <w:t>Published Sources</w:t>
      </w:r>
    </w:p>
    <w:p w14:paraId="2AACEC0A" w14:textId="77777777" w:rsidR="00FE7F99" w:rsidRPr="00B12C6B" w:rsidRDefault="00FE7F99" w:rsidP="00973B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567" w:hanging="567"/>
        <w:rPr>
          <w:rFonts w:ascii="Garamond" w:hAnsi="Garamond"/>
          <w:kern w:val="1"/>
        </w:rPr>
      </w:pPr>
    </w:p>
    <w:p w14:paraId="26FD15B3" w14:textId="4D6EE1AB" w:rsidR="00973B5C" w:rsidRPr="00973B5C" w:rsidRDefault="00973B5C" w:rsidP="00973B5C">
      <w:pPr>
        <w:spacing w:line="276" w:lineRule="auto"/>
        <w:ind w:left="567" w:hanging="567"/>
        <w:rPr>
          <w:rFonts w:ascii="Garamond" w:hAnsi="Garamond"/>
        </w:rPr>
      </w:pPr>
      <w:r w:rsidRPr="008E03AE">
        <w:rPr>
          <w:rFonts w:ascii="Garamond" w:hAnsi="Garamond"/>
          <w:b/>
          <w:bCs/>
          <w:rPrChange w:id="522" w:author="Author">
            <w:rPr>
              <w:rFonts w:ascii="Garamond" w:hAnsi="Garamond"/>
            </w:rPr>
          </w:rPrChange>
        </w:rPr>
        <w:t>Abramson, D</w:t>
      </w:r>
      <w:del w:id="523" w:author="Author">
        <w:r w:rsidRPr="008E03AE" w:rsidDel="00220C7A">
          <w:rPr>
            <w:rFonts w:ascii="Garamond" w:hAnsi="Garamond"/>
            <w:b/>
            <w:bCs/>
            <w:rPrChange w:id="524" w:author="Author">
              <w:rPr>
                <w:rFonts w:ascii="Garamond" w:hAnsi="Garamond"/>
              </w:rPr>
            </w:rPrChange>
          </w:rPr>
          <w:delText>.</w:delText>
        </w:r>
      </w:del>
      <w:r w:rsidRPr="008E03AE">
        <w:rPr>
          <w:rFonts w:ascii="Garamond" w:hAnsi="Garamond"/>
          <w:b/>
          <w:bCs/>
          <w:rPrChange w:id="525" w:author="Author">
            <w:rPr>
              <w:rFonts w:ascii="Garamond" w:hAnsi="Garamond"/>
            </w:rPr>
          </w:rPrChange>
        </w:rPr>
        <w:t>M</w:t>
      </w:r>
      <w:del w:id="526" w:author="Author">
        <w:r w:rsidRPr="008E03AE" w:rsidDel="00220C7A">
          <w:rPr>
            <w:rFonts w:ascii="Garamond" w:hAnsi="Garamond"/>
            <w:b/>
            <w:bCs/>
            <w:rPrChange w:id="527" w:author="Author">
              <w:rPr>
                <w:rFonts w:ascii="Garamond" w:hAnsi="Garamond"/>
              </w:rPr>
            </w:rPrChange>
          </w:rPr>
          <w:delText>.</w:delText>
        </w:r>
      </w:del>
      <w:ins w:id="528" w:author="Author">
        <w:r w:rsidR="008E03AE" w:rsidRPr="008E03AE">
          <w:rPr>
            <w:rFonts w:ascii="Garamond" w:hAnsi="Garamond"/>
            <w:b/>
            <w:bCs/>
            <w:rPrChange w:id="529" w:author="Author">
              <w:rPr>
                <w:rFonts w:ascii="Garamond" w:hAnsi="Garamond"/>
              </w:rPr>
            </w:rPrChange>
          </w:rPr>
          <w:t>.</w:t>
        </w:r>
      </w:ins>
      <w:del w:id="530" w:author="Author">
        <w:r w:rsidRPr="00973B5C" w:rsidDel="008E03AE">
          <w:rPr>
            <w:rFonts w:ascii="Garamond" w:hAnsi="Garamond"/>
          </w:rPr>
          <w:delText>,</w:delText>
        </w:r>
      </w:del>
      <w:r w:rsidRPr="00973B5C">
        <w:rPr>
          <w:rFonts w:ascii="Garamond" w:hAnsi="Garamond"/>
        </w:rPr>
        <w:t xml:space="preserve"> 2016. Obsolescence: </w:t>
      </w:r>
      <w:ins w:id="531" w:author="Author">
        <w:r w:rsidR="00220C7A">
          <w:rPr>
            <w:rFonts w:ascii="Garamond" w:hAnsi="Garamond"/>
          </w:rPr>
          <w:t>A</w:t>
        </w:r>
      </w:ins>
      <w:del w:id="532" w:author="Author">
        <w:r w:rsidRPr="00973B5C" w:rsidDel="00220C7A">
          <w:rPr>
            <w:rFonts w:ascii="Garamond" w:hAnsi="Garamond"/>
          </w:rPr>
          <w:delText>a</w:delText>
        </w:r>
      </w:del>
      <w:r w:rsidRPr="00973B5C">
        <w:rPr>
          <w:rFonts w:ascii="Garamond" w:hAnsi="Garamond"/>
        </w:rPr>
        <w:t xml:space="preserve">n </w:t>
      </w:r>
      <w:ins w:id="533" w:author="Author">
        <w:r w:rsidR="00220C7A">
          <w:rPr>
            <w:rFonts w:ascii="Garamond" w:hAnsi="Garamond"/>
          </w:rPr>
          <w:t>A</w:t>
        </w:r>
      </w:ins>
      <w:del w:id="534" w:author="Author">
        <w:r w:rsidRPr="00973B5C" w:rsidDel="00220C7A">
          <w:rPr>
            <w:rFonts w:ascii="Garamond" w:hAnsi="Garamond"/>
          </w:rPr>
          <w:delText>a</w:delText>
        </w:r>
      </w:del>
      <w:r w:rsidRPr="00973B5C">
        <w:rPr>
          <w:rFonts w:ascii="Garamond" w:hAnsi="Garamond"/>
        </w:rPr>
        <w:t xml:space="preserve">rchitectural </w:t>
      </w:r>
      <w:ins w:id="535" w:author="Author">
        <w:r w:rsidR="00220C7A">
          <w:rPr>
            <w:rFonts w:ascii="Garamond" w:hAnsi="Garamond"/>
          </w:rPr>
          <w:t>H</w:t>
        </w:r>
      </w:ins>
      <w:del w:id="536" w:author="Author">
        <w:r w:rsidRPr="00973B5C" w:rsidDel="00220C7A">
          <w:rPr>
            <w:rFonts w:ascii="Garamond" w:hAnsi="Garamond"/>
          </w:rPr>
          <w:delText>h</w:delText>
        </w:r>
      </w:del>
      <w:r w:rsidRPr="00973B5C">
        <w:rPr>
          <w:rFonts w:ascii="Garamond" w:hAnsi="Garamond"/>
        </w:rPr>
        <w:t xml:space="preserve">istory. </w:t>
      </w:r>
      <w:ins w:id="537" w:author="Author">
        <w:r w:rsidR="00220C7A">
          <w:rPr>
            <w:rFonts w:ascii="Garamond" w:hAnsi="Garamond"/>
          </w:rPr>
          <w:t xml:space="preserve">Chicago: </w:t>
        </w:r>
      </w:ins>
      <w:r w:rsidRPr="00973B5C">
        <w:rPr>
          <w:rFonts w:ascii="Garamond" w:hAnsi="Garamond"/>
        </w:rPr>
        <w:t>University of Chicago Press</w:t>
      </w:r>
      <w:del w:id="538" w:author="Author">
        <w:r w:rsidRPr="00973B5C" w:rsidDel="00220C7A">
          <w:rPr>
            <w:rFonts w:ascii="Garamond" w:hAnsi="Garamond"/>
          </w:rPr>
          <w:delText>, Chicago</w:delText>
        </w:r>
      </w:del>
      <w:r w:rsidRPr="00973B5C">
        <w:rPr>
          <w:rFonts w:ascii="Garamond" w:hAnsi="Garamond"/>
        </w:rPr>
        <w:t>.</w:t>
      </w:r>
    </w:p>
    <w:p w14:paraId="5636409A" w14:textId="0C2D2578" w:rsidR="00973B5C" w:rsidRPr="00973B5C" w:rsidRDefault="00973B5C" w:rsidP="00973B5C">
      <w:pPr>
        <w:spacing w:line="276" w:lineRule="auto"/>
        <w:ind w:left="567" w:hanging="567"/>
        <w:rPr>
          <w:rFonts w:ascii="Garamond" w:hAnsi="Garamond"/>
        </w:rPr>
      </w:pPr>
      <w:r w:rsidRPr="008E03AE">
        <w:rPr>
          <w:rFonts w:ascii="Garamond" w:hAnsi="Garamond"/>
          <w:b/>
          <w:bCs/>
          <w:rPrChange w:id="539" w:author="Author">
            <w:rPr>
              <w:rFonts w:ascii="Garamond" w:hAnsi="Garamond"/>
            </w:rPr>
          </w:rPrChange>
        </w:rPr>
        <w:t>Aggregate</w:t>
      </w:r>
      <w:ins w:id="540" w:author="Author">
        <w:r w:rsidR="008E03AE" w:rsidRPr="008E03AE">
          <w:rPr>
            <w:rFonts w:ascii="Garamond" w:hAnsi="Garamond"/>
            <w:b/>
            <w:bCs/>
            <w:rPrChange w:id="541" w:author="Author">
              <w:rPr>
                <w:rFonts w:ascii="Garamond" w:hAnsi="Garamond"/>
              </w:rPr>
            </w:rPrChange>
          </w:rPr>
          <w:t>.</w:t>
        </w:r>
      </w:ins>
      <w:del w:id="542" w:author="Author">
        <w:r w:rsidRPr="00973B5C" w:rsidDel="008E03AE">
          <w:rPr>
            <w:rFonts w:ascii="Garamond" w:hAnsi="Garamond"/>
          </w:rPr>
          <w:delText>,</w:delText>
        </w:r>
      </w:del>
      <w:r w:rsidRPr="00973B5C">
        <w:rPr>
          <w:rFonts w:ascii="Garamond" w:hAnsi="Garamond"/>
        </w:rPr>
        <w:t xml:space="preserve"> 2012. Governing by Design: Architecture, Economy, and Politics in the Twentieth Century. </w:t>
      </w:r>
      <w:ins w:id="543" w:author="Author">
        <w:r w:rsidR="008E03AE">
          <w:rPr>
            <w:rFonts w:ascii="Garamond" w:hAnsi="Garamond"/>
          </w:rPr>
          <w:t xml:space="preserve">Pittsburgh: </w:t>
        </w:r>
      </w:ins>
      <w:r w:rsidRPr="00973B5C">
        <w:rPr>
          <w:rFonts w:ascii="Garamond" w:hAnsi="Garamond"/>
        </w:rPr>
        <w:t>University of Pittsburgh</w:t>
      </w:r>
      <w:ins w:id="544" w:author="Author">
        <w:r w:rsidR="008E03AE">
          <w:rPr>
            <w:rFonts w:ascii="Garamond" w:hAnsi="Garamond"/>
          </w:rPr>
          <w:t xml:space="preserve"> Press</w:t>
        </w:r>
      </w:ins>
      <w:r w:rsidRPr="00973B5C">
        <w:rPr>
          <w:rFonts w:ascii="Garamond" w:hAnsi="Garamond"/>
        </w:rPr>
        <w:t>.</w:t>
      </w:r>
    </w:p>
    <w:p w14:paraId="7A594635" w14:textId="0F1C2BF3" w:rsidR="00973B5C" w:rsidRPr="00973B5C" w:rsidRDefault="00973B5C" w:rsidP="00973B5C">
      <w:pPr>
        <w:spacing w:line="276" w:lineRule="auto"/>
        <w:ind w:left="567" w:hanging="567"/>
        <w:rPr>
          <w:rFonts w:ascii="Garamond" w:hAnsi="Garamond"/>
        </w:rPr>
      </w:pPr>
      <w:r w:rsidRPr="008E03AE">
        <w:rPr>
          <w:rFonts w:ascii="Garamond" w:hAnsi="Garamond"/>
          <w:b/>
          <w:bCs/>
          <w:rPrChange w:id="545" w:author="Author">
            <w:rPr>
              <w:rFonts w:ascii="Garamond" w:hAnsi="Garamond"/>
            </w:rPr>
          </w:rPrChange>
        </w:rPr>
        <w:t>Baumhoff, A</w:t>
      </w:r>
      <w:del w:id="546" w:author="Author">
        <w:r w:rsidRPr="008E03AE" w:rsidDel="008E03AE">
          <w:rPr>
            <w:rFonts w:ascii="Garamond" w:hAnsi="Garamond"/>
            <w:b/>
            <w:bCs/>
            <w:rPrChange w:id="547" w:author="Author">
              <w:rPr>
                <w:rFonts w:ascii="Garamond" w:hAnsi="Garamond"/>
              </w:rPr>
            </w:rPrChange>
          </w:rPr>
          <w:delText>.</w:delText>
        </w:r>
      </w:del>
      <w:ins w:id="548" w:author="Author">
        <w:r w:rsidR="008E03AE" w:rsidRPr="008E03AE">
          <w:rPr>
            <w:rFonts w:ascii="Garamond" w:hAnsi="Garamond"/>
            <w:b/>
            <w:bCs/>
            <w:rPrChange w:id="549" w:author="Author">
              <w:rPr>
                <w:rFonts w:ascii="Garamond" w:hAnsi="Garamond"/>
              </w:rPr>
            </w:rPrChange>
          </w:rPr>
          <w:t>.</w:t>
        </w:r>
      </w:ins>
      <w:del w:id="550" w:author="Author">
        <w:r w:rsidRPr="00973B5C" w:rsidDel="008E03AE">
          <w:rPr>
            <w:rFonts w:ascii="Garamond" w:hAnsi="Garamond"/>
          </w:rPr>
          <w:delText>,</w:delText>
        </w:r>
      </w:del>
      <w:r w:rsidRPr="00973B5C">
        <w:rPr>
          <w:rFonts w:ascii="Garamond" w:hAnsi="Garamond"/>
        </w:rPr>
        <w:t xml:space="preserve"> 2001. The Gendered Wor</w:t>
      </w:r>
      <w:ins w:id="551" w:author="Author">
        <w:r w:rsidR="008E03AE">
          <w:rPr>
            <w:rFonts w:ascii="Garamond" w:hAnsi="Garamond"/>
          </w:rPr>
          <w:t>l</w:t>
        </w:r>
      </w:ins>
      <w:r w:rsidRPr="00973B5C">
        <w:rPr>
          <w:rFonts w:ascii="Garamond" w:hAnsi="Garamond"/>
        </w:rPr>
        <w:t>d of the Bauhaus: The Politics of Power at the Weimar Republic’s Premier Art Institute, 1919</w:t>
      </w:r>
      <w:ins w:id="552" w:author="Author">
        <w:r w:rsidR="008E03AE">
          <w:rPr>
            <w:rFonts w:ascii="Garamond" w:hAnsi="Garamond"/>
          </w:rPr>
          <w:t>–</w:t>
        </w:r>
      </w:ins>
      <w:del w:id="553" w:author="Author">
        <w:r w:rsidRPr="00973B5C" w:rsidDel="008E03AE">
          <w:rPr>
            <w:rFonts w:ascii="Garamond" w:hAnsi="Garamond"/>
          </w:rPr>
          <w:delText xml:space="preserve"> - </w:delText>
        </w:r>
      </w:del>
      <w:r w:rsidRPr="00973B5C">
        <w:rPr>
          <w:rFonts w:ascii="Garamond" w:hAnsi="Garamond"/>
        </w:rPr>
        <w:t xml:space="preserve">1932. </w:t>
      </w:r>
      <w:ins w:id="554" w:author="Author">
        <w:r w:rsidR="008E03AE">
          <w:rPr>
            <w:rFonts w:ascii="Garamond" w:hAnsi="Garamond"/>
          </w:rPr>
          <w:t xml:space="preserve">Frankfurt am Main: Peter </w:t>
        </w:r>
      </w:ins>
      <w:r w:rsidRPr="00973B5C">
        <w:rPr>
          <w:rFonts w:ascii="Garamond" w:hAnsi="Garamond"/>
        </w:rPr>
        <w:t>Lang</w:t>
      </w:r>
      <w:del w:id="555" w:author="Author">
        <w:r w:rsidRPr="00973B5C" w:rsidDel="008E03AE">
          <w:rPr>
            <w:rFonts w:ascii="Garamond" w:hAnsi="Garamond"/>
          </w:rPr>
          <w:delText>, Peter Frankfurt, Frankfurt am Main</w:delText>
        </w:r>
      </w:del>
      <w:r w:rsidRPr="00973B5C">
        <w:rPr>
          <w:rFonts w:ascii="Garamond" w:hAnsi="Garamond"/>
        </w:rPr>
        <w:t>.</w:t>
      </w:r>
    </w:p>
    <w:p w14:paraId="4DE75F88" w14:textId="57B4B2A3" w:rsidR="00973B5C" w:rsidRPr="00973B5C" w:rsidRDefault="00973B5C" w:rsidP="00973B5C">
      <w:pPr>
        <w:spacing w:line="276" w:lineRule="auto"/>
        <w:ind w:left="567" w:hanging="567"/>
        <w:rPr>
          <w:rFonts w:ascii="Garamond" w:hAnsi="Garamond"/>
        </w:rPr>
      </w:pPr>
      <w:r w:rsidRPr="008E03AE">
        <w:rPr>
          <w:rFonts w:ascii="Garamond" w:hAnsi="Garamond"/>
          <w:b/>
          <w:bCs/>
          <w:rPrChange w:id="556" w:author="Author">
            <w:rPr>
              <w:rFonts w:ascii="Garamond" w:hAnsi="Garamond"/>
            </w:rPr>
          </w:rPrChange>
        </w:rPr>
        <w:t>Bullock, N.</w:t>
      </w:r>
      <w:del w:id="557" w:author="Author">
        <w:r w:rsidRPr="00973B5C" w:rsidDel="008E03AE">
          <w:rPr>
            <w:rFonts w:ascii="Garamond" w:hAnsi="Garamond"/>
          </w:rPr>
          <w:delText>,</w:delText>
        </w:r>
      </w:del>
      <w:r w:rsidRPr="00973B5C">
        <w:rPr>
          <w:rFonts w:ascii="Garamond" w:hAnsi="Garamond"/>
        </w:rPr>
        <w:t xml:space="preserve"> 1988. First the Kitchen: Then the Façade. </w:t>
      </w:r>
      <w:r w:rsidRPr="008E03AE">
        <w:rPr>
          <w:rFonts w:ascii="Garamond" w:hAnsi="Garamond"/>
          <w:i/>
          <w:iCs/>
          <w:rPrChange w:id="558" w:author="Author">
            <w:rPr>
              <w:rFonts w:ascii="Garamond" w:hAnsi="Garamond"/>
            </w:rPr>
          </w:rPrChange>
        </w:rPr>
        <w:t>Journal of Design History</w:t>
      </w:r>
      <w:r w:rsidRPr="00973B5C">
        <w:rPr>
          <w:rFonts w:ascii="Garamond" w:hAnsi="Garamond"/>
        </w:rPr>
        <w:t xml:space="preserve"> 1</w:t>
      </w:r>
      <w:ins w:id="559" w:author="Author">
        <w:r w:rsidR="008E03AE">
          <w:rPr>
            <w:rFonts w:ascii="Garamond" w:hAnsi="Garamond"/>
          </w:rPr>
          <w:t>:</w:t>
        </w:r>
      </w:ins>
      <w:del w:id="560" w:author="Author">
        <w:r w:rsidRPr="00973B5C" w:rsidDel="008E03AE">
          <w:rPr>
            <w:rFonts w:ascii="Garamond" w:hAnsi="Garamond"/>
          </w:rPr>
          <w:delText>,</w:delText>
        </w:r>
      </w:del>
      <w:r w:rsidRPr="00973B5C">
        <w:rPr>
          <w:rFonts w:ascii="Garamond" w:hAnsi="Garamond"/>
        </w:rPr>
        <w:t xml:space="preserve"> 177</w:t>
      </w:r>
      <w:ins w:id="561" w:author="Author">
        <w:r w:rsidR="008E03AE">
          <w:rPr>
            <w:rFonts w:ascii="Garamond" w:hAnsi="Garamond"/>
          </w:rPr>
          <w:t>–</w:t>
        </w:r>
      </w:ins>
      <w:del w:id="562" w:author="Author">
        <w:r w:rsidRPr="00973B5C" w:rsidDel="008E03AE">
          <w:rPr>
            <w:rFonts w:ascii="Garamond" w:hAnsi="Garamond"/>
          </w:rPr>
          <w:delText>–</w:delText>
        </w:r>
        <w:r w:rsidRPr="00973B5C" w:rsidDel="004C6A4D">
          <w:rPr>
            <w:rFonts w:ascii="Garamond" w:hAnsi="Garamond"/>
          </w:rPr>
          <w:delText>1</w:delText>
        </w:r>
      </w:del>
      <w:r w:rsidRPr="00973B5C">
        <w:rPr>
          <w:rFonts w:ascii="Garamond" w:hAnsi="Garamond"/>
        </w:rPr>
        <w:t>92.</w:t>
      </w:r>
    </w:p>
    <w:p w14:paraId="4048BD0C" w14:textId="132466DE" w:rsidR="00973B5C" w:rsidRPr="00973B5C" w:rsidRDefault="00973B5C" w:rsidP="00973B5C">
      <w:pPr>
        <w:spacing w:line="276" w:lineRule="auto"/>
        <w:ind w:left="567" w:hanging="567"/>
        <w:rPr>
          <w:rFonts w:ascii="Garamond" w:hAnsi="Garamond"/>
        </w:rPr>
      </w:pPr>
      <w:r w:rsidRPr="008E03AE">
        <w:rPr>
          <w:rFonts w:ascii="Garamond" w:hAnsi="Garamond"/>
          <w:b/>
          <w:bCs/>
          <w:rPrChange w:id="563" w:author="Author">
            <w:rPr>
              <w:rFonts w:ascii="Garamond" w:hAnsi="Garamond"/>
            </w:rPr>
          </w:rPrChange>
        </w:rPr>
        <w:t>Deutscher Normenausschuss</w:t>
      </w:r>
      <w:ins w:id="564" w:author="Author">
        <w:r w:rsidR="008E03AE">
          <w:rPr>
            <w:rFonts w:ascii="Garamond" w:hAnsi="Garamond"/>
            <w:b/>
            <w:bCs/>
          </w:rPr>
          <w:t>.</w:t>
        </w:r>
      </w:ins>
      <w:del w:id="565" w:author="Author">
        <w:r w:rsidRPr="008E03AE" w:rsidDel="008E03AE">
          <w:rPr>
            <w:rFonts w:ascii="Garamond" w:hAnsi="Garamond"/>
            <w:b/>
            <w:bCs/>
            <w:rPrChange w:id="566" w:author="Author">
              <w:rPr>
                <w:rFonts w:ascii="Garamond" w:hAnsi="Garamond"/>
              </w:rPr>
            </w:rPrChange>
          </w:rPr>
          <w:delText>,</w:delText>
        </w:r>
      </w:del>
      <w:r w:rsidRPr="00973B5C">
        <w:rPr>
          <w:rFonts w:ascii="Garamond" w:hAnsi="Garamond"/>
        </w:rPr>
        <w:t xml:space="preserve"> 1927. Die Deutsche Normung. Stand der Arbeiten Frühjahr 1927. </w:t>
      </w:r>
      <w:ins w:id="567" w:author="Author">
        <w:r w:rsidR="008E03AE">
          <w:rPr>
            <w:rFonts w:ascii="Garamond" w:hAnsi="Garamond"/>
          </w:rPr>
          <w:t xml:space="preserve">Berlin: </w:t>
        </w:r>
      </w:ins>
      <w:r w:rsidRPr="00973B5C">
        <w:rPr>
          <w:rFonts w:ascii="Garamond" w:hAnsi="Garamond"/>
        </w:rPr>
        <w:t>Deutscher Normenausschuss</w:t>
      </w:r>
      <w:del w:id="568" w:author="Author">
        <w:r w:rsidRPr="00973B5C" w:rsidDel="008E03AE">
          <w:rPr>
            <w:rFonts w:ascii="Garamond" w:hAnsi="Garamond"/>
          </w:rPr>
          <w:delText>, Berlin</w:delText>
        </w:r>
      </w:del>
      <w:r w:rsidRPr="00973B5C">
        <w:rPr>
          <w:rFonts w:ascii="Garamond" w:hAnsi="Garamond"/>
        </w:rPr>
        <w:t>.</w:t>
      </w:r>
    </w:p>
    <w:p w14:paraId="21A26E35" w14:textId="0F3F0701" w:rsidR="007A517C" w:rsidDel="009040BB" w:rsidRDefault="007A517C" w:rsidP="007A517C">
      <w:pPr>
        <w:spacing w:line="276" w:lineRule="auto"/>
        <w:ind w:left="567" w:hanging="567"/>
        <w:rPr>
          <w:del w:id="569" w:author="Author"/>
          <w:rFonts w:ascii="Garamond" w:hAnsi="Garamond"/>
        </w:rPr>
      </w:pPr>
      <w:moveToRangeStart w:id="570" w:author="Author" w:name="move98792164"/>
      <w:moveTo w:id="571" w:author="Author">
        <w:r w:rsidRPr="007A517C">
          <w:rPr>
            <w:rFonts w:ascii="Garamond" w:hAnsi="Garamond"/>
            <w:b/>
            <w:bCs/>
            <w:rPrChange w:id="572" w:author="Author">
              <w:rPr>
                <w:rFonts w:ascii="Garamond" w:hAnsi="Garamond"/>
              </w:rPr>
            </w:rPrChange>
          </w:rPr>
          <w:t>Deutscher Städtetag</w:t>
        </w:r>
      </w:moveTo>
      <w:ins w:id="573" w:author="Author">
        <w:r w:rsidRPr="007A517C">
          <w:rPr>
            <w:rFonts w:ascii="Garamond" w:hAnsi="Garamond"/>
            <w:b/>
            <w:bCs/>
            <w:rPrChange w:id="574" w:author="Author">
              <w:rPr>
                <w:rFonts w:ascii="Garamond" w:hAnsi="Garamond"/>
              </w:rPr>
            </w:rPrChange>
          </w:rPr>
          <w:t>.</w:t>
        </w:r>
      </w:ins>
      <w:moveTo w:id="575" w:author="Author">
        <w:del w:id="576" w:author="Author">
          <w:r w:rsidRPr="00973B5C" w:rsidDel="007A517C">
            <w:rPr>
              <w:rFonts w:ascii="Garamond" w:hAnsi="Garamond"/>
            </w:rPr>
            <w:delText>,</w:delText>
          </w:r>
        </w:del>
        <w:r w:rsidRPr="00973B5C">
          <w:rPr>
            <w:rFonts w:ascii="Garamond" w:hAnsi="Garamond"/>
          </w:rPr>
          <w:t xml:space="preserve"> 1921. </w:t>
        </w:r>
        <w:commentRangeStart w:id="577"/>
        <w:r w:rsidRPr="00973B5C">
          <w:rPr>
            <w:rFonts w:ascii="Garamond" w:hAnsi="Garamond"/>
          </w:rPr>
          <w:t xml:space="preserve">Mitteilungen des Deutschen Städtetages. </w:t>
        </w:r>
        <w:r w:rsidRPr="007A517C">
          <w:rPr>
            <w:rFonts w:ascii="Garamond" w:hAnsi="Garamond"/>
            <w:i/>
            <w:iCs/>
            <w:rPrChange w:id="578" w:author="Author">
              <w:rPr>
                <w:rFonts w:ascii="Garamond" w:hAnsi="Garamond"/>
              </w:rPr>
            </w:rPrChange>
          </w:rPr>
          <w:t>Mitteilungen des Deutschen Städtetages</w:t>
        </w:r>
        <w:r w:rsidRPr="00973B5C">
          <w:rPr>
            <w:rFonts w:ascii="Garamond" w:hAnsi="Garamond"/>
          </w:rPr>
          <w:t>.</w:t>
        </w:r>
      </w:moveTo>
      <w:commentRangeEnd w:id="577"/>
      <w:r>
        <w:rPr>
          <w:rStyle w:val="CommentReference"/>
        </w:rPr>
        <w:commentReference w:id="577"/>
      </w:r>
    </w:p>
    <w:p w14:paraId="7FFC649C" w14:textId="77777777" w:rsidR="009040BB" w:rsidRPr="00973B5C" w:rsidRDefault="009040BB" w:rsidP="007A517C">
      <w:pPr>
        <w:spacing w:line="276" w:lineRule="auto"/>
        <w:ind w:left="567" w:hanging="567"/>
        <w:rPr>
          <w:ins w:id="579" w:author="Author"/>
          <w:moveTo w:id="580" w:author="Author"/>
          <w:rFonts w:ascii="Garamond" w:hAnsi="Garamond"/>
        </w:rPr>
      </w:pPr>
    </w:p>
    <w:moveToRangeEnd w:id="570"/>
    <w:p w14:paraId="3EB92BBC" w14:textId="77777777" w:rsidR="007A517C" w:rsidRPr="00973B5C" w:rsidRDefault="007A517C" w:rsidP="007A517C">
      <w:pPr>
        <w:spacing w:line="276" w:lineRule="auto"/>
        <w:ind w:left="567" w:hanging="567"/>
        <w:rPr>
          <w:ins w:id="581" w:author="Author"/>
          <w:rFonts w:ascii="Garamond" w:hAnsi="Garamond"/>
        </w:rPr>
      </w:pPr>
      <w:ins w:id="582" w:author="Author">
        <w:r w:rsidRPr="00C5776D">
          <w:rPr>
            <w:rFonts w:ascii="Garamond" w:hAnsi="Garamond"/>
            <w:b/>
            <w:bCs/>
          </w:rPr>
          <w:t>Deutscher Städtetag.</w:t>
        </w:r>
        <w:r w:rsidRPr="00973B5C">
          <w:rPr>
            <w:rFonts w:ascii="Garamond" w:hAnsi="Garamond"/>
          </w:rPr>
          <w:t xml:space="preserve"> 1927. Reichsforschungsgesellschaft für Wirtschaftlichkeit im Bau- und Wohnungswesen. </w:t>
        </w:r>
        <w:r w:rsidRPr="00B12C6B">
          <w:rPr>
            <w:rFonts w:ascii="Garamond" w:hAnsi="Garamond"/>
            <w:lang w:val="de-DE"/>
          </w:rPr>
          <w:t xml:space="preserve">Preprint. </w:t>
        </w:r>
        <w:r w:rsidRPr="007A517C">
          <w:rPr>
            <w:rFonts w:ascii="Garamond" w:hAnsi="Garamond"/>
            <w:i/>
            <w:iCs/>
            <w:rPrChange w:id="583" w:author="Author">
              <w:rPr>
                <w:rFonts w:ascii="Garamond" w:hAnsi="Garamond"/>
              </w:rPr>
            </w:rPrChange>
          </w:rPr>
          <w:t>Mitteilungen des Deutschen Städtetages</w:t>
        </w:r>
        <w:r w:rsidRPr="00973B5C">
          <w:rPr>
            <w:rFonts w:ascii="Garamond" w:hAnsi="Garamond"/>
          </w:rPr>
          <w:t>.</w:t>
        </w:r>
      </w:ins>
    </w:p>
    <w:p w14:paraId="41894AA1" w14:textId="492B935B" w:rsidR="00973B5C" w:rsidRPr="00973B5C" w:rsidRDefault="00973B5C" w:rsidP="00973B5C">
      <w:pPr>
        <w:spacing w:line="276" w:lineRule="auto"/>
        <w:ind w:left="567" w:hanging="567"/>
        <w:rPr>
          <w:rFonts w:ascii="Garamond" w:hAnsi="Garamond"/>
        </w:rPr>
      </w:pPr>
      <w:r w:rsidRPr="007A517C">
        <w:rPr>
          <w:rFonts w:ascii="Garamond" w:hAnsi="Garamond"/>
          <w:b/>
          <w:bCs/>
          <w:rPrChange w:id="584" w:author="Author">
            <w:rPr>
              <w:rFonts w:ascii="Garamond" w:hAnsi="Garamond"/>
            </w:rPr>
          </w:rPrChange>
        </w:rPr>
        <w:t>Deutscher Städtetag</w:t>
      </w:r>
      <w:ins w:id="585" w:author="Author">
        <w:r w:rsidR="007A517C" w:rsidRPr="007A517C">
          <w:rPr>
            <w:rFonts w:ascii="Garamond" w:hAnsi="Garamond"/>
            <w:b/>
            <w:bCs/>
            <w:rPrChange w:id="586" w:author="Author">
              <w:rPr>
                <w:rFonts w:ascii="Garamond" w:hAnsi="Garamond"/>
              </w:rPr>
            </w:rPrChange>
          </w:rPr>
          <w:t>.</w:t>
        </w:r>
      </w:ins>
      <w:del w:id="587" w:author="Author">
        <w:r w:rsidRPr="00973B5C" w:rsidDel="007A517C">
          <w:rPr>
            <w:rFonts w:ascii="Garamond" w:hAnsi="Garamond"/>
          </w:rPr>
          <w:delText>,</w:delText>
        </w:r>
      </w:del>
      <w:r w:rsidRPr="00973B5C">
        <w:rPr>
          <w:rFonts w:ascii="Garamond" w:hAnsi="Garamond"/>
        </w:rPr>
        <w:t xml:space="preserve"> 1928. Die Rationalisierung der Bau- und Wohnungswirtschaft. </w:t>
      </w:r>
      <w:commentRangeStart w:id="588"/>
      <w:r w:rsidRPr="007A517C">
        <w:rPr>
          <w:rFonts w:ascii="Garamond" w:hAnsi="Garamond"/>
          <w:i/>
          <w:iCs/>
          <w:rPrChange w:id="589" w:author="Author">
            <w:rPr>
              <w:rFonts w:ascii="Garamond" w:hAnsi="Garamond"/>
            </w:rPr>
          </w:rPrChange>
        </w:rPr>
        <w:t>Mitteilungen des Deutschen Städtetages</w:t>
      </w:r>
      <w:commentRangeEnd w:id="588"/>
      <w:r w:rsidR="007A517C">
        <w:rPr>
          <w:rStyle w:val="CommentReference"/>
        </w:rPr>
        <w:commentReference w:id="588"/>
      </w:r>
      <w:ins w:id="590" w:author="Author">
        <w:r w:rsidR="007A517C">
          <w:rPr>
            <w:rFonts w:ascii="Garamond" w:hAnsi="Garamond"/>
          </w:rPr>
          <w:t>:</w:t>
        </w:r>
      </w:ins>
      <w:r w:rsidRPr="00973B5C">
        <w:rPr>
          <w:rFonts w:ascii="Garamond" w:hAnsi="Garamond"/>
        </w:rPr>
        <w:t xml:space="preserve"> 529–</w:t>
      </w:r>
      <w:del w:id="591" w:author="Author">
        <w:r w:rsidRPr="00973B5C" w:rsidDel="004C6A4D">
          <w:rPr>
            <w:rFonts w:ascii="Garamond" w:hAnsi="Garamond"/>
          </w:rPr>
          <w:delText>5</w:delText>
        </w:r>
      </w:del>
      <w:r w:rsidRPr="00973B5C">
        <w:rPr>
          <w:rFonts w:ascii="Garamond" w:hAnsi="Garamond"/>
        </w:rPr>
        <w:t>33.</w:t>
      </w:r>
    </w:p>
    <w:p w14:paraId="4B00D116" w14:textId="681EFB61" w:rsidR="00973B5C" w:rsidRPr="000C1012" w:rsidDel="007A517C" w:rsidRDefault="00973B5C" w:rsidP="00973B5C">
      <w:pPr>
        <w:spacing w:line="276" w:lineRule="auto"/>
        <w:ind w:left="567" w:hanging="567"/>
        <w:rPr>
          <w:del w:id="592" w:author="Author"/>
          <w:rFonts w:ascii="Garamond" w:hAnsi="Garamond"/>
          <w:b/>
          <w:bCs/>
          <w:rPrChange w:id="593" w:author="Author">
            <w:rPr>
              <w:del w:id="594" w:author="Author"/>
              <w:rFonts w:ascii="Garamond" w:hAnsi="Garamond"/>
            </w:rPr>
          </w:rPrChange>
        </w:rPr>
      </w:pPr>
      <w:del w:id="595" w:author="Author">
        <w:r w:rsidRPr="000C1012" w:rsidDel="007A517C">
          <w:rPr>
            <w:rFonts w:ascii="Garamond" w:hAnsi="Garamond"/>
            <w:b/>
            <w:bCs/>
            <w:rPrChange w:id="596" w:author="Author">
              <w:rPr>
                <w:rFonts w:ascii="Garamond" w:hAnsi="Garamond"/>
              </w:rPr>
            </w:rPrChange>
          </w:rPr>
          <w:delText xml:space="preserve">Deutscher Städtetag, 1927. Reichsforschungsgesellschaft für Wirtschaftlichkeit im Bau- und Wohnungswesen. </w:delText>
        </w:r>
        <w:r w:rsidRPr="000C1012" w:rsidDel="007A517C">
          <w:rPr>
            <w:rFonts w:ascii="Garamond" w:hAnsi="Garamond"/>
            <w:b/>
            <w:bCs/>
            <w:lang w:val="de-DE"/>
            <w:rPrChange w:id="597" w:author="Author">
              <w:rPr>
                <w:rFonts w:ascii="Garamond" w:hAnsi="Garamond"/>
                <w:lang w:val="de-DE"/>
              </w:rPr>
            </w:rPrChange>
          </w:rPr>
          <w:delText xml:space="preserve">Preprint. </w:delText>
        </w:r>
        <w:r w:rsidRPr="000C1012" w:rsidDel="007A517C">
          <w:rPr>
            <w:rFonts w:ascii="Garamond" w:hAnsi="Garamond"/>
            <w:b/>
            <w:bCs/>
            <w:rPrChange w:id="598" w:author="Author">
              <w:rPr>
                <w:rFonts w:ascii="Garamond" w:hAnsi="Garamond"/>
              </w:rPr>
            </w:rPrChange>
          </w:rPr>
          <w:delText>Mitteilungen des Deutschen Städtetages.</w:delText>
        </w:r>
      </w:del>
    </w:p>
    <w:p w14:paraId="79622795" w14:textId="17AD5ECF" w:rsidR="00973B5C" w:rsidRPr="000C1012" w:rsidDel="007A517C" w:rsidRDefault="00973B5C" w:rsidP="00973B5C">
      <w:pPr>
        <w:spacing w:line="276" w:lineRule="auto"/>
        <w:ind w:left="567" w:hanging="567"/>
        <w:rPr>
          <w:moveFrom w:id="599" w:author="Author"/>
          <w:rFonts w:ascii="Garamond" w:hAnsi="Garamond"/>
          <w:b/>
          <w:bCs/>
          <w:rPrChange w:id="600" w:author="Author">
            <w:rPr>
              <w:moveFrom w:id="601" w:author="Author"/>
              <w:rFonts w:ascii="Garamond" w:hAnsi="Garamond"/>
            </w:rPr>
          </w:rPrChange>
        </w:rPr>
      </w:pPr>
      <w:moveFromRangeStart w:id="602" w:author="Author" w:name="move98792164"/>
      <w:moveFrom w:id="603" w:author="Author">
        <w:r w:rsidRPr="000C1012" w:rsidDel="007A517C">
          <w:rPr>
            <w:rFonts w:ascii="Garamond" w:hAnsi="Garamond"/>
            <w:b/>
            <w:bCs/>
            <w:rPrChange w:id="604" w:author="Author">
              <w:rPr>
                <w:rFonts w:ascii="Garamond" w:hAnsi="Garamond"/>
              </w:rPr>
            </w:rPrChange>
          </w:rPr>
          <w:t>Deutscher Städtetag, 1921. Mitteilungen des Deutschen Städtetages. Mitteilungen des Deutschen Städtetages.</w:t>
        </w:r>
      </w:moveFrom>
    </w:p>
    <w:moveFromRangeEnd w:id="602"/>
    <w:p w14:paraId="4595833A" w14:textId="075EB4A2" w:rsidR="00973B5C" w:rsidRPr="00973B5C" w:rsidRDefault="00973B5C" w:rsidP="00973B5C">
      <w:pPr>
        <w:spacing w:line="276" w:lineRule="auto"/>
        <w:ind w:left="567" w:hanging="567"/>
        <w:rPr>
          <w:rFonts w:ascii="Garamond" w:hAnsi="Garamond"/>
        </w:rPr>
      </w:pPr>
      <w:r w:rsidRPr="000C1012">
        <w:rPr>
          <w:rFonts w:ascii="Garamond" w:hAnsi="Garamond"/>
          <w:b/>
          <w:bCs/>
          <w:rPrChange w:id="605" w:author="Author">
            <w:rPr>
              <w:rFonts w:ascii="Garamond" w:hAnsi="Garamond"/>
            </w:rPr>
          </w:rPrChange>
        </w:rPr>
        <w:t>Fleckner, S.</w:t>
      </w:r>
      <w:del w:id="606" w:author="Author">
        <w:r w:rsidRPr="00973B5C" w:rsidDel="009040BB">
          <w:rPr>
            <w:rFonts w:ascii="Garamond" w:hAnsi="Garamond"/>
          </w:rPr>
          <w:delText>,</w:delText>
        </w:r>
      </w:del>
      <w:r w:rsidRPr="00973B5C">
        <w:rPr>
          <w:rFonts w:ascii="Garamond" w:hAnsi="Garamond"/>
        </w:rPr>
        <w:t xml:space="preserve"> 1993. </w:t>
      </w:r>
      <w:r w:rsidRPr="000C1012">
        <w:rPr>
          <w:rFonts w:ascii="Garamond" w:hAnsi="Garamond"/>
          <w:i/>
          <w:iCs/>
          <w:rPrChange w:id="607" w:author="Author">
            <w:rPr>
              <w:rFonts w:ascii="Garamond" w:hAnsi="Garamond"/>
            </w:rPr>
          </w:rPrChange>
        </w:rPr>
        <w:t>Reichsforschungsgesellschaft für Wirtschaftlichkeit im Bau- und Wohnungswesen</w:t>
      </w:r>
      <w:del w:id="608" w:author="Author">
        <w:r w:rsidRPr="000C1012" w:rsidDel="009040BB">
          <w:rPr>
            <w:rFonts w:ascii="Garamond" w:hAnsi="Garamond"/>
            <w:i/>
            <w:iCs/>
            <w:rPrChange w:id="609" w:author="Author">
              <w:rPr>
                <w:rFonts w:ascii="Garamond" w:hAnsi="Garamond"/>
              </w:rPr>
            </w:rPrChange>
          </w:rPr>
          <w:delText>:</w:delText>
        </w:r>
      </w:del>
      <w:r w:rsidRPr="000C1012">
        <w:rPr>
          <w:rFonts w:ascii="Garamond" w:hAnsi="Garamond"/>
          <w:i/>
          <w:iCs/>
          <w:rPrChange w:id="610" w:author="Author">
            <w:rPr>
              <w:rFonts w:ascii="Garamond" w:hAnsi="Garamond"/>
            </w:rPr>
          </w:rPrChange>
        </w:rPr>
        <w:t xml:space="preserve"> 1927</w:t>
      </w:r>
      <w:ins w:id="611" w:author="Author">
        <w:r w:rsidR="009040BB" w:rsidRPr="000C1012">
          <w:rPr>
            <w:rFonts w:ascii="Garamond" w:hAnsi="Garamond"/>
            <w:i/>
            <w:iCs/>
            <w:rPrChange w:id="612" w:author="Author">
              <w:rPr>
                <w:rFonts w:ascii="Garamond" w:hAnsi="Garamond"/>
              </w:rPr>
            </w:rPrChange>
          </w:rPr>
          <w:t>–</w:t>
        </w:r>
      </w:ins>
      <w:del w:id="613" w:author="Author">
        <w:r w:rsidRPr="000C1012" w:rsidDel="009040BB">
          <w:rPr>
            <w:rFonts w:ascii="Garamond" w:hAnsi="Garamond"/>
            <w:i/>
            <w:iCs/>
            <w:rPrChange w:id="614" w:author="Author">
              <w:rPr>
                <w:rFonts w:ascii="Garamond" w:hAnsi="Garamond"/>
              </w:rPr>
            </w:rPrChange>
          </w:rPr>
          <w:delText xml:space="preserve"> - </w:delText>
        </w:r>
      </w:del>
      <w:r w:rsidRPr="000C1012">
        <w:rPr>
          <w:rFonts w:ascii="Garamond" w:hAnsi="Garamond"/>
          <w:i/>
          <w:iCs/>
          <w:rPrChange w:id="615" w:author="Author">
            <w:rPr>
              <w:rFonts w:ascii="Garamond" w:hAnsi="Garamond"/>
            </w:rPr>
          </w:rPrChange>
        </w:rPr>
        <w:t>1931</w:t>
      </w:r>
      <w:ins w:id="616" w:author="Author">
        <w:r w:rsidR="009040BB" w:rsidRPr="000C1012">
          <w:rPr>
            <w:rFonts w:ascii="Garamond" w:hAnsi="Garamond"/>
            <w:i/>
            <w:iCs/>
            <w:rPrChange w:id="617" w:author="Author">
              <w:rPr>
                <w:rFonts w:ascii="Garamond" w:hAnsi="Garamond"/>
              </w:rPr>
            </w:rPrChange>
          </w:rPr>
          <w:t>:</w:t>
        </w:r>
      </w:ins>
      <w:del w:id="618" w:author="Author">
        <w:r w:rsidRPr="000C1012" w:rsidDel="009040BB">
          <w:rPr>
            <w:rFonts w:ascii="Garamond" w:hAnsi="Garamond"/>
            <w:i/>
            <w:iCs/>
            <w:rPrChange w:id="619" w:author="Author">
              <w:rPr>
                <w:rFonts w:ascii="Garamond" w:hAnsi="Garamond"/>
              </w:rPr>
            </w:rPrChange>
          </w:rPr>
          <w:delText>;</w:delText>
        </w:r>
      </w:del>
      <w:r w:rsidRPr="000C1012">
        <w:rPr>
          <w:rFonts w:ascii="Garamond" w:hAnsi="Garamond"/>
          <w:i/>
          <w:iCs/>
          <w:rPrChange w:id="620" w:author="Author">
            <w:rPr>
              <w:rFonts w:ascii="Garamond" w:hAnsi="Garamond"/>
            </w:rPr>
          </w:rPrChange>
        </w:rPr>
        <w:t xml:space="preserve"> Entwicklung und Scheitern</w:t>
      </w:r>
      <w:r w:rsidRPr="000C1012">
        <w:rPr>
          <w:rFonts w:ascii="Garamond" w:hAnsi="Garamond"/>
          <w:i/>
          <w:iCs/>
          <w:lang w:val="de-DE"/>
          <w:rPrChange w:id="621" w:author="Author">
            <w:rPr>
              <w:rFonts w:ascii="Garamond" w:hAnsi="Garamond"/>
              <w:lang w:val="de-DE"/>
            </w:rPr>
          </w:rPrChange>
        </w:rPr>
        <w:t>.</w:t>
      </w:r>
      <w:r w:rsidRPr="00B12C6B">
        <w:rPr>
          <w:rFonts w:ascii="Garamond" w:hAnsi="Garamond"/>
          <w:lang w:val="de-DE"/>
        </w:rPr>
        <w:t xml:space="preserve"> </w:t>
      </w:r>
      <w:ins w:id="622" w:author="Author">
        <w:r w:rsidR="009040BB">
          <w:rPr>
            <w:rFonts w:ascii="Garamond" w:hAnsi="Garamond"/>
            <w:lang w:val="de-DE"/>
          </w:rPr>
          <w:t>Thesis (</w:t>
        </w:r>
      </w:ins>
      <w:r w:rsidRPr="00B12C6B">
        <w:rPr>
          <w:rFonts w:ascii="Garamond" w:hAnsi="Garamond"/>
        </w:rPr>
        <w:t>PhD</w:t>
      </w:r>
      <w:ins w:id="623" w:author="Author">
        <w:r w:rsidR="009040BB">
          <w:rPr>
            <w:rFonts w:ascii="Garamond" w:hAnsi="Garamond"/>
          </w:rPr>
          <w:t>)</w:t>
        </w:r>
      </w:ins>
      <w:del w:id="624" w:author="Author">
        <w:r w:rsidRPr="00B12C6B" w:rsidDel="009040BB">
          <w:rPr>
            <w:rFonts w:ascii="Garamond" w:hAnsi="Garamond"/>
          </w:rPr>
          <w:delText xml:space="preserve"> Thesis</w:delText>
        </w:r>
      </w:del>
      <w:r w:rsidRPr="00B12C6B">
        <w:rPr>
          <w:rFonts w:ascii="Garamond" w:hAnsi="Garamond"/>
        </w:rPr>
        <w:t>,</w:t>
      </w:r>
      <w:r w:rsidRPr="00973B5C">
        <w:rPr>
          <w:rFonts w:ascii="Garamond" w:hAnsi="Garamond"/>
        </w:rPr>
        <w:t xml:space="preserve"> Technische Hochschule Aachen</w:t>
      </w:r>
      <w:del w:id="625" w:author="Author">
        <w:r w:rsidRPr="00973B5C" w:rsidDel="009040BB">
          <w:rPr>
            <w:rFonts w:ascii="Garamond" w:hAnsi="Garamond"/>
          </w:rPr>
          <w:delText>, Aachen</w:delText>
        </w:r>
      </w:del>
      <w:r w:rsidRPr="00973B5C">
        <w:rPr>
          <w:rFonts w:ascii="Garamond" w:hAnsi="Garamond"/>
        </w:rPr>
        <w:t>.</w:t>
      </w:r>
    </w:p>
    <w:p w14:paraId="13D82AE7" w14:textId="30278458" w:rsidR="00973B5C" w:rsidRPr="00973B5C" w:rsidRDefault="00973B5C" w:rsidP="00973B5C">
      <w:pPr>
        <w:spacing w:line="276" w:lineRule="auto"/>
        <w:ind w:left="567" w:hanging="567"/>
        <w:rPr>
          <w:rFonts w:ascii="Garamond" w:hAnsi="Garamond"/>
        </w:rPr>
      </w:pPr>
      <w:r w:rsidRPr="000C1012">
        <w:rPr>
          <w:rFonts w:ascii="Garamond" w:hAnsi="Garamond"/>
          <w:b/>
          <w:bCs/>
          <w:rPrChange w:id="626" w:author="Author">
            <w:rPr>
              <w:rFonts w:ascii="Garamond" w:hAnsi="Garamond"/>
            </w:rPr>
          </w:rPrChange>
        </w:rPr>
        <w:t>Frederick, C.</w:t>
      </w:r>
      <w:del w:id="627" w:author="Author">
        <w:r w:rsidRPr="00973B5C" w:rsidDel="009040BB">
          <w:rPr>
            <w:rFonts w:ascii="Garamond" w:hAnsi="Garamond"/>
          </w:rPr>
          <w:delText>,</w:delText>
        </w:r>
      </w:del>
      <w:r w:rsidRPr="00973B5C">
        <w:rPr>
          <w:rFonts w:ascii="Garamond" w:hAnsi="Garamond"/>
        </w:rPr>
        <w:t xml:space="preserve"> 1919a. Household </w:t>
      </w:r>
      <w:del w:id="628" w:author="Author">
        <w:r w:rsidRPr="00973B5C" w:rsidDel="009040BB">
          <w:rPr>
            <w:rFonts w:ascii="Garamond" w:hAnsi="Garamond"/>
          </w:rPr>
          <w:delText>e</w:delText>
        </w:r>
      </w:del>
      <w:ins w:id="629" w:author="Author">
        <w:r w:rsidR="009040BB">
          <w:rPr>
            <w:rFonts w:ascii="Garamond" w:hAnsi="Garamond"/>
          </w:rPr>
          <w:t>E</w:t>
        </w:r>
      </w:ins>
      <w:r w:rsidRPr="00973B5C">
        <w:rPr>
          <w:rFonts w:ascii="Garamond" w:hAnsi="Garamond"/>
        </w:rPr>
        <w:t xml:space="preserve">ngineering: </w:t>
      </w:r>
      <w:ins w:id="630" w:author="Author">
        <w:r w:rsidR="009040BB">
          <w:rPr>
            <w:rFonts w:ascii="Garamond" w:hAnsi="Garamond"/>
          </w:rPr>
          <w:t>S</w:t>
        </w:r>
      </w:ins>
      <w:del w:id="631" w:author="Author">
        <w:r w:rsidRPr="00973B5C" w:rsidDel="009040BB">
          <w:rPr>
            <w:rFonts w:ascii="Garamond" w:hAnsi="Garamond"/>
          </w:rPr>
          <w:delText>s</w:delText>
        </w:r>
      </w:del>
      <w:r w:rsidRPr="00973B5C">
        <w:rPr>
          <w:rFonts w:ascii="Garamond" w:hAnsi="Garamond"/>
        </w:rPr>
        <w:t xml:space="preserve">cientific </w:t>
      </w:r>
      <w:ins w:id="632" w:author="Author">
        <w:r w:rsidR="009040BB">
          <w:rPr>
            <w:rFonts w:ascii="Garamond" w:hAnsi="Garamond"/>
          </w:rPr>
          <w:t>M</w:t>
        </w:r>
      </w:ins>
      <w:del w:id="633" w:author="Author">
        <w:r w:rsidRPr="00973B5C" w:rsidDel="009040BB">
          <w:rPr>
            <w:rFonts w:ascii="Garamond" w:hAnsi="Garamond"/>
          </w:rPr>
          <w:delText>m</w:delText>
        </w:r>
      </w:del>
      <w:r w:rsidRPr="00973B5C">
        <w:rPr>
          <w:rFonts w:ascii="Garamond" w:hAnsi="Garamond"/>
        </w:rPr>
        <w:t xml:space="preserve">anagement in the </w:t>
      </w:r>
      <w:ins w:id="634" w:author="Author">
        <w:r w:rsidR="009040BB">
          <w:rPr>
            <w:rFonts w:ascii="Garamond" w:hAnsi="Garamond"/>
          </w:rPr>
          <w:t>H</w:t>
        </w:r>
      </w:ins>
      <w:del w:id="635" w:author="Author">
        <w:r w:rsidRPr="00973B5C" w:rsidDel="009040BB">
          <w:rPr>
            <w:rFonts w:ascii="Garamond" w:hAnsi="Garamond"/>
          </w:rPr>
          <w:delText>h</w:delText>
        </w:r>
      </w:del>
      <w:r w:rsidRPr="00973B5C">
        <w:rPr>
          <w:rFonts w:ascii="Garamond" w:hAnsi="Garamond"/>
        </w:rPr>
        <w:t xml:space="preserve">ome. </w:t>
      </w:r>
      <w:ins w:id="636" w:author="Author">
        <w:r w:rsidR="009040BB">
          <w:rPr>
            <w:rFonts w:ascii="Garamond" w:hAnsi="Garamond"/>
          </w:rPr>
          <w:t xml:space="preserve">Chicago: </w:t>
        </w:r>
      </w:ins>
      <w:r w:rsidRPr="00973B5C">
        <w:rPr>
          <w:rFonts w:ascii="Garamond" w:hAnsi="Garamond"/>
        </w:rPr>
        <w:t>American School of Home Economics</w:t>
      </w:r>
      <w:del w:id="637" w:author="Author">
        <w:r w:rsidRPr="00973B5C" w:rsidDel="009040BB">
          <w:rPr>
            <w:rFonts w:ascii="Garamond" w:hAnsi="Garamond"/>
          </w:rPr>
          <w:delText>, Chicago</w:delText>
        </w:r>
      </w:del>
      <w:r w:rsidRPr="00973B5C">
        <w:rPr>
          <w:rFonts w:ascii="Garamond" w:hAnsi="Garamond"/>
        </w:rPr>
        <w:t>.</w:t>
      </w:r>
    </w:p>
    <w:p w14:paraId="66F2A9CC" w14:textId="7038A272" w:rsidR="00973B5C" w:rsidRPr="00973B5C" w:rsidRDefault="00973B5C" w:rsidP="00973B5C">
      <w:pPr>
        <w:spacing w:line="276" w:lineRule="auto"/>
        <w:ind w:left="567" w:hanging="567"/>
        <w:rPr>
          <w:rFonts w:ascii="Garamond" w:hAnsi="Garamond"/>
        </w:rPr>
      </w:pPr>
      <w:r w:rsidRPr="000C1012">
        <w:rPr>
          <w:rFonts w:ascii="Garamond" w:hAnsi="Garamond"/>
          <w:b/>
          <w:bCs/>
          <w:rPrChange w:id="638" w:author="Author">
            <w:rPr>
              <w:rFonts w:ascii="Garamond" w:hAnsi="Garamond"/>
            </w:rPr>
          </w:rPrChange>
        </w:rPr>
        <w:t>Frederick, C.</w:t>
      </w:r>
      <w:del w:id="639" w:author="Author">
        <w:r w:rsidRPr="00973B5C" w:rsidDel="009040BB">
          <w:rPr>
            <w:rFonts w:ascii="Garamond" w:hAnsi="Garamond"/>
          </w:rPr>
          <w:delText>,</w:delText>
        </w:r>
      </w:del>
      <w:r w:rsidRPr="00973B5C">
        <w:rPr>
          <w:rFonts w:ascii="Garamond" w:hAnsi="Garamond"/>
        </w:rPr>
        <w:t xml:space="preserve"> 1919b. The</w:t>
      </w:r>
      <w:ins w:id="640" w:author="Author">
        <w:r w:rsidR="009040BB">
          <w:rPr>
            <w:rFonts w:ascii="Garamond" w:hAnsi="Garamond"/>
          </w:rPr>
          <w:t xml:space="preserve"> N</w:t>
        </w:r>
      </w:ins>
      <w:del w:id="641" w:author="Author">
        <w:r w:rsidRPr="00973B5C" w:rsidDel="009040BB">
          <w:rPr>
            <w:rFonts w:ascii="Garamond" w:hAnsi="Garamond"/>
          </w:rPr>
          <w:delText xml:space="preserve"> n</w:delText>
        </w:r>
      </w:del>
      <w:r w:rsidRPr="00973B5C">
        <w:rPr>
          <w:rFonts w:ascii="Garamond" w:hAnsi="Garamond"/>
        </w:rPr>
        <w:t xml:space="preserve">ew </w:t>
      </w:r>
      <w:ins w:id="642" w:author="Author">
        <w:r w:rsidR="009040BB">
          <w:rPr>
            <w:rFonts w:ascii="Garamond" w:hAnsi="Garamond"/>
          </w:rPr>
          <w:t>H</w:t>
        </w:r>
      </w:ins>
      <w:del w:id="643" w:author="Author">
        <w:r w:rsidRPr="00973B5C" w:rsidDel="009040BB">
          <w:rPr>
            <w:rFonts w:ascii="Garamond" w:hAnsi="Garamond"/>
          </w:rPr>
          <w:delText>h</w:delText>
        </w:r>
      </w:del>
      <w:r w:rsidRPr="00973B5C">
        <w:rPr>
          <w:rFonts w:ascii="Garamond" w:hAnsi="Garamond"/>
        </w:rPr>
        <w:t>ousekeeping</w:t>
      </w:r>
      <w:ins w:id="644" w:author="Author">
        <w:r w:rsidR="009040BB">
          <w:rPr>
            <w:rFonts w:ascii="Garamond" w:hAnsi="Garamond"/>
          </w:rPr>
          <w:t>:</w:t>
        </w:r>
      </w:ins>
      <w:del w:id="645" w:author="Author">
        <w:r w:rsidRPr="00973B5C" w:rsidDel="009040BB">
          <w:delText> </w:delText>
        </w:r>
        <w:r w:rsidRPr="00973B5C" w:rsidDel="009040BB">
          <w:rPr>
            <w:rFonts w:ascii="Garamond" w:hAnsi="Garamond"/>
          </w:rPr>
          <w:delText>;</w:delText>
        </w:r>
      </w:del>
      <w:r w:rsidRPr="00973B5C">
        <w:rPr>
          <w:rFonts w:ascii="Garamond" w:hAnsi="Garamond"/>
        </w:rPr>
        <w:t xml:space="preserve"> </w:t>
      </w:r>
      <w:ins w:id="646" w:author="Author">
        <w:r w:rsidR="009040BB">
          <w:rPr>
            <w:rFonts w:ascii="Garamond" w:hAnsi="Garamond"/>
          </w:rPr>
          <w:t>E</w:t>
        </w:r>
      </w:ins>
      <w:del w:id="647" w:author="Author">
        <w:r w:rsidRPr="00973B5C" w:rsidDel="009040BB">
          <w:rPr>
            <w:rFonts w:ascii="Garamond" w:hAnsi="Garamond"/>
          </w:rPr>
          <w:delText>e</w:delText>
        </w:r>
      </w:del>
      <w:r w:rsidRPr="00973B5C">
        <w:rPr>
          <w:rFonts w:ascii="Garamond" w:hAnsi="Garamond"/>
        </w:rPr>
        <w:t xml:space="preserve">fficiency </w:t>
      </w:r>
      <w:ins w:id="648" w:author="Author">
        <w:r w:rsidR="009040BB">
          <w:rPr>
            <w:rFonts w:ascii="Garamond" w:hAnsi="Garamond"/>
          </w:rPr>
          <w:t>S</w:t>
        </w:r>
      </w:ins>
      <w:del w:id="649" w:author="Author">
        <w:r w:rsidRPr="00973B5C" w:rsidDel="009040BB">
          <w:rPr>
            <w:rFonts w:ascii="Garamond" w:hAnsi="Garamond"/>
          </w:rPr>
          <w:delText>s</w:delText>
        </w:r>
      </w:del>
      <w:r w:rsidRPr="00973B5C">
        <w:rPr>
          <w:rFonts w:ascii="Garamond" w:hAnsi="Garamond"/>
        </w:rPr>
        <w:t xml:space="preserve">tudies in </w:t>
      </w:r>
      <w:ins w:id="650" w:author="Author">
        <w:r w:rsidR="009040BB">
          <w:rPr>
            <w:rFonts w:ascii="Garamond" w:hAnsi="Garamond"/>
          </w:rPr>
          <w:t>H</w:t>
        </w:r>
      </w:ins>
      <w:del w:id="651" w:author="Author">
        <w:r w:rsidRPr="00973B5C" w:rsidDel="009040BB">
          <w:rPr>
            <w:rFonts w:ascii="Garamond" w:hAnsi="Garamond"/>
          </w:rPr>
          <w:delText>h</w:delText>
        </w:r>
      </w:del>
      <w:r w:rsidRPr="00973B5C">
        <w:rPr>
          <w:rFonts w:ascii="Garamond" w:hAnsi="Garamond"/>
        </w:rPr>
        <w:t xml:space="preserve">ome </w:t>
      </w:r>
      <w:ins w:id="652" w:author="Author">
        <w:r w:rsidR="009040BB">
          <w:rPr>
            <w:rFonts w:ascii="Garamond" w:hAnsi="Garamond"/>
          </w:rPr>
          <w:t>M</w:t>
        </w:r>
      </w:ins>
      <w:del w:id="653" w:author="Author">
        <w:r w:rsidRPr="00973B5C" w:rsidDel="009040BB">
          <w:rPr>
            <w:rFonts w:ascii="Garamond" w:hAnsi="Garamond"/>
          </w:rPr>
          <w:delText>m</w:delText>
        </w:r>
      </w:del>
      <w:r w:rsidRPr="00973B5C">
        <w:rPr>
          <w:rFonts w:ascii="Garamond" w:hAnsi="Garamond"/>
        </w:rPr>
        <w:t>anagement</w:t>
      </w:r>
      <w:del w:id="654" w:author="Author">
        <w:r w:rsidRPr="00973B5C" w:rsidDel="009040BB">
          <w:rPr>
            <w:rFonts w:ascii="Garamond" w:hAnsi="Garamond"/>
          </w:rPr>
          <w:delText>,</w:delText>
        </w:r>
      </w:del>
      <w:r w:rsidRPr="00973B5C">
        <w:rPr>
          <w:rFonts w:ascii="Garamond" w:hAnsi="Garamond"/>
        </w:rPr>
        <w:t xml:space="preserve">. </w:t>
      </w:r>
      <w:ins w:id="655" w:author="Author">
        <w:r w:rsidR="009040BB">
          <w:rPr>
            <w:rFonts w:ascii="Garamond" w:hAnsi="Garamond"/>
          </w:rPr>
          <w:t xml:space="preserve">New York: </w:t>
        </w:r>
      </w:ins>
      <w:r w:rsidRPr="00973B5C">
        <w:rPr>
          <w:rFonts w:ascii="Garamond" w:hAnsi="Garamond"/>
        </w:rPr>
        <w:t>Doubleday, Page &amp; Co.</w:t>
      </w:r>
      <w:del w:id="656" w:author="Author">
        <w:r w:rsidRPr="00973B5C" w:rsidDel="009040BB">
          <w:rPr>
            <w:rFonts w:ascii="Garamond" w:hAnsi="Garamond"/>
          </w:rPr>
          <w:delText>, Garden City, New York.</w:delText>
        </w:r>
      </w:del>
    </w:p>
    <w:p w14:paraId="0668D4B3" w14:textId="1F3C4634" w:rsidR="00973B5C" w:rsidRPr="00973B5C" w:rsidRDefault="00973B5C" w:rsidP="00973B5C">
      <w:pPr>
        <w:spacing w:line="276" w:lineRule="auto"/>
        <w:ind w:left="567" w:hanging="567"/>
        <w:rPr>
          <w:rFonts w:ascii="Garamond" w:hAnsi="Garamond"/>
        </w:rPr>
      </w:pPr>
      <w:r w:rsidRPr="000C1012">
        <w:rPr>
          <w:rFonts w:ascii="Garamond" w:hAnsi="Garamond"/>
          <w:b/>
          <w:bCs/>
          <w:rPrChange w:id="657" w:author="Author">
            <w:rPr>
              <w:rFonts w:ascii="Garamond" w:hAnsi="Garamond"/>
            </w:rPr>
          </w:rPrChange>
        </w:rPr>
        <w:t>Gottl-Ottlilienfeld, F</w:t>
      </w:r>
      <w:del w:id="658" w:author="Author">
        <w:r w:rsidRPr="000C1012" w:rsidDel="009040BB">
          <w:rPr>
            <w:rFonts w:ascii="Garamond" w:hAnsi="Garamond"/>
            <w:b/>
            <w:bCs/>
            <w:rPrChange w:id="659" w:author="Author">
              <w:rPr>
                <w:rFonts w:ascii="Garamond" w:hAnsi="Garamond"/>
              </w:rPr>
            </w:rPrChange>
          </w:rPr>
          <w:delText>.</w:delText>
        </w:r>
      </w:del>
      <w:r w:rsidRPr="000C1012">
        <w:rPr>
          <w:rFonts w:ascii="Garamond" w:hAnsi="Garamond"/>
          <w:b/>
          <w:bCs/>
          <w:rPrChange w:id="660" w:author="Author">
            <w:rPr>
              <w:rFonts w:ascii="Garamond" w:hAnsi="Garamond"/>
            </w:rPr>
          </w:rPrChange>
        </w:rPr>
        <w:t xml:space="preserve"> </w:t>
      </w:r>
      <w:del w:id="661" w:author="Author">
        <w:r w:rsidRPr="000C1012" w:rsidDel="009040BB">
          <w:rPr>
            <w:rFonts w:ascii="Garamond" w:hAnsi="Garamond"/>
            <w:b/>
            <w:bCs/>
            <w:rPrChange w:id="662" w:author="Author">
              <w:rPr>
                <w:rFonts w:ascii="Garamond" w:hAnsi="Garamond"/>
              </w:rPr>
            </w:rPrChange>
          </w:rPr>
          <w:delText>¬</w:delText>
        </w:r>
      </w:del>
      <w:r w:rsidRPr="000C1012">
        <w:rPr>
          <w:rFonts w:ascii="Garamond" w:hAnsi="Garamond"/>
          <w:b/>
          <w:bCs/>
          <w:rPrChange w:id="663" w:author="Author">
            <w:rPr>
              <w:rFonts w:ascii="Garamond" w:hAnsi="Garamond"/>
            </w:rPr>
          </w:rPrChange>
        </w:rPr>
        <w:t>von</w:t>
      </w:r>
      <w:ins w:id="664" w:author="Author">
        <w:r w:rsidR="009040BB" w:rsidRPr="000C1012">
          <w:rPr>
            <w:rFonts w:ascii="Garamond" w:hAnsi="Garamond"/>
            <w:b/>
            <w:bCs/>
            <w:rPrChange w:id="665" w:author="Author">
              <w:rPr>
                <w:rFonts w:ascii="Garamond" w:hAnsi="Garamond"/>
              </w:rPr>
            </w:rPrChange>
          </w:rPr>
          <w:t>.</w:t>
        </w:r>
      </w:ins>
      <w:del w:id="666" w:author="Author">
        <w:r w:rsidRPr="00973B5C" w:rsidDel="009040BB">
          <w:rPr>
            <w:rFonts w:ascii="Garamond" w:hAnsi="Garamond"/>
          </w:rPr>
          <w:delText>,</w:delText>
        </w:r>
      </w:del>
      <w:r w:rsidRPr="00973B5C">
        <w:rPr>
          <w:rFonts w:ascii="Garamond" w:hAnsi="Garamond"/>
        </w:rPr>
        <w:t xml:space="preserve"> 1926. Fordismus; über Industrie und Technische Vernunft</w:t>
      </w:r>
      <w:r w:rsidRPr="00B12C6B">
        <w:rPr>
          <w:rFonts w:ascii="Garamond" w:hAnsi="Garamond"/>
          <w:lang w:val="de-DE"/>
        </w:rPr>
        <w:t>.</w:t>
      </w:r>
      <w:r w:rsidRPr="00973B5C">
        <w:rPr>
          <w:rFonts w:ascii="Garamond" w:hAnsi="Garamond"/>
        </w:rPr>
        <w:t xml:space="preserve"> </w:t>
      </w:r>
      <w:ins w:id="667" w:author="Author">
        <w:r w:rsidR="000C1012">
          <w:rPr>
            <w:rFonts w:ascii="Garamond" w:hAnsi="Garamond"/>
          </w:rPr>
          <w:t xml:space="preserve">Jena: </w:t>
        </w:r>
      </w:ins>
      <w:r w:rsidRPr="00973B5C">
        <w:rPr>
          <w:rFonts w:ascii="Garamond" w:hAnsi="Garamond"/>
        </w:rPr>
        <w:t>Fischer</w:t>
      </w:r>
      <w:del w:id="668" w:author="Author">
        <w:r w:rsidRPr="00973B5C" w:rsidDel="000C1012">
          <w:rPr>
            <w:rFonts w:ascii="Garamond" w:hAnsi="Garamond"/>
          </w:rPr>
          <w:delText>, Jena</w:delText>
        </w:r>
      </w:del>
      <w:r w:rsidRPr="00973B5C">
        <w:rPr>
          <w:rFonts w:ascii="Garamond" w:hAnsi="Garamond"/>
        </w:rPr>
        <w:t>.</w:t>
      </w:r>
    </w:p>
    <w:p w14:paraId="7EB4857B" w14:textId="5AE332F0" w:rsidR="00973B5C" w:rsidRPr="00973B5C" w:rsidRDefault="00973B5C" w:rsidP="00973B5C">
      <w:pPr>
        <w:spacing w:line="276" w:lineRule="auto"/>
        <w:ind w:left="567" w:hanging="567"/>
        <w:rPr>
          <w:rFonts w:ascii="Garamond" w:hAnsi="Garamond"/>
        </w:rPr>
      </w:pPr>
      <w:r w:rsidRPr="000C1012">
        <w:rPr>
          <w:rFonts w:ascii="Garamond" w:hAnsi="Garamond"/>
          <w:b/>
          <w:bCs/>
          <w:rPrChange w:id="669" w:author="Author">
            <w:rPr>
              <w:rFonts w:ascii="Garamond" w:hAnsi="Garamond"/>
            </w:rPr>
          </w:rPrChange>
        </w:rPr>
        <w:t>Gropius, W.</w:t>
      </w:r>
      <w:del w:id="670" w:author="Author">
        <w:r w:rsidRPr="00973B5C" w:rsidDel="000C1012">
          <w:rPr>
            <w:rFonts w:ascii="Garamond" w:hAnsi="Garamond"/>
          </w:rPr>
          <w:delText>,</w:delText>
        </w:r>
      </w:del>
      <w:r w:rsidRPr="00973B5C">
        <w:rPr>
          <w:rFonts w:ascii="Garamond" w:hAnsi="Garamond"/>
        </w:rPr>
        <w:t xml:space="preserve"> 1927. Normung und Wohnungsnot. </w:t>
      </w:r>
      <w:commentRangeStart w:id="671"/>
      <w:r w:rsidRPr="000C1012">
        <w:rPr>
          <w:rFonts w:ascii="Garamond" w:hAnsi="Garamond"/>
          <w:i/>
          <w:iCs/>
          <w:rPrChange w:id="672" w:author="Author">
            <w:rPr>
              <w:rFonts w:ascii="Garamond" w:hAnsi="Garamond"/>
            </w:rPr>
          </w:rPrChange>
        </w:rPr>
        <w:t>Technik und Wirtschaft: Zeitschrift für Wirtschaftskultur</w:t>
      </w:r>
      <w:ins w:id="673" w:author="Author">
        <w:r w:rsidR="000C1012">
          <w:rPr>
            <w:rFonts w:ascii="Garamond" w:hAnsi="Garamond"/>
          </w:rPr>
          <w:t>:</w:t>
        </w:r>
      </w:ins>
      <w:r w:rsidRPr="000C1012">
        <w:rPr>
          <w:rFonts w:ascii="Garamond" w:hAnsi="Garamond"/>
          <w:i/>
          <w:iCs/>
          <w:rPrChange w:id="674" w:author="Author">
            <w:rPr>
              <w:rFonts w:ascii="Garamond" w:hAnsi="Garamond"/>
            </w:rPr>
          </w:rPrChange>
        </w:rPr>
        <w:t xml:space="preserve"> </w:t>
      </w:r>
      <w:commentRangeEnd w:id="671"/>
      <w:r w:rsidR="000C1012">
        <w:rPr>
          <w:rStyle w:val="CommentReference"/>
        </w:rPr>
        <w:commentReference w:id="671"/>
      </w:r>
      <w:r w:rsidRPr="00973B5C">
        <w:rPr>
          <w:rFonts w:ascii="Garamond" w:hAnsi="Garamond"/>
        </w:rPr>
        <w:t>7–10.</w:t>
      </w:r>
    </w:p>
    <w:p w14:paraId="6E71B133" w14:textId="2FA08463" w:rsidR="00973B5C" w:rsidRPr="00973B5C" w:rsidRDefault="00973B5C" w:rsidP="00973B5C">
      <w:pPr>
        <w:spacing w:line="276" w:lineRule="auto"/>
        <w:ind w:left="567" w:hanging="567"/>
        <w:rPr>
          <w:rFonts w:ascii="Garamond" w:hAnsi="Garamond"/>
        </w:rPr>
      </w:pPr>
      <w:r w:rsidRPr="000C1012">
        <w:rPr>
          <w:rFonts w:ascii="Garamond" w:hAnsi="Garamond"/>
          <w:b/>
          <w:bCs/>
          <w:rPrChange w:id="675" w:author="Author">
            <w:rPr>
              <w:rFonts w:ascii="Garamond" w:hAnsi="Garamond"/>
            </w:rPr>
          </w:rPrChange>
        </w:rPr>
        <w:t>Hanisch, R., Widrich, M.</w:t>
      </w:r>
      <w:del w:id="676" w:author="Author">
        <w:r w:rsidRPr="00973B5C" w:rsidDel="000C1012">
          <w:rPr>
            <w:rFonts w:ascii="Garamond" w:hAnsi="Garamond"/>
          </w:rPr>
          <w:delText>,</w:delText>
        </w:r>
      </w:del>
      <w:r w:rsidRPr="00973B5C">
        <w:rPr>
          <w:rFonts w:ascii="Garamond" w:hAnsi="Garamond"/>
        </w:rPr>
        <w:t xml:space="preserve"> 1999. Architektur der Küche</w:t>
      </w:r>
      <w:ins w:id="677" w:author="Author">
        <w:r w:rsidR="000C1012">
          <w:rPr>
            <w:rFonts w:ascii="Garamond" w:hAnsi="Garamond"/>
          </w:rPr>
          <w:t>.</w:t>
        </w:r>
      </w:ins>
      <w:del w:id="678" w:author="Author">
        <w:r w:rsidRPr="00973B5C" w:rsidDel="000C1012">
          <w:rPr>
            <w:rFonts w:ascii="Garamond" w:hAnsi="Garamond"/>
          </w:rPr>
          <w:delText>,</w:delText>
        </w:r>
      </w:del>
      <w:r w:rsidRPr="00973B5C">
        <w:rPr>
          <w:rFonts w:ascii="Garamond" w:hAnsi="Garamond"/>
        </w:rPr>
        <w:t xml:space="preserve"> </w:t>
      </w:r>
      <w:ins w:id="679" w:author="Author">
        <w:r w:rsidR="000C1012">
          <w:rPr>
            <w:rFonts w:ascii="Garamond" w:hAnsi="Garamond"/>
          </w:rPr>
          <w:t>I</w:t>
        </w:r>
      </w:ins>
      <w:del w:id="680" w:author="Author">
        <w:r w:rsidRPr="00973B5C" w:rsidDel="000C1012">
          <w:rPr>
            <w:rFonts w:ascii="Garamond" w:hAnsi="Garamond"/>
          </w:rPr>
          <w:delText>i</w:delText>
        </w:r>
      </w:del>
      <w:r w:rsidRPr="00973B5C">
        <w:rPr>
          <w:rFonts w:ascii="Garamond" w:hAnsi="Garamond"/>
        </w:rPr>
        <w:t>n:</w:t>
      </w:r>
      <w:ins w:id="681" w:author="Author">
        <w:r w:rsidR="000C1012">
          <w:rPr>
            <w:rFonts w:ascii="Garamond" w:hAnsi="Garamond"/>
          </w:rPr>
          <w:t xml:space="preserve"> Miklautz, E, Lachmayer, H, Eisendle, R (eds.),</w:t>
        </w:r>
      </w:ins>
      <w:r w:rsidRPr="00973B5C">
        <w:rPr>
          <w:rFonts w:ascii="Garamond" w:hAnsi="Garamond"/>
        </w:rPr>
        <w:t xml:space="preserve"> </w:t>
      </w:r>
      <w:r w:rsidRPr="000C1012">
        <w:rPr>
          <w:rFonts w:ascii="Garamond" w:hAnsi="Garamond"/>
          <w:i/>
          <w:iCs/>
          <w:rPrChange w:id="682" w:author="Author">
            <w:rPr>
              <w:rFonts w:ascii="Garamond" w:hAnsi="Garamond"/>
            </w:rPr>
          </w:rPrChange>
        </w:rPr>
        <w:t>Die Küche: zur Geschichte eines architektonischen, sozialen und imaginativen Raums</w:t>
      </w:r>
      <w:r w:rsidRPr="00973B5C">
        <w:rPr>
          <w:rFonts w:ascii="Garamond" w:hAnsi="Garamond"/>
        </w:rPr>
        <w:t>.</w:t>
      </w:r>
      <w:ins w:id="683" w:author="Author">
        <w:r w:rsidR="000C1012">
          <w:rPr>
            <w:rFonts w:ascii="Garamond" w:hAnsi="Garamond"/>
          </w:rPr>
          <w:t xml:space="preserve"> Wien:</w:t>
        </w:r>
      </w:ins>
      <w:r w:rsidRPr="00973B5C">
        <w:rPr>
          <w:rFonts w:ascii="Garamond" w:hAnsi="Garamond"/>
        </w:rPr>
        <w:t xml:space="preserve"> Böhlau Verlag</w:t>
      </w:r>
      <w:del w:id="684" w:author="Author">
        <w:r w:rsidRPr="00973B5C" w:rsidDel="000C1012">
          <w:rPr>
            <w:rFonts w:ascii="Garamond" w:hAnsi="Garamond"/>
          </w:rPr>
          <w:delText xml:space="preserve"> Wien</w:delText>
        </w:r>
      </w:del>
      <w:ins w:id="685" w:author="Author">
        <w:r w:rsidR="000C1012">
          <w:rPr>
            <w:rFonts w:ascii="Garamond" w:hAnsi="Garamond"/>
          </w:rPr>
          <w:t>.</w:t>
        </w:r>
      </w:ins>
      <w:del w:id="686" w:author="Author">
        <w:r w:rsidRPr="00973B5C" w:rsidDel="000C1012">
          <w:rPr>
            <w:rFonts w:ascii="Garamond" w:hAnsi="Garamond"/>
          </w:rPr>
          <w:delText>,</w:delText>
        </w:r>
      </w:del>
      <w:r w:rsidRPr="00973B5C">
        <w:rPr>
          <w:rFonts w:ascii="Garamond" w:hAnsi="Garamond"/>
        </w:rPr>
        <w:t xml:space="preserve"> pp. 17–48.</w:t>
      </w:r>
    </w:p>
    <w:p w14:paraId="1AA7D290" w14:textId="09498504" w:rsidR="00973B5C" w:rsidRPr="00973B5C" w:rsidRDefault="00973B5C" w:rsidP="00973B5C">
      <w:pPr>
        <w:spacing w:line="276" w:lineRule="auto"/>
        <w:ind w:left="567" w:hanging="567"/>
        <w:rPr>
          <w:rFonts w:ascii="Garamond" w:hAnsi="Garamond"/>
        </w:rPr>
      </w:pPr>
      <w:r w:rsidRPr="000C1012">
        <w:rPr>
          <w:rFonts w:ascii="Garamond" w:hAnsi="Garamond"/>
          <w:b/>
          <w:bCs/>
          <w:rPrChange w:id="687" w:author="Author">
            <w:rPr>
              <w:rFonts w:ascii="Garamond" w:hAnsi="Garamond"/>
            </w:rPr>
          </w:rPrChange>
        </w:rPr>
        <w:t>Hayden, D.</w:t>
      </w:r>
      <w:del w:id="688" w:author="Author">
        <w:r w:rsidRPr="00973B5C" w:rsidDel="000C1012">
          <w:rPr>
            <w:rFonts w:ascii="Garamond" w:hAnsi="Garamond"/>
          </w:rPr>
          <w:delText>,</w:delText>
        </w:r>
      </w:del>
      <w:r w:rsidRPr="00973B5C">
        <w:rPr>
          <w:rFonts w:ascii="Garamond" w:hAnsi="Garamond"/>
        </w:rPr>
        <w:t xml:space="preserve"> 1981. The </w:t>
      </w:r>
      <w:ins w:id="689" w:author="Author">
        <w:r w:rsidR="000C1012">
          <w:rPr>
            <w:rFonts w:ascii="Garamond" w:hAnsi="Garamond"/>
          </w:rPr>
          <w:t>G</w:t>
        </w:r>
      </w:ins>
      <w:del w:id="690" w:author="Author">
        <w:r w:rsidRPr="00973B5C" w:rsidDel="000C1012">
          <w:rPr>
            <w:rFonts w:ascii="Garamond" w:hAnsi="Garamond"/>
          </w:rPr>
          <w:delText>g</w:delText>
        </w:r>
      </w:del>
      <w:r w:rsidRPr="00973B5C">
        <w:rPr>
          <w:rFonts w:ascii="Garamond" w:hAnsi="Garamond"/>
        </w:rPr>
        <w:t xml:space="preserve">rand </w:t>
      </w:r>
      <w:ins w:id="691" w:author="Author">
        <w:r w:rsidR="000C1012">
          <w:rPr>
            <w:rFonts w:ascii="Garamond" w:hAnsi="Garamond"/>
          </w:rPr>
          <w:t>D</w:t>
        </w:r>
      </w:ins>
      <w:del w:id="692" w:author="Author">
        <w:r w:rsidRPr="00973B5C" w:rsidDel="000C1012">
          <w:rPr>
            <w:rFonts w:ascii="Garamond" w:hAnsi="Garamond"/>
          </w:rPr>
          <w:delText>d</w:delText>
        </w:r>
      </w:del>
      <w:r w:rsidRPr="00973B5C">
        <w:rPr>
          <w:rFonts w:ascii="Garamond" w:hAnsi="Garamond"/>
        </w:rPr>
        <w:t xml:space="preserve">omestic </w:t>
      </w:r>
      <w:ins w:id="693" w:author="Author">
        <w:r w:rsidR="000C1012">
          <w:rPr>
            <w:rFonts w:ascii="Garamond" w:hAnsi="Garamond"/>
          </w:rPr>
          <w:t>R</w:t>
        </w:r>
      </w:ins>
      <w:del w:id="694" w:author="Author">
        <w:r w:rsidRPr="00973B5C" w:rsidDel="000C1012">
          <w:rPr>
            <w:rFonts w:ascii="Garamond" w:hAnsi="Garamond"/>
          </w:rPr>
          <w:delText>r</w:delText>
        </w:r>
      </w:del>
      <w:r w:rsidRPr="00973B5C">
        <w:rPr>
          <w:rFonts w:ascii="Garamond" w:hAnsi="Garamond"/>
        </w:rPr>
        <w:t xml:space="preserve">evolution: </w:t>
      </w:r>
      <w:ins w:id="695" w:author="Author">
        <w:r w:rsidR="000C1012">
          <w:rPr>
            <w:rFonts w:ascii="Garamond" w:hAnsi="Garamond"/>
          </w:rPr>
          <w:t>A</w:t>
        </w:r>
      </w:ins>
      <w:del w:id="696" w:author="Author">
        <w:r w:rsidRPr="00973B5C" w:rsidDel="000C1012">
          <w:rPr>
            <w:rFonts w:ascii="Garamond" w:hAnsi="Garamond"/>
          </w:rPr>
          <w:delText>a</w:delText>
        </w:r>
      </w:del>
      <w:r w:rsidRPr="00973B5C">
        <w:rPr>
          <w:rFonts w:ascii="Garamond" w:hAnsi="Garamond"/>
        </w:rPr>
        <w:t xml:space="preserve"> </w:t>
      </w:r>
      <w:ins w:id="697" w:author="Author">
        <w:r w:rsidR="000C1012">
          <w:rPr>
            <w:rFonts w:ascii="Garamond" w:hAnsi="Garamond"/>
          </w:rPr>
          <w:t>H</w:t>
        </w:r>
      </w:ins>
      <w:del w:id="698" w:author="Author">
        <w:r w:rsidRPr="00973B5C" w:rsidDel="000C1012">
          <w:rPr>
            <w:rFonts w:ascii="Garamond" w:hAnsi="Garamond"/>
          </w:rPr>
          <w:delText>h</w:delText>
        </w:r>
      </w:del>
      <w:r w:rsidRPr="00973B5C">
        <w:rPr>
          <w:rFonts w:ascii="Garamond" w:hAnsi="Garamond"/>
        </w:rPr>
        <w:t xml:space="preserve">istory of </w:t>
      </w:r>
      <w:ins w:id="699" w:author="Author">
        <w:r w:rsidR="000C1012">
          <w:rPr>
            <w:rFonts w:ascii="Garamond" w:hAnsi="Garamond"/>
          </w:rPr>
          <w:t>F</w:t>
        </w:r>
      </w:ins>
      <w:del w:id="700" w:author="Author">
        <w:r w:rsidRPr="00973B5C" w:rsidDel="000C1012">
          <w:rPr>
            <w:rFonts w:ascii="Garamond" w:hAnsi="Garamond"/>
          </w:rPr>
          <w:delText>f</w:delText>
        </w:r>
      </w:del>
      <w:r w:rsidRPr="00973B5C">
        <w:rPr>
          <w:rFonts w:ascii="Garamond" w:hAnsi="Garamond"/>
        </w:rPr>
        <w:t xml:space="preserve">eminist </w:t>
      </w:r>
      <w:ins w:id="701" w:author="Author">
        <w:r w:rsidR="000C1012">
          <w:rPr>
            <w:rFonts w:ascii="Garamond" w:hAnsi="Garamond"/>
          </w:rPr>
          <w:t>D</w:t>
        </w:r>
      </w:ins>
      <w:del w:id="702" w:author="Author">
        <w:r w:rsidRPr="00973B5C" w:rsidDel="000C1012">
          <w:rPr>
            <w:rFonts w:ascii="Garamond" w:hAnsi="Garamond"/>
          </w:rPr>
          <w:delText>d</w:delText>
        </w:r>
      </w:del>
      <w:r w:rsidRPr="00973B5C">
        <w:rPr>
          <w:rFonts w:ascii="Garamond" w:hAnsi="Garamond"/>
        </w:rPr>
        <w:t xml:space="preserve">esigns for American </w:t>
      </w:r>
      <w:ins w:id="703" w:author="Author">
        <w:r w:rsidR="000C1012">
          <w:rPr>
            <w:rFonts w:ascii="Garamond" w:hAnsi="Garamond"/>
          </w:rPr>
          <w:t>H</w:t>
        </w:r>
      </w:ins>
      <w:del w:id="704" w:author="Author">
        <w:r w:rsidRPr="00973B5C" w:rsidDel="000C1012">
          <w:rPr>
            <w:rFonts w:ascii="Garamond" w:hAnsi="Garamond"/>
          </w:rPr>
          <w:delText>h</w:delText>
        </w:r>
      </w:del>
      <w:r w:rsidRPr="00973B5C">
        <w:rPr>
          <w:rFonts w:ascii="Garamond" w:hAnsi="Garamond"/>
        </w:rPr>
        <w:t xml:space="preserve">omes, </w:t>
      </w:r>
      <w:ins w:id="705" w:author="Author">
        <w:r w:rsidR="000C1012">
          <w:rPr>
            <w:rFonts w:ascii="Garamond" w:hAnsi="Garamond"/>
          </w:rPr>
          <w:t>N</w:t>
        </w:r>
      </w:ins>
      <w:del w:id="706" w:author="Author">
        <w:r w:rsidRPr="00973B5C" w:rsidDel="000C1012">
          <w:rPr>
            <w:rFonts w:ascii="Garamond" w:hAnsi="Garamond"/>
          </w:rPr>
          <w:delText>n</w:delText>
        </w:r>
      </w:del>
      <w:r w:rsidRPr="00973B5C">
        <w:rPr>
          <w:rFonts w:ascii="Garamond" w:hAnsi="Garamond"/>
        </w:rPr>
        <w:t xml:space="preserve">eighborhoods, and </w:t>
      </w:r>
      <w:ins w:id="707" w:author="Author">
        <w:r w:rsidR="000C1012">
          <w:rPr>
            <w:rFonts w:ascii="Garamond" w:hAnsi="Garamond"/>
          </w:rPr>
          <w:t>C</w:t>
        </w:r>
      </w:ins>
      <w:del w:id="708" w:author="Author">
        <w:r w:rsidRPr="00973B5C" w:rsidDel="000C1012">
          <w:rPr>
            <w:rFonts w:ascii="Garamond" w:hAnsi="Garamond"/>
          </w:rPr>
          <w:delText>c</w:delText>
        </w:r>
      </w:del>
      <w:r w:rsidRPr="00973B5C">
        <w:rPr>
          <w:rFonts w:ascii="Garamond" w:hAnsi="Garamond"/>
        </w:rPr>
        <w:t xml:space="preserve">ities. </w:t>
      </w:r>
      <w:ins w:id="709" w:author="Author">
        <w:r w:rsidR="000C1012">
          <w:rPr>
            <w:rFonts w:ascii="Garamond" w:hAnsi="Garamond"/>
          </w:rPr>
          <w:t xml:space="preserve">Cambridge: </w:t>
        </w:r>
      </w:ins>
      <w:r w:rsidRPr="00973B5C">
        <w:rPr>
          <w:rFonts w:ascii="Garamond" w:hAnsi="Garamond"/>
        </w:rPr>
        <w:t>MIT Press</w:t>
      </w:r>
      <w:del w:id="710" w:author="Author">
        <w:r w:rsidRPr="00973B5C" w:rsidDel="000C1012">
          <w:rPr>
            <w:rFonts w:ascii="Garamond" w:hAnsi="Garamond"/>
          </w:rPr>
          <w:delText>, Cambridge, MA</w:delText>
        </w:r>
      </w:del>
      <w:r w:rsidRPr="00973B5C">
        <w:rPr>
          <w:rFonts w:ascii="Garamond" w:hAnsi="Garamond"/>
        </w:rPr>
        <w:t>.</w:t>
      </w:r>
    </w:p>
    <w:p w14:paraId="33459A7B" w14:textId="28218711" w:rsidR="00973B5C" w:rsidRPr="00973B5C" w:rsidRDefault="00973B5C" w:rsidP="00973B5C">
      <w:pPr>
        <w:spacing w:line="276" w:lineRule="auto"/>
        <w:ind w:left="567" w:hanging="567"/>
        <w:rPr>
          <w:rFonts w:ascii="Garamond" w:hAnsi="Garamond"/>
        </w:rPr>
      </w:pPr>
      <w:r w:rsidRPr="00633D1D">
        <w:rPr>
          <w:rFonts w:ascii="Garamond" w:hAnsi="Garamond"/>
          <w:b/>
          <w:bCs/>
          <w:rPrChange w:id="711" w:author="Author">
            <w:rPr>
              <w:rFonts w:ascii="Garamond" w:hAnsi="Garamond"/>
            </w:rPr>
          </w:rPrChange>
        </w:rPr>
        <w:t>Henderson, S</w:t>
      </w:r>
      <w:del w:id="712" w:author="Author">
        <w:r w:rsidRPr="00633D1D" w:rsidDel="004C6A4D">
          <w:rPr>
            <w:rFonts w:ascii="Garamond" w:hAnsi="Garamond"/>
            <w:b/>
            <w:bCs/>
            <w:rPrChange w:id="713" w:author="Author">
              <w:rPr>
                <w:rFonts w:ascii="Garamond" w:hAnsi="Garamond"/>
              </w:rPr>
            </w:rPrChange>
          </w:rPr>
          <w:delText>.</w:delText>
        </w:r>
      </w:del>
      <w:r w:rsidRPr="00633D1D">
        <w:rPr>
          <w:rFonts w:ascii="Garamond" w:hAnsi="Garamond"/>
          <w:b/>
          <w:bCs/>
          <w:rPrChange w:id="714" w:author="Author">
            <w:rPr>
              <w:rFonts w:ascii="Garamond" w:hAnsi="Garamond"/>
            </w:rPr>
          </w:rPrChange>
        </w:rPr>
        <w:t>R.</w:t>
      </w:r>
      <w:del w:id="715" w:author="Author">
        <w:r w:rsidRPr="00973B5C" w:rsidDel="004C6A4D">
          <w:rPr>
            <w:rFonts w:ascii="Garamond" w:hAnsi="Garamond"/>
          </w:rPr>
          <w:delText>,</w:delText>
        </w:r>
      </w:del>
      <w:r w:rsidRPr="00973B5C">
        <w:rPr>
          <w:rFonts w:ascii="Garamond" w:hAnsi="Garamond"/>
        </w:rPr>
        <w:t xml:space="preserve"> 2013. Building Culture: Ernst May and the New Frankfurt am Main Initiative, 1926</w:t>
      </w:r>
      <w:ins w:id="716" w:author="Author">
        <w:r w:rsidR="004C6A4D">
          <w:rPr>
            <w:rFonts w:ascii="Garamond" w:hAnsi="Garamond"/>
          </w:rPr>
          <w:t>–</w:t>
        </w:r>
      </w:ins>
      <w:del w:id="717" w:author="Author">
        <w:r w:rsidRPr="00973B5C" w:rsidDel="004C6A4D">
          <w:rPr>
            <w:rFonts w:ascii="Garamond" w:hAnsi="Garamond"/>
          </w:rPr>
          <w:delText xml:space="preserve"> - </w:delText>
        </w:r>
      </w:del>
      <w:r w:rsidRPr="00973B5C">
        <w:rPr>
          <w:rFonts w:ascii="Garamond" w:hAnsi="Garamond"/>
        </w:rPr>
        <w:t xml:space="preserve">1931. </w:t>
      </w:r>
      <w:ins w:id="718" w:author="Author">
        <w:r w:rsidR="004C6A4D">
          <w:rPr>
            <w:rFonts w:ascii="Garamond" w:hAnsi="Garamond"/>
          </w:rPr>
          <w:t xml:space="preserve">New York: </w:t>
        </w:r>
      </w:ins>
      <w:r w:rsidRPr="00973B5C">
        <w:rPr>
          <w:rFonts w:ascii="Garamond" w:hAnsi="Garamond"/>
        </w:rPr>
        <w:t>Lang</w:t>
      </w:r>
      <w:del w:id="719" w:author="Author">
        <w:r w:rsidRPr="00973B5C" w:rsidDel="004C6A4D">
          <w:rPr>
            <w:rFonts w:ascii="Garamond" w:hAnsi="Garamond"/>
          </w:rPr>
          <w:delText>, New York, NY [u.a.]</w:delText>
        </w:r>
      </w:del>
      <w:r w:rsidRPr="00973B5C">
        <w:rPr>
          <w:rFonts w:ascii="Garamond" w:hAnsi="Garamond"/>
        </w:rPr>
        <w:t>.</w:t>
      </w:r>
    </w:p>
    <w:p w14:paraId="1044350E" w14:textId="59B81C50" w:rsidR="00973B5C" w:rsidRPr="00973B5C" w:rsidRDefault="00973B5C" w:rsidP="00973B5C">
      <w:pPr>
        <w:spacing w:line="276" w:lineRule="auto"/>
        <w:ind w:left="567" w:hanging="567"/>
        <w:rPr>
          <w:rFonts w:ascii="Garamond" w:hAnsi="Garamond"/>
        </w:rPr>
      </w:pPr>
      <w:r w:rsidRPr="00633D1D">
        <w:rPr>
          <w:rFonts w:ascii="Garamond" w:hAnsi="Garamond"/>
          <w:b/>
          <w:bCs/>
          <w:rPrChange w:id="720" w:author="Author">
            <w:rPr>
              <w:rFonts w:ascii="Garamond" w:hAnsi="Garamond"/>
            </w:rPr>
          </w:rPrChange>
        </w:rPr>
        <w:lastRenderedPageBreak/>
        <w:t>Hilberseimer, L</w:t>
      </w:r>
      <w:del w:id="721" w:author="Author">
        <w:r w:rsidRPr="00633D1D" w:rsidDel="004C6A4D">
          <w:rPr>
            <w:rFonts w:ascii="Garamond" w:hAnsi="Garamond"/>
            <w:b/>
            <w:bCs/>
            <w:rPrChange w:id="722" w:author="Author">
              <w:rPr>
                <w:rFonts w:ascii="Garamond" w:hAnsi="Garamond"/>
              </w:rPr>
            </w:rPrChange>
          </w:rPr>
          <w:delText>.</w:delText>
        </w:r>
      </w:del>
      <w:r w:rsidRPr="00633D1D">
        <w:rPr>
          <w:rFonts w:ascii="Garamond" w:hAnsi="Garamond"/>
          <w:b/>
          <w:bCs/>
          <w:rPrChange w:id="723" w:author="Author">
            <w:rPr>
              <w:rFonts w:ascii="Garamond" w:hAnsi="Garamond"/>
            </w:rPr>
          </w:rPrChange>
        </w:rPr>
        <w:t>, Verband Deutscher Kunstgewerbevereine</w:t>
      </w:r>
      <w:ins w:id="724" w:author="Author">
        <w:r w:rsidR="004C6A4D" w:rsidRPr="00633D1D">
          <w:rPr>
            <w:rFonts w:ascii="Garamond" w:hAnsi="Garamond"/>
            <w:b/>
            <w:bCs/>
            <w:rPrChange w:id="725" w:author="Author">
              <w:rPr>
                <w:rFonts w:ascii="Garamond" w:hAnsi="Garamond"/>
              </w:rPr>
            </w:rPrChange>
          </w:rPr>
          <w:t>.</w:t>
        </w:r>
      </w:ins>
      <w:del w:id="726" w:author="Author">
        <w:r w:rsidRPr="00973B5C" w:rsidDel="004C6A4D">
          <w:rPr>
            <w:rFonts w:ascii="Garamond" w:hAnsi="Garamond"/>
          </w:rPr>
          <w:delText>,</w:delText>
        </w:r>
      </w:del>
      <w:r w:rsidRPr="00973B5C">
        <w:rPr>
          <w:rFonts w:ascii="Garamond" w:hAnsi="Garamond"/>
        </w:rPr>
        <w:t xml:space="preserve"> 1925. Städtebau und Wohnungsbau auf der Technischen Tagung der Reichsforschungsgesellschaft. </w:t>
      </w:r>
      <w:commentRangeStart w:id="727"/>
      <w:r w:rsidRPr="00633D1D">
        <w:rPr>
          <w:rFonts w:ascii="Garamond" w:hAnsi="Garamond"/>
          <w:i/>
          <w:iCs/>
          <w:rPrChange w:id="728" w:author="Author">
            <w:rPr>
              <w:rFonts w:ascii="Garamond" w:hAnsi="Garamond"/>
            </w:rPr>
          </w:rPrChange>
        </w:rPr>
        <w:t>Die Form</w:t>
      </w:r>
      <w:commentRangeEnd w:id="727"/>
      <w:r w:rsidR="004C6A4D">
        <w:rPr>
          <w:rStyle w:val="CommentReference"/>
        </w:rPr>
        <w:commentReference w:id="727"/>
      </w:r>
      <w:ins w:id="729" w:author="Author">
        <w:r w:rsidR="004C6A4D">
          <w:rPr>
            <w:rFonts w:ascii="Garamond" w:hAnsi="Garamond"/>
          </w:rPr>
          <w:t>:</w:t>
        </w:r>
      </w:ins>
      <w:r w:rsidRPr="00973B5C">
        <w:rPr>
          <w:rFonts w:ascii="Garamond" w:hAnsi="Garamond"/>
        </w:rPr>
        <w:t xml:space="preserve"> 294–</w:t>
      </w:r>
      <w:del w:id="730" w:author="Author">
        <w:r w:rsidRPr="00973B5C" w:rsidDel="004C6A4D">
          <w:rPr>
            <w:rFonts w:ascii="Garamond" w:hAnsi="Garamond"/>
          </w:rPr>
          <w:delText>2</w:delText>
        </w:r>
      </w:del>
      <w:r w:rsidRPr="00973B5C">
        <w:rPr>
          <w:rFonts w:ascii="Garamond" w:hAnsi="Garamond"/>
        </w:rPr>
        <w:t>96.</w:t>
      </w:r>
    </w:p>
    <w:p w14:paraId="23B421CB" w14:textId="1E966F0B" w:rsidR="00973B5C" w:rsidRPr="00973B5C" w:rsidRDefault="00973B5C" w:rsidP="00973B5C">
      <w:pPr>
        <w:spacing w:line="276" w:lineRule="auto"/>
        <w:ind w:left="567" w:hanging="567"/>
        <w:rPr>
          <w:rFonts w:ascii="Garamond" w:hAnsi="Garamond"/>
        </w:rPr>
      </w:pPr>
      <w:r w:rsidRPr="00633D1D">
        <w:rPr>
          <w:rFonts w:ascii="Garamond" w:hAnsi="Garamond"/>
          <w:b/>
          <w:bCs/>
          <w:rPrChange w:id="731" w:author="Author">
            <w:rPr>
              <w:rFonts w:ascii="Garamond" w:hAnsi="Garamond"/>
            </w:rPr>
          </w:rPrChange>
        </w:rPr>
        <w:t>Jahresversammlung</w:t>
      </w:r>
      <w:ins w:id="732" w:author="Author">
        <w:r w:rsidR="004C6A4D" w:rsidRPr="00633D1D">
          <w:rPr>
            <w:rFonts w:ascii="Garamond" w:hAnsi="Garamond"/>
            <w:b/>
            <w:bCs/>
            <w:rPrChange w:id="733" w:author="Author">
              <w:rPr>
                <w:rFonts w:ascii="Garamond" w:hAnsi="Garamond"/>
              </w:rPr>
            </w:rPrChange>
          </w:rPr>
          <w:t>.</w:t>
        </w:r>
      </w:ins>
      <w:del w:id="734" w:author="Author">
        <w:r w:rsidRPr="00973B5C" w:rsidDel="004C6A4D">
          <w:rPr>
            <w:rFonts w:ascii="Garamond" w:hAnsi="Garamond"/>
          </w:rPr>
          <w:delText>,</w:delText>
        </w:r>
      </w:del>
      <w:r w:rsidRPr="00973B5C">
        <w:rPr>
          <w:rFonts w:ascii="Garamond" w:hAnsi="Garamond"/>
        </w:rPr>
        <w:t xml:space="preserve"> 1926. </w:t>
      </w:r>
      <w:r w:rsidRPr="00633D1D">
        <w:rPr>
          <w:rFonts w:ascii="Garamond" w:hAnsi="Garamond"/>
          <w:i/>
          <w:iCs/>
          <w:rPrChange w:id="735" w:author="Author">
            <w:rPr>
              <w:rFonts w:ascii="Garamond" w:hAnsi="Garamond"/>
            </w:rPr>
          </w:rPrChange>
        </w:rPr>
        <w:t>NDI Mitteilunge</w:t>
      </w:r>
      <w:commentRangeStart w:id="736"/>
      <w:r w:rsidRPr="00633D1D">
        <w:rPr>
          <w:rFonts w:ascii="Garamond" w:hAnsi="Garamond"/>
          <w:i/>
          <w:iCs/>
          <w:rPrChange w:id="737" w:author="Author">
            <w:rPr>
              <w:rFonts w:ascii="Garamond" w:hAnsi="Garamond"/>
            </w:rPr>
          </w:rPrChange>
        </w:rPr>
        <w:t>n</w:t>
      </w:r>
      <w:commentRangeEnd w:id="736"/>
      <w:r w:rsidR="004C6A4D">
        <w:rPr>
          <w:rStyle w:val="CommentReference"/>
        </w:rPr>
        <w:commentReference w:id="736"/>
      </w:r>
      <w:ins w:id="738" w:author="Author">
        <w:r w:rsidR="004C6A4D">
          <w:rPr>
            <w:rFonts w:ascii="Garamond" w:hAnsi="Garamond"/>
          </w:rPr>
          <w:t>:</w:t>
        </w:r>
      </w:ins>
      <w:r w:rsidRPr="00973B5C">
        <w:rPr>
          <w:rFonts w:ascii="Garamond" w:hAnsi="Garamond"/>
        </w:rPr>
        <w:t xml:space="preserve"> 1108.</w:t>
      </w:r>
    </w:p>
    <w:p w14:paraId="3FEA025B" w14:textId="43E582E2" w:rsidR="004C6A4D" w:rsidRDefault="004C6A4D" w:rsidP="00973B5C">
      <w:pPr>
        <w:spacing w:line="276" w:lineRule="auto"/>
        <w:ind w:left="567" w:hanging="567"/>
        <w:rPr>
          <w:ins w:id="739" w:author="Author"/>
          <w:rFonts w:ascii="Garamond" w:hAnsi="Garamond"/>
          <w:b/>
          <w:bCs/>
        </w:rPr>
      </w:pPr>
      <w:moveToRangeStart w:id="740" w:author="Author" w:name="move98792979"/>
      <w:moveTo w:id="741" w:author="Author">
        <w:r w:rsidRPr="00633D1D">
          <w:rPr>
            <w:rFonts w:ascii="Garamond" w:hAnsi="Garamond"/>
            <w:b/>
            <w:bCs/>
            <w:rPrChange w:id="742" w:author="Author">
              <w:rPr>
                <w:rFonts w:ascii="Garamond" w:hAnsi="Garamond"/>
              </w:rPr>
            </w:rPrChange>
          </w:rPr>
          <w:t>Lüders, M</w:t>
        </w:r>
        <w:del w:id="743" w:author="Author">
          <w:r w:rsidRPr="00633D1D" w:rsidDel="004C6A4D">
            <w:rPr>
              <w:rFonts w:ascii="Garamond" w:hAnsi="Garamond"/>
              <w:b/>
              <w:bCs/>
              <w:rPrChange w:id="744" w:author="Author">
                <w:rPr>
                  <w:rFonts w:ascii="Garamond" w:hAnsi="Garamond"/>
                </w:rPr>
              </w:rPrChange>
            </w:rPr>
            <w:delText>.</w:delText>
          </w:r>
        </w:del>
        <w:r w:rsidRPr="00633D1D">
          <w:rPr>
            <w:rFonts w:ascii="Garamond" w:hAnsi="Garamond"/>
            <w:b/>
            <w:bCs/>
            <w:rPrChange w:id="745" w:author="Author">
              <w:rPr>
                <w:rFonts w:ascii="Garamond" w:hAnsi="Garamond"/>
              </w:rPr>
            </w:rPrChange>
          </w:rPr>
          <w:t>-E.</w:t>
        </w:r>
        <w:del w:id="746" w:author="Author">
          <w:r w:rsidRPr="00973B5C" w:rsidDel="004C6A4D">
            <w:rPr>
              <w:rFonts w:ascii="Garamond" w:hAnsi="Garamond"/>
            </w:rPr>
            <w:delText>,</w:delText>
          </w:r>
        </w:del>
        <w:r w:rsidRPr="00973B5C">
          <w:rPr>
            <w:rFonts w:ascii="Garamond" w:hAnsi="Garamond"/>
          </w:rPr>
          <w:t xml:space="preserve"> 1921. Hat die Hausfrau einen Beruf? </w:t>
        </w:r>
        <w:r w:rsidRPr="00633D1D">
          <w:rPr>
            <w:rFonts w:ascii="Garamond" w:hAnsi="Garamond"/>
            <w:i/>
            <w:iCs/>
            <w:rPrChange w:id="747" w:author="Author">
              <w:rPr>
                <w:rFonts w:ascii="Garamond" w:hAnsi="Garamond"/>
              </w:rPr>
            </w:rPrChange>
          </w:rPr>
          <w:t>Die Frau</w:t>
        </w:r>
        <w:r w:rsidRPr="00973B5C">
          <w:rPr>
            <w:rFonts w:ascii="Garamond" w:hAnsi="Garamond"/>
          </w:rPr>
          <w:t xml:space="preserve"> 28</w:t>
        </w:r>
      </w:moveTo>
      <w:ins w:id="748" w:author="Author">
        <w:r>
          <w:rPr>
            <w:rFonts w:ascii="Garamond" w:hAnsi="Garamond"/>
          </w:rPr>
          <w:t>:</w:t>
        </w:r>
      </w:ins>
      <w:moveTo w:id="749" w:author="Author">
        <w:del w:id="750" w:author="Author">
          <w:r w:rsidRPr="00973B5C" w:rsidDel="004C6A4D">
            <w:rPr>
              <w:rFonts w:ascii="Garamond" w:hAnsi="Garamond"/>
            </w:rPr>
            <w:delText>,</w:delText>
          </w:r>
        </w:del>
        <w:r w:rsidRPr="00973B5C">
          <w:rPr>
            <w:rFonts w:ascii="Garamond" w:hAnsi="Garamond"/>
          </w:rPr>
          <w:t xml:space="preserve"> 129–</w:t>
        </w:r>
        <w:del w:id="751" w:author="Author">
          <w:r w:rsidRPr="00973B5C" w:rsidDel="004C6A4D">
            <w:rPr>
              <w:rFonts w:ascii="Garamond" w:hAnsi="Garamond"/>
            </w:rPr>
            <w:delText>1</w:delText>
          </w:r>
        </w:del>
        <w:r w:rsidRPr="00973B5C">
          <w:rPr>
            <w:rFonts w:ascii="Garamond" w:hAnsi="Garamond"/>
          </w:rPr>
          <w:t>36.</w:t>
        </w:r>
      </w:moveTo>
      <w:moveToRangeEnd w:id="740"/>
    </w:p>
    <w:p w14:paraId="0639C90D" w14:textId="54F07289" w:rsidR="004C6A4D" w:rsidRDefault="004C6A4D" w:rsidP="00973B5C">
      <w:pPr>
        <w:spacing w:line="276" w:lineRule="auto"/>
        <w:ind w:left="567" w:hanging="567"/>
        <w:rPr>
          <w:ins w:id="752" w:author="Author"/>
          <w:rFonts w:ascii="Garamond" w:hAnsi="Garamond"/>
          <w:b/>
          <w:bCs/>
        </w:rPr>
      </w:pPr>
      <w:moveToRangeStart w:id="753" w:author="Author" w:name="move98792990"/>
      <w:moveTo w:id="754" w:author="Author">
        <w:r w:rsidRPr="00633D1D">
          <w:rPr>
            <w:rFonts w:ascii="Garamond" w:hAnsi="Garamond"/>
            <w:b/>
            <w:bCs/>
            <w:rPrChange w:id="755" w:author="Author">
              <w:rPr>
                <w:rFonts w:ascii="Garamond" w:hAnsi="Garamond"/>
              </w:rPr>
            </w:rPrChange>
          </w:rPr>
          <w:t>Lüders, M</w:t>
        </w:r>
        <w:del w:id="756" w:author="Author">
          <w:r w:rsidRPr="00633D1D" w:rsidDel="004C6A4D">
            <w:rPr>
              <w:rFonts w:ascii="Garamond" w:hAnsi="Garamond"/>
              <w:b/>
              <w:bCs/>
              <w:rPrChange w:id="757" w:author="Author">
                <w:rPr>
                  <w:rFonts w:ascii="Garamond" w:hAnsi="Garamond"/>
                </w:rPr>
              </w:rPrChange>
            </w:rPr>
            <w:delText>.</w:delText>
          </w:r>
        </w:del>
        <w:r w:rsidRPr="00633D1D">
          <w:rPr>
            <w:rFonts w:ascii="Garamond" w:hAnsi="Garamond"/>
            <w:b/>
            <w:bCs/>
            <w:rPrChange w:id="758" w:author="Author">
              <w:rPr>
                <w:rFonts w:ascii="Garamond" w:hAnsi="Garamond"/>
              </w:rPr>
            </w:rPrChange>
          </w:rPr>
          <w:t>-E.</w:t>
        </w:r>
        <w:del w:id="759" w:author="Author">
          <w:r w:rsidRPr="00973B5C" w:rsidDel="004C6A4D">
            <w:rPr>
              <w:rFonts w:ascii="Garamond" w:hAnsi="Garamond"/>
            </w:rPr>
            <w:delText>,</w:delText>
          </w:r>
        </w:del>
        <w:r w:rsidRPr="00973B5C">
          <w:rPr>
            <w:rFonts w:ascii="Garamond" w:hAnsi="Garamond"/>
          </w:rPr>
          <w:t xml:space="preserve"> 1927. Normung und Haushalt. </w:t>
        </w:r>
        <w:r w:rsidRPr="00633D1D">
          <w:rPr>
            <w:rFonts w:ascii="Garamond" w:hAnsi="Garamond"/>
            <w:i/>
            <w:iCs/>
            <w:rPrChange w:id="760" w:author="Author">
              <w:rPr>
                <w:rFonts w:ascii="Garamond" w:hAnsi="Garamond"/>
              </w:rPr>
            </w:rPrChange>
          </w:rPr>
          <w:t>Technik und Wirtschaft: Zeitschrift für Wirtschaftskultu</w:t>
        </w:r>
        <w:commentRangeStart w:id="761"/>
        <w:r w:rsidRPr="00633D1D">
          <w:rPr>
            <w:rFonts w:ascii="Garamond" w:hAnsi="Garamond"/>
            <w:i/>
            <w:iCs/>
            <w:rPrChange w:id="762" w:author="Author">
              <w:rPr>
                <w:rFonts w:ascii="Garamond" w:hAnsi="Garamond"/>
              </w:rPr>
            </w:rPrChange>
          </w:rPr>
          <w:t>r</w:t>
        </w:r>
      </w:moveTo>
      <w:ins w:id="763" w:author="Author">
        <w:r>
          <w:rPr>
            <w:rFonts w:ascii="Garamond" w:hAnsi="Garamond"/>
          </w:rPr>
          <w:t>:</w:t>
        </w:r>
        <w:commentRangeEnd w:id="761"/>
        <w:r>
          <w:rPr>
            <w:rStyle w:val="CommentReference"/>
          </w:rPr>
          <w:commentReference w:id="761"/>
        </w:r>
      </w:ins>
      <w:moveTo w:id="764" w:author="Author">
        <w:r w:rsidRPr="00973B5C">
          <w:rPr>
            <w:rFonts w:ascii="Garamond" w:hAnsi="Garamond"/>
          </w:rPr>
          <w:t xml:space="preserve"> 10–14.</w:t>
        </w:r>
      </w:moveTo>
      <w:moveToRangeEnd w:id="753"/>
    </w:p>
    <w:p w14:paraId="124CFDDC" w14:textId="259550FC" w:rsidR="004C6A4D" w:rsidRDefault="004C6A4D" w:rsidP="00973B5C">
      <w:pPr>
        <w:spacing w:line="276" w:lineRule="auto"/>
        <w:ind w:left="567" w:hanging="567"/>
        <w:rPr>
          <w:ins w:id="765" w:author="Author"/>
          <w:rFonts w:ascii="Garamond" w:hAnsi="Garamond"/>
          <w:b/>
          <w:bCs/>
        </w:rPr>
      </w:pPr>
      <w:moveToRangeStart w:id="766" w:author="Author" w:name="move98793000"/>
      <w:moveTo w:id="767" w:author="Author">
        <w:r w:rsidRPr="00633D1D">
          <w:rPr>
            <w:rFonts w:ascii="Garamond" w:hAnsi="Garamond"/>
            <w:b/>
            <w:bCs/>
            <w:rPrChange w:id="768" w:author="Author">
              <w:rPr>
                <w:rFonts w:ascii="Garamond" w:hAnsi="Garamond"/>
              </w:rPr>
            </w:rPrChange>
          </w:rPr>
          <w:t>Lüders, M</w:t>
        </w:r>
        <w:del w:id="769" w:author="Author">
          <w:r w:rsidRPr="00633D1D" w:rsidDel="004C6A4D">
            <w:rPr>
              <w:rFonts w:ascii="Garamond" w:hAnsi="Garamond"/>
              <w:b/>
              <w:bCs/>
              <w:rPrChange w:id="770" w:author="Author">
                <w:rPr>
                  <w:rFonts w:ascii="Garamond" w:hAnsi="Garamond"/>
                </w:rPr>
              </w:rPrChange>
            </w:rPr>
            <w:delText>.</w:delText>
          </w:r>
        </w:del>
        <w:r w:rsidRPr="00633D1D">
          <w:rPr>
            <w:rFonts w:ascii="Garamond" w:hAnsi="Garamond"/>
            <w:b/>
            <w:bCs/>
            <w:rPrChange w:id="771" w:author="Author">
              <w:rPr>
                <w:rFonts w:ascii="Garamond" w:hAnsi="Garamond"/>
              </w:rPr>
            </w:rPrChange>
          </w:rPr>
          <w:t>-E.</w:t>
        </w:r>
        <w:del w:id="772" w:author="Author">
          <w:r w:rsidRPr="00973B5C" w:rsidDel="004C6A4D">
            <w:rPr>
              <w:rFonts w:ascii="Garamond" w:hAnsi="Garamond"/>
            </w:rPr>
            <w:delText>,</w:delText>
          </w:r>
        </w:del>
        <w:r w:rsidRPr="00973B5C">
          <w:rPr>
            <w:rFonts w:ascii="Garamond" w:hAnsi="Garamond"/>
          </w:rPr>
          <w:t xml:space="preserve"> 1936. Das unbekannte Heer; Frauen kämpfen für Deutschland, 1914</w:t>
        </w:r>
      </w:moveTo>
      <w:ins w:id="773" w:author="Author">
        <w:r>
          <w:rPr>
            <w:rFonts w:ascii="Garamond" w:hAnsi="Garamond"/>
          </w:rPr>
          <w:t>–</w:t>
        </w:r>
      </w:ins>
      <w:moveTo w:id="774" w:author="Author">
        <w:del w:id="775" w:author="Author">
          <w:r w:rsidRPr="00973B5C" w:rsidDel="004C6A4D">
            <w:rPr>
              <w:rFonts w:ascii="Garamond" w:hAnsi="Garamond"/>
            </w:rPr>
            <w:delText>-</w:delText>
          </w:r>
        </w:del>
        <w:r w:rsidRPr="00973B5C">
          <w:rPr>
            <w:rFonts w:ascii="Garamond" w:hAnsi="Garamond"/>
          </w:rPr>
          <w:t xml:space="preserve">1918. </w:t>
        </w:r>
      </w:moveTo>
      <w:ins w:id="776" w:author="Author">
        <w:r>
          <w:rPr>
            <w:rFonts w:ascii="Garamond" w:hAnsi="Garamond"/>
          </w:rPr>
          <w:t xml:space="preserve">Berlin: </w:t>
        </w:r>
      </w:ins>
      <w:moveTo w:id="777" w:author="Author">
        <w:r w:rsidRPr="00973B5C">
          <w:rPr>
            <w:rFonts w:ascii="Garamond" w:hAnsi="Garamond"/>
          </w:rPr>
          <w:t>E</w:t>
        </w:r>
        <w:del w:id="778" w:author="Author">
          <w:r w:rsidRPr="00973B5C" w:rsidDel="004C6A4D">
            <w:rPr>
              <w:rFonts w:ascii="Garamond" w:hAnsi="Garamond"/>
            </w:rPr>
            <w:delText>.</w:delText>
          </w:r>
        </w:del>
        <w:r w:rsidRPr="00973B5C">
          <w:rPr>
            <w:rFonts w:ascii="Garamond" w:hAnsi="Garamond"/>
          </w:rPr>
          <w:t>S</w:t>
        </w:r>
        <w:del w:id="779" w:author="Author">
          <w:r w:rsidRPr="00973B5C" w:rsidDel="004C6A4D">
            <w:rPr>
              <w:rFonts w:ascii="Garamond" w:hAnsi="Garamond"/>
            </w:rPr>
            <w:delText>.</w:delText>
          </w:r>
        </w:del>
        <w:r w:rsidRPr="00973B5C">
          <w:rPr>
            <w:rFonts w:ascii="Garamond" w:hAnsi="Garamond"/>
          </w:rPr>
          <w:t xml:space="preserve"> Mittler &amp; Sohn</w:t>
        </w:r>
        <w:del w:id="780" w:author="Author">
          <w:r w:rsidRPr="00973B5C" w:rsidDel="004C6A4D">
            <w:rPr>
              <w:rFonts w:ascii="Garamond" w:hAnsi="Garamond"/>
            </w:rPr>
            <w:delText>, Berlin</w:delText>
          </w:r>
        </w:del>
        <w:r w:rsidRPr="00973B5C">
          <w:rPr>
            <w:rFonts w:ascii="Garamond" w:hAnsi="Garamond"/>
          </w:rPr>
          <w:t>.</w:t>
        </w:r>
      </w:moveTo>
      <w:moveToRangeEnd w:id="766"/>
    </w:p>
    <w:p w14:paraId="544B23E6" w14:textId="2A60F97C" w:rsidR="004C6A4D" w:rsidRPr="00973B5C" w:rsidRDefault="004C6A4D" w:rsidP="004C6A4D">
      <w:pPr>
        <w:spacing w:line="276" w:lineRule="auto"/>
        <w:ind w:left="567" w:hanging="567"/>
        <w:rPr>
          <w:moveTo w:id="781" w:author="Author"/>
          <w:rFonts w:ascii="Garamond" w:hAnsi="Garamond"/>
        </w:rPr>
      </w:pPr>
      <w:moveToRangeStart w:id="782" w:author="Author" w:name="move98793013"/>
      <w:moveTo w:id="783" w:author="Author">
        <w:r w:rsidRPr="00633D1D">
          <w:rPr>
            <w:rFonts w:ascii="Garamond" w:hAnsi="Garamond"/>
            <w:b/>
            <w:bCs/>
            <w:rPrChange w:id="784" w:author="Author">
              <w:rPr>
                <w:rFonts w:ascii="Garamond" w:hAnsi="Garamond"/>
              </w:rPr>
            </w:rPrChange>
          </w:rPr>
          <w:t>Lüders, M</w:t>
        </w:r>
        <w:del w:id="785" w:author="Author">
          <w:r w:rsidRPr="00633D1D" w:rsidDel="004C6A4D">
            <w:rPr>
              <w:rFonts w:ascii="Garamond" w:hAnsi="Garamond"/>
              <w:b/>
              <w:bCs/>
              <w:rPrChange w:id="786" w:author="Author">
                <w:rPr>
                  <w:rFonts w:ascii="Garamond" w:hAnsi="Garamond"/>
                </w:rPr>
              </w:rPrChange>
            </w:rPr>
            <w:delText>.</w:delText>
          </w:r>
        </w:del>
        <w:r w:rsidRPr="00633D1D">
          <w:rPr>
            <w:rFonts w:ascii="Garamond" w:hAnsi="Garamond"/>
            <w:b/>
            <w:bCs/>
            <w:rPrChange w:id="787" w:author="Author">
              <w:rPr>
                <w:rFonts w:ascii="Garamond" w:hAnsi="Garamond"/>
              </w:rPr>
            </w:rPrChange>
          </w:rPr>
          <w:t>-E.</w:t>
        </w:r>
        <w:del w:id="788" w:author="Author">
          <w:r w:rsidRPr="00973B5C" w:rsidDel="004C6A4D">
            <w:rPr>
              <w:rFonts w:ascii="Garamond" w:hAnsi="Garamond"/>
            </w:rPr>
            <w:delText>,</w:delText>
          </w:r>
        </w:del>
        <w:r w:rsidRPr="00973B5C">
          <w:rPr>
            <w:rFonts w:ascii="Garamond" w:hAnsi="Garamond"/>
          </w:rPr>
          <w:t xml:space="preserve"> 1961. Die Frau im modernen demokratischen Staat. </w:t>
        </w:r>
      </w:moveTo>
      <w:ins w:id="789" w:author="Author">
        <w:r>
          <w:rPr>
            <w:rFonts w:ascii="Garamond" w:hAnsi="Garamond"/>
          </w:rPr>
          <w:t xml:space="preserve">Bochum: </w:t>
        </w:r>
      </w:ins>
      <w:moveTo w:id="790" w:author="Author">
        <w:r w:rsidRPr="00973B5C">
          <w:rPr>
            <w:rFonts w:ascii="Garamond" w:hAnsi="Garamond"/>
          </w:rPr>
          <w:t>Schacht</w:t>
        </w:r>
        <w:del w:id="791" w:author="Author">
          <w:r w:rsidRPr="00973B5C" w:rsidDel="004C6A4D">
            <w:rPr>
              <w:rFonts w:ascii="Garamond" w:hAnsi="Garamond"/>
            </w:rPr>
            <w:delText>, Bochum</w:delText>
          </w:r>
        </w:del>
        <w:r w:rsidRPr="00973B5C">
          <w:rPr>
            <w:rFonts w:ascii="Garamond" w:hAnsi="Garamond"/>
          </w:rPr>
          <w:t>.</w:t>
        </w:r>
      </w:moveTo>
    </w:p>
    <w:moveToRangeEnd w:id="782"/>
    <w:p w14:paraId="50813C11" w14:textId="0C9F862B" w:rsidR="00973B5C" w:rsidRPr="00973B5C" w:rsidRDefault="00973B5C" w:rsidP="00973B5C">
      <w:pPr>
        <w:spacing w:line="276" w:lineRule="auto"/>
        <w:ind w:left="567" w:hanging="567"/>
        <w:rPr>
          <w:rFonts w:ascii="Garamond" w:hAnsi="Garamond"/>
        </w:rPr>
      </w:pPr>
      <w:r w:rsidRPr="00633D1D">
        <w:rPr>
          <w:rFonts w:ascii="Garamond" w:hAnsi="Garamond"/>
          <w:b/>
          <w:bCs/>
          <w:rPrChange w:id="792" w:author="Author">
            <w:rPr>
              <w:rFonts w:ascii="Garamond" w:hAnsi="Garamond"/>
            </w:rPr>
          </w:rPrChange>
        </w:rPr>
        <w:t>Lüders, M</w:t>
      </w:r>
      <w:del w:id="793" w:author="Author">
        <w:r w:rsidRPr="00633D1D" w:rsidDel="004C6A4D">
          <w:rPr>
            <w:rFonts w:ascii="Garamond" w:hAnsi="Garamond"/>
            <w:b/>
            <w:bCs/>
            <w:rPrChange w:id="794" w:author="Author">
              <w:rPr>
                <w:rFonts w:ascii="Garamond" w:hAnsi="Garamond"/>
              </w:rPr>
            </w:rPrChange>
          </w:rPr>
          <w:delText>.</w:delText>
        </w:r>
      </w:del>
      <w:r w:rsidRPr="00633D1D">
        <w:rPr>
          <w:rFonts w:ascii="Garamond" w:hAnsi="Garamond"/>
          <w:b/>
          <w:bCs/>
          <w:rPrChange w:id="795" w:author="Author">
            <w:rPr>
              <w:rFonts w:ascii="Garamond" w:hAnsi="Garamond"/>
            </w:rPr>
          </w:rPrChange>
        </w:rPr>
        <w:t>-E</w:t>
      </w:r>
      <w:del w:id="796" w:author="Author">
        <w:r w:rsidRPr="00633D1D" w:rsidDel="004C6A4D">
          <w:rPr>
            <w:rFonts w:ascii="Garamond" w:hAnsi="Garamond"/>
            <w:b/>
            <w:bCs/>
            <w:rPrChange w:id="797" w:author="Author">
              <w:rPr>
                <w:rFonts w:ascii="Garamond" w:hAnsi="Garamond"/>
              </w:rPr>
            </w:rPrChange>
          </w:rPr>
          <w:delText>.</w:delText>
        </w:r>
      </w:del>
      <w:ins w:id="798" w:author="Author">
        <w:r w:rsidR="004C6A4D" w:rsidRPr="00633D1D">
          <w:rPr>
            <w:rFonts w:ascii="Garamond" w:hAnsi="Garamond"/>
            <w:b/>
            <w:bCs/>
            <w:rPrChange w:id="799" w:author="Author">
              <w:rPr>
                <w:rFonts w:ascii="Garamond" w:hAnsi="Garamond"/>
              </w:rPr>
            </w:rPrChange>
          </w:rPr>
          <w:t>.</w:t>
        </w:r>
      </w:ins>
      <w:del w:id="800" w:author="Author">
        <w:r w:rsidRPr="00973B5C" w:rsidDel="004C6A4D">
          <w:rPr>
            <w:rFonts w:ascii="Garamond" w:hAnsi="Garamond"/>
          </w:rPr>
          <w:delText>,</w:delText>
        </w:r>
      </w:del>
      <w:r w:rsidRPr="00973B5C">
        <w:rPr>
          <w:rFonts w:ascii="Garamond" w:hAnsi="Garamond"/>
        </w:rPr>
        <w:t xml:space="preserve"> 1963. Fürchte dich nicht: persönliches und politisches aus mehr als 80 Jahren 1878</w:t>
      </w:r>
      <w:del w:id="801" w:author="Author">
        <w:r w:rsidRPr="00973B5C" w:rsidDel="004C6A4D">
          <w:rPr>
            <w:rFonts w:ascii="Garamond" w:hAnsi="Garamond"/>
          </w:rPr>
          <w:delText>-</w:delText>
        </w:r>
      </w:del>
      <w:ins w:id="802" w:author="Author">
        <w:r w:rsidR="004C6A4D">
          <w:rPr>
            <w:rFonts w:ascii="Garamond" w:hAnsi="Garamond"/>
          </w:rPr>
          <w:t>–</w:t>
        </w:r>
      </w:ins>
      <w:r w:rsidRPr="00973B5C">
        <w:rPr>
          <w:rFonts w:ascii="Garamond" w:hAnsi="Garamond"/>
        </w:rPr>
        <w:t xml:space="preserve">1962. </w:t>
      </w:r>
      <w:ins w:id="803" w:author="Author">
        <w:r w:rsidR="004C6A4D">
          <w:rPr>
            <w:rFonts w:ascii="Garamond" w:hAnsi="Garamond"/>
          </w:rPr>
          <w:t xml:space="preserve">Köln: </w:t>
        </w:r>
      </w:ins>
      <w:r w:rsidRPr="00973B5C">
        <w:rPr>
          <w:rFonts w:ascii="Garamond" w:hAnsi="Garamond"/>
        </w:rPr>
        <w:t>Westdeutscher Verlag</w:t>
      </w:r>
      <w:del w:id="804" w:author="Author">
        <w:r w:rsidRPr="00973B5C" w:rsidDel="004C6A4D">
          <w:rPr>
            <w:rFonts w:ascii="Garamond" w:hAnsi="Garamond"/>
          </w:rPr>
          <w:delText>, Köln</w:delText>
        </w:r>
      </w:del>
      <w:r w:rsidRPr="00973B5C">
        <w:rPr>
          <w:rFonts w:ascii="Garamond" w:hAnsi="Garamond"/>
        </w:rPr>
        <w:t>.</w:t>
      </w:r>
    </w:p>
    <w:p w14:paraId="08EA316B" w14:textId="7B5AB1D9" w:rsidR="00973B5C" w:rsidRPr="00633D1D" w:rsidDel="004C6A4D" w:rsidRDefault="00973B5C" w:rsidP="00973B5C">
      <w:pPr>
        <w:spacing w:line="276" w:lineRule="auto"/>
        <w:ind w:left="567" w:hanging="567"/>
        <w:rPr>
          <w:moveFrom w:id="805" w:author="Author"/>
          <w:rFonts w:ascii="Garamond" w:hAnsi="Garamond"/>
          <w:b/>
          <w:bCs/>
          <w:rPrChange w:id="806" w:author="Author">
            <w:rPr>
              <w:moveFrom w:id="807" w:author="Author"/>
              <w:rFonts w:ascii="Garamond" w:hAnsi="Garamond"/>
            </w:rPr>
          </w:rPrChange>
        </w:rPr>
      </w:pPr>
      <w:moveFromRangeStart w:id="808" w:author="Author" w:name="move98793013"/>
      <w:moveFrom w:id="809" w:author="Author">
        <w:r w:rsidRPr="00633D1D" w:rsidDel="004C6A4D">
          <w:rPr>
            <w:rFonts w:ascii="Garamond" w:hAnsi="Garamond"/>
            <w:b/>
            <w:bCs/>
            <w:rPrChange w:id="810" w:author="Author">
              <w:rPr>
                <w:rFonts w:ascii="Garamond" w:hAnsi="Garamond"/>
              </w:rPr>
            </w:rPrChange>
          </w:rPr>
          <w:t>Lüders, M.-E., 1961. Die Frau im modernen demokratischen Staat. Schacht, Bochum.</w:t>
        </w:r>
      </w:moveFrom>
    </w:p>
    <w:p w14:paraId="1B76962A" w14:textId="3ED7BB77" w:rsidR="00973B5C" w:rsidRPr="00633D1D" w:rsidDel="004C6A4D" w:rsidRDefault="00973B5C" w:rsidP="00973B5C">
      <w:pPr>
        <w:spacing w:line="276" w:lineRule="auto"/>
        <w:ind w:left="567" w:hanging="567"/>
        <w:rPr>
          <w:del w:id="811" w:author="Author"/>
          <w:rFonts w:ascii="Garamond" w:hAnsi="Garamond"/>
          <w:b/>
          <w:bCs/>
          <w:rPrChange w:id="812" w:author="Author">
            <w:rPr>
              <w:del w:id="813" w:author="Author"/>
              <w:rFonts w:ascii="Garamond" w:hAnsi="Garamond"/>
            </w:rPr>
          </w:rPrChange>
        </w:rPr>
      </w:pPr>
      <w:moveFromRangeStart w:id="814" w:author="Author" w:name="move98793000"/>
      <w:moveFromRangeEnd w:id="808"/>
      <w:moveFrom w:id="815" w:author="Author">
        <w:r w:rsidRPr="00633D1D" w:rsidDel="004C6A4D">
          <w:rPr>
            <w:rFonts w:ascii="Garamond" w:hAnsi="Garamond"/>
            <w:b/>
            <w:bCs/>
            <w:rPrChange w:id="816" w:author="Author">
              <w:rPr>
                <w:rFonts w:ascii="Garamond" w:hAnsi="Garamond"/>
              </w:rPr>
            </w:rPrChange>
          </w:rPr>
          <w:t>Lüders, M.-E., 1936. Das unbekannte Heer; Frauen kämpfen für Deutschland, 1914-1918. E.S. Mittler &amp; Sohn, Berlin.</w:t>
        </w:r>
      </w:moveFrom>
      <w:moveFromRangeEnd w:id="814"/>
    </w:p>
    <w:p w14:paraId="2F6B76E4" w14:textId="50CF3C9D" w:rsidR="00973B5C" w:rsidRPr="00633D1D" w:rsidDel="004C6A4D" w:rsidRDefault="00973B5C" w:rsidP="00973B5C">
      <w:pPr>
        <w:spacing w:line="276" w:lineRule="auto"/>
        <w:ind w:left="567" w:hanging="567"/>
        <w:rPr>
          <w:del w:id="817" w:author="Author"/>
          <w:rFonts w:ascii="Garamond" w:hAnsi="Garamond"/>
          <w:b/>
          <w:bCs/>
          <w:rPrChange w:id="818" w:author="Author">
            <w:rPr>
              <w:del w:id="819" w:author="Author"/>
              <w:rFonts w:ascii="Garamond" w:hAnsi="Garamond"/>
            </w:rPr>
          </w:rPrChange>
        </w:rPr>
      </w:pPr>
      <w:moveFromRangeStart w:id="820" w:author="Author" w:name="move98792990"/>
      <w:moveFrom w:id="821" w:author="Author">
        <w:r w:rsidRPr="00633D1D" w:rsidDel="004C6A4D">
          <w:rPr>
            <w:rFonts w:ascii="Garamond" w:hAnsi="Garamond"/>
            <w:b/>
            <w:bCs/>
            <w:rPrChange w:id="822" w:author="Author">
              <w:rPr>
                <w:rFonts w:ascii="Garamond" w:hAnsi="Garamond"/>
              </w:rPr>
            </w:rPrChange>
          </w:rPr>
          <w:t>Lüders, M.-E., 1927. Normung und Haushalt. Technik und Wirtschaft: Zeitschrift für Wirtschaftskultur 10–14.</w:t>
        </w:r>
      </w:moveFrom>
      <w:moveFromRangeEnd w:id="820"/>
    </w:p>
    <w:p w14:paraId="48BCD40E" w14:textId="49CB93F5" w:rsidR="00973B5C" w:rsidRPr="00633D1D" w:rsidDel="004C6A4D" w:rsidRDefault="00973B5C" w:rsidP="00973B5C">
      <w:pPr>
        <w:spacing w:line="276" w:lineRule="auto"/>
        <w:ind w:left="567" w:hanging="567"/>
        <w:rPr>
          <w:del w:id="823" w:author="Author"/>
          <w:rFonts w:ascii="Garamond" w:hAnsi="Garamond"/>
          <w:b/>
          <w:bCs/>
          <w:rPrChange w:id="824" w:author="Author">
            <w:rPr>
              <w:del w:id="825" w:author="Author"/>
              <w:rFonts w:ascii="Garamond" w:hAnsi="Garamond"/>
            </w:rPr>
          </w:rPrChange>
        </w:rPr>
      </w:pPr>
      <w:moveFromRangeStart w:id="826" w:author="Author" w:name="move98792979"/>
      <w:moveFrom w:id="827" w:author="Author">
        <w:r w:rsidRPr="00633D1D" w:rsidDel="004C6A4D">
          <w:rPr>
            <w:rFonts w:ascii="Garamond" w:hAnsi="Garamond"/>
            <w:b/>
            <w:bCs/>
            <w:rPrChange w:id="828" w:author="Author">
              <w:rPr>
                <w:rFonts w:ascii="Garamond" w:hAnsi="Garamond"/>
              </w:rPr>
            </w:rPrChange>
          </w:rPr>
          <w:t>Lüders, M.-E., 1921. Hat die Hausfrau einen Beruf? Die Frau 28, 129–136.</w:t>
        </w:r>
      </w:moveFrom>
      <w:moveFromRangeEnd w:id="826"/>
    </w:p>
    <w:p w14:paraId="29E7BDBD" w14:textId="568883FA" w:rsidR="00973B5C" w:rsidRPr="00973B5C" w:rsidRDefault="00973B5C" w:rsidP="00973B5C">
      <w:pPr>
        <w:spacing w:line="276" w:lineRule="auto"/>
        <w:ind w:left="567" w:hanging="567"/>
        <w:rPr>
          <w:rFonts w:ascii="Garamond" w:hAnsi="Garamond"/>
        </w:rPr>
      </w:pPr>
      <w:r w:rsidRPr="00633D1D">
        <w:rPr>
          <w:rFonts w:ascii="Garamond" w:hAnsi="Garamond"/>
          <w:b/>
          <w:bCs/>
          <w:rPrChange w:id="829" w:author="Author">
            <w:rPr>
              <w:rFonts w:ascii="Garamond" w:hAnsi="Garamond"/>
            </w:rPr>
          </w:rPrChange>
        </w:rPr>
        <w:t>MacCarthy, F.</w:t>
      </w:r>
      <w:del w:id="830" w:author="Author">
        <w:r w:rsidRPr="00973B5C" w:rsidDel="004C6A4D">
          <w:rPr>
            <w:rFonts w:ascii="Garamond" w:hAnsi="Garamond"/>
          </w:rPr>
          <w:delText>,</w:delText>
        </w:r>
      </w:del>
      <w:r w:rsidRPr="00973B5C">
        <w:rPr>
          <w:rFonts w:ascii="Garamond" w:hAnsi="Garamond"/>
        </w:rPr>
        <w:t xml:space="preserve"> 2019. Gropius: </w:t>
      </w:r>
      <w:ins w:id="831" w:author="Author">
        <w:r w:rsidR="004C6A4D">
          <w:rPr>
            <w:rFonts w:ascii="Garamond" w:hAnsi="Garamond"/>
          </w:rPr>
          <w:t>T</w:t>
        </w:r>
      </w:ins>
      <w:del w:id="832" w:author="Author">
        <w:r w:rsidRPr="00973B5C" w:rsidDel="004C6A4D">
          <w:rPr>
            <w:rFonts w:ascii="Garamond" w:hAnsi="Garamond"/>
          </w:rPr>
          <w:delText>t</w:delText>
        </w:r>
      </w:del>
      <w:r w:rsidRPr="00973B5C">
        <w:rPr>
          <w:rFonts w:ascii="Garamond" w:hAnsi="Garamond"/>
        </w:rPr>
        <w:t xml:space="preserve">he </w:t>
      </w:r>
      <w:ins w:id="833" w:author="Author">
        <w:r w:rsidR="004C6A4D">
          <w:rPr>
            <w:rFonts w:ascii="Garamond" w:hAnsi="Garamond"/>
          </w:rPr>
          <w:t>M</w:t>
        </w:r>
      </w:ins>
      <w:del w:id="834" w:author="Author">
        <w:r w:rsidRPr="00973B5C" w:rsidDel="004C6A4D">
          <w:rPr>
            <w:rFonts w:ascii="Garamond" w:hAnsi="Garamond"/>
          </w:rPr>
          <w:delText>m</w:delText>
        </w:r>
      </w:del>
      <w:r w:rsidRPr="00973B5C">
        <w:rPr>
          <w:rFonts w:ascii="Garamond" w:hAnsi="Garamond"/>
        </w:rPr>
        <w:t xml:space="preserve">an </w:t>
      </w:r>
      <w:ins w:id="835" w:author="Author">
        <w:r w:rsidR="004C6A4D">
          <w:rPr>
            <w:rFonts w:ascii="Garamond" w:hAnsi="Garamond"/>
          </w:rPr>
          <w:t>W</w:t>
        </w:r>
      </w:ins>
      <w:del w:id="836" w:author="Author">
        <w:r w:rsidRPr="00973B5C" w:rsidDel="004C6A4D">
          <w:rPr>
            <w:rFonts w:ascii="Garamond" w:hAnsi="Garamond"/>
          </w:rPr>
          <w:delText>w</w:delText>
        </w:r>
      </w:del>
      <w:r w:rsidRPr="00973B5C">
        <w:rPr>
          <w:rFonts w:ascii="Garamond" w:hAnsi="Garamond"/>
        </w:rPr>
        <w:t xml:space="preserve">ho </w:t>
      </w:r>
      <w:ins w:id="837" w:author="Author">
        <w:r w:rsidR="004C6A4D">
          <w:rPr>
            <w:rFonts w:ascii="Garamond" w:hAnsi="Garamond"/>
          </w:rPr>
          <w:t>B</w:t>
        </w:r>
      </w:ins>
      <w:del w:id="838" w:author="Author">
        <w:r w:rsidRPr="00973B5C" w:rsidDel="004C6A4D">
          <w:rPr>
            <w:rFonts w:ascii="Garamond" w:hAnsi="Garamond"/>
          </w:rPr>
          <w:delText>b</w:delText>
        </w:r>
      </w:del>
      <w:r w:rsidRPr="00973B5C">
        <w:rPr>
          <w:rFonts w:ascii="Garamond" w:hAnsi="Garamond"/>
        </w:rPr>
        <w:t xml:space="preserve">uilt the Bauhaus. </w:t>
      </w:r>
      <w:ins w:id="839" w:author="Author">
        <w:r w:rsidR="004C6A4D">
          <w:rPr>
            <w:rFonts w:ascii="Garamond" w:hAnsi="Garamond"/>
          </w:rPr>
          <w:t xml:space="preserve">Cambridge: </w:t>
        </w:r>
      </w:ins>
      <w:r w:rsidRPr="00973B5C">
        <w:rPr>
          <w:rFonts w:ascii="Garamond" w:hAnsi="Garamond"/>
        </w:rPr>
        <w:t>Harvard University Press</w:t>
      </w:r>
      <w:del w:id="840" w:author="Author">
        <w:r w:rsidRPr="00973B5C" w:rsidDel="004C6A4D">
          <w:rPr>
            <w:rFonts w:ascii="Garamond" w:hAnsi="Garamond"/>
          </w:rPr>
          <w:delText>, Cambridge Mass</w:delText>
        </w:r>
        <w:r w:rsidDel="004C6A4D">
          <w:rPr>
            <w:rFonts w:ascii="Garamond" w:hAnsi="Garamond"/>
          </w:rPr>
          <w:delText>achusetts</w:delText>
        </w:r>
      </w:del>
      <w:r w:rsidRPr="00973B5C">
        <w:rPr>
          <w:rFonts w:ascii="Garamond" w:hAnsi="Garamond"/>
        </w:rPr>
        <w:t>.</w:t>
      </w:r>
    </w:p>
    <w:p w14:paraId="5A6D1B74" w14:textId="4AEB1C79" w:rsidR="00973B5C" w:rsidRPr="00973B5C" w:rsidRDefault="00973B5C" w:rsidP="00973B5C">
      <w:pPr>
        <w:spacing w:line="276" w:lineRule="auto"/>
        <w:ind w:left="567" w:hanging="567"/>
        <w:rPr>
          <w:rFonts w:ascii="Garamond" w:hAnsi="Garamond"/>
        </w:rPr>
      </w:pPr>
      <w:r w:rsidRPr="00633D1D">
        <w:rPr>
          <w:rFonts w:ascii="Garamond" w:hAnsi="Garamond"/>
          <w:b/>
          <w:bCs/>
          <w:rPrChange w:id="841" w:author="Author">
            <w:rPr>
              <w:rFonts w:ascii="Garamond" w:hAnsi="Garamond"/>
            </w:rPr>
          </w:rPrChange>
        </w:rPr>
        <w:t>McLeod, M.</w:t>
      </w:r>
      <w:del w:id="842" w:author="Author">
        <w:r w:rsidRPr="00973B5C" w:rsidDel="004C6A4D">
          <w:rPr>
            <w:rFonts w:ascii="Garamond" w:hAnsi="Garamond"/>
          </w:rPr>
          <w:delText>,</w:delText>
        </w:r>
      </w:del>
      <w:r w:rsidRPr="00973B5C">
        <w:rPr>
          <w:rFonts w:ascii="Garamond" w:hAnsi="Garamond"/>
        </w:rPr>
        <w:t xml:space="preserve"> 1983. “Architecture or Revolution”: Taylorism, Technocracy, and Social Change. </w:t>
      </w:r>
      <w:r w:rsidRPr="00633D1D">
        <w:rPr>
          <w:rFonts w:ascii="Garamond" w:hAnsi="Garamond"/>
          <w:i/>
          <w:iCs/>
          <w:rPrChange w:id="843" w:author="Author">
            <w:rPr>
              <w:rFonts w:ascii="Garamond" w:hAnsi="Garamond"/>
            </w:rPr>
          </w:rPrChange>
        </w:rPr>
        <w:t>Art Journal</w:t>
      </w:r>
      <w:r w:rsidRPr="00973B5C">
        <w:rPr>
          <w:rFonts w:ascii="Garamond" w:hAnsi="Garamond"/>
        </w:rPr>
        <w:t xml:space="preserve"> 43</w:t>
      </w:r>
      <w:ins w:id="844" w:author="Author">
        <w:r w:rsidR="004C6A4D">
          <w:rPr>
            <w:rFonts w:ascii="Garamond" w:hAnsi="Garamond"/>
          </w:rPr>
          <w:t>:</w:t>
        </w:r>
      </w:ins>
      <w:del w:id="845" w:author="Author">
        <w:r w:rsidRPr="00973B5C" w:rsidDel="004C6A4D">
          <w:rPr>
            <w:rFonts w:ascii="Garamond" w:hAnsi="Garamond"/>
          </w:rPr>
          <w:delText>,</w:delText>
        </w:r>
      </w:del>
      <w:r w:rsidRPr="00973B5C">
        <w:rPr>
          <w:rFonts w:ascii="Garamond" w:hAnsi="Garamond"/>
        </w:rPr>
        <w:t xml:space="preserve"> 132–</w:t>
      </w:r>
      <w:del w:id="846" w:author="Author">
        <w:r w:rsidRPr="00973B5C" w:rsidDel="004C6A4D">
          <w:rPr>
            <w:rFonts w:ascii="Garamond" w:hAnsi="Garamond"/>
          </w:rPr>
          <w:delText>1</w:delText>
        </w:r>
      </w:del>
      <w:r w:rsidRPr="00973B5C">
        <w:rPr>
          <w:rFonts w:ascii="Garamond" w:hAnsi="Garamond"/>
        </w:rPr>
        <w:t xml:space="preserve">47. </w:t>
      </w:r>
      <w:hyperlink r:id="rId12" w:history="1">
        <w:r w:rsidRPr="00973B5C">
          <w:rPr>
            <w:rFonts w:ascii="Garamond" w:hAnsi="Garamond"/>
            <w:color w:val="0000FF"/>
            <w:u w:val="single"/>
          </w:rPr>
          <w:t>https://doi.org/10.2307/776649</w:t>
        </w:r>
      </w:hyperlink>
    </w:p>
    <w:p w14:paraId="26C32967" w14:textId="035BE971" w:rsidR="00973B5C" w:rsidRPr="00973B5C" w:rsidRDefault="00973B5C" w:rsidP="00973B5C">
      <w:pPr>
        <w:spacing w:line="276" w:lineRule="auto"/>
        <w:ind w:left="567" w:hanging="567"/>
        <w:rPr>
          <w:rFonts w:ascii="Garamond" w:hAnsi="Garamond"/>
        </w:rPr>
      </w:pPr>
      <w:r w:rsidRPr="00633D1D">
        <w:rPr>
          <w:rFonts w:ascii="Garamond" w:hAnsi="Garamond"/>
          <w:b/>
          <w:bCs/>
          <w:rPrChange w:id="847" w:author="Author">
            <w:rPr>
              <w:rFonts w:ascii="Garamond" w:hAnsi="Garamond"/>
            </w:rPr>
          </w:rPrChange>
        </w:rPr>
        <w:t>Meyer, E.</w:t>
      </w:r>
      <w:del w:id="848" w:author="Author">
        <w:r w:rsidRPr="00973B5C" w:rsidDel="00D73153">
          <w:rPr>
            <w:rFonts w:ascii="Garamond" w:hAnsi="Garamond"/>
          </w:rPr>
          <w:delText>,</w:delText>
        </w:r>
      </w:del>
      <w:r w:rsidRPr="00973B5C">
        <w:rPr>
          <w:rFonts w:ascii="Garamond" w:hAnsi="Garamond"/>
        </w:rPr>
        <w:t xml:space="preserve"> 1932. Der neue Haushalt: ein Wegweiser zu wirtschaftlicher Hausführung. </w:t>
      </w:r>
      <w:ins w:id="849" w:author="Author">
        <w:r w:rsidR="00D73153">
          <w:rPr>
            <w:rFonts w:ascii="Garamond" w:hAnsi="Garamond"/>
          </w:rPr>
          <w:t xml:space="preserve">Stuttgart: </w:t>
        </w:r>
      </w:ins>
      <w:r w:rsidRPr="00973B5C">
        <w:rPr>
          <w:rFonts w:ascii="Garamond" w:hAnsi="Garamond"/>
        </w:rPr>
        <w:t>Franckh</w:t>
      </w:r>
      <w:del w:id="850" w:author="Author">
        <w:r w:rsidRPr="00973B5C" w:rsidDel="00D73153">
          <w:rPr>
            <w:rFonts w:ascii="Garamond" w:hAnsi="Garamond"/>
          </w:rPr>
          <w:delText>, Stuttgart</w:delText>
        </w:r>
      </w:del>
      <w:r w:rsidRPr="00973B5C">
        <w:rPr>
          <w:rFonts w:ascii="Garamond" w:hAnsi="Garamond"/>
        </w:rPr>
        <w:t>.</w:t>
      </w:r>
    </w:p>
    <w:p w14:paraId="28181C5A" w14:textId="37ED8805" w:rsidR="00973B5C" w:rsidRPr="00973B5C" w:rsidRDefault="00973B5C" w:rsidP="00973B5C">
      <w:pPr>
        <w:spacing w:line="276" w:lineRule="auto"/>
        <w:ind w:left="567" w:hanging="567"/>
        <w:rPr>
          <w:rFonts w:ascii="Garamond" w:hAnsi="Garamond"/>
        </w:rPr>
      </w:pPr>
      <w:r w:rsidRPr="00633D1D">
        <w:rPr>
          <w:rFonts w:ascii="Garamond" w:hAnsi="Garamond"/>
          <w:b/>
          <w:bCs/>
          <w:rPrChange w:id="851" w:author="Author">
            <w:rPr>
              <w:rFonts w:ascii="Garamond" w:hAnsi="Garamond"/>
            </w:rPr>
          </w:rPrChange>
        </w:rPr>
        <w:t>Mitteilungen des Deutschen Werkbundes</w:t>
      </w:r>
      <w:ins w:id="852" w:author="Author">
        <w:r w:rsidR="00D73153" w:rsidRPr="00633D1D">
          <w:rPr>
            <w:rFonts w:ascii="Garamond" w:hAnsi="Garamond"/>
            <w:b/>
            <w:bCs/>
            <w:rPrChange w:id="853" w:author="Author">
              <w:rPr>
                <w:rFonts w:ascii="Garamond" w:hAnsi="Garamond"/>
              </w:rPr>
            </w:rPrChange>
          </w:rPr>
          <w:t>.</w:t>
        </w:r>
      </w:ins>
      <w:del w:id="854" w:author="Author">
        <w:r w:rsidRPr="00973B5C" w:rsidDel="00D73153">
          <w:rPr>
            <w:rFonts w:ascii="Garamond" w:hAnsi="Garamond"/>
          </w:rPr>
          <w:delText>,</w:delText>
        </w:r>
      </w:del>
      <w:r w:rsidRPr="00973B5C">
        <w:rPr>
          <w:rFonts w:ascii="Garamond" w:hAnsi="Garamond"/>
        </w:rPr>
        <w:t xml:space="preserve"> 1927. </w:t>
      </w:r>
      <w:del w:id="855" w:author="Author">
        <w:r w:rsidRPr="00633D1D" w:rsidDel="00D73153">
          <w:rPr>
            <w:rFonts w:ascii="Garamond" w:hAnsi="Garamond"/>
            <w:i/>
            <w:iCs/>
            <w:rPrChange w:id="856" w:author="Author">
              <w:rPr>
                <w:rFonts w:ascii="Garamond" w:hAnsi="Garamond"/>
              </w:rPr>
            </w:rPrChange>
          </w:rPr>
          <w:delText xml:space="preserve">. </w:delText>
        </w:r>
      </w:del>
      <w:r w:rsidRPr="00633D1D">
        <w:rPr>
          <w:rFonts w:ascii="Garamond" w:hAnsi="Garamond"/>
          <w:i/>
          <w:iCs/>
          <w:rPrChange w:id="857" w:author="Author">
            <w:rPr>
              <w:rFonts w:ascii="Garamond" w:hAnsi="Garamond"/>
            </w:rPr>
          </w:rPrChange>
        </w:rPr>
        <w:t xml:space="preserve">Die </w:t>
      </w:r>
      <w:commentRangeStart w:id="858"/>
      <w:r w:rsidRPr="00633D1D">
        <w:rPr>
          <w:rFonts w:ascii="Garamond" w:hAnsi="Garamond"/>
          <w:i/>
          <w:iCs/>
          <w:rPrChange w:id="859" w:author="Author">
            <w:rPr>
              <w:rFonts w:ascii="Garamond" w:hAnsi="Garamond"/>
            </w:rPr>
          </w:rPrChange>
        </w:rPr>
        <w:t>Form</w:t>
      </w:r>
      <w:r w:rsidRPr="00973B5C">
        <w:rPr>
          <w:rFonts w:ascii="Garamond" w:hAnsi="Garamond"/>
        </w:rPr>
        <w:t xml:space="preserve"> </w:t>
      </w:r>
      <w:commentRangeEnd w:id="858"/>
      <w:r w:rsidR="00D73153">
        <w:rPr>
          <w:rStyle w:val="CommentReference"/>
        </w:rPr>
        <w:commentReference w:id="858"/>
      </w:r>
      <w:ins w:id="860" w:author="Author">
        <w:r w:rsidR="00D73153">
          <w:rPr>
            <w:rFonts w:ascii="Garamond" w:hAnsi="Garamond"/>
          </w:rPr>
          <w:t>[</w:t>
        </w:r>
      </w:ins>
      <w:r w:rsidRPr="00973B5C">
        <w:rPr>
          <w:rFonts w:ascii="Garamond" w:hAnsi="Garamond"/>
        </w:rPr>
        <w:t>not paginated</w:t>
      </w:r>
      <w:ins w:id="861" w:author="Author">
        <w:r w:rsidR="00D73153">
          <w:rPr>
            <w:rFonts w:ascii="Garamond" w:hAnsi="Garamond"/>
          </w:rPr>
          <w:t>]</w:t>
        </w:r>
      </w:ins>
      <w:r w:rsidRPr="00973B5C">
        <w:rPr>
          <w:rFonts w:ascii="Garamond" w:hAnsi="Garamond"/>
        </w:rPr>
        <w:t>.</w:t>
      </w:r>
    </w:p>
    <w:p w14:paraId="40046A8F" w14:textId="7702F64E" w:rsidR="00973B5C" w:rsidRPr="00973B5C" w:rsidRDefault="00973B5C" w:rsidP="00973B5C">
      <w:pPr>
        <w:spacing w:line="276" w:lineRule="auto"/>
        <w:ind w:left="567" w:hanging="567"/>
        <w:rPr>
          <w:rFonts w:ascii="Garamond" w:hAnsi="Garamond"/>
        </w:rPr>
      </w:pPr>
      <w:r w:rsidRPr="00633D1D">
        <w:rPr>
          <w:rFonts w:ascii="Garamond" w:hAnsi="Garamond"/>
          <w:b/>
          <w:bCs/>
          <w:rPrChange w:id="862" w:author="Author">
            <w:rPr>
              <w:rFonts w:ascii="Garamond" w:hAnsi="Garamond"/>
            </w:rPr>
          </w:rPrChange>
        </w:rPr>
        <w:t>Nerdinger, W.</w:t>
      </w:r>
      <w:del w:id="863" w:author="Author">
        <w:r w:rsidRPr="00973B5C" w:rsidDel="00D73153">
          <w:rPr>
            <w:rFonts w:ascii="Garamond" w:hAnsi="Garamond"/>
          </w:rPr>
          <w:delText>,</w:delText>
        </w:r>
      </w:del>
      <w:r w:rsidRPr="00973B5C">
        <w:rPr>
          <w:rFonts w:ascii="Garamond" w:hAnsi="Garamond"/>
        </w:rPr>
        <w:t xml:space="preserve"> 2019. Walter Gropius: Architekt der Moderne 1883</w:t>
      </w:r>
      <w:ins w:id="864" w:author="Author">
        <w:r w:rsidR="00D73153">
          <w:rPr>
            <w:rFonts w:ascii="Garamond" w:hAnsi="Garamond"/>
          </w:rPr>
          <w:t>–</w:t>
        </w:r>
      </w:ins>
      <w:del w:id="865" w:author="Author">
        <w:r w:rsidRPr="00973B5C" w:rsidDel="00D73153">
          <w:rPr>
            <w:rFonts w:ascii="Garamond" w:hAnsi="Garamond"/>
          </w:rPr>
          <w:delText>-</w:delText>
        </w:r>
      </w:del>
      <w:r w:rsidRPr="00973B5C">
        <w:rPr>
          <w:rFonts w:ascii="Garamond" w:hAnsi="Garamond"/>
        </w:rPr>
        <w:t xml:space="preserve">1969. </w:t>
      </w:r>
      <w:ins w:id="866" w:author="Author">
        <w:r w:rsidR="00D73153">
          <w:rPr>
            <w:rFonts w:ascii="Garamond" w:hAnsi="Garamond"/>
          </w:rPr>
          <w:t xml:space="preserve">Munich: </w:t>
        </w:r>
      </w:ins>
      <w:r w:rsidRPr="00973B5C">
        <w:rPr>
          <w:rFonts w:ascii="Garamond" w:hAnsi="Garamond"/>
        </w:rPr>
        <w:t>C</w:t>
      </w:r>
      <w:del w:id="867" w:author="Author">
        <w:r w:rsidRPr="00973B5C" w:rsidDel="00D73153">
          <w:rPr>
            <w:rFonts w:ascii="Garamond" w:hAnsi="Garamond"/>
          </w:rPr>
          <w:delText>.</w:delText>
        </w:r>
      </w:del>
      <w:r w:rsidRPr="00973B5C">
        <w:rPr>
          <w:rFonts w:ascii="Garamond" w:hAnsi="Garamond"/>
        </w:rPr>
        <w:t>H</w:t>
      </w:r>
      <w:del w:id="868" w:author="Author">
        <w:r w:rsidRPr="00973B5C" w:rsidDel="00D73153">
          <w:rPr>
            <w:rFonts w:ascii="Garamond" w:hAnsi="Garamond"/>
          </w:rPr>
          <w:delText>.</w:delText>
        </w:r>
      </w:del>
      <w:r w:rsidRPr="00973B5C">
        <w:rPr>
          <w:rFonts w:ascii="Garamond" w:hAnsi="Garamond"/>
        </w:rPr>
        <w:t xml:space="preserve"> Beck</w:t>
      </w:r>
      <w:del w:id="869" w:author="Author">
        <w:r w:rsidRPr="00973B5C" w:rsidDel="00D73153">
          <w:rPr>
            <w:rFonts w:ascii="Garamond" w:hAnsi="Garamond"/>
          </w:rPr>
          <w:delText>, München</w:delText>
        </w:r>
      </w:del>
      <w:r w:rsidRPr="00973B5C">
        <w:rPr>
          <w:rFonts w:ascii="Garamond" w:hAnsi="Garamond"/>
        </w:rPr>
        <w:t>.</w:t>
      </w:r>
    </w:p>
    <w:p w14:paraId="0478BCD4" w14:textId="39882114" w:rsidR="00973B5C" w:rsidRPr="00973B5C" w:rsidRDefault="00973B5C" w:rsidP="00973B5C">
      <w:pPr>
        <w:spacing w:line="276" w:lineRule="auto"/>
        <w:ind w:left="567" w:hanging="567"/>
        <w:rPr>
          <w:rFonts w:ascii="Garamond" w:hAnsi="Garamond"/>
        </w:rPr>
      </w:pPr>
      <w:r w:rsidRPr="00633D1D">
        <w:rPr>
          <w:rFonts w:ascii="Garamond" w:hAnsi="Garamond"/>
          <w:b/>
          <w:bCs/>
          <w:rPrChange w:id="870" w:author="Author">
            <w:rPr>
              <w:rFonts w:ascii="Garamond" w:hAnsi="Garamond"/>
            </w:rPr>
          </w:rPrChange>
        </w:rPr>
        <w:t>Nolan, M.</w:t>
      </w:r>
      <w:del w:id="871" w:author="Author">
        <w:r w:rsidRPr="00973B5C" w:rsidDel="00D73153">
          <w:rPr>
            <w:rFonts w:ascii="Garamond" w:hAnsi="Garamond"/>
          </w:rPr>
          <w:delText>,</w:delText>
        </w:r>
      </w:del>
      <w:r w:rsidRPr="00973B5C">
        <w:rPr>
          <w:rFonts w:ascii="Garamond" w:hAnsi="Garamond"/>
        </w:rPr>
        <w:t xml:space="preserve"> 1990. “Housework Made Easy”: The Taylorized Housewife in Weimar Germany’s Rationalized Economy. </w:t>
      </w:r>
      <w:r w:rsidRPr="00633D1D">
        <w:rPr>
          <w:rFonts w:ascii="Garamond" w:hAnsi="Garamond"/>
          <w:i/>
          <w:iCs/>
          <w:rPrChange w:id="872" w:author="Author">
            <w:rPr>
              <w:rFonts w:ascii="Garamond" w:hAnsi="Garamond"/>
            </w:rPr>
          </w:rPrChange>
        </w:rPr>
        <w:t>Feminist Studies</w:t>
      </w:r>
      <w:r w:rsidRPr="00973B5C">
        <w:rPr>
          <w:rFonts w:ascii="Garamond" w:hAnsi="Garamond"/>
        </w:rPr>
        <w:t xml:space="preserve"> 16</w:t>
      </w:r>
      <w:ins w:id="873" w:author="Author">
        <w:r w:rsidR="00D73153">
          <w:rPr>
            <w:rFonts w:ascii="Garamond" w:hAnsi="Garamond"/>
          </w:rPr>
          <w:t>:</w:t>
        </w:r>
      </w:ins>
      <w:del w:id="874" w:author="Author">
        <w:r w:rsidRPr="00973B5C" w:rsidDel="00D73153">
          <w:rPr>
            <w:rFonts w:ascii="Garamond" w:hAnsi="Garamond"/>
          </w:rPr>
          <w:delText>,</w:delText>
        </w:r>
      </w:del>
      <w:r w:rsidRPr="00973B5C">
        <w:rPr>
          <w:rFonts w:ascii="Garamond" w:hAnsi="Garamond"/>
        </w:rPr>
        <w:t xml:space="preserve"> 549–</w:t>
      </w:r>
      <w:del w:id="875" w:author="Author">
        <w:r w:rsidRPr="00973B5C" w:rsidDel="00D73153">
          <w:rPr>
            <w:rFonts w:ascii="Garamond" w:hAnsi="Garamond"/>
          </w:rPr>
          <w:delText>5</w:delText>
        </w:r>
      </w:del>
      <w:r w:rsidRPr="00973B5C">
        <w:rPr>
          <w:rFonts w:ascii="Garamond" w:hAnsi="Garamond"/>
        </w:rPr>
        <w:t xml:space="preserve">77. </w:t>
      </w:r>
      <w:hyperlink r:id="rId13" w:history="1">
        <w:r w:rsidRPr="00973B5C">
          <w:rPr>
            <w:rFonts w:ascii="Garamond" w:hAnsi="Garamond"/>
            <w:color w:val="0000FF"/>
            <w:u w:val="single"/>
          </w:rPr>
          <w:t>https://doi.org/10.2307/3178019</w:t>
        </w:r>
      </w:hyperlink>
    </w:p>
    <w:p w14:paraId="76F812E9" w14:textId="7C6B2867" w:rsidR="00973B5C" w:rsidRPr="00973B5C" w:rsidRDefault="00973B5C" w:rsidP="00973B5C">
      <w:pPr>
        <w:spacing w:line="276" w:lineRule="auto"/>
        <w:ind w:left="567" w:hanging="567"/>
        <w:rPr>
          <w:rFonts w:ascii="Garamond" w:hAnsi="Garamond"/>
        </w:rPr>
      </w:pPr>
      <w:r w:rsidRPr="00633D1D">
        <w:rPr>
          <w:rFonts w:ascii="Garamond" w:hAnsi="Garamond"/>
          <w:b/>
          <w:bCs/>
          <w:rPrChange w:id="876" w:author="Author">
            <w:rPr>
              <w:rFonts w:ascii="Garamond" w:hAnsi="Garamond"/>
            </w:rPr>
          </w:rPrChange>
        </w:rPr>
        <w:t>Polster, B.</w:t>
      </w:r>
      <w:del w:id="877" w:author="Author">
        <w:r w:rsidRPr="00973B5C" w:rsidDel="00D73153">
          <w:rPr>
            <w:rFonts w:ascii="Garamond" w:hAnsi="Garamond"/>
          </w:rPr>
          <w:delText>,</w:delText>
        </w:r>
      </w:del>
      <w:r w:rsidRPr="00973B5C">
        <w:rPr>
          <w:rFonts w:ascii="Garamond" w:hAnsi="Garamond"/>
        </w:rPr>
        <w:t xml:space="preserve"> 2019. Walter Gropius: der Architekt seines Ruhms</w:t>
      </w:r>
      <w:r w:rsidRPr="00B12C6B">
        <w:rPr>
          <w:rFonts w:ascii="Garamond" w:hAnsi="Garamond"/>
          <w:lang w:val="de-DE"/>
        </w:rPr>
        <w:t xml:space="preserve">. </w:t>
      </w:r>
      <w:ins w:id="878" w:author="Author">
        <w:r w:rsidR="00D73153">
          <w:rPr>
            <w:rFonts w:ascii="Garamond" w:hAnsi="Garamond"/>
            <w:lang w:val="de-DE"/>
          </w:rPr>
          <w:t xml:space="preserve">Munich: </w:t>
        </w:r>
      </w:ins>
      <w:r w:rsidRPr="00973B5C">
        <w:rPr>
          <w:rFonts w:ascii="Garamond" w:hAnsi="Garamond"/>
        </w:rPr>
        <w:t>Carl Hanser Verlag</w:t>
      </w:r>
      <w:del w:id="879" w:author="Author">
        <w:r w:rsidRPr="00973B5C" w:rsidDel="00D73153">
          <w:rPr>
            <w:rFonts w:ascii="Garamond" w:hAnsi="Garamond"/>
          </w:rPr>
          <w:delText>, München</w:delText>
        </w:r>
      </w:del>
      <w:r w:rsidRPr="00973B5C">
        <w:rPr>
          <w:rFonts w:ascii="Garamond" w:hAnsi="Garamond"/>
        </w:rPr>
        <w:t>.</w:t>
      </w:r>
    </w:p>
    <w:p w14:paraId="7FC58F63" w14:textId="1D90A0D6" w:rsidR="00973B5C" w:rsidRPr="00973B5C" w:rsidRDefault="00973B5C" w:rsidP="00973B5C">
      <w:pPr>
        <w:spacing w:line="276" w:lineRule="auto"/>
        <w:ind w:left="567" w:hanging="567"/>
        <w:rPr>
          <w:rFonts w:ascii="Garamond" w:hAnsi="Garamond"/>
        </w:rPr>
      </w:pPr>
      <w:r w:rsidRPr="00633D1D">
        <w:rPr>
          <w:rFonts w:ascii="Garamond" w:hAnsi="Garamond"/>
          <w:b/>
          <w:bCs/>
          <w:rPrChange w:id="880" w:author="Author">
            <w:rPr>
              <w:rFonts w:ascii="Garamond" w:hAnsi="Garamond"/>
            </w:rPr>
          </w:rPrChange>
        </w:rPr>
        <w:t>Rabinbach, A.</w:t>
      </w:r>
      <w:del w:id="881" w:author="Author">
        <w:r w:rsidRPr="00973B5C" w:rsidDel="00D73153">
          <w:rPr>
            <w:rFonts w:ascii="Garamond" w:hAnsi="Garamond"/>
          </w:rPr>
          <w:delText>,</w:delText>
        </w:r>
      </w:del>
      <w:r w:rsidRPr="00973B5C">
        <w:rPr>
          <w:rFonts w:ascii="Garamond" w:hAnsi="Garamond"/>
        </w:rPr>
        <w:t xml:space="preserve"> 1990. The </w:t>
      </w:r>
      <w:ins w:id="882" w:author="Author">
        <w:r w:rsidR="00D73153">
          <w:rPr>
            <w:rFonts w:ascii="Garamond" w:hAnsi="Garamond"/>
          </w:rPr>
          <w:t>H</w:t>
        </w:r>
      </w:ins>
      <w:del w:id="883" w:author="Author">
        <w:r w:rsidRPr="00973B5C" w:rsidDel="00D73153">
          <w:rPr>
            <w:rFonts w:ascii="Garamond" w:hAnsi="Garamond"/>
          </w:rPr>
          <w:delText>h</w:delText>
        </w:r>
      </w:del>
      <w:r w:rsidRPr="00973B5C">
        <w:rPr>
          <w:rFonts w:ascii="Garamond" w:hAnsi="Garamond"/>
        </w:rPr>
        <w:t xml:space="preserve">uman </w:t>
      </w:r>
      <w:ins w:id="884" w:author="Author">
        <w:r w:rsidR="00D73153">
          <w:rPr>
            <w:rFonts w:ascii="Garamond" w:hAnsi="Garamond"/>
          </w:rPr>
          <w:t>M</w:t>
        </w:r>
      </w:ins>
      <w:del w:id="885" w:author="Author">
        <w:r w:rsidRPr="00973B5C" w:rsidDel="00D73153">
          <w:rPr>
            <w:rFonts w:ascii="Garamond" w:hAnsi="Garamond"/>
          </w:rPr>
          <w:delText>m</w:delText>
        </w:r>
      </w:del>
      <w:r w:rsidRPr="00973B5C">
        <w:rPr>
          <w:rFonts w:ascii="Garamond" w:hAnsi="Garamond"/>
        </w:rPr>
        <w:t>otor</w:t>
      </w:r>
      <w:ins w:id="886" w:author="Author">
        <w:r w:rsidR="00D73153">
          <w:rPr>
            <w:rFonts w:ascii="Garamond" w:hAnsi="Garamond"/>
          </w:rPr>
          <w:t>:</w:t>
        </w:r>
      </w:ins>
      <w:del w:id="887" w:author="Author">
        <w:r w:rsidRPr="00973B5C" w:rsidDel="00D73153">
          <w:rPr>
            <w:rFonts w:ascii="Garamond" w:hAnsi="Garamond"/>
          </w:rPr>
          <w:delText>;</w:delText>
        </w:r>
      </w:del>
      <w:r w:rsidRPr="00973B5C">
        <w:rPr>
          <w:rFonts w:ascii="Garamond" w:hAnsi="Garamond"/>
        </w:rPr>
        <w:t xml:space="preserve"> </w:t>
      </w:r>
      <w:ins w:id="888" w:author="Author">
        <w:r w:rsidR="00D73153">
          <w:rPr>
            <w:rFonts w:ascii="Garamond" w:hAnsi="Garamond"/>
          </w:rPr>
          <w:t>E</w:t>
        </w:r>
      </w:ins>
      <w:del w:id="889" w:author="Author">
        <w:r w:rsidRPr="00973B5C" w:rsidDel="00D73153">
          <w:rPr>
            <w:rFonts w:ascii="Garamond" w:hAnsi="Garamond"/>
          </w:rPr>
          <w:delText>e</w:delText>
        </w:r>
      </w:del>
      <w:r w:rsidRPr="00973B5C">
        <w:rPr>
          <w:rFonts w:ascii="Garamond" w:hAnsi="Garamond"/>
        </w:rPr>
        <w:t xml:space="preserve">nergy, </w:t>
      </w:r>
      <w:ins w:id="890" w:author="Author">
        <w:r w:rsidR="00D73153">
          <w:rPr>
            <w:rFonts w:ascii="Garamond" w:hAnsi="Garamond"/>
          </w:rPr>
          <w:t>F</w:t>
        </w:r>
      </w:ins>
      <w:del w:id="891" w:author="Author">
        <w:r w:rsidRPr="00973B5C" w:rsidDel="00D73153">
          <w:rPr>
            <w:rFonts w:ascii="Garamond" w:hAnsi="Garamond"/>
          </w:rPr>
          <w:delText>f</w:delText>
        </w:r>
      </w:del>
      <w:r w:rsidRPr="00973B5C">
        <w:rPr>
          <w:rFonts w:ascii="Garamond" w:hAnsi="Garamond"/>
        </w:rPr>
        <w:t xml:space="preserve">atigue, and the </w:t>
      </w:r>
      <w:ins w:id="892" w:author="Author">
        <w:r w:rsidR="00D73153">
          <w:rPr>
            <w:rFonts w:ascii="Garamond" w:hAnsi="Garamond"/>
          </w:rPr>
          <w:t>O</w:t>
        </w:r>
      </w:ins>
      <w:del w:id="893" w:author="Author">
        <w:r w:rsidRPr="00973B5C" w:rsidDel="00D73153">
          <w:rPr>
            <w:rFonts w:ascii="Garamond" w:hAnsi="Garamond"/>
          </w:rPr>
          <w:delText>o</w:delText>
        </w:r>
      </w:del>
      <w:r w:rsidRPr="00973B5C">
        <w:rPr>
          <w:rFonts w:ascii="Garamond" w:hAnsi="Garamond"/>
        </w:rPr>
        <w:t xml:space="preserve">rigins of </w:t>
      </w:r>
      <w:ins w:id="894" w:author="Author">
        <w:r w:rsidR="00D73153">
          <w:rPr>
            <w:rFonts w:ascii="Garamond" w:hAnsi="Garamond"/>
          </w:rPr>
          <w:t>M</w:t>
        </w:r>
      </w:ins>
      <w:del w:id="895" w:author="Author">
        <w:r w:rsidRPr="00973B5C" w:rsidDel="00D73153">
          <w:rPr>
            <w:rFonts w:ascii="Garamond" w:hAnsi="Garamond"/>
          </w:rPr>
          <w:delText>m</w:delText>
        </w:r>
      </w:del>
      <w:r w:rsidRPr="00973B5C">
        <w:rPr>
          <w:rFonts w:ascii="Garamond" w:hAnsi="Garamond"/>
        </w:rPr>
        <w:t xml:space="preserve">odernity. </w:t>
      </w:r>
      <w:ins w:id="896" w:author="Author">
        <w:r w:rsidR="00D73153">
          <w:rPr>
            <w:rFonts w:ascii="Garamond" w:hAnsi="Garamond"/>
          </w:rPr>
          <w:t xml:space="preserve">New York: </w:t>
        </w:r>
      </w:ins>
      <w:r w:rsidRPr="00973B5C">
        <w:rPr>
          <w:rFonts w:ascii="Garamond" w:hAnsi="Garamond"/>
        </w:rPr>
        <w:t>Basic Books</w:t>
      </w:r>
      <w:del w:id="897" w:author="Author">
        <w:r w:rsidRPr="00973B5C" w:rsidDel="00D73153">
          <w:rPr>
            <w:rFonts w:ascii="Garamond" w:hAnsi="Garamond"/>
          </w:rPr>
          <w:delText>, New York</w:delText>
        </w:r>
      </w:del>
      <w:r w:rsidRPr="00973B5C">
        <w:rPr>
          <w:rFonts w:ascii="Garamond" w:hAnsi="Garamond"/>
        </w:rPr>
        <w:t>.</w:t>
      </w:r>
    </w:p>
    <w:p w14:paraId="591AC977" w14:textId="4FE04024" w:rsidR="00973B5C" w:rsidRPr="00973B5C" w:rsidRDefault="00973B5C" w:rsidP="00973B5C">
      <w:pPr>
        <w:spacing w:line="276" w:lineRule="auto"/>
        <w:ind w:left="567" w:hanging="567"/>
        <w:rPr>
          <w:rFonts w:ascii="Garamond" w:hAnsi="Garamond"/>
        </w:rPr>
      </w:pPr>
      <w:r w:rsidRPr="00633D1D">
        <w:rPr>
          <w:rFonts w:ascii="Garamond" w:hAnsi="Garamond"/>
          <w:b/>
          <w:bCs/>
          <w:rPrChange w:id="898" w:author="Author">
            <w:rPr>
              <w:rFonts w:ascii="Garamond" w:hAnsi="Garamond"/>
            </w:rPr>
          </w:rPrChange>
        </w:rPr>
        <w:t>Reichsforschungsgesellschaft für Wirtschaftlichkeit im Bau- und Wohnungswesen</w:t>
      </w:r>
      <w:ins w:id="899" w:author="Author">
        <w:r w:rsidR="00D73153">
          <w:rPr>
            <w:rFonts w:ascii="Garamond" w:hAnsi="Garamond"/>
            <w:b/>
            <w:bCs/>
          </w:rPr>
          <w:t>.</w:t>
        </w:r>
      </w:ins>
      <w:del w:id="900" w:author="Author">
        <w:r w:rsidRPr="00973B5C" w:rsidDel="00D73153">
          <w:rPr>
            <w:rFonts w:ascii="Garamond" w:hAnsi="Garamond"/>
          </w:rPr>
          <w:delText>,</w:delText>
        </w:r>
      </w:del>
      <w:r w:rsidRPr="00973B5C">
        <w:rPr>
          <w:rFonts w:ascii="Garamond" w:hAnsi="Garamond"/>
        </w:rPr>
        <w:t xml:space="preserve"> </w:t>
      </w:r>
      <w:commentRangeStart w:id="901"/>
      <w:ins w:id="902" w:author="Author">
        <w:r w:rsidR="00C868C0">
          <w:rPr>
            <w:rFonts w:ascii="Garamond" w:hAnsi="Garamond"/>
          </w:rPr>
          <w:t>1929</w:t>
        </w:r>
        <w:commentRangeEnd w:id="901"/>
        <w:r w:rsidR="00C868C0">
          <w:rPr>
            <w:rStyle w:val="CommentReference"/>
          </w:rPr>
          <w:commentReference w:id="901"/>
        </w:r>
      </w:ins>
      <w:del w:id="903" w:author="Author">
        <w:r w:rsidRPr="00973B5C" w:rsidDel="00C868C0">
          <w:rPr>
            <w:rFonts w:ascii="Garamond" w:hAnsi="Garamond"/>
          </w:rPr>
          <w:delText>n.d</w:delText>
        </w:r>
      </w:del>
      <w:r w:rsidRPr="00973B5C">
        <w:rPr>
          <w:rFonts w:ascii="Garamond" w:hAnsi="Garamond"/>
        </w:rPr>
        <w:t xml:space="preserve">. Auswertung der Versuchssiedlungen in hauswirtschaftlicher Hinsicht. </w:t>
      </w:r>
      <w:commentRangeStart w:id="904"/>
      <w:r w:rsidRPr="00633D1D">
        <w:rPr>
          <w:rFonts w:ascii="Garamond" w:hAnsi="Garamond"/>
          <w:i/>
          <w:iCs/>
          <w:rPrChange w:id="905" w:author="Author">
            <w:rPr>
              <w:rFonts w:ascii="Garamond" w:hAnsi="Garamond"/>
            </w:rPr>
          </w:rPrChange>
        </w:rPr>
        <w:t>2 Jahre Bauforschung</w:t>
      </w:r>
      <w:commentRangeEnd w:id="904"/>
      <w:r w:rsidR="00D73153">
        <w:rPr>
          <w:rStyle w:val="CommentReference"/>
        </w:rPr>
        <w:commentReference w:id="904"/>
      </w:r>
      <w:ins w:id="906" w:author="Author">
        <w:r w:rsidR="00D73153" w:rsidRPr="00633D1D">
          <w:rPr>
            <w:rFonts w:ascii="Garamond" w:hAnsi="Garamond"/>
            <w:lang w:val="de-DE"/>
            <w:rPrChange w:id="907" w:author="Author">
              <w:rPr>
                <w:rFonts w:ascii="Garamond" w:hAnsi="Garamond"/>
                <w:i/>
                <w:iCs/>
                <w:lang w:val="de-DE"/>
              </w:rPr>
            </w:rPrChange>
          </w:rPr>
          <w:t>:</w:t>
        </w:r>
      </w:ins>
      <w:del w:id="908" w:author="Author">
        <w:r w:rsidRPr="00B12C6B" w:rsidDel="00D73153">
          <w:rPr>
            <w:rFonts w:ascii="Garamond" w:hAnsi="Garamond"/>
            <w:lang w:val="de-DE"/>
          </w:rPr>
          <w:delText>,</w:delText>
        </w:r>
      </w:del>
      <w:r w:rsidRPr="00973B5C">
        <w:rPr>
          <w:rFonts w:ascii="Garamond" w:hAnsi="Garamond"/>
        </w:rPr>
        <w:t xml:space="preserve"> 34.</w:t>
      </w:r>
    </w:p>
    <w:p w14:paraId="73AFC7D9" w14:textId="72AF810B" w:rsidR="00973B5C" w:rsidRPr="00973B5C" w:rsidRDefault="00973B5C" w:rsidP="00973B5C">
      <w:pPr>
        <w:spacing w:line="276" w:lineRule="auto"/>
        <w:ind w:left="567" w:hanging="567"/>
        <w:rPr>
          <w:rFonts w:ascii="Garamond" w:hAnsi="Garamond"/>
        </w:rPr>
      </w:pPr>
      <w:r w:rsidRPr="00633D1D">
        <w:rPr>
          <w:rFonts w:ascii="Garamond" w:hAnsi="Garamond"/>
          <w:b/>
          <w:bCs/>
          <w:rPrChange w:id="909" w:author="Author">
            <w:rPr>
              <w:rFonts w:ascii="Garamond" w:hAnsi="Garamond"/>
            </w:rPr>
          </w:rPrChange>
        </w:rPr>
        <w:t>Reicke, I.</w:t>
      </w:r>
      <w:del w:id="910" w:author="Author">
        <w:r w:rsidRPr="00973B5C" w:rsidDel="00D73153">
          <w:rPr>
            <w:rFonts w:ascii="Garamond" w:hAnsi="Garamond"/>
          </w:rPr>
          <w:delText>,</w:delText>
        </w:r>
      </w:del>
      <w:r w:rsidRPr="00973B5C">
        <w:rPr>
          <w:rFonts w:ascii="Garamond" w:hAnsi="Garamond"/>
        </w:rPr>
        <w:t xml:space="preserve"> 1984. Die großen Frauen der Weimarer Republik: Erlebnisse im “Berliner Frühling,” </w:t>
      </w:r>
      <w:commentRangeStart w:id="911"/>
      <w:r w:rsidRPr="00973B5C">
        <w:rPr>
          <w:rFonts w:ascii="Garamond" w:hAnsi="Garamond"/>
        </w:rPr>
        <w:t>Orig.-Aus</w:t>
      </w:r>
      <w:commentRangeEnd w:id="911"/>
      <w:r w:rsidR="00633D1D">
        <w:rPr>
          <w:rStyle w:val="CommentReference"/>
        </w:rPr>
        <w:commentReference w:id="911"/>
      </w:r>
      <w:r w:rsidRPr="00973B5C">
        <w:rPr>
          <w:rFonts w:ascii="Garamond" w:hAnsi="Garamond"/>
        </w:rPr>
        <w:t xml:space="preserve">g. ed. </w:t>
      </w:r>
      <w:ins w:id="912" w:author="Author">
        <w:r w:rsidR="00633D1D">
          <w:rPr>
            <w:rFonts w:ascii="Garamond" w:hAnsi="Garamond"/>
          </w:rPr>
          <w:t xml:space="preserve">Freiburg im Breisgau: </w:t>
        </w:r>
      </w:ins>
      <w:r w:rsidRPr="00973B5C">
        <w:rPr>
          <w:rFonts w:ascii="Garamond" w:hAnsi="Garamond"/>
        </w:rPr>
        <w:t>Herder</w:t>
      </w:r>
      <w:del w:id="913" w:author="Author">
        <w:r w:rsidRPr="00973B5C" w:rsidDel="00633D1D">
          <w:rPr>
            <w:rFonts w:ascii="Garamond" w:hAnsi="Garamond"/>
          </w:rPr>
          <w:delText>, Freiburg</w:delText>
        </w:r>
      </w:del>
      <w:r w:rsidRPr="00973B5C">
        <w:rPr>
          <w:rFonts w:ascii="Garamond" w:hAnsi="Garamond"/>
        </w:rPr>
        <w:t>.</w:t>
      </w:r>
    </w:p>
    <w:p w14:paraId="3992C612" w14:textId="2DE764E3" w:rsidR="00973B5C" w:rsidRPr="00973B5C" w:rsidRDefault="00973B5C" w:rsidP="00973B5C">
      <w:pPr>
        <w:spacing w:line="276" w:lineRule="auto"/>
        <w:ind w:left="567" w:hanging="567"/>
        <w:rPr>
          <w:rFonts w:ascii="Garamond" w:hAnsi="Garamond"/>
        </w:rPr>
      </w:pPr>
      <w:r w:rsidRPr="00633D1D">
        <w:rPr>
          <w:rFonts w:ascii="Garamond" w:hAnsi="Garamond"/>
          <w:b/>
          <w:bCs/>
          <w:rPrChange w:id="914" w:author="Author">
            <w:rPr>
              <w:rFonts w:ascii="Garamond" w:hAnsi="Garamond"/>
            </w:rPr>
          </w:rPrChange>
        </w:rPr>
        <w:t>Smith, T.</w:t>
      </w:r>
      <w:del w:id="915" w:author="Author">
        <w:r w:rsidRPr="00973B5C" w:rsidDel="00633D1D">
          <w:rPr>
            <w:rFonts w:ascii="Garamond" w:hAnsi="Garamond"/>
          </w:rPr>
          <w:delText>,</w:delText>
        </w:r>
      </w:del>
      <w:r w:rsidRPr="00973B5C">
        <w:rPr>
          <w:rFonts w:ascii="Garamond" w:hAnsi="Garamond"/>
        </w:rPr>
        <w:t xml:space="preserve"> 2014. Bauhaus Weaving Theory: From Feminine Craft to Mode of Design. </w:t>
      </w:r>
      <w:ins w:id="916" w:author="Author">
        <w:r w:rsidR="00633D1D">
          <w:rPr>
            <w:rFonts w:ascii="Garamond" w:hAnsi="Garamond"/>
          </w:rPr>
          <w:t xml:space="preserve">Minneapolis: </w:t>
        </w:r>
      </w:ins>
      <w:r w:rsidRPr="00973B5C">
        <w:rPr>
          <w:rFonts w:ascii="Garamond" w:hAnsi="Garamond"/>
        </w:rPr>
        <w:t>University of Minnesota Press</w:t>
      </w:r>
      <w:del w:id="917" w:author="Author">
        <w:r w:rsidRPr="00973B5C" w:rsidDel="00633D1D">
          <w:rPr>
            <w:rFonts w:ascii="Garamond" w:hAnsi="Garamond"/>
          </w:rPr>
          <w:delText>, Minneapolis</w:delText>
        </w:r>
        <w:r w:rsidRPr="00973B5C" w:rsidDel="00633D1D">
          <w:delText> </w:delText>
        </w:r>
        <w:r w:rsidRPr="00973B5C" w:rsidDel="00633D1D">
          <w:rPr>
            <w:rFonts w:ascii="Garamond" w:hAnsi="Garamond"/>
          </w:rPr>
          <w:delText>; London</w:delText>
        </w:r>
      </w:del>
      <w:r w:rsidRPr="00973B5C">
        <w:rPr>
          <w:rFonts w:ascii="Garamond" w:hAnsi="Garamond"/>
        </w:rPr>
        <w:t>.</w:t>
      </w:r>
    </w:p>
    <w:p w14:paraId="4EC56C4A" w14:textId="56B9C416" w:rsidR="00973B5C" w:rsidRPr="00973B5C" w:rsidRDefault="00973B5C" w:rsidP="00973B5C">
      <w:pPr>
        <w:spacing w:line="276" w:lineRule="auto"/>
        <w:ind w:left="567" w:hanging="567"/>
        <w:rPr>
          <w:rFonts w:ascii="Garamond" w:hAnsi="Garamond"/>
        </w:rPr>
      </w:pPr>
      <w:r w:rsidRPr="00633D1D">
        <w:rPr>
          <w:rFonts w:ascii="Garamond" w:hAnsi="Garamond"/>
          <w:b/>
          <w:bCs/>
          <w:rPrChange w:id="918" w:author="Author">
            <w:rPr>
              <w:rFonts w:ascii="Garamond" w:hAnsi="Garamond"/>
            </w:rPr>
          </w:rPrChange>
        </w:rPr>
        <w:t>Stadler, M.</w:t>
      </w:r>
      <w:del w:id="919" w:author="Author">
        <w:r w:rsidRPr="00973B5C" w:rsidDel="00633D1D">
          <w:rPr>
            <w:rFonts w:ascii="Garamond" w:hAnsi="Garamond"/>
          </w:rPr>
          <w:delText>,</w:delText>
        </w:r>
      </w:del>
      <w:r w:rsidRPr="00973B5C">
        <w:rPr>
          <w:rFonts w:ascii="Garamond" w:hAnsi="Garamond"/>
        </w:rPr>
        <w:t xml:space="preserve"> 2009. Gunta Stölzl: Bauhaus Master</w:t>
      </w:r>
      <w:del w:id="920" w:author="Author">
        <w:r w:rsidRPr="00973B5C" w:rsidDel="00633D1D">
          <w:rPr>
            <w:rFonts w:ascii="Garamond" w:hAnsi="Garamond"/>
          </w:rPr>
          <w:delText>, 1st ed</w:delText>
        </w:r>
      </w:del>
      <w:r w:rsidRPr="00973B5C">
        <w:rPr>
          <w:rFonts w:ascii="Garamond" w:hAnsi="Garamond"/>
        </w:rPr>
        <w:t xml:space="preserve">. </w:t>
      </w:r>
      <w:ins w:id="921" w:author="Author">
        <w:r w:rsidR="00633D1D">
          <w:rPr>
            <w:rFonts w:ascii="Garamond" w:hAnsi="Garamond"/>
          </w:rPr>
          <w:t xml:space="preserve">New York: </w:t>
        </w:r>
      </w:ins>
      <w:r w:rsidRPr="00973B5C">
        <w:rPr>
          <w:rFonts w:ascii="Garamond" w:hAnsi="Garamond"/>
        </w:rPr>
        <w:t>Hatje Cantz Verlag</w:t>
      </w:r>
      <w:del w:id="922" w:author="Author">
        <w:r w:rsidRPr="00973B5C" w:rsidDel="00633D1D">
          <w:rPr>
            <w:rFonts w:ascii="Garamond" w:hAnsi="Garamond"/>
          </w:rPr>
          <w:delText>, New York</w:delText>
        </w:r>
      </w:del>
      <w:r w:rsidRPr="00973B5C">
        <w:rPr>
          <w:rFonts w:ascii="Garamond" w:hAnsi="Garamond"/>
        </w:rPr>
        <w:t>.</w:t>
      </w:r>
    </w:p>
    <w:p w14:paraId="06D8453A" w14:textId="1D16014D" w:rsidR="00973B5C" w:rsidRPr="00973B5C" w:rsidRDefault="00973B5C" w:rsidP="00973B5C">
      <w:pPr>
        <w:spacing w:line="276" w:lineRule="auto"/>
        <w:ind w:left="567" w:hanging="567"/>
        <w:rPr>
          <w:rFonts w:ascii="Garamond" w:hAnsi="Garamond"/>
        </w:rPr>
      </w:pPr>
      <w:r w:rsidRPr="00633D1D">
        <w:rPr>
          <w:rFonts w:ascii="Garamond" w:hAnsi="Garamond"/>
          <w:b/>
          <w:bCs/>
          <w:rPrChange w:id="923" w:author="Author">
            <w:rPr>
              <w:rFonts w:ascii="Garamond" w:hAnsi="Garamond"/>
            </w:rPr>
          </w:rPrChange>
        </w:rPr>
        <w:lastRenderedPageBreak/>
        <w:t>Stevens, S.</w:t>
      </w:r>
      <w:del w:id="924" w:author="Author">
        <w:r w:rsidRPr="00973B5C" w:rsidDel="00633D1D">
          <w:rPr>
            <w:rFonts w:ascii="Garamond" w:hAnsi="Garamond"/>
          </w:rPr>
          <w:delText>,</w:delText>
        </w:r>
      </w:del>
      <w:r w:rsidRPr="00973B5C">
        <w:rPr>
          <w:rFonts w:ascii="Garamond" w:hAnsi="Garamond"/>
        </w:rPr>
        <w:t xml:space="preserve"> 2016. Developing Expertise: Architecture and Real Estate in Metropolitan America. </w:t>
      </w:r>
      <w:ins w:id="925" w:author="Author">
        <w:r w:rsidR="00633D1D">
          <w:rPr>
            <w:rFonts w:ascii="Garamond" w:hAnsi="Garamond"/>
          </w:rPr>
          <w:t xml:space="preserve">New Haven: </w:t>
        </w:r>
      </w:ins>
      <w:r w:rsidRPr="00973B5C">
        <w:rPr>
          <w:rFonts w:ascii="Garamond" w:hAnsi="Garamond"/>
        </w:rPr>
        <w:t>Yale University Press</w:t>
      </w:r>
      <w:del w:id="926" w:author="Author">
        <w:r w:rsidRPr="00973B5C" w:rsidDel="00633D1D">
          <w:rPr>
            <w:rFonts w:ascii="Garamond" w:hAnsi="Garamond"/>
          </w:rPr>
          <w:delText>, New Haven, CT</w:delText>
        </w:r>
      </w:del>
      <w:r w:rsidRPr="00973B5C">
        <w:rPr>
          <w:rFonts w:ascii="Garamond" w:hAnsi="Garamond"/>
        </w:rPr>
        <w:t>.</w:t>
      </w:r>
    </w:p>
    <w:p w14:paraId="31E47C97" w14:textId="4DF09803" w:rsidR="00973B5C" w:rsidRPr="00973B5C" w:rsidRDefault="00973B5C" w:rsidP="00973B5C">
      <w:pPr>
        <w:spacing w:line="276" w:lineRule="auto"/>
        <w:ind w:left="567" w:hanging="567"/>
        <w:rPr>
          <w:rFonts w:ascii="Garamond" w:hAnsi="Garamond"/>
        </w:rPr>
      </w:pPr>
      <w:r w:rsidRPr="00633D1D">
        <w:rPr>
          <w:rFonts w:ascii="Garamond" w:hAnsi="Garamond"/>
          <w:b/>
          <w:bCs/>
          <w:rPrChange w:id="927" w:author="Author">
            <w:rPr>
              <w:rFonts w:ascii="Garamond" w:hAnsi="Garamond"/>
            </w:rPr>
          </w:rPrChange>
        </w:rPr>
        <w:t>Taut, B.</w:t>
      </w:r>
      <w:del w:id="928" w:author="Author">
        <w:r w:rsidRPr="00973B5C" w:rsidDel="00633D1D">
          <w:rPr>
            <w:rFonts w:ascii="Garamond" w:hAnsi="Garamond"/>
          </w:rPr>
          <w:delText>,</w:delText>
        </w:r>
      </w:del>
      <w:r w:rsidRPr="00973B5C">
        <w:rPr>
          <w:rFonts w:ascii="Garamond" w:hAnsi="Garamond"/>
        </w:rPr>
        <w:t xml:space="preserve"> 1924. Die neue Wohnung. Die Frau als Schöpferin.</w:t>
      </w:r>
      <w:ins w:id="929" w:author="Author">
        <w:r w:rsidR="00633D1D">
          <w:rPr>
            <w:rFonts w:ascii="Garamond" w:hAnsi="Garamond"/>
          </w:rPr>
          <w:t xml:space="preserve"> Leipzig:</w:t>
        </w:r>
      </w:ins>
      <w:r w:rsidRPr="00973B5C">
        <w:rPr>
          <w:rFonts w:ascii="Garamond" w:hAnsi="Garamond"/>
        </w:rPr>
        <w:t xml:space="preserve"> Klinkhardt &amp; Biermann</w:t>
      </w:r>
      <w:del w:id="930" w:author="Author">
        <w:r w:rsidRPr="00973B5C" w:rsidDel="00633D1D">
          <w:rPr>
            <w:rFonts w:ascii="Garamond" w:hAnsi="Garamond"/>
          </w:rPr>
          <w:delText>, Leipzig</w:delText>
        </w:r>
      </w:del>
      <w:r w:rsidRPr="00973B5C">
        <w:rPr>
          <w:rFonts w:ascii="Garamond" w:hAnsi="Garamond"/>
        </w:rPr>
        <w:t>.</w:t>
      </w:r>
    </w:p>
    <w:p w14:paraId="258C8160" w14:textId="3E9678D4" w:rsidR="00973B5C" w:rsidRPr="00973B5C" w:rsidRDefault="00973B5C" w:rsidP="00973B5C">
      <w:pPr>
        <w:spacing w:line="276" w:lineRule="auto"/>
        <w:ind w:left="567" w:hanging="567"/>
        <w:rPr>
          <w:rFonts w:ascii="Garamond" w:hAnsi="Garamond"/>
        </w:rPr>
      </w:pPr>
      <w:r w:rsidRPr="00633D1D">
        <w:rPr>
          <w:rFonts w:ascii="Garamond" w:hAnsi="Garamond"/>
          <w:b/>
          <w:bCs/>
          <w:rPrChange w:id="931" w:author="Author">
            <w:rPr>
              <w:rFonts w:ascii="Garamond" w:hAnsi="Garamond"/>
            </w:rPr>
          </w:rPrChange>
        </w:rPr>
        <w:t>Troy, V</w:t>
      </w:r>
      <w:del w:id="932" w:author="Author">
        <w:r w:rsidRPr="00633D1D" w:rsidDel="00633D1D">
          <w:rPr>
            <w:rFonts w:ascii="Garamond" w:hAnsi="Garamond"/>
            <w:b/>
            <w:bCs/>
            <w:rPrChange w:id="933" w:author="Author">
              <w:rPr>
                <w:rFonts w:ascii="Garamond" w:hAnsi="Garamond"/>
              </w:rPr>
            </w:rPrChange>
          </w:rPr>
          <w:delText>.</w:delText>
        </w:r>
      </w:del>
      <w:r w:rsidRPr="00633D1D">
        <w:rPr>
          <w:rFonts w:ascii="Garamond" w:hAnsi="Garamond"/>
          <w:b/>
          <w:bCs/>
          <w:rPrChange w:id="934" w:author="Author">
            <w:rPr>
              <w:rFonts w:ascii="Garamond" w:hAnsi="Garamond"/>
            </w:rPr>
          </w:rPrChange>
        </w:rPr>
        <w:t>G.</w:t>
      </w:r>
      <w:del w:id="935" w:author="Author">
        <w:r w:rsidRPr="00973B5C" w:rsidDel="00633D1D">
          <w:rPr>
            <w:rFonts w:ascii="Garamond" w:hAnsi="Garamond"/>
          </w:rPr>
          <w:delText>,</w:delText>
        </w:r>
      </w:del>
      <w:r w:rsidRPr="00973B5C">
        <w:rPr>
          <w:rFonts w:ascii="Garamond" w:hAnsi="Garamond"/>
        </w:rPr>
        <w:t xml:space="preserve"> 2002. Anni Albers and Ancient American Textiles: From Bauhaus to Black Mountain. </w:t>
      </w:r>
      <w:ins w:id="936" w:author="Author">
        <w:r w:rsidR="00633D1D">
          <w:rPr>
            <w:rFonts w:ascii="Garamond" w:hAnsi="Garamond"/>
          </w:rPr>
          <w:t xml:space="preserve">Burlington, VT: </w:t>
        </w:r>
      </w:ins>
      <w:r w:rsidRPr="00973B5C">
        <w:rPr>
          <w:rFonts w:ascii="Garamond" w:hAnsi="Garamond"/>
        </w:rPr>
        <w:t>Ashgate</w:t>
      </w:r>
      <w:ins w:id="937" w:author="Author">
        <w:r w:rsidR="00633D1D">
          <w:rPr>
            <w:rFonts w:ascii="Garamond" w:hAnsi="Garamond"/>
          </w:rPr>
          <w:t>.</w:t>
        </w:r>
      </w:ins>
      <w:del w:id="938" w:author="Author">
        <w:r w:rsidRPr="00973B5C" w:rsidDel="00633D1D">
          <w:rPr>
            <w:rFonts w:ascii="Garamond" w:hAnsi="Garamond"/>
          </w:rPr>
          <w:delText xml:space="preserve"> Publishing Limited, Burlington, VT.</w:delText>
        </w:r>
      </w:del>
    </w:p>
    <w:p w14:paraId="1A4C1585" w14:textId="72335FE4" w:rsidR="00973B5C" w:rsidRPr="00973B5C" w:rsidRDefault="00973B5C" w:rsidP="00973B5C">
      <w:pPr>
        <w:spacing w:line="276" w:lineRule="auto"/>
        <w:ind w:left="567" w:hanging="567"/>
        <w:rPr>
          <w:rFonts w:ascii="Garamond" w:hAnsi="Garamond"/>
        </w:rPr>
      </w:pPr>
      <w:r w:rsidRPr="00633D1D">
        <w:rPr>
          <w:rFonts w:ascii="Garamond" w:hAnsi="Garamond"/>
          <w:b/>
          <w:bCs/>
          <w:rPrChange w:id="939" w:author="Author">
            <w:rPr>
              <w:rFonts w:ascii="Garamond" w:hAnsi="Garamond"/>
            </w:rPr>
          </w:rPrChange>
        </w:rPr>
        <w:t>Weltge-Wortmann, S</w:t>
      </w:r>
      <w:del w:id="940" w:author="Author">
        <w:r w:rsidRPr="00633D1D" w:rsidDel="00633D1D">
          <w:rPr>
            <w:rFonts w:ascii="Garamond" w:hAnsi="Garamond"/>
            <w:b/>
            <w:bCs/>
            <w:rPrChange w:id="941" w:author="Author">
              <w:rPr>
                <w:rFonts w:ascii="Garamond" w:hAnsi="Garamond"/>
              </w:rPr>
            </w:rPrChange>
          </w:rPr>
          <w:delText>.</w:delText>
        </w:r>
      </w:del>
      <w:r w:rsidRPr="00633D1D">
        <w:rPr>
          <w:rFonts w:ascii="Garamond" w:hAnsi="Garamond"/>
          <w:b/>
          <w:bCs/>
          <w:rPrChange w:id="942" w:author="Author">
            <w:rPr>
              <w:rFonts w:ascii="Garamond" w:hAnsi="Garamond"/>
            </w:rPr>
          </w:rPrChange>
        </w:rPr>
        <w:t>, Weltge, S.</w:t>
      </w:r>
      <w:del w:id="943" w:author="Author">
        <w:r w:rsidRPr="00973B5C" w:rsidDel="00633D1D">
          <w:rPr>
            <w:rFonts w:ascii="Garamond" w:hAnsi="Garamond"/>
          </w:rPr>
          <w:delText>,</w:delText>
        </w:r>
      </w:del>
      <w:r w:rsidRPr="00973B5C">
        <w:rPr>
          <w:rFonts w:ascii="Garamond" w:hAnsi="Garamond"/>
        </w:rPr>
        <w:t xml:space="preserve"> 1998. Bauhaus Textiles: Women Artists and the Weaving Workshop</w:t>
      </w:r>
      <w:ins w:id="944" w:author="Author">
        <w:r w:rsidR="00633D1D">
          <w:rPr>
            <w:rFonts w:ascii="Garamond" w:hAnsi="Garamond"/>
          </w:rPr>
          <w:t xml:space="preserve">. London: </w:t>
        </w:r>
      </w:ins>
      <w:del w:id="945" w:author="Author">
        <w:r w:rsidRPr="00973B5C" w:rsidDel="00633D1D">
          <w:rPr>
            <w:rFonts w:ascii="Garamond" w:hAnsi="Garamond"/>
          </w:rPr>
          <w:delText xml:space="preserve">, New edition. ed. </w:delText>
        </w:r>
      </w:del>
      <w:r w:rsidRPr="00973B5C">
        <w:rPr>
          <w:rFonts w:ascii="Garamond" w:hAnsi="Garamond"/>
        </w:rPr>
        <w:t>Thames &amp; Hudson Ltd</w:t>
      </w:r>
      <w:del w:id="946" w:author="Author">
        <w:r w:rsidRPr="00973B5C" w:rsidDel="00633D1D">
          <w:rPr>
            <w:rFonts w:ascii="Garamond" w:hAnsi="Garamond"/>
          </w:rPr>
          <w:delText>, London</w:delText>
        </w:r>
      </w:del>
      <w:r w:rsidRPr="00973B5C">
        <w:rPr>
          <w:rFonts w:ascii="Garamond" w:hAnsi="Garamond"/>
        </w:rPr>
        <w:t>.</w:t>
      </w:r>
    </w:p>
    <w:p w14:paraId="33BF25A2" w14:textId="23D961CD" w:rsidR="00FE60BE" w:rsidRPr="00973B5C" w:rsidRDefault="00FE60BE" w:rsidP="00973B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Garamond" w:hAnsi="Garamond"/>
          <w:kern w:val="1"/>
        </w:rPr>
      </w:pPr>
      <w:r w:rsidRPr="00973B5C">
        <w:rPr>
          <w:rFonts w:ascii="Garamond" w:hAnsi="Garamond"/>
          <w:kern w:val="1"/>
        </w:rPr>
        <w:t xml:space="preserve"> </w:t>
      </w:r>
    </w:p>
    <w:p w14:paraId="6589B349" w14:textId="6EAFF21A" w:rsidR="0008527A" w:rsidRPr="00973B5C" w:rsidRDefault="0008527A" w:rsidP="00973B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Garamond" w:hAnsi="Garamond"/>
          <w:kern w:val="1"/>
        </w:rPr>
      </w:pPr>
    </w:p>
    <w:p w14:paraId="6EE7AF93" w14:textId="30311DDB" w:rsidR="0008527A" w:rsidRPr="00973B5C" w:rsidRDefault="0008527A" w:rsidP="00973B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Garamond" w:hAnsi="Garamond"/>
          <w:b/>
          <w:bCs/>
          <w:kern w:val="1"/>
        </w:rPr>
      </w:pPr>
      <w:r w:rsidRPr="00973B5C">
        <w:rPr>
          <w:rFonts w:ascii="Garamond" w:hAnsi="Garamond"/>
          <w:b/>
          <w:bCs/>
          <w:kern w:val="1"/>
        </w:rPr>
        <w:t>Unpublished Sources</w:t>
      </w:r>
    </w:p>
    <w:p w14:paraId="67532C4E" w14:textId="7CD78CB1" w:rsidR="0008527A" w:rsidRPr="00973B5C" w:rsidRDefault="0008527A" w:rsidP="00973B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Garamond" w:hAnsi="Garamond"/>
          <w:b/>
          <w:bCs/>
          <w:kern w:val="1"/>
        </w:rPr>
      </w:pPr>
    </w:p>
    <w:p w14:paraId="706D33B0" w14:textId="4EB83210" w:rsidR="0008527A" w:rsidRPr="00E75849" w:rsidRDefault="0008527A" w:rsidP="00973B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Garamond" w:hAnsi="Garamond"/>
          <w:kern w:val="1"/>
        </w:rPr>
      </w:pPr>
      <w:r w:rsidRPr="00CF44A9">
        <w:rPr>
          <w:rFonts w:ascii="Garamond" w:hAnsi="Garamond"/>
          <w:b/>
          <w:bCs/>
          <w:kern w:val="1"/>
          <w:rPrChange w:id="947" w:author="Author">
            <w:rPr>
              <w:rFonts w:ascii="Garamond" w:hAnsi="Garamond"/>
              <w:kern w:val="1"/>
            </w:rPr>
          </w:rPrChange>
        </w:rPr>
        <w:t>Hellmich, W</w:t>
      </w:r>
      <w:ins w:id="948" w:author="Author">
        <w:r w:rsidR="00CF44A9" w:rsidRPr="00CF44A9">
          <w:rPr>
            <w:rFonts w:ascii="Garamond" w:hAnsi="Garamond"/>
            <w:b/>
            <w:bCs/>
            <w:kern w:val="1"/>
            <w:rPrChange w:id="949" w:author="Author">
              <w:rPr>
                <w:rFonts w:ascii="Garamond" w:hAnsi="Garamond"/>
                <w:kern w:val="1"/>
              </w:rPr>
            </w:rPrChange>
          </w:rPr>
          <w:t>.</w:t>
        </w:r>
      </w:ins>
      <w:del w:id="950" w:author="Author">
        <w:r w:rsidRPr="00973B5C" w:rsidDel="00CF44A9">
          <w:rPr>
            <w:rFonts w:ascii="Garamond" w:hAnsi="Garamond"/>
            <w:kern w:val="1"/>
          </w:rPr>
          <w:delText>,</w:delText>
        </w:r>
      </w:del>
      <w:r w:rsidRPr="00973B5C">
        <w:rPr>
          <w:rFonts w:ascii="Garamond" w:hAnsi="Garamond"/>
          <w:kern w:val="1"/>
        </w:rPr>
        <w:t xml:space="preserve"> </w:t>
      </w:r>
      <w:ins w:id="951" w:author="Author">
        <w:r w:rsidR="00CF44A9">
          <w:rPr>
            <w:rFonts w:ascii="Garamond" w:hAnsi="Garamond"/>
            <w:kern w:val="1"/>
          </w:rPr>
          <w:t>[n.d.]</w:t>
        </w:r>
      </w:ins>
      <w:del w:id="952" w:author="Author">
        <w:r w:rsidRPr="00973B5C" w:rsidDel="00CF44A9">
          <w:rPr>
            <w:rFonts w:ascii="Garamond" w:hAnsi="Garamond"/>
            <w:kern w:val="1"/>
          </w:rPr>
          <w:delText>undated</w:delText>
        </w:r>
      </w:del>
      <w:r w:rsidRPr="00973B5C">
        <w:rPr>
          <w:rFonts w:ascii="Garamond" w:hAnsi="Garamond"/>
          <w:kern w:val="1"/>
        </w:rPr>
        <w:t xml:space="preserve">. </w:t>
      </w:r>
      <w:r w:rsidRPr="00E75849">
        <w:rPr>
          <w:rFonts w:ascii="Garamond" w:hAnsi="Garamond"/>
          <w:kern w:val="1"/>
        </w:rPr>
        <w:t xml:space="preserve">Verschwendung in der Wirtschaft. </w:t>
      </w:r>
      <w:r w:rsidRPr="00973B5C">
        <w:rPr>
          <w:rFonts w:ascii="Garamond" w:hAnsi="Garamond"/>
          <w:kern w:val="1"/>
        </w:rPr>
        <w:t xml:space="preserve">Unpublished lecture. </w:t>
      </w:r>
      <w:ins w:id="953" w:author="Author">
        <w:r w:rsidR="00CF44A9">
          <w:rPr>
            <w:rFonts w:ascii="Garamond" w:hAnsi="Garamond"/>
            <w:kern w:val="1"/>
          </w:rPr>
          <w:t xml:space="preserve">Berlin: </w:t>
        </w:r>
      </w:ins>
      <w:r w:rsidRPr="00973B5C">
        <w:rPr>
          <w:rFonts w:ascii="Garamond" w:hAnsi="Garamond"/>
          <w:kern w:val="1"/>
        </w:rPr>
        <w:t>DIN Archive</w:t>
      </w:r>
      <w:del w:id="954" w:author="Author">
        <w:r w:rsidRPr="00973B5C" w:rsidDel="00CF44A9">
          <w:rPr>
            <w:rFonts w:ascii="Garamond" w:hAnsi="Garamond"/>
            <w:kern w:val="1"/>
          </w:rPr>
          <w:delText>, Berlin</w:delText>
        </w:r>
      </w:del>
      <w:r w:rsidRPr="00973B5C">
        <w:rPr>
          <w:rFonts w:ascii="Garamond" w:hAnsi="Garamond"/>
          <w:kern w:val="1"/>
        </w:rPr>
        <w:t>.</w:t>
      </w:r>
    </w:p>
    <w:p w14:paraId="716D7D24" w14:textId="04F74F30" w:rsidR="0008527A" w:rsidRPr="00973B5C" w:rsidRDefault="0008527A" w:rsidP="00E758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567" w:hanging="567"/>
        <w:rPr>
          <w:rFonts w:ascii="Garamond" w:hAnsi="Garamond"/>
          <w:kern w:val="1"/>
        </w:rPr>
      </w:pPr>
      <w:r w:rsidRPr="00CF44A9">
        <w:rPr>
          <w:rFonts w:ascii="Garamond" w:hAnsi="Garamond"/>
          <w:b/>
          <w:bCs/>
          <w:kern w:val="1"/>
          <w:rPrChange w:id="955" w:author="Author">
            <w:rPr>
              <w:rFonts w:ascii="Garamond" w:hAnsi="Garamond"/>
              <w:kern w:val="1"/>
            </w:rPr>
          </w:rPrChange>
        </w:rPr>
        <w:t>Meister, A-M.</w:t>
      </w:r>
      <w:r w:rsidRPr="00973B5C">
        <w:rPr>
          <w:rFonts w:ascii="Garamond" w:hAnsi="Garamond"/>
          <w:kern w:val="1"/>
        </w:rPr>
        <w:t xml:space="preserve"> 2018. </w:t>
      </w:r>
      <w:r w:rsidRPr="0008527A">
        <w:rPr>
          <w:rFonts w:ascii="Garamond" w:hAnsi="Garamond"/>
          <w:kern w:val="1"/>
        </w:rPr>
        <w:t>From Form to Norm: Systems and Values in German Design circa 1922, 1936, 1953</w:t>
      </w:r>
      <w:r w:rsidRPr="00973B5C">
        <w:rPr>
          <w:rFonts w:ascii="Garamond" w:hAnsi="Garamond"/>
          <w:kern w:val="1"/>
        </w:rPr>
        <w:t xml:space="preserve">. </w:t>
      </w:r>
      <w:ins w:id="956" w:author="Author">
        <w:r w:rsidR="00CF44A9">
          <w:rPr>
            <w:rFonts w:ascii="Garamond" w:hAnsi="Garamond"/>
            <w:kern w:val="1"/>
          </w:rPr>
          <w:t xml:space="preserve">Thesis (PhD), </w:t>
        </w:r>
      </w:ins>
      <w:del w:id="957" w:author="Author">
        <w:r w:rsidRPr="00973B5C" w:rsidDel="00CF44A9">
          <w:rPr>
            <w:rFonts w:ascii="Garamond" w:hAnsi="Garamond"/>
            <w:kern w:val="1"/>
          </w:rPr>
          <w:delText xml:space="preserve">Unpublished PhD Thesis. </w:delText>
        </w:r>
      </w:del>
      <w:r w:rsidRPr="0008527A">
        <w:rPr>
          <w:rFonts w:ascii="Garamond" w:hAnsi="Garamond"/>
          <w:kern w:val="1"/>
        </w:rPr>
        <w:t>Princeton University</w:t>
      </w:r>
      <w:r w:rsidRPr="00973B5C">
        <w:rPr>
          <w:rFonts w:ascii="Garamond" w:hAnsi="Garamond"/>
          <w:kern w:val="1"/>
        </w:rPr>
        <w:t>.</w:t>
      </w:r>
      <w:ins w:id="958" w:author="Author">
        <w:del w:id="959" w:author="Author">
          <w:r w:rsidR="005149EC" w:rsidDel="00CF44A9">
            <w:rPr>
              <w:rFonts w:ascii="Garamond" w:hAnsi="Garamond"/>
              <w:kern w:val="1"/>
            </w:rPr>
            <w:delText xml:space="preserve"> 2018</w:delText>
          </w:r>
        </w:del>
      </w:ins>
    </w:p>
    <w:p w14:paraId="6FE2F8BE" w14:textId="77777777" w:rsidR="0008527A" w:rsidRPr="00973B5C" w:rsidRDefault="0008527A" w:rsidP="00973B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Garamond" w:hAnsi="Garamond"/>
          <w:kern w:val="1"/>
        </w:rPr>
      </w:pPr>
    </w:p>
    <w:p w14:paraId="4ABA6C54" w14:textId="77777777" w:rsidR="00FE7F99" w:rsidRPr="0008527A" w:rsidRDefault="00FE7F99" w:rsidP="000852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Garamond" w:hAnsi="Garamond"/>
          <w:kern w:val="1"/>
        </w:rPr>
      </w:pPr>
    </w:p>
    <w:p w14:paraId="2833CFE7" w14:textId="77777777" w:rsidR="00D83289" w:rsidRPr="00D83289" w:rsidRDefault="00D83289" w:rsidP="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kern w:val="1"/>
        </w:rPr>
      </w:pPr>
    </w:p>
    <w:p w14:paraId="68706B97" w14:textId="77777777" w:rsidR="004A3E0B" w:rsidRPr="00D83289" w:rsidRDefault="004A3E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rPr>
          <w:rFonts w:ascii="Garamond" w:hAnsi="Garamond"/>
          <w:kern w:val="1"/>
        </w:rPr>
      </w:pPr>
    </w:p>
    <w:sectPr w:rsidR="004A3E0B" w:rsidRPr="00D83289" w:rsidSect="00FE7F99">
      <w:endnotePr>
        <w:numFmt w:val="decimal"/>
      </w:endnotePr>
      <w:type w:val="continuous"/>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Author" w:initials="A">
    <w:p w14:paraId="7B04DE6E" w14:textId="3F653E35" w:rsidR="00483536" w:rsidRDefault="00483536">
      <w:pPr>
        <w:pStyle w:val="CommentText"/>
      </w:pPr>
      <w:r>
        <w:rPr>
          <w:rStyle w:val="CommentReference"/>
        </w:rPr>
        <w:annotationRef/>
      </w:r>
      <w:r>
        <w:t>Do you have particular keywords you’d like to specify?</w:t>
      </w:r>
    </w:p>
  </w:comment>
  <w:comment w:id="135" w:author="Author" w:initials="A">
    <w:p w14:paraId="51E091F6" w14:textId="1B8190D1" w:rsidR="001D7ED0" w:rsidRDefault="001D7ED0">
      <w:pPr>
        <w:pStyle w:val="CommentText"/>
      </w:pPr>
      <w:r>
        <w:rPr>
          <w:rStyle w:val="CommentReference"/>
        </w:rPr>
        <w:annotationRef/>
      </w:r>
      <w:r>
        <w:t>See notes made in the footnote.</w:t>
      </w:r>
    </w:p>
  </w:comment>
  <w:comment w:id="151" w:author="Author" w:initials="A">
    <w:p w14:paraId="1CCC346B" w14:textId="5814BE17" w:rsidR="00D710BD" w:rsidRDefault="00D710BD">
      <w:pPr>
        <w:pStyle w:val="CommentText"/>
      </w:pPr>
      <w:r>
        <w:rPr>
          <w:rStyle w:val="CommentReference"/>
        </w:rPr>
        <w:annotationRef/>
      </w:r>
      <w:r>
        <w:t>I have moved this paragraph down so as to join the two places where you talk about the purpose of the article.</w:t>
      </w:r>
    </w:p>
  </w:comment>
  <w:comment w:id="161" w:author="Author" w:initials="A">
    <w:p w14:paraId="6E1963E4" w14:textId="4F3FC424" w:rsidR="005149EC" w:rsidRDefault="005149EC">
      <w:pPr>
        <w:pStyle w:val="CommentText"/>
      </w:pPr>
      <w:r>
        <w:rPr>
          <w:rStyle w:val="CommentReference"/>
        </w:rPr>
        <w:annotationRef/>
      </w:r>
      <w:r>
        <w:t>I have pulled this information from the footnote, as it can work seamlessly with the text you have. Can you provide a citation for Hilberseimer’s Groszstandtarchitektur?</w:t>
      </w:r>
    </w:p>
  </w:comment>
  <w:comment w:id="271" w:author="Author" w:initials="A">
    <w:p w14:paraId="3ECD326E" w14:textId="73C4A545" w:rsidR="00C868C0" w:rsidRDefault="00C868C0">
      <w:pPr>
        <w:pStyle w:val="CommentText"/>
      </w:pPr>
      <w:r>
        <w:rPr>
          <w:rStyle w:val="CommentReference"/>
        </w:rPr>
        <w:annotationRef/>
      </w:r>
      <w:r>
        <w:t>Please clarify the date. Footnote 25 gives 1926 while the references list gives 1932.</w:t>
      </w:r>
    </w:p>
  </w:comment>
  <w:comment w:id="300" w:author="Author" w:initials="A">
    <w:p w14:paraId="0C50A032" w14:textId="1C8EEABB" w:rsidR="004928EF" w:rsidRDefault="004928EF">
      <w:pPr>
        <w:pStyle w:val="CommentText"/>
      </w:pPr>
      <w:r>
        <w:rPr>
          <w:rStyle w:val="CommentReference"/>
        </w:rPr>
        <w:annotationRef/>
      </w:r>
      <w:r>
        <w:t>Do you have a citation for this quotation?</w:t>
      </w:r>
    </w:p>
  </w:comment>
  <w:comment w:id="316" w:author="Author" w:initials="A">
    <w:p w14:paraId="34BCFA15" w14:textId="3DB67B25" w:rsidR="0030350B" w:rsidRDefault="0030350B">
      <w:pPr>
        <w:pStyle w:val="CommentText"/>
      </w:pPr>
      <w:r>
        <w:rPr>
          <w:rStyle w:val="CommentReference"/>
        </w:rPr>
        <w:annotationRef/>
      </w:r>
      <w:r>
        <w:t>This is the third time you’ve provided a gloss for what RfG stands for, each time defining it slightly differently. Perhaps include this longer title in the first reference to RfG on page 3?</w:t>
      </w:r>
    </w:p>
  </w:comment>
  <w:comment w:id="330" w:author="Author" w:initials="A">
    <w:p w14:paraId="03E39613" w14:textId="7F6D1402" w:rsidR="002C0058" w:rsidRDefault="002C0058">
      <w:pPr>
        <w:pStyle w:val="CommentText"/>
      </w:pPr>
      <w:r>
        <w:rPr>
          <w:rStyle w:val="CommentReference"/>
        </w:rPr>
        <w:annotationRef/>
      </w:r>
      <w:r>
        <w:t>Please clarify the pagination. Is it Appendix 10 and Appendix 28? Appendix 10 on page 28?</w:t>
      </w:r>
    </w:p>
  </w:comment>
  <w:comment w:id="351" w:author="Author" w:initials="A">
    <w:p w14:paraId="71D5B8EB" w14:textId="6AA0AA10" w:rsidR="002C0058" w:rsidRDefault="002C0058">
      <w:pPr>
        <w:pStyle w:val="CommentText"/>
      </w:pPr>
      <w:r>
        <w:rPr>
          <w:rStyle w:val="CommentReference"/>
        </w:rPr>
        <w:annotationRef/>
      </w:r>
      <w:r>
        <w:t>Please clarify the page range.</w:t>
      </w:r>
    </w:p>
  </w:comment>
  <w:comment w:id="353" w:author="Author" w:initials="A">
    <w:p w14:paraId="6A84610D" w14:textId="7BE34F28" w:rsidR="005B15B3" w:rsidRDefault="005B15B3">
      <w:pPr>
        <w:pStyle w:val="CommentText"/>
      </w:pPr>
      <w:r>
        <w:rPr>
          <w:rStyle w:val="CommentReference"/>
        </w:rPr>
        <w:annotationRef/>
      </w:r>
      <w:r>
        <w:t>Please clarify the translation in the footnote. The German is much longer than what’s provided here, yet not long enough for the page span given. It’s unclear what’s been translated/quoted and where in the source it comes from. The same holds for the following footnotes. As a rule of thumb, the footnote with original text should correspond exactly, content-wise, to the translated portion given in the body of the article. Unfortunately, my German is too rusty to identify which parts are relevant in this paragraph.</w:t>
      </w:r>
    </w:p>
  </w:comment>
  <w:comment w:id="358" w:author="Author" w:initials="A">
    <w:p w14:paraId="0F2F56A4" w14:textId="6F1FB1F6" w:rsidR="005B15B3" w:rsidRDefault="005B15B3">
      <w:pPr>
        <w:pStyle w:val="CommentText"/>
      </w:pPr>
      <w:r>
        <w:rPr>
          <w:rStyle w:val="CommentReference"/>
        </w:rPr>
        <w:annotationRef/>
      </w:r>
      <w:r>
        <w:t>Please provide the relevant original text in this footnote. The English is not repeating in the main text, so the use of Ibid may confuse non-German speakers.</w:t>
      </w:r>
    </w:p>
  </w:comment>
  <w:comment w:id="401" w:author="Author" w:initials="A">
    <w:p w14:paraId="294E6D79" w14:textId="28A45445" w:rsidR="00FB2677" w:rsidRDefault="00FB2677">
      <w:pPr>
        <w:pStyle w:val="CommentText"/>
      </w:pPr>
      <w:r>
        <w:rPr>
          <w:rStyle w:val="CommentReference"/>
        </w:rPr>
        <w:annotationRef/>
      </w:r>
      <w:r>
        <w:t>The citation provided in the footnote does not match any in the reference list.</w:t>
      </w:r>
    </w:p>
  </w:comment>
  <w:comment w:id="404" w:author="Author" w:initials="A">
    <w:p w14:paraId="43798FE4" w14:textId="3A34A6C7" w:rsidR="00FB2677" w:rsidRDefault="00FB2677">
      <w:pPr>
        <w:pStyle w:val="CommentText"/>
      </w:pPr>
      <w:r>
        <w:rPr>
          <w:rStyle w:val="CommentReference"/>
        </w:rPr>
        <w:annotationRef/>
      </w:r>
      <w:r>
        <w:t>Please refer to my comments above regarding matching footnotes to the translated portions in the main text.</w:t>
      </w:r>
    </w:p>
  </w:comment>
  <w:comment w:id="441" w:author="Author" w:initials="A">
    <w:p w14:paraId="7A167E55" w14:textId="0951C00F" w:rsidR="00363170" w:rsidRDefault="00363170">
      <w:pPr>
        <w:pStyle w:val="CommentText"/>
      </w:pPr>
      <w:r>
        <w:rPr>
          <w:rStyle w:val="CommentReference"/>
        </w:rPr>
        <w:annotationRef/>
      </w:r>
      <w:r>
        <w:t xml:space="preserve">Is the emphasis in the original? </w:t>
      </w:r>
    </w:p>
  </w:comment>
  <w:comment w:id="577" w:author="Author" w:initials="A">
    <w:p w14:paraId="5ABF9242" w14:textId="27D5F0F4" w:rsidR="007A517C" w:rsidRDefault="007A517C">
      <w:pPr>
        <w:pStyle w:val="CommentText"/>
      </w:pPr>
      <w:r>
        <w:rPr>
          <w:rStyle w:val="CommentReference"/>
        </w:rPr>
        <w:annotationRef/>
      </w:r>
      <w:r>
        <w:t>Is the article and journal name the same? Is there a volume number or page number?</w:t>
      </w:r>
    </w:p>
  </w:comment>
  <w:comment w:id="588" w:author="Author" w:initials="A">
    <w:p w14:paraId="1D464F3A" w14:textId="5C49E03B" w:rsidR="007A517C" w:rsidRDefault="007A517C">
      <w:pPr>
        <w:pStyle w:val="CommentText"/>
      </w:pPr>
      <w:r>
        <w:rPr>
          <w:rStyle w:val="CommentReference"/>
        </w:rPr>
        <w:annotationRef/>
      </w:r>
      <w:r>
        <w:t xml:space="preserve">Am I correct in understanding that this is a journal? If so, do you have a volume number this and the other citations from </w:t>
      </w:r>
      <w:r>
        <w:rPr>
          <w:i/>
          <w:iCs/>
        </w:rPr>
        <w:t>Mitteilungen</w:t>
      </w:r>
      <w:r>
        <w:t>?</w:t>
      </w:r>
    </w:p>
  </w:comment>
  <w:comment w:id="671" w:author="Author" w:initials="A">
    <w:p w14:paraId="5DB3BC84" w14:textId="29E220C6" w:rsidR="000C1012" w:rsidRDefault="000C1012">
      <w:pPr>
        <w:pStyle w:val="CommentText"/>
      </w:pPr>
      <w:r>
        <w:rPr>
          <w:rStyle w:val="CommentReference"/>
        </w:rPr>
        <w:annotationRef/>
      </w:r>
      <w:r>
        <w:t>This is a journal, correct? Do you have a volume number?</w:t>
      </w:r>
    </w:p>
  </w:comment>
  <w:comment w:id="727" w:author="Author" w:initials="A">
    <w:p w14:paraId="475D0051" w14:textId="766EFC01" w:rsidR="004C6A4D" w:rsidRDefault="004C6A4D">
      <w:pPr>
        <w:pStyle w:val="CommentText"/>
      </w:pPr>
      <w:r>
        <w:rPr>
          <w:rStyle w:val="CommentReference"/>
        </w:rPr>
        <w:annotationRef/>
      </w:r>
      <w:r>
        <w:t>This is a journal, correct? Do you have a volume number?</w:t>
      </w:r>
    </w:p>
  </w:comment>
  <w:comment w:id="736" w:author="Author" w:initials="A">
    <w:p w14:paraId="5F86AA5B" w14:textId="10ACD16B" w:rsidR="004C6A4D" w:rsidRDefault="004C6A4D">
      <w:pPr>
        <w:pStyle w:val="CommentText"/>
      </w:pPr>
      <w:r>
        <w:rPr>
          <w:rStyle w:val="CommentReference"/>
        </w:rPr>
        <w:annotationRef/>
      </w:r>
      <w:r>
        <w:t>Do you have a volume number, or am I mistaken in understanding this to be a journal?</w:t>
      </w:r>
    </w:p>
  </w:comment>
  <w:comment w:id="761" w:author="Author" w:initials="A">
    <w:p w14:paraId="407C8C1C" w14:textId="5D426969" w:rsidR="004C6A4D" w:rsidRDefault="004C6A4D">
      <w:pPr>
        <w:pStyle w:val="CommentText"/>
      </w:pPr>
      <w:r>
        <w:rPr>
          <w:rStyle w:val="CommentReference"/>
        </w:rPr>
        <w:annotationRef/>
      </w:r>
      <w:r>
        <w:t>Do you have a volume number?</w:t>
      </w:r>
    </w:p>
  </w:comment>
  <w:comment w:id="858" w:author="Author" w:initials="A">
    <w:p w14:paraId="7006CD8B" w14:textId="53970783" w:rsidR="00D73153" w:rsidRDefault="00D73153">
      <w:pPr>
        <w:pStyle w:val="CommentText"/>
      </w:pPr>
      <w:r>
        <w:rPr>
          <w:rStyle w:val="CommentReference"/>
        </w:rPr>
        <w:annotationRef/>
      </w:r>
      <w:r>
        <w:t>Is there a volume number?</w:t>
      </w:r>
    </w:p>
  </w:comment>
  <w:comment w:id="901" w:author="Author" w:initials="A">
    <w:p w14:paraId="4CCB76BE" w14:textId="53A30210" w:rsidR="00C868C0" w:rsidRDefault="00C868C0">
      <w:pPr>
        <w:pStyle w:val="CommentText"/>
      </w:pPr>
      <w:r>
        <w:rPr>
          <w:rStyle w:val="CommentReference"/>
        </w:rPr>
        <w:annotationRef/>
      </w:r>
      <w:r>
        <w:t>Correct? Footnote 25 provided this date for the reference.</w:t>
      </w:r>
    </w:p>
  </w:comment>
  <w:comment w:id="904" w:author="Author" w:initials="A">
    <w:p w14:paraId="6C8A92FB" w14:textId="7888EED2" w:rsidR="00D73153" w:rsidRDefault="00D73153">
      <w:pPr>
        <w:pStyle w:val="CommentText"/>
      </w:pPr>
      <w:r>
        <w:rPr>
          <w:rStyle w:val="CommentReference"/>
        </w:rPr>
        <w:annotationRef/>
      </w:r>
      <w:r>
        <w:t>Is this a journal?</w:t>
      </w:r>
    </w:p>
  </w:comment>
  <w:comment w:id="911" w:author="Author" w:initials="A">
    <w:p w14:paraId="4FDA8235" w14:textId="3420C0E5" w:rsidR="00633D1D" w:rsidRDefault="00633D1D">
      <w:pPr>
        <w:pStyle w:val="CommentText"/>
      </w:pPr>
      <w:r>
        <w:rPr>
          <w:rStyle w:val="CommentReference"/>
        </w:rPr>
        <w:annotationRef/>
      </w:r>
      <w:r>
        <w:t>Please clarify what this means for the citation.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04DE6E" w15:done="0"/>
  <w15:commentEx w15:paraId="51E091F6" w15:done="0"/>
  <w15:commentEx w15:paraId="1CCC346B" w15:done="0"/>
  <w15:commentEx w15:paraId="6E1963E4" w15:done="0"/>
  <w15:commentEx w15:paraId="3ECD326E" w15:done="0"/>
  <w15:commentEx w15:paraId="0C50A032" w15:done="0"/>
  <w15:commentEx w15:paraId="34BCFA15" w15:done="0"/>
  <w15:commentEx w15:paraId="03E39613" w15:done="0"/>
  <w15:commentEx w15:paraId="71D5B8EB" w15:done="0"/>
  <w15:commentEx w15:paraId="6A84610D" w15:done="0"/>
  <w15:commentEx w15:paraId="0F2F56A4" w15:done="0"/>
  <w15:commentEx w15:paraId="294E6D79" w15:done="0"/>
  <w15:commentEx w15:paraId="43798FE4" w15:done="0"/>
  <w15:commentEx w15:paraId="7A167E55" w15:done="0"/>
  <w15:commentEx w15:paraId="5ABF9242" w15:done="0"/>
  <w15:commentEx w15:paraId="1D464F3A" w15:done="0"/>
  <w15:commentEx w15:paraId="5DB3BC84" w15:done="0"/>
  <w15:commentEx w15:paraId="475D0051" w15:done="0"/>
  <w15:commentEx w15:paraId="5F86AA5B" w15:done="0"/>
  <w15:commentEx w15:paraId="407C8C1C" w15:done="0"/>
  <w15:commentEx w15:paraId="7006CD8B" w15:done="0"/>
  <w15:commentEx w15:paraId="4CCB76BE" w15:done="0"/>
  <w15:commentEx w15:paraId="6C8A92FB" w15:done="0"/>
  <w15:commentEx w15:paraId="4FDA82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04DE6E" w16cid:durableId="25E321F5"/>
  <w16cid:commentId w16cid:paraId="51E091F6" w16cid:durableId="25E327ED"/>
  <w16cid:commentId w16cid:paraId="1CCC346B" w16cid:durableId="25E3291E"/>
  <w16cid:commentId w16cid:paraId="6E1963E4" w16cid:durableId="25E35909"/>
  <w16cid:commentId w16cid:paraId="3ECD326E" w16cid:durableId="25E3605F"/>
  <w16cid:commentId w16cid:paraId="0C50A032" w16cid:durableId="25E3638B"/>
  <w16cid:commentId w16cid:paraId="34BCFA15" w16cid:durableId="25E3646E"/>
  <w16cid:commentId w16cid:paraId="03E39613" w16cid:durableId="25E36702"/>
  <w16cid:commentId w16cid:paraId="71D5B8EB" w16cid:durableId="25E366F2"/>
  <w16cid:commentId w16cid:paraId="6A84610D" w16cid:durableId="25E3675E"/>
  <w16cid:commentId w16cid:paraId="0F2F56A4" w16cid:durableId="25E36858"/>
  <w16cid:commentId w16cid:paraId="294E6D79" w16cid:durableId="25E36A6F"/>
  <w16cid:commentId w16cid:paraId="43798FE4" w16cid:durableId="25E36ABA"/>
  <w16cid:commentId w16cid:paraId="7A167E55" w16cid:durableId="25E36C8D"/>
  <w16cid:commentId w16cid:paraId="5ABF9242" w16cid:durableId="25E37315"/>
  <w16cid:commentId w16cid:paraId="1D464F3A" w16cid:durableId="25E37246"/>
  <w16cid:commentId w16cid:paraId="5DB3BC84" w16cid:durableId="25E37480"/>
  <w16cid:commentId w16cid:paraId="475D0051" w16cid:durableId="25E3759C"/>
  <w16cid:commentId w16cid:paraId="5F86AA5B" w16cid:durableId="25E375E6"/>
  <w16cid:commentId w16cid:paraId="407C8C1C" w16cid:durableId="25E3766E"/>
  <w16cid:commentId w16cid:paraId="7006CD8B" w16cid:durableId="25E377B6"/>
  <w16cid:commentId w16cid:paraId="4CCB76BE" w16cid:durableId="25E35FD0"/>
  <w16cid:commentId w16cid:paraId="6C8A92FB" w16cid:durableId="25E37870"/>
  <w16cid:commentId w16cid:paraId="4FDA8235" w16cid:durableId="25E378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839B" w14:textId="77777777" w:rsidR="003F759B" w:rsidRDefault="003F759B">
      <w:r>
        <w:separator/>
      </w:r>
    </w:p>
  </w:endnote>
  <w:endnote w:type="continuationSeparator" w:id="0">
    <w:p w14:paraId="6D10780E" w14:textId="77777777" w:rsidR="003F759B" w:rsidRDefault="003F759B">
      <w:r>
        <w:continuationSeparator/>
      </w:r>
    </w:p>
  </w:endnote>
  <w:endnote w:id="1">
    <w:p w14:paraId="787A8770" w14:textId="77777777" w:rsidR="00B252BB" w:rsidRPr="00B653F0" w:rsidDel="0072543C" w:rsidRDefault="00B252BB" w:rsidP="00761D82">
      <w:pPr>
        <w:spacing w:line="276" w:lineRule="auto"/>
        <w:rPr>
          <w:del w:id="87" w:author="Author"/>
          <w:rFonts w:ascii="Garamond" w:hAnsi="Garamond"/>
          <w:sz w:val="22"/>
          <w:lang w:val="de-DE"/>
        </w:rPr>
      </w:pPr>
      <w:del w:id="88" w:author="Author">
        <w:r w:rsidDel="0072543C">
          <w:rPr>
            <w:vertAlign w:val="superscript"/>
          </w:rPr>
          <w:endnoteRef/>
        </w:r>
        <w:r w:rsidRPr="00B653F0" w:rsidDel="0072543C">
          <w:rPr>
            <w:lang w:val="de-DE"/>
          </w:rPr>
          <w:delText xml:space="preserve"> </w:delText>
        </w:r>
        <w:r w:rsidRPr="00B653F0" w:rsidDel="0072543C">
          <w:rPr>
            <w:rFonts w:ascii="Garamond" w:hAnsi="Garamond"/>
            <w:lang w:val="de-DE"/>
          </w:rPr>
          <w:delText xml:space="preserve">Marie-Elisabeth Lüders, </w:delText>
        </w:r>
        <w:r w:rsidRPr="00B653F0" w:rsidDel="0072543C">
          <w:rPr>
            <w:rFonts w:ascii="Garamond-Italic" w:hAnsi="Garamond-Italic"/>
            <w:i/>
            <w:lang w:val="de-DE"/>
          </w:rPr>
          <w:delText>Das unbekannte Heer</w:delText>
        </w:r>
        <w:r w:rsidRPr="00B653F0" w:rsidDel="0072543C">
          <w:rPr>
            <w:rFonts w:ascii="Garamond" w:hAnsi="Garamond"/>
            <w:lang w:val="de-DE"/>
          </w:rPr>
          <w:delText xml:space="preserve"> (Berlin: Mittler, 1936).</w:delText>
        </w:r>
      </w:del>
    </w:p>
  </w:endnote>
  <w:endnote w:id="2">
    <w:p w14:paraId="5B908727" w14:textId="77777777" w:rsidR="00B252BB" w:rsidRPr="00C625E3" w:rsidRDefault="00B252BB" w:rsidP="00761D82">
      <w:pPr>
        <w:spacing w:line="276" w:lineRule="auto"/>
        <w:rPr>
          <w:rFonts w:ascii="Garamond" w:hAnsi="Garamond"/>
          <w:sz w:val="22"/>
          <w:lang w:val="de-DE"/>
        </w:rPr>
      </w:pPr>
      <w:r>
        <w:rPr>
          <w:vertAlign w:val="superscript"/>
        </w:rPr>
        <w:endnoteRef/>
      </w:r>
      <w:r w:rsidRPr="00C625E3">
        <w:rPr>
          <w:lang w:val="de-DE"/>
        </w:rPr>
        <w:t xml:space="preserve"> </w:t>
      </w:r>
      <w:del w:id="97" w:author="Author">
        <w:r w:rsidRPr="00C625E3" w:rsidDel="009F1A5F">
          <w:rPr>
            <w:rFonts w:ascii="Garamond" w:hAnsi="Garamond"/>
            <w:lang w:val="de-DE"/>
          </w:rPr>
          <w:delText>Ibid, 172</w:delText>
        </w:r>
        <w:r w:rsidDel="009F1A5F">
          <w:rPr>
            <w:rFonts w:ascii="Garamond" w:hAnsi="Garamond"/>
            <w:lang w:val="de-DE"/>
          </w:rPr>
          <w:delText>–173</w:delText>
        </w:r>
        <w:r w:rsidRPr="00C625E3" w:rsidDel="009F1A5F">
          <w:rPr>
            <w:rFonts w:ascii="Garamond" w:hAnsi="Garamond"/>
            <w:lang w:val="de-DE"/>
          </w:rPr>
          <w:delText>.</w:delText>
        </w:r>
        <w:r w:rsidDel="009F1A5F">
          <w:rPr>
            <w:rFonts w:ascii="Garamond" w:hAnsi="Garamond"/>
            <w:lang w:val="de-DE"/>
          </w:rPr>
          <w:delText xml:space="preserve"> </w:delText>
        </w:r>
        <w:r w:rsidRPr="00C625E3" w:rsidDel="009F1A5F">
          <w:rPr>
            <w:rFonts w:ascii="Garamond" w:hAnsi="Garamond"/>
            <w:lang w:val="de-DE"/>
          </w:rPr>
          <w:delText xml:space="preserve">German Text: </w:delText>
        </w:r>
      </w:del>
      <w:r>
        <w:rPr>
          <w:rFonts w:ascii="Garamond" w:hAnsi="Garamond"/>
          <w:lang w:val="de-DE"/>
        </w:rPr>
        <w:t>“</w:t>
      </w:r>
      <w:r w:rsidRPr="00C625E3">
        <w:rPr>
          <w:rFonts w:ascii="Garamond" w:hAnsi="Garamond"/>
          <w:lang w:val="de-DE"/>
        </w:rPr>
        <w:t xml:space="preserve">Rasselnd und zischend sausten glühende Drahtschlangen auf der Walzenstrasse heran. </w:t>
      </w:r>
      <w:r>
        <w:rPr>
          <w:rFonts w:ascii="Garamond" w:hAnsi="Garamond"/>
          <w:lang w:val="de-DE"/>
        </w:rPr>
        <w:t>E</w:t>
      </w:r>
      <w:r w:rsidRPr="00C625E3">
        <w:rPr>
          <w:rFonts w:ascii="Garamond" w:hAnsi="Garamond"/>
          <w:lang w:val="de-DE"/>
        </w:rPr>
        <w:t>ine Kolonne kräftigster Frauen stand in Männerkleidung und Lederschurz fangbereit mit riesigen Zangen am Ende der Straße. Ein harter Griff, die funkensprühende Schlange war gepackt und flog mit einem mächtigen sicheren Schwung auf die nächste ratternde Bahn</w:t>
      </w:r>
      <w:r w:rsidRPr="00524C87">
        <w:rPr>
          <w:rFonts w:ascii="Garamond" w:hAnsi="Garamond"/>
          <w:lang w:val="de-DE"/>
        </w:rPr>
        <w:t xml:space="preserve"> </w:t>
      </w:r>
      <w:r>
        <w:rPr>
          <w:rFonts w:ascii="Garamond" w:hAnsi="Garamond"/>
          <w:lang w:val="de-DE"/>
        </w:rPr>
        <w:t xml:space="preserve">… </w:t>
      </w:r>
      <w:r w:rsidRPr="00C625E3">
        <w:rPr>
          <w:rFonts w:ascii="Garamond" w:hAnsi="Garamond"/>
          <w:lang w:val="de-DE"/>
        </w:rPr>
        <w:t xml:space="preserve">Die Frau segelte ruhig hin und her zwischen dunkeln Schrottbergen und leuchtenden Ofengräbern. </w:t>
      </w:r>
      <w:r>
        <w:rPr>
          <w:rFonts w:ascii="Garamond" w:hAnsi="Garamond"/>
          <w:lang w:val="de-DE"/>
        </w:rPr>
        <w:t>…</w:t>
      </w:r>
      <w:r w:rsidRPr="00C625E3">
        <w:rPr>
          <w:rFonts w:ascii="Garamond" w:hAnsi="Garamond"/>
          <w:lang w:val="de-DE"/>
        </w:rPr>
        <w:t xml:space="preserve"> Früher nähte die Frau in dem schwebenden Haus Jacken und Mäntel, über die Maschine gebückt, die Augen auf den Tretfuß, die Hände an den Stoff gebannt. Heute gleitet ihr B</w:t>
      </w:r>
      <w:r>
        <w:rPr>
          <w:rFonts w:ascii="Garamond" w:hAnsi="Garamond"/>
          <w:lang w:val="de-DE"/>
        </w:rPr>
        <w:t>l</w:t>
      </w:r>
      <w:r w:rsidRPr="00C625E3">
        <w:rPr>
          <w:rFonts w:ascii="Garamond" w:hAnsi="Garamond"/>
          <w:lang w:val="de-DE"/>
        </w:rPr>
        <w:t>ick hin und her über weite Räume, über lange Strecken und Halden.</w:t>
      </w:r>
      <w:r>
        <w:rPr>
          <w:rFonts w:ascii="Garamond" w:hAnsi="Garamond"/>
          <w:lang w:val="de-DE"/>
        </w:rPr>
        <w:t>”</w:t>
      </w:r>
      <w:r w:rsidRPr="00C625E3">
        <w:rPr>
          <w:rFonts w:ascii="Garamond" w:hAnsi="Garamond"/>
          <w:lang w:val="de-DE"/>
        </w:rPr>
        <w:t xml:space="preserve"> </w:t>
      </w:r>
    </w:p>
  </w:endnote>
  <w:endnote w:id="3">
    <w:p w14:paraId="3EF87729" w14:textId="21B72A2C" w:rsidR="00B252BB" w:rsidRDefault="00B252BB" w:rsidP="00761D82">
      <w:pPr>
        <w:spacing w:line="276" w:lineRule="auto"/>
        <w:rPr>
          <w:rFonts w:ascii="Garamond" w:hAnsi="Garamond"/>
          <w:sz w:val="22"/>
        </w:rPr>
      </w:pPr>
      <w:r>
        <w:rPr>
          <w:vertAlign w:val="superscript"/>
        </w:rPr>
        <w:endnoteRef/>
      </w:r>
      <w:r>
        <w:t xml:space="preserve"> </w:t>
      </w:r>
      <w:r>
        <w:rPr>
          <w:rFonts w:ascii="Garamond" w:hAnsi="Garamond"/>
        </w:rPr>
        <w:t>In architectur</w:t>
      </w:r>
      <w:ins w:id="98" w:author="Author">
        <w:r w:rsidR="009F1A5F">
          <w:rPr>
            <w:rFonts w:ascii="Garamond" w:hAnsi="Garamond"/>
          </w:rPr>
          <w:t>al</w:t>
        </w:r>
      </w:ins>
      <w:del w:id="99" w:author="Author">
        <w:r w:rsidDel="009F1A5F">
          <w:rPr>
            <w:rFonts w:ascii="Garamond" w:hAnsi="Garamond"/>
          </w:rPr>
          <w:delText>e</w:delText>
        </w:r>
      </w:del>
      <w:r>
        <w:rPr>
          <w:rFonts w:ascii="Garamond" w:hAnsi="Garamond"/>
        </w:rPr>
        <w:t xml:space="preserve"> history, this categorization became most evident (and later disputed) in relation </w:t>
      </w:r>
      <w:ins w:id="100" w:author="Author">
        <w:r w:rsidR="009F1A5F">
          <w:rPr>
            <w:rFonts w:ascii="Garamond" w:hAnsi="Garamond"/>
          </w:rPr>
          <w:t xml:space="preserve">to </w:t>
        </w:r>
      </w:ins>
      <w:r>
        <w:rPr>
          <w:rFonts w:ascii="Garamond" w:hAnsi="Garamond"/>
        </w:rPr>
        <w:t xml:space="preserve">the Bauhaus weaving workshop, for example, and remained historiographically fixed until the early 1990s, when Sigrid Wortmann Weltge published </w:t>
      </w:r>
      <w:r>
        <w:rPr>
          <w:rFonts w:ascii="Garamond-Italic" w:hAnsi="Garamond-Italic"/>
          <w:i/>
        </w:rPr>
        <w:t>Bauhaus Textiles: Women Artists and the Weaving Workshop</w:t>
      </w:r>
      <w:r>
        <w:rPr>
          <w:rFonts w:ascii="Garamond" w:hAnsi="Garamond"/>
        </w:rPr>
        <w:t>. Since then, there have been monographs on the Bauhaus weaving workshop master, Gunta Stölzl, and an investigation of gender in the school by Anja Baumhoff</w:t>
      </w:r>
      <w:ins w:id="101" w:author="Author">
        <w:r w:rsidR="009F1A5F">
          <w:rPr>
            <w:rFonts w:ascii="Garamond" w:hAnsi="Garamond"/>
          </w:rPr>
          <w:t>.</w:t>
        </w:r>
      </w:ins>
      <w:del w:id="102" w:author="Author">
        <w:r w:rsidDel="009F1A5F">
          <w:rPr>
            <w:rFonts w:ascii="Garamond" w:hAnsi="Garamond"/>
          </w:rPr>
          <w:delText>;</w:delText>
        </w:r>
      </w:del>
      <w:r>
        <w:rPr>
          <w:rFonts w:ascii="Garamond" w:hAnsi="Garamond"/>
        </w:rPr>
        <w:t xml:space="preserve"> Virginia Gardner Troy’s monograph on Anni Albers has examined the interest of Bauhaus weavers (and modern German artists generally) in ancient textile artifacts and techniques from South America. Most recently, T’ai Smith and Leah Dickerman have published on the Bauhaus weaving workshops, countering those assumptions. Anja Baumhoff, </w:t>
      </w:r>
      <w:r>
        <w:rPr>
          <w:rFonts w:ascii="Garamond-Italic" w:hAnsi="Garamond-Italic"/>
          <w:i/>
        </w:rPr>
        <w:t>The Gendered Word of the Bauhaus: The Politics of Power at the Weimar Republic’s Premier Art Institute, 1919–1932</w:t>
      </w:r>
      <w:r>
        <w:rPr>
          <w:rFonts w:ascii="Garamond" w:hAnsi="Garamond"/>
        </w:rPr>
        <w:t xml:space="preserve"> (Frankfurt am Main: Lang, Peter Frankfurt, 2001); T’ai Smith, </w:t>
      </w:r>
      <w:r>
        <w:rPr>
          <w:rFonts w:ascii="Garamond-Italic" w:hAnsi="Garamond-Italic"/>
          <w:i/>
        </w:rPr>
        <w:t>Bauhaus Weaving Theory: From Feminine Craft to Mode of Design</w:t>
      </w:r>
      <w:r>
        <w:rPr>
          <w:rFonts w:ascii="Garamond" w:hAnsi="Garamond"/>
        </w:rPr>
        <w:t xml:space="preserve"> (Minneapolis</w:t>
      </w:r>
      <w:del w:id="103" w:author="Author">
        <w:r w:rsidDel="009F1A5F">
          <w:rPr>
            <w:rFonts w:ascii="LucidaGrande" w:hAnsi="LucidaGrande"/>
          </w:rPr>
          <w:delText> </w:delText>
        </w:r>
        <w:r w:rsidDel="009F1A5F">
          <w:rPr>
            <w:rFonts w:ascii="Garamond" w:hAnsi="Garamond"/>
          </w:rPr>
          <w:delText>; London</w:delText>
        </w:r>
      </w:del>
      <w:r>
        <w:rPr>
          <w:rFonts w:ascii="Garamond" w:hAnsi="Garamond"/>
        </w:rPr>
        <w:t xml:space="preserve">: University of Minnesota Press, 2014); Monika Stadler, </w:t>
      </w:r>
      <w:r>
        <w:rPr>
          <w:rFonts w:ascii="Garamond-Italic" w:hAnsi="Garamond-Italic"/>
          <w:i/>
        </w:rPr>
        <w:t>Gunta Stölzl: Bauhaus Master</w:t>
      </w:r>
      <w:r>
        <w:rPr>
          <w:rFonts w:ascii="Garamond" w:hAnsi="Garamond"/>
        </w:rPr>
        <w:t xml:space="preserve">, (New York: Hatje Cantz, 2009); Virginia Gardner Troy, </w:t>
      </w:r>
      <w:r>
        <w:rPr>
          <w:rFonts w:ascii="Garamond-Italic" w:hAnsi="Garamond-Italic"/>
          <w:i/>
        </w:rPr>
        <w:t>Anni Albers and Ancient American Textiles: From Bauhaus to Black Mountain</w:t>
      </w:r>
      <w:r>
        <w:rPr>
          <w:rFonts w:ascii="Garamond" w:hAnsi="Garamond"/>
        </w:rPr>
        <w:t xml:space="preserve"> (Burlington, VT: Ashgate, 2002); </w:t>
      </w:r>
      <w:r w:rsidRPr="00C42070">
        <w:rPr>
          <w:rFonts w:ascii="Garamond" w:hAnsi="Garamond"/>
        </w:rPr>
        <w:t>Sigrid Wortmann Weltge</w:t>
      </w:r>
      <w:r>
        <w:rPr>
          <w:rFonts w:ascii="Garamond" w:hAnsi="Garamond"/>
        </w:rPr>
        <w:t xml:space="preserve">, </w:t>
      </w:r>
      <w:r>
        <w:rPr>
          <w:rFonts w:ascii="Garamond-Italic" w:hAnsi="Garamond-Italic"/>
          <w:i/>
        </w:rPr>
        <w:t>Bauhaus Textiles: Women Artists and the Weaving Workshop</w:t>
      </w:r>
      <w:r>
        <w:rPr>
          <w:rFonts w:ascii="Garamond" w:hAnsi="Garamond"/>
        </w:rPr>
        <w:t>, new edition (London: Thames &amp; Hudson, 1998).</w:t>
      </w:r>
    </w:p>
  </w:endnote>
  <w:endnote w:id="4">
    <w:p w14:paraId="64E868E5" w14:textId="5E498C27" w:rsidR="00B252BB" w:rsidRPr="00144777" w:rsidDel="00930107" w:rsidRDefault="00B252BB" w:rsidP="00761D82">
      <w:pPr>
        <w:spacing w:line="276" w:lineRule="auto"/>
        <w:rPr>
          <w:del w:id="107" w:author="Author"/>
          <w:rFonts w:ascii="Garamond" w:hAnsi="Garamond"/>
          <w:sz w:val="22"/>
        </w:rPr>
      </w:pPr>
      <w:del w:id="108" w:author="Author">
        <w:r w:rsidDel="00930107">
          <w:rPr>
            <w:vertAlign w:val="superscript"/>
          </w:rPr>
          <w:endnoteRef/>
        </w:r>
        <w:r w:rsidDel="00930107">
          <w:delText xml:space="preserve"> </w:delText>
        </w:r>
        <w:r w:rsidDel="00930107">
          <w:rPr>
            <w:rFonts w:ascii="Garamond" w:hAnsi="Garamond"/>
          </w:rPr>
          <w:delText xml:space="preserve">On the Taylorization of modern architecture see Mary McLeod, “‘Architecture or Revolution’: Taylorism, Technocracy, and Social Change”, </w:delText>
        </w:r>
        <w:r w:rsidDel="00930107">
          <w:rPr>
            <w:rFonts w:ascii="Garamond-Italic" w:hAnsi="Garamond-Italic"/>
            <w:i/>
          </w:rPr>
          <w:delText>Art Journal</w:delText>
        </w:r>
        <w:r w:rsidDel="00930107">
          <w:rPr>
            <w:rFonts w:ascii="Garamond" w:hAnsi="Garamond"/>
          </w:rPr>
          <w:delText xml:space="preserve"> 43, no. 2 (1 </w:delText>
        </w:r>
        <w:r w:rsidRPr="00144777" w:rsidDel="00930107">
          <w:rPr>
            <w:rFonts w:ascii="Garamond" w:hAnsi="Garamond"/>
          </w:rPr>
          <w:delText xml:space="preserve">July 1983): 132–147; For one history of the modern kitchen see Ruth Hanisch und Mechtild Widrich, “Architektur der Küche”, in </w:delText>
        </w:r>
        <w:r w:rsidRPr="00144777" w:rsidDel="00930107">
          <w:rPr>
            <w:rFonts w:ascii="Garamond-Italic" w:hAnsi="Garamond-Italic"/>
            <w:i/>
          </w:rPr>
          <w:delText>Die Küche: zur Geschichte eines architektonischen, sozialen und imaginativen Raums</w:delText>
        </w:r>
        <w:r w:rsidRPr="00144777" w:rsidDel="00930107">
          <w:rPr>
            <w:rFonts w:ascii="Garamond" w:hAnsi="Garamond"/>
          </w:rPr>
          <w:delText>, von Elfie Miklautz und Herbert Lachmayer (Böhlau Verlag Wien, 1999), 17–48.</w:delText>
        </w:r>
      </w:del>
    </w:p>
  </w:endnote>
  <w:endnote w:id="5">
    <w:p w14:paraId="430CF5BA" w14:textId="12F6A078" w:rsidR="00B252BB" w:rsidDel="00536B40" w:rsidRDefault="00B252BB" w:rsidP="00761D82">
      <w:pPr>
        <w:spacing w:line="276" w:lineRule="auto"/>
        <w:rPr>
          <w:del w:id="109" w:author="Author"/>
          <w:rFonts w:ascii="Garamond" w:hAnsi="Garamond"/>
          <w:sz w:val="22"/>
        </w:rPr>
      </w:pPr>
      <w:del w:id="110" w:author="Author">
        <w:r w:rsidDel="00536B40">
          <w:rPr>
            <w:vertAlign w:val="superscript"/>
          </w:rPr>
          <w:endnoteRef/>
        </w:r>
        <w:r w:rsidDel="00536B40">
          <w:delText xml:space="preserve"> </w:delText>
        </w:r>
        <w:r w:rsidDel="00536B40">
          <w:rPr>
            <w:rFonts w:ascii="Garamond" w:hAnsi="Garamond"/>
          </w:rPr>
          <w:delText xml:space="preserve">Especially the chapter on “The New Woman’s Home” brings up not only the history of these collaborations (specifically between Ernst May and Margarete Schütte-Lihotzky), but also traces a history of the women’s movements impact on modern architecture in Germany. See Susan R. Henderson, </w:delText>
        </w:r>
        <w:r w:rsidDel="00536B40">
          <w:rPr>
            <w:rFonts w:ascii="Garamond-Italic" w:hAnsi="Garamond-Italic"/>
            <w:i/>
          </w:rPr>
          <w:delText>Building Culture: Ernst May and the New Frankfurt am Main Initiative, 1926 –1931</w:delText>
        </w:r>
        <w:r w:rsidDel="00536B40">
          <w:rPr>
            <w:rFonts w:ascii="Garamond" w:hAnsi="Garamond"/>
          </w:rPr>
          <w:delText xml:space="preserve"> (New York: Lang, 2013), 143–202.</w:delText>
        </w:r>
      </w:del>
    </w:p>
  </w:endnote>
  <w:endnote w:id="6">
    <w:p w14:paraId="5A3AE48E" w14:textId="2A41A74A" w:rsidR="00B252BB" w:rsidRPr="00C625E3" w:rsidDel="00536B40" w:rsidRDefault="00B252BB" w:rsidP="00761D82">
      <w:pPr>
        <w:spacing w:line="276" w:lineRule="auto"/>
        <w:rPr>
          <w:del w:id="122" w:author="Author"/>
          <w:rFonts w:ascii="Garamond" w:hAnsi="Garamond"/>
          <w:sz w:val="22"/>
          <w:lang w:val="de-DE"/>
        </w:rPr>
      </w:pPr>
      <w:del w:id="123" w:author="Author">
        <w:r w:rsidDel="00536B40">
          <w:rPr>
            <w:vertAlign w:val="superscript"/>
          </w:rPr>
          <w:endnoteRef/>
        </w:r>
        <w:r w:rsidRPr="00C625E3" w:rsidDel="00536B40">
          <w:rPr>
            <w:lang w:val="de-DE"/>
          </w:rPr>
          <w:delText xml:space="preserve"> </w:delText>
        </w:r>
        <w:r w:rsidRPr="00C625E3" w:rsidDel="00536B40">
          <w:rPr>
            <w:rFonts w:ascii="Garamond" w:hAnsi="Garamond"/>
            <w:lang w:val="de-DE"/>
          </w:rPr>
          <w:delText xml:space="preserve">Marie-Elisabeth Lüders, </w:delText>
        </w:r>
        <w:r w:rsidDel="00536B40">
          <w:rPr>
            <w:rFonts w:ascii="Garamond" w:hAnsi="Garamond"/>
            <w:lang w:val="de-DE"/>
          </w:rPr>
          <w:delText>“</w:delText>
        </w:r>
        <w:r w:rsidRPr="00C625E3" w:rsidDel="00536B40">
          <w:rPr>
            <w:rFonts w:ascii="Garamond" w:hAnsi="Garamond"/>
            <w:lang w:val="de-DE"/>
          </w:rPr>
          <w:delText>Hat die Hausfrau einen Beruf?</w:delText>
        </w:r>
        <w:r w:rsidDel="00536B40">
          <w:rPr>
            <w:rFonts w:ascii="Garamond" w:hAnsi="Garamond"/>
            <w:lang w:val="de-DE"/>
          </w:rPr>
          <w:delText>”</w:delText>
        </w:r>
        <w:r w:rsidRPr="00C625E3" w:rsidDel="00536B40">
          <w:rPr>
            <w:rFonts w:ascii="Garamond" w:hAnsi="Garamond"/>
            <w:lang w:val="de-DE"/>
          </w:rPr>
          <w:delText xml:space="preserve">, </w:delText>
        </w:r>
        <w:r w:rsidRPr="00C625E3" w:rsidDel="00536B40">
          <w:rPr>
            <w:rFonts w:ascii="Garamond-Italic" w:hAnsi="Garamond-Italic"/>
            <w:i/>
            <w:lang w:val="de-DE"/>
          </w:rPr>
          <w:delText>Die Frau</w:delText>
        </w:r>
        <w:r w:rsidRPr="00C625E3" w:rsidDel="00536B40">
          <w:rPr>
            <w:rFonts w:ascii="Garamond" w:hAnsi="Garamond"/>
            <w:lang w:val="de-DE"/>
          </w:rPr>
          <w:delText xml:space="preserve"> 28, </w:delText>
        </w:r>
        <w:r w:rsidDel="00536B40">
          <w:rPr>
            <w:rFonts w:ascii="Garamond" w:hAnsi="Garamond"/>
            <w:lang w:val="de-DE"/>
          </w:rPr>
          <w:delText xml:space="preserve">no. </w:delText>
        </w:r>
        <w:r w:rsidRPr="00C625E3" w:rsidDel="00536B40">
          <w:rPr>
            <w:rFonts w:ascii="Garamond" w:hAnsi="Garamond"/>
            <w:lang w:val="de-DE"/>
          </w:rPr>
          <w:delText>5 (Februar</w:delText>
        </w:r>
        <w:r w:rsidDel="00536B40">
          <w:rPr>
            <w:rFonts w:ascii="Garamond" w:hAnsi="Garamond"/>
            <w:lang w:val="de-DE"/>
          </w:rPr>
          <w:delText>y</w:delText>
        </w:r>
        <w:r w:rsidRPr="00C625E3" w:rsidDel="00536B40">
          <w:rPr>
            <w:rFonts w:ascii="Garamond" w:hAnsi="Garamond"/>
            <w:lang w:val="de-DE"/>
          </w:rPr>
          <w:delText xml:space="preserve"> 1921): 129–36.</w:delText>
        </w:r>
      </w:del>
    </w:p>
  </w:endnote>
  <w:endnote w:id="7">
    <w:p w14:paraId="633BC6EC" w14:textId="1E5CFBC3" w:rsidR="00B252BB" w:rsidRDefault="00B252BB" w:rsidP="00761D82">
      <w:pPr>
        <w:spacing w:line="276" w:lineRule="auto"/>
        <w:rPr>
          <w:rFonts w:ascii="Garamond" w:hAnsi="Garamond"/>
          <w:color w:val="000000"/>
          <w:sz w:val="22"/>
        </w:rPr>
      </w:pPr>
      <w:r>
        <w:rPr>
          <w:vertAlign w:val="superscript"/>
        </w:rPr>
        <w:endnoteRef/>
      </w:r>
      <w:r>
        <w:t xml:space="preserve"> </w:t>
      </w:r>
      <w:r>
        <w:rPr>
          <w:rFonts w:ascii="Garamond" w:hAnsi="Garamond"/>
        </w:rPr>
        <w:t>T</w:t>
      </w:r>
      <w:ins w:id="136" w:author="Author">
        <w:r w:rsidR="001D7ED0">
          <w:rPr>
            <w:rFonts w:ascii="Garamond" w:hAnsi="Garamond"/>
          </w:rPr>
          <w:t>he term “collaborator”</w:t>
        </w:r>
      </w:ins>
      <w:del w:id="137" w:author="Author">
        <w:r w:rsidDel="001D7ED0">
          <w:rPr>
            <w:rFonts w:ascii="Garamond" w:hAnsi="Garamond"/>
          </w:rPr>
          <w:delText>his attribution</w:delText>
        </w:r>
      </w:del>
      <w:r>
        <w:rPr>
          <w:rFonts w:ascii="Garamond" w:hAnsi="Garamond"/>
        </w:rPr>
        <w:t xml:space="preserve"> is </w:t>
      </w:r>
      <w:r w:rsidRPr="00C625E3">
        <w:rPr>
          <w:rFonts w:ascii="Garamond" w:hAnsi="Garamond"/>
          <w:lang w:val="en-GB"/>
        </w:rPr>
        <w:t xml:space="preserve">an increasingly contested </w:t>
      </w:r>
      <w:ins w:id="138" w:author="Author">
        <w:r w:rsidR="001D7ED0">
          <w:rPr>
            <w:rFonts w:ascii="Garamond" w:hAnsi="Garamond"/>
            <w:lang w:val="en-GB"/>
          </w:rPr>
          <w:t>one for its</w:t>
        </w:r>
      </w:ins>
      <w:del w:id="139" w:author="Author">
        <w:r w:rsidRPr="00C625E3" w:rsidDel="001D7ED0">
          <w:rPr>
            <w:rFonts w:ascii="Garamond" w:hAnsi="Garamond"/>
            <w:lang w:val="en-GB"/>
          </w:rPr>
          <w:delText>denomination</w:delText>
        </w:r>
      </w:del>
      <w:r w:rsidRPr="00C625E3">
        <w:rPr>
          <w:rFonts w:ascii="Garamond" w:hAnsi="Garamond"/>
          <w:lang w:val="en-GB"/>
        </w:rPr>
        <w:t xml:space="preserve"> downplaying </w:t>
      </w:r>
      <w:ins w:id="140" w:author="Author">
        <w:r w:rsidR="001D7ED0">
          <w:rPr>
            <w:rFonts w:ascii="Garamond" w:hAnsi="Garamond"/>
            <w:lang w:val="en-GB"/>
          </w:rPr>
          <w:t xml:space="preserve">of the </w:t>
        </w:r>
      </w:ins>
      <w:r w:rsidRPr="00C625E3">
        <w:rPr>
          <w:rFonts w:ascii="Garamond" w:hAnsi="Garamond"/>
          <w:lang w:val="en-GB"/>
        </w:rPr>
        <w:t xml:space="preserve">agency and contributions of those who had worked with and for </w:t>
      </w:r>
      <w:ins w:id="141" w:author="Author">
        <w:r w:rsidR="001D7ED0">
          <w:rPr>
            <w:rFonts w:ascii="Garamond" w:hAnsi="Garamond"/>
            <w:lang w:val="en-GB"/>
          </w:rPr>
          <w:t>Gropius</w:t>
        </w:r>
      </w:ins>
      <w:del w:id="142" w:author="Author">
        <w:r w:rsidRPr="00C625E3" w:rsidDel="001D7ED0">
          <w:rPr>
            <w:rFonts w:ascii="Garamond" w:hAnsi="Garamond"/>
            <w:lang w:val="en-GB"/>
          </w:rPr>
          <w:delText>him</w:delText>
        </w:r>
      </w:del>
      <w:r>
        <w:rPr>
          <w:rFonts w:ascii="Garamond" w:hAnsi="Garamond"/>
          <w:lang w:val="en-GB"/>
        </w:rPr>
        <w:t>. For example,</w:t>
      </w:r>
      <w:ins w:id="143" w:author="Author">
        <w:r w:rsidR="001D7ED0">
          <w:rPr>
            <w:rFonts w:ascii="Garamond" w:hAnsi="Garamond"/>
            <w:lang w:val="en-GB"/>
          </w:rPr>
          <w:t xml:space="preserve"> recent scholarship shows that</w:t>
        </w:r>
      </w:ins>
      <w:r>
        <w:rPr>
          <w:rFonts w:ascii="Garamond" w:hAnsi="Garamond"/>
        </w:rPr>
        <w:t xml:space="preserve"> Adolf Meyer and Carl Fieger</w:t>
      </w:r>
      <w:ins w:id="144" w:author="Author">
        <w:r w:rsidR="001D7ED0">
          <w:rPr>
            <w:rFonts w:ascii="Garamond" w:hAnsi="Garamond"/>
          </w:rPr>
          <w:t>,</w:t>
        </w:r>
      </w:ins>
      <w:r>
        <w:rPr>
          <w:rFonts w:ascii="Garamond" w:hAnsi="Garamond"/>
        </w:rPr>
        <w:t xml:space="preserve"> whom Gropius (and, for a long time, historians) called collaborators or employees</w:t>
      </w:r>
      <w:ins w:id="145" w:author="Author">
        <w:r w:rsidR="001D7ED0">
          <w:rPr>
            <w:rFonts w:ascii="Garamond" w:hAnsi="Garamond"/>
          </w:rPr>
          <w:t>,</w:t>
        </w:r>
      </w:ins>
      <w:r>
        <w:rPr>
          <w:rFonts w:ascii="Garamond" w:hAnsi="Garamond"/>
        </w:rPr>
        <w:t xml:space="preserve"> were</w:t>
      </w:r>
      <w:del w:id="146" w:author="Author">
        <w:r w:rsidDel="001D7ED0">
          <w:rPr>
            <w:rFonts w:ascii="Garamond" w:hAnsi="Garamond"/>
          </w:rPr>
          <w:delText>, as recent scholarship shows,</w:delText>
        </w:r>
      </w:del>
      <w:r>
        <w:rPr>
          <w:rFonts w:ascii="Garamond" w:hAnsi="Garamond"/>
        </w:rPr>
        <w:t xml:space="preserve"> crucial not just for drawing projects in the Atelier Gropius, but for designing and conceptualizing them. Where Winfried Nerdinger still stresses Gropius’ position as the master of his designs “by verbal communication” (seeing how Gropius almost never drew himself), scholars like Bernd Polster and others uncover increasing evidence to the contrary. See </w:t>
      </w:r>
      <w:r>
        <w:rPr>
          <w:rFonts w:ascii="Garamond" w:hAnsi="Garamond"/>
          <w:color w:val="000000"/>
        </w:rPr>
        <w:t xml:space="preserve">Fiona MacCarthy, </w:t>
      </w:r>
      <w:r>
        <w:rPr>
          <w:rFonts w:ascii="Garamond-Italic" w:hAnsi="Garamond-Italic"/>
          <w:i/>
          <w:color w:val="000000"/>
        </w:rPr>
        <w:t>Gropius: The Man Who Built the Bauhaus</w:t>
      </w:r>
      <w:del w:id="147" w:author="Author">
        <w:r w:rsidDel="001D7ED0">
          <w:rPr>
            <w:rFonts w:ascii="Garamond" w:hAnsi="Garamond"/>
            <w:color w:val="000000"/>
          </w:rPr>
          <w:delText>,</w:delText>
        </w:r>
      </w:del>
      <w:r>
        <w:rPr>
          <w:rFonts w:ascii="Garamond" w:hAnsi="Garamond"/>
          <w:color w:val="000000"/>
        </w:rPr>
        <w:t xml:space="preserve"> </w:t>
      </w:r>
      <w:ins w:id="148" w:author="Author">
        <w:r w:rsidR="001D7ED0">
          <w:rPr>
            <w:rFonts w:ascii="Garamond" w:hAnsi="Garamond"/>
            <w:color w:val="000000"/>
          </w:rPr>
          <w:t>(Cambridge: Harvard University Press, 2019)</w:t>
        </w:r>
      </w:ins>
      <w:del w:id="149" w:author="Author">
        <w:r w:rsidDel="001D7ED0">
          <w:rPr>
            <w:rFonts w:ascii="Garamond" w:hAnsi="Garamond"/>
            <w:color w:val="000000"/>
          </w:rPr>
          <w:delText>First Harvard University Press edition, 2019</w:delText>
        </w:r>
      </w:del>
      <w:r>
        <w:rPr>
          <w:rFonts w:ascii="Garamond" w:hAnsi="Garamond"/>
          <w:color w:val="000000"/>
        </w:rPr>
        <w:t xml:space="preserve">; Winfried Nerdinger, </w:t>
      </w:r>
      <w:r>
        <w:rPr>
          <w:rFonts w:ascii="Garamond-Italic" w:hAnsi="Garamond-Italic"/>
          <w:i/>
          <w:color w:val="000000"/>
        </w:rPr>
        <w:t>Walter Gropius: Architekt der Moderne 1883–1969</w:t>
      </w:r>
      <w:r>
        <w:rPr>
          <w:rFonts w:ascii="Garamond" w:hAnsi="Garamond"/>
          <w:color w:val="000000"/>
        </w:rPr>
        <w:t xml:space="preserve"> (Munich: C.H. Beck, 2019); Bernd Polster, </w:t>
      </w:r>
      <w:r>
        <w:rPr>
          <w:rFonts w:ascii="Garamond-Italic" w:hAnsi="Garamond-Italic"/>
          <w:i/>
          <w:color w:val="000000"/>
        </w:rPr>
        <w:t>Walter Gropius: der Architekt seines Ruhms</w:t>
      </w:r>
      <w:r>
        <w:rPr>
          <w:rFonts w:ascii="Garamond" w:hAnsi="Garamond"/>
          <w:color w:val="000000"/>
        </w:rPr>
        <w:t xml:space="preserve"> (Munich: Carl Hanser, 2019).</w:t>
      </w:r>
    </w:p>
  </w:endnote>
  <w:endnote w:id="8">
    <w:p w14:paraId="2F61E72D" w14:textId="78042A8D" w:rsidR="00B252BB" w:rsidRDefault="00B252BB" w:rsidP="00761D82">
      <w:pPr>
        <w:spacing w:line="276" w:lineRule="auto"/>
        <w:rPr>
          <w:rFonts w:ascii="Garamond" w:hAnsi="Garamond"/>
          <w:sz w:val="22"/>
        </w:rPr>
      </w:pPr>
      <w:r>
        <w:rPr>
          <w:vertAlign w:val="superscript"/>
        </w:rPr>
        <w:endnoteRef/>
      </w:r>
      <w:r>
        <w:t xml:space="preserve"> </w:t>
      </w:r>
      <w:r>
        <w:rPr>
          <w:rFonts w:ascii="Garamond" w:hAnsi="Garamond"/>
        </w:rPr>
        <w:t>Initially called “Deutscher Normen-Ausschuß” (DNA), the Institute became known under its acronym DIN later, and for clarity I will use that denomination throughout this paper.</w:t>
      </w:r>
    </w:p>
  </w:endnote>
  <w:endnote w:id="9">
    <w:p w14:paraId="6326455D" w14:textId="7EF44FBD" w:rsidR="00B252BB" w:rsidRPr="00144777" w:rsidDel="005149EC" w:rsidRDefault="00B252BB" w:rsidP="00761D82">
      <w:pPr>
        <w:spacing w:line="276" w:lineRule="auto"/>
        <w:rPr>
          <w:del w:id="163" w:author="Author"/>
          <w:rFonts w:ascii="Garamond" w:hAnsi="Garamond"/>
          <w:sz w:val="22"/>
        </w:rPr>
      </w:pPr>
      <w:del w:id="164" w:author="Author">
        <w:r w:rsidDel="005149EC">
          <w:rPr>
            <w:vertAlign w:val="superscript"/>
          </w:rPr>
          <w:endnoteRef/>
        </w:r>
        <w:r w:rsidRPr="00144777" w:rsidDel="005149EC">
          <w:rPr>
            <w:lang w:val="de-DE"/>
          </w:rPr>
          <w:delText xml:space="preserve"> </w:delText>
        </w:r>
        <w:r w:rsidRPr="00C625E3" w:rsidDel="005149EC">
          <w:rPr>
            <w:rFonts w:ascii="Garamond" w:hAnsi="Garamond"/>
            <w:lang w:val="de-DE"/>
          </w:rPr>
          <w:delText xml:space="preserve">See </w:delText>
        </w:r>
        <w:r w:rsidDel="005149EC">
          <w:rPr>
            <w:rFonts w:ascii="Garamond" w:hAnsi="Garamond"/>
            <w:lang w:val="de-DE"/>
          </w:rPr>
          <w:delText xml:space="preserve">Waldemar </w:delText>
        </w:r>
        <w:r w:rsidRPr="00C625E3" w:rsidDel="005149EC">
          <w:rPr>
            <w:rFonts w:ascii="Garamond" w:hAnsi="Garamond"/>
            <w:lang w:val="de-DE"/>
          </w:rPr>
          <w:delText>Hellmich</w:delText>
        </w:r>
        <w:r w:rsidDel="005149EC">
          <w:rPr>
            <w:rFonts w:ascii="Garamond" w:hAnsi="Garamond"/>
            <w:lang w:val="de-DE"/>
          </w:rPr>
          <w:delText>’</w:delText>
        </w:r>
        <w:r w:rsidRPr="00C625E3" w:rsidDel="005149EC">
          <w:rPr>
            <w:rFonts w:ascii="Garamond" w:hAnsi="Garamond"/>
            <w:lang w:val="de-DE"/>
          </w:rPr>
          <w:delText>s lecture</w:delText>
        </w:r>
        <w:r w:rsidDel="005149EC">
          <w:rPr>
            <w:rFonts w:ascii="Garamond" w:hAnsi="Garamond"/>
            <w:lang w:val="de-DE"/>
          </w:rPr>
          <w:delText>,</w:delText>
        </w:r>
        <w:r w:rsidRPr="00C625E3" w:rsidDel="005149EC">
          <w:rPr>
            <w:rFonts w:ascii="Garamond" w:hAnsi="Garamond"/>
            <w:lang w:val="de-DE"/>
          </w:rPr>
          <w:delText xml:space="preserve"> </w:delText>
        </w:r>
        <w:r w:rsidDel="005149EC">
          <w:rPr>
            <w:rFonts w:ascii="Garamond" w:hAnsi="Garamond"/>
            <w:lang w:val="de-DE"/>
          </w:rPr>
          <w:delText>“</w:delText>
        </w:r>
        <w:r w:rsidRPr="00C625E3" w:rsidDel="005149EC">
          <w:rPr>
            <w:rFonts w:ascii="Garamond" w:hAnsi="Garamond"/>
            <w:lang w:val="de-DE"/>
          </w:rPr>
          <w:delText>Verschwendung in der Wirtschaft</w:delText>
        </w:r>
        <w:r w:rsidDel="005149EC">
          <w:rPr>
            <w:rFonts w:ascii="Garamond" w:hAnsi="Garamond"/>
            <w:lang w:val="de-DE"/>
          </w:rPr>
          <w:delText>,”</w:delText>
        </w:r>
        <w:r w:rsidRPr="00C625E3" w:rsidDel="005149EC">
          <w:rPr>
            <w:rFonts w:ascii="Garamond" w:hAnsi="Garamond"/>
            <w:lang w:val="de-DE"/>
          </w:rPr>
          <w:delText xml:space="preserve"> in folder 22, DIN Archive, Berlin.</w:delText>
        </w:r>
        <w:r w:rsidDel="005149EC">
          <w:rPr>
            <w:rFonts w:ascii="Garamond" w:hAnsi="Garamond"/>
            <w:lang w:val="de-DE"/>
          </w:rPr>
          <w:delText xml:space="preserve"> </w:delText>
        </w:r>
        <w:r w:rsidDel="005149EC">
          <w:rPr>
            <w:rFonts w:ascii="Garamond" w:hAnsi="Garamond"/>
          </w:rPr>
          <w:delText xml:space="preserve">Architects also argued against wasteful building practices, among them Ludwig Hilberseimer in his seminal </w:delText>
        </w:r>
        <w:r w:rsidDel="005149EC">
          <w:rPr>
            <w:rFonts w:ascii="Garamond-Italic" w:hAnsi="Garamond-Italic"/>
            <w:i/>
          </w:rPr>
          <w:delText>Groszstadtarchitektur</w:delText>
        </w:r>
        <w:r w:rsidDel="005149EC">
          <w:rPr>
            <w:rFonts w:ascii="Garamond" w:hAnsi="Garamond"/>
          </w:rPr>
          <w:delText xml:space="preserve">. </w:delText>
        </w:r>
      </w:del>
    </w:p>
  </w:endnote>
  <w:endnote w:id="10">
    <w:p w14:paraId="5A3F8382" w14:textId="0CE227E0" w:rsidR="00B252BB" w:rsidDel="005149EC" w:rsidRDefault="00B252BB" w:rsidP="00761D82">
      <w:pPr>
        <w:spacing w:line="276" w:lineRule="auto"/>
        <w:rPr>
          <w:del w:id="167" w:author="Author"/>
          <w:rFonts w:ascii="Garamond" w:hAnsi="Garamond"/>
          <w:sz w:val="22"/>
        </w:rPr>
      </w:pPr>
      <w:del w:id="168" w:author="Author">
        <w:r w:rsidDel="005149EC">
          <w:rPr>
            <w:vertAlign w:val="superscript"/>
          </w:rPr>
          <w:endnoteRef/>
        </w:r>
        <w:r w:rsidDel="005149EC">
          <w:delText xml:space="preserve"> </w:delText>
        </w:r>
        <w:r w:rsidDel="005149EC">
          <w:rPr>
            <w:rFonts w:ascii="Garamond" w:hAnsi="Garamond"/>
          </w:rPr>
          <w:delText>For an investigation of the DIN’s role in architecture history see particularly the first chapter “</w:delText>
        </w:r>
        <w:r w:rsidDel="005149EC">
          <w:rPr>
            <w:rFonts w:ascii="Garamond-Italic" w:hAnsi="Garamond-Italic"/>
            <w:i/>
          </w:rPr>
          <w:delText>Teilbarkeit</w:delText>
        </w:r>
        <w:r w:rsidDel="005149EC">
          <w:rPr>
            <w:rFonts w:ascii="Garamond" w:hAnsi="Garamond"/>
          </w:rPr>
          <w:delText xml:space="preserve"> circa 1922: Outlining Objects” in Anna-Maria Meister, “From Form to Norm: Systems and Values in German Design circa 1922, 1936, 1953” (dissertation, Princeton University, 2018).</w:delText>
        </w:r>
      </w:del>
    </w:p>
  </w:endnote>
  <w:endnote w:id="11">
    <w:p w14:paraId="274D3984" w14:textId="77777777" w:rsidR="00B252BB" w:rsidRPr="00C625E3" w:rsidDel="005149EC" w:rsidRDefault="00B252BB" w:rsidP="00761D82">
      <w:pPr>
        <w:spacing w:line="276" w:lineRule="auto"/>
        <w:rPr>
          <w:del w:id="173" w:author="Author"/>
          <w:rFonts w:ascii="Garamond" w:hAnsi="Garamond"/>
          <w:sz w:val="22"/>
          <w:lang w:val="de-DE"/>
        </w:rPr>
      </w:pPr>
      <w:del w:id="174" w:author="Author">
        <w:r w:rsidDel="005149EC">
          <w:rPr>
            <w:vertAlign w:val="superscript"/>
          </w:rPr>
          <w:endnoteRef/>
        </w:r>
        <w:r w:rsidRPr="00C625E3" w:rsidDel="005149EC">
          <w:rPr>
            <w:lang w:val="de-DE"/>
          </w:rPr>
          <w:delText xml:space="preserve"> </w:delText>
        </w:r>
        <w:r w:rsidRPr="00C625E3" w:rsidDel="005149EC">
          <w:rPr>
            <w:rFonts w:ascii="Garamond" w:hAnsi="Garamond"/>
            <w:lang w:val="de-DE"/>
          </w:rPr>
          <w:delText xml:space="preserve">See Ilse Reicke, </w:delText>
        </w:r>
        <w:r w:rsidRPr="00C625E3" w:rsidDel="005149EC">
          <w:rPr>
            <w:rFonts w:ascii="Garamond-Italic" w:hAnsi="Garamond-Italic"/>
            <w:i/>
            <w:lang w:val="de-DE"/>
          </w:rPr>
          <w:delText>Die großen Frauen der Weimarer Republik</w:delText>
        </w:r>
        <w:r w:rsidRPr="00C625E3" w:rsidDel="005149EC">
          <w:rPr>
            <w:rFonts w:ascii="Garamond" w:hAnsi="Garamond"/>
            <w:lang w:val="de-DE"/>
          </w:rPr>
          <w:delText xml:space="preserve"> (Freiburg: Herder, 1984).</w:delText>
        </w:r>
      </w:del>
    </w:p>
  </w:endnote>
  <w:endnote w:id="12">
    <w:p w14:paraId="5509191D" w14:textId="7C0576F5" w:rsidR="00B252BB" w:rsidRDefault="00B252BB" w:rsidP="00761D82">
      <w:pPr>
        <w:spacing w:line="276" w:lineRule="auto"/>
        <w:rPr>
          <w:rFonts w:ascii="Garamond" w:hAnsi="Garamond"/>
          <w:sz w:val="22"/>
        </w:rPr>
      </w:pPr>
      <w:r>
        <w:rPr>
          <w:vertAlign w:val="superscript"/>
        </w:rPr>
        <w:endnoteRef/>
      </w:r>
      <w:r>
        <w:t xml:space="preserve"> </w:t>
      </w:r>
      <w:r>
        <w:rPr>
          <w:rFonts w:ascii="Garamond" w:hAnsi="Garamond"/>
        </w:rPr>
        <w:t>This was, of course, not just a female construct: the DIN Institute, for example, was (and still is) a “</w:t>
      </w:r>
      <w:r w:rsidRPr="00C42070">
        <w:rPr>
          <w:rFonts w:ascii="Garamond" w:hAnsi="Garamond"/>
          <w:i/>
          <w:iCs/>
        </w:rPr>
        <w:t>Verein</w:t>
      </w:r>
      <w:r>
        <w:rPr>
          <w:rFonts w:ascii="Garamond" w:hAnsi="Garamond"/>
        </w:rPr>
        <w:t>” and consisted of almost exclusively men. But overall, volunteer work was a female occupation.</w:t>
      </w:r>
    </w:p>
  </w:endnote>
  <w:endnote w:id="13">
    <w:p w14:paraId="10DDE39A" w14:textId="60C2E717" w:rsidR="00B252BB" w:rsidDel="005149EC" w:rsidRDefault="00B252BB" w:rsidP="00761D82">
      <w:pPr>
        <w:spacing w:line="276" w:lineRule="auto"/>
        <w:rPr>
          <w:del w:id="181" w:author="Author"/>
          <w:rFonts w:ascii="Garamond" w:hAnsi="Garamond"/>
          <w:sz w:val="22"/>
        </w:rPr>
      </w:pPr>
      <w:del w:id="182" w:author="Author">
        <w:r w:rsidDel="005149EC">
          <w:rPr>
            <w:vertAlign w:val="superscript"/>
          </w:rPr>
          <w:endnoteRef/>
        </w:r>
        <w:r w:rsidDel="005149EC">
          <w:delText xml:space="preserve"> </w:delText>
        </w:r>
        <w:r w:rsidDel="005149EC">
          <w:rPr>
            <w:rFonts w:ascii="Garamond" w:hAnsi="Garamond"/>
          </w:rPr>
          <w:delText xml:space="preserve">Most notably Mary Nolan, in “‘Housework Made Easy’: The Taylorized Housewife in Weimar Germany’s Rationalized Economy”, </w:delText>
        </w:r>
        <w:r w:rsidDel="005149EC">
          <w:rPr>
            <w:rFonts w:ascii="Garamond-Italic" w:hAnsi="Garamond-Italic"/>
            <w:i/>
          </w:rPr>
          <w:delText>Feminist Studies</w:delText>
        </w:r>
        <w:r w:rsidDel="005149EC">
          <w:rPr>
            <w:rFonts w:ascii="Garamond" w:hAnsi="Garamond"/>
          </w:rPr>
          <w:delText xml:space="preserve"> 16, no. 3 (1990): 549–577.</w:delText>
        </w:r>
      </w:del>
    </w:p>
  </w:endnote>
  <w:endnote w:id="14">
    <w:p w14:paraId="32D377F1" w14:textId="7F0B6B56" w:rsidR="00B252BB" w:rsidRPr="00C625E3" w:rsidRDefault="00B252BB" w:rsidP="00761D82">
      <w:pPr>
        <w:spacing w:line="276" w:lineRule="auto"/>
        <w:rPr>
          <w:rFonts w:ascii="Garamond" w:hAnsi="Garamond"/>
          <w:sz w:val="22"/>
          <w:lang w:val="de-DE"/>
        </w:rPr>
      </w:pPr>
      <w:r>
        <w:rPr>
          <w:vertAlign w:val="superscript"/>
        </w:rPr>
        <w:endnoteRef/>
      </w:r>
      <w:r w:rsidRPr="00C625E3">
        <w:rPr>
          <w:lang w:val="de-DE"/>
        </w:rPr>
        <w:t xml:space="preserve"> </w:t>
      </w:r>
      <w:del w:id="191" w:author="Author">
        <w:r w:rsidRPr="00C625E3" w:rsidDel="005149EC">
          <w:rPr>
            <w:rFonts w:ascii="Garamond" w:hAnsi="Garamond"/>
            <w:lang w:val="de-DE"/>
          </w:rPr>
          <w:delText xml:space="preserve">German: </w:delText>
        </w:r>
      </w:del>
      <w:r>
        <w:rPr>
          <w:rFonts w:ascii="Garamond" w:hAnsi="Garamond"/>
          <w:lang w:val="de-DE"/>
        </w:rPr>
        <w:t>“</w:t>
      </w:r>
      <w:r w:rsidRPr="00C625E3">
        <w:rPr>
          <w:rFonts w:ascii="Garamond" w:hAnsi="Garamond"/>
          <w:lang w:val="de-DE"/>
        </w:rPr>
        <w:t xml:space="preserve">[dann] stell sich ein jeder außerhalb des Kreises der bürgerlichen Gemeinschaft, er </w:t>
      </w:r>
      <w:r>
        <w:rPr>
          <w:rFonts w:ascii="Garamond" w:hAnsi="Garamond"/>
          <w:lang w:val="de-DE"/>
        </w:rPr>
        <w:t>‘</w:t>
      </w:r>
      <w:r w:rsidRPr="00C625E3">
        <w:rPr>
          <w:rFonts w:ascii="Garamond" w:hAnsi="Garamond"/>
          <w:lang w:val="de-DE"/>
        </w:rPr>
        <w:t>lebt</w:t>
      </w:r>
      <w:r>
        <w:rPr>
          <w:rFonts w:ascii="Garamond" w:hAnsi="Garamond"/>
          <w:lang w:val="de-DE"/>
        </w:rPr>
        <w:t>’</w:t>
      </w:r>
      <w:r w:rsidRPr="00C625E3">
        <w:rPr>
          <w:rFonts w:ascii="Garamond" w:hAnsi="Garamond"/>
          <w:lang w:val="de-DE"/>
        </w:rPr>
        <w:t xml:space="preserve"> nicht mehr</w:t>
      </w:r>
      <w:r>
        <w:rPr>
          <w:rFonts w:ascii="Garamond" w:hAnsi="Garamond"/>
          <w:lang w:val="de-DE"/>
        </w:rPr>
        <w:t>—</w:t>
      </w:r>
      <w:r w:rsidRPr="00C625E3">
        <w:rPr>
          <w:rFonts w:ascii="Garamond" w:hAnsi="Garamond"/>
          <w:lang w:val="de-DE"/>
        </w:rPr>
        <w:t>er ist nur noch eine Nummer in der Kartei des Einwohnermeldeamtes.</w:t>
      </w:r>
      <w:r>
        <w:rPr>
          <w:rFonts w:ascii="Garamond" w:hAnsi="Garamond"/>
          <w:lang w:val="de-DE"/>
        </w:rPr>
        <w:t>”</w:t>
      </w:r>
      <w:r w:rsidRPr="00C625E3">
        <w:rPr>
          <w:rFonts w:ascii="Garamond" w:hAnsi="Garamond"/>
          <w:lang w:val="de-DE"/>
        </w:rPr>
        <w:t xml:space="preserve"> </w:t>
      </w:r>
      <w:del w:id="192" w:author="Author">
        <w:r w:rsidRPr="00C625E3" w:rsidDel="005149EC">
          <w:rPr>
            <w:rFonts w:ascii="Garamond" w:hAnsi="Garamond"/>
            <w:lang w:val="de-DE"/>
          </w:rPr>
          <w:delText xml:space="preserve">See Marie-Elisabeth Lüders, </w:delText>
        </w:r>
        <w:r w:rsidRPr="00C625E3" w:rsidDel="005149EC">
          <w:rPr>
            <w:rFonts w:ascii="Garamond-Italic" w:hAnsi="Garamond-Italic"/>
            <w:i/>
            <w:lang w:val="de-DE"/>
          </w:rPr>
          <w:delText>Die Frau im modernen demokratischen Staat</w:delText>
        </w:r>
        <w:r w:rsidRPr="00C625E3" w:rsidDel="005149EC">
          <w:rPr>
            <w:rFonts w:ascii="Garamond" w:hAnsi="Garamond"/>
            <w:lang w:val="de-DE"/>
          </w:rPr>
          <w:delText xml:space="preserve"> (Bochum: Schac</w:delText>
        </w:r>
        <w:r w:rsidR="0008527A" w:rsidDel="005149EC">
          <w:rPr>
            <w:rFonts w:ascii="Garamond" w:hAnsi="Garamond"/>
            <w:lang w:val="de-DE"/>
          </w:rPr>
          <w:delText>h</w:delText>
        </w:r>
        <w:r w:rsidRPr="00C625E3" w:rsidDel="005149EC">
          <w:rPr>
            <w:rFonts w:ascii="Garamond" w:hAnsi="Garamond"/>
            <w:lang w:val="de-DE"/>
          </w:rPr>
          <w:delText>t, 1961), 15.</w:delText>
        </w:r>
      </w:del>
    </w:p>
  </w:endnote>
  <w:endnote w:id="15">
    <w:p w14:paraId="2FA04997" w14:textId="46B3CBC0" w:rsidR="00B252BB" w:rsidRPr="00BE4281" w:rsidDel="00030B01" w:rsidRDefault="00B252BB" w:rsidP="00761D82">
      <w:pPr>
        <w:spacing w:line="276" w:lineRule="auto"/>
        <w:rPr>
          <w:del w:id="203" w:author="Author"/>
          <w:rFonts w:ascii="Garamond" w:hAnsi="Garamond"/>
          <w:sz w:val="22"/>
        </w:rPr>
      </w:pPr>
      <w:del w:id="204" w:author="Author">
        <w:r w:rsidRPr="00BE4281" w:rsidDel="00030B01">
          <w:rPr>
            <w:vertAlign w:val="superscript"/>
          </w:rPr>
          <w:endnoteRef/>
        </w:r>
        <w:r w:rsidRPr="00BE4281" w:rsidDel="00030B01">
          <w:delText xml:space="preserve"> </w:delText>
        </w:r>
        <w:r w:rsidRPr="00BE4281" w:rsidDel="00030B01">
          <w:rPr>
            <w:rFonts w:ascii="Garamond" w:hAnsi="Garamond"/>
          </w:rPr>
          <w:delText xml:space="preserve">Dolores Hayden, </w:delText>
        </w:r>
        <w:r w:rsidRPr="00BE4281" w:rsidDel="00030B01">
          <w:rPr>
            <w:rFonts w:ascii="Garamond-Italic" w:hAnsi="Garamond-Italic"/>
            <w:i/>
          </w:rPr>
          <w:delText>The Grand Domestic Revolution: A History of Feminist Designs for American Homes, Neighborhoods, and Cities</w:delText>
        </w:r>
        <w:r w:rsidRPr="00BE4281" w:rsidDel="00030B01">
          <w:rPr>
            <w:rFonts w:ascii="Garamond" w:hAnsi="Garamond"/>
          </w:rPr>
          <w:delText xml:space="preserve"> (Cambridge, MA: MIT Press, 1981).</w:delText>
        </w:r>
      </w:del>
    </w:p>
  </w:endnote>
  <w:endnote w:id="16">
    <w:p w14:paraId="66DA23B6" w14:textId="1DD6E59B" w:rsidR="00B252BB" w:rsidRPr="00C625E3" w:rsidRDefault="00B252BB" w:rsidP="00761D82">
      <w:pPr>
        <w:spacing w:line="276" w:lineRule="auto"/>
        <w:rPr>
          <w:rFonts w:ascii="Garamond" w:hAnsi="Garamond"/>
          <w:sz w:val="22"/>
          <w:lang w:val="de-DE"/>
        </w:rPr>
      </w:pPr>
      <w:r>
        <w:rPr>
          <w:vertAlign w:val="superscript"/>
        </w:rPr>
        <w:endnoteRef/>
      </w:r>
      <w:r w:rsidRPr="00C625E3">
        <w:rPr>
          <w:lang w:val="de-DE"/>
        </w:rPr>
        <w:t xml:space="preserve"> </w:t>
      </w:r>
      <w:del w:id="213" w:author="Author">
        <w:r w:rsidRPr="00C625E3" w:rsidDel="00030B01">
          <w:rPr>
            <w:rFonts w:ascii="Garamond" w:hAnsi="Garamond"/>
            <w:lang w:val="de-DE"/>
          </w:rPr>
          <w:delText xml:space="preserve">German: </w:delText>
        </w:r>
      </w:del>
      <w:r>
        <w:rPr>
          <w:rFonts w:ascii="Garamond" w:hAnsi="Garamond"/>
          <w:lang w:val="de-DE"/>
        </w:rPr>
        <w:t>“</w:t>
      </w:r>
      <w:r w:rsidRPr="00C625E3">
        <w:rPr>
          <w:rFonts w:ascii="Garamond" w:hAnsi="Garamond"/>
          <w:lang w:val="de-DE"/>
        </w:rPr>
        <w:t xml:space="preserve">Alles Denken, Wollen und Handeln hatte nur ein Ziel: Verteidigung des Vaterlandes […] </w:t>
      </w:r>
      <w:r w:rsidRPr="00144777">
        <w:rPr>
          <w:rFonts w:ascii="Garamond" w:hAnsi="Garamond"/>
          <w:lang w:val="de-DE"/>
        </w:rPr>
        <w:t xml:space="preserve">Die Männer mit der Waffe—und wir—die Frauen?” </w:t>
      </w:r>
      <w:del w:id="214" w:author="Author">
        <w:r w:rsidRPr="00C625E3" w:rsidDel="00030B01">
          <w:rPr>
            <w:rFonts w:ascii="Garamond" w:hAnsi="Garamond"/>
            <w:lang w:val="de-DE"/>
          </w:rPr>
          <w:delText xml:space="preserve">See Lüders, </w:delText>
        </w:r>
        <w:r w:rsidRPr="00C625E3" w:rsidDel="00030B01">
          <w:rPr>
            <w:rFonts w:ascii="Garamond-Italic" w:hAnsi="Garamond-Italic"/>
            <w:i/>
            <w:lang w:val="de-DE"/>
          </w:rPr>
          <w:delText>Das unbekannte Heer</w:delText>
        </w:r>
        <w:r w:rsidRPr="00C625E3" w:rsidDel="00030B01">
          <w:rPr>
            <w:rFonts w:ascii="Garamond" w:hAnsi="Garamond"/>
            <w:lang w:val="de-DE"/>
          </w:rPr>
          <w:delText xml:space="preserve"> (1936), 2.</w:delText>
        </w:r>
      </w:del>
    </w:p>
  </w:endnote>
  <w:endnote w:id="17">
    <w:p w14:paraId="0DBA1F41" w14:textId="77777777" w:rsidR="00B252BB" w:rsidDel="00A12B3E" w:rsidRDefault="00B252BB" w:rsidP="00761D82">
      <w:pPr>
        <w:spacing w:line="276" w:lineRule="auto"/>
        <w:rPr>
          <w:del w:id="219" w:author="Author"/>
          <w:rFonts w:ascii="Garamond" w:hAnsi="Garamond"/>
          <w:sz w:val="22"/>
        </w:rPr>
      </w:pPr>
      <w:del w:id="220" w:author="Author">
        <w:r w:rsidDel="00A12B3E">
          <w:rPr>
            <w:vertAlign w:val="superscript"/>
          </w:rPr>
          <w:endnoteRef/>
        </w:r>
        <w:r w:rsidDel="00A12B3E">
          <w:delText xml:space="preserve"> </w:delText>
        </w:r>
        <w:r w:rsidDel="00A12B3E">
          <w:rPr>
            <w:rFonts w:ascii="Garamond" w:hAnsi="Garamond"/>
          </w:rPr>
          <w:delText xml:space="preserve">Erna Meyer’s book </w:delText>
        </w:r>
        <w:r w:rsidDel="00A12B3E">
          <w:rPr>
            <w:rFonts w:ascii="Garamond-Italic" w:hAnsi="Garamond-Italic"/>
            <w:i/>
          </w:rPr>
          <w:delText>Der neue Haushalt</w:delText>
        </w:r>
        <w:r w:rsidDel="00A12B3E">
          <w:rPr>
            <w:rFonts w:ascii="Garamond" w:hAnsi="Garamond"/>
          </w:rPr>
          <w:delText xml:space="preserve"> was influential for this development, and the terminology spread much wider.</w:delText>
        </w:r>
      </w:del>
    </w:p>
  </w:endnote>
  <w:endnote w:id="18">
    <w:p w14:paraId="2F9C1557" w14:textId="705D9292" w:rsidR="00B252BB" w:rsidRPr="00C625E3" w:rsidDel="00A12B3E" w:rsidRDefault="00B252BB" w:rsidP="00761D82">
      <w:pPr>
        <w:spacing w:line="276" w:lineRule="auto"/>
        <w:rPr>
          <w:del w:id="228" w:author="Author"/>
          <w:rFonts w:ascii="Garamond" w:hAnsi="Garamond"/>
          <w:sz w:val="22"/>
          <w:lang w:val="de-DE"/>
        </w:rPr>
      </w:pPr>
      <w:del w:id="229" w:author="Author">
        <w:r w:rsidDel="00A12B3E">
          <w:rPr>
            <w:vertAlign w:val="superscript"/>
          </w:rPr>
          <w:endnoteRef/>
        </w:r>
        <w:r w:rsidRPr="00C625E3" w:rsidDel="00A12B3E">
          <w:rPr>
            <w:lang w:val="de-DE"/>
          </w:rPr>
          <w:delText xml:space="preserve"> </w:delText>
        </w:r>
        <w:r w:rsidRPr="00C625E3" w:rsidDel="00A12B3E">
          <w:rPr>
            <w:rFonts w:ascii="Garamond" w:hAnsi="Garamond"/>
            <w:lang w:val="de-DE"/>
          </w:rPr>
          <w:delText xml:space="preserve">See Elisabeth-Marie Lüders, </w:delText>
        </w:r>
        <w:r w:rsidDel="00A12B3E">
          <w:rPr>
            <w:rFonts w:ascii="Garamond" w:hAnsi="Garamond"/>
            <w:lang w:val="de-DE"/>
          </w:rPr>
          <w:delText>“</w:delText>
        </w:r>
        <w:r w:rsidRPr="00C625E3" w:rsidDel="00A12B3E">
          <w:rPr>
            <w:rFonts w:ascii="Garamond" w:hAnsi="Garamond"/>
            <w:lang w:val="de-DE"/>
          </w:rPr>
          <w:delText>Normung und Haushalt</w:delText>
        </w:r>
        <w:r w:rsidDel="00A12B3E">
          <w:rPr>
            <w:rFonts w:ascii="Garamond" w:hAnsi="Garamond"/>
            <w:lang w:val="de-DE"/>
          </w:rPr>
          <w:delText>”</w:delText>
        </w:r>
        <w:r w:rsidRPr="00C625E3" w:rsidDel="00A12B3E">
          <w:rPr>
            <w:rFonts w:ascii="Garamond" w:hAnsi="Garamond"/>
            <w:lang w:val="de-DE"/>
          </w:rPr>
          <w:delText xml:space="preserve"> in </w:delText>
        </w:r>
        <w:r w:rsidDel="00A12B3E">
          <w:rPr>
            <w:rFonts w:ascii="Garamond-Italic" w:hAnsi="Garamond-Italic"/>
            <w:i/>
            <w:lang w:val="de-DE"/>
          </w:rPr>
          <w:delText>Technik und Wirtschaft</w:delText>
        </w:r>
        <w:r w:rsidRPr="00C625E3" w:rsidDel="00A12B3E">
          <w:rPr>
            <w:rFonts w:ascii="Garamond" w:hAnsi="Garamond"/>
            <w:lang w:val="de-DE"/>
          </w:rPr>
          <w:delText xml:space="preserve"> (VDI Verlag, 1927), 10</w:delText>
        </w:r>
        <w:r w:rsidDel="00A12B3E">
          <w:rPr>
            <w:rFonts w:ascii="Garamond" w:hAnsi="Garamond"/>
            <w:lang w:val="de-DE"/>
          </w:rPr>
          <w:delText>–</w:delText>
        </w:r>
        <w:r w:rsidRPr="00C625E3" w:rsidDel="00A12B3E">
          <w:rPr>
            <w:rFonts w:ascii="Garamond" w:hAnsi="Garamond"/>
            <w:lang w:val="de-DE"/>
          </w:rPr>
          <w:delText xml:space="preserve">14; Walter Gropius, </w:delText>
        </w:r>
        <w:r w:rsidDel="00A12B3E">
          <w:rPr>
            <w:rFonts w:ascii="Garamond" w:hAnsi="Garamond"/>
            <w:lang w:val="de-DE"/>
          </w:rPr>
          <w:delText>“</w:delText>
        </w:r>
        <w:r w:rsidRPr="00C625E3" w:rsidDel="00A12B3E">
          <w:rPr>
            <w:rFonts w:ascii="Garamond" w:hAnsi="Garamond"/>
            <w:lang w:val="de-DE"/>
          </w:rPr>
          <w:delText>Normung und Wohnungsnot</w:delText>
        </w:r>
        <w:r w:rsidDel="00A12B3E">
          <w:rPr>
            <w:rFonts w:ascii="Garamond" w:hAnsi="Garamond"/>
            <w:lang w:val="de-DE"/>
          </w:rPr>
          <w:delText>”</w:delText>
        </w:r>
        <w:r w:rsidRPr="00C625E3" w:rsidDel="00A12B3E">
          <w:rPr>
            <w:rFonts w:ascii="Garamond" w:hAnsi="Garamond"/>
            <w:lang w:val="de-DE"/>
          </w:rPr>
          <w:delText xml:space="preserve"> in </w:delText>
        </w:r>
        <w:r w:rsidDel="00A12B3E">
          <w:rPr>
            <w:rFonts w:ascii="Garamond-Italic" w:hAnsi="Garamond-Italic"/>
            <w:i/>
            <w:lang w:val="de-DE"/>
          </w:rPr>
          <w:delText>Technik und Wirtschaft</w:delText>
        </w:r>
        <w:r w:rsidRPr="00C625E3" w:rsidDel="00A12B3E">
          <w:rPr>
            <w:rFonts w:ascii="Garamond" w:hAnsi="Garamond"/>
            <w:lang w:val="de-DE"/>
          </w:rPr>
          <w:delText xml:space="preserve"> (VDI Verlag, 1927), 7</w:delText>
        </w:r>
        <w:r w:rsidDel="00A12B3E">
          <w:rPr>
            <w:rFonts w:ascii="Garamond" w:hAnsi="Garamond"/>
            <w:lang w:val="de-DE"/>
          </w:rPr>
          <w:delText>–</w:delText>
        </w:r>
        <w:r w:rsidRPr="00C625E3" w:rsidDel="00A12B3E">
          <w:rPr>
            <w:rFonts w:ascii="Garamond" w:hAnsi="Garamond"/>
            <w:lang w:val="de-DE"/>
          </w:rPr>
          <w:delText>10.</w:delText>
        </w:r>
      </w:del>
    </w:p>
  </w:endnote>
  <w:endnote w:id="19">
    <w:p w14:paraId="7F10B664" w14:textId="765825FC" w:rsidR="00B252BB" w:rsidRPr="002A49AB" w:rsidRDefault="00B252BB" w:rsidP="00DD1000">
      <w:pPr>
        <w:spacing w:line="276" w:lineRule="auto"/>
        <w:rPr>
          <w:rFonts w:ascii="Garamond" w:hAnsi="Garamond"/>
          <w:sz w:val="22"/>
        </w:rPr>
      </w:pPr>
      <w:r>
        <w:rPr>
          <w:vertAlign w:val="superscript"/>
        </w:rPr>
        <w:endnoteRef/>
      </w:r>
      <w:r w:rsidRPr="00C625E3">
        <w:rPr>
          <w:lang w:val="de-DE"/>
        </w:rPr>
        <w:t xml:space="preserve"> </w:t>
      </w:r>
      <w:del w:id="236" w:author="Author">
        <w:r w:rsidRPr="00C625E3" w:rsidDel="00A12B3E">
          <w:rPr>
            <w:rFonts w:ascii="Garamond" w:hAnsi="Garamond"/>
            <w:lang w:val="de-DE"/>
          </w:rPr>
          <w:delText xml:space="preserve">German: </w:delText>
        </w:r>
      </w:del>
      <w:r>
        <w:rPr>
          <w:rFonts w:ascii="Garamond" w:hAnsi="Garamond"/>
          <w:lang w:val="de-DE"/>
        </w:rPr>
        <w:t>“</w:t>
      </w:r>
      <w:r w:rsidRPr="00C625E3">
        <w:rPr>
          <w:rFonts w:ascii="Garamond" w:hAnsi="Garamond"/>
          <w:lang w:val="de-DE"/>
        </w:rPr>
        <w:t>Die Vereinfachung und Verbesserung des Haushalts beginnt bei der Wohnung: Lage, Einteilung und Gestaltung der Räume, Art der Treppen, Türen und Fenster, Ausgestaltung der Wirtschaftsräum</w:t>
      </w:r>
      <w:r>
        <w:rPr>
          <w:rFonts w:ascii="Garamond" w:hAnsi="Garamond"/>
          <w:lang w:val="de-DE"/>
        </w:rPr>
        <w:t>e</w:t>
      </w:r>
      <w:r w:rsidRPr="00C625E3">
        <w:rPr>
          <w:rFonts w:ascii="Garamond" w:hAnsi="Garamond"/>
          <w:lang w:val="de-DE"/>
        </w:rPr>
        <w:t>, vor allem der Küche. […] Zu befriedigenden Lösungen aller dieser Aufgaben ist Zusammenarbeit zwischen Erzeugern, Händlern, Hausfrauen und Architekten, wie si</w:t>
      </w:r>
      <w:r>
        <w:rPr>
          <w:rFonts w:ascii="Garamond" w:hAnsi="Garamond"/>
          <w:lang w:val="de-DE"/>
        </w:rPr>
        <w:t>e</w:t>
      </w:r>
      <w:r w:rsidRPr="00C625E3">
        <w:rPr>
          <w:rFonts w:ascii="Garamond" w:hAnsi="Garamond"/>
          <w:lang w:val="de-DE"/>
        </w:rPr>
        <w:t xml:space="preserve"> der Normenausschuß erstrebt, dringend erforderlich. </w:t>
      </w:r>
      <w:r w:rsidRPr="001671B1">
        <w:rPr>
          <w:rFonts w:ascii="Garamond" w:hAnsi="Garamond"/>
        </w:rPr>
        <w:t>[…].”</w:t>
      </w:r>
      <w:del w:id="237" w:author="Author">
        <w:r w:rsidRPr="001671B1" w:rsidDel="00A12B3E">
          <w:rPr>
            <w:rFonts w:ascii="Garamond" w:hAnsi="Garamond"/>
          </w:rPr>
          <w:delText xml:space="preserve"> </w:delText>
        </w:r>
        <w:r w:rsidRPr="002A49AB" w:rsidDel="00A12B3E">
          <w:rPr>
            <w:rFonts w:ascii="Garamond" w:hAnsi="Garamond"/>
          </w:rPr>
          <w:delText xml:space="preserve">See report on Lüders‘ speech at the annual meeting of the DIN, “Jahresversammlung” in </w:delText>
        </w:r>
        <w:r w:rsidDel="00A12B3E">
          <w:rPr>
            <w:rFonts w:ascii="Garamond-Italic" w:hAnsi="Garamond-Italic"/>
            <w:i/>
          </w:rPr>
          <w:delText>NDI</w:delText>
        </w:r>
        <w:r w:rsidRPr="002A49AB" w:rsidDel="00A12B3E">
          <w:rPr>
            <w:rFonts w:ascii="Garamond-Italic" w:hAnsi="Garamond-Italic"/>
            <w:i/>
          </w:rPr>
          <w:delText xml:space="preserve"> </w:delText>
        </w:r>
        <w:r w:rsidDel="00A12B3E">
          <w:rPr>
            <w:rFonts w:ascii="Garamond-Italic" w:hAnsi="Garamond-Italic"/>
            <w:i/>
          </w:rPr>
          <w:delText>Mitteilungen</w:delText>
        </w:r>
        <w:r w:rsidRPr="002A49AB" w:rsidDel="00A12B3E">
          <w:rPr>
            <w:rFonts w:ascii="Garamond" w:hAnsi="Garamond"/>
          </w:rPr>
          <w:delText xml:space="preserve"> (</w:delText>
        </w:r>
        <w:r w:rsidDel="00A12B3E">
          <w:rPr>
            <w:rFonts w:ascii="Garamond" w:hAnsi="Garamond"/>
          </w:rPr>
          <w:delText xml:space="preserve">1926), </w:delText>
        </w:r>
        <w:r w:rsidRPr="002A49AB" w:rsidDel="00A12B3E">
          <w:rPr>
            <w:rFonts w:ascii="Garamond" w:hAnsi="Garamond"/>
          </w:rPr>
          <w:delText>1108</w:delText>
        </w:r>
        <w:r w:rsidDel="00A12B3E">
          <w:rPr>
            <w:rFonts w:ascii="Garamond" w:hAnsi="Garamond"/>
          </w:rPr>
          <w:delText>.</w:delText>
        </w:r>
      </w:del>
    </w:p>
  </w:endnote>
  <w:endnote w:id="20">
    <w:p w14:paraId="1F520CE1" w14:textId="18C772F0" w:rsidR="00B252BB" w:rsidDel="008100D1" w:rsidRDefault="00B252BB" w:rsidP="00DD1000">
      <w:pPr>
        <w:spacing w:line="276" w:lineRule="auto"/>
        <w:rPr>
          <w:del w:id="240" w:author="Author"/>
          <w:rFonts w:ascii="Garamond" w:hAnsi="Garamond"/>
          <w:sz w:val="22"/>
        </w:rPr>
      </w:pPr>
      <w:del w:id="241" w:author="Author">
        <w:r w:rsidDel="008100D1">
          <w:rPr>
            <w:vertAlign w:val="superscript"/>
          </w:rPr>
          <w:endnoteRef/>
        </w:r>
        <w:r w:rsidDel="008100D1">
          <w:delText xml:space="preserve"> </w:delText>
        </w:r>
        <w:r w:rsidDel="008100D1">
          <w:rPr>
            <w:rFonts w:ascii="Garamond" w:hAnsi="Garamond"/>
          </w:rPr>
          <w:delText xml:space="preserve">Bullock traces a history of the collaborations between women's movement in Germany with agents of </w:delText>
        </w:r>
        <w:r w:rsidRPr="002A49AB" w:rsidDel="008100D1">
          <w:rPr>
            <w:rFonts w:ascii="Garamond" w:hAnsi="Garamond"/>
          </w:rPr>
          <w:delText>“</w:delText>
        </w:r>
        <w:r w:rsidDel="008100D1">
          <w:rPr>
            <w:rFonts w:ascii="Garamond" w:hAnsi="Garamond"/>
          </w:rPr>
          <w:delText xml:space="preserve">Neues Bauen” focusing on the rationalization of the household as their new task. See Nicholas Bullock, </w:delText>
        </w:r>
        <w:r w:rsidRPr="002A49AB" w:rsidDel="008100D1">
          <w:rPr>
            <w:rFonts w:ascii="Garamond" w:hAnsi="Garamond"/>
          </w:rPr>
          <w:delText>“</w:delText>
        </w:r>
        <w:r w:rsidDel="008100D1">
          <w:rPr>
            <w:rFonts w:ascii="Garamond" w:hAnsi="Garamond"/>
          </w:rPr>
          <w:delText xml:space="preserve">First the Kitchen: Then the Façade,” </w:delText>
        </w:r>
        <w:r w:rsidDel="008100D1">
          <w:rPr>
            <w:rFonts w:ascii="Garamond-Italic" w:hAnsi="Garamond-Italic"/>
            <w:i/>
          </w:rPr>
          <w:delText>Journal of Design History</w:delText>
        </w:r>
        <w:r w:rsidDel="008100D1">
          <w:rPr>
            <w:rFonts w:ascii="Garamond" w:hAnsi="Garamond"/>
          </w:rPr>
          <w:delText xml:space="preserve"> 1, Nr. 3/4 (1988): 177.</w:delText>
        </w:r>
      </w:del>
    </w:p>
  </w:endnote>
  <w:endnote w:id="21">
    <w:p w14:paraId="11D7CB83" w14:textId="5C7D4814" w:rsidR="00B252BB" w:rsidDel="008100D1" w:rsidRDefault="00B252BB" w:rsidP="00DD1000">
      <w:pPr>
        <w:spacing w:line="276" w:lineRule="auto"/>
        <w:rPr>
          <w:del w:id="244" w:author="Author"/>
          <w:rFonts w:ascii="Garamond" w:hAnsi="Garamond"/>
          <w:sz w:val="22"/>
        </w:rPr>
      </w:pPr>
      <w:del w:id="245" w:author="Author">
        <w:r w:rsidDel="008100D1">
          <w:rPr>
            <w:vertAlign w:val="superscript"/>
          </w:rPr>
          <w:endnoteRef/>
        </w:r>
        <w:r w:rsidDel="008100D1">
          <w:delText xml:space="preserve"> </w:delText>
        </w:r>
        <w:r w:rsidDel="008100D1">
          <w:rPr>
            <w:rFonts w:ascii="Garamond" w:hAnsi="Garamond"/>
          </w:rPr>
          <w:delText>Bullock, “First the Kitchen: Then the Façade,” 184–185.</w:delText>
        </w:r>
      </w:del>
    </w:p>
  </w:endnote>
  <w:endnote w:id="22">
    <w:p w14:paraId="315A75E8" w14:textId="63C4B0AA" w:rsidR="00B252BB" w:rsidRPr="00C625E3" w:rsidDel="008100D1" w:rsidRDefault="00B252BB" w:rsidP="00761D82">
      <w:pPr>
        <w:spacing w:line="276" w:lineRule="auto"/>
        <w:rPr>
          <w:del w:id="254" w:author="Author"/>
          <w:rFonts w:ascii="Garamond" w:hAnsi="Garamond"/>
          <w:sz w:val="22"/>
          <w:lang w:val="de-DE"/>
        </w:rPr>
      </w:pPr>
      <w:del w:id="255" w:author="Author">
        <w:r w:rsidDel="008100D1">
          <w:rPr>
            <w:vertAlign w:val="superscript"/>
          </w:rPr>
          <w:endnoteRef/>
        </w:r>
        <w:r w:rsidRPr="00C625E3" w:rsidDel="008100D1">
          <w:rPr>
            <w:rFonts w:ascii="Garamond" w:hAnsi="Garamond"/>
            <w:lang w:val="de-DE"/>
          </w:rPr>
          <w:delText xml:space="preserve"> </w:delText>
        </w:r>
        <w:r w:rsidRPr="00C625E3" w:rsidDel="008100D1">
          <w:rPr>
            <w:rFonts w:ascii="Garamond-Italic" w:hAnsi="Garamond-Italic"/>
            <w:i/>
            <w:lang w:val="de-DE"/>
          </w:rPr>
          <w:delText xml:space="preserve">Die Deutsche Normung. Stand </w:delText>
        </w:r>
        <w:r w:rsidDel="008100D1">
          <w:rPr>
            <w:rFonts w:ascii="Garamond-Italic" w:hAnsi="Garamond-Italic"/>
            <w:i/>
            <w:lang w:val="de-DE"/>
          </w:rPr>
          <w:delText>d</w:delText>
        </w:r>
        <w:r w:rsidRPr="00C625E3" w:rsidDel="008100D1">
          <w:rPr>
            <w:rFonts w:ascii="Garamond-Italic" w:hAnsi="Garamond-Italic"/>
            <w:i/>
            <w:lang w:val="de-DE"/>
          </w:rPr>
          <w:delText>er Arbeiten Fr</w:delText>
        </w:r>
        <w:r w:rsidDel="008100D1">
          <w:rPr>
            <w:rFonts w:ascii="Garamond-Italic" w:hAnsi="Garamond-Italic"/>
            <w:i/>
            <w:lang w:val="de-DE"/>
          </w:rPr>
          <w:delText>ü</w:delText>
        </w:r>
        <w:r w:rsidRPr="00C625E3" w:rsidDel="008100D1">
          <w:rPr>
            <w:rFonts w:ascii="Garamond-Italic" w:hAnsi="Garamond-Italic"/>
            <w:i/>
            <w:lang w:val="de-DE"/>
          </w:rPr>
          <w:delText>hjahr 1927</w:delText>
        </w:r>
        <w:r w:rsidRPr="00C625E3" w:rsidDel="008100D1">
          <w:rPr>
            <w:rFonts w:ascii="Garamond" w:hAnsi="Garamond"/>
            <w:lang w:val="de-DE"/>
          </w:rPr>
          <w:delText xml:space="preserve"> (Berlin: Deutscher Normenausschuss, 1927).</w:delText>
        </w:r>
      </w:del>
    </w:p>
  </w:endnote>
  <w:endnote w:id="23">
    <w:p w14:paraId="0E45FDFB" w14:textId="1C3BBF4F" w:rsidR="00B252BB" w:rsidRPr="004754C9" w:rsidDel="008100D1" w:rsidRDefault="00B252BB" w:rsidP="00761D82">
      <w:pPr>
        <w:pStyle w:val="EndnoteText"/>
        <w:spacing w:line="276" w:lineRule="auto"/>
        <w:rPr>
          <w:del w:id="262" w:author="Author"/>
          <w:lang w:val="en-GB"/>
        </w:rPr>
      </w:pPr>
      <w:del w:id="263" w:author="Author">
        <w:r w:rsidDel="008100D1">
          <w:rPr>
            <w:rStyle w:val="EndnoteReference"/>
          </w:rPr>
          <w:endnoteRef/>
        </w:r>
        <w:r w:rsidDel="008100D1">
          <w:delText xml:space="preserve"> </w:delText>
        </w:r>
        <w:r w:rsidDel="008100D1">
          <w:rPr>
            <w:rFonts w:ascii="Garamond" w:hAnsi="Garamond"/>
          </w:rPr>
          <w:delText xml:space="preserve">Anson Rabinbach, </w:delText>
        </w:r>
        <w:r w:rsidDel="008100D1">
          <w:rPr>
            <w:rFonts w:ascii="Garamond-Italic" w:hAnsi="Garamond-Italic"/>
            <w:i/>
          </w:rPr>
          <w:delText>The Human Motor; Energy, Fatigue, and the Origins of Modernity</w:delText>
        </w:r>
        <w:r w:rsidDel="008100D1">
          <w:rPr>
            <w:rFonts w:ascii="Garamond" w:hAnsi="Garamond"/>
          </w:rPr>
          <w:delText xml:space="preserve"> (New York: Basic Books, 1990), 276.</w:delText>
        </w:r>
      </w:del>
    </w:p>
  </w:endnote>
  <w:endnote w:id="24">
    <w:p w14:paraId="766A196C" w14:textId="7E427545" w:rsidR="00B252BB" w:rsidRPr="00C625E3" w:rsidDel="00C868C0" w:rsidRDefault="00B252BB" w:rsidP="00761D82">
      <w:pPr>
        <w:spacing w:line="276" w:lineRule="auto"/>
        <w:rPr>
          <w:del w:id="266" w:author="Author"/>
          <w:rFonts w:ascii="Garamond" w:hAnsi="Garamond"/>
          <w:sz w:val="22"/>
          <w:lang w:val="de-DE"/>
        </w:rPr>
      </w:pPr>
      <w:del w:id="267" w:author="Author">
        <w:r w:rsidDel="00C868C0">
          <w:rPr>
            <w:vertAlign w:val="superscript"/>
          </w:rPr>
          <w:endnoteRef/>
        </w:r>
        <w:r w:rsidRPr="00144777" w:rsidDel="00C868C0">
          <w:rPr>
            <w:lang w:val="de-DE"/>
          </w:rPr>
          <w:delText xml:space="preserve"> </w:delText>
        </w:r>
        <w:r w:rsidRPr="00C625E3" w:rsidDel="00C868C0">
          <w:rPr>
            <w:rFonts w:ascii="Garamond" w:hAnsi="Garamond"/>
            <w:lang w:val="de-DE"/>
          </w:rPr>
          <w:delText xml:space="preserve">Friedrich von Gottl-Ottlilienfeld, </w:delText>
        </w:r>
        <w:r w:rsidRPr="00C625E3" w:rsidDel="00C868C0">
          <w:rPr>
            <w:rFonts w:ascii="Garamond-Italic" w:hAnsi="Garamond-Italic"/>
            <w:i/>
            <w:lang w:val="de-DE"/>
          </w:rPr>
          <w:delText>Fordismus; Über Industrie Und Technische Vernunft</w:delText>
        </w:r>
        <w:r w:rsidRPr="00C625E3" w:rsidDel="00C868C0">
          <w:rPr>
            <w:rFonts w:ascii="Garamond" w:hAnsi="Garamond"/>
            <w:lang w:val="de-DE"/>
          </w:rPr>
          <w:delText xml:space="preserve"> (Jena: Fischer, 1926).</w:delText>
        </w:r>
      </w:del>
    </w:p>
  </w:endnote>
  <w:endnote w:id="25">
    <w:p w14:paraId="3E5A6FAC" w14:textId="553FB4DA" w:rsidR="00B252BB" w:rsidRPr="00144777" w:rsidDel="00C868C0" w:rsidRDefault="00B252BB" w:rsidP="00761D82">
      <w:pPr>
        <w:spacing w:line="276" w:lineRule="auto"/>
        <w:rPr>
          <w:del w:id="273" w:author="Author"/>
          <w:rFonts w:ascii="Garamond" w:hAnsi="Garamond"/>
        </w:rPr>
      </w:pPr>
      <w:del w:id="274" w:author="Author">
        <w:r w:rsidDel="00C868C0">
          <w:rPr>
            <w:vertAlign w:val="superscript"/>
          </w:rPr>
          <w:endnoteRef/>
        </w:r>
        <w:r w:rsidRPr="00C625E3" w:rsidDel="00C868C0">
          <w:rPr>
            <w:lang w:val="de-DE"/>
          </w:rPr>
          <w:delText xml:space="preserve"> </w:delText>
        </w:r>
        <w:r w:rsidRPr="00C625E3" w:rsidDel="00C868C0">
          <w:rPr>
            <w:rFonts w:ascii="Garamond" w:hAnsi="Garamond"/>
            <w:lang w:val="de-DE"/>
          </w:rPr>
          <w:delText xml:space="preserve">Meyer is listed under </w:delText>
        </w:r>
        <w:r w:rsidDel="00C868C0">
          <w:rPr>
            <w:rFonts w:ascii="Garamond" w:hAnsi="Garamond"/>
            <w:lang w:val="de-DE"/>
          </w:rPr>
          <w:delText>“</w:delText>
        </w:r>
        <w:r w:rsidRPr="00C625E3" w:rsidDel="00C868C0">
          <w:rPr>
            <w:rFonts w:ascii="Garamond" w:hAnsi="Garamond"/>
            <w:lang w:val="de-DE"/>
          </w:rPr>
          <w:delText>Auswertung der Versuchssiedlungen in hauswirtschaftlicher Hinsicht</w:delText>
        </w:r>
        <w:r w:rsidDel="00C868C0">
          <w:rPr>
            <w:rFonts w:ascii="Garamond" w:hAnsi="Garamond"/>
            <w:lang w:val="de-DE"/>
          </w:rPr>
          <w:delText>”</w:delText>
        </w:r>
        <w:r w:rsidRPr="00C625E3" w:rsidDel="00C868C0">
          <w:rPr>
            <w:rFonts w:ascii="Garamond" w:hAnsi="Garamond"/>
            <w:lang w:val="de-DE"/>
          </w:rPr>
          <w:delText xml:space="preserve"> in </w:delText>
        </w:r>
        <w:r w:rsidRPr="00C625E3" w:rsidDel="00C868C0">
          <w:rPr>
            <w:rFonts w:ascii="Garamond-Italic" w:hAnsi="Garamond-Italic"/>
            <w:i/>
            <w:lang w:val="de-DE"/>
          </w:rPr>
          <w:delText xml:space="preserve">2 Jahre Bauforschung </w:delText>
        </w:r>
        <w:r w:rsidRPr="00C625E3" w:rsidDel="00C868C0">
          <w:rPr>
            <w:rFonts w:ascii="Garamond" w:hAnsi="Garamond"/>
            <w:lang w:val="de-DE"/>
          </w:rPr>
          <w:delText xml:space="preserve">(1929), 34. </w:delText>
        </w:r>
        <w:r w:rsidDel="00C868C0">
          <w:rPr>
            <w:rFonts w:ascii="Garamond" w:hAnsi="Garamond"/>
          </w:rPr>
          <w:delText xml:space="preserve">For the influential literature at the time see Christine Frederick, </w:delText>
        </w:r>
        <w:r w:rsidDel="00C868C0">
          <w:rPr>
            <w:rFonts w:ascii="Garamond-Italic" w:hAnsi="Garamond-Italic"/>
            <w:i/>
          </w:rPr>
          <w:delText>Household Engineering: Scientific Management in the Home</w:delText>
        </w:r>
        <w:r w:rsidDel="00C868C0">
          <w:rPr>
            <w:rFonts w:ascii="Garamond" w:hAnsi="Garamond"/>
          </w:rPr>
          <w:delText xml:space="preserve"> (Chicago: American School of Home Economics, 1919); Christine Frederick, </w:delText>
        </w:r>
        <w:r w:rsidDel="00C868C0">
          <w:rPr>
            <w:rFonts w:ascii="Garamond-Italic" w:hAnsi="Garamond-Italic"/>
            <w:i/>
          </w:rPr>
          <w:delText>The New Housekeeping; Efficiency Studies in Home Management,</w:delText>
        </w:r>
        <w:r w:rsidDel="00C868C0">
          <w:rPr>
            <w:rFonts w:ascii="Garamond" w:hAnsi="Garamond"/>
          </w:rPr>
          <w:delText xml:space="preserve"> (Garden City, New York: Doubleday, Page &amp; Co., 1919); Erna Meyer, </w:delText>
        </w:r>
        <w:r w:rsidDel="00C868C0">
          <w:rPr>
            <w:rFonts w:ascii="Garamond-Italic" w:hAnsi="Garamond-Italic"/>
            <w:i/>
          </w:rPr>
          <w:delText>Der neue Haushalt: Ein Wegweiser zu wirtschaftlicher Hausführung. Mit 203 Bildern u. 12 Taf.</w:delText>
        </w:r>
        <w:r w:rsidDel="00C868C0">
          <w:rPr>
            <w:rFonts w:ascii="Garamond" w:hAnsi="Garamond"/>
          </w:rPr>
          <w:delText xml:space="preserve"> (Stuttgart: Franckh, 1926);</w:delText>
        </w:r>
      </w:del>
    </w:p>
  </w:endnote>
  <w:endnote w:id="26">
    <w:p w14:paraId="2E7AFF8A" w14:textId="33062FD9" w:rsidR="00B252BB" w:rsidRPr="00C625E3" w:rsidDel="004A258A" w:rsidRDefault="00B252BB" w:rsidP="00761D82">
      <w:pPr>
        <w:spacing w:line="276" w:lineRule="auto"/>
        <w:rPr>
          <w:del w:id="279" w:author="Author"/>
          <w:rFonts w:ascii="Garamond" w:hAnsi="Garamond"/>
          <w:sz w:val="22"/>
        </w:rPr>
      </w:pPr>
      <w:del w:id="280" w:author="Author">
        <w:r w:rsidRPr="00B941D0" w:rsidDel="004A258A">
          <w:rPr>
            <w:vertAlign w:val="superscript"/>
          </w:rPr>
          <w:endnoteRef/>
        </w:r>
        <w:r w:rsidRPr="00B941D0" w:rsidDel="004A258A">
          <w:delText xml:space="preserve"> </w:delText>
        </w:r>
        <w:r w:rsidRPr="00B941D0" w:rsidDel="004A258A">
          <w:rPr>
            <w:rFonts w:ascii="Garamond" w:hAnsi="Garamond"/>
          </w:rPr>
          <w:delText>See Nolan, 551.</w:delText>
        </w:r>
      </w:del>
    </w:p>
  </w:endnote>
  <w:endnote w:id="27">
    <w:p w14:paraId="3FAA13BF" w14:textId="4608ACEF" w:rsidR="00B252BB" w:rsidDel="00161376" w:rsidRDefault="00B252BB" w:rsidP="00761D82">
      <w:pPr>
        <w:spacing w:line="276" w:lineRule="auto"/>
        <w:rPr>
          <w:del w:id="283" w:author="Author"/>
          <w:rFonts w:ascii="Garamond" w:hAnsi="Garamond"/>
          <w:sz w:val="22"/>
        </w:rPr>
      </w:pPr>
      <w:del w:id="284" w:author="Author">
        <w:r w:rsidDel="00161376">
          <w:rPr>
            <w:vertAlign w:val="superscript"/>
          </w:rPr>
          <w:endnoteRef/>
        </w:r>
        <w:r w:rsidDel="00161376">
          <w:delText xml:space="preserve"> </w:delText>
        </w:r>
        <w:r w:rsidDel="00161376">
          <w:rPr>
            <w:rFonts w:ascii="Garamond" w:hAnsi="Garamond"/>
          </w:rPr>
          <w:delText xml:space="preserve">Henderson, </w:delText>
        </w:r>
        <w:r w:rsidR="007005C9" w:rsidDel="00161376">
          <w:rPr>
            <w:rFonts w:ascii="Garamond" w:hAnsi="Garamond"/>
          </w:rPr>
          <w:delText>“</w:delText>
        </w:r>
        <w:r w:rsidDel="00161376">
          <w:rPr>
            <w:rFonts w:ascii="Garamond" w:hAnsi="Garamond"/>
          </w:rPr>
          <w:delText>The New Woman’s Home</w:delText>
        </w:r>
        <w:r w:rsidR="007005C9" w:rsidDel="00161376">
          <w:rPr>
            <w:rFonts w:ascii="Garamond" w:hAnsi="Garamond"/>
          </w:rPr>
          <w:delText>”</w:delText>
        </w:r>
        <w:r w:rsidDel="00161376">
          <w:rPr>
            <w:rFonts w:ascii="Garamond" w:hAnsi="Garamond"/>
          </w:rPr>
          <w:delText xml:space="preserve"> in </w:delText>
        </w:r>
        <w:r w:rsidDel="00161376">
          <w:rPr>
            <w:rFonts w:ascii="Garamond-Italic" w:hAnsi="Garamond-Italic"/>
            <w:i/>
          </w:rPr>
          <w:delText>Building Culture</w:delText>
        </w:r>
        <w:r w:rsidDel="00161376">
          <w:rPr>
            <w:rFonts w:ascii="Garamond" w:hAnsi="Garamond"/>
          </w:rPr>
          <w:delText>, 159.</w:delText>
        </w:r>
      </w:del>
    </w:p>
  </w:endnote>
  <w:endnote w:id="28">
    <w:p w14:paraId="38725FDE" w14:textId="6F43FAC7" w:rsidR="00B252BB" w:rsidRPr="00584959" w:rsidRDefault="00B252BB" w:rsidP="00761D82">
      <w:pPr>
        <w:pStyle w:val="EndnoteText"/>
        <w:spacing w:line="276" w:lineRule="auto"/>
      </w:pPr>
      <w:r>
        <w:rPr>
          <w:rStyle w:val="EndnoteReference"/>
        </w:rPr>
        <w:endnoteRef/>
      </w:r>
      <w:r w:rsidRPr="00144777">
        <w:rPr>
          <w:lang w:val="de-DE"/>
        </w:rPr>
        <w:t xml:space="preserve"> </w:t>
      </w:r>
      <w:del w:id="285" w:author="Author">
        <w:r w:rsidRPr="00C625E3" w:rsidDel="00576AFE">
          <w:rPr>
            <w:rFonts w:ascii="Garamond" w:hAnsi="Garamond"/>
            <w:lang w:val="de-DE"/>
          </w:rPr>
          <w:delText xml:space="preserve">German: </w:delText>
        </w:r>
      </w:del>
      <w:r>
        <w:rPr>
          <w:rFonts w:ascii="Garamond" w:hAnsi="Garamond"/>
          <w:lang w:val="de-DE"/>
        </w:rPr>
        <w:t>“</w:t>
      </w:r>
      <w:r w:rsidRPr="00584959">
        <w:rPr>
          <w:rFonts w:ascii="Garamond" w:hAnsi="Garamond"/>
        </w:rPr>
        <w:t xml:space="preserve">Die Frauen sollen nicht ·aus Faul- heit vom Scheuereimer und Staubtuch frei werden, sie sollen frei werden von der Last und </w:t>
      </w:r>
      <w:r w:rsidRPr="00584959">
        <w:rPr>
          <w:rFonts w:ascii="Garamond" w:hAnsi="Garamond"/>
          <w:lang w:val="de-DE"/>
        </w:rPr>
        <w:t>‘</w:t>
      </w:r>
      <w:r w:rsidRPr="00584959">
        <w:rPr>
          <w:rFonts w:ascii="Garamond" w:hAnsi="Garamond"/>
        </w:rPr>
        <w:t>Tücke des Objekts</w:t>
      </w:r>
      <w:r w:rsidRPr="00584959">
        <w:rPr>
          <w:rFonts w:ascii="Garamond" w:hAnsi="Garamond"/>
          <w:lang w:val="de-DE"/>
        </w:rPr>
        <w:t>’</w:t>
      </w:r>
      <w:r w:rsidRPr="00584959">
        <w:rPr>
          <w:rFonts w:ascii="Garamond" w:hAnsi="Garamond"/>
        </w:rPr>
        <w:t xml:space="preserve"> in der Hauswirtschaft, um des Freiwerdens geistiger, seelischer, kultureller Werte, um der erhöhten Erf</w:t>
      </w:r>
      <w:r>
        <w:rPr>
          <w:rFonts w:ascii="Garamond" w:hAnsi="Garamond"/>
        </w:rPr>
        <w:t>ü</w:t>
      </w:r>
      <w:r w:rsidRPr="00584959">
        <w:rPr>
          <w:rFonts w:ascii="Garamond" w:hAnsi="Garamond"/>
        </w:rPr>
        <w:t>llung m</w:t>
      </w:r>
      <w:r>
        <w:rPr>
          <w:rFonts w:ascii="Garamond" w:hAnsi="Garamond"/>
        </w:rPr>
        <w:t>ü</w:t>
      </w:r>
      <w:r w:rsidRPr="00584959">
        <w:rPr>
          <w:rFonts w:ascii="Garamond" w:hAnsi="Garamond"/>
        </w:rPr>
        <w:t>tterlicher und staatsb</w:t>
      </w:r>
      <w:r>
        <w:rPr>
          <w:rFonts w:ascii="Garamond" w:hAnsi="Garamond"/>
        </w:rPr>
        <w:t>ü</w:t>
      </w:r>
      <w:r w:rsidRPr="00584959">
        <w:rPr>
          <w:rFonts w:ascii="Garamond" w:hAnsi="Garamond"/>
        </w:rPr>
        <w:t>rgerlicher Pflichten willen</w:t>
      </w:r>
      <w:r w:rsidRPr="00584959">
        <w:rPr>
          <w:rFonts w:ascii="Garamond" w:hAnsi="Garamond"/>
          <w:lang w:val="de-DE"/>
        </w:rPr>
        <w:t xml:space="preserve">.” </w:t>
      </w:r>
      <w:ins w:id="286" w:author="Author">
        <w:r w:rsidR="00576AFE">
          <w:rPr>
            <w:rFonts w:ascii="Garamond" w:hAnsi="Garamond"/>
            <w:lang w:val="de-DE"/>
          </w:rPr>
          <w:t xml:space="preserve">Translation Nolan’s. </w:t>
        </w:r>
      </w:ins>
      <w:del w:id="287" w:author="Author">
        <w:r w:rsidRPr="001671B1" w:rsidDel="00576AFE">
          <w:rPr>
            <w:rFonts w:ascii="Garamond" w:hAnsi="Garamond"/>
            <w:lang w:val="de-DE"/>
          </w:rPr>
          <w:delText>See Lüders, “Normung und Haushalt” (1927), 11. Translation see Nolan, 568.</w:delText>
        </w:r>
      </w:del>
    </w:p>
  </w:endnote>
  <w:endnote w:id="29">
    <w:p w14:paraId="3E69A677" w14:textId="5046497C" w:rsidR="00B252BB" w:rsidRPr="00C625E3" w:rsidRDefault="00B252BB" w:rsidP="00761D82">
      <w:pPr>
        <w:spacing w:line="276" w:lineRule="auto"/>
        <w:rPr>
          <w:rFonts w:ascii="Garamond" w:hAnsi="Garamond"/>
          <w:sz w:val="22"/>
          <w:lang w:val="de-DE"/>
        </w:rPr>
      </w:pPr>
      <w:r>
        <w:rPr>
          <w:vertAlign w:val="superscript"/>
        </w:rPr>
        <w:endnoteRef/>
      </w:r>
      <w:r w:rsidRPr="00C625E3">
        <w:rPr>
          <w:lang w:val="de-DE"/>
        </w:rPr>
        <w:t xml:space="preserve"> </w:t>
      </w:r>
      <w:del w:id="293" w:author="Author">
        <w:r w:rsidRPr="00C625E3" w:rsidDel="00F326F2">
          <w:rPr>
            <w:rFonts w:ascii="Garamond" w:hAnsi="Garamond"/>
            <w:lang w:val="de-DE"/>
          </w:rPr>
          <w:delText xml:space="preserve">German: </w:delText>
        </w:r>
      </w:del>
      <w:r>
        <w:rPr>
          <w:rFonts w:ascii="Garamond" w:hAnsi="Garamond"/>
          <w:lang w:val="de-DE"/>
        </w:rPr>
        <w:t>“</w:t>
      </w:r>
      <w:r w:rsidRPr="00C625E3">
        <w:rPr>
          <w:rFonts w:ascii="Garamond" w:hAnsi="Garamond"/>
          <w:lang w:val="de-DE"/>
        </w:rPr>
        <w:t xml:space="preserve">Die Neugestaltung des Hauswesens auf der Grundlage der vom Deutschen Normenausschuß </w:t>
      </w:r>
      <w:r>
        <w:rPr>
          <w:rFonts w:ascii="Garamond" w:hAnsi="Garamond"/>
          <w:lang w:val="de-DE"/>
        </w:rPr>
        <w:t xml:space="preserve">[sic] </w:t>
      </w:r>
      <w:r w:rsidRPr="00C625E3">
        <w:rPr>
          <w:rFonts w:ascii="Garamond" w:hAnsi="Garamond"/>
          <w:lang w:val="de-DE"/>
        </w:rPr>
        <w:t>begonnenen Vereinheitlichung ist nicht nur eine wirtschaftliche, sondern auch eine staatspolitische und kulturelle Aufgabe von allergrößter Bedeutung.</w:t>
      </w:r>
      <w:r>
        <w:rPr>
          <w:rFonts w:ascii="Garamond" w:hAnsi="Garamond"/>
          <w:lang w:val="de-DE"/>
        </w:rPr>
        <w:t>”</w:t>
      </w:r>
      <w:del w:id="294" w:author="Author">
        <w:r w:rsidRPr="00C625E3" w:rsidDel="00F326F2">
          <w:rPr>
            <w:rFonts w:ascii="Garamond" w:hAnsi="Garamond"/>
            <w:lang w:val="de-DE"/>
          </w:rPr>
          <w:delText xml:space="preserve"> See Lüders, </w:delText>
        </w:r>
        <w:r w:rsidDel="00F326F2">
          <w:rPr>
            <w:rFonts w:ascii="Garamond" w:hAnsi="Garamond"/>
            <w:lang w:val="de-DE"/>
          </w:rPr>
          <w:delText>“</w:delText>
        </w:r>
        <w:r w:rsidRPr="00C625E3" w:rsidDel="00F326F2">
          <w:rPr>
            <w:rFonts w:ascii="Garamond" w:hAnsi="Garamond"/>
            <w:lang w:val="de-DE"/>
          </w:rPr>
          <w:delText>Normung und Haushalt</w:delText>
        </w:r>
        <w:r w:rsidDel="00F326F2">
          <w:rPr>
            <w:rFonts w:ascii="Garamond" w:hAnsi="Garamond"/>
            <w:lang w:val="de-DE"/>
          </w:rPr>
          <w:delText>”</w:delText>
        </w:r>
        <w:r w:rsidRPr="00C625E3" w:rsidDel="00F326F2">
          <w:rPr>
            <w:rFonts w:ascii="Garamond" w:hAnsi="Garamond"/>
            <w:lang w:val="de-DE"/>
          </w:rPr>
          <w:delText xml:space="preserve"> (1927), 10.</w:delText>
        </w:r>
      </w:del>
    </w:p>
  </w:endnote>
  <w:endnote w:id="30">
    <w:p w14:paraId="7623FE6A" w14:textId="3E29BE4A" w:rsidR="00B252BB" w:rsidRPr="00796E07" w:rsidRDefault="00B252BB" w:rsidP="00761D82">
      <w:pPr>
        <w:spacing w:line="276" w:lineRule="auto"/>
        <w:rPr>
          <w:rFonts w:ascii="Garamond" w:hAnsi="Garamond"/>
          <w:sz w:val="22"/>
        </w:rPr>
      </w:pPr>
      <w:r>
        <w:rPr>
          <w:vertAlign w:val="superscript"/>
        </w:rPr>
        <w:endnoteRef/>
      </w:r>
      <w:r w:rsidRPr="00C625E3">
        <w:rPr>
          <w:lang w:val="de-DE"/>
        </w:rPr>
        <w:t xml:space="preserve"> </w:t>
      </w:r>
      <w:del w:id="297" w:author="Author">
        <w:r w:rsidRPr="00C625E3" w:rsidDel="00CE1D38">
          <w:rPr>
            <w:rFonts w:ascii="Garamond" w:hAnsi="Garamond"/>
            <w:lang w:val="de-DE"/>
          </w:rPr>
          <w:delText xml:space="preserve">German: </w:delText>
        </w:r>
      </w:del>
      <w:r>
        <w:rPr>
          <w:rFonts w:ascii="Garamond" w:hAnsi="Garamond"/>
          <w:lang w:val="de-DE"/>
        </w:rPr>
        <w:t>“</w:t>
      </w:r>
      <w:r w:rsidRPr="00C625E3">
        <w:rPr>
          <w:rFonts w:ascii="Garamond" w:hAnsi="Garamond"/>
          <w:lang w:val="de-DE"/>
        </w:rPr>
        <w:t>Sonst versinkt Kultur im Scheuereimer und Menschentum verfängt sich im Staubtuch.</w:t>
      </w:r>
      <w:r>
        <w:rPr>
          <w:rFonts w:ascii="Garamond" w:hAnsi="Garamond"/>
          <w:lang w:val="de-DE"/>
        </w:rPr>
        <w:t>”</w:t>
      </w:r>
      <w:r w:rsidRPr="00C625E3">
        <w:rPr>
          <w:rFonts w:ascii="Garamond" w:hAnsi="Garamond"/>
          <w:lang w:val="de-DE"/>
        </w:rPr>
        <w:t xml:space="preserve"> </w:t>
      </w:r>
      <w:del w:id="298" w:author="Author">
        <w:r w:rsidRPr="002A49AB" w:rsidDel="00CE1D38">
          <w:rPr>
            <w:rFonts w:ascii="Garamond" w:hAnsi="Garamond"/>
          </w:rPr>
          <w:delText xml:space="preserve">See report on Lüders‘ speech at the annual meeting of the DIN, “Jahresversammlung” in </w:delText>
        </w:r>
        <w:r w:rsidDel="00CE1D38">
          <w:rPr>
            <w:rFonts w:ascii="Garamond-Italic" w:hAnsi="Garamond-Italic"/>
            <w:i/>
          </w:rPr>
          <w:delText>NDI</w:delText>
        </w:r>
        <w:r w:rsidRPr="002A49AB" w:rsidDel="00CE1D38">
          <w:rPr>
            <w:rFonts w:ascii="Garamond-Italic" w:hAnsi="Garamond-Italic"/>
            <w:i/>
          </w:rPr>
          <w:delText xml:space="preserve"> </w:delText>
        </w:r>
        <w:r w:rsidDel="00CE1D38">
          <w:rPr>
            <w:rFonts w:ascii="Garamond-Italic" w:hAnsi="Garamond-Italic"/>
            <w:i/>
          </w:rPr>
          <w:delText>Mitteilungen</w:delText>
        </w:r>
        <w:r w:rsidRPr="002A49AB" w:rsidDel="00CE1D38">
          <w:rPr>
            <w:rFonts w:ascii="Garamond" w:hAnsi="Garamond"/>
          </w:rPr>
          <w:delText xml:space="preserve"> (</w:delText>
        </w:r>
        <w:r w:rsidDel="00CE1D38">
          <w:rPr>
            <w:rFonts w:ascii="Garamond" w:hAnsi="Garamond"/>
          </w:rPr>
          <w:delText xml:space="preserve">1926), </w:delText>
        </w:r>
        <w:r w:rsidRPr="002A49AB" w:rsidDel="00CE1D38">
          <w:rPr>
            <w:rFonts w:ascii="Garamond" w:hAnsi="Garamond"/>
          </w:rPr>
          <w:delText>1108</w:delText>
        </w:r>
        <w:r w:rsidDel="00CE1D38">
          <w:rPr>
            <w:rFonts w:ascii="Garamond" w:hAnsi="Garamond"/>
          </w:rPr>
          <w:delText>.</w:delText>
        </w:r>
      </w:del>
    </w:p>
  </w:endnote>
  <w:endnote w:id="31">
    <w:p w14:paraId="5DE42AE2" w14:textId="3223A553" w:rsidR="00B252BB" w:rsidRPr="00C625E3" w:rsidRDefault="00B252BB" w:rsidP="00761D82">
      <w:pPr>
        <w:spacing w:line="276" w:lineRule="auto"/>
        <w:rPr>
          <w:rFonts w:ascii="Garamond" w:hAnsi="Garamond"/>
          <w:sz w:val="22"/>
          <w:lang w:val="de-DE"/>
        </w:rPr>
      </w:pPr>
      <w:r>
        <w:rPr>
          <w:vertAlign w:val="superscript"/>
        </w:rPr>
        <w:endnoteRef/>
      </w:r>
      <w:r w:rsidRPr="00C625E3">
        <w:rPr>
          <w:lang w:val="de-DE"/>
        </w:rPr>
        <w:t xml:space="preserve"> </w:t>
      </w:r>
      <w:del w:id="304" w:author="Author">
        <w:r w:rsidRPr="00C625E3" w:rsidDel="004928EF">
          <w:rPr>
            <w:rFonts w:ascii="Garamond" w:hAnsi="Garamond"/>
            <w:lang w:val="de-DE"/>
          </w:rPr>
          <w:delText xml:space="preserve">German: </w:delText>
        </w:r>
      </w:del>
      <w:r>
        <w:rPr>
          <w:rFonts w:ascii="Garamond" w:hAnsi="Garamond"/>
          <w:lang w:val="de-DE"/>
        </w:rPr>
        <w:t>“</w:t>
      </w:r>
      <w:r w:rsidRPr="00C625E3">
        <w:rPr>
          <w:rFonts w:ascii="Garamond" w:hAnsi="Garamond"/>
          <w:lang w:val="de-DE"/>
        </w:rPr>
        <w:t>Die Hauswirtschaft wird bislang in der Vorstellung eines beträchtlichen Teiles der deutschen Bevölkerung nicht als ein Teil der Volkswirtschaft empfunden.</w:t>
      </w:r>
      <w:r>
        <w:rPr>
          <w:rFonts w:ascii="Garamond" w:hAnsi="Garamond"/>
          <w:lang w:val="de-DE"/>
        </w:rPr>
        <w:t>”</w:t>
      </w:r>
      <w:r w:rsidRPr="00C625E3">
        <w:rPr>
          <w:rFonts w:ascii="Garamond" w:hAnsi="Garamond"/>
          <w:lang w:val="de-DE"/>
        </w:rPr>
        <w:t xml:space="preserve"> </w:t>
      </w:r>
      <w:del w:id="305" w:author="Author">
        <w:r w:rsidRPr="00C625E3" w:rsidDel="004928EF">
          <w:rPr>
            <w:rFonts w:ascii="Garamond" w:hAnsi="Garamond"/>
            <w:lang w:val="de-DE"/>
          </w:rPr>
          <w:delText xml:space="preserve">See Lüders, </w:delText>
        </w:r>
        <w:r w:rsidDel="004928EF">
          <w:rPr>
            <w:rFonts w:ascii="Garamond" w:hAnsi="Garamond"/>
            <w:lang w:val="de-DE"/>
          </w:rPr>
          <w:delText>“</w:delText>
        </w:r>
        <w:r w:rsidRPr="00C625E3" w:rsidDel="004928EF">
          <w:rPr>
            <w:rFonts w:ascii="Garamond" w:hAnsi="Garamond"/>
            <w:lang w:val="de-DE"/>
          </w:rPr>
          <w:delText>Normung und Haushalt</w:delText>
        </w:r>
        <w:r w:rsidDel="004928EF">
          <w:rPr>
            <w:rFonts w:ascii="Garamond" w:hAnsi="Garamond"/>
            <w:lang w:val="de-DE"/>
          </w:rPr>
          <w:delText>”</w:delText>
        </w:r>
        <w:r w:rsidRPr="00C625E3" w:rsidDel="004928EF">
          <w:rPr>
            <w:rFonts w:ascii="Garamond" w:hAnsi="Garamond"/>
            <w:lang w:val="de-DE"/>
          </w:rPr>
          <w:delText xml:space="preserve"> (1927), 10.</w:delText>
        </w:r>
      </w:del>
    </w:p>
  </w:endnote>
  <w:endnote w:id="32">
    <w:p w14:paraId="154DFC0B" w14:textId="148AE7F6" w:rsidR="00B252BB" w:rsidRPr="00C625E3" w:rsidRDefault="00B252BB" w:rsidP="00761D82">
      <w:pPr>
        <w:spacing w:line="276" w:lineRule="auto"/>
        <w:rPr>
          <w:rFonts w:ascii="Garamond" w:hAnsi="Garamond"/>
          <w:sz w:val="22"/>
          <w:lang w:val="de-DE"/>
        </w:rPr>
      </w:pPr>
      <w:r>
        <w:rPr>
          <w:vertAlign w:val="superscript"/>
        </w:rPr>
        <w:endnoteRef/>
      </w:r>
      <w:r w:rsidRPr="00C625E3">
        <w:rPr>
          <w:lang w:val="de-DE"/>
        </w:rPr>
        <w:t xml:space="preserve"> </w:t>
      </w:r>
      <w:del w:id="312" w:author="Author">
        <w:r w:rsidRPr="00C625E3" w:rsidDel="00EB0CB9">
          <w:rPr>
            <w:rFonts w:ascii="Garamond" w:hAnsi="Garamond"/>
            <w:lang w:val="de-DE"/>
          </w:rPr>
          <w:delText xml:space="preserve">German: </w:delText>
        </w:r>
      </w:del>
      <w:r>
        <w:rPr>
          <w:rFonts w:ascii="Garamond" w:hAnsi="Garamond"/>
          <w:lang w:val="de-DE"/>
        </w:rPr>
        <w:t>“</w:t>
      </w:r>
      <w:r w:rsidRPr="00C625E3">
        <w:rPr>
          <w:rFonts w:ascii="Garamond" w:hAnsi="Garamond"/>
          <w:lang w:val="de-DE"/>
        </w:rPr>
        <w:t>Vertretern der Architektenschaft, der Hausfrauenverbände, der Möbelhändler, Haushaltungsgeschäfte und Möbelindustrie.</w:t>
      </w:r>
      <w:r>
        <w:rPr>
          <w:rFonts w:ascii="Garamond" w:hAnsi="Garamond"/>
          <w:lang w:val="de-DE"/>
        </w:rPr>
        <w:t>”</w:t>
      </w:r>
      <w:r w:rsidRPr="00C625E3">
        <w:rPr>
          <w:rFonts w:ascii="Garamond" w:hAnsi="Garamond"/>
          <w:lang w:val="de-DE"/>
        </w:rPr>
        <w:t xml:space="preserve"> </w:t>
      </w:r>
      <w:del w:id="313" w:author="Author">
        <w:r w:rsidRPr="00C625E3" w:rsidDel="00EB0CB9">
          <w:rPr>
            <w:rFonts w:ascii="Garamond" w:hAnsi="Garamond"/>
            <w:lang w:val="de-DE"/>
          </w:rPr>
          <w:delText xml:space="preserve">See insert </w:delText>
        </w:r>
        <w:r w:rsidDel="00EB0CB9">
          <w:rPr>
            <w:rFonts w:ascii="Garamond" w:hAnsi="Garamond"/>
            <w:lang w:val="de-DE"/>
          </w:rPr>
          <w:delText>“</w:delText>
        </w:r>
        <w:r w:rsidRPr="00C625E3" w:rsidDel="00EB0CB9">
          <w:rPr>
            <w:rFonts w:ascii="Garamond" w:hAnsi="Garamond"/>
            <w:lang w:val="de-DE"/>
          </w:rPr>
          <w:delText>Mitteilungen des Deutschen Werkbundes</w:delText>
        </w:r>
        <w:r w:rsidDel="00EB0CB9">
          <w:rPr>
            <w:rFonts w:ascii="Garamond" w:hAnsi="Garamond"/>
            <w:lang w:val="de-DE"/>
          </w:rPr>
          <w:delText>”</w:delText>
        </w:r>
        <w:r w:rsidRPr="00C625E3" w:rsidDel="00EB0CB9">
          <w:rPr>
            <w:rFonts w:ascii="Garamond" w:hAnsi="Garamond"/>
            <w:lang w:val="de-DE"/>
          </w:rPr>
          <w:delText xml:space="preserve"> in </w:delText>
        </w:r>
        <w:r w:rsidRPr="00C625E3" w:rsidDel="00EB0CB9">
          <w:rPr>
            <w:rFonts w:ascii="Garamond-Italic" w:hAnsi="Garamond-Italic"/>
            <w:i/>
            <w:lang w:val="de-DE"/>
          </w:rPr>
          <w:delText>Die Form</w:delText>
        </w:r>
        <w:r w:rsidRPr="00C625E3" w:rsidDel="00EB0CB9">
          <w:rPr>
            <w:rFonts w:ascii="Garamond" w:hAnsi="Garamond"/>
            <w:lang w:val="de-DE"/>
          </w:rPr>
          <w:delText>, (1927), not paginated.</w:delText>
        </w:r>
      </w:del>
    </w:p>
  </w:endnote>
  <w:endnote w:id="33">
    <w:p w14:paraId="4B0E6CA4" w14:textId="77777777" w:rsidR="00B252BB" w:rsidRPr="00C625E3" w:rsidDel="0030350B" w:rsidRDefault="00B252BB" w:rsidP="00761D82">
      <w:pPr>
        <w:spacing w:line="276" w:lineRule="auto"/>
        <w:rPr>
          <w:del w:id="319" w:author="Author"/>
          <w:rFonts w:ascii="Garamond" w:hAnsi="Garamond"/>
          <w:sz w:val="22"/>
          <w:lang w:val="de-DE"/>
        </w:rPr>
      </w:pPr>
      <w:del w:id="320" w:author="Author">
        <w:r w:rsidDel="0030350B">
          <w:rPr>
            <w:vertAlign w:val="superscript"/>
          </w:rPr>
          <w:endnoteRef/>
        </w:r>
        <w:r w:rsidRPr="00C625E3" w:rsidDel="0030350B">
          <w:rPr>
            <w:lang w:val="de-DE"/>
          </w:rPr>
          <w:delText xml:space="preserve"> </w:delText>
        </w:r>
        <w:r w:rsidRPr="00C625E3" w:rsidDel="0030350B">
          <w:rPr>
            <w:rFonts w:ascii="Garamond" w:hAnsi="Garamond"/>
            <w:lang w:val="de-DE"/>
          </w:rPr>
          <w:delText xml:space="preserve">The only extensive historical treatment of the RfG to date is a dissertation by Sigurd Fleckner, </w:delText>
        </w:r>
        <w:r w:rsidDel="0030350B">
          <w:rPr>
            <w:rFonts w:ascii="Garamond" w:hAnsi="Garamond"/>
            <w:lang w:val="de-DE"/>
          </w:rPr>
          <w:delText>“</w:delText>
        </w:r>
        <w:r w:rsidRPr="00C625E3" w:rsidDel="0030350B">
          <w:rPr>
            <w:rFonts w:ascii="Garamond" w:hAnsi="Garamond"/>
            <w:lang w:val="de-DE"/>
          </w:rPr>
          <w:delText>Reichsforschungsgesellschaft für Wirtschaftlichkeit im Bau- und Wohnungswesen: 1927</w:delText>
        </w:r>
        <w:r w:rsidDel="0030350B">
          <w:rPr>
            <w:rFonts w:ascii="Garamond" w:hAnsi="Garamond"/>
            <w:lang w:val="de-DE"/>
          </w:rPr>
          <w:delText>–</w:delText>
        </w:r>
        <w:r w:rsidRPr="00C625E3" w:rsidDel="0030350B">
          <w:rPr>
            <w:rFonts w:ascii="Garamond" w:hAnsi="Garamond"/>
            <w:lang w:val="de-DE"/>
          </w:rPr>
          <w:delText>1931; Entwicklung und Scheitern</w:delText>
        </w:r>
        <w:r w:rsidDel="0030350B">
          <w:rPr>
            <w:rFonts w:ascii="Garamond" w:hAnsi="Garamond"/>
            <w:lang w:val="de-DE"/>
          </w:rPr>
          <w:delText>”</w:delText>
        </w:r>
        <w:r w:rsidRPr="00C625E3" w:rsidDel="0030350B">
          <w:rPr>
            <w:rFonts w:ascii="Garamond" w:hAnsi="Garamond"/>
            <w:lang w:val="de-DE"/>
          </w:rPr>
          <w:delText xml:space="preserve"> (Dissertation, Technische Hochschule Aachen, 1993).</w:delText>
        </w:r>
      </w:del>
    </w:p>
  </w:endnote>
  <w:endnote w:id="34">
    <w:p w14:paraId="465D1064" w14:textId="249914AE" w:rsidR="00B252BB" w:rsidRPr="00C625E3" w:rsidRDefault="00B252BB" w:rsidP="00761D82">
      <w:pPr>
        <w:spacing w:line="276" w:lineRule="auto"/>
        <w:rPr>
          <w:rFonts w:ascii="Garamond" w:hAnsi="Garamond"/>
          <w:sz w:val="22"/>
          <w:lang w:val="de-DE"/>
        </w:rPr>
      </w:pPr>
      <w:r>
        <w:rPr>
          <w:vertAlign w:val="superscript"/>
        </w:rPr>
        <w:endnoteRef/>
      </w:r>
      <w:r w:rsidRPr="00C625E3">
        <w:rPr>
          <w:lang w:val="de-DE"/>
        </w:rPr>
        <w:t xml:space="preserve"> </w:t>
      </w:r>
      <w:del w:id="322" w:author="Author">
        <w:r w:rsidRPr="00C625E3" w:rsidDel="0030350B">
          <w:rPr>
            <w:rFonts w:ascii="Garamond" w:hAnsi="Garamond"/>
            <w:lang w:val="de-DE"/>
          </w:rPr>
          <w:delText xml:space="preserve">German: </w:delText>
        </w:r>
      </w:del>
      <w:r>
        <w:rPr>
          <w:rFonts w:ascii="Garamond" w:hAnsi="Garamond"/>
          <w:lang w:val="de-DE"/>
        </w:rPr>
        <w:t>“</w:t>
      </w:r>
      <w:r w:rsidRPr="00C625E3">
        <w:rPr>
          <w:rFonts w:ascii="Garamond" w:hAnsi="Garamond"/>
          <w:lang w:val="de-DE"/>
        </w:rPr>
        <w:t>Diese sollte alle für die Preis- und Mietgestaltung irgendwie maßgeblichen Elemente untersuchen; beginnend bei der Straßenführung, den Anliegerkosten, der Grundrißgestaltung und der Normung von Bauteilen bis hin zur Innenaussteattung und verschiedenen, die Arbeit der Hausfrau und Mutter erleichternden Anlagen (Waschhaus, Kindergarten, Grün- und Spielflächen).</w:t>
      </w:r>
      <w:r>
        <w:rPr>
          <w:rFonts w:ascii="Garamond" w:hAnsi="Garamond"/>
          <w:lang w:val="de-DE"/>
        </w:rPr>
        <w:t>”</w:t>
      </w:r>
      <w:r w:rsidRPr="00C625E3">
        <w:rPr>
          <w:rFonts w:ascii="Garamond" w:hAnsi="Garamond"/>
          <w:lang w:val="de-DE"/>
        </w:rPr>
        <w:t xml:space="preserve"> </w:t>
      </w:r>
      <w:del w:id="323" w:author="Author">
        <w:r w:rsidR="007005C9" w:rsidDel="0030350B">
          <w:rPr>
            <w:rFonts w:ascii="Garamond" w:hAnsi="Garamond"/>
            <w:lang w:val="de-DE"/>
          </w:rPr>
          <w:delText xml:space="preserve">Marie-Elisabeth Lüders, </w:delText>
        </w:r>
        <w:r w:rsidR="007005C9" w:rsidRPr="00B12C6B" w:rsidDel="0030350B">
          <w:rPr>
            <w:rFonts w:ascii="Garamond" w:hAnsi="Garamond"/>
            <w:i/>
            <w:iCs/>
            <w:lang w:val="de-DE"/>
          </w:rPr>
          <w:delText>Fürchte dich nicht: persönliches und politisches aus mehr als 80 Jahren 1878-1962</w:delText>
        </w:r>
        <w:r w:rsidRPr="00C625E3" w:rsidDel="0030350B">
          <w:rPr>
            <w:rFonts w:ascii="Garamond" w:hAnsi="Garamond"/>
            <w:lang w:val="de-DE"/>
          </w:rPr>
          <w:delText xml:space="preserve"> (</w:delText>
        </w:r>
        <w:r w:rsidR="007005C9" w:rsidDel="0030350B">
          <w:rPr>
            <w:rFonts w:ascii="Garamond" w:hAnsi="Garamond"/>
            <w:lang w:val="de-DE"/>
          </w:rPr>
          <w:delText xml:space="preserve">Köln: Westdeutscher Verlag, </w:delText>
        </w:r>
        <w:r w:rsidRPr="00C625E3" w:rsidDel="0030350B">
          <w:rPr>
            <w:rFonts w:ascii="Garamond" w:hAnsi="Garamond"/>
            <w:lang w:val="de-DE"/>
          </w:rPr>
          <w:delText>1963), 114.</w:delText>
        </w:r>
      </w:del>
    </w:p>
  </w:endnote>
  <w:endnote w:id="35">
    <w:p w14:paraId="7915E025" w14:textId="7BBFDA6C" w:rsidR="00B252BB" w:rsidRPr="00C625E3" w:rsidRDefault="00B252BB" w:rsidP="00761D82">
      <w:pPr>
        <w:spacing w:line="276" w:lineRule="auto"/>
        <w:rPr>
          <w:rFonts w:ascii="Garamond" w:hAnsi="Garamond"/>
          <w:sz w:val="22"/>
          <w:lang w:val="de-DE"/>
        </w:rPr>
      </w:pPr>
      <w:r>
        <w:rPr>
          <w:vertAlign w:val="superscript"/>
        </w:rPr>
        <w:endnoteRef/>
      </w:r>
      <w:r w:rsidRPr="00C625E3">
        <w:rPr>
          <w:lang w:val="de-DE"/>
        </w:rPr>
        <w:t xml:space="preserve"> </w:t>
      </w:r>
      <w:del w:id="332" w:author="Author">
        <w:r w:rsidRPr="00C625E3" w:rsidDel="000B7B4B">
          <w:rPr>
            <w:rFonts w:ascii="Garamond" w:hAnsi="Garamond"/>
            <w:lang w:val="de-DE"/>
          </w:rPr>
          <w:delText xml:space="preserve">German: </w:delText>
        </w:r>
      </w:del>
      <w:r>
        <w:rPr>
          <w:rFonts w:ascii="Garamond" w:hAnsi="Garamond"/>
          <w:lang w:val="de-DE"/>
        </w:rPr>
        <w:t>“</w:t>
      </w:r>
      <w:r w:rsidRPr="00C625E3">
        <w:rPr>
          <w:rFonts w:ascii="Garamond" w:hAnsi="Garamond"/>
          <w:lang w:val="de-DE"/>
        </w:rPr>
        <w:t xml:space="preserve">Wenn wir uns hier einmal gemeinsam mit dem RAM zusammentun, um durch die genaue Beobachtung des ganzen Bauvorgangs, des verwendeten Materials, der Vorkalkulation, der Nachkalkulation, der Preisgestaltung für die Mieten und für alles, was mit dem ganzen Bau zusammenhängt, einwandfreie Unterlagen herauszukriegen, so glaube ich, es wird keine zu kühne Behauptung sein, daß, wenn wirklich nur die tatsächlichen Baukosten aufgerechnet werden, die entstanden sind, auch heute schon das Privatkapital im weiten Maße in der Lage wäre, sich wieder auf dem Wohnungsmarkt zu betätigen, wenn jeder auf </w:t>
      </w:r>
      <w:r>
        <w:rPr>
          <w:rFonts w:ascii="Garamond" w:hAnsi="Garamond"/>
          <w:lang w:val="de-DE"/>
        </w:rPr>
        <w:t>‘</w:t>
      </w:r>
      <w:r w:rsidRPr="00C625E3">
        <w:rPr>
          <w:rFonts w:ascii="Garamond" w:hAnsi="Garamond"/>
          <w:lang w:val="de-DE"/>
        </w:rPr>
        <w:t>stille Verdienste</w:t>
      </w:r>
      <w:r>
        <w:rPr>
          <w:rFonts w:ascii="Garamond" w:hAnsi="Garamond"/>
          <w:lang w:val="de-DE"/>
        </w:rPr>
        <w:t>’</w:t>
      </w:r>
      <w:r w:rsidRPr="00C625E3">
        <w:rPr>
          <w:rFonts w:ascii="Garamond" w:hAnsi="Garamond"/>
          <w:lang w:val="de-DE"/>
        </w:rPr>
        <w:t xml:space="preserve"> verzichtet.</w:t>
      </w:r>
      <w:r>
        <w:rPr>
          <w:rFonts w:ascii="Garamond" w:hAnsi="Garamond"/>
          <w:lang w:val="de-DE"/>
        </w:rPr>
        <w:t>”</w:t>
      </w:r>
      <w:r w:rsidRPr="00C625E3">
        <w:rPr>
          <w:rFonts w:ascii="Garamond" w:hAnsi="Garamond"/>
          <w:lang w:val="de-DE"/>
        </w:rPr>
        <w:t xml:space="preserve"> </w:t>
      </w:r>
      <w:del w:id="333" w:author="Author">
        <w:r w:rsidR="009F452D" w:rsidDel="000B7B4B">
          <w:rPr>
            <w:rFonts w:ascii="Garamond" w:hAnsi="Garamond"/>
            <w:lang w:val="de-DE"/>
          </w:rPr>
          <w:delText>Meeting Notes „Sitzung des Verwaltungsrat</w:delText>
        </w:r>
        <w:r w:rsidR="001F6843" w:rsidDel="000B7B4B">
          <w:rPr>
            <w:rFonts w:ascii="Garamond" w:hAnsi="Garamond"/>
            <w:lang w:val="de-DE"/>
          </w:rPr>
          <w:delText>es am 30. Juli 1928“ of the Reichsforschungsgesellschaft</w:delText>
        </w:r>
        <w:r w:rsidR="009F452D" w:rsidDel="000B7B4B">
          <w:rPr>
            <w:rFonts w:ascii="Garamond" w:hAnsi="Garamond"/>
            <w:lang w:val="de-DE"/>
          </w:rPr>
          <w:delText xml:space="preserve">, </w:delText>
        </w:r>
        <w:r w:rsidR="001F6843" w:rsidDel="000B7B4B">
          <w:rPr>
            <w:rFonts w:ascii="Garamond" w:hAnsi="Garamond"/>
            <w:lang w:val="de-DE"/>
          </w:rPr>
          <w:delText>published in Fleckner (1993), Appendix 10</w:delText>
        </w:r>
        <w:r w:rsidRPr="00C625E3" w:rsidDel="000B7B4B">
          <w:rPr>
            <w:rFonts w:ascii="Garamond" w:hAnsi="Garamond"/>
            <w:lang w:val="de-DE"/>
          </w:rPr>
          <w:delText>, 28.</w:delText>
        </w:r>
      </w:del>
    </w:p>
  </w:endnote>
  <w:endnote w:id="36">
    <w:p w14:paraId="13971C48" w14:textId="7560B0BB" w:rsidR="00B252BB" w:rsidRDefault="00B252BB" w:rsidP="00761D82">
      <w:pPr>
        <w:spacing w:line="276" w:lineRule="auto"/>
        <w:rPr>
          <w:rFonts w:ascii="Garamond" w:hAnsi="Garamond"/>
          <w:sz w:val="22"/>
        </w:rPr>
      </w:pPr>
      <w:r>
        <w:rPr>
          <w:vertAlign w:val="superscript"/>
        </w:rPr>
        <w:endnoteRef/>
      </w:r>
      <w:r w:rsidRPr="00C625E3">
        <w:rPr>
          <w:lang w:val="de-DE"/>
        </w:rPr>
        <w:t xml:space="preserve"> </w:t>
      </w:r>
      <w:del w:id="335" w:author="Author">
        <w:r w:rsidRPr="00C625E3" w:rsidDel="000B7B4B">
          <w:rPr>
            <w:rFonts w:ascii="Garamond" w:hAnsi="Garamond"/>
            <w:lang w:val="de-DE"/>
          </w:rPr>
          <w:delText xml:space="preserve">German: </w:delText>
        </w:r>
      </w:del>
      <w:r>
        <w:rPr>
          <w:rFonts w:ascii="Garamond" w:hAnsi="Garamond"/>
          <w:lang w:val="de-DE"/>
        </w:rPr>
        <w:t>“</w:t>
      </w:r>
      <w:r w:rsidRPr="00C625E3">
        <w:rPr>
          <w:rFonts w:ascii="Garamond" w:hAnsi="Garamond"/>
          <w:lang w:val="de-DE"/>
        </w:rPr>
        <w:t>Die RfG tritt nicht selbst als Bauherr oder Bauunternehmer auf.</w:t>
      </w:r>
      <w:r>
        <w:rPr>
          <w:rFonts w:ascii="Garamond" w:hAnsi="Garamond"/>
          <w:lang w:val="de-DE"/>
        </w:rPr>
        <w:t>”</w:t>
      </w:r>
      <w:r w:rsidRPr="00C625E3">
        <w:rPr>
          <w:rFonts w:ascii="Garamond" w:hAnsi="Garamond"/>
          <w:lang w:val="de-DE"/>
        </w:rPr>
        <w:t xml:space="preserve"> </w:t>
      </w:r>
      <w:del w:id="336" w:author="Author">
        <w:r w:rsidDel="000B7B4B">
          <w:rPr>
            <w:rFonts w:ascii="Garamond" w:hAnsi="Garamond"/>
          </w:rPr>
          <w:delText xml:space="preserve">See an announcement of the founding of the RfG in the </w:delText>
        </w:r>
        <w:r w:rsidDel="000B7B4B">
          <w:rPr>
            <w:rFonts w:ascii="Garamond-Italic" w:hAnsi="Garamond-Italic"/>
            <w:i/>
          </w:rPr>
          <w:delText>Mitteilungen des deutschen Städtetages</w:delText>
        </w:r>
        <w:r w:rsidDel="000B7B4B">
          <w:rPr>
            <w:rFonts w:ascii="Garamond" w:hAnsi="Garamond"/>
          </w:rPr>
          <w:delText xml:space="preserve"> on August 15, 1927.</w:delText>
        </w:r>
      </w:del>
    </w:p>
  </w:endnote>
  <w:endnote w:id="37">
    <w:p w14:paraId="2724A4D7" w14:textId="32D6766C" w:rsidR="00B252BB" w:rsidRDefault="00B252BB" w:rsidP="00761D82">
      <w:pPr>
        <w:spacing w:line="276" w:lineRule="auto"/>
        <w:rPr>
          <w:rFonts w:ascii="Garamond" w:hAnsi="Garamond"/>
          <w:sz w:val="22"/>
        </w:rPr>
      </w:pPr>
      <w:r>
        <w:rPr>
          <w:vertAlign w:val="superscript"/>
        </w:rPr>
        <w:endnoteRef/>
      </w:r>
      <w:r w:rsidRPr="00C625E3">
        <w:rPr>
          <w:lang w:val="de-DE"/>
        </w:rPr>
        <w:t xml:space="preserve"> </w:t>
      </w:r>
      <w:del w:id="341" w:author="Author">
        <w:r w:rsidRPr="00C625E3" w:rsidDel="00714222">
          <w:rPr>
            <w:rFonts w:ascii="Garamond" w:hAnsi="Garamond"/>
            <w:lang w:val="de-DE"/>
          </w:rPr>
          <w:delText xml:space="preserve">German: </w:delText>
        </w:r>
      </w:del>
      <w:r>
        <w:rPr>
          <w:rFonts w:ascii="Garamond" w:hAnsi="Garamond"/>
          <w:lang w:val="de-DE"/>
        </w:rPr>
        <w:t>“</w:t>
      </w:r>
      <w:r w:rsidRPr="00C625E3">
        <w:rPr>
          <w:rFonts w:ascii="Garamond" w:hAnsi="Garamond"/>
          <w:lang w:val="de-DE"/>
        </w:rPr>
        <w:t>wirtschaftliche Formen von Bauteilen, Wohnungen und Wohnhäusern, wirtschaftliche Verfahren für Geländeerschließung, Kostenberechnung, Bauausführung, überhaupt die h</w:t>
      </w:r>
      <w:r>
        <w:rPr>
          <w:rFonts w:ascii="Garamond" w:hAnsi="Garamond"/>
          <w:lang w:val="de-DE"/>
        </w:rPr>
        <w:t>ö</w:t>
      </w:r>
      <w:r w:rsidRPr="00C625E3">
        <w:rPr>
          <w:rFonts w:ascii="Garamond" w:hAnsi="Garamond"/>
          <w:lang w:val="de-DE"/>
        </w:rPr>
        <w:t>chste Wirtschaftlichkeit im Bau- und Wohnungswesen zu ermitteln und zu verbreiten.</w:t>
      </w:r>
      <w:r>
        <w:rPr>
          <w:rFonts w:ascii="Garamond" w:hAnsi="Garamond"/>
          <w:lang w:val="de-DE"/>
        </w:rPr>
        <w:t>”</w:t>
      </w:r>
      <w:r w:rsidRPr="00C625E3">
        <w:rPr>
          <w:rFonts w:ascii="Garamond" w:hAnsi="Garamond"/>
          <w:lang w:val="de-DE"/>
        </w:rPr>
        <w:t xml:space="preserve"> </w:t>
      </w:r>
      <w:del w:id="342" w:author="Author">
        <w:r w:rsidDel="00714222">
          <w:rPr>
            <w:rFonts w:ascii="Garamond" w:hAnsi="Garamond"/>
          </w:rPr>
          <w:delText>See a</w:delText>
        </w:r>
        <w:r w:rsidR="00C24F0E" w:rsidRPr="00B12C6B" w:rsidDel="00714222">
          <w:rPr>
            <w:rFonts w:ascii="Garamond" w:hAnsi="Garamond"/>
            <w:lang w:val="de-DE"/>
          </w:rPr>
          <w:delText xml:space="preserve"> preprint of the</w:delText>
        </w:r>
        <w:r w:rsidDel="00714222">
          <w:rPr>
            <w:rFonts w:ascii="Garamond" w:hAnsi="Garamond"/>
          </w:rPr>
          <w:delText xml:space="preserve"> announcement of the founding of the RfG</w:delText>
        </w:r>
        <w:r w:rsidR="00035DA6" w:rsidRPr="00B12C6B" w:rsidDel="00714222">
          <w:rPr>
            <w:rFonts w:ascii="Garamond" w:hAnsi="Garamond"/>
            <w:lang w:val="de-DE"/>
          </w:rPr>
          <w:delText>, “Reichsforschungsgesellschaft für Wirtschaftlichkeit im Bau- und Wohnungswesen”</w:delText>
        </w:r>
        <w:r w:rsidDel="00714222">
          <w:rPr>
            <w:rFonts w:ascii="Garamond" w:hAnsi="Garamond"/>
          </w:rPr>
          <w:delText xml:space="preserve"> in </w:delText>
        </w:r>
        <w:r w:rsidDel="00714222">
          <w:rPr>
            <w:rFonts w:ascii="Garamond-Italic" w:hAnsi="Garamond-Italic"/>
            <w:i/>
          </w:rPr>
          <w:delText>Mitteilungen des deutschen Städtetages</w:delText>
        </w:r>
        <w:r w:rsidDel="00714222">
          <w:rPr>
            <w:rFonts w:ascii="Garamond" w:hAnsi="Garamond"/>
          </w:rPr>
          <w:delText xml:space="preserve"> </w:delText>
        </w:r>
        <w:r w:rsidR="00035DA6" w:rsidRPr="00B12C6B" w:rsidDel="00714222">
          <w:rPr>
            <w:rFonts w:ascii="Garamond" w:hAnsi="Garamond"/>
            <w:lang w:val="de-DE"/>
          </w:rPr>
          <w:delText>no. 8</w:delText>
        </w:r>
        <w:r w:rsidR="00035DA6" w:rsidDel="00714222">
          <w:rPr>
            <w:rFonts w:ascii="Garamond" w:hAnsi="Garamond"/>
            <w:lang w:val="de-DE"/>
          </w:rPr>
          <w:delText xml:space="preserve"> </w:delText>
        </w:r>
        <w:r w:rsidR="00035DA6" w:rsidRPr="00B12C6B" w:rsidDel="00714222">
          <w:rPr>
            <w:rFonts w:ascii="Garamond" w:hAnsi="Garamond"/>
            <w:lang w:val="de-DE"/>
          </w:rPr>
          <w:delText>(</w:delText>
        </w:r>
        <w:r w:rsidDel="00714222">
          <w:rPr>
            <w:rFonts w:ascii="Garamond" w:hAnsi="Garamond"/>
          </w:rPr>
          <w:delText>August 15, 1927</w:delText>
        </w:r>
        <w:r w:rsidR="00035DA6" w:rsidRPr="00B12C6B" w:rsidDel="00714222">
          <w:rPr>
            <w:rFonts w:ascii="Garamond" w:hAnsi="Garamond"/>
            <w:lang w:val="de-DE"/>
          </w:rPr>
          <w:delText>)</w:delText>
        </w:r>
        <w:r w:rsidDel="00714222">
          <w:rPr>
            <w:rFonts w:ascii="Garamond" w:hAnsi="Garamond"/>
          </w:rPr>
          <w:delText>.</w:delText>
        </w:r>
      </w:del>
    </w:p>
  </w:endnote>
  <w:endnote w:id="38">
    <w:p w14:paraId="3B67E1E4" w14:textId="77777777" w:rsidR="00B252BB" w:rsidRPr="00C625E3" w:rsidDel="002C0058" w:rsidRDefault="00B252BB" w:rsidP="00761D82">
      <w:pPr>
        <w:spacing w:line="276" w:lineRule="auto"/>
        <w:rPr>
          <w:del w:id="345" w:author="Author"/>
          <w:rFonts w:ascii="Garamond" w:hAnsi="Garamond"/>
          <w:sz w:val="22"/>
          <w:lang w:val="de-DE"/>
        </w:rPr>
      </w:pPr>
      <w:del w:id="346" w:author="Author">
        <w:r w:rsidDel="002C0058">
          <w:rPr>
            <w:vertAlign w:val="superscript"/>
          </w:rPr>
          <w:endnoteRef/>
        </w:r>
        <w:r w:rsidRPr="00C625E3" w:rsidDel="002C0058">
          <w:rPr>
            <w:lang w:val="de-DE"/>
          </w:rPr>
          <w:delText xml:space="preserve"> </w:delText>
        </w:r>
        <w:r w:rsidRPr="00C625E3" w:rsidDel="002C0058">
          <w:rPr>
            <w:rFonts w:ascii="Garamond" w:hAnsi="Garamond"/>
            <w:lang w:val="de-DE"/>
          </w:rPr>
          <w:delText>Fleckner (1993), 28</w:delText>
        </w:r>
        <w:r w:rsidDel="002C0058">
          <w:rPr>
            <w:rFonts w:ascii="Garamond" w:hAnsi="Garamond"/>
            <w:lang w:val="de-DE"/>
          </w:rPr>
          <w:delText>–</w:delText>
        </w:r>
        <w:r w:rsidRPr="00C625E3" w:rsidDel="002C0058">
          <w:rPr>
            <w:rFonts w:ascii="Garamond" w:hAnsi="Garamond"/>
            <w:lang w:val="de-DE"/>
          </w:rPr>
          <w:delText>10.</w:delText>
        </w:r>
      </w:del>
    </w:p>
  </w:endnote>
  <w:endnote w:id="39">
    <w:p w14:paraId="4B1DDE11" w14:textId="7A4DFE18" w:rsidR="00B252BB" w:rsidRPr="00C625E3" w:rsidRDefault="00B252BB" w:rsidP="00761D82">
      <w:pPr>
        <w:spacing w:line="276" w:lineRule="auto"/>
        <w:rPr>
          <w:rFonts w:ascii="Garamond" w:hAnsi="Garamond"/>
          <w:sz w:val="22"/>
          <w:lang w:val="de-DE"/>
        </w:rPr>
      </w:pPr>
      <w:r>
        <w:rPr>
          <w:vertAlign w:val="superscript"/>
        </w:rPr>
        <w:endnoteRef/>
      </w:r>
      <w:r w:rsidRPr="00C625E3">
        <w:rPr>
          <w:lang w:val="de-DE"/>
        </w:rPr>
        <w:t xml:space="preserve"> </w:t>
      </w:r>
      <w:del w:id="354" w:author="Author">
        <w:r w:rsidRPr="00C625E3" w:rsidDel="005B15B3">
          <w:rPr>
            <w:rFonts w:ascii="Garamond" w:hAnsi="Garamond"/>
            <w:lang w:val="de-DE"/>
          </w:rPr>
          <w:delText xml:space="preserve">German: </w:delText>
        </w:r>
      </w:del>
      <w:r>
        <w:rPr>
          <w:rFonts w:ascii="Garamond" w:hAnsi="Garamond"/>
          <w:lang w:val="de-DE"/>
        </w:rPr>
        <w:t>“</w:t>
      </w:r>
      <w:r w:rsidRPr="00C625E3">
        <w:rPr>
          <w:rFonts w:ascii="Garamond" w:hAnsi="Garamond"/>
          <w:lang w:val="de-DE"/>
        </w:rPr>
        <w:t>Die Rednerin betonte die engen, bisher meist übersehenen Zusammenhänge zwischen Haus- und Bauwirtschaft und knüpfte an die Tatsache an, dass die von der Bauwirtschaft zu errichtenden Wohnungen den Arbeitsplatz für die materielle Bedürfnisbefriedigungen der Menschen und der Schauplatz auch für den kulturellen und ideellen Inhalt des Familienlebens sein sollen und dass in ihnen 19 Millionen Hausfrauen für 12 Millionen hauswirtschaftlicher Betriebe diesen Forderungen gerecht werden sollen.</w:t>
      </w:r>
      <w:r>
        <w:rPr>
          <w:rFonts w:ascii="Garamond" w:hAnsi="Garamond"/>
          <w:lang w:val="de-DE"/>
        </w:rPr>
        <w:t>”</w:t>
      </w:r>
      <w:r w:rsidRPr="00C625E3">
        <w:rPr>
          <w:rFonts w:ascii="Garamond" w:hAnsi="Garamond"/>
          <w:lang w:val="de-DE"/>
        </w:rPr>
        <w:t xml:space="preserve"> </w:t>
      </w:r>
      <w:del w:id="355" w:author="Author">
        <w:r w:rsidRPr="00C625E3" w:rsidDel="005B15B3">
          <w:rPr>
            <w:rFonts w:ascii="Garamond" w:hAnsi="Garamond"/>
            <w:lang w:val="de-DE"/>
          </w:rPr>
          <w:delText>See report on Marie-Elisabeth Lüders</w:delText>
        </w:r>
        <w:r w:rsidDel="005B15B3">
          <w:rPr>
            <w:rFonts w:ascii="Garamond" w:hAnsi="Garamond"/>
            <w:lang w:val="de-DE"/>
          </w:rPr>
          <w:delText>’</w:delText>
        </w:r>
        <w:r w:rsidRPr="00C625E3" w:rsidDel="005B15B3">
          <w:rPr>
            <w:rFonts w:ascii="Garamond" w:hAnsi="Garamond"/>
            <w:lang w:val="de-DE"/>
          </w:rPr>
          <w:delText xml:space="preserve"> speech,</w:delText>
        </w:r>
        <w:r w:rsidR="00C24F0E" w:rsidDel="005B15B3">
          <w:rPr>
            <w:rFonts w:ascii="Garamond" w:hAnsi="Garamond"/>
            <w:lang w:val="de-DE"/>
          </w:rPr>
          <w:delText xml:space="preserve"> „</w:delText>
        </w:r>
        <w:r w:rsidR="00C24F0E" w:rsidRPr="00C24F0E" w:rsidDel="005B15B3">
          <w:rPr>
            <w:rFonts w:ascii="Garamond" w:hAnsi="Garamond"/>
            <w:lang w:val="de-DE"/>
          </w:rPr>
          <w:delText>Die Rationalisierung der Bau- und Wohnungswirtschaft</w:delText>
        </w:r>
        <w:r w:rsidR="00C24F0E" w:rsidDel="005B15B3">
          <w:rPr>
            <w:rFonts w:ascii="Garamond" w:hAnsi="Garamond"/>
            <w:lang w:val="de-DE"/>
          </w:rPr>
          <w:delText>“ in</w:delText>
        </w:r>
        <w:r w:rsidRPr="00C625E3" w:rsidDel="005B15B3">
          <w:rPr>
            <w:rFonts w:ascii="Garamond" w:hAnsi="Garamond"/>
            <w:lang w:val="de-DE"/>
          </w:rPr>
          <w:delText xml:space="preserve"> </w:delText>
        </w:r>
        <w:r w:rsidRPr="00C625E3" w:rsidDel="005B15B3">
          <w:rPr>
            <w:rFonts w:ascii="Garamond-Italic" w:hAnsi="Garamond-Italic"/>
            <w:i/>
            <w:lang w:val="de-DE"/>
          </w:rPr>
          <w:delText>Mitteilungen des deutschen Städtetages</w:delText>
        </w:r>
        <w:r w:rsidRPr="00C625E3" w:rsidDel="005B15B3">
          <w:rPr>
            <w:rFonts w:ascii="Garamond" w:hAnsi="Garamond"/>
            <w:lang w:val="de-DE"/>
          </w:rPr>
          <w:delText xml:space="preserve"> </w:delText>
        </w:r>
        <w:r w:rsidDel="005B15B3">
          <w:rPr>
            <w:rFonts w:ascii="Garamond" w:hAnsi="Garamond"/>
            <w:lang w:val="de-DE"/>
          </w:rPr>
          <w:delText xml:space="preserve">no. </w:delText>
        </w:r>
        <w:r w:rsidRPr="00C625E3" w:rsidDel="005B15B3">
          <w:rPr>
            <w:rFonts w:ascii="Garamond" w:hAnsi="Garamond"/>
            <w:lang w:val="de-DE"/>
          </w:rPr>
          <w:delText>5 (</w:delText>
        </w:r>
        <w:r w:rsidR="00035DA6" w:rsidDel="005B15B3">
          <w:rPr>
            <w:rFonts w:ascii="Garamond" w:hAnsi="Garamond"/>
            <w:lang w:val="de-DE"/>
          </w:rPr>
          <w:delText xml:space="preserve">May 20, </w:delText>
        </w:r>
        <w:r w:rsidRPr="00C625E3" w:rsidDel="005B15B3">
          <w:rPr>
            <w:rFonts w:ascii="Garamond" w:hAnsi="Garamond"/>
            <w:lang w:val="de-DE"/>
          </w:rPr>
          <w:delText>1928):</w:delText>
        </w:r>
        <w:r w:rsidDel="005B15B3">
          <w:rPr>
            <w:rFonts w:ascii="Garamond" w:hAnsi="Garamond"/>
            <w:lang w:val="de-DE"/>
          </w:rPr>
          <w:delText xml:space="preserve"> </w:delText>
        </w:r>
        <w:r w:rsidRPr="00C625E3" w:rsidDel="005B15B3">
          <w:rPr>
            <w:rFonts w:ascii="Garamond" w:hAnsi="Garamond"/>
            <w:lang w:val="de-DE"/>
          </w:rPr>
          <w:delText>529</w:delText>
        </w:r>
        <w:r w:rsidDel="005B15B3">
          <w:rPr>
            <w:rFonts w:ascii="Garamond" w:hAnsi="Garamond"/>
            <w:lang w:val="de-DE"/>
          </w:rPr>
          <w:delText>–</w:delText>
        </w:r>
        <w:r w:rsidRPr="00C625E3" w:rsidDel="005B15B3">
          <w:rPr>
            <w:rFonts w:ascii="Garamond" w:hAnsi="Garamond"/>
            <w:lang w:val="de-DE"/>
          </w:rPr>
          <w:delText>533.</w:delText>
        </w:r>
      </w:del>
    </w:p>
  </w:endnote>
  <w:endnote w:id="40">
    <w:p w14:paraId="53DD0EC9" w14:textId="6EEA9133" w:rsidR="00B252BB" w:rsidRPr="00C625E3" w:rsidRDefault="00B252BB" w:rsidP="00761D82">
      <w:pPr>
        <w:spacing w:line="276" w:lineRule="auto"/>
        <w:rPr>
          <w:rFonts w:ascii="Garamond" w:hAnsi="Garamond"/>
          <w:sz w:val="22"/>
          <w:lang w:val="de-DE"/>
        </w:rPr>
      </w:pPr>
      <w:r>
        <w:rPr>
          <w:vertAlign w:val="superscript"/>
        </w:rPr>
        <w:endnoteRef/>
      </w:r>
      <w:r w:rsidRPr="00C625E3">
        <w:rPr>
          <w:lang w:val="de-DE"/>
        </w:rPr>
        <w:t xml:space="preserve"> </w:t>
      </w:r>
      <w:del w:id="356" w:author="Author">
        <w:r w:rsidRPr="00C625E3" w:rsidDel="005B15B3">
          <w:rPr>
            <w:rFonts w:ascii="Garamond" w:hAnsi="Garamond"/>
            <w:lang w:val="de-DE"/>
          </w:rPr>
          <w:delText xml:space="preserve">German: </w:delText>
        </w:r>
      </w:del>
      <w:r>
        <w:rPr>
          <w:rFonts w:ascii="Garamond" w:hAnsi="Garamond"/>
          <w:lang w:val="de-DE"/>
        </w:rPr>
        <w:t>“</w:t>
      </w:r>
      <w:r w:rsidRPr="00C625E3">
        <w:rPr>
          <w:rFonts w:ascii="Garamond" w:hAnsi="Garamond"/>
          <w:lang w:val="de-DE"/>
        </w:rPr>
        <w:t xml:space="preserve">An Beispielen aus den Riesenwerten, die in den Gebrauch und Verbrauch der Hauswirtschaft übergehen, zeigte die Rednerin die überragende Bedeutung, die dem Problem der Haus- und Bauwirtschaft für die gesamte Volkswirtschaft zukommt. </w:t>
      </w:r>
      <w:r>
        <w:rPr>
          <w:rFonts w:ascii="Garamond" w:hAnsi="Garamond"/>
          <w:lang w:val="de-DE"/>
        </w:rPr>
        <w:t xml:space="preserve">… </w:t>
      </w:r>
      <w:r w:rsidRPr="00C625E3">
        <w:rPr>
          <w:rFonts w:ascii="Garamond" w:hAnsi="Garamond"/>
          <w:lang w:val="de-DE"/>
        </w:rPr>
        <w:t xml:space="preserve">Sie verlangte, dass die zu errichtenden Wohnbauten den einfachen praktischen Forderungen entsprechen, die zu Erfüllung der wirtschaftlichen und kulturellen Wohnfunktion notwendig sind, d.h. zur wirtschaftlichen Führung des Haushalts und zur körperlichen, geistigen und seelischen Pflege der Familie. Dieser Forderung kann nur genügt werden, wenn endlich bewusst und gewollt von innen nach außen gebaut wird, wenn die Bauten aus dem Verwendungszweck der Wohnung heraus konstruiert und ausgestatte werden, sozusagen </w:t>
      </w:r>
      <w:r>
        <w:rPr>
          <w:rFonts w:ascii="Garamond" w:hAnsi="Garamond"/>
          <w:lang w:val="de-DE"/>
        </w:rPr>
        <w:t>‘</w:t>
      </w:r>
      <w:r w:rsidRPr="00C625E3">
        <w:rPr>
          <w:rFonts w:ascii="Garamond" w:hAnsi="Garamond"/>
          <w:lang w:val="de-DE"/>
        </w:rPr>
        <w:t>Vom Kochtopf zur Fassade.</w:t>
      </w:r>
      <w:r w:rsidRPr="00144777">
        <w:rPr>
          <w:rFonts w:ascii="Garamond" w:hAnsi="Garamond"/>
          <w:lang w:val="de-DE"/>
        </w:rPr>
        <w:t xml:space="preserve">’” </w:t>
      </w:r>
      <w:del w:id="357" w:author="Author">
        <w:r w:rsidRPr="00C625E3" w:rsidDel="005B15B3">
          <w:rPr>
            <w:rFonts w:ascii="Garamond" w:hAnsi="Garamond"/>
            <w:lang w:val="de-DE"/>
          </w:rPr>
          <w:delText>Ibid.</w:delText>
        </w:r>
      </w:del>
    </w:p>
  </w:endnote>
  <w:endnote w:id="41">
    <w:p w14:paraId="628D2257" w14:textId="77777777" w:rsidR="00B252BB" w:rsidRPr="00C625E3" w:rsidRDefault="00B252BB" w:rsidP="00761D82">
      <w:pPr>
        <w:spacing w:line="276" w:lineRule="auto"/>
        <w:rPr>
          <w:rFonts w:ascii="Garamond" w:hAnsi="Garamond"/>
          <w:sz w:val="22"/>
          <w:lang w:val="de-DE"/>
        </w:rPr>
      </w:pPr>
      <w:r>
        <w:rPr>
          <w:vertAlign w:val="superscript"/>
        </w:rPr>
        <w:endnoteRef/>
      </w:r>
      <w:r w:rsidRPr="00C625E3">
        <w:rPr>
          <w:lang w:val="de-DE"/>
        </w:rPr>
        <w:t xml:space="preserve"> </w:t>
      </w:r>
      <w:r w:rsidRPr="00C625E3">
        <w:rPr>
          <w:rFonts w:ascii="Garamond" w:hAnsi="Garamond"/>
          <w:lang w:val="de-DE"/>
        </w:rPr>
        <w:t>Ibid.</w:t>
      </w:r>
    </w:p>
  </w:endnote>
  <w:endnote w:id="42">
    <w:p w14:paraId="5B6B3DF8" w14:textId="1C460556" w:rsidR="00B252BB" w:rsidRPr="00144777" w:rsidDel="00FF151E" w:rsidRDefault="00B252BB" w:rsidP="00761D82">
      <w:pPr>
        <w:spacing w:line="276" w:lineRule="auto"/>
        <w:rPr>
          <w:del w:id="364" w:author="Author"/>
          <w:rFonts w:ascii="Garamond" w:hAnsi="Garamond"/>
          <w:sz w:val="22"/>
          <w:lang w:val="de-DE"/>
        </w:rPr>
      </w:pPr>
      <w:del w:id="365" w:author="Author">
        <w:r w:rsidDel="00FF151E">
          <w:rPr>
            <w:vertAlign w:val="superscript"/>
          </w:rPr>
          <w:endnoteRef/>
        </w:r>
        <w:r w:rsidRPr="00144777" w:rsidDel="00FF151E">
          <w:rPr>
            <w:lang w:val="de-DE"/>
          </w:rPr>
          <w:delText xml:space="preserve"> </w:delText>
        </w:r>
        <w:r w:rsidRPr="00144777" w:rsidDel="00FF151E">
          <w:rPr>
            <w:rFonts w:ascii="Garamond" w:hAnsi="Garamond"/>
            <w:lang w:val="de-DE"/>
          </w:rPr>
          <w:delText>Fleckner, 52–53.</w:delText>
        </w:r>
      </w:del>
    </w:p>
  </w:endnote>
  <w:endnote w:id="43">
    <w:p w14:paraId="3C352F2E" w14:textId="77777777" w:rsidR="00B252BB" w:rsidRPr="00C625E3" w:rsidDel="00FF151E" w:rsidRDefault="00B252BB" w:rsidP="00761D82">
      <w:pPr>
        <w:spacing w:line="276" w:lineRule="auto"/>
        <w:rPr>
          <w:del w:id="375" w:author="Author"/>
          <w:rFonts w:ascii="Garamond" w:hAnsi="Garamond"/>
          <w:sz w:val="22"/>
          <w:lang w:val="de-DE"/>
        </w:rPr>
      </w:pPr>
      <w:del w:id="376" w:author="Author">
        <w:r w:rsidDel="00FF151E">
          <w:rPr>
            <w:vertAlign w:val="superscript"/>
          </w:rPr>
          <w:endnoteRef/>
        </w:r>
        <w:r w:rsidRPr="00C625E3" w:rsidDel="00FF151E">
          <w:rPr>
            <w:lang w:val="de-DE"/>
          </w:rPr>
          <w:delText xml:space="preserve"> </w:delText>
        </w:r>
        <w:r w:rsidRPr="00C625E3" w:rsidDel="00FF151E">
          <w:rPr>
            <w:rFonts w:ascii="Garamond" w:hAnsi="Garamond"/>
            <w:lang w:val="de-DE"/>
          </w:rPr>
          <w:delText>Fleckner, 62.</w:delText>
        </w:r>
      </w:del>
    </w:p>
  </w:endnote>
  <w:endnote w:id="44">
    <w:p w14:paraId="5F5FDA9D" w14:textId="77777777" w:rsidR="00B252BB" w:rsidRPr="00C625E3" w:rsidDel="00FF151E" w:rsidRDefault="00B252BB" w:rsidP="00761D82">
      <w:pPr>
        <w:spacing w:line="276" w:lineRule="auto"/>
        <w:rPr>
          <w:del w:id="379" w:author="Author"/>
          <w:rFonts w:ascii="Garamond" w:hAnsi="Garamond"/>
          <w:sz w:val="22"/>
          <w:lang w:val="de-DE"/>
        </w:rPr>
      </w:pPr>
      <w:del w:id="380" w:author="Author">
        <w:r w:rsidDel="00FF151E">
          <w:rPr>
            <w:vertAlign w:val="superscript"/>
          </w:rPr>
          <w:endnoteRef/>
        </w:r>
        <w:r w:rsidRPr="00C625E3" w:rsidDel="00FF151E">
          <w:rPr>
            <w:lang w:val="de-DE"/>
          </w:rPr>
          <w:delText xml:space="preserve"> </w:delText>
        </w:r>
        <w:r w:rsidRPr="00C625E3" w:rsidDel="00FF151E">
          <w:rPr>
            <w:rFonts w:ascii="Garamond" w:hAnsi="Garamond"/>
            <w:lang w:val="de-DE"/>
          </w:rPr>
          <w:delText>Ibid.</w:delText>
        </w:r>
      </w:del>
    </w:p>
  </w:endnote>
  <w:endnote w:id="45">
    <w:p w14:paraId="2120F554" w14:textId="57C3636A" w:rsidR="00B252BB" w:rsidRDefault="00B252BB" w:rsidP="00761D82">
      <w:pPr>
        <w:spacing w:line="276" w:lineRule="auto"/>
        <w:rPr>
          <w:rFonts w:ascii="Garamond" w:hAnsi="Garamond"/>
          <w:sz w:val="22"/>
        </w:rPr>
      </w:pPr>
      <w:r>
        <w:rPr>
          <w:vertAlign w:val="superscript"/>
        </w:rPr>
        <w:endnoteRef/>
      </w:r>
      <w:r w:rsidRPr="00C625E3">
        <w:rPr>
          <w:lang w:val="de-DE"/>
        </w:rPr>
        <w:t xml:space="preserve"> </w:t>
      </w:r>
      <w:del w:id="389" w:author="Author">
        <w:r w:rsidRPr="00C625E3" w:rsidDel="00581F3B">
          <w:rPr>
            <w:rFonts w:ascii="Garamond" w:hAnsi="Garamond"/>
            <w:lang w:val="de-DE"/>
          </w:rPr>
          <w:delText xml:space="preserve">German: </w:delText>
        </w:r>
      </w:del>
      <w:r>
        <w:rPr>
          <w:rFonts w:ascii="Garamond" w:hAnsi="Garamond"/>
          <w:lang w:val="de-DE"/>
        </w:rPr>
        <w:t>“</w:t>
      </w:r>
      <w:del w:id="390" w:author="Author">
        <w:r w:rsidRPr="00C625E3" w:rsidDel="00581F3B">
          <w:rPr>
            <w:rFonts w:ascii="Garamond" w:hAnsi="Garamond"/>
            <w:lang w:val="de-DE"/>
          </w:rPr>
          <w:delText xml:space="preserve">… </w:delText>
        </w:r>
      </w:del>
      <w:r w:rsidRPr="00C625E3">
        <w:rPr>
          <w:rFonts w:ascii="Garamond" w:hAnsi="Garamond"/>
          <w:lang w:val="de-DE"/>
        </w:rPr>
        <w:t>unreife technische Arbeiten mit volltönenden künstlerischen Redewendungen und einer recht weitgehenden Geschäftstüchtigkeit in peinlicher Weise verbanden.</w:t>
      </w:r>
      <w:r>
        <w:rPr>
          <w:rFonts w:ascii="Garamond" w:hAnsi="Garamond"/>
          <w:lang w:val="de-DE"/>
        </w:rPr>
        <w:t>”</w:t>
      </w:r>
      <w:r w:rsidRPr="00C625E3">
        <w:rPr>
          <w:rFonts w:ascii="Garamond" w:hAnsi="Garamond"/>
          <w:lang w:val="de-DE"/>
        </w:rPr>
        <w:t xml:space="preserve"> </w:t>
      </w:r>
      <w:del w:id="391" w:author="Author">
        <w:r w:rsidDel="00581F3B">
          <w:rPr>
            <w:rFonts w:ascii="Garamond" w:hAnsi="Garamond"/>
          </w:rPr>
          <w:delText>See a letter by Lüders to Paul Mebes from November 10, 1929, quoted in Fleckner, 61.</w:delText>
        </w:r>
      </w:del>
    </w:p>
  </w:endnote>
  <w:endnote w:id="46">
    <w:p w14:paraId="710B6409" w14:textId="77777777" w:rsidR="00B252BB" w:rsidRPr="00C625E3" w:rsidDel="00581F3B" w:rsidRDefault="00B252BB" w:rsidP="00761D82">
      <w:pPr>
        <w:spacing w:line="276" w:lineRule="auto"/>
        <w:rPr>
          <w:del w:id="393" w:author="Author"/>
          <w:rFonts w:ascii="Garamond" w:hAnsi="Garamond"/>
          <w:sz w:val="22"/>
          <w:lang w:val="de-DE"/>
        </w:rPr>
      </w:pPr>
      <w:del w:id="394" w:author="Author">
        <w:r w:rsidDel="00581F3B">
          <w:rPr>
            <w:vertAlign w:val="superscript"/>
          </w:rPr>
          <w:endnoteRef/>
        </w:r>
        <w:r w:rsidRPr="00C625E3" w:rsidDel="00581F3B">
          <w:rPr>
            <w:lang w:val="de-DE"/>
          </w:rPr>
          <w:delText xml:space="preserve"> </w:delText>
        </w:r>
        <w:r w:rsidRPr="00C625E3" w:rsidDel="00581F3B">
          <w:rPr>
            <w:rFonts w:ascii="Garamond" w:hAnsi="Garamond"/>
            <w:lang w:val="de-DE"/>
          </w:rPr>
          <w:delText>Ibid.</w:delText>
        </w:r>
      </w:del>
    </w:p>
  </w:endnote>
  <w:endnote w:id="47">
    <w:p w14:paraId="5D09A933" w14:textId="001B28FE" w:rsidR="00B252BB" w:rsidRPr="00C625E3" w:rsidRDefault="00B252BB" w:rsidP="00761D82">
      <w:pPr>
        <w:spacing w:line="276" w:lineRule="auto"/>
        <w:rPr>
          <w:rFonts w:ascii="Garamond" w:hAnsi="Garamond"/>
          <w:sz w:val="22"/>
          <w:lang w:val="de-DE"/>
        </w:rPr>
      </w:pPr>
      <w:r>
        <w:rPr>
          <w:vertAlign w:val="superscript"/>
        </w:rPr>
        <w:endnoteRef/>
      </w:r>
      <w:r w:rsidRPr="00C625E3">
        <w:rPr>
          <w:lang w:val="de-DE"/>
        </w:rPr>
        <w:t xml:space="preserve"> </w:t>
      </w:r>
      <w:del w:id="398" w:author="Author">
        <w:r w:rsidRPr="00C625E3" w:rsidDel="00FB2677">
          <w:rPr>
            <w:rFonts w:ascii="Garamond" w:hAnsi="Garamond"/>
            <w:lang w:val="de-DE"/>
          </w:rPr>
          <w:delText xml:space="preserve">German </w:delText>
        </w:r>
        <w:r w:rsidDel="00FB2677">
          <w:rPr>
            <w:rFonts w:ascii="Garamond" w:hAnsi="Garamond"/>
            <w:lang w:val="de-DE"/>
          </w:rPr>
          <w:delText>t</w:delText>
        </w:r>
        <w:r w:rsidRPr="00C625E3" w:rsidDel="00FB2677">
          <w:rPr>
            <w:rFonts w:ascii="Garamond" w:hAnsi="Garamond"/>
            <w:lang w:val="de-DE"/>
          </w:rPr>
          <w:delText xml:space="preserve">ext: </w:delText>
        </w:r>
      </w:del>
      <w:r>
        <w:rPr>
          <w:rFonts w:ascii="Garamond" w:hAnsi="Garamond"/>
          <w:lang w:val="de-DE"/>
        </w:rPr>
        <w:t>“</w:t>
      </w:r>
      <w:r w:rsidRPr="00C625E3">
        <w:rPr>
          <w:rFonts w:ascii="Garamond" w:hAnsi="Garamond"/>
          <w:lang w:val="de-DE"/>
        </w:rPr>
        <w:t>Mit Maria Elisabeth L</w:t>
      </w:r>
      <w:r w:rsidRPr="00C625E3">
        <w:rPr>
          <w:rFonts w:ascii="Times-Roman" w:hAnsi="Times-Roman"/>
          <w:lang w:val="de-DE"/>
        </w:rPr>
        <w:t>ü</w:t>
      </w:r>
      <w:r w:rsidRPr="00C625E3">
        <w:rPr>
          <w:rFonts w:ascii="Garamond" w:hAnsi="Garamond"/>
          <w:lang w:val="de-DE"/>
        </w:rPr>
        <w:t>ders sind viele Frauen sehr geneigt, die Architekten f</w:t>
      </w:r>
      <w:r w:rsidRPr="00C625E3">
        <w:rPr>
          <w:rFonts w:ascii="Times-Roman" w:hAnsi="Times-Roman"/>
          <w:lang w:val="de-DE"/>
        </w:rPr>
        <w:t>ü</w:t>
      </w:r>
      <w:r w:rsidRPr="00C625E3">
        <w:rPr>
          <w:rFonts w:ascii="Garamond" w:hAnsi="Garamond"/>
          <w:lang w:val="de-DE"/>
        </w:rPr>
        <w:t>r die schlechten Wohnungen verantwortlich zu machen. Sie vergessen, daß der Wohnungsbau vor dem Kriege eine Spekulationsangelegenheit war, mit der der Architekt nichts zu tun hatte. Außerdem lebten die Hausfrauen ja auch schon vor dem Kriege, ohne daß sie es damals f</w:t>
      </w:r>
      <w:r w:rsidRPr="00C625E3">
        <w:rPr>
          <w:rFonts w:ascii="Times-Roman" w:hAnsi="Times-Roman"/>
          <w:lang w:val="de-DE"/>
        </w:rPr>
        <w:t>ü</w:t>
      </w:r>
      <w:r w:rsidRPr="00C625E3">
        <w:rPr>
          <w:rFonts w:ascii="Garamond" w:hAnsi="Garamond"/>
          <w:lang w:val="de-DE"/>
        </w:rPr>
        <w:t>r n</w:t>
      </w:r>
      <w:r w:rsidRPr="00C625E3">
        <w:rPr>
          <w:rFonts w:ascii="Times-Roman" w:hAnsi="Times-Roman"/>
          <w:lang w:val="de-DE"/>
        </w:rPr>
        <w:t>ö</w:t>
      </w:r>
      <w:r w:rsidRPr="00C625E3">
        <w:rPr>
          <w:rFonts w:ascii="Garamond" w:hAnsi="Garamond"/>
          <w:lang w:val="de-DE"/>
        </w:rPr>
        <w:t>tig fanden, sich um die mit dem Spekulationswohnungsbau zusammenh</w:t>
      </w:r>
      <w:r w:rsidRPr="00C625E3">
        <w:rPr>
          <w:rFonts w:ascii="Times-Roman" w:hAnsi="Times-Roman"/>
          <w:lang w:val="de-DE"/>
        </w:rPr>
        <w:t>ä</w:t>
      </w:r>
      <w:r w:rsidRPr="00C625E3">
        <w:rPr>
          <w:rFonts w:ascii="Garamond" w:hAnsi="Garamond"/>
          <w:lang w:val="de-DE"/>
        </w:rPr>
        <w:t>ngenden Sch</w:t>
      </w:r>
      <w:r w:rsidRPr="00C625E3">
        <w:rPr>
          <w:rFonts w:ascii="Times-Roman" w:hAnsi="Times-Roman"/>
          <w:lang w:val="de-DE"/>
        </w:rPr>
        <w:t>ä</w:t>
      </w:r>
      <w:r w:rsidRPr="00C625E3">
        <w:rPr>
          <w:rFonts w:ascii="Garamond" w:hAnsi="Garamond"/>
          <w:lang w:val="de-DE"/>
        </w:rPr>
        <w:t>den zu k</w:t>
      </w:r>
      <w:r w:rsidRPr="00C625E3">
        <w:rPr>
          <w:rFonts w:ascii="Times-Roman" w:hAnsi="Times-Roman"/>
          <w:lang w:val="de-DE"/>
        </w:rPr>
        <w:t>ü</w:t>
      </w:r>
      <w:r w:rsidRPr="00C625E3">
        <w:rPr>
          <w:rFonts w:ascii="Garamond" w:hAnsi="Garamond"/>
          <w:lang w:val="de-DE"/>
        </w:rPr>
        <w:t>mmern. … Erst in der Nachkriegszeit wurden die Architekten zum Wohnungsbau herangezogen.</w:t>
      </w:r>
      <w:r>
        <w:rPr>
          <w:rFonts w:ascii="Garamond" w:hAnsi="Garamond"/>
          <w:lang w:val="de-DE"/>
        </w:rPr>
        <w:t>”</w:t>
      </w:r>
      <w:r w:rsidRPr="00C625E3">
        <w:rPr>
          <w:rFonts w:ascii="Garamond" w:hAnsi="Garamond"/>
          <w:lang w:val="de-DE"/>
        </w:rPr>
        <w:t xml:space="preserve"> </w:t>
      </w:r>
      <w:del w:id="399" w:author="Author">
        <w:r w:rsidRPr="00C625E3" w:rsidDel="00FB2677">
          <w:rPr>
            <w:rFonts w:ascii="Garamond" w:hAnsi="Garamond"/>
            <w:lang w:val="de-DE"/>
          </w:rPr>
          <w:delText xml:space="preserve">Ludwig Hilberseimer, </w:delText>
        </w:r>
        <w:r w:rsidDel="00FB2677">
          <w:rPr>
            <w:rFonts w:ascii="Garamond" w:hAnsi="Garamond"/>
            <w:lang w:val="de-DE"/>
          </w:rPr>
          <w:delText>“</w:delText>
        </w:r>
        <w:r w:rsidRPr="00C625E3" w:rsidDel="00FB2677">
          <w:rPr>
            <w:rFonts w:ascii="Garamond" w:hAnsi="Garamond"/>
            <w:lang w:val="de-DE"/>
          </w:rPr>
          <w:delText>Städtebau und Wohnungsbau auf der Technischen Tagung der Reichsforschungsgesellschaft</w:delText>
        </w:r>
        <w:r w:rsidDel="00FB2677">
          <w:rPr>
            <w:rFonts w:ascii="Garamond" w:hAnsi="Garamond"/>
            <w:lang w:val="de-DE"/>
          </w:rPr>
          <w:delText>”</w:delText>
        </w:r>
        <w:r w:rsidRPr="00C625E3" w:rsidDel="00FB2677">
          <w:rPr>
            <w:rFonts w:ascii="Garamond" w:hAnsi="Garamond"/>
            <w:lang w:val="de-DE"/>
          </w:rPr>
          <w:delText xml:space="preserve"> in </w:delText>
        </w:r>
        <w:r w:rsidRPr="00C625E3" w:rsidDel="00FB2677">
          <w:rPr>
            <w:rFonts w:ascii="Garamond-Italic" w:hAnsi="Garamond-Italic"/>
            <w:i/>
            <w:lang w:val="de-DE"/>
          </w:rPr>
          <w:delText>Die Form</w:delText>
        </w:r>
        <w:r w:rsidR="00183A30" w:rsidDel="00FB2677">
          <w:rPr>
            <w:rFonts w:ascii="Garamond-Italic" w:hAnsi="Garamond-Italic"/>
            <w:iCs/>
            <w:lang w:val="de-DE"/>
          </w:rPr>
          <w:delText xml:space="preserve"> no. 11</w:delText>
        </w:r>
        <w:r w:rsidRPr="00C625E3" w:rsidDel="00FB2677">
          <w:rPr>
            <w:rFonts w:ascii="Garamond-Italic" w:hAnsi="Garamond-Italic"/>
            <w:i/>
            <w:lang w:val="de-DE"/>
          </w:rPr>
          <w:delText xml:space="preserve"> </w:delText>
        </w:r>
        <w:r w:rsidRPr="00C625E3" w:rsidDel="00FB2677">
          <w:rPr>
            <w:rFonts w:ascii="Garamond" w:hAnsi="Garamond"/>
            <w:lang w:val="de-DE"/>
          </w:rPr>
          <w:delText>(1929), 295.</w:delText>
        </w:r>
      </w:del>
    </w:p>
  </w:endnote>
  <w:endnote w:id="48">
    <w:p w14:paraId="56ACF426" w14:textId="77777777" w:rsidR="00B252BB" w:rsidRPr="00C625E3" w:rsidRDefault="00B252BB" w:rsidP="00761D82">
      <w:pPr>
        <w:spacing w:line="276" w:lineRule="auto"/>
        <w:rPr>
          <w:rFonts w:ascii="Garamond" w:hAnsi="Garamond"/>
          <w:sz w:val="22"/>
          <w:lang w:val="de-DE"/>
        </w:rPr>
      </w:pPr>
      <w:r>
        <w:rPr>
          <w:vertAlign w:val="superscript"/>
        </w:rPr>
        <w:endnoteRef/>
      </w:r>
      <w:r w:rsidRPr="00C625E3">
        <w:rPr>
          <w:lang w:val="de-DE"/>
        </w:rPr>
        <w:t xml:space="preserve"> </w:t>
      </w:r>
      <w:r w:rsidRPr="00C625E3">
        <w:rPr>
          <w:rFonts w:ascii="Garamond" w:hAnsi="Garamond"/>
          <w:lang w:val="de-DE"/>
        </w:rPr>
        <w:t>Ibid.</w:t>
      </w:r>
    </w:p>
  </w:endnote>
  <w:endnote w:id="49">
    <w:p w14:paraId="441F41DA" w14:textId="34796304" w:rsidR="00B252BB" w:rsidRPr="00C625E3" w:rsidRDefault="00B252BB" w:rsidP="00761D82">
      <w:pPr>
        <w:spacing w:line="276" w:lineRule="auto"/>
        <w:rPr>
          <w:rFonts w:ascii="Garamond" w:hAnsi="Garamond"/>
          <w:sz w:val="22"/>
          <w:lang w:val="de-DE"/>
        </w:rPr>
      </w:pPr>
      <w:r>
        <w:rPr>
          <w:vertAlign w:val="superscript"/>
        </w:rPr>
        <w:endnoteRef/>
      </w:r>
      <w:r w:rsidRPr="00C625E3">
        <w:rPr>
          <w:lang w:val="de-DE"/>
        </w:rPr>
        <w:t xml:space="preserve"> </w:t>
      </w:r>
      <w:del w:id="406" w:author="Author">
        <w:r w:rsidRPr="00C625E3" w:rsidDel="00A619B4">
          <w:rPr>
            <w:rFonts w:ascii="Garamond" w:hAnsi="Garamond"/>
            <w:lang w:val="de-DE"/>
          </w:rPr>
          <w:delText xml:space="preserve">Emphasis mine. German: </w:delText>
        </w:r>
      </w:del>
      <w:r>
        <w:rPr>
          <w:rFonts w:ascii="Garamond" w:hAnsi="Garamond"/>
          <w:lang w:val="de-DE"/>
        </w:rPr>
        <w:t>“</w:t>
      </w:r>
      <w:r w:rsidRPr="00C625E3">
        <w:rPr>
          <w:rFonts w:ascii="Garamond" w:hAnsi="Garamond"/>
          <w:lang w:val="de-DE"/>
        </w:rPr>
        <w:t>Es ist nicht Aufgabe der Reichsforschungsgesellschaft, in großem Ausmaß Wohnungen zu bauen, ihre Aufgabe ist vielmehr neben konstruktiven, wärmetechnischen, hygienischen und raumwirtschaftlichen Problemen neue Wohnungsgrundrisse auf ihre Brauchbarkeit hin auszuprobieren, wobei die Erfahrungen der Bewohner dieser Wohnungen eine wichtige Grundlage für die Weiterarbeit bilden. Für diese Versuche ist es praktischer, jährlich weniger aber dafür möglichst verschiedenartige Wohnungen bauen zu lassen.</w:t>
      </w:r>
      <w:r>
        <w:rPr>
          <w:rFonts w:ascii="Garamond" w:hAnsi="Garamond"/>
          <w:lang w:val="de-DE"/>
        </w:rPr>
        <w:t>”</w:t>
      </w:r>
      <w:r w:rsidRPr="00C625E3">
        <w:rPr>
          <w:rFonts w:ascii="Garamond" w:hAnsi="Garamond"/>
          <w:lang w:val="de-DE"/>
        </w:rPr>
        <w:t xml:space="preserve"> </w:t>
      </w:r>
      <w:del w:id="407" w:author="Author">
        <w:r w:rsidRPr="00C625E3" w:rsidDel="00A619B4">
          <w:rPr>
            <w:rFonts w:ascii="Garamond" w:hAnsi="Garamond"/>
            <w:lang w:val="de-DE"/>
          </w:rPr>
          <w:delText xml:space="preserve">Hilberseimer, </w:delText>
        </w:r>
        <w:r w:rsidRPr="00C625E3" w:rsidDel="00A619B4">
          <w:rPr>
            <w:rFonts w:ascii="Garamond-Italic" w:hAnsi="Garamond-Italic"/>
            <w:i/>
            <w:lang w:val="de-DE"/>
          </w:rPr>
          <w:delText xml:space="preserve">Die Form </w:delText>
        </w:r>
        <w:r w:rsidRPr="00C625E3" w:rsidDel="00A619B4">
          <w:rPr>
            <w:rFonts w:ascii="Garamond" w:hAnsi="Garamond"/>
            <w:lang w:val="de-DE"/>
          </w:rPr>
          <w:delText>(1929), 296.</w:delText>
        </w:r>
      </w:del>
    </w:p>
  </w:endnote>
  <w:endnote w:id="50">
    <w:p w14:paraId="2A713319" w14:textId="77777777" w:rsidR="00B252BB" w:rsidRPr="00C625E3" w:rsidDel="007541CB" w:rsidRDefault="00B252BB" w:rsidP="00761D82">
      <w:pPr>
        <w:spacing w:line="276" w:lineRule="auto"/>
        <w:rPr>
          <w:del w:id="414" w:author="Author"/>
          <w:rFonts w:ascii="Garamond" w:hAnsi="Garamond"/>
          <w:sz w:val="22"/>
          <w:lang w:val="de-DE"/>
        </w:rPr>
      </w:pPr>
      <w:del w:id="415" w:author="Author">
        <w:r w:rsidDel="007541CB">
          <w:rPr>
            <w:vertAlign w:val="superscript"/>
          </w:rPr>
          <w:endnoteRef/>
        </w:r>
        <w:r w:rsidRPr="00C625E3" w:rsidDel="007541CB">
          <w:rPr>
            <w:lang w:val="de-DE"/>
          </w:rPr>
          <w:delText xml:space="preserve"> </w:delText>
        </w:r>
        <w:r w:rsidRPr="00C625E3" w:rsidDel="007541CB">
          <w:rPr>
            <w:rFonts w:ascii="Garamond" w:hAnsi="Garamond"/>
            <w:lang w:val="de-DE"/>
          </w:rPr>
          <w:delText>Bullock, 190.</w:delText>
        </w:r>
      </w:del>
    </w:p>
  </w:endnote>
  <w:endnote w:id="51">
    <w:p w14:paraId="53C20612" w14:textId="107B6EEF" w:rsidR="00B252BB" w:rsidRDefault="00B252BB" w:rsidP="00761D82">
      <w:pPr>
        <w:spacing w:line="276" w:lineRule="auto"/>
        <w:rPr>
          <w:rFonts w:ascii="Garamond" w:hAnsi="Garamond"/>
          <w:sz w:val="22"/>
        </w:rPr>
      </w:pPr>
      <w:r>
        <w:rPr>
          <w:vertAlign w:val="superscript"/>
        </w:rPr>
        <w:endnoteRef/>
      </w:r>
      <w:r w:rsidRPr="00C625E3">
        <w:rPr>
          <w:lang w:val="de-DE"/>
        </w:rPr>
        <w:t xml:space="preserve"> </w:t>
      </w:r>
      <w:del w:id="419" w:author="Author">
        <w:r w:rsidR="007B03C7" w:rsidDel="007541CB">
          <w:rPr>
            <w:rFonts w:ascii="Garamond" w:hAnsi="Garamond"/>
            <w:lang w:val="de-DE"/>
          </w:rPr>
          <w:delText xml:space="preserve">German Text: </w:delText>
        </w:r>
      </w:del>
      <w:r>
        <w:rPr>
          <w:rFonts w:ascii="Garamond" w:hAnsi="Garamond"/>
          <w:lang w:val="de-DE"/>
        </w:rPr>
        <w:t>“</w:t>
      </w:r>
      <w:r w:rsidRPr="00C625E3">
        <w:rPr>
          <w:rFonts w:ascii="Garamond" w:hAnsi="Garamond"/>
          <w:lang w:val="de-DE"/>
        </w:rPr>
        <w:t>Der Architekt denkt—die Hausfrau lenkt</w:t>
      </w:r>
      <w:r w:rsidR="007B03C7">
        <w:rPr>
          <w:rFonts w:ascii="Garamond" w:hAnsi="Garamond"/>
          <w:lang w:val="de-DE"/>
        </w:rPr>
        <w:t>.</w:t>
      </w:r>
      <w:r>
        <w:rPr>
          <w:rFonts w:ascii="Garamond" w:hAnsi="Garamond"/>
          <w:lang w:val="de-DE"/>
        </w:rPr>
        <w:t>”</w:t>
      </w:r>
      <w:r w:rsidRPr="00C625E3">
        <w:rPr>
          <w:rFonts w:ascii="Garamond" w:hAnsi="Garamond"/>
          <w:lang w:val="de-DE"/>
        </w:rPr>
        <w:t xml:space="preserve"> </w:t>
      </w:r>
      <w:del w:id="420" w:author="Author">
        <w:r w:rsidR="007B03C7" w:rsidDel="007541CB">
          <w:rPr>
            <w:rFonts w:ascii="Garamond" w:hAnsi="Garamond"/>
            <w:lang w:val="de-DE"/>
          </w:rPr>
          <w:delText>See</w:delText>
        </w:r>
        <w:r w:rsidRPr="00C625E3" w:rsidDel="007541CB">
          <w:rPr>
            <w:rFonts w:ascii="Garamond" w:hAnsi="Garamond"/>
            <w:lang w:val="de-DE"/>
          </w:rPr>
          <w:delText xml:space="preserve"> Bruno Taut, </w:delText>
        </w:r>
        <w:r w:rsidRPr="00C625E3" w:rsidDel="007541CB">
          <w:rPr>
            <w:rFonts w:ascii="Garamond-Italic" w:hAnsi="Garamond-Italic"/>
            <w:i/>
            <w:lang w:val="de-DE"/>
          </w:rPr>
          <w:delText xml:space="preserve">Die neue Wohnung. </w:delText>
        </w:r>
        <w:r w:rsidDel="007541CB">
          <w:rPr>
            <w:rFonts w:ascii="Garamond-Italic" w:hAnsi="Garamond-Italic"/>
            <w:i/>
          </w:rPr>
          <w:delText>Die Frau als Schöpferin</w:delText>
        </w:r>
        <w:r w:rsidDel="007541CB">
          <w:rPr>
            <w:rFonts w:ascii="Garamond" w:hAnsi="Garamond"/>
          </w:rPr>
          <w:delText xml:space="preserve"> (Leipzig: Klinkhardt &amp; Biermann, 1924)</w:delText>
        </w:r>
        <w:r w:rsidR="0055637F" w:rsidRPr="00B97D8F" w:rsidDel="007541CB">
          <w:rPr>
            <w:rFonts w:ascii="Garamond" w:hAnsi="Garamond"/>
          </w:rPr>
          <w:delText>: 104</w:delText>
        </w:r>
        <w:r w:rsidDel="007541CB">
          <w:rPr>
            <w:rFonts w:ascii="Garamond" w:hAnsi="Garamond"/>
          </w:rPr>
          <w:delText>.</w:delText>
        </w:r>
      </w:del>
    </w:p>
  </w:endnote>
  <w:endnote w:id="52">
    <w:p w14:paraId="556FBF06" w14:textId="77777777" w:rsidR="00B252BB" w:rsidDel="007E3187" w:rsidRDefault="00B252BB" w:rsidP="00761D82">
      <w:pPr>
        <w:spacing w:line="276" w:lineRule="auto"/>
        <w:rPr>
          <w:del w:id="423" w:author="Author"/>
          <w:rFonts w:ascii="Garamond" w:hAnsi="Garamond"/>
          <w:sz w:val="22"/>
        </w:rPr>
      </w:pPr>
      <w:del w:id="424" w:author="Author">
        <w:r w:rsidDel="007E3187">
          <w:rPr>
            <w:vertAlign w:val="superscript"/>
          </w:rPr>
          <w:endnoteRef/>
        </w:r>
        <w:r w:rsidDel="007E3187">
          <w:delText xml:space="preserve"> </w:delText>
        </w:r>
        <w:r w:rsidDel="007E3187">
          <w:rPr>
            <w:rFonts w:ascii="Garamond" w:hAnsi="Garamond"/>
          </w:rPr>
          <w:delText>Bullock, 177.</w:delText>
        </w:r>
      </w:del>
    </w:p>
  </w:endnote>
  <w:endnote w:id="53">
    <w:p w14:paraId="3B0024E4" w14:textId="2D5AAA50" w:rsidR="00B252BB" w:rsidDel="007E3187" w:rsidRDefault="00B252BB" w:rsidP="00761D82">
      <w:pPr>
        <w:spacing w:line="276" w:lineRule="auto"/>
        <w:rPr>
          <w:del w:id="430" w:author="Author"/>
          <w:rFonts w:ascii="Garamond" w:hAnsi="Garamond"/>
          <w:sz w:val="22"/>
        </w:rPr>
      </w:pPr>
      <w:del w:id="431" w:author="Author">
        <w:r w:rsidDel="007E3187">
          <w:rPr>
            <w:vertAlign w:val="superscript"/>
          </w:rPr>
          <w:endnoteRef/>
        </w:r>
        <w:r w:rsidDel="007E3187">
          <w:delText xml:space="preserve"> </w:delText>
        </w:r>
        <w:r w:rsidDel="007E3187">
          <w:rPr>
            <w:rFonts w:ascii="Garamond" w:hAnsi="Garamond"/>
          </w:rPr>
          <w:delText xml:space="preserve">To name a few recent examples, see Daniel M Abramson, </w:delText>
        </w:r>
        <w:r w:rsidDel="007E3187">
          <w:rPr>
            <w:rFonts w:ascii="Garamond-Italic" w:hAnsi="Garamond-Italic"/>
            <w:i/>
          </w:rPr>
          <w:delText>Obsolescence: An Architectural History</w:delText>
        </w:r>
        <w:r w:rsidDel="007E3187">
          <w:rPr>
            <w:rFonts w:ascii="Garamond" w:hAnsi="Garamond"/>
          </w:rPr>
          <w:delText xml:space="preserve"> (Chicago: University of Chicago Press, 2016); Aggregate, </w:delText>
        </w:r>
        <w:r w:rsidDel="007E3187">
          <w:rPr>
            <w:rFonts w:ascii="Garamond-Italic" w:hAnsi="Garamond-Italic"/>
            <w:i/>
          </w:rPr>
          <w:delText>Governing by Design: Architecture, Economy, and Politics in the Twentieth Century</w:delText>
        </w:r>
        <w:r w:rsidDel="007E3187">
          <w:rPr>
            <w:rFonts w:ascii="Garamond" w:hAnsi="Garamond"/>
          </w:rPr>
          <w:delText xml:space="preserve"> (University of Pittsburgh, 2012); Sara Stevens, </w:delText>
        </w:r>
        <w:r w:rsidDel="007E3187">
          <w:rPr>
            <w:rFonts w:ascii="Garamond-Italic" w:hAnsi="Garamond-Italic"/>
            <w:i/>
          </w:rPr>
          <w:delText>Developing Expertise: Architecture and Real Estate in Metropolitan America</w:delText>
        </w:r>
        <w:r w:rsidDel="007E3187">
          <w:rPr>
            <w:rFonts w:ascii="Garamond" w:hAnsi="Garamond"/>
          </w:rPr>
          <w:delText>, (New Haven, CT: Yale University Press, 2016).</w:delText>
        </w:r>
      </w:del>
    </w:p>
  </w:endnote>
  <w:endnote w:id="54">
    <w:p w14:paraId="1A481D40" w14:textId="2FD865B9" w:rsidR="00B252BB" w:rsidRPr="00DD694C" w:rsidRDefault="00B252BB" w:rsidP="00761D82">
      <w:pPr>
        <w:spacing w:line="276" w:lineRule="auto"/>
        <w:rPr>
          <w:rFonts w:ascii="Garamond" w:hAnsi="Garamond"/>
          <w:sz w:val="22"/>
          <w:lang w:val="de-DE"/>
        </w:rPr>
      </w:pPr>
      <w:r>
        <w:rPr>
          <w:vertAlign w:val="superscript"/>
        </w:rPr>
        <w:endnoteRef/>
      </w:r>
      <w:r w:rsidRPr="00C625E3">
        <w:rPr>
          <w:lang w:val="de-DE"/>
        </w:rPr>
        <w:t xml:space="preserve"> </w:t>
      </w:r>
      <w:del w:id="436" w:author="Author">
        <w:r w:rsidRPr="00C625E3" w:rsidDel="007E3187">
          <w:rPr>
            <w:rFonts w:ascii="Garamond" w:hAnsi="Garamond"/>
            <w:lang w:val="de-DE"/>
          </w:rPr>
          <w:delText xml:space="preserve">German: </w:delText>
        </w:r>
      </w:del>
      <w:r>
        <w:rPr>
          <w:rFonts w:ascii="Garamond" w:hAnsi="Garamond"/>
          <w:lang w:val="de-DE"/>
        </w:rPr>
        <w:t xml:space="preserve">“Befreien wollen wir die Frauen von der Masse der Objekte, um den Menschen besser dienen zu können … </w:t>
      </w:r>
      <w:r w:rsidRPr="00C625E3">
        <w:rPr>
          <w:rFonts w:ascii="Garamond" w:hAnsi="Garamond"/>
          <w:lang w:val="de-DE"/>
        </w:rPr>
        <w:t>Befreiung vom Kleinen im Haushalt zum Zweck der Arbeit im Großen auch über den engsten Rahmen des Hauses und der Familie hinaus.</w:t>
      </w:r>
      <w:r>
        <w:rPr>
          <w:rFonts w:ascii="Garamond" w:hAnsi="Garamond"/>
          <w:lang w:val="de-DE"/>
        </w:rPr>
        <w:t>”</w:t>
      </w:r>
      <w:r w:rsidRPr="00C625E3">
        <w:rPr>
          <w:rFonts w:ascii="Garamond" w:hAnsi="Garamond"/>
          <w:lang w:val="de-DE"/>
        </w:rPr>
        <w:t xml:space="preserve"> </w:t>
      </w:r>
      <w:del w:id="437" w:author="Author">
        <w:r w:rsidRPr="00DD694C" w:rsidDel="007E3187">
          <w:rPr>
            <w:rFonts w:ascii="Garamond" w:hAnsi="Garamond"/>
            <w:lang w:val="de-DE"/>
          </w:rPr>
          <w:delText xml:space="preserve">See Lüders, </w:delText>
        </w:r>
        <w:r w:rsidRPr="00DD694C" w:rsidDel="007E3187">
          <w:rPr>
            <w:rFonts w:ascii="Garamond-Italic" w:hAnsi="Garamond-Italic"/>
            <w:i/>
            <w:lang w:val="de-DE"/>
          </w:rPr>
          <w:delText>Normung und Haushalt</w:delText>
        </w:r>
        <w:r w:rsidRPr="00DD694C" w:rsidDel="007E3187">
          <w:rPr>
            <w:rFonts w:ascii="Garamond" w:hAnsi="Garamond"/>
            <w:lang w:val="de-DE"/>
          </w:rPr>
          <w:delText>, 14.</w:delText>
        </w:r>
      </w:del>
    </w:p>
  </w:endnote>
  <w:endnote w:id="55">
    <w:p w14:paraId="5B96E915" w14:textId="0105BD75" w:rsidR="00B252BB" w:rsidRPr="004A7670" w:rsidRDefault="00B252BB" w:rsidP="00761D82">
      <w:pPr>
        <w:spacing w:line="276" w:lineRule="auto"/>
        <w:rPr>
          <w:rFonts w:ascii="Garamond" w:hAnsi="Garamond"/>
        </w:rPr>
      </w:pPr>
      <w:r>
        <w:rPr>
          <w:vertAlign w:val="superscript"/>
        </w:rPr>
        <w:endnoteRef/>
      </w:r>
      <w:r w:rsidRPr="00144777">
        <w:rPr>
          <w:lang w:val="de-DE"/>
        </w:rPr>
        <w:t xml:space="preserve"> </w:t>
      </w:r>
      <w:del w:id="442" w:author="Author">
        <w:r w:rsidRPr="00C625E3" w:rsidDel="00363170">
          <w:rPr>
            <w:rFonts w:ascii="Garamond" w:hAnsi="Garamond"/>
            <w:lang w:val="de-DE"/>
          </w:rPr>
          <w:delText xml:space="preserve">German: </w:delText>
        </w:r>
      </w:del>
      <w:r>
        <w:rPr>
          <w:rFonts w:ascii="Garamond" w:hAnsi="Garamond"/>
          <w:lang w:val="de-DE"/>
        </w:rPr>
        <w:t>“</w:t>
      </w:r>
      <w:del w:id="443" w:author="Author">
        <w:r w:rsidRPr="004A7670" w:rsidDel="00363170">
          <w:delText xml:space="preserve"> </w:delText>
        </w:r>
      </w:del>
      <w:r w:rsidRPr="004A7670">
        <w:rPr>
          <w:rFonts w:ascii="Garamond" w:hAnsi="Garamond"/>
        </w:rPr>
        <w:t>Nicht weil wir aus dem Hause hinausdra</w:t>
      </w:r>
      <w:r w:rsidRPr="004A7670">
        <w:t>̈</w:t>
      </w:r>
      <w:r w:rsidRPr="004A7670">
        <w:rPr>
          <w:rFonts w:ascii="Garamond" w:hAnsi="Garamond"/>
        </w:rPr>
        <w:t xml:space="preserve">ngen aus Abneigung gegen das Haus und die Hauswirtschaft, sondern weil wir meinen, daß es </w:t>
      </w:r>
      <w:r w:rsidRPr="004A7670">
        <w:rPr>
          <w:rFonts w:ascii="Garamond" w:hAnsi="Garamond"/>
          <w:lang w:val="de-DE"/>
        </w:rPr>
        <w:t>‘</w:t>
      </w:r>
      <w:r w:rsidRPr="004A7670">
        <w:rPr>
          <w:rFonts w:ascii="Garamond" w:hAnsi="Garamond"/>
        </w:rPr>
        <w:t>mißbrauchte Frauenkraft</w:t>
      </w:r>
      <w:r w:rsidRPr="004A7670">
        <w:rPr>
          <w:rFonts w:ascii="Garamond" w:hAnsi="Garamond"/>
          <w:lang w:val="de-DE"/>
        </w:rPr>
        <w:t>’</w:t>
      </w:r>
      <w:r w:rsidRPr="004A7670">
        <w:rPr>
          <w:rFonts w:ascii="Garamond" w:hAnsi="Garamond"/>
        </w:rPr>
        <w:t xml:space="preserve"> für Familie und Staat ist, wenn wir scheuernd und putzend auf die vier Wände beschränkt bleiben mit dem mißverstandenen Stolz </w:t>
      </w:r>
      <w:r w:rsidRPr="004A7670">
        <w:rPr>
          <w:rFonts w:ascii="Garamond" w:hAnsi="Garamond"/>
          <w:lang w:val="de-DE"/>
        </w:rPr>
        <w:t>‘</w:t>
      </w:r>
      <w:r w:rsidRPr="004A7670">
        <w:rPr>
          <w:rFonts w:ascii="Garamond" w:hAnsi="Garamond"/>
        </w:rPr>
        <w:t>Mein Haus, meine Welt</w:t>
      </w:r>
      <w:r w:rsidRPr="004A7670">
        <w:rPr>
          <w:rFonts w:ascii="Garamond" w:hAnsi="Garamond"/>
          <w:lang w:val="de-DE"/>
        </w:rPr>
        <w:t>’</w:t>
      </w:r>
      <w:r w:rsidRPr="004A7670">
        <w:rPr>
          <w:rFonts w:ascii="Garamond" w:hAnsi="Garamond"/>
        </w:rPr>
        <w:t>, anstatt auch in der Welt unser Haus zu sehen. Dazu aber mu</w:t>
      </w:r>
      <w:r w:rsidRPr="004A7670">
        <w:t>̈</w:t>
      </w:r>
      <w:r w:rsidRPr="004A7670">
        <w:rPr>
          <w:rFonts w:ascii="Garamond" w:hAnsi="Garamond"/>
        </w:rPr>
        <w:t>ssen wir weit mehr als heute von dem Haus befreit werden</w:t>
      </w:r>
      <w:r w:rsidRPr="00C625E3">
        <w:rPr>
          <w:rFonts w:ascii="Garamond" w:hAnsi="Garamond"/>
          <w:lang w:val="de-DE"/>
        </w:rPr>
        <w:t>.</w:t>
      </w:r>
      <w:r>
        <w:rPr>
          <w:rFonts w:ascii="Garamond" w:hAnsi="Garamond"/>
          <w:lang w:val="de-DE"/>
        </w:rPr>
        <w:t>”</w:t>
      </w:r>
      <w:del w:id="444" w:author="Author">
        <w:r w:rsidRPr="00C625E3" w:rsidDel="00363170">
          <w:rPr>
            <w:rFonts w:ascii="Garamond" w:hAnsi="Garamond"/>
            <w:lang w:val="de-DE"/>
          </w:rPr>
          <w:delText xml:space="preserve"> </w:delText>
        </w:r>
        <w:r w:rsidRPr="00DD694C" w:rsidDel="00363170">
          <w:rPr>
            <w:rFonts w:ascii="Garamond" w:hAnsi="Garamond"/>
            <w:lang w:val="de-DE"/>
          </w:rPr>
          <w:delText xml:space="preserve">See Lüders, </w:delText>
        </w:r>
        <w:r w:rsidRPr="00DD694C" w:rsidDel="00363170">
          <w:rPr>
            <w:rFonts w:ascii="Garamond-Italic" w:hAnsi="Garamond-Italic"/>
            <w:i/>
            <w:lang w:val="de-DE"/>
          </w:rPr>
          <w:delText>Normung und Haushalt</w:delText>
        </w:r>
        <w:r w:rsidRPr="00DD694C" w:rsidDel="00363170">
          <w:rPr>
            <w:rFonts w:ascii="Garamond" w:hAnsi="Garamond"/>
            <w:lang w:val="de-DE"/>
          </w:rPr>
          <w:delText>, 14.</w:delText>
        </w:r>
      </w:del>
    </w:p>
  </w:endnote>
  <w:endnote w:id="56">
    <w:p w14:paraId="1D18737D" w14:textId="54F03039" w:rsidR="00B252BB" w:rsidRPr="0019781B" w:rsidDel="00F13907" w:rsidRDefault="00B252BB" w:rsidP="00761D82">
      <w:pPr>
        <w:pStyle w:val="EndnoteText"/>
        <w:spacing w:line="276" w:lineRule="auto"/>
        <w:rPr>
          <w:del w:id="452" w:author="Author"/>
          <w:lang w:val="de-DE"/>
        </w:rPr>
      </w:pPr>
      <w:del w:id="453" w:author="Author">
        <w:r w:rsidDel="00F13907">
          <w:rPr>
            <w:rStyle w:val="EndnoteReference"/>
          </w:rPr>
          <w:endnoteRef/>
        </w:r>
        <w:r w:rsidRPr="0019781B" w:rsidDel="00F13907">
          <w:rPr>
            <w:lang w:val="de-DE"/>
          </w:rPr>
          <w:delText xml:space="preserve"> </w:delText>
        </w:r>
        <w:r w:rsidRPr="00C625E3" w:rsidDel="00F13907">
          <w:rPr>
            <w:rFonts w:ascii="Garamond" w:hAnsi="Garamond"/>
            <w:lang w:val="de-DE"/>
          </w:rPr>
          <w:delText>Fleckner</w:delText>
        </w:r>
        <w:r w:rsidDel="00F13907">
          <w:rPr>
            <w:rFonts w:ascii="Garamond" w:hAnsi="Garamond"/>
            <w:lang w:val="de-DE"/>
          </w:rPr>
          <w:delText xml:space="preserve"> subtitled his dissertation “</w:delText>
        </w:r>
        <w:r w:rsidRPr="00C625E3" w:rsidDel="00F13907">
          <w:rPr>
            <w:rFonts w:ascii="Garamond" w:hAnsi="Garamond"/>
            <w:lang w:val="de-DE"/>
          </w:rPr>
          <w:delText>Entwicklung und Scheitern</w:delText>
        </w:r>
        <w:r w:rsidDel="00F13907">
          <w:rPr>
            <w:rFonts w:ascii="Garamond" w:hAnsi="Garamond"/>
            <w:lang w:val="de-DE"/>
          </w:rPr>
          <w:delText>”</w:delText>
        </w:r>
        <w:r w:rsidRPr="00C625E3" w:rsidDel="00F13907">
          <w:rPr>
            <w:rFonts w:ascii="Garamond" w:hAnsi="Garamond"/>
            <w:lang w:val="de-DE"/>
          </w:rPr>
          <w:delText>.</w:delText>
        </w:r>
      </w:del>
    </w:p>
  </w:endnote>
  <w:endnote w:id="57">
    <w:p w14:paraId="041CA7C5" w14:textId="26F7E40E" w:rsidR="00B252BB" w:rsidRPr="001671B1" w:rsidDel="00F13907" w:rsidRDefault="00B252BB" w:rsidP="00761D82">
      <w:pPr>
        <w:spacing w:line="276" w:lineRule="auto"/>
        <w:rPr>
          <w:del w:id="456" w:author="Author"/>
          <w:rFonts w:ascii="Garamond" w:hAnsi="Garamond"/>
          <w:sz w:val="22"/>
        </w:rPr>
      </w:pPr>
      <w:del w:id="457" w:author="Author">
        <w:r w:rsidDel="00F13907">
          <w:rPr>
            <w:vertAlign w:val="superscript"/>
          </w:rPr>
          <w:endnoteRef/>
        </w:r>
        <w:r w:rsidRPr="001671B1" w:rsidDel="00F13907">
          <w:delText xml:space="preserve"> </w:delText>
        </w:r>
        <w:r w:rsidRPr="001671B1" w:rsidDel="00F13907">
          <w:rPr>
            <w:rFonts w:ascii="Garamond" w:hAnsi="Garamond"/>
          </w:rPr>
          <w:delText>Fleckner</w:delText>
        </w:r>
        <w:r w:rsidR="00DA1F8D" w:rsidDel="00F13907">
          <w:rPr>
            <w:rFonts w:ascii="Garamond" w:hAnsi="Garamond"/>
          </w:rPr>
          <w:delText xml:space="preserve"> (1993)</w:delText>
        </w:r>
        <w:r w:rsidRPr="001671B1" w:rsidDel="00F13907">
          <w:rPr>
            <w:rFonts w:ascii="Garamond" w:hAnsi="Garamond"/>
          </w:rPr>
          <w:delText>, 108.</w:delText>
        </w:r>
      </w:del>
    </w:p>
  </w:endnote>
  <w:endnote w:id="58">
    <w:p w14:paraId="5A5CF101" w14:textId="2F2EA5BD" w:rsidR="00B252BB" w:rsidRPr="001671B1" w:rsidDel="00F13907" w:rsidRDefault="00B252BB" w:rsidP="00761D82">
      <w:pPr>
        <w:spacing w:line="276" w:lineRule="auto"/>
        <w:rPr>
          <w:del w:id="460" w:author="Author"/>
          <w:rFonts w:ascii="Garamond" w:hAnsi="Garamond"/>
          <w:sz w:val="22"/>
        </w:rPr>
      </w:pPr>
      <w:del w:id="461" w:author="Author">
        <w:r w:rsidDel="00F13907">
          <w:rPr>
            <w:vertAlign w:val="superscript"/>
          </w:rPr>
          <w:endnoteRef/>
        </w:r>
        <w:r w:rsidRPr="001671B1" w:rsidDel="00F13907">
          <w:delText xml:space="preserve"> </w:delText>
        </w:r>
        <w:r w:rsidRPr="001671B1" w:rsidDel="00F13907">
          <w:rPr>
            <w:rFonts w:ascii="Garamond-Italic" w:hAnsi="Garamond-Italic"/>
            <w:i/>
          </w:rPr>
          <w:delText>Bauwelt</w:delText>
        </w:r>
        <w:r w:rsidRPr="001671B1" w:rsidDel="00F13907">
          <w:rPr>
            <w:rFonts w:ascii="Garamond" w:hAnsi="Garamond"/>
          </w:rPr>
          <w:delText xml:space="preserve"> article from 1931 cited in Fleckner</w:delText>
        </w:r>
        <w:r w:rsidR="00DA1F8D" w:rsidDel="00F13907">
          <w:rPr>
            <w:rFonts w:ascii="Garamond" w:hAnsi="Garamond"/>
          </w:rPr>
          <w:delText xml:space="preserve"> (1993)</w:delText>
        </w:r>
        <w:r w:rsidRPr="001671B1" w:rsidDel="00F13907">
          <w:rPr>
            <w:rFonts w:ascii="Garamond" w:hAnsi="Garamond"/>
          </w:rPr>
          <w:delText>, 111.</w:delText>
        </w:r>
      </w:del>
    </w:p>
  </w:endnote>
  <w:endnote w:id="59">
    <w:p w14:paraId="3A96954C" w14:textId="1BC338CF" w:rsidR="00B252BB" w:rsidRPr="00144777" w:rsidRDefault="00B252BB" w:rsidP="00761D82">
      <w:pPr>
        <w:spacing w:line="276" w:lineRule="auto"/>
        <w:rPr>
          <w:rFonts w:ascii="Garamond" w:hAnsi="Garamond"/>
          <w:sz w:val="22"/>
        </w:rPr>
      </w:pPr>
      <w:r>
        <w:rPr>
          <w:vertAlign w:val="superscript"/>
        </w:rPr>
        <w:endnoteRef/>
      </w:r>
      <w:r w:rsidRPr="00C625E3">
        <w:rPr>
          <w:lang w:val="de-DE"/>
        </w:rPr>
        <w:t xml:space="preserve"> </w:t>
      </w:r>
      <w:del w:id="464" w:author="Author">
        <w:r w:rsidRPr="00C625E3" w:rsidDel="00F13907">
          <w:rPr>
            <w:rFonts w:ascii="Garamond" w:hAnsi="Garamond"/>
            <w:lang w:val="de-DE"/>
          </w:rPr>
          <w:delText xml:space="preserve">German: </w:delText>
        </w:r>
      </w:del>
      <w:r>
        <w:rPr>
          <w:rFonts w:ascii="Garamond" w:hAnsi="Garamond"/>
          <w:lang w:val="de-DE"/>
        </w:rPr>
        <w:t>“</w:t>
      </w:r>
      <w:r w:rsidRPr="00C625E3">
        <w:rPr>
          <w:rFonts w:ascii="Garamond" w:hAnsi="Garamond"/>
          <w:lang w:val="de-DE"/>
        </w:rPr>
        <w:t>Das ist einer der Punkte, wo die Reichsforschungsgesellschaft vollkommen versagt hat. Man begnügte sich im wesentlichen</w:t>
      </w:r>
      <w:r>
        <w:rPr>
          <w:rFonts w:ascii="Garamond" w:hAnsi="Garamond"/>
          <w:lang w:val="de-DE"/>
        </w:rPr>
        <w:t xml:space="preserve"> [sic]</w:t>
      </w:r>
      <w:r w:rsidRPr="00C625E3">
        <w:rPr>
          <w:rFonts w:ascii="Garamond" w:hAnsi="Garamond"/>
          <w:lang w:val="de-DE"/>
        </w:rPr>
        <w:t xml:space="preserve"> mit dem Bestehenden und scheute sich vor einer Auseinandersetzung mit neuen Forderungen und Möglichkeiten.</w:t>
      </w:r>
      <w:r>
        <w:rPr>
          <w:rFonts w:ascii="Garamond" w:hAnsi="Garamond"/>
          <w:lang w:val="de-DE"/>
        </w:rPr>
        <w:t>”</w:t>
      </w:r>
      <w:r w:rsidRPr="00C625E3">
        <w:rPr>
          <w:rFonts w:ascii="Garamond" w:hAnsi="Garamond"/>
          <w:lang w:val="de-DE"/>
        </w:rPr>
        <w:t xml:space="preserve"> </w:t>
      </w:r>
      <w:del w:id="465" w:author="Author">
        <w:r w:rsidRPr="00144777" w:rsidDel="00F13907">
          <w:rPr>
            <w:rFonts w:ascii="Garamond" w:hAnsi="Garamond"/>
          </w:rPr>
          <w:delText xml:space="preserve">Hilberseimer, </w:delText>
        </w:r>
        <w:r w:rsidRPr="00144777" w:rsidDel="00F13907">
          <w:rPr>
            <w:rFonts w:ascii="Garamond-Italic" w:hAnsi="Garamond-Italic"/>
            <w:i/>
          </w:rPr>
          <w:delText>Die Form</w:delText>
        </w:r>
        <w:r w:rsidRPr="00144777" w:rsidDel="00F13907">
          <w:rPr>
            <w:rFonts w:ascii="Garamond" w:hAnsi="Garamond"/>
          </w:rPr>
          <w:delText xml:space="preserve"> (1929), 295.</w:delText>
        </w:r>
      </w:del>
    </w:p>
  </w:endnote>
  <w:endnote w:id="60">
    <w:p w14:paraId="3DEA4799" w14:textId="2B67256F" w:rsidR="00B252BB" w:rsidRPr="00C83ECF" w:rsidDel="00001E51" w:rsidRDefault="00B252BB" w:rsidP="00761D82">
      <w:pPr>
        <w:spacing w:line="276" w:lineRule="auto"/>
        <w:rPr>
          <w:del w:id="471" w:author="Author"/>
          <w:rFonts w:ascii="Garamond" w:hAnsi="Garamond"/>
          <w:lang w:val="de-DE"/>
        </w:rPr>
      </w:pPr>
      <w:del w:id="472" w:author="Author">
        <w:r w:rsidDel="00001E51">
          <w:rPr>
            <w:vertAlign w:val="superscript"/>
          </w:rPr>
          <w:endnoteRef/>
        </w:r>
        <w:r w:rsidRPr="00144777" w:rsidDel="00001E51">
          <w:delText xml:space="preserve"> </w:delText>
        </w:r>
        <w:r w:rsidRPr="00144777" w:rsidDel="00001E51">
          <w:rPr>
            <w:rFonts w:ascii="Garamond" w:hAnsi="Garamond"/>
          </w:rPr>
          <w:delText xml:space="preserve">Lüders, </w:delText>
        </w:r>
        <w:r w:rsidRPr="00144777" w:rsidDel="00001E51">
          <w:rPr>
            <w:rFonts w:ascii="Garamond-Italic" w:hAnsi="Garamond-Italic"/>
            <w:i/>
          </w:rPr>
          <w:delText>Normung und Haushalt</w:delText>
        </w:r>
        <w:r w:rsidRPr="00144777" w:rsidDel="00001E51">
          <w:rPr>
            <w:rFonts w:ascii="Garamond" w:hAnsi="Garamond"/>
          </w:rPr>
          <w:delText xml:space="preserve">, 14 and Bullock, 190. </w:delText>
        </w:r>
        <w:r w:rsidRPr="00C83ECF" w:rsidDel="00001E51">
          <w:rPr>
            <w:rFonts w:ascii="Garamond" w:hAnsi="Garamond"/>
          </w:rPr>
          <w:delText>Lüders also argues in a later book that the problem of women</w:delText>
        </w:r>
        <w:r w:rsidDel="00001E51">
          <w:rPr>
            <w:rFonts w:ascii="Garamond" w:hAnsi="Garamond"/>
          </w:rPr>
          <w:delText>’</w:delText>
        </w:r>
        <w:r w:rsidRPr="00C83ECF" w:rsidDel="00001E51">
          <w:rPr>
            <w:rFonts w:ascii="Garamond" w:hAnsi="Garamond"/>
          </w:rPr>
          <w:delText xml:space="preserve">s role in </w:delText>
        </w:r>
        <w:r w:rsidDel="00001E51">
          <w:rPr>
            <w:rFonts w:ascii="Garamond" w:hAnsi="Garamond"/>
          </w:rPr>
          <w:delText xml:space="preserve">society and economy were not merely a dispute between men and women, but between women and women. </w:delText>
        </w:r>
        <w:r w:rsidRPr="00C83ECF" w:rsidDel="00001E51">
          <w:rPr>
            <w:rFonts w:ascii="Garamond" w:hAnsi="Garamond"/>
            <w:lang w:val="de-DE"/>
          </w:rPr>
          <w:delText xml:space="preserve">See Lüders, </w:delText>
        </w:r>
        <w:r w:rsidRPr="00144777" w:rsidDel="00001E51">
          <w:rPr>
            <w:rFonts w:ascii="Garamond" w:hAnsi="Garamond"/>
            <w:i/>
            <w:iCs/>
            <w:lang w:val="de-DE"/>
          </w:rPr>
          <w:delText>Die Frau im modernen demokratischen S</w:delText>
        </w:r>
        <w:r w:rsidRPr="00C83ECF" w:rsidDel="00001E51">
          <w:rPr>
            <w:rFonts w:ascii="Garamond" w:hAnsi="Garamond"/>
            <w:i/>
            <w:iCs/>
            <w:lang w:val="de-DE"/>
          </w:rPr>
          <w:delText>t</w:delText>
        </w:r>
        <w:r w:rsidRPr="00144777" w:rsidDel="00001E51">
          <w:rPr>
            <w:rFonts w:ascii="Garamond" w:hAnsi="Garamond"/>
            <w:i/>
            <w:iCs/>
            <w:lang w:val="de-DE"/>
          </w:rPr>
          <w:delText>aat</w:delText>
        </w:r>
        <w:r w:rsidRPr="00C83ECF" w:rsidDel="00001E51">
          <w:rPr>
            <w:rFonts w:ascii="Garamond" w:hAnsi="Garamond"/>
            <w:lang w:val="de-DE"/>
          </w:rPr>
          <w:delText xml:space="preserve"> (Bochum: Schach</w:delText>
        </w:r>
        <w:r w:rsidDel="00001E51">
          <w:rPr>
            <w:rFonts w:ascii="Garamond" w:hAnsi="Garamond"/>
            <w:lang w:val="de-DE"/>
          </w:rPr>
          <w:delText>t</w:delText>
        </w:r>
        <w:r w:rsidRPr="00144777" w:rsidDel="00001E51">
          <w:rPr>
            <w:rFonts w:ascii="Garamond" w:hAnsi="Garamond"/>
            <w:lang w:val="de-DE"/>
          </w:rPr>
          <w:delText>, 1961</w:delText>
        </w:r>
        <w:r w:rsidRPr="00C83ECF" w:rsidDel="00001E51">
          <w:rPr>
            <w:rFonts w:ascii="Garamond" w:hAnsi="Garamond"/>
            <w:lang w:val="de-DE"/>
          </w:rPr>
          <w:delText xml:space="preserve">), </w:delText>
        </w:r>
        <w:r w:rsidDel="00001E51">
          <w:rPr>
            <w:rFonts w:ascii="Garamond" w:hAnsi="Garamond"/>
            <w:lang w:val="de-DE"/>
          </w:rPr>
          <w:delText>5</w:delText>
        </w:r>
        <w:r w:rsidRPr="00C83ECF" w:rsidDel="00001E51">
          <w:rPr>
            <w:rFonts w:ascii="Garamond" w:hAnsi="Garamond"/>
            <w:lang w:val="de-DE"/>
          </w:rPr>
          <w:delText>.</w:delText>
        </w:r>
      </w:del>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Italic">
    <w:altName w:val="Garamond"/>
    <w:charset w:val="00"/>
    <w:family w:val="auto"/>
    <w:pitch w:val="variable"/>
    <w:sig w:usb0="00000287" w:usb1="00000000" w:usb2="00000000" w:usb3="00000000" w:csb0="0000009F" w:csb1="00000000"/>
  </w:font>
  <w:font w:name="LucidaGrande">
    <w:altName w:val="Calibri"/>
    <w:charset w:val="00"/>
    <w:family w:val="auto"/>
    <w:pitch w:val="variable"/>
    <w:sig w:usb0="E1000AEF" w:usb1="5000A1FF" w:usb2="00000000" w:usb3="00000000" w:csb0="000001BF" w:csb1="00000000"/>
  </w:font>
  <w:font w:name="Times-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8944" w14:textId="77777777" w:rsidR="00A374C7" w:rsidRDefault="00A374C7">
    <w:pPr>
      <w:jc w:val="center"/>
      <w:rPr>
        <w:sz w:val="22"/>
      </w:rPr>
    </w:pPr>
    <w:r>
      <w:rPr>
        <w:sz w:val="22"/>
      </w:rPr>
      <w:fldChar w:fldCharType="begin"/>
    </w:r>
    <w:r>
      <w:rPr>
        <w:sz w:val="22"/>
      </w:rPr>
      <w:instrText>PAGE</w:instrText>
    </w:r>
    <w:r>
      <w:rPr>
        <w:sz w:val="22"/>
      </w:rPr>
      <w:fldChar w:fldCharType="separate"/>
    </w:r>
    <w:r>
      <w:rPr>
        <w:sz w:val="22"/>
      </w:rPr>
      <w:t>17</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5B42" w14:textId="77777777" w:rsidR="003F759B" w:rsidRDefault="003F759B">
      <w:r>
        <w:separator/>
      </w:r>
    </w:p>
  </w:footnote>
  <w:footnote w:type="continuationSeparator" w:id="0">
    <w:p w14:paraId="12CBE878" w14:textId="77777777" w:rsidR="003F759B" w:rsidRDefault="003F7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D946" w14:textId="6883365B" w:rsidR="00A374C7" w:rsidRPr="006831F0" w:rsidRDefault="007246A8">
    <w:pPr>
      <w:jc w:val="right"/>
      <w:rPr>
        <w:b/>
        <w:bCs/>
        <w:color w:val="A5A5A5"/>
        <w:sz w:val="22"/>
      </w:rPr>
    </w:pPr>
    <w:r>
      <w:rPr>
        <w:b/>
        <w:bCs/>
        <w:color w:val="A5A5A5"/>
        <w:sz w:val="22"/>
      </w:rPr>
      <w:t>Jolanta N. Komornicka</w:t>
    </w:r>
    <w:r>
      <w:rPr>
        <w:b/>
        <w:bCs/>
        <w:color w:val="A5A5A5"/>
        <w:sz w:val="22"/>
      </w:rPr>
      <w:tab/>
      <w:t>Editing Sample</w:t>
    </w:r>
    <w:r>
      <w:rPr>
        <w:b/>
        <w:bCs/>
        <w:color w:val="A5A5A5"/>
        <w:sz w:val="22"/>
      </w:rPr>
      <w:tab/>
      <w:t>Not for Circulation</w:t>
    </w:r>
    <w:r>
      <w:rPr>
        <w:b/>
        <w:bCs/>
        <w:color w:val="A5A5A5"/>
        <w:sz w:val="22"/>
      </w:rPr>
      <w:tab/>
    </w:r>
    <w:r>
      <w:rPr>
        <w:b/>
        <w:bCs/>
        <w:color w:val="A5A5A5"/>
        <w:sz w:val="22"/>
      </w:rPr>
      <w:tab/>
    </w:r>
  </w:p>
  <w:p w14:paraId="6201920C" w14:textId="77777777" w:rsidR="00A374C7" w:rsidRDefault="00A374C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8A"/>
    <w:rsid w:val="00001E51"/>
    <w:rsid w:val="0000281C"/>
    <w:rsid w:val="00013BC6"/>
    <w:rsid w:val="00017988"/>
    <w:rsid w:val="00030B01"/>
    <w:rsid w:val="000326CC"/>
    <w:rsid w:val="00035DA6"/>
    <w:rsid w:val="000371D1"/>
    <w:rsid w:val="00064F68"/>
    <w:rsid w:val="00072EB7"/>
    <w:rsid w:val="0008527A"/>
    <w:rsid w:val="00090DD7"/>
    <w:rsid w:val="000A696A"/>
    <w:rsid w:val="000B1D62"/>
    <w:rsid w:val="000B7B4B"/>
    <w:rsid w:val="000C1012"/>
    <w:rsid w:val="000C2C72"/>
    <w:rsid w:val="000C2E43"/>
    <w:rsid w:val="00144777"/>
    <w:rsid w:val="00152CAF"/>
    <w:rsid w:val="00161376"/>
    <w:rsid w:val="001671B1"/>
    <w:rsid w:val="00183A30"/>
    <w:rsid w:val="0019781B"/>
    <w:rsid w:val="001B3EDE"/>
    <w:rsid w:val="001C2AAA"/>
    <w:rsid w:val="001D2417"/>
    <w:rsid w:val="001D61B0"/>
    <w:rsid w:val="001D7ED0"/>
    <w:rsid w:val="001F6843"/>
    <w:rsid w:val="001F73DC"/>
    <w:rsid w:val="00203DA3"/>
    <w:rsid w:val="00215C9B"/>
    <w:rsid w:val="00220C7A"/>
    <w:rsid w:val="00225E45"/>
    <w:rsid w:val="00227D47"/>
    <w:rsid w:val="00231159"/>
    <w:rsid w:val="00231217"/>
    <w:rsid w:val="00235F2E"/>
    <w:rsid w:val="00244E5B"/>
    <w:rsid w:val="0027047E"/>
    <w:rsid w:val="002717E7"/>
    <w:rsid w:val="00285992"/>
    <w:rsid w:val="00293A65"/>
    <w:rsid w:val="00293C52"/>
    <w:rsid w:val="002A49AB"/>
    <w:rsid w:val="002C0058"/>
    <w:rsid w:val="002C5293"/>
    <w:rsid w:val="002D75A3"/>
    <w:rsid w:val="002F428A"/>
    <w:rsid w:val="002F470E"/>
    <w:rsid w:val="0030350B"/>
    <w:rsid w:val="00304825"/>
    <w:rsid w:val="003141E9"/>
    <w:rsid w:val="00330F99"/>
    <w:rsid w:val="003464C5"/>
    <w:rsid w:val="00356233"/>
    <w:rsid w:val="00363170"/>
    <w:rsid w:val="003739F8"/>
    <w:rsid w:val="00375B86"/>
    <w:rsid w:val="00381894"/>
    <w:rsid w:val="00397D4C"/>
    <w:rsid w:val="003B6898"/>
    <w:rsid w:val="003C328C"/>
    <w:rsid w:val="003E698F"/>
    <w:rsid w:val="003F185E"/>
    <w:rsid w:val="003F759B"/>
    <w:rsid w:val="00400BE6"/>
    <w:rsid w:val="00407584"/>
    <w:rsid w:val="0042393C"/>
    <w:rsid w:val="004421E7"/>
    <w:rsid w:val="00474148"/>
    <w:rsid w:val="004754C9"/>
    <w:rsid w:val="00483536"/>
    <w:rsid w:val="004928EF"/>
    <w:rsid w:val="004A258A"/>
    <w:rsid w:val="004A3E0B"/>
    <w:rsid w:val="004A4A3E"/>
    <w:rsid w:val="004A7670"/>
    <w:rsid w:val="004B082E"/>
    <w:rsid w:val="004B71DD"/>
    <w:rsid w:val="004C6A4D"/>
    <w:rsid w:val="004D1B87"/>
    <w:rsid w:val="004D254E"/>
    <w:rsid w:val="005149EC"/>
    <w:rsid w:val="00514E53"/>
    <w:rsid w:val="00524C87"/>
    <w:rsid w:val="00526B21"/>
    <w:rsid w:val="00527819"/>
    <w:rsid w:val="00536B40"/>
    <w:rsid w:val="00543EF0"/>
    <w:rsid w:val="00555A5F"/>
    <w:rsid w:val="0055637F"/>
    <w:rsid w:val="00561BF6"/>
    <w:rsid w:val="00565382"/>
    <w:rsid w:val="00576AFE"/>
    <w:rsid w:val="00581F3B"/>
    <w:rsid w:val="00584959"/>
    <w:rsid w:val="00590083"/>
    <w:rsid w:val="00592349"/>
    <w:rsid w:val="00594744"/>
    <w:rsid w:val="005B15B3"/>
    <w:rsid w:val="005B7D22"/>
    <w:rsid w:val="005E0A9D"/>
    <w:rsid w:val="005E267D"/>
    <w:rsid w:val="005F54F2"/>
    <w:rsid w:val="006046C8"/>
    <w:rsid w:val="00605CEF"/>
    <w:rsid w:val="00606AB3"/>
    <w:rsid w:val="0061148B"/>
    <w:rsid w:val="006311EF"/>
    <w:rsid w:val="00633D1D"/>
    <w:rsid w:val="00644BDA"/>
    <w:rsid w:val="00645BC8"/>
    <w:rsid w:val="00677120"/>
    <w:rsid w:val="006831F0"/>
    <w:rsid w:val="006951A9"/>
    <w:rsid w:val="006C1681"/>
    <w:rsid w:val="006C6F14"/>
    <w:rsid w:val="006E600F"/>
    <w:rsid w:val="006E6222"/>
    <w:rsid w:val="007005C9"/>
    <w:rsid w:val="00701538"/>
    <w:rsid w:val="0070476D"/>
    <w:rsid w:val="00714222"/>
    <w:rsid w:val="007246A8"/>
    <w:rsid w:val="0072543C"/>
    <w:rsid w:val="00734648"/>
    <w:rsid w:val="00741BF1"/>
    <w:rsid w:val="0074433E"/>
    <w:rsid w:val="007541CB"/>
    <w:rsid w:val="00761D82"/>
    <w:rsid w:val="00774F7D"/>
    <w:rsid w:val="007770FC"/>
    <w:rsid w:val="00796E07"/>
    <w:rsid w:val="007A517C"/>
    <w:rsid w:val="007B03C7"/>
    <w:rsid w:val="007B35E0"/>
    <w:rsid w:val="007C219C"/>
    <w:rsid w:val="007C3E76"/>
    <w:rsid w:val="007E3187"/>
    <w:rsid w:val="007F568E"/>
    <w:rsid w:val="007F6C9C"/>
    <w:rsid w:val="008068D9"/>
    <w:rsid w:val="008100D1"/>
    <w:rsid w:val="008240B2"/>
    <w:rsid w:val="008366CE"/>
    <w:rsid w:val="00847248"/>
    <w:rsid w:val="00876957"/>
    <w:rsid w:val="008977DE"/>
    <w:rsid w:val="008B33E7"/>
    <w:rsid w:val="008B5209"/>
    <w:rsid w:val="008B53EF"/>
    <w:rsid w:val="008C3188"/>
    <w:rsid w:val="008D1860"/>
    <w:rsid w:val="008E03AE"/>
    <w:rsid w:val="009040BB"/>
    <w:rsid w:val="009167C6"/>
    <w:rsid w:val="00922EEC"/>
    <w:rsid w:val="00930107"/>
    <w:rsid w:val="00934D0D"/>
    <w:rsid w:val="00941868"/>
    <w:rsid w:val="00954C4A"/>
    <w:rsid w:val="00956126"/>
    <w:rsid w:val="00962DE6"/>
    <w:rsid w:val="00973B5C"/>
    <w:rsid w:val="009869A5"/>
    <w:rsid w:val="00993115"/>
    <w:rsid w:val="00993894"/>
    <w:rsid w:val="00993F34"/>
    <w:rsid w:val="00996471"/>
    <w:rsid w:val="009B2048"/>
    <w:rsid w:val="009E0CD9"/>
    <w:rsid w:val="009E0EFD"/>
    <w:rsid w:val="009F026F"/>
    <w:rsid w:val="009F1A5F"/>
    <w:rsid w:val="009F3D44"/>
    <w:rsid w:val="009F452D"/>
    <w:rsid w:val="00A07916"/>
    <w:rsid w:val="00A12B3E"/>
    <w:rsid w:val="00A374C7"/>
    <w:rsid w:val="00A519EC"/>
    <w:rsid w:val="00A57062"/>
    <w:rsid w:val="00A619B4"/>
    <w:rsid w:val="00A83A6F"/>
    <w:rsid w:val="00A937BE"/>
    <w:rsid w:val="00A971DE"/>
    <w:rsid w:val="00AC68CC"/>
    <w:rsid w:val="00AE0DFC"/>
    <w:rsid w:val="00AE544C"/>
    <w:rsid w:val="00AF60AE"/>
    <w:rsid w:val="00AF6452"/>
    <w:rsid w:val="00B0386E"/>
    <w:rsid w:val="00B0533F"/>
    <w:rsid w:val="00B12C6B"/>
    <w:rsid w:val="00B252BB"/>
    <w:rsid w:val="00B27CEA"/>
    <w:rsid w:val="00B338DD"/>
    <w:rsid w:val="00B44E23"/>
    <w:rsid w:val="00B6343D"/>
    <w:rsid w:val="00B653F0"/>
    <w:rsid w:val="00B941D0"/>
    <w:rsid w:val="00B97D8F"/>
    <w:rsid w:val="00BB4CC3"/>
    <w:rsid w:val="00BE4281"/>
    <w:rsid w:val="00BF2EDD"/>
    <w:rsid w:val="00BF4872"/>
    <w:rsid w:val="00C21BCF"/>
    <w:rsid w:val="00C24F0E"/>
    <w:rsid w:val="00C42070"/>
    <w:rsid w:val="00C430D8"/>
    <w:rsid w:val="00C625E3"/>
    <w:rsid w:val="00C70C71"/>
    <w:rsid w:val="00C813FC"/>
    <w:rsid w:val="00C83ECF"/>
    <w:rsid w:val="00C868C0"/>
    <w:rsid w:val="00C92D07"/>
    <w:rsid w:val="00CA47F0"/>
    <w:rsid w:val="00CB0A46"/>
    <w:rsid w:val="00CD27A2"/>
    <w:rsid w:val="00CD2E60"/>
    <w:rsid w:val="00CE1D38"/>
    <w:rsid w:val="00CF44A9"/>
    <w:rsid w:val="00D11BFE"/>
    <w:rsid w:val="00D315A5"/>
    <w:rsid w:val="00D33B1C"/>
    <w:rsid w:val="00D36CE7"/>
    <w:rsid w:val="00D46363"/>
    <w:rsid w:val="00D5301F"/>
    <w:rsid w:val="00D53134"/>
    <w:rsid w:val="00D55EC6"/>
    <w:rsid w:val="00D577DA"/>
    <w:rsid w:val="00D64EF3"/>
    <w:rsid w:val="00D710BD"/>
    <w:rsid w:val="00D73153"/>
    <w:rsid w:val="00D83289"/>
    <w:rsid w:val="00D921D0"/>
    <w:rsid w:val="00DA1F8D"/>
    <w:rsid w:val="00DA58E1"/>
    <w:rsid w:val="00DB5F37"/>
    <w:rsid w:val="00DC1ED0"/>
    <w:rsid w:val="00DC75EB"/>
    <w:rsid w:val="00DD1000"/>
    <w:rsid w:val="00DD694C"/>
    <w:rsid w:val="00DD7016"/>
    <w:rsid w:val="00DD797B"/>
    <w:rsid w:val="00DE2A2D"/>
    <w:rsid w:val="00DE2AA1"/>
    <w:rsid w:val="00DF77BE"/>
    <w:rsid w:val="00E37EDD"/>
    <w:rsid w:val="00E43CC9"/>
    <w:rsid w:val="00E47447"/>
    <w:rsid w:val="00E54ABD"/>
    <w:rsid w:val="00E72B8A"/>
    <w:rsid w:val="00E75849"/>
    <w:rsid w:val="00E83304"/>
    <w:rsid w:val="00EA6E7B"/>
    <w:rsid w:val="00EB0CB9"/>
    <w:rsid w:val="00EB31F6"/>
    <w:rsid w:val="00EB5C42"/>
    <w:rsid w:val="00EC00B2"/>
    <w:rsid w:val="00ED3739"/>
    <w:rsid w:val="00EE4FE5"/>
    <w:rsid w:val="00EF1B9D"/>
    <w:rsid w:val="00F067F9"/>
    <w:rsid w:val="00F13907"/>
    <w:rsid w:val="00F326F2"/>
    <w:rsid w:val="00F44C7B"/>
    <w:rsid w:val="00F814B5"/>
    <w:rsid w:val="00FA1D25"/>
    <w:rsid w:val="00FA6C4B"/>
    <w:rsid w:val="00FB2677"/>
    <w:rsid w:val="00FB2858"/>
    <w:rsid w:val="00FD004A"/>
    <w:rsid w:val="00FD5225"/>
    <w:rsid w:val="00FD5C41"/>
    <w:rsid w:val="00FE60BE"/>
    <w:rsid w:val="00FE68EE"/>
    <w:rsid w:val="00FE7F99"/>
    <w:rsid w:val="00FF1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3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8B520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uiPriority w:val="99"/>
    <w:pPr>
      <w:autoSpaceDE w:val="0"/>
      <w:autoSpaceDN w:val="0"/>
      <w:adjustRightInd w:val="0"/>
    </w:pPr>
  </w:style>
  <w:style w:type="character" w:customStyle="1" w:styleId="Default">
    <w:name w:val="Default"/>
    <w:uiPriority w:val="99"/>
  </w:style>
  <w:style w:type="character" w:styleId="Hyperlink">
    <w:name w:val="Hyperlink"/>
    <w:uiPriority w:val="99"/>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941868"/>
    <w:rPr>
      <w:sz w:val="18"/>
      <w:szCs w:val="18"/>
    </w:rPr>
  </w:style>
  <w:style w:type="character" w:customStyle="1" w:styleId="BalloonTextChar">
    <w:name w:val="Balloon Text Char"/>
    <w:link w:val="BalloonText"/>
    <w:uiPriority w:val="99"/>
    <w:semiHidden/>
    <w:rsid w:val="00941868"/>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941868"/>
    <w:rPr>
      <w:b/>
      <w:bCs/>
    </w:rPr>
  </w:style>
  <w:style w:type="character" w:customStyle="1" w:styleId="CommentSubjectChar">
    <w:name w:val="Comment Subject Char"/>
    <w:link w:val="CommentSubject"/>
    <w:uiPriority w:val="99"/>
    <w:semiHidden/>
    <w:rsid w:val="00941868"/>
    <w:rPr>
      <w:b/>
      <w:bCs/>
    </w:rPr>
  </w:style>
  <w:style w:type="paragraph" w:styleId="Header">
    <w:name w:val="header"/>
    <w:basedOn w:val="Normal"/>
    <w:link w:val="HeaderChar"/>
    <w:uiPriority w:val="99"/>
    <w:unhideWhenUsed/>
    <w:rsid w:val="00941868"/>
    <w:pPr>
      <w:tabs>
        <w:tab w:val="center" w:pos="4513"/>
        <w:tab w:val="right" w:pos="9026"/>
      </w:tabs>
    </w:pPr>
  </w:style>
  <w:style w:type="character" w:customStyle="1" w:styleId="HeaderChar">
    <w:name w:val="Header Char"/>
    <w:basedOn w:val="DefaultParagraphFont"/>
    <w:link w:val="Header"/>
    <w:uiPriority w:val="99"/>
    <w:rsid w:val="00941868"/>
  </w:style>
  <w:style w:type="paragraph" w:styleId="Footer">
    <w:name w:val="footer"/>
    <w:basedOn w:val="Normal"/>
    <w:link w:val="FooterChar"/>
    <w:uiPriority w:val="99"/>
    <w:unhideWhenUsed/>
    <w:rsid w:val="00941868"/>
    <w:pPr>
      <w:tabs>
        <w:tab w:val="center" w:pos="4513"/>
        <w:tab w:val="right" w:pos="9026"/>
      </w:tabs>
    </w:pPr>
  </w:style>
  <w:style w:type="character" w:customStyle="1" w:styleId="FooterChar">
    <w:name w:val="Footer Char"/>
    <w:basedOn w:val="DefaultParagraphFont"/>
    <w:link w:val="Footer"/>
    <w:uiPriority w:val="99"/>
    <w:rsid w:val="00941868"/>
  </w:style>
  <w:style w:type="paragraph" w:styleId="Revision">
    <w:name w:val="Revision"/>
    <w:hidden/>
    <w:uiPriority w:val="99"/>
    <w:semiHidden/>
    <w:rsid w:val="00C92D07"/>
  </w:style>
  <w:style w:type="paragraph" w:styleId="FootnoteText">
    <w:name w:val="footnote text"/>
    <w:basedOn w:val="Normal"/>
    <w:link w:val="FootnoteTextChar"/>
    <w:uiPriority w:val="99"/>
    <w:semiHidden/>
    <w:unhideWhenUsed/>
    <w:rsid w:val="00DD694C"/>
  </w:style>
  <w:style w:type="character" w:customStyle="1" w:styleId="FootnoteTextChar">
    <w:name w:val="Footnote Text Char"/>
    <w:basedOn w:val="DefaultParagraphFont"/>
    <w:link w:val="FootnoteText"/>
    <w:uiPriority w:val="99"/>
    <w:semiHidden/>
    <w:rsid w:val="00DD694C"/>
  </w:style>
  <w:style w:type="character" w:styleId="FootnoteReference">
    <w:name w:val="footnote reference"/>
    <w:basedOn w:val="DefaultParagraphFont"/>
    <w:uiPriority w:val="99"/>
    <w:semiHidden/>
    <w:unhideWhenUsed/>
    <w:rsid w:val="00DD694C"/>
    <w:rPr>
      <w:vertAlign w:val="superscript"/>
    </w:rPr>
  </w:style>
  <w:style w:type="paragraph" w:styleId="NormalWeb">
    <w:name w:val="Normal (Web)"/>
    <w:basedOn w:val="Normal"/>
    <w:uiPriority w:val="99"/>
    <w:semiHidden/>
    <w:unhideWhenUsed/>
    <w:rsid w:val="001671B1"/>
  </w:style>
  <w:style w:type="paragraph" w:styleId="EndnoteText">
    <w:name w:val="endnote text"/>
    <w:basedOn w:val="Normal"/>
    <w:link w:val="EndnoteTextChar"/>
    <w:uiPriority w:val="99"/>
    <w:semiHidden/>
    <w:unhideWhenUsed/>
    <w:rsid w:val="00B252BB"/>
  </w:style>
  <w:style w:type="character" w:customStyle="1" w:styleId="EndnoteTextChar">
    <w:name w:val="Endnote Text Char"/>
    <w:basedOn w:val="DefaultParagraphFont"/>
    <w:link w:val="EndnoteText"/>
    <w:uiPriority w:val="99"/>
    <w:semiHidden/>
    <w:rsid w:val="00B252BB"/>
  </w:style>
  <w:style w:type="character" w:styleId="EndnoteReference">
    <w:name w:val="endnote reference"/>
    <w:basedOn w:val="DefaultParagraphFont"/>
    <w:uiPriority w:val="99"/>
    <w:semiHidden/>
    <w:unhideWhenUsed/>
    <w:rsid w:val="00B252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16">
      <w:bodyDiv w:val="1"/>
      <w:marLeft w:val="0"/>
      <w:marRight w:val="0"/>
      <w:marTop w:val="0"/>
      <w:marBottom w:val="0"/>
      <w:divBdr>
        <w:top w:val="none" w:sz="0" w:space="0" w:color="auto"/>
        <w:left w:val="none" w:sz="0" w:space="0" w:color="auto"/>
        <w:bottom w:val="none" w:sz="0" w:space="0" w:color="auto"/>
        <w:right w:val="none" w:sz="0" w:space="0" w:color="auto"/>
      </w:divBdr>
      <w:divsChild>
        <w:div w:id="1634289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28292">
              <w:marLeft w:val="0"/>
              <w:marRight w:val="0"/>
              <w:marTop w:val="0"/>
              <w:marBottom w:val="0"/>
              <w:divBdr>
                <w:top w:val="none" w:sz="0" w:space="0" w:color="auto"/>
                <w:left w:val="none" w:sz="0" w:space="0" w:color="auto"/>
                <w:bottom w:val="none" w:sz="0" w:space="0" w:color="auto"/>
                <w:right w:val="none" w:sz="0" w:space="0" w:color="auto"/>
              </w:divBdr>
              <w:divsChild>
                <w:div w:id="2011524909">
                  <w:marLeft w:val="0"/>
                  <w:marRight w:val="0"/>
                  <w:marTop w:val="0"/>
                  <w:marBottom w:val="0"/>
                  <w:divBdr>
                    <w:top w:val="none" w:sz="0" w:space="0" w:color="auto"/>
                    <w:left w:val="none" w:sz="0" w:space="0" w:color="auto"/>
                    <w:bottom w:val="none" w:sz="0" w:space="0" w:color="auto"/>
                    <w:right w:val="none" w:sz="0" w:space="0" w:color="auto"/>
                  </w:divBdr>
                  <w:divsChild>
                    <w:div w:id="1353141466">
                      <w:marLeft w:val="0"/>
                      <w:marRight w:val="0"/>
                      <w:marTop w:val="0"/>
                      <w:marBottom w:val="0"/>
                      <w:divBdr>
                        <w:top w:val="none" w:sz="0" w:space="0" w:color="auto"/>
                        <w:left w:val="none" w:sz="0" w:space="0" w:color="auto"/>
                        <w:bottom w:val="none" w:sz="0" w:space="0" w:color="auto"/>
                        <w:right w:val="none" w:sz="0" w:space="0" w:color="auto"/>
                      </w:divBdr>
                      <w:divsChild>
                        <w:div w:id="9573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4433">
      <w:bodyDiv w:val="1"/>
      <w:marLeft w:val="0"/>
      <w:marRight w:val="0"/>
      <w:marTop w:val="0"/>
      <w:marBottom w:val="0"/>
      <w:divBdr>
        <w:top w:val="none" w:sz="0" w:space="0" w:color="auto"/>
        <w:left w:val="none" w:sz="0" w:space="0" w:color="auto"/>
        <w:bottom w:val="none" w:sz="0" w:space="0" w:color="auto"/>
        <w:right w:val="none" w:sz="0" w:space="0" w:color="auto"/>
      </w:divBdr>
    </w:div>
    <w:div w:id="38436810">
      <w:bodyDiv w:val="1"/>
      <w:marLeft w:val="0"/>
      <w:marRight w:val="0"/>
      <w:marTop w:val="0"/>
      <w:marBottom w:val="0"/>
      <w:divBdr>
        <w:top w:val="none" w:sz="0" w:space="0" w:color="auto"/>
        <w:left w:val="none" w:sz="0" w:space="0" w:color="auto"/>
        <w:bottom w:val="none" w:sz="0" w:space="0" w:color="auto"/>
        <w:right w:val="none" w:sz="0" w:space="0" w:color="auto"/>
      </w:divBdr>
      <w:divsChild>
        <w:div w:id="181360689">
          <w:marLeft w:val="480"/>
          <w:marRight w:val="0"/>
          <w:marTop w:val="0"/>
          <w:marBottom w:val="0"/>
          <w:divBdr>
            <w:top w:val="none" w:sz="0" w:space="0" w:color="auto"/>
            <w:left w:val="none" w:sz="0" w:space="0" w:color="auto"/>
            <w:bottom w:val="none" w:sz="0" w:space="0" w:color="auto"/>
            <w:right w:val="none" w:sz="0" w:space="0" w:color="auto"/>
          </w:divBdr>
          <w:divsChild>
            <w:div w:id="10244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401">
      <w:bodyDiv w:val="1"/>
      <w:marLeft w:val="0"/>
      <w:marRight w:val="0"/>
      <w:marTop w:val="0"/>
      <w:marBottom w:val="0"/>
      <w:divBdr>
        <w:top w:val="none" w:sz="0" w:space="0" w:color="auto"/>
        <w:left w:val="none" w:sz="0" w:space="0" w:color="auto"/>
        <w:bottom w:val="none" w:sz="0" w:space="0" w:color="auto"/>
        <w:right w:val="none" w:sz="0" w:space="0" w:color="auto"/>
      </w:divBdr>
      <w:divsChild>
        <w:div w:id="665134203">
          <w:marLeft w:val="0"/>
          <w:marRight w:val="0"/>
          <w:marTop w:val="0"/>
          <w:marBottom w:val="0"/>
          <w:divBdr>
            <w:top w:val="none" w:sz="0" w:space="0" w:color="auto"/>
            <w:left w:val="none" w:sz="0" w:space="0" w:color="auto"/>
            <w:bottom w:val="none" w:sz="0" w:space="0" w:color="auto"/>
            <w:right w:val="none" w:sz="0" w:space="0" w:color="auto"/>
          </w:divBdr>
        </w:div>
        <w:div w:id="205457816">
          <w:marLeft w:val="0"/>
          <w:marRight w:val="0"/>
          <w:marTop w:val="0"/>
          <w:marBottom w:val="0"/>
          <w:divBdr>
            <w:top w:val="none" w:sz="0" w:space="0" w:color="auto"/>
            <w:left w:val="none" w:sz="0" w:space="0" w:color="auto"/>
            <w:bottom w:val="none" w:sz="0" w:space="0" w:color="auto"/>
            <w:right w:val="none" w:sz="0" w:space="0" w:color="auto"/>
          </w:divBdr>
        </w:div>
        <w:div w:id="661784756">
          <w:marLeft w:val="0"/>
          <w:marRight w:val="0"/>
          <w:marTop w:val="0"/>
          <w:marBottom w:val="0"/>
          <w:divBdr>
            <w:top w:val="none" w:sz="0" w:space="0" w:color="auto"/>
            <w:left w:val="none" w:sz="0" w:space="0" w:color="auto"/>
            <w:bottom w:val="none" w:sz="0" w:space="0" w:color="auto"/>
            <w:right w:val="none" w:sz="0" w:space="0" w:color="auto"/>
          </w:divBdr>
        </w:div>
        <w:div w:id="1626160252">
          <w:marLeft w:val="0"/>
          <w:marRight w:val="0"/>
          <w:marTop w:val="0"/>
          <w:marBottom w:val="0"/>
          <w:divBdr>
            <w:top w:val="none" w:sz="0" w:space="0" w:color="auto"/>
            <w:left w:val="none" w:sz="0" w:space="0" w:color="auto"/>
            <w:bottom w:val="none" w:sz="0" w:space="0" w:color="auto"/>
            <w:right w:val="none" w:sz="0" w:space="0" w:color="auto"/>
          </w:divBdr>
        </w:div>
        <w:div w:id="2010715004">
          <w:marLeft w:val="0"/>
          <w:marRight w:val="0"/>
          <w:marTop w:val="0"/>
          <w:marBottom w:val="0"/>
          <w:divBdr>
            <w:top w:val="none" w:sz="0" w:space="0" w:color="auto"/>
            <w:left w:val="none" w:sz="0" w:space="0" w:color="auto"/>
            <w:bottom w:val="none" w:sz="0" w:space="0" w:color="auto"/>
            <w:right w:val="none" w:sz="0" w:space="0" w:color="auto"/>
          </w:divBdr>
        </w:div>
        <w:div w:id="274405244">
          <w:marLeft w:val="0"/>
          <w:marRight w:val="0"/>
          <w:marTop w:val="0"/>
          <w:marBottom w:val="0"/>
          <w:divBdr>
            <w:top w:val="none" w:sz="0" w:space="0" w:color="auto"/>
            <w:left w:val="none" w:sz="0" w:space="0" w:color="auto"/>
            <w:bottom w:val="none" w:sz="0" w:space="0" w:color="auto"/>
            <w:right w:val="none" w:sz="0" w:space="0" w:color="auto"/>
          </w:divBdr>
        </w:div>
        <w:div w:id="31080600">
          <w:marLeft w:val="0"/>
          <w:marRight w:val="0"/>
          <w:marTop w:val="0"/>
          <w:marBottom w:val="0"/>
          <w:divBdr>
            <w:top w:val="none" w:sz="0" w:space="0" w:color="auto"/>
            <w:left w:val="none" w:sz="0" w:space="0" w:color="auto"/>
            <w:bottom w:val="none" w:sz="0" w:space="0" w:color="auto"/>
            <w:right w:val="none" w:sz="0" w:space="0" w:color="auto"/>
          </w:divBdr>
        </w:div>
        <w:div w:id="557790291">
          <w:marLeft w:val="0"/>
          <w:marRight w:val="0"/>
          <w:marTop w:val="0"/>
          <w:marBottom w:val="0"/>
          <w:divBdr>
            <w:top w:val="none" w:sz="0" w:space="0" w:color="auto"/>
            <w:left w:val="none" w:sz="0" w:space="0" w:color="auto"/>
            <w:bottom w:val="none" w:sz="0" w:space="0" w:color="auto"/>
            <w:right w:val="none" w:sz="0" w:space="0" w:color="auto"/>
          </w:divBdr>
        </w:div>
        <w:div w:id="1840848667">
          <w:marLeft w:val="0"/>
          <w:marRight w:val="0"/>
          <w:marTop w:val="0"/>
          <w:marBottom w:val="0"/>
          <w:divBdr>
            <w:top w:val="none" w:sz="0" w:space="0" w:color="auto"/>
            <w:left w:val="none" w:sz="0" w:space="0" w:color="auto"/>
            <w:bottom w:val="none" w:sz="0" w:space="0" w:color="auto"/>
            <w:right w:val="none" w:sz="0" w:space="0" w:color="auto"/>
          </w:divBdr>
        </w:div>
        <w:div w:id="1388186916">
          <w:marLeft w:val="0"/>
          <w:marRight w:val="0"/>
          <w:marTop w:val="0"/>
          <w:marBottom w:val="0"/>
          <w:divBdr>
            <w:top w:val="none" w:sz="0" w:space="0" w:color="auto"/>
            <w:left w:val="none" w:sz="0" w:space="0" w:color="auto"/>
            <w:bottom w:val="none" w:sz="0" w:space="0" w:color="auto"/>
            <w:right w:val="none" w:sz="0" w:space="0" w:color="auto"/>
          </w:divBdr>
        </w:div>
        <w:div w:id="595216432">
          <w:marLeft w:val="0"/>
          <w:marRight w:val="0"/>
          <w:marTop w:val="0"/>
          <w:marBottom w:val="0"/>
          <w:divBdr>
            <w:top w:val="none" w:sz="0" w:space="0" w:color="auto"/>
            <w:left w:val="none" w:sz="0" w:space="0" w:color="auto"/>
            <w:bottom w:val="none" w:sz="0" w:space="0" w:color="auto"/>
            <w:right w:val="none" w:sz="0" w:space="0" w:color="auto"/>
          </w:divBdr>
        </w:div>
        <w:div w:id="1950160148">
          <w:marLeft w:val="0"/>
          <w:marRight w:val="0"/>
          <w:marTop w:val="0"/>
          <w:marBottom w:val="0"/>
          <w:divBdr>
            <w:top w:val="none" w:sz="0" w:space="0" w:color="auto"/>
            <w:left w:val="none" w:sz="0" w:space="0" w:color="auto"/>
            <w:bottom w:val="none" w:sz="0" w:space="0" w:color="auto"/>
            <w:right w:val="none" w:sz="0" w:space="0" w:color="auto"/>
          </w:divBdr>
        </w:div>
        <w:div w:id="887716797">
          <w:marLeft w:val="0"/>
          <w:marRight w:val="0"/>
          <w:marTop w:val="0"/>
          <w:marBottom w:val="0"/>
          <w:divBdr>
            <w:top w:val="none" w:sz="0" w:space="0" w:color="auto"/>
            <w:left w:val="none" w:sz="0" w:space="0" w:color="auto"/>
            <w:bottom w:val="none" w:sz="0" w:space="0" w:color="auto"/>
            <w:right w:val="none" w:sz="0" w:space="0" w:color="auto"/>
          </w:divBdr>
        </w:div>
        <w:div w:id="1082333592">
          <w:marLeft w:val="0"/>
          <w:marRight w:val="0"/>
          <w:marTop w:val="0"/>
          <w:marBottom w:val="0"/>
          <w:divBdr>
            <w:top w:val="none" w:sz="0" w:space="0" w:color="auto"/>
            <w:left w:val="none" w:sz="0" w:space="0" w:color="auto"/>
            <w:bottom w:val="none" w:sz="0" w:space="0" w:color="auto"/>
            <w:right w:val="none" w:sz="0" w:space="0" w:color="auto"/>
          </w:divBdr>
        </w:div>
        <w:div w:id="1880898276">
          <w:marLeft w:val="0"/>
          <w:marRight w:val="0"/>
          <w:marTop w:val="0"/>
          <w:marBottom w:val="0"/>
          <w:divBdr>
            <w:top w:val="none" w:sz="0" w:space="0" w:color="auto"/>
            <w:left w:val="none" w:sz="0" w:space="0" w:color="auto"/>
            <w:bottom w:val="none" w:sz="0" w:space="0" w:color="auto"/>
            <w:right w:val="none" w:sz="0" w:space="0" w:color="auto"/>
          </w:divBdr>
        </w:div>
        <w:div w:id="1450391282">
          <w:marLeft w:val="0"/>
          <w:marRight w:val="0"/>
          <w:marTop w:val="0"/>
          <w:marBottom w:val="0"/>
          <w:divBdr>
            <w:top w:val="none" w:sz="0" w:space="0" w:color="auto"/>
            <w:left w:val="none" w:sz="0" w:space="0" w:color="auto"/>
            <w:bottom w:val="none" w:sz="0" w:space="0" w:color="auto"/>
            <w:right w:val="none" w:sz="0" w:space="0" w:color="auto"/>
          </w:divBdr>
        </w:div>
        <w:div w:id="1962765369">
          <w:marLeft w:val="0"/>
          <w:marRight w:val="0"/>
          <w:marTop w:val="0"/>
          <w:marBottom w:val="0"/>
          <w:divBdr>
            <w:top w:val="none" w:sz="0" w:space="0" w:color="auto"/>
            <w:left w:val="none" w:sz="0" w:space="0" w:color="auto"/>
            <w:bottom w:val="none" w:sz="0" w:space="0" w:color="auto"/>
            <w:right w:val="none" w:sz="0" w:space="0" w:color="auto"/>
          </w:divBdr>
        </w:div>
        <w:div w:id="19746753">
          <w:marLeft w:val="0"/>
          <w:marRight w:val="0"/>
          <w:marTop w:val="0"/>
          <w:marBottom w:val="0"/>
          <w:divBdr>
            <w:top w:val="none" w:sz="0" w:space="0" w:color="auto"/>
            <w:left w:val="none" w:sz="0" w:space="0" w:color="auto"/>
            <w:bottom w:val="none" w:sz="0" w:space="0" w:color="auto"/>
            <w:right w:val="none" w:sz="0" w:space="0" w:color="auto"/>
          </w:divBdr>
        </w:div>
        <w:div w:id="842009358">
          <w:marLeft w:val="0"/>
          <w:marRight w:val="0"/>
          <w:marTop w:val="0"/>
          <w:marBottom w:val="0"/>
          <w:divBdr>
            <w:top w:val="none" w:sz="0" w:space="0" w:color="auto"/>
            <w:left w:val="none" w:sz="0" w:space="0" w:color="auto"/>
            <w:bottom w:val="none" w:sz="0" w:space="0" w:color="auto"/>
            <w:right w:val="none" w:sz="0" w:space="0" w:color="auto"/>
          </w:divBdr>
        </w:div>
        <w:div w:id="754789642">
          <w:marLeft w:val="0"/>
          <w:marRight w:val="0"/>
          <w:marTop w:val="0"/>
          <w:marBottom w:val="0"/>
          <w:divBdr>
            <w:top w:val="none" w:sz="0" w:space="0" w:color="auto"/>
            <w:left w:val="none" w:sz="0" w:space="0" w:color="auto"/>
            <w:bottom w:val="none" w:sz="0" w:space="0" w:color="auto"/>
            <w:right w:val="none" w:sz="0" w:space="0" w:color="auto"/>
          </w:divBdr>
        </w:div>
        <w:div w:id="2002811334">
          <w:marLeft w:val="0"/>
          <w:marRight w:val="0"/>
          <w:marTop w:val="0"/>
          <w:marBottom w:val="0"/>
          <w:divBdr>
            <w:top w:val="none" w:sz="0" w:space="0" w:color="auto"/>
            <w:left w:val="none" w:sz="0" w:space="0" w:color="auto"/>
            <w:bottom w:val="none" w:sz="0" w:space="0" w:color="auto"/>
            <w:right w:val="none" w:sz="0" w:space="0" w:color="auto"/>
          </w:divBdr>
        </w:div>
        <w:div w:id="1089739846">
          <w:marLeft w:val="0"/>
          <w:marRight w:val="0"/>
          <w:marTop w:val="0"/>
          <w:marBottom w:val="0"/>
          <w:divBdr>
            <w:top w:val="none" w:sz="0" w:space="0" w:color="auto"/>
            <w:left w:val="none" w:sz="0" w:space="0" w:color="auto"/>
            <w:bottom w:val="none" w:sz="0" w:space="0" w:color="auto"/>
            <w:right w:val="none" w:sz="0" w:space="0" w:color="auto"/>
          </w:divBdr>
        </w:div>
        <w:div w:id="656811773">
          <w:marLeft w:val="0"/>
          <w:marRight w:val="0"/>
          <w:marTop w:val="0"/>
          <w:marBottom w:val="0"/>
          <w:divBdr>
            <w:top w:val="none" w:sz="0" w:space="0" w:color="auto"/>
            <w:left w:val="none" w:sz="0" w:space="0" w:color="auto"/>
            <w:bottom w:val="none" w:sz="0" w:space="0" w:color="auto"/>
            <w:right w:val="none" w:sz="0" w:space="0" w:color="auto"/>
          </w:divBdr>
        </w:div>
        <w:div w:id="1466578781">
          <w:marLeft w:val="0"/>
          <w:marRight w:val="0"/>
          <w:marTop w:val="0"/>
          <w:marBottom w:val="0"/>
          <w:divBdr>
            <w:top w:val="none" w:sz="0" w:space="0" w:color="auto"/>
            <w:left w:val="none" w:sz="0" w:space="0" w:color="auto"/>
            <w:bottom w:val="none" w:sz="0" w:space="0" w:color="auto"/>
            <w:right w:val="none" w:sz="0" w:space="0" w:color="auto"/>
          </w:divBdr>
        </w:div>
        <w:div w:id="1902519360">
          <w:marLeft w:val="0"/>
          <w:marRight w:val="0"/>
          <w:marTop w:val="0"/>
          <w:marBottom w:val="0"/>
          <w:divBdr>
            <w:top w:val="none" w:sz="0" w:space="0" w:color="auto"/>
            <w:left w:val="none" w:sz="0" w:space="0" w:color="auto"/>
            <w:bottom w:val="none" w:sz="0" w:space="0" w:color="auto"/>
            <w:right w:val="none" w:sz="0" w:space="0" w:color="auto"/>
          </w:divBdr>
        </w:div>
        <w:div w:id="757484973">
          <w:marLeft w:val="0"/>
          <w:marRight w:val="0"/>
          <w:marTop w:val="0"/>
          <w:marBottom w:val="0"/>
          <w:divBdr>
            <w:top w:val="none" w:sz="0" w:space="0" w:color="auto"/>
            <w:left w:val="none" w:sz="0" w:space="0" w:color="auto"/>
            <w:bottom w:val="none" w:sz="0" w:space="0" w:color="auto"/>
            <w:right w:val="none" w:sz="0" w:space="0" w:color="auto"/>
          </w:divBdr>
        </w:div>
        <w:div w:id="2004964776">
          <w:marLeft w:val="0"/>
          <w:marRight w:val="0"/>
          <w:marTop w:val="0"/>
          <w:marBottom w:val="0"/>
          <w:divBdr>
            <w:top w:val="none" w:sz="0" w:space="0" w:color="auto"/>
            <w:left w:val="none" w:sz="0" w:space="0" w:color="auto"/>
            <w:bottom w:val="none" w:sz="0" w:space="0" w:color="auto"/>
            <w:right w:val="none" w:sz="0" w:space="0" w:color="auto"/>
          </w:divBdr>
        </w:div>
        <w:div w:id="501703812">
          <w:marLeft w:val="0"/>
          <w:marRight w:val="0"/>
          <w:marTop w:val="0"/>
          <w:marBottom w:val="0"/>
          <w:divBdr>
            <w:top w:val="none" w:sz="0" w:space="0" w:color="auto"/>
            <w:left w:val="none" w:sz="0" w:space="0" w:color="auto"/>
            <w:bottom w:val="none" w:sz="0" w:space="0" w:color="auto"/>
            <w:right w:val="none" w:sz="0" w:space="0" w:color="auto"/>
          </w:divBdr>
        </w:div>
        <w:div w:id="1152604291">
          <w:marLeft w:val="0"/>
          <w:marRight w:val="0"/>
          <w:marTop w:val="0"/>
          <w:marBottom w:val="0"/>
          <w:divBdr>
            <w:top w:val="none" w:sz="0" w:space="0" w:color="auto"/>
            <w:left w:val="none" w:sz="0" w:space="0" w:color="auto"/>
            <w:bottom w:val="none" w:sz="0" w:space="0" w:color="auto"/>
            <w:right w:val="none" w:sz="0" w:space="0" w:color="auto"/>
          </w:divBdr>
        </w:div>
        <w:div w:id="930965773">
          <w:marLeft w:val="0"/>
          <w:marRight w:val="0"/>
          <w:marTop w:val="0"/>
          <w:marBottom w:val="0"/>
          <w:divBdr>
            <w:top w:val="none" w:sz="0" w:space="0" w:color="auto"/>
            <w:left w:val="none" w:sz="0" w:space="0" w:color="auto"/>
            <w:bottom w:val="none" w:sz="0" w:space="0" w:color="auto"/>
            <w:right w:val="none" w:sz="0" w:space="0" w:color="auto"/>
          </w:divBdr>
        </w:div>
        <w:div w:id="1045452052">
          <w:marLeft w:val="0"/>
          <w:marRight w:val="0"/>
          <w:marTop w:val="0"/>
          <w:marBottom w:val="0"/>
          <w:divBdr>
            <w:top w:val="none" w:sz="0" w:space="0" w:color="auto"/>
            <w:left w:val="none" w:sz="0" w:space="0" w:color="auto"/>
            <w:bottom w:val="none" w:sz="0" w:space="0" w:color="auto"/>
            <w:right w:val="none" w:sz="0" w:space="0" w:color="auto"/>
          </w:divBdr>
        </w:div>
        <w:div w:id="114301596">
          <w:marLeft w:val="0"/>
          <w:marRight w:val="0"/>
          <w:marTop w:val="0"/>
          <w:marBottom w:val="0"/>
          <w:divBdr>
            <w:top w:val="none" w:sz="0" w:space="0" w:color="auto"/>
            <w:left w:val="none" w:sz="0" w:space="0" w:color="auto"/>
            <w:bottom w:val="none" w:sz="0" w:space="0" w:color="auto"/>
            <w:right w:val="none" w:sz="0" w:space="0" w:color="auto"/>
          </w:divBdr>
        </w:div>
        <w:div w:id="1711568243">
          <w:marLeft w:val="0"/>
          <w:marRight w:val="0"/>
          <w:marTop w:val="0"/>
          <w:marBottom w:val="0"/>
          <w:divBdr>
            <w:top w:val="none" w:sz="0" w:space="0" w:color="auto"/>
            <w:left w:val="none" w:sz="0" w:space="0" w:color="auto"/>
            <w:bottom w:val="none" w:sz="0" w:space="0" w:color="auto"/>
            <w:right w:val="none" w:sz="0" w:space="0" w:color="auto"/>
          </w:divBdr>
        </w:div>
        <w:div w:id="1447428533">
          <w:marLeft w:val="0"/>
          <w:marRight w:val="0"/>
          <w:marTop w:val="0"/>
          <w:marBottom w:val="0"/>
          <w:divBdr>
            <w:top w:val="none" w:sz="0" w:space="0" w:color="auto"/>
            <w:left w:val="none" w:sz="0" w:space="0" w:color="auto"/>
            <w:bottom w:val="none" w:sz="0" w:space="0" w:color="auto"/>
            <w:right w:val="none" w:sz="0" w:space="0" w:color="auto"/>
          </w:divBdr>
        </w:div>
      </w:divsChild>
    </w:div>
    <w:div w:id="272440209">
      <w:bodyDiv w:val="1"/>
      <w:marLeft w:val="0"/>
      <w:marRight w:val="0"/>
      <w:marTop w:val="0"/>
      <w:marBottom w:val="0"/>
      <w:divBdr>
        <w:top w:val="none" w:sz="0" w:space="0" w:color="auto"/>
        <w:left w:val="none" w:sz="0" w:space="0" w:color="auto"/>
        <w:bottom w:val="none" w:sz="0" w:space="0" w:color="auto"/>
        <w:right w:val="none" w:sz="0" w:space="0" w:color="auto"/>
      </w:divBdr>
    </w:div>
    <w:div w:id="421266669">
      <w:bodyDiv w:val="1"/>
      <w:marLeft w:val="0"/>
      <w:marRight w:val="0"/>
      <w:marTop w:val="0"/>
      <w:marBottom w:val="0"/>
      <w:divBdr>
        <w:top w:val="none" w:sz="0" w:space="0" w:color="auto"/>
        <w:left w:val="none" w:sz="0" w:space="0" w:color="auto"/>
        <w:bottom w:val="none" w:sz="0" w:space="0" w:color="auto"/>
        <w:right w:val="none" w:sz="0" w:space="0" w:color="auto"/>
      </w:divBdr>
      <w:divsChild>
        <w:div w:id="1647667338">
          <w:marLeft w:val="0"/>
          <w:marRight w:val="0"/>
          <w:marTop w:val="0"/>
          <w:marBottom w:val="0"/>
          <w:divBdr>
            <w:top w:val="none" w:sz="0" w:space="0" w:color="auto"/>
            <w:left w:val="none" w:sz="0" w:space="0" w:color="auto"/>
            <w:bottom w:val="none" w:sz="0" w:space="0" w:color="auto"/>
            <w:right w:val="none" w:sz="0" w:space="0" w:color="auto"/>
          </w:divBdr>
        </w:div>
      </w:divsChild>
    </w:div>
    <w:div w:id="497620376">
      <w:bodyDiv w:val="1"/>
      <w:marLeft w:val="0"/>
      <w:marRight w:val="0"/>
      <w:marTop w:val="0"/>
      <w:marBottom w:val="0"/>
      <w:divBdr>
        <w:top w:val="none" w:sz="0" w:space="0" w:color="auto"/>
        <w:left w:val="none" w:sz="0" w:space="0" w:color="auto"/>
        <w:bottom w:val="none" w:sz="0" w:space="0" w:color="auto"/>
        <w:right w:val="none" w:sz="0" w:space="0" w:color="auto"/>
      </w:divBdr>
      <w:divsChild>
        <w:div w:id="489568190">
          <w:marLeft w:val="0"/>
          <w:marRight w:val="0"/>
          <w:marTop w:val="0"/>
          <w:marBottom w:val="0"/>
          <w:divBdr>
            <w:top w:val="none" w:sz="0" w:space="0" w:color="auto"/>
            <w:left w:val="none" w:sz="0" w:space="0" w:color="auto"/>
            <w:bottom w:val="none" w:sz="0" w:space="0" w:color="auto"/>
            <w:right w:val="none" w:sz="0" w:space="0" w:color="auto"/>
          </w:divBdr>
        </w:div>
      </w:divsChild>
    </w:div>
    <w:div w:id="551113861">
      <w:bodyDiv w:val="1"/>
      <w:marLeft w:val="0"/>
      <w:marRight w:val="0"/>
      <w:marTop w:val="0"/>
      <w:marBottom w:val="0"/>
      <w:divBdr>
        <w:top w:val="none" w:sz="0" w:space="0" w:color="auto"/>
        <w:left w:val="none" w:sz="0" w:space="0" w:color="auto"/>
        <w:bottom w:val="none" w:sz="0" w:space="0" w:color="auto"/>
        <w:right w:val="none" w:sz="0" w:space="0" w:color="auto"/>
      </w:divBdr>
    </w:div>
    <w:div w:id="1022316655">
      <w:bodyDiv w:val="1"/>
      <w:marLeft w:val="0"/>
      <w:marRight w:val="0"/>
      <w:marTop w:val="0"/>
      <w:marBottom w:val="0"/>
      <w:divBdr>
        <w:top w:val="none" w:sz="0" w:space="0" w:color="auto"/>
        <w:left w:val="none" w:sz="0" w:space="0" w:color="auto"/>
        <w:bottom w:val="none" w:sz="0" w:space="0" w:color="auto"/>
        <w:right w:val="none" w:sz="0" w:space="0" w:color="auto"/>
      </w:divBdr>
    </w:div>
    <w:div w:id="1067650400">
      <w:bodyDiv w:val="1"/>
      <w:marLeft w:val="0"/>
      <w:marRight w:val="0"/>
      <w:marTop w:val="0"/>
      <w:marBottom w:val="0"/>
      <w:divBdr>
        <w:top w:val="none" w:sz="0" w:space="0" w:color="auto"/>
        <w:left w:val="none" w:sz="0" w:space="0" w:color="auto"/>
        <w:bottom w:val="none" w:sz="0" w:space="0" w:color="auto"/>
        <w:right w:val="none" w:sz="0" w:space="0" w:color="auto"/>
      </w:divBdr>
    </w:div>
    <w:div w:id="1163935808">
      <w:bodyDiv w:val="1"/>
      <w:marLeft w:val="0"/>
      <w:marRight w:val="0"/>
      <w:marTop w:val="0"/>
      <w:marBottom w:val="0"/>
      <w:divBdr>
        <w:top w:val="none" w:sz="0" w:space="0" w:color="auto"/>
        <w:left w:val="none" w:sz="0" w:space="0" w:color="auto"/>
        <w:bottom w:val="none" w:sz="0" w:space="0" w:color="auto"/>
        <w:right w:val="none" w:sz="0" w:space="0" w:color="auto"/>
      </w:divBdr>
      <w:divsChild>
        <w:div w:id="444813036">
          <w:marLeft w:val="480"/>
          <w:marRight w:val="0"/>
          <w:marTop w:val="0"/>
          <w:marBottom w:val="0"/>
          <w:divBdr>
            <w:top w:val="none" w:sz="0" w:space="0" w:color="auto"/>
            <w:left w:val="none" w:sz="0" w:space="0" w:color="auto"/>
            <w:bottom w:val="none" w:sz="0" w:space="0" w:color="auto"/>
            <w:right w:val="none" w:sz="0" w:space="0" w:color="auto"/>
          </w:divBdr>
          <w:divsChild>
            <w:div w:id="28751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4585">
      <w:bodyDiv w:val="1"/>
      <w:marLeft w:val="0"/>
      <w:marRight w:val="0"/>
      <w:marTop w:val="0"/>
      <w:marBottom w:val="0"/>
      <w:divBdr>
        <w:top w:val="none" w:sz="0" w:space="0" w:color="auto"/>
        <w:left w:val="none" w:sz="0" w:space="0" w:color="auto"/>
        <w:bottom w:val="none" w:sz="0" w:space="0" w:color="auto"/>
        <w:right w:val="none" w:sz="0" w:space="0" w:color="auto"/>
      </w:divBdr>
    </w:div>
    <w:div w:id="1217620587">
      <w:bodyDiv w:val="1"/>
      <w:marLeft w:val="0"/>
      <w:marRight w:val="0"/>
      <w:marTop w:val="0"/>
      <w:marBottom w:val="0"/>
      <w:divBdr>
        <w:top w:val="none" w:sz="0" w:space="0" w:color="auto"/>
        <w:left w:val="none" w:sz="0" w:space="0" w:color="auto"/>
        <w:bottom w:val="none" w:sz="0" w:space="0" w:color="auto"/>
        <w:right w:val="none" w:sz="0" w:space="0" w:color="auto"/>
      </w:divBdr>
      <w:divsChild>
        <w:div w:id="440884239">
          <w:marLeft w:val="480"/>
          <w:marRight w:val="0"/>
          <w:marTop w:val="0"/>
          <w:marBottom w:val="0"/>
          <w:divBdr>
            <w:top w:val="none" w:sz="0" w:space="0" w:color="auto"/>
            <w:left w:val="none" w:sz="0" w:space="0" w:color="auto"/>
            <w:bottom w:val="none" w:sz="0" w:space="0" w:color="auto"/>
            <w:right w:val="none" w:sz="0" w:space="0" w:color="auto"/>
          </w:divBdr>
          <w:divsChild>
            <w:div w:id="620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08434">
      <w:bodyDiv w:val="1"/>
      <w:marLeft w:val="0"/>
      <w:marRight w:val="0"/>
      <w:marTop w:val="0"/>
      <w:marBottom w:val="0"/>
      <w:divBdr>
        <w:top w:val="none" w:sz="0" w:space="0" w:color="auto"/>
        <w:left w:val="none" w:sz="0" w:space="0" w:color="auto"/>
        <w:bottom w:val="none" w:sz="0" w:space="0" w:color="auto"/>
        <w:right w:val="none" w:sz="0" w:space="0" w:color="auto"/>
      </w:divBdr>
    </w:div>
    <w:div w:id="1436092127">
      <w:bodyDiv w:val="1"/>
      <w:marLeft w:val="0"/>
      <w:marRight w:val="0"/>
      <w:marTop w:val="0"/>
      <w:marBottom w:val="0"/>
      <w:divBdr>
        <w:top w:val="none" w:sz="0" w:space="0" w:color="auto"/>
        <w:left w:val="none" w:sz="0" w:space="0" w:color="auto"/>
        <w:bottom w:val="none" w:sz="0" w:space="0" w:color="auto"/>
        <w:right w:val="none" w:sz="0" w:space="0" w:color="auto"/>
      </w:divBdr>
    </w:div>
    <w:div w:id="1436634646">
      <w:bodyDiv w:val="1"/>
      <w:marLeft w:val="0"/>
      <w:marRight w:val="0"/>
      <w:marTop w:val="0"/>
      <w:marBottom w:val="0"/>
      <w:divBdr>
        <w:top w:val="none" w:sz="0" w:space="0" w:color="auto"/>
        <w:left w:val="none" w:sz="0" w:space="0" w:color="auto"/>
        <w:bottom w:val="none" w:sz="0" w:space="0" w:color="auto"/>
        <w:right w:val="none" w:sz="0" w:space="0" w:color="auto"/>
      </w:divBdr>
      <w:divsChild>
        <w:div w:id="796408795">
          <w:marLeft w:val="480"/>
          <w:marRight w:val="0"/>
          <w:marTop w:val="0"/>
          <w:marBottom w:val="0"/>
          <w:divBdr>
            <w:top w:val="none" w:sz="0" w:space="0" w:color="auto"/>
            <w:left w:val="none" w:sz="0" w:space="0" w:color="auto"/>
            <w:bottom w:val="none" w:sz="0" w:space="0" w:color="auto"/>
            <w:right w:val="none" w:sz="0" w:space="0" w:color="auto"/>
          </w:divBdr>
          <w:divsChild>
            <w:div w:id="40179771">
              <w:marLeft w:val="0"/>
              <w:marRight w:val="0"/>
              <w:marTop w:val="0"/>
              <w:marBottom w:val="0"/>
              <w:divBdr>
                <w:top w:val="none" w:sz="0" w:space="0" w:color="auto"/>
                <w:left w:val="none" w:sz="0" w:space="0" w:color="auto"/>
                <w:bottom w:val="none" w:sz="0" w:space="0" w:color="auto"/>
                <w:right w:val="none" w:sz="0" w:space="0" w:color="auto"/>
              </w:divBdr>
            </w:div>
            <w:div w:id="545917212">
              <w:marLeft w:val="0"/>
              <w:marRight w:val="0"/>
              <w:marTop w:val="0"/>
              <w:marBottom w:val="0"/>
              <w:divBdr>
                <w:top w:val="none" w:sz="0" w:space="0" w:color="auto"/>
                <w:left w:val="none" w:sz="0" w:space="0" w:color="auto"/>
                <w:bottom w:val="none" w:sz="0" w:space="0" w:color="auto"/>
                <w:right w:val="none" w:sz="0" w:space="0" w:color="auto"/>
              </w:divBdr>
            </w:div>
            <w:div w:id="80764258">
              <w:marLeft w:val="0"/>
              <w:marRight w:val="0"/>
              <w:marTop w:val="0"/>
              <w:marBottom w:val="0"/>
              <w:divBdr>
                <w:top w:val="none" w:sz="0" w:space="0" w:color="auto"/>
                <w:left w:val="none" w:sz="0" w:space="0" w:color="auto"/>
                <w:bottom w:val="none" w:sz="0" w:space="0" w:color="auto"/>
                <w:right w:val="none" w:sz="0" w:space="0" w:color="auto"/>
              </w:divBdr>
            </w:div>
            <w:div w:id="500512895">
              <w:marLeft w:val="0"/>
              <w:marRight w:val="0"/>
              <w:marTop w:val="0"/>
              <w:marBottom w:val="0"/>
              <w:divBdr>
                <w:top w:val="none" w:sz="0" w:space="0" w:color="auto"/>
                <w:left w:val="none" w:sz="0" w:space="0" w:color="auto"/>
                <w:bottom w:val="none" w:sz="0" w:space="0" w:color="auto"/>
                <w:right w:val="none" w:sz="0" w:space="0" w:color="auto"/>
              </w:divBdr>
            </w:div>
            <w:div w:id="1710489688">
              <w:marLeft w:val="0"/>
              <w:marRight w:val="0"/>
              <w:marTop w:val="0"/>
              <w:marBottom w:val="0"/>
              <w:divBdr>
                <w:top w:val="none" w:sz="0" w:space="0" w:color="auto"/>
                <w:left w:val="none" w:sz="0" w:space="0" w:color="auto"/>
                <w:bottom w:val="none" w:sz="0" w:space="0" w:color="auto"/>
                <w:right w:val="none" w:sz="0" w:space="0" w:color="auto"/>
              </w:divBdr>
            </w:div>
            <w:div w:id="1190606939">
              <w:marLeft w:val="0"/>
              <w:marRight w:val="0"/>
              <w:marTop w:val="0"/>
              <w:marBottom w:val="0"/>
              <w:divBdr>
                <w:top w:val="none" w:sz="0" w:space="0" w:color="auto"/>
                <w:left w:val="none" w:sz="0" w:space="0" w:color="auto"/>
                <w:bottom w:val="none" w:sz="0" w:space="0" w:color="auto"/>
                <w:right w:val="none" w:sz="0" w:space="0" w:color="auto"/>
              </w:divBdr>
            </w:div>
            <w:div w:id="602957993">
              <w:marLeft w:val="0"/>
              <w:marRight w:val="0"/>
              <w:marTop w:val="0"/>
              <w:marBottom w:val="0"/>
              <w:divBdr>
                <w:top w:val="none" w:sz="0" w:space="0" w:color="auto"/>
                <w:left w:val="none" w:sz="0" w:space="0" w:color="auto"/>
                <w:bottom w:val="none" w:sz="0" w:space="0" w:color="auto"/>
                <w:right w:val="none" w:sz="0" w:space="0" w:color="auto"/>
              </w:divBdr>
            </w:div>
            <w:div w:id="946079520">
              <w:marLeft w:val="0"/>
              <w:marRight w:val="0"/>
              <w:marTop w:val="0"/>
              <w:marBottom w:val="0"/>
              <w:divBdr>
                <w:top w:val="none" w:sz="0" w:space="0" w:color="auto"/>
                <w:left w:val="none" w:sz="0" w:space="0" w:color="auto"/>
                <w:bottom w:val="none" w:sz="0" w:space="0" w:color="auto"/>
                <w:right w:val="none" w:sz="0" w:space="0" w:color="auto"/>
              </w:divBdr>
            </w:div>
            <w:div w:id="1665015110">
              <w:marLeft w:val="0"/>
              <w:marRight w:val="0"/>
              <w:marTop w:val="0"/>
              <w:marBottom w:val="0"/>
              <w:divBdr>
                <w:top w:val="none" w:sz="0" w:space="0" w:color="auto"/>
                <w:left w:val="none" w:sz="0" w:space="0" w:color="auto"/>
                <w:bottom w:val="none" w:sz="0" w:space="0" w:color="auto"/>
                <w:right w:val="none" w:sz="0" w:space="0" w:color="auto"/>
              </w:divBdr>
            </w:div>
            <w:div w:id="323365210">
              <w:marLeft w:val="0"/>
              <w:marRight w:val="0"/>
              <w:marTop w:val="0"/>
              <w:marBottom w:val="0"/>
              <w:divBdr>
                <w:top w:val="none" w:sz="0" w:space="0" w:color="auto"/>
                <w:left w:val="none" w:sz="0" w:space="0" w:color="auto"/>
                <w:bottom w:val="none" w:sz="0" w:space="0" w:color="auto"/>
                <w:right w:val="none" w:sz="0" w:space="0" w:color="auto"/>
              </w:divBdr>
            </w:div>
            <w:div w:id="137842814">
              <w:marLeft w:val="0"/>
              <w:marRight w:val="0"/>
              <w:marTop w:val="0"/>
              <w:marBottom w:val="0"/>
              <w:divBdr>
                <w:top w:val="none" w:sz="0" w:space="0" w:color="auto"/>
                <w:left w:val="none" w:sz="0" w:space="0" w:color="auto"/>
                <w:bottom w:val="none" w:sz="0" w:space="0" w:color="auto"/>
                <w:right w:val="none" w:sz="0" w:space="0" w:color="auto"/>
              </w:divBdr>
            </w:div>
            <w:div w:id="388920315">
              <w:marLeft w:val="0"/>
              <w:marRight w:val="0"/>
              <w:marTop w:val="0"/>
              <w:marBottom w:val="0"/>
              <w:divBdr>
                <w:top w:val="none" w:sz="0" w:space="0" w:color="auto"/>
                <w:left w:val="none" w:sz="0" w:space="0" w:color="auto"/>
                <w:bottom w:val="none" w:sz="0" w:space="0" w:color="auto"/>
                <w:right w:val="none" w:sz="0" w:space="0" w:color="auto"/>
              </w:divBdr>
            </w:div>
            <w:div w:id="302272865">
              <w:marLeft w:val="0"/>
              <w:marRight w:val="0"/>
              <w:marTop w:val="0"/>
              <w:marBottom w:val="0"/>
              <w:divBdr>
                <w:top w:val="none" w:sz="0" w:space="0" w:color="auto"/>
                <w:left w:val="none" w:sz="0" w:space="0" w:color="auto"/>
                <w:bottom w:val="none" w:sz="0" w:space="0" w:color="auto"/>
                <w:right w:val="none" w:sz="0" w:space="0" w:color="auto"/>
              </w:divBdr>
            </w:div>
            <w:div w:id="646015485">
              <w:marLeft w:val="0"/>
              <w:marRight w:val="0"/>
              <w:marTop w:val="0"/>
              <w:marBottom w:val="0"/>
              <w:divBdr>
                <w:top w:val="none" w:sz="0" w:space="0" w:color="auto"/>
                <w:left w:val="none" w:sz="0" w:space="0" w:color="auto"/>
                <w:bottom w:val="none" w:sz="0" w:space="0" w:color="auto"/>
                <w:right w:val="none" w:sz="0" w:space="0" w:color="auto"/>
              </w:divBdr>
            </w:div>
            <w:div w:id="623119106">
              <w:marLeft w:val="0"/>
              <w:marRight w:val="0"/>
              <w:marTop w:val="0"/>
              <w:marBottom w:val="0"/>
              <w:divBdr>
                <w:top w:val="none" w:sz="0" w:space="0" w:color="auto"/>
                <w:left w:val="none" w:sz="0" w:space="0" w:color="auto"/>
                <w:bottom w:val="none" w:sz="0" w:space="0" w:color="auto"/>
                <w:right w:val="none" w:sz="0" w:space="0" w:color="auto"/>
              </w:divBdr>
            </w:div>
            <w:div w:id="1210610267">
              <w:marLeft w:val="0"/>
              <w:marRight w:val="0"/>
              <w:marTop w:val="0"/>
              <w:marBottom w:val="0"/>
              <w:divBdr>
                <w:top w:val="none" w:sz="0" w:space="0" w:color="auto"/>
                <w:left w:val="none" w:sz="0" w:space="0" w:color="auto"/>
                <w:bottom w:val="none" w:sz="0" w:space="0" w:color="auto"/>
                <w:right w:val="none" w:sz="0" w:space="0" w:color="auto"/>
              </w:divBdr>
            </w:div>
            <w:div w:id="750657161">
              <w:marLeft w:val="0"/>
              <w:marRight w:val="0"/>
              <w:marTop w:val="0"/>
              <w:marBottom w:val="0"/>
              <w:divBdr>
                <w:top w:val="none" w:sz="0" w:space="0" w:color="auto"/>
                <w:left w:val="none" w:sz="0" w:space="0" w:color="auto"/>
                <w:bottom w:val="none" w:sz="0" w:space="0" w:color="auto"/>
                <w:right w:val="none" w:sz="0" w:space="0" w:color="auto"/>
              </w:divBdr>
            </w:div>
            <w:div w:id="1849295452">
              <w:marLeft w:val="0"/>
              <w:marRight w:val="0"/>
              <w:marTop w:val="0"/>
              <w:marBottom w:val="0"/>
              <w:divBdr>
                <w:top w:val="none" w:sz="0" w:space="0" w:color="auto"/>
                <w:left w:val="none" w:sz="0" w:space="0" w:color="auto"/>
                <w:bottom w:val="none" w:sz="0" w:space="0" w:color="auto"/>
                <w:right w:val="none" w:sz="0" w:space="0" w:color="auto"/>
              </w:divBdr>
            </w:div>
            <w:div w:id="140468409">
              <w:marLeft w:val="0"/>
              <w:marRight w:val="0"/>
              <w:marTop w:val="0"/>
              <w:marBottom w:val="0"/>
              <w:divBdr>
                <w:top w:val="none" w:sz="0" w:space="0" w:color="auto"/>
                <w:left w:val="none" w:sz="0" w:space="0" w:color="auto"/>
                <w:bottom w:val="none" w:sz="0" w:space="0" w:color="auto"/>
                <w:right w:val="none" w:sz="0" w:space="0" w:color="auto"/>
              </w:divBdr>
            </w:div>
            <w:div w:id="1232232853">
              <w:marLeft w:val="0"/>
              <w:marRight w:val="0"/>
              <w:marTop w:val="0"/>
              <w:marBottom w:val="0"/>
              <w:divBdr>
                <w:top w:val="none" w:sz="0" w:space="0" w:color="auto"/>
                <w:left w:val="none" w:sz="0" w:space="0" w:color="auto"/>
                <w:bottom w:val="none" w:sz="0" w:space="0" w:color="auto"/>
                <w:right w:val="none" w:sz="0" w:space="0" w:color="auto"/>
              </w:divBdr>
            </w:div>
            <w:div w:id="1124036593">
              <w:marLeft w:val="0"/>
              <w:marRight w:val="0"/>
              <w:marTop w:val="0"/>
              <w:marBottom w:val="0"/>
              <w:divBdr>
                <w:top w:val="none" w:sz="0" w:space="0" w:color="auto"/>
                <w:left w:val="none" w:sz="0" w:space="0" w:color="auto"/>
                <w:bottom w:val="none" w:sz="0" w:space="0" w:color="auto"/>
                <w:right w:val="none" w:sz="0" w:space="0" w:color="auto"/>
              </w:divBdr>
            </w:div>
            <w:div w:id="721098385">
              <w:marLeft w:val="0"/>
              <w:marRight w:val="0"/>
              <w:marTop w:val="0"/>
              <w:marBottom w:val="0"/>
              <w:divBdr>
                <w:top w:val="none" w:sz="0" w:space="0" w:color="auto"/>
                <w:left w:val="none" w:sz="0" w:space="0" w:color="auto"/>
                <w:bottom w:val="none" w:sz="0" w:space="0" w:color="auto"/>
                <w:right w:val="none" w:sz="0" w:space="0" w:color="auto"/>
              </w:divBdr>
            </w:div>
            <w:div w:id="1110854067">
              <w:marLeft w:val="0"/>
              <w:marRight w:val="0"/>
              <w:marTop w:val="0"/>
              <w:marBottom w:val="0"/>
              <w:divBdr>
                <w:top w:val="none" w:sz="0" w:space="0" w:color="auto"/>
                <w:left w:val="none" w:sz="0" w:space="0" w:color="auto"/>
                <w:bottom w:val="none" w:sz="0" w:space="0" w:color="auto"/>
                <w:right w:val="none" w:sz="0" w:space="0" w:color="auto"/>
              </w:divBdr>
            </w:div>
            <w:div w:id="2120292996">
              <w:marLeft w:val="0"/>
              <w:marRight w:val="0"/>
              <w:marTop w:val="0"/>
              <w:marBottom w:val="0"/>
              <w:divBdr>
                <w:top w:val="none" w:sz="0" w:space="0" w:color="auto"/>
                <w:left w:val="none" w:sz="0" w:space="0" w:color="auto"/>
                <w:bottom w:val="none" w:sz="0" w:space="0" w:color="auto"/>
                <w:right w:val="none" w:sz="0" w:space="0" w:color="auto"/>
              </w:divBdr>
            </w:div>
            <w:div w:id="1113131679">
              <w:marLeft w:val="0"/>
              <w:marRight w:val="0"/>
              <w:marTop w:val="0"/>
              <w:marBottom w:val="0"/>
              <w:divBdr>
                <w:top w:val="none" w:sz="0" w:space="0" w:color="auto"/>
                <w:left w:val="none" w:sz="0" w:space="0" w:color="auto"/>
                <w:bottom w:val="none" w:sz="0" w:space="0" w:color="auto"/>
                <w:right w:val="none" w:sz="0" w:space="0" w:color="auto"/>
              </w:divBdr>
            </w:div>
            <w:div w:id="2147040501">
              <w:marLeft w:val="0"/>
              <w:marRight w:val="0"/>
              <w:marTop w:val="0"/>
              <w:marBottom w:val="0"/>
              <w:divBdr>
                <w:top w:val="none" w:sz="0" w:space="0" w:color="auto"/>
                <w:left w:val="none" w:sz="0" w:space="0" w:color="auto"/>
                <w:bottom w:val="none" w:sz="0" w:space="0" w:color="auto"/>
                <w:right w:val="none" w:sz="0" w:space="0" w:color="auto"/>
              </w:divBdr>
            </w:div>
            <w:div w:id="529227045">
              <w:marLeft w:val="0"/>
              <w:marRight w:val="0"/>
              <w:marTop w:val="0"/>
              <w:marBottom w:val="0"/>
              <w:divBdr>
                <w:top w:val="none" w:sz="0" w:space="0" w:color="auto"/>
                <w:left w:val="none" w:sz="0" w:space="0" w:color="auto"/>
                <w:bottom w:val="none" w:sz="0" w:space="0" w:color="auto"/>
                <w:right w:val="none" w:sz="0" w:space="0" w:color="auto"/>
              </w:divBdr>
            </w:div>
            <w:div w:id="104083512">
              <w:marLeft w:val="0"/>
              <w:marRight w:val="0"/>
              <w:marTop w:val="0"/>
              <w:marBottom w:val="0"/>
              <w:divBdr>
                <w:top w:val="none" w:sz="0" w:space="0" w:color="auto"/>
                <w:left w:val="none" w:sz="0" w:space="0" w:color="auto"/>
                <w:bottom w:val="none" w:sz="0" w:space="0" w:color="auto"/>
                <w:right w:val="none" w:sz="0" w:space="0" w:color="auto"/>
              </w:divBdr>
            </w:div>
            <w:div w:id="1646086953">
              <w:marLeft w:val="0"/>
              <w:marRight w:val="0"/>
              <w:marTop w:val="0"/>
              <w:marBottom w:val="0"/>
              <w:divBdr>
                <w:top w:val="none" w:sz="0" w:space="0" w:color="auto"/>
                <w:left w:val="none" w:sz="0" w:space="0" w:color="auto"/>
                <w:bottom w:val="none" w:sz="0" w:space="0" w:color="auto"/>
                <w:right w:val="none" w:sz="0" w:space="0" w:color="auto"/>
              </w:divBdr>
            </w:div>
            <w:div w:id="128137461">
              <w:marLeft w:val="0"/>
              <w:marRight w:val="0"/>
              <w:marTop w:val="0"/>
              <w:marBottom w:val="0"/>
              <w:divBdr>
                <w:top w:val="none" w:sz="0" w:space="0" w:color="auto"/>
                <w:left w:val="none" w:sz="0" w:space="0" w:color="auto"/>
                <w:bottom w:val="none" w:sz="0" w:space="0" w:color="auto"/>
                <w:right w:val="none" w:sz="0" w:space="0" w:color="auto"/>
              </w:divBdr>
            </w:div>
            <w:div w:id="916287928">
              <w:marLeft w:val="0"/>
              <w:marRight w:val="0"/>
              <w:marTop w:val="0"/>
              <w:marBottom w:val="0"/>
              <w:divBdr>
                <w:top w:val="none" w:sz="0" w:space="0" w:color="auto"/>
                <w:left w:val="none" w:sz="0" w:space="0" w:color="auto"/>
                <w:bottom w:val="none" w:sz="0" w:space="0" w:color="auto"/>
                <w:right w:val="none" w:sz="0" w:space="0" w:color="auto"/>
              </w:divBdr>
            </w:div>
            <w:div w:id="1506045939">
              <w:marLeft w:val="0"/>
              <w:marRight w:val="0"/>
              <w:marTop w:val="0"/>
              <w:marBottom w:val="0"/>
              <w:divBdr>
                <w:top w:val="none" w:sz="0" w:space="0" w:color="auto"/>
                <w:left w:val="none" w:sz="0" w:space="0" w:color="auto"/>
                <w:bottom w:val="none" w:sz="0" w:space="0" w:color="auto"/>
                <w:right w:val="none" w:sz="0" w:space="0" w:color="auto"/>
              </w:divBdr>
            </w:div>
            <w:div w:id="2029598179">
              <w:marLeft w:val="0"/>
              <w:marRight w:val="0"/>
              <w:marTop w:val="0"/>
              <w:marBottom w:val="0"/>
              <w:divBdr>
                <w:top w:val="none" w:sz="0" w:space="0" w:color="auto"/>
                <w:left w:val="none" w:sz="0" w:space="0" w:color="auto"/>
                <w:bottom w:val="none" w:sz="0" w:space="0" w:color="auto"/>
                <w:right w:val="none" w:sz="0" w:space="0" w:color="auto"/>
              </w:divBdr>
            </w:div>
            <w:div w:id="1347974418">
              <w:marLeft w:val="0"/>
              <w:marRight w:val="0"/>
              <w:marTop w:val="0"/>
              <w:marBottom w:val="0"/>
              <w:divBdr>
                <w:top w:val="none" w:sz="0" w:space="0" w:color="auto"/>
                <w:left w:val="none" w:sz="0" w:space="0" w:color="auto"/>
                <w:bottom w:val="none" w:sz="0" w:space="0" w:color="auto"/>
                <w:right w:val="none" w:sz="0" w:space="0" w:color="auto"/>
              </w:divBdr>
            </w:div>
            <w:div w:id="1357971702">
              <w:marLeft w:val="0"/>
              <w:marRight w:val="0"/>
              <w:marTop w:val="0"/>
              <w:marBottom w:val="0"/>
              <w:divBdr>
                <w:top w:val="none" w:sz="0" w:space="0" w:color="auto"/>
                <w:left w:val="none" w:sz="0" w:space="0" w:color="auto"/>
                <w:bottom w:val="none" w:sz="0" w:space="0" w:color="auto"/>
                <w:right w:val="none" w:sz="0" w:space="0" w:color="auto"/>
              </w:divBdr>
            </w:div>
            <w:div w:id="1877546368">
              <w:marLeft w:val="0"/>
              <w:marRight w:val="0"/>
              <w:marTop w:val="0"/>
              <w:marBottom w:val="0"/>
              <w:divBdr>
                <w:top w:val="none" w:sz="0" w:space="0" w:color="auto"/>
                <w:left w:val="none" w:sz="0" w:space="0" w:color="auto"/>
                <w:bottom w:val="none" w:sz="0" w:space="0" w:color="auto"/>
                <w:right w:val="none" w:sz="0" w:space="0" w:color="auto"/>
              </w:divBdr>
            </w:div>
            <w:div w:id="1768303197">
              <w:marLeft w:val="0"/>
              <w:marRight w:val="0"/>
              <w:marTop w:val="0"/>
              <w:marBottom w:val="0"/>
              <w:divBdr>
                <w:top w:val="none" w:sz="0" w:space="0" w:color="auto"/>
                <w:left w:val="none" w:sz="0" w:space="0" w:color="auto"/>
                <w:bottom w:val="none" w:sz="0" w:space="0" w:color="auto"/>
                <w:right w:val="none" w:sz="0" w:space="0" w:color="auto"/>
              </w:divBdr>
            </w:div>
            <w:div w:id="989945124">
              <w:marLeft w:val="0"/>
              <w:marRight w:val="0"/>
              <w:marTop w:val="0"/>
              <w:marBottom w:val="0"/>
              <w:divBdr>
                <w:top w:val="none" w:sz="0" w:space="0" w:color="auto"/>
                <w:left w:val="none" w:sz="0" w:space="0" w:color="auto"/>
                <w:bottom w:val="none" w:sz="0" w:space="0" w:color="auto"/>
                <w:right w:val="none" w:sz="0" w:space="0" w:color="auto"/>
              </w:divBdr>
            </w:div>
            <w:div w:id="10783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03982">
      <w:bodyDiv w:val="1"/>
      <w:marLeft w:val="0"/>
      <w:marRight w:val="0"/>
      <w:marTop w:val="0"/>
      <w:marBottom w:val="0"/>
      <w:divBdr>
        <w:top w:val="none" w:sz="0" w:space="0" w:color="auto"/>
        <w:left w:val="none" w:sz="0" w:space="0" w:color="auto"/>
        <w:bottom w:val="none" w:sz="0" w:space="0" w:color="auto"/>
        <w:right w:val="none" w:sz="0" w:space="0" w:color="auto"/>
      </w:divBdr>
      <w:divsChild>
        <w:div w:id="1546332152">
          <w:marLeft w:val="0"/>
          <w:marRight w:val="0"/>
          <w:marTop w:val="0"/>
          <w:marBottom w:val="0"/>
          <w:divBdr>
            <w:top w:val="none" w:sz="0" w:space="0" w:color="auto"/>
            <w:left w:val="none" w:sz="0" w:space="0" w:color="auto"/>
            <w:bottom w:val="none" w:sz="0" w:space="0" w:color="auto"/>
            <w:right w:val="none" w:sz="0" w:space="0" w:color="auto"/>
          </w:divBdr>
        </w:div>
      </w:divsChild>
    </w:div>
    <w:div w:id="1548375372">
      <w:bodyDiv w:val="1"/>
      <w:marLeft w:val="0"/>
      <w:marRight w:val="0"/>
      <w:marTop w:val="0"/>
      <w:marBottom w:val="0"/>
      <w:divBdr>
        <w:top w:val="none" w:sz="0" w:space="0" w:color="auto"/>
        <w:left w:val="none" w:sz="0" w:space="0" w:color="auto"/>
        <w:bottom w:val="none" w:sz="0" w:space="0" w:color="auto"/>
        <w:right w:val="none" w:sz="0" w:space="0" w:color="auto"/>
      </w:divBdr>
      <w:divsChild>
        <w:div w:id="1772971621">
          <w:marLeft w:val="480"/>
          <w:marRight w:val="0"/>
          <w:marTop w:val="0"/>
          <w:marBottom w:val="0"/>
          <w:divBdr>
            <w:top w:val="none" w:sz="0" w:space="0" w:color="auto"/>
            <w:left w:val="none" w:sz="0" w:space="0" w:color="auto"/>
            <w:bottom w:val="none" w:sz="0" w:space="0" w:color="auto"/>
            <w:right w:val="none" w:sz="0" w:space="0" w:color="auto"/>
          </w:divBdr>
          <w:divsChild>
            <w:div w:id="17285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17023">
      <w:bodyDiv w:val="1"/>
      <w:marLeft w:val="0"/>
      <w:marRight w:val="0"/>
      <w:marTop w:val="0"/>
      <w:marBottom w:val="0"/>
      <w:divBdr>
        <w:top w:val="none" w:sz="0" w:space="0" w:color="auto"/>
        <w:left w:val="none" w:sz="0" w:space="0" w:color="auto"/>
        <w:bottom w:val="none" w:sz="0" w:space="0" w:color="auto"/>
        <w:right w:val="none" w:sz="0" w:space="0" w:color="auto"/>
      </w:divBdr>
      <w:divsChild>
        <w:div w:id="787434721">
          <w:marLeft w:val="0"/>
          <w:marRight w:val="0"/>
          <w:marTop w:val="0"/>
          <w:marBottom w:val="0"/>
          <w:divBdr>
            <w:top w:val="none" w:sz="0" w:space="0" w:color="auto"/>
            <w:left w:val="none" w:sz="0" w:space="0" w:color="auto"/>
            <w:bottom w:val="none" w:sz="0" w:space="0" w:color="auto"/>
            <w:right w:val="none" w:sz="0" w:space="0" w:color="auto"/>
          </w:divBdr>
        </w:div>
      </w:divsChild>
    </w:div>
    <w:div w:id="1628661978">
      <w:bodyDiv w:val="1"/>
      <w:marLeft w:val="0"/>
      <w:marRight w:val="0"/>
      <w:marTop w:val="0"/>
      <w:marBottom w:val="0"/>
      <w:divBdr>
        <w:top w:val="none" w:sz="0" w:space="0" w:color="auto"/>
        <w:left w:val="none" w:sz="0" w:space="0" w:color="auto"/>
        <w:bottom w:val="none" w:sz="0" w:space="0" w:color="auto"/>
        <w:right w:val="none" w:sz="0" w:space="0" w:color="auto"/>
      </w:divBdr>
      <w:divsChild>
        <w:div w:id="588463030">
          <w:marLeft w:val="480"/>
          <w:marRight w:val="0"/>
          <w:marTop w:val="0"/>
          <w:marBottom w:val="0"/>
          <w:divBdr>
            <w:top w:val="none" w:sz="0" w:space="0" w:color="auto"/>
            <w:left w:val="none" w:sz="0" w:space="0" w:color="auto"/>
            <w:bottom w:val="none" w:sz="0" w:space="0" w:color="auto"/>
            <w:right w:val="none" w:sz="0" w:space="0" w:color="auto"/>
          </w:divBdr>
          <w:divsChild>
            <w:div w:id="19485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5237">
      <w:bodyDiv w:val="1"/>
      <w:marLeft w:val="0"/>
      <w:marRight w:val="0"/>
      <w:marTop w:val="0"/>
      <w:marBottom w:val="0"/>
      <w:divBdr>
        <w:top w:val="none" w:sz="0" w:space="0" w:color="auto"/>
        <w:left w:val="none" w:sz="0" w:space="0" w:color="auto"/>
        <w:bottom w:val="none" w:sz="0" w:space="0" w:color="auto"/>
        <w:right w:val="none" w:sz="0" w:space="0" w:color="auto"/>
      </w:divBdr>
    </w:div>
    <w:div w:id="1888880519">
      <w:bodyDiv w:val="1"/>
      <w:marLeft w:val="0"/>
      <w:marRight w:val="0"/>
      <w:marTop w:val="0"/>
      <w:marBottom w:val="0"/>
      <w:divBdr>
        <w:top w:val="none" w:sz="0" w:space="0" w:color="auto"/>
        <w:left w:val="none" w:sz="0" w:space="0" w:color="auto"/>
        <w:bottom w:val="none" w:sz="0" w:space="0" w:color="auto"/>
        <w:right w:val="none" w:sz="0" w:space="0" w:color="auto"/>
      </w:divBdr>
      <w:divsChild>
        <w:div w:id="1336684443">
          <w:marLeft w:val="0"/>
          <w:marRight w:val="0"/>
          <w:marTop w:val="0"/>
          <w:marBottom w:val="0"/>
          <w:divBdr>
            <w:top w:val="none" w:sz="0" w:space="0" w:color="auto"/>
            <w:left w:val="none" w:sz="0" w:space="0" w:color="auto"/>
            <w:bottom w:val="none" w:sz="0" w:space="0" w:color="auto"/>
            <w:right w:val="none" w:sz="0" w:space="0" w:color="auto"/>
          </w:divBdr>
          <w:divsChild>
            <w:div w:id="2042903014">
              <w:marLeft w:val="0"/>
              <w:marRight w:val="0"/>
              <w:marTop w:val="0"/>
              <w:marBottom w:val="0"/>
              <w:divBdr>
                <w:top w:val="none" w:sz="0" w:space="0" w:color="auto"/>
                <w:left w:val="none" w:sz="0" w:space="0" w:color="auto"/>
                <w:bottom w:val="none" w:sz="0" w:space="0" w:color="auto"/>
                <w:right w:val="none" w:sz="0" w:space="0" w:color="auto"/>
              </w:divBdr>
              <w:divsChild>
                <w:div w:id="16460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22504">
      <w:bodyDiv w:val="1"/>
      <w:marLeft w:val="0"/>
      <w:marRight w:val="0"/>
      <w:marTop w:val="0"/>
      <w:marBottom w:val="0"/>
      <w:divBdr>
        <w:top w:val="none" w:sz="0" w:space="0" w:color="auto"/>
        <w:left w:val="none" w:sz="0" w:space="0" w:color="auto"/>
        <w:bottom w:val="none" w:sz="0" w:space="0" w:color="auto"/>
        <w:right w:val="none" w:sz="0" w:space="0" w:color="auto"/>
      </w:divBdr>
      <w:divsChild>
        <w:div w:id="1575041394">
          <w:marLeft w:val="0"/>
          <w:marRight w:val="0"/>
          <w:marTop w:val="0"/>
          <w:marBottom w:val="0"/>
          <w:divBdr>
            <w:top w:val="none" w:sz="0" w:space="0" w:color="auto"/>
            <w:left w:val="none" w:sz="0" w:space="0" w:color="auto"/>
            <w:bottom w:val="none" w:sz="0" w:space="0" w:color="auto"/>
            <w:right w:val="none" w:sz="0" w:space="0" w:color="auto"/>
          </w:divBdr>
          <w:divsChild>
            <w:div w:id="1660232669">
              <w:marLeft w:val="0"/>
              <w:marRight w:val="0"/>
              <w:marTop w:val="0"/>
              <w:marBottom w:val="0"/>
              <w:divBdr>
                <w:top w:val="none" w:sz="0" w:space="0" w:color="auto"/>
                <w:left w:val="none" w:sz="0" w:space="0" w:color="auto"/>
                <w:bottom w:val="none" w:sz="0" w:space="0" w:color="auto"/>
                <w:right w:val="none" w:sz="0" w:space="0" w:color="auto"/>
              </w:divBdr>
              <w:divsChild>
                <w:div w:id="8379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538140">
      <w:bodyDiv w:val="1"/>
      <w:marLeft w:val="0"/>
      <w:marRight w:val="0"/>
      <w:marTop w:val="0"/>
      <w:marBottom w:val="0"/>
      <w:divBdr>
        <w:top w:val="none" w:sz="0" w:space="0" w:color="auto"/>
        <w:left w:val="none" w:sz="0" w:space="0" w:color="auto"/>
        <w:bottom w:val="none" w:sz="0" w:space="0" w:color="auto"/>
        <w:right w:val="none" w:sz="0" w:space="0" w:color="auto"/>
      </w:divBdr>
      <w:divsChild>
        <w:div w:id="4670138">
          <w:marLeft w:val="0"/>
          <w:marRight w:val="0"/>
          <w:marTop w:val="0"/>
          <w:marBottom w:val="0"/>
          <w:divBdr>
            <w:top w:val="none" w:sz="0" w:space="0" w:color="auto"/>
            <w:left w:val="none" w:sz="0" w:space="0" w:color="auto"/>
            <w:bottom w:val="none" w:sz="0" w:space="0" w:color="auto"/>
            <w:right w:val="none" w:sz="0" w:space="0" w:color="auto"/>
          </w:divBdr>
        </w:div>
      </w:divsChild>
    </w:div>
    <w:div w:id="2073656605">
      <w:bodyDiv w:val="1"/>
      <w:marLeft w:val="0"/>
      <w:marRight w:val="0"/>
      <w:marTop w:val="0"/>
      <w:marBottom w:val="0"/>
      <w:divBdr>
        <w:top w:val="none" w:sz="0" w:space="0" w:color="auto"/>
        <w:left w:val="none" w:sz="0" w:space="0" w:color="auto"/>
        <w:bottom w:val="none" w:sz="0" w:space="0" w:color="auto"/>
        <w:right w:val="none" w:sz="0" w:space="0" w:color="auto"/>
      </w:divBdr>
      <w:divsChild>
        <w:div w:id="202254726">
          <w:marLeft w:val="0"/>
          <w:marRight w:val="0"/>
          <w:marTop w:val="0"/>
          <w:marBottom w:val="0"/>
          <w:divBdr>
            <w:top w:val="none" w:sz="0" w:space="0" w:color="auto"/>
            <w:left w:val="none" w:sz="0" w:space="0" w:color="auto"/>
            <w:bottom w:val="none" w:sz="0" w:space="0" w:color="auto"/>
            <w:right w:val="none" w:sz="0" w:space="0" w:color="auto"/>
          </w:divBdr>
        </w:div>
        <w:div w:id="481124225">
          <w:marLeft w:val="0"/>
          <w:marRight w:val="0"/>
          <w:marTop w:val="0"/>
          <w:marBottom w:val="0"/>
          <w:divBdr>
            <w:top w:val="none" w:sz="0" w:space="0" w:color="auto"/>
            <w:left w:val="none" w:sz="0" w:space="0" w:color="auto"/>
            <w:bottom w:val="none" w:sz="0" w:space="0" w:color="auto"/>
            <w:right w:val="none" w:sz="0" w:space="0" w:color="auto"/>
          </w:divBdr>
        </w:div>
      </w:divsChild>
    </w:div>
    <w:div w:id="2089691090">
      <w:bodyDiv w:val="1"/>
      <w:marLeft w:val="0"/>
      <w:marRight w:val="0"/>
      <w:marTop w:val="0"/>
      <w:marBottom w:val="0"/>
      <w:divBdr>
        <w:top w:val="none" w:sz="0" w:space="0" w:color="auto"/>
        <w:left w:val="none" w:sz="0" w:space="0" w:color="auto"/>
        <w:bottom w:val="none" w:sz="0" w:space="0" w:color="auto"/>
        <w:right w:val="none" w:sz="0" w:space="0" w:color="auto"/>
      </w:divBdr>
      <w:divsChild>
        <w:div w:id="1765304764">
          <w:marLeft w:val="0"/>
          <w:marRight w:val="0"/>
          <w:marTop w:val="0"/>
          <w:marBottom w:val="0"/>
          <w:divBdr>
            <w:top w:val="none" w:sz="0" w:space="0" w:color="auto"/>
            <w:left w:val="none" w:sz="0" w:space="0" w:color="auto"/>
            <w:bottom w:val="none" w:sz="0" w:space="0" w:color="auto"/>
            <w:right w:val="none" w:sz="0" w:space="0" w:color="auto"/>
          </w:divBdr>
          <w:divsChild>
            <w:div w:id="657809100">
              <w:marLeft w:val="0"/>
              <w:marRight w:val="0"/>
              <w:marTop w:val="0"/>
              <w:marBottom w:val="0"/>
              <w:divBdr>
                <w:top w:val="none" w:sz="0" w:space="0" w:color="auto"/>
                <w:left w:val="none" w:sz="0" w:space="0" w:color="auto"/>
                <w:bottom w:val="none" w:sz="0" w:space="0" w:color="auto"/>
                <w:right w:val="none" w:sz="0" w:space="0" w:color="auto"/>
              </w:divBdr>
              <w:divsChild>
                <w:div w:id="129938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33306">
      <w:bodyDiv w:val="1"/>
      <w:marLeft w:val="0"/>
      <w:marRight w:val="0"/>
      <w:marTop w:val="0"/>
      <w:marBottom w:val="0"/>
      <w:divBdr>
        <w:top w:val="none" w:sz="0" w:space="0" w:color="auto"/>
        <w:left w:val="none" w:sz="0" w:space="0" w:color="auto"/>
        <w:bottom w:val="none" w:sz="0" w:space="0" w:color="auto"/>
        <w:right w:val="none" w:sz="0" w:space="0" w:color="auto"/>
      </w:divBdr>
      <w:divsChild>
        <w:div w:id="1304772873">
          <w:marLeft w:val="480"/>
          <w:marRight w:val="0"/>
          <w:marTop w:val="0"/>
          <w:marBottom w:val="0"/>
          <w:divBdr>
            <w:top w:val="none" w:sz="0" w:space="0" w:color="auto"/>
            <w:left w:val="none" w:sz="0" w:space="0" w:color="auto"/>
            <w:bottom w:val="none" w:sz="0" w:space="0" w:color="auto"/>
            <w:right w:val="none" w:sz="0" w:space="0" w:color="auto"/>
          </w:divBdr>
          <w:divsChild>
            <w:div w:id="19542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2307/3178019"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i.org/10.2307/77664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0EA36-2DD6-B94F-8760-66EF9BE6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6636</Words>
  <Characters>37827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00_Architects and Housewives</vt:lpstr>
    </vt:vector>
  </TitlesOfParts>
  <Company/>
  <LinksUpToDate>false</LinksUpToDate>
  <CharactersWithSpaces>44375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00_Architects and Housewives</dc:title>
  <dc:creator/>
  <cp:lastModifiedBy/>
  <cp:revision>1</cp:revision>
  <cp:lastPrinted>2021-01-29T15:43:00Z</cp:lastPrinted>
  <dcterms:created xsi:type="dcterms:W3CDTF">2022-04-21T00:00:00Z</dcterms:created>
  <dcterms:modified xsi:type="dcterms:W3CDTF">2022-04-21T00:00:00Z</dcterms:modified>
</cp:coreProperties>
</file>