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9F83A" w14:textId="08A9A975" w:rsidR="005C5BE5" w:rsidRDefault="005C5BE5" w:rsidP="00D51ECA">
      <w:pPr>
        <w:rPr>
          <w:sz w:val="28"/>
          <w:szCs w:val="28"/>
          <w:u w:val="single"/>
        </w:rPr>
      </w:pPr>
      <w:r>
        <w:rPr>
          <w:sz w:val="28"/>
          <w:szCs w:val="28"/>
          <w:u w:val="single"/>
        </w:rPr>
        <w:t>Joel</w:t>
      </w:r>
    </w:p>
    <w:p w14:paraId="36B4B857" w14:textId="77777777" w:rsidR="005C5BE5" w:rsidRDefault="005C5BE5" w:rsidP="00D51ECA">
      <w:pPr>
        <w:rPr>
          <w:u w:val="single"/>
        </w:rPr>
      </w:pPr>
    </w:p>
    <w:p w14:paraId="021B9ABF" w14:textId="77777777" w:rsidR="00D51ECA" w:rsidRDefault="00D51ECA" w:rsidP="00D51ECA">
      <w:pPr>
        <w:rPr>
          <w:u w:val="single"/>
        </w:rPr>
      </w:pPr>
      <w:r>
        <w:rPr>
          <w:u w:val="single"/>
        </w:rPr>
        <w:t>Chapter 1</w:t>
      </w:r>
    </w:p>
    <w:p w14:paraId="780C4665" w14:textId="77777777" w:rsidR="00D51ECA" w:rsidRDefault="00D51ECA" w:rsidP="00D51ECA">
      <w:pPr>
        <w:rPr>
          <w:u w:val="single"/>
        </w:rPr>
      </w:pPr>
    </w:p>
    <w:p w14:paraId="09F57A51" w14:textId="054E3370" w:rsidR="00D51ECA" w:rsidRDefault="00D51ECA" w:rsidP="00D51ECA">
      <w:r>
        <w:rPr>
          <w:vertAlign w:val="subscript"/>
        </w:rPr>
        <w:t>1</w:t>
      </w:r>
      <w:r>
        <w:t xml:space="preserve"> This is the word of the Lord that came to Joel the son of </w:t>
      </w:r>
      <w:proofErr w:type="spellStart"/>
      <w:r>
        <w:t>Petuel</w:t>
      </w:r>
      <w:proofErr w:type="spellEnd"/>
      <w:r w:rsidR="00EB28A7">
        <w:t>:</w:t>
      </w:r>
      <w:r>
        <w:rPr>
          <w:rStyle w:val="FootnoteReference"/>
        </w:rPr>
        <w:footnoteReference w:id="1"/>
      </w:r>
    </w:p>
    <w:p w14:paraId="296225E8" w14:textId="2417FA40" w:rsidR="00D51ECA" w:rsidRDefault="00D51ECA" w:rsidP="00D51ECA">
      <w:r>
        <w:rPr>
          <w:vertAlign w:val="subscript"/>
        </w:rPr>
        <w:t xml:space="preserve">2 </w:t>
      </w:r>
      <w:r>
        <w:t>Listen, oh elders</w:t>
      </w:r>
      <w:r w:rsidR="00EB28A7">
        <w:t>;</w:t>
      </w:r>
      <w:r>
        <w:rPr>
          <w:rStyle w:val="FootnoteReference"/>
        </w:rPr>
        <w:footnoteReference w:id="2"/>
      </w:r>
    </w:p>
    <w:p w14:paraId="3554FCC4" w14:textId="739EECF8" w:rsidR="00D51ECA" w:rsidRDefault="00D51ECA" w:rsidP="00D51ECA">
      <w:r>
        <w:tab/>
        <w:t>take heed, all those who live on the land</w:t>
      </w:r>
      <w:r w:rsidR="000E6675">
        <w:t>.</w:t>
      </w:r>
    </w:p>
    <w:p w14:paraId="1871A99F" w14:textId="529FD1DC" w:rsidR="00D51ECA" w:rsidRDefault="000E6675" w:rsidP="00D51ECA">
      <w:r>
        <w:t>H</w:t>
      </w:r>
      <w:r w:rsidR="00D51ECA">
        <w:t>as there been anything like this in your lifetimes</w:t>
      </w:r>
    </w:p>
    <w:p w14:paraId="5B84F800" w14:textId="77777777" w:rsidR="00D51ECA" w:rsidRDefault="00D51ECA" w:rsidP="00D51ECA">
      <w:r>
        <w:tab/>
        <w:t>or in the lifetimes of your parents?</w:t>
      </w:r>
    </w:p>
    <w:p w14:paraId="0F00251A" w14:textId="5842D34A" w:rsidR="00A626C9" w:rsidRDefault="00D51ECA" w:rsidP="00D51ECA">
      <w:r>
        <w:rPr>
          <w:vertAlign w:val="subscript"/>
        </w:rPr>
        <w:t>3</w:t>
      </w:r>
      <w:r>
        <w:t xml:space="preserve"> You will tell your children</w:t>
      </w:r>
      <w:r w:rsidR="00092931">
        <w:t xml:space="preserve"> </w:t>
      </w:r>
      <w:r w:rsidR="004E592F">
        <w:t>of</w:t>
      </w:r>
      <w:r w:rsidR="00092931">
        <w:t xml:space="preserve"> this</w:t>
      </w:r>
      <w:r>
        <w:t xml:space="preserve">, </w:t>
      </w:r>
    </w:p>
    <w:p w14:paraId="44D733BD" w14:textId="01475BC3" w:rsidR="00A626C9" w:rsidRDefault="00D51ECA">
      <w:pPr>
        <w:ind w:firstLine="720"/>
        <w:pPrChange w:id="0" w:author="Tichye Krakowski" w:date="2019-03-10T10:53:00Z">
          <w:pPr/>
        </w:pPrChange>
      </w:pPr>
      <w:r>
        <w:t xml:space="preserve">and your </w:t>
      </w:r>
      <w:r w:rsidRPr="00610C26">
        <w:t xml:space="preserve">children will tell </w:t>
      </w:r>
      <w:r w:rsidR="00092931">
        <w:t xml:space="preserve">their children </w:t>
      </w:r>
      <w:r w:rsidR="00A626C9">
        <w:t>of</w:t>
      </w:r>
      <w:r w:rsidRPr="00610C26">
        <w:t xml:space="preserve"> this</w:t>
      </w:r>
      <w:r w:rsidR="00A626C9">
        <w:t>,</w:t>
      </w:r>
    </w:p>
    <w:p w14:paraId="10D08073" w14:textId="739C662D" w:rsidR="00A626C9" w:rsidRDefault="00D51ECA" w:rsidP="00D51ECA">
      <w:pPr>
        <w:rPr>
          <w:ins w:id="1" w:author="William Lee" w:date="2018-01-15T11:56:00Z"/>
        </w:rPr>
      </w:pPr>
      <w:r w:rsidRPr="00610C26">
        <w:t xml:space="preserve"> and their children will tell </w:t>
      </w:r>
      <w:r w:rsidR="00AA5148">
        <w:t xml:space="preserve"> a different generation</w:t>
      </w:r>
      <w:r w:rsidR="00092931">
        <w:t xml:space="preserve">  </w:t>
      </w:r>
      <w:r w:rsidR="00A626C9">
        <w:t>of</w:t>
      </w:r>
      <w:r w:rsidRPr="00610C26">
        <w:t xml:space="preserve"> this:</w:t>
      </w:r>
    </w:p>
    <w:p w14:paraId="0AF507A6" w14:textId="7529D793" w:rsidR="00A626C9" w:rsidRDefault="00D51ECA" w:rsidP="00D51ECA">
      <w:r w:rsidRPr="00610C26">
        <w:t xml:space="preserve"> </w:t>
      </w:r>
      <w:r w:rsidRPr="00610C26">
        <w:rPr>
          <w:vertAlign w:val="subscript"/>
        </w:rPr>
        <w:t>4</w:t>
      </w:r>
      <w:r w:rsidRPr="00610C26">
        <w:t xml:space="preserve"> </w:t>
      </w:r>
      <w:r w:rsidR="00FF064F">
        <w:t>“</w:t>
      </w:r>
      <w:r w:rsidRPr="00610C26">
        <w:t>What remains after t</w:t>
      </w:r>
      <w:r w:rsidR="00591FAD">
        <w:t>h</w:t>
      </w:r>
      <w:r w:rsidRPr="00610C26">
        <w:t xml:space="preserve">e chewer-locusts </w:t>
      </w:r>
    </w:p>
    <w:p w14:paraId="4461B9A4" w14:textId="77777777" w:rsidR="00A626C9" w:rsidRDefault="00D51ECA">
      <w:pPr>
        <w:ind w:firstLine="720"/>
        <w:pPrChange w:id="2" w:author="William Lee" w:date="2018-01-15T11:58:00Z">
          <w:pPr/>
        </w:pPrChange>
      </w:pPr>
      <w:r w:rsidRPr="00610C26">
        <w:t xml:space="preserve">will be eaten by the locusts, </w:t>
      </w:r>
    </w:p>
    <w:p w14:paraId="61A046A6" w14:textId="61401D6F" w:rsidR="00A626C9" w:rsidRDefault="00D51ECA" w:rsidP="00D51ECA">
      <w:r w:rsidRPr="00610C26">
        <w:t xml:space="preserve">what remains after the locusts </w:t>
      </w:r>
    </w:p>
    <w:p w14:paraId="4615E30B" w14:textId="77777777" w:rsidR="00A626C9" w:rsidRDefault="00D51ECA">
      <w:pPr>
        <w:ind w:firstLine="720"/>
        <w:pPrChange w:id="3" w:author="William Lee" w:date="2018-01-15T11:58:00Z">
          <w:pPr/>
        </w:pPrChange>
      </w:pPr>
      <w:r w:rsidRPr="00610C26">
        <w:t xml:space="preserve">will be eaten by the springing-locusts, </w:t>
      </w:r>
    </w:p>
    <w:p w14:paraId="3A791E30" w14:textId="1A333692" w:rsidR="00A626C9" w:rsidRDefault="00D51ECA" w:rsidP="00D51ECA">
      <w:r w:rsidRPr="00610C26">
        <w:t>what remains after the springing</w:t>
      </w:r>
      <w:r w:rsidR="00A42CAA">
        <w:t>-</w:t>
      </w:r>
      <w:r w:rsidRPr="00610C26">
        <w:t>locust</w:t>
      </w:r>
      <w:r w:rsidR="00A42CAA">
        <w:t>s</w:t>
      </w:r>
    </w:p>
    <w:p w14:paraId="172AFD88" w14:textId="630B1031" w:rsidR="00D51ECA" w:rsidRDefault="00D51ECA">
      <w:pPr>
        <w:ind w:firstLine="720"/>
        <w:pPrChange w:id="4" w:author="William Lee" w:date="2018-01-15T11:58:00Z">
          <w:pPr/>
        </w:pPrChange>
      </w:pPr>
      <w:r w:rsidRPr="00610C26">
        <w:t xml:space="preserve"> will be eaten by the finisher</w:t>
      </w:r>
      <w:r w:rsidRPr="00610C26">
        <w:rPr>
          <w:rStyle w:val="FootnoteReference"/>
        </w:rPr>
        <w:footnoteReference w:id="3"/>
      </w:r>
      <w:r w:rsidRPr="00610C26">
        <w:t>-locusts.</w:t>
      </w:r>
      <w:r w:rsidRPr="00610C26">
        <w:rPr>
          <w:rStyle w:val="FootnoteReference"/>
        </w:rPr>
        <w:footnoteReference w:id="4"/>
      </w:r>
    </w:p>
    <w:p w14:paraId="674D029A" w14:textId="77777777" w:rsidR="00D51ECA" w:rsidRDefault="00D51ECA" w:rsidP="00D51ECA">
      <w:r>
        <w:rPr>
          <w:vertAlign w:val="subscript"/>
        </w:rPr>
        <w:t>5</w:t>
      </w:r>
      <w:r>
        <w:t xml:space="preserve"> Wake, oh drunkards, and weep,</w:t>
      </w:r>
    </w:p>
    <w:p w14:paraId="1069B0A1" w14:textId="39C13FED" w:rsidR="00D51ECA" w:rsidRDefault="00D51ECA" w:rsidP="00D51ECA">
      <w:r>
        <w:tab/>
        <w:t>wail, oh drinkers of wine</w:t>
      </w:r>
    </w:p>
    <w:p w14:paraId="41A9CC6E" w14:textId="77777777" w:rsidR="00D51ECA" w:rsidRDefault="00D51ECA" w:rsidP="00D51ECA">
      <w:r>
        <w:t>over the sweet wine you are denied drinking.</w:t>
      </w:r>
    </w:p>
    <w:p w14:paraId="2A147DCA" w14:textId="3088B4F2" w:rsidR="00D51ECA" w:rsidRDefault="00D51ECA" w:rsidP="00D51ECA">
      <w:r>
        <w:rPr>
          <w:vertAlign w:val="subscript"/>
        </w:rPr>
        <w:t xml:space="preserve">6 </w:t>
      </w:r>
      <w:r>
        <w:t xml:space="preserve">For a nation has risen up against </w:t>
      </w:r>
      <w:r w:rsidR="00FF064F">
        <w:t>M</w:t>
      </w:r>
      <w:r>
        <w:t>y land</w:t>
      </w:r>
      <w:r w:rsidR="000E6675">
        <w:t xml:space="preserve"> –</w:t>
      </w:r>
    </w:p>
    <w:p w14:paraId="6F2A8273" w14:textId="73156ECA" w:rsidR="00D51ECA" w:rsidRDefault="00D51ECA" w:rsidP="00D51ECA">
      <w:r>
        <w:tab/>
        <w:t xml:space="preserve">innumerable, </w:t>
      </w:r>
      <w:r w:rsidR="000E6675">
        <w:t>mighty</w:t>
      </w:r>
      <w:r w:rsidR="009F70B5">
        <w:t>,</w:t>
      </w:r>
    </w:p>
    <w:p w14:paraId="4CDB6E56" w14:textId="21B34E40" w:rsidR="00D51ECA" w:rsidRDefault="00D51ECA" w:rsidP="00D51ECA">
      <w:r>
        <w:lastRenderedPageBreak/>
        <w:t>with lion’s teeth</w:t>
      </w:r>
      <w:r w:rsidR="000E6675">
        <w:t xml:space="preserve"> </w:t>
      </w:r>
      <w:r w:rsidR="000E6675">
        <w:rPr>
          <w:rFonts w:ascii="Calibri" w:hAnsi="Calibri" w:cs="Calibri"/>
          <w:sz w:val="24"/>
          <w:szCs w:val="24"/>
        </w:rPr>
        <w:t>–</w:t>
      </w:r>
    </w:p>
    <w:p w14:paraId="1924BD20" w14:textId="4C05D570" w:rsidR="00D51ECA" w:rsidRDefault="00D51ECA" w:rsidP="00D51ECA">
      <w:r>
        <w:tab/>
        <w:t>its fangs the fangs of a lioness.</w:t>
      </w:r>
    </w:p>
    <w:p w14:paraId="31782CF9" w14:textId="16D9FF7C" w:rsidR="00D51ECA" w:rsidRDefault="00D51ECA" w:rsidP="00D51ECA">
      <w:r>
        <w:rPr>
          <w:vertAlign w:val="subscript"/>
        </w:rPr>
        <w:t xml:space="preserve">7 </w:t>
      </w:r>
      <w:r>
        <w:t xml:space="preserve">It has laid </w:t>
      </w:r>
      <w:r w:rsidR="00FF064F">
        <w:t>M</w:t>
      </w:r>
      <w:r>
        <w:t>y vines to waste,</w:t>
      </w:r>
    </w:p>
    <w:p w14:paraId="6A6216B5" w14:textId="442AEAB3" w:rsidR="00D51ECA" w:rsidRDefault="00D51ECA" w:rsidP="00D51ECA">
      <w:r>
        <w:tab/>
        <w:t xml:space="preserve">and splintered </w:t>
      </w:r>
      <w:r w:rsidR="00FF064F">
        <w:t>M</w:t>
      </w:r>
      <w:r>
        <w:t>y fig trees.</w:t>
      </w:r>
    </w:p>
    <w:p w14:paraId="500E1E2E" w14:textId="255CDA4A" w:rsidR="00D51ECA" w:rsidRDefault="00D51ECA" w:rsidP="00D51ECA">
      <w:r>
        <w:t xml:space="preserve"> It has stripped them bare</w:t>
      </w:r>
    </w:p>
    <w:p w14:paraId="0AA630EA" w14:textId="135FD3AA" w:rsidR="00D51ECA" w:rsidRDefault="00D51ECA" w:rsidP="00B241DB">
      <w:r>
        <w:tab/>
      </w:r>
      <w:r w:rsidR="00D24868">
        <w:t xml:space="preserve">and </w:t>
      </w:r>
      <w:r>
        <w:t>cast them down,</w:t>
      </w:r>
      <w:r w:rsidR="00986443">
        <w:t xml:space="preserve"> </w:t>
      </w:r>
      <w:r>
        <w:t>their cuttings</w:t>
      </w:r>
      <w:r w:rsidR="00D24868">
        <w:t xml:space="preserve"> bleached</w:t>
      </w:r>
      <w:r w:rsidR="00A7416A">
        <w:t>.</w:t>
      </w:r>
      <w:commentRangeStart w:id="5"/>
      <w:commentRangeEnd w:id="5"/>
      <w:del w:id="6" w:author="William Lee" w:date="2017-08-03T16:59:00Z">
        <w:r w:rsidDel="000E6675">
          <w:delText>.</w:delText>
        </w:r>
      </w:del>
    </w:p>
    <w:p w14:paraId="6EEADCD2" w14:textId="481E3AA3" w:rsidR="00D51ECA" w:rsidRDefault="00D51ECA" w:rsidP="00B241DB">
      <w:r>
        <w:rPr>
          <w:vertAlign w:val="subscript"/>
        </w:rPr>
        <w:t xml:space="preserve">8 </w:t>
      </w:r>
      <w:r>
        <w:t xml:space="preserve"> Wail like a young woman</w:t>
      </w:r>
      <w:r w:rsidR="00486CD1">
        <w:t xml:space="preserve"> </w:t>
      </w:r>
      <w:r>
        <w:t>don</w:t>
      </w:r>
      <w:r w:rsidR="000E6675">
        <w:t>ning</w:t>
      </w:r>
      <w:r>
        <w:t xml:space="preserve">  sackcloth</w:t>
      </w:r>
    </w:p>
    <w:p w14:paraId="4326658A" w14:textId="77777777" w:rsidR="00D51ECA" w:rsidRDefault="00D51ECA" w:rsidP="00D51ECA">
      <w:r>
        <w:tab/>
      </w:r>
      <w:r>
        <w:tab/>
        <w:t>for her husband in her youth.</w:t>
      </w:r>
    </w:p>
    <w:p w14:paraId="331245B6" w14:textId="77777777" w:rsidR="00D51ECA" w:rsidRDefault="00D51ECA" w:rsidP="00D51ECA">
      <w:r>
        <w:rPr>
          <w:vertAlign w:val="subscript"/>
        </w:rPr>
        <w:t xml:space="preserve">9 </w:t>
      </w:r>
      <w:r>
        <w:t>Grain offerings and libations have been cut off</w:t>
      </w:r>
    </w:p>
    <w:p w14:paraId="5F092424" w14:textId="77777777" w:rsidR="00D51ECA" w:rsidRDefault="00D51ECA" w:rsidP="00D51ECA">
      <w:r>
        <w:tab/>
        <w:t>from the House of the Lord.</w:t>
      </w:r>
    </w:p>
    <w:p w14:paraId="7CBC6EC9" w14:textId="057097BE" w:rsidR="00D51ECA" w:rsidRDefault="00D51ECA" w:rsidP="00D51ECA">
      <w:r>
        <w:t>The priests, attendants of the Lord,</w:t>
      </w:r>
    </w:p>
    <w:p w14:paraId="63F322EF" w14:textId="59A4F53C" w:rsidR="00D51ECA" w:rsidRDefault="00D51ECA" w:rsidP="00D51ECA">
      <w:r>
        <w:tab/>
      </w:r>
      <w:r w:rsidR="006201C1">
        <w:t>A</w:t>
      </w:r>
      <w:r>
        <w:t>re</w:t>
      </w:r>
      <w:r w:rsidR="006201C1">
        <w:t xml:space="preserve"> in mourning</w:t>
      </w:r>
      <w:ins w:id="7" w:author="Tichye Krakowski" w:date="2019-03-17T14:19:00Z">
        <w:r w:rsidR="004E611A">
          <w:t>.</w:t>
        </w:r>
      </w:ins>
      <w:r>
        <w:t xml:space="preserve"> </w:t>
      </w:r>
    </w:p>
    <w:p w14:paraId="019005DE" w14:textId="77777777" w:rsidR="00D51ECA" w:rsidRPr="002F29AA" w:rsidRDefault="00D51ECA" w:rsidP="00D51ECA">
      <w:pPr>
        <w:rPr>
          <w:rPrChange w:id="8" w:author="Tichye Krakowski" w:date="2019-03-17T11:32:00Z">
            <w:rPr>
              <w:highlight w:val="yellow"/>
            </w:rPr>
          </w:rPrChange>
        </w:rPr>
      </w:pPr>
      <w:r>
        <w:rPr>
          <w:vertAlign w:val="subscript"/>
        </w:rPr>
        <w:t>10</w:t>
      </w:r>
      <w:r>
        <w:t xml:space="preserve"> </w:t>
      </w:r>
      <w:r w:rsidRPr="002F29AA">
        <w:rPr>
          <w:rPrChange w:id="9" w:author="Tichye Krakowski" w:date="2019-03-17T11:32:00Z">
            <w:rPr>
              <w:highlight w:val="yellow"/>
            </w:rPr>
          </w:rPrChange>
        </w:rPr>
        <w:t>The field has been devastated,</w:t>
      </w:r>
    </w:p>
    <w:p w14:paraId="0D3DBD5D" w14:textId="294F1543" w:rsidR="00D51ECA" w:rsidRPr="002F29AA" w:rsidRDefault="00D51ECA" w:rsidP="00D51ECA">
      <w:pPr>
        <w:rPr>
          <w:rPrChange w:id="10" w:author="Tichye Krakowski" w:date="2019-03-17T11:32:00Z">
            <w:rPr>
              <w:highlight w:val="yellow"/>
            </w:rPr>
          </w:rPrChange>
        </w:rPr>
      </w:pPr>
      <w:r w:rsidRPr="002F29AA">
        <w:rPr>
          <w:rPrChange w:id="11" w:author="Tichye Krakowski" w:date="2019-03-17T11:32:00Z">
            <w:rPr>
              <w:highlight w:val="yellow"/>
            </w:rPr>
          </w:rPrChange>
        </w:rPr>
        <w:tab/>
        <w:t xml:space="preserve">the earth is </w:t>
      </w:r>
      <w:r w:rsidR="006201C1">
        <w:t xml:space="preserve"> in mourning </w:t>
      </w:r>
      <w:r w:rsidRPr="002F29AA">
        <w:rPr>
          <w:rPrChange w:id="12" w:author="Tichye Krakowski" w:date="2019-03-17T11:32:00Z">
            <w:rPr>
              <w:highlight w:val="yellow"/>
            </w:rPr>
          </w:rPrChange>
        </w:rPr>
        <w:t>.</w:t>
      </w:r>
    </w:p>
    <w:p w14:paraId="1496569B" w14:textId="77777777" w:rsidR="00D51ECA" w:rsidRPr="002F29AA" w:rsidRDefault="00D51ECA" w:rsidP="00D51ECA">
      <w:pPr>
        <w:rPr>
          <w:rPrChange w:id="13" w:author="Tichye Krakowski" w:date="2019-03-17T11:32:00Z">
            <w:rPr>
              <w:highlight w:val="yellow"/>
            </w:rPr>
          </w:rPrChange>
        </w:rPr>
      </w:pPr>
      <w:r w:rsidRPr="002F29AA">
        <w:rPr>
          <w:rPrChange w:id="14" w:author="Tichye Krakowski" w:date="2019-03-17T11:32:00Z">
            <w:rPr>
              <w:highlight w:val="yellow"/>
            </w:rPr>
          </w:rPrChange>
        </w:rPr>
        <w:t>The grain is devastated,</w:t>
      </w:r>
    </w:p>
    <w:p w14:paraId="668531AA" w14:textId="1621AA1C" w:rsidR="00D51ECA" w:rsidRPr="002F29AA" w:rsidRDefault="00D51ECA" w:rsidP="00D51ECA">
      <w:pPr>
        <w:rPr>
          <w:rPrChange w:id="15" w:author="Tichye Krakowski" w:date="2019-03-17T11:32:00Z">
            <w:rPr>
              <w:highlight w:val="yellow"/>
            </w:rPr>
          </w:rPrChange>
        </w:rPr>
      </w:pPr>
      <w:r w:rsidRPr="002F29AA">
        <w:rPr>
          <w:rPrChange w:id="16" w:author="Tichye Krakowski" w:date="2019-03-17T11:32:00Z">
            <w:rPr>
              <w:highlight w:val="yellow"/>
            </w:rPr>
          </w:rPrChange>
        </w:rPr>
        <w:tab/>
        <w:t xml:space="preserve">the young wine </w:t>
      </w:r>
      <w:r w:rsidR="00D86517" w:rsidRPr="002F29AA">
        <w:rPr>
          <w:rPrChange w:id="17" w:author="Tichye Krakowski" w:date="2019-03-17T11:32:00Z">
            <w:rPr>
              <w:highlight w:val="yellow"/>
            </w:rPr>
          </w:rPrChange>
        </w:rPr>
        <w:t xml:space="preserve">has </w:t>
      </w:r>
      <w:r w:rsidRPr="002F29AA">
        <w:rPr>
          <w:rPrChange w:id="18" w:author="Tichye Krakowski" w:date="2019-03-17T11:32:00Z">
            <w:rPr>
              <w:highlight w:val="yellow"/>
            </w:rPr>
          </w:rPrChange>
        </w:rPr>
        <w:t>dried up,</w:t>
      </w:r>
    </w:p>
    <w:p w14:paraId="1ECF358B" w14:textId="40EE1536" w:rsidR="00D51ECA" w:rsidRDefault="00B6509D" w:rsidP="00D51ECA">
      <w:r>
        <w:t xml:space="preserve">and </w:t>
      </w:r>
      <w:r w:rsidR="00D51ECA" w:rsidRPr="002F29AA">
        <w:rPr>
          <w:rPrChange w:id="19" w:author="Tichye Krakowski" w:date="2019-03-17T11:32:00Z">
            <w:rPr>
              <w:highlight w:val="yellow"/>
            </w:rPr>
          </w:rPrChange>
        </w:rPr>
        <w:t>the oil</w:t>
      </w:r>
      <w:r w:rsidR="004C5069" w:rsidRPr="002F29AA">
        <w:rPr>
          <w:rPrChange w:id="20" w:author="Tichye Krakowski" w:date="2019-03-17T11:32:00Z">
            <w:rPr>
              <w:highlight w:val="yellow"/>
            </w:rPr>
          </w:rPrChange>
        </w:rPr>
        <w:t xml:space="preserve"> languish</w:t>
      </w:r>
      <w:r w:rsidR="008323FA" w:rsidRPr="002F29AA">
        <w:t>es</w:t>
      </w:r>
      <w:r w:rsidR="004C5069" w:rsidRPr="002F29AA">
        <w:rPr>
          <w:rPrChange w:id="21" w:author="Tichye Krakowski" w:date="2019-03-17T11:32:00Z">
            <w:rPr>
              <w:highlight w:val="yellow"/>
            </w:rPr>
          </w:rPrChange>
        </w:rPr>
        <w:t>.</w:t>
      </w:r>
    </w:p>
    <w:p w14:paraId="0E45CB26" w14:textId="4843BDE7" w:rsidR="00D51ECA" w:rsidRDefault="001D5B8A">
      <w:pPr>
        <w:pPrChange w:id="22" w:author="Tichye Krakowski" w:date="2019-03-10T11:07:00Z">
          <w:pPr>
            <w:pStyle w:val="ListParagraph"/>
            <w:numPr>
              <w:numId w:val="2"/>
            </w:numPr>
            <w:ind w:hanging="360"/>
          </w:pPr>
        </w:pPrChange>
      </w:pPr>
      <w:r>
        <w:rPr>
          <w:vertAlign w:val="subscript"/>
        </w:rPr>
        <w:t xml:space="preserve">11 </w:t>
      </w:r>
      <w:r w:rsidR="00D51ECA">
        <w:t>Farmers, be ashamed,</w:t>
      </w:r>
    </w:p>
    <w:p w14:paraId="268F2661" w14:textId="1AB7100C" w:rsidR="00D51ECA" w:rsidRDefault="00D51ECA">
      <w:pPr>
        <w:pStyle w:val="ListBullet"/>
        <w:numPr>
          <w:ilvl w:val="0"/>
          <w:numId w:val="0"/>
        </w:numPr>
        <w:ind w:left="360"/>
        <w:pPrChange w:id="23" w:author="Tichye Krakowski" w:date="2019-03-10T11:07:00Z">
          <w:pPr>
            <w:pStyle w:val="ListBullet"/>
            <w:numPr>
              <w:numId w:val="0"/>
            </w:numPr>
            <w:tabs>
              <w:tab w:val="clear" w:pos="360"/>
            </w:tabs>
            <w:ind w:left="0" w:firstLine="0"/>
          </w:pPr>
        </w:pPrChange>
      </w:pPr>
      <w:r>
        <w:t xml:space="preserve"> vintners, </w:t>
      </w:r>
      <w:r w:rsidR="004C5069">
        <w:t>be</w:t>
      </w:r>
      <w:r>
        <w:t>wail</w:t>
      </w:r>
    </w:p>
    <w:p w14:paraId="536CC658" w14:textId="7B2B8141" w:rsidR="00D51ECA" w:rsidRDefault="00D51ECA" w:rsidP="00B241DB">
      <w:r>
        <w:t>the wheat, the barley,</w:t>
      </w:r>
    </w:p>
    <w:p w14:paraId="0F01F6B0" w14:textId="3EA9D1DD" w:rsidR="00D51ECA" w:rsidRDefault="00D51ECA" w:rsidP="00D51ECA">
      <w:r>
        <w:t xml:space="preserve"> </w:t>
      </w:r>
      <w:r w:rsidR="001D5B8A">
        <w:tab/>
      </w:r>
      <w:r>
        <w:t>the harvest of the field</w:t>
      </w:r>
      <w:r w:rsidR="004C5069">
        <w:t xml:space="preserve"> </w:t>
      </w:r>
      <w:r w:rsidR="004C5069">
        <w:rPr>
          <w:rFonts w:ascii="Calibri" w:hAnsi="Calibri" w:cs="Calibri"/>
          <w:sz w:val="24"/>
          <w:szCs w:val="24"/>
        </w:rPr>
        <w:t>–</w:t>
      </w:r>
      <w:r>
        <w:t xml:space="preserve"> </w:t>
      </w:r>
      <w:r w:rsidR="009963C6">
        <w:t>destroyed</w:t>
      </w:r>
      <w:commentRangeStart w:id="24"/>
      <w:commentRangeEnd w:id="24"/>
      <w:r>
        <w:t xml:space="preserve">. </w:t>
      </w:r>
    </w:p>
    <w:p w14:paraId="596173CF" w14:textId="77777777" w:rsidR="00D51ECA" w:rsidRDefault="00D51ECA" w:rsidP="00D51ECA">
      <w:r>
        <w:rPr>
          <w:vertAlign w:val="subscript"/>
        </w:rPr>
        <w:t xml:space="preserve">12 </w:t>
      </w:r>
      <w:r>
        <w:t>The vine has withered,</w:t>
      </w:r>
    </w:p>
    <w:p w14:paraId="0AA4BD0B" w14:textId="77777777" w:rsidR="00D51ECA" w:rsidRDefault="00D51ECA" w:rsidP="00D51ECA">
      <w:r>
        <w:tab/>
        <w:t>and the fig tree languishes;</w:t>
      </w:r>
    </w:p>
    <w:p w14:paraId="6CF51799" w14:textId="4D87A1B2" w:rsidR="00D51ECA" w:rsidRDefault="00D51ECA" w:rsidP="00D51ECA">
      <w:r>
        <w:t>the pomegranate</w:t>
      </w:r>
      <w:r w:rsidR="00A42CAA">
        <w:t>;</w:t>
      </w:r>
    </w:p>
    <w:p w14:paraId="1197492A" w14:textId="67530766" w:rsidR="00D51ECA" w:rsidRDefault="00D51ECA">
      <w:pPr>
        <w:ind w:firstLine="720"/>
        <w:pPrChange w:id="25" w:author="Tichye Krakowski" w:date="2019-03-10T11:08:00Z">
          <w:pPr>
            <w:ind w:left="720" w:firstLine="720"/>
          </w:pPr>
        </w:pPrChange>
      </w:pPr>
      <w:r>
        <w:t>also the date.</w:t>
      </w:r>
    </w:p>
    <w:p w14:paraId="73DE780B" w14:textId="77777777" w:rsidR="00D51ECA" w:rsidRDefault="00D51ECA">
      <w:pPr>
        <w:pPrChange w:id="26" w:author="Tichye Krakowski" w:date="2019-03-10T11:08:00Z">
          <w:pPr>
            <w:ind w:left="720" w:firstLine="720"/>
          </w:pPr>
        </w:pPrChange>
      </w:pPr>
      <w:r>
        <w:t>The apple</w:t>
      </w:r>
    </w:p>
    <w:p w14:paraId="592740B0" w14:textId="02D1B114" w:rsidR="00D51ECA" w:rsidRDefault="00D51ECA">
      <w:pPr>
        <w:ind w:firstLine="720"/>
        <w:pPrChange w:id="27" w:author="Tichye Krakowski" w:date="2019-03-10T11:08:00Z">
          <w:pPr>
            <w:ind w:left="1440" w:firstLine="720"/>
          </w:pPr>
        </w:pPrChange>
      </w:pPr>
      <w:r>
        <w:t>and all the orchard trees</w:t>
      </w:r>
      <w:commentRangeStart w:id="28"/>
      <w:commentRangeStart w:id="29"/>
      <w:commentRangeStart w:id="30"/>
      <w:r>
        <w:t xml:space="preserve"> wither.</w:t>
      </w:r>
    </w:p>
    <w:p w14:paraId="08081567" w14:textId="54B7CABB" w:rsidR="00D51ECA" w:rsidRDefault="009F70B5" w:rsidP="00B241DB">
      <w:r>
        <w:t>Truly</w:t>
      </w:r>
      <w:r w:rsidR="00A20F37">
        <w:t xml:space="preserve"> </w:t>
      </w:r>
      <w:r>
        <w:t>m</w:t>
      </w:r>
      <w:r w:rsidR="00D51ECA" w:rsidRPr="005C6C89">
        <w:t>an is parched of joy.</w:t>
      </w:r>
      <w:r w:rsidR="00FF064F">
        <w:t>”</w:t>
      </w:r>
      <w:commentRangeEnd w:id="28"/>
      <w:r w:rsidR="00A42CAA">
        <w:rPr>
          <w:rStyle w:val="CommentReference"/>
        </w:rPr>
        <w:commentReference w:id="28"/>
      </w:r>
      <w:commentRangeEnd w:id="29"/>
      <w:r w:rsidR="002A3728">
        <w:rPr>
          <w:rStyle w:val="CommentReference"/>
        </w:rPr>
        <w:commentReference w:id="29"/>
      </w:r>
      <w:commentRangeEnd w:id="30"/>
      <w:r w:rsidR="00A24356">
        <w:rPr>
          <w:rStyle w:val="CommentReference"/>
        </w:rPr>
        <w:commentReference w:id="30"/>
      </w:r>
    </w:p>
    <w:p w14:paraId="14DF3C40" w14:textId="08B087E5" w:rsidR="00D51ECA" w:rsidRDefault="00D51ECA" w:rsidP="00B241DB">
      <w:r>
        <w:rPr>
          <w:vertAlign w:val="subscript"/>
        </w:rPr>
        <w:t xml:space="preserve">13 </w:t>
      </w:r>
      <w:r>
        <w:t>Don sackcloth</w:t>
      </w:r>
      <w:r w:rsidR="009F70B5">
        <w:t xml:space="preserve"> ––</w:t>
      </w:r>
      <w:r>
        <w:t xml:space="preserve">mourn, </w:t>
      </w:r>
      <w:ins w:id="31" w:author="William Lee" w:date="2019-03-17T07:30:00Z">
        <w:r w:rsidR="00B6509D">
          <w:t>O</w:t>
        </w:r>
      </w:ins>
      <w:r>
        <w:t xml:space="preserve"> priests.</w:t>
      </w:r>
    </w:p>
    <w:p w14:paraId="531725A3" w14:textId="0DCAB989" w:rsidR="00D51ECA" w:rsidRDefault="00D51ECA">
      <w:pPr>
        <w:ind w:firstLine="720"/>
        <w:pPrChange w:id="32" w:author="Tichye Krakowski" w:date="2019-03-10T11:09:00Z">
          <w:pPr/>
        </w:pPrChange>
      </w:pPr>
      <w:r>
        <w:lastRenderedPageBreak/>
        <w:t>Wail, oh attendants of the altar.</w:t>
      </w:r>
    </w:p>
    <w:p w14:paraId="3A0BB582" w14:textId="6B48DE78" w:rsidR="00D51ECA" w:rsidRDefault="00D51ECA" w:rsidP="00B241DB">
      <w:r>
        <w:t>Come sleep in sackcloth,</w:t>
      </w:r>
      <w:r w:rsidR="001318FE">
        <w:t xml:space="preserve"> </w:t>
      </w:r>
      <w:r>
        <w:t>attendants of my God</w:t>
      </w:r>
      <w:r w:rsidR="004C5069">
        <w:t>,</w:t>
      </w:r>
      <w:r>
        <w:rPr>
          <w:rStyle w:val="FootnoteReference"/>
        </w:rPr>
        <w:footnoteReference w:id="5"/>
      </w:r>
    </w:p>
    <w:p w14:paraId="6179F175" w14:textId="0A34B997" w:rsidR="005C6C89" w:rsidRDefault="00D51ECA">
      <w:pPr>
        <w:ind w:firstLine="720"/>
        <w:pPrChange w:id="33" w:author="Tichye Krakowski" w:date="2019-03-10T11:09:00Z">
          <w:pPr/>
        </w:pPrChange>
      </w:pPr>
      <w:r>
        <w:t xml:space="preserve">for grain offerings and libations have been cut off </w:t>
      </w:r>
    </w:p>
    <w:p w14:paraId="03025596" w14:textId="5B68E083" w:rsidR="00D51ECA" w:rsidRDefault="00D51ECA" w:rsidP="00D51ECA">
      <w:r>
        <w:t>from the House of your God.</w:t>
      </w:r>
    </w:p>
    <w:p w14:paraId="0B9A1D0F" w14:textId="77777777" w:rsidR="00D51ECA" w:rsidRDefault="00D51ECA" w:rsidP="00D51ECA">
      <w:r>
        <w:rPr>
          <w:vertAlign w:val="subscript"/>
        </w:rPr>
        <w:t xml:space="preserve">14 </w:t>
      </w:r>
      <w:r>
        <w:t>Sanctify a fast day,</w:t>
      </w:r>
    </w:p>
    <w:p w14:paraId="32597975" w14:textId="7E01B642" w:rsidR="00D51ECA" w:rsidRDefault="009F2947">
      <w:pPr>
        <w:ind w:firstLine="720"/>
        <w:pPrChange w:id="34" w:author="Tichye Krakowski" w:date="2019-03-10T11:10:00Z">
          <w:pPr/>
        </w:pPrChange>
      </w:pPr>
      <w:r>
        <w:t>convene an assembly</w:t>
      </w:r>
      <w:r w:rsidR="00D51ECA">
        <w:t>,</w:t>
      </w:r>
    </w:p>
    <w:p w14:paraId="2D954008" w14:textId="23C09612" w:rsidR="00D51ECA" w:rsidRDefault="009F2947" w:rsidP="00D51ECA">
      <w:r>
        <w:t>gather</w:t>
      </w:r>
      <w:r w:rsidR="00D51ECA">
        <w:t xml:space="preserve"> the elders</w:t>
      </w:r>
    </w:p>
    <w:p w14:paraId="51C648E3" w14:textId="77777777" w:rsidR="00D51ECA" w:rsidRDefault="00D51ECA" w:rsidP="00D51ECA">
      <w:r>
        <w:tab/>
        <w:t>and all those who live on the land</w:t>
      </w:r>
    </w:p>
    <w:p w14:paraId="3EE703B8" w14:textId="77777777" w:rsidR="00D51ECA" w:rsidRDefault="00D51ECA" w:rsidP="00D51ECA">
      <w:r>
        <w:t>to the House of the Lord, your God, and cry out to the Lord.</w:t>
      </w:r>
    </w:p>
    <w:p w14:paraId="3F868482" w14:textId="2E49FD91" w:rsidR="00D51ECA" w:rsidRDefault="00D51ECA" w:rsidP="00D51ECA">
      <w:r>
        <w:rPr>
          <w:vertAlign w:val="subscript"/>
        </w:rPr>
        <w:t xml:space="preserve">15 </w:t>
      </w:r>
      <w:r w:rsidRPr="002F29AA">
        <w:rPr>
          <w:rPrChange w:id="35" w:author="Tichye Krakowski" w:date="2019-03-17T11:32:00Z">
            <w:rPr>
              <w:highlight w:val="yellow"/>
            </w:rPr>
          </w:rPrChange>
        </w:rPr>
        <w:t>Oh</w:t>
      </w:r>
      <w:r w:rsidR="00D53DFE" w:rsidRPr="002F29AA">
        <w:rPr>
          <w:rPrChange w:id="36" w:author="Tichye Krakowski" w:date="2019-03-17T11:32:00Z">
            <w:rPr>
              <w:highlight w:val="yellow"/>
            </w:rPr>
          </w:rPrChange>
        </w:rPr>
        <w:t>,</w:t>
      </w:r>
      <w:r>
        <w:t xml:space="preserve"> for the day,</w:t>
      </w:r>
    </w:p>
    <w:p w14:paraId="269640D3" w14:textId="67917306" w:rsidR="00D51ECA" w:rsidRDefault="00D51ECA" w:rsidP="00D51ECA">
      <w:r>
        <w:tab/>
        <w:t>the Day of the Lord is nigh</w:t>
      </w:r>
      <w:r w:rsidR="009F70B5">
        <w:t>;</w:t>
      </w:r>
    </w:p>
    <w:p w14:paraId="6D41B112" w14:textId="77777777" w:rsidR="00D51ECA" w:rsidRDefault="00D51ECA" w:rsidP="00D51ECA">
      <w:r>
        <w:t>like havoc from the Almighty</w:t>
      </w:r>
      <w:r>
        <w:rPr>
          <w:rStyle w:val="FootnoteReference"/>
        </w:rPr>
        <w:footnoteReference w:id="6"/>
      </w:r>
      <w:r>
        <w:t xml:space="preserve"> it will come.</w:t>
      </w:r>
    </w:p>
    <w:p w14:paraId="175056BD" w14:textId="5C23F2CA" w:rsidR="00CC0D11" w:rsidRDefault="00D51ECA" w:rsidP="00D51ECA">
      <w:r>
        <w:rPr>
          <w:vertAlign w:val="subscript"/>
        </w:rPr>
        <w:t>16</w:t>
      </w:r>
      <w:r>
        <w:t xml:space="preserve"> Is not food cut off</w:t>
      </w:r>
      <w:r w:rsidR="001001D1">
        <w:t xml:space="preserve"> </w:t>
      </w:r>
    </w:p>
    <w:p w14:paraId="1A6A7AB5" w14:textId="6A261BCD" w:rsidR="00D51ECA" w:rsidRDefault="00D51ECA">
      <w:pPr>
        <w:ind w:firstLine="720"/>
        <w:pPrChange w:id="37" w:author="Tichye Krakowski" w:date="2019-03-10T11:17:00Z">
          <w:pPr/>
        </w:pPrChange>
      </w:pPr>
      <w:r>
        <w:t>in front of our very eyes</w:t>
      </w:r>
      <w:r w:rsidR="009F70B5">
        <w:t>;</w:t>
      </w:r>
      <w:r>
        <w:rPr>
          <w:rStyle w:val="FootnoteReference"/>
        </w:rPr>
        <w:footnoteReference w:id="7"/>
      </w:r>
    </w:p>
    <w:p w14:paraId="7BA1B8D3" w14:textId="04AE388C" w:rsidR="004C5069" w:rsidRDefault="004C5069" w:rsidP="00D51ECA">
      <w:r>
        <w:t>happiness and joy</w:t>
      </w:r>
      <w:r w:rsidR="00EB28A7">
        <w:rPr>
          <w:rStyle w:val="FootnoteReference"/>
        </w:rPr>
        <w:footnoteReference w:id="8"/>
      </w:r>
    </w:p>
    <w:p w14:paraId="4109BFED" w14:textId="7FE67E58" w:rsidR="00D51ECA" w:rsidRDefault="00D51ECA">
      <w:pPr>
        <w:ind w:firstLine="720"/>
        <w:pPrChange w:id="40" w:author="Tichye Krakowski" w:date="2019-03-10T11:17:00Z">
          <w:pPr/>
        </w:pPrChange>
      </w:pPr>
      <w:r>
        <w:t>from the House of our God</w:t>
      </w:r>
      <w:r w:rsidR="00092931">
        <w:t>?</w:t>
      </w:r>
    </w:p>
    <w:p w14:paraId="2E14BA1F" w14:textId="77777777" w:rsidR="00D51ECA" w:rsidRDefault="00D51ECA" w:rsidP="00D51ECA">
      <w:r>
        <w:rPr>
          <w:vertAlign w:val="subscript"/>
        </w:rPr>
        <w:t xml:space="preserve">17 </w:t>
      </w:r>
      <w:r>
        <w:t>The seeds have shriveled</w:t>
      </w:r>
    </w:p>
    <w:p w14:paraId="39DA9989" w14:textId="7875B192" w:rsidR="00867D8D" w:rsidRDefault="00D51ECA">
      <w:pPr>
        <w:ind w:firstLine="720"/>
        <w:pPrChange w:id="41" w:author="Tichye Krakowski" w:date="2019-03-10T11:17:00Z">
          <w:pPr/>
        </w:pPrChange>
      </w:pPr>
      <w:r>
        <w:t xml:space="preserve">under the </w:t>
      </w:r>
      <w:r w:rsidR="009963C6">
        <w:t>clods</w:t>
      </w:r>
      <w:r w:rsidR="00EB28A7">
        <w:t>.</w:t>
      </w:r>
      <w:r>
        <w:rPr>
          <w:rStyle w:val="FootnoteReference"/>
        </w:rPr>
        <w:footnoteReference w:id="9"/>
      </w:r>
    </w:p>
    <w:p w14:paraId="622785FF" w14:textId="77777777" w:rsidR="00867D8D" w:rsidRDefault="00D51ECA" w:rsidP="00867D8D">
      <w:r>
        <w:t>The storehouses</w:t>
      </w:r>
    </w:p>
    <w:p w14:paraId="4B70FA58" w14:textId="75363EAF" w:rsidR="00D51ECA" w:rsidRDefault="00867D8D" w:rsidP="00B04687">
      <w:r>
        <w:tab/>
        <w:t xml:space="preserve"> </w:t>
      </w:r>
      <w:r w:rsidR="00D51ECA">
        <w:t>are desolate.</w:t>
      </w:r>
    </w:p>
    <w:p w14:paraId="4840E22D" w14:textId="77777777" w:rsidR="00D51ECA" w:rsidRDefault="00D51ECA" w:rsidP="00D51ECA">
      <w:r>
        <w:t>The granaries</w:t>
      </w:r>
    </w:p>
    <w:p w14:paraId="7C31BAE0" w14:textId="77777777" w:rsidR="00D51ECA" w:rsidRDefault="00D51ECA">
      <w:pPr>
        <w:ind w:firstLine="720"/>
        <w:pPrChange w:id="42" w:author="Tichye Krakowski" w:date="2019-03-10T11:18:00Z">
          <w:pPr/>
        </w:pPrChange>
      </w:pPr>
      <w:r>
        <w:t>have been destroyed;</w:t>
      </w:r>
    </w:p>
    <w:p w14:paraId="1ADB1E1C" w14:textId="77777777" w:rsidR="00D51ECA" w:rsidRDefault="00D51ECA" w:rsidP="00D51ECA">
      <w:r>
        <w:t xml:space="preserve"> the grain has dried up.</w:t>
      </w:r>
    </w:p>
    <w:p w14:paraId="32854DCD" w14:textId="14D0FB2A" w:rsidR="00D51ECA" w:rsidRDefault="00D51ECA" w:rsidP="00B241DB">
      <w:r>
        <w:rPr>
          <w:vertAlign w:val="subscript"/>
        </w:rPr>
        <w:t xml:space="preserve">18 </w:t>
      </w:r>
      <w:r w:rsidR="009F70B5">
        <w:t>Oh</w:t>
      </w:r>
      <w:r>
        <w:t xml:space="preserve"> the animals, </w:t>
      </w:r>
      <w:r w:rsidR="004C5069">
        <w:t xml:space="preserve">how </w:t>
      </w:r>
      <w:r>
        <w:t>they moan.</w:t>
      </w:r>
    </w:p>
    <w:p w14:paraId="3F068278" w14:textId="77777777" w:rsidR="00D51ECA" w:rsidRPr="002F29AA" w:rsidRDefault="00D51ECA">
      <w:pPr>
        <w:ind w:firstLine="720"/>
        <w:rPr>
          <w:rPrChange w:id="43" w:author="Tichye Krakowski" w:date="2019-03-17T11:32:00Z">
            <w:rPr>
              <w:highlight w:val="yellow"/>
            </w:rPr>
          </w:rPrChange>
        </w:rPr>
        <w:pPrChange w:id="44" w:author="Tichye Krakowski" w:date="2019-03-10T11:24:00Z">
          <w:pPr/>
        </w:pPrChange>
      </w:pPr>
      <w:r w:rsidRPr="002F29AA">
        <w:rPr>
          <w:rPrChange w:id="45" w:author="Tichye Krakowski" w:date="2019-03-17T11:32:00Z">
            <w:rPr>
              <w:highlight w:val="yellow"/>
            </w:rPr>
          </w:rPrChange>
        </w:rPr>
        <w:lastRenderedPageBreak/>
        <w:t>Herds of cattle are in confusion,</w:t>
      </w:r>
    </w:p>
    <w:p w14:paraId="77C81CFE" w14:textId="2D3A6414" w:rsidR="00D51ECA" w:rsidRDefault="00D51ECA" w:rsidP="00D51ECA">
      <w:r w:rsidRPr="002F29AA">
        <w:rPr>
          <w:rPrChange w:id="46" w:author="Tichye Krakowski" w:date="2019-03-17T11:32:00Z">
            <w:rPr>
              <w:highlight w:val="yellow"/>
            </w:rPr>
          </w:rPrChange>
        </w:rPr>
        <w:t>for they are without pasturage</w:t>
      </w:r>
      <w:r w:rsidR="009F70B5" w:rsidRPr="002F29AA">
        <w:rPr>
          <w:rPrChange w:id="47" w:author="Tichye Krakowski" w:date="2019-03-17T11:32:00Z">
            <w:rPr>
              <w:highlight w:val="yellow"/>
            </w:rPr>
          </w:rPrChange>
        </w:rPr>
        <w:t>;</w:t>
      </w:r>
    </w:p>
    <w:p w14:paraId="530D2F96" w14:textId="341E16B4" w:rsidR="00D51ECA" w:rsidRDefault="009F70B5">
      <w:pPr>
        <w:ind w:firstLine="720"/>
        <w:pPrChange w:id="48" w:author="Tichye Krakowski" w:date="2019-03-10T11:24:00Z">
          <w:pPr/>
        </w:pPrChange>
      </w:pPr>
      <w:r>
        <w:t>e</w:t>
      </w:r>
      <w:r w:rsidR="00D51ECA">
        <w:t>ve</w:t>
      </w:r>
      <w:r w:rsidR="006A3659">
        <w:t>n the flocks of sheep suffer.</w:t>
      </w:r>
      <w:r w:rsidR="006A3659">
        <w:rPr>
          <w:rStyle w:val="FootnoteReference"/>
        </w:rPr>
        <w:footnoteReference w:id="10"/>
      </w:r>
    </w:p>
    <w:p w14:paraId="3BE77C50" w14:textId="77777777" w:rsidR="00D51ECA" w:rsidRDefault="00D51ECA" w:rsidP="00D51ECA">
      <w:r>
        <w:rPr>
          <w:vertAlign w:val="subscript"/>
        </w:rPr>
        <w:t xml:space="preserve">19 </w:t>
      </w:r>
      <w:r>
        <w:t>To You, my Lord, I cry out.</w:t>
      </w:r>
    </w:p>
    <w:p w14:paraId="3A98D557" w14:textId="77777777" w:rsidR="00D51ECA" w:rsidRDefault="00D51ECA">
      <w:pPr>
        <w:ind w:firstLine="720"/>
        <w:pPrChange w:id="49" w:author="Tichye Krakowski" w:date="2019-03-10T11:25:00Z">
          <w:pPr/>
        </w:pPrChange>
      </w:pPr>
      <w:r>
        <w:t xml:space="preserve"> Fire has consumed the desert pasture,</w:t>
      </w:r>
    </w:p>
    <w:p w14:paraId="0CF3610A" w14:textId="1380F7EC" w:rsidR="00D51ECA" w:rsidRDefault="00D51ECA" w:rsidP="00B241DB">
      <w:r>
        <w:t>and flame has</w:t>
      </w:r>
      <w:r w:rsidR="00CE6367">
        <w:t xml:space="preserve"> been</w:t>
      </w:r>
      <w:r>
        <w:t xml:space="preserve"> </w:t>
      </w:r>
      <w:r w:rsidR="009963C6">
        <w:t>ignited</w:t>
      </w:r>
      <w:r>
        <w:t xml:space="preserve"> all the orchard trees.</w:t>
      </w:r>
    </w:p>
    <w:p w14:paraId="6FDE6D69" w14:textId="77777777" w:rsidR="00D51ECA" w:rsidRDefault="00D51ECA" w:rsidP="00D51ECA">
      <w:r>
        <w:rPr>
          <w:vertAlign w:val="subscript"/>
        </w:rPr>
        <w:t xml:space="preserve">20 </w:t>
      </w:r>
      <w:r>
        <w:t xml:space="preserve"> Even the animals of the fields </w:t>
      </w:r>
    </w:p>
    <w:p w14:paraId="43183880" w14:textId="2CA7C923" w:rsidR="00D51ECA" w:rsidRDefault="00D51ECA">
      <w:pPr>
        <w:ind w:firstLine="720"/>
        <w:pPrChange w:id="50" w:author="Tichye Krakowski" w:date="2019-03-10T11:25:00Z">
          <w:pPr/>
        </w:pPrChange>
      </w:pPr>
      <w:r>
        <w:t>long for You</w:t>
      </w:r>
      <w:r w:rsidR="004C5069">
        <w:t xml:space="preserve"> </w:t>
      </w:r>
      <w:r w:rsidR="004C5069">
        <w:rPr>
          <w:rFonts w:ascii="Calibri" w:hAnsi="Calibri" w:cs="Calibri"/>
          <w:sz w:val="24"/>
          <w:szCs w:val="24"/>
        </w:rPr>
        <w:t>–</w:t>
      </w:r>
    </w:p>
    <w:p w14:paraId="133C5AF2" w14:textId="55B3CB63" w:rsidR="00D51ECA" w:rsidRDefault="00D51ECA" w:rsidP="00D51ECA">
      <w:r>
        <w:t>for the river-beds are dry</w:t>
      </w:r>
      <w:r w:rsidR="00D53DFE">
        <w:t>,</w:t>
      </w:r>
    </w:p>
    <w:p w14:paraId="0D79C498" w14:textId="77777777" w:rsidR="00D51ECA" w:rsidRPr="00F74562" w:rsidRDefault="00D51ECA">
      <w:pPr>
        <w:ind w:firstLine="720"/>
        <w:pPrChange w:id="51" w:author="Tichye Krakowski" w:date="2019-03-10T11:25:00Z">
          <w:pPr/>
        </w:pPrChange>
      </w:pPr>
      <w:r>
        <w:t>and fire has consumed the desert pasture.</w:t>
      </w:r>
    </w:p>
    <w:p w14:paraId="1377A40F" w14:textId="77777777" w:rsidR="00D51ECA" w:rsidRPr="00F74562" w:rsidRDefault="00D51ECA" w:rsidP="00D51ECA"/>
    <w:p w14:paraId="6FDD86B3" w14:textId="77777777" w:rsidR="00D51ECA" w:rsidRDefault="00D51ECA" w:rsidP="00D51ECA">
      <w:pPr>
        <w:rPr>
          <w:u w:val="single"/>
        </w:rPr>
      </w:pPr>
      <w:r>
        <w:rPr>
          <w:u w:val="single"/>
        </w:rPr>
        <w:t>Joel Chapter 2</w:t>
      </w:r>
    </w:p>
    <w:p w14:paraId="20856429" w14:textId="6D8E66B6" w:rsidR="00D51ECA" w:rsidRDefault="00D51ECA" w:rsidP="00D51ECA">
      <w:r>
        <w:rPr>
          <w:vertAlign w:val="subscript"/>
        </w:rPr>
        <w:t xml:space="preserve">1 </w:t>
      </w:r>
      <w:r w:rsidR="00EB28A7">
        <w:t>“B</w:t>
      </w:r>
      <w:r>
        <w:t>low a shofar in Zion</w:t>
      </w:r>
      <w:r w:rsidR="006F4350">
        <w:t>;</w:t>
      </w:r>
    </w:p>
    <w:p w14:paraId="3860385C" w14:textId="77777777" w:rsidR="00D51ECA" w:rsidRDefault="00D51ECA">
      <w:pPr>
        <w:ind w:firstLine="720"/>
        <w:pPrChange w:id="52" w:author="Tichye Krakowski" w:date="2019-03-10T12:02:00Z">
          <w:pPr/>
        </w:pPrChange>
      </w:pPr>
      <w:r>
        <w:t>sound a horn on My holy mountain.</w:t>
      </w:r>
    </w:p>
    <w:p w14:paraId="5E5EF57D" w14:textId="430BC4BA" w:rsidR="00D51ECA" w:rsidRDefault="0047729B" w:rsidP="00D51ECA">
      <w:r>
        <w:t>Let all those who live</w:t>
      </w:r>
      <w:r w:rsidR="00D51ECA">
        <w:t xml:space="preserve"> on the land </w:t>
      </w:r>
    </w:p>
    <w:p w14:paraId="7BFCB4F7" w14:textId="2E74F693" w:rsidR="00D51ECA" w:rsidRDefault="006C2253">
      <w:pPr>
        <w:ind w:firstLine="720"/>
        <w:pPrChange w:id="53" w:author="Tichye Krakowski" w:date="2019-03-10T12:03:00Z">
          <w:pPr/>
        </w:pPrChange>
      </w:pPr>
      <w:r>
        <w:t>t</w:t>
      </w:r>
      <w:r w:rsidR="00D51ECA">
        <w:t>remble</w:t>
      </w:r>
      <w:r w:rsidR="00092931">
        <w:t>,</w:t>
      </w:r>
      <w:r w:rsidR="00D51ECA">
        <w:rPr>
          <w:rStyle w:val="FootnoteReference"/>
        </w:rPr>
        <w:footnoteReference w:id="11"/>
      </w:r>
    </w:p>
    <w:p w14:paraId="28B771E6" w14:textId="58243F77" w:rsidR="00D51ECA" w:rsidRDefault="00D51ECA" w:rsidP="00D51ECA">
      <w:r>
        <w:t xml:space="preserve">for the Day of the Lord </w:t>
      </w:r>
      <w:r w:rsidR="006F4350">
        <w:t>is coming</w:t>
      </w:r>
      <w:r>
        <w:t>,</w:t>
      </w:r>
    </w:p>
    <w:p w14:paraId="20995C4C" w14:textId="77777777" w:rsidR="00D51ECA" w:rsidRDefault="00D51ECA">
      <w:pPr>
        <w:ind w:firstLine="720"/>
        <w:rPr>
          <w:vertAlign w:val="subscript"/>
        </w:rPr>
        <w:pPrChange w:id="54" w:author="Tichye Krakowski" w:date="2019-03-10T12:03:00Z">
          <w:pPr/>
        </w:pPrChange>
      </w:pPr>
      <w:r>
        <w:t>it is nigh.</w:t>
      </w:r>
    </w:p>
    <w:p w14:paraId="36769DFC" w14:textId="77777777" w:rsidR="00D51ECA" w:rsidRDefault="00D51ECA" w:rsidP="00D51ECA">
      <w:r>
        <w:rPr>
          <w:vertAlign w:val="subscript"/>
        </w:rPr>
        <w:t>2</w:t>
      </w:r>
      <w:r>
        <w:t xml:space="preserve"> It is a day of darkness and blinding black,</w:t>
      </w:r>
    </w:p>
    <w:p w14:paraId="7F97A63C" w14:textId="77777777" w:rsidR="00D51ECA" w:rsidRPr="007535FE" w:rsidRDefault="00D51ECA">
      <w:pPr>
        <w:ind w:firstLine="720"/>
        <w:pPrChange w:id="55" w:author="Tichye Krakowski" w:date="2019-03-10T12:03:00Z">
          <w:pPr/>
        </w:pPrChange>
      </w:pPr>
      <w:r>
        <w:t>a day of clouds and mist</w:t>
      </w:r>
      <w:r>
        <w:rPr>
          <w:rStyle w:val="FootnoteReference"/>
        </w:rPr>
        <w:footnoteReference w:id="12"/>
      </w:r>
    </w:p>
    <w:p w14:paraId="77D135E4" w14:textId="01A39ED0" w:rsidR="00D51ECA" w:rsidRDefault="00D51ECA" w:rsidP="00D51ECA">
      <w:r>
        <w:t>like dawn spread over the mountains</w:t>
      </w:r>
      <w:r w:rsidR="006F4350">
        <w:t>.</w:t>
      </w:r>
      <w:r>
        <w:rPr>
          <w:rStyle w:val="FootnoteReference"/>
        </w:rPr>
        <w:footnoteReference w:id="13"/>
      </w:r>
    </w:p>
    <w:p w14:paraId="300D73D3" w14:textId="7D103839" w:rsidR="00D51ECA" w:rsidRDefault="00D51ECA" w:rsidP="00D51ECA">
      <w:r>
        <w:t>There will be a great and mighty</w:t>
      </w:r>
      <w:r>
        <w:rPr>
          <w:rStyle w:val="FootnoteReference"/>
        </w:rPr>
        <w:footnoteReference w:id="14"/>
      </w:r>
      <w:r>
        <w:t xml:space="preserve"> nation</w:t>
      </w:r>
    </w:p>
    <w:p w14:paraId="0F213335" w14:textId="7249D86B" w:rsidR="00D51ECA" w:rsidRDefault="00D51ECA">
      <w:pPr>
        <w:ind w:firstLine="720"/>
        <w:pPrChange w:id="56" w:author="Tichye Krakowski" w:date="2019-03-10T12:03:00Z">
          <w:pPr/>
        </w:pPrChange>
      </w:pPr>
      <w:r>
        <w:lastRenderedPageBreak/>
        <w:t>the likes of which has never been before</w:t>
      </w:r>
    </w:p>
    <w:p w14:paraId="35D1DD2E" w14:textId="77777777" w:rsidR="00792D04" w:rsidRDefault="00D51ECA" w:rsidP="00D51ECA">
      <w:r>
        <w:t>nor will ever be again</w:t>
      </w:r>
    </w:p>
    <w:p w14:paraId="07B62BA9" w14:textId="2CF45E49" w:rsidR="00D51ECA" w:rsidRDefault="00D51ECA" w:rsidP="00792D04">
      <w:pPr>
        <w:ind w:firstLine="720"/>
      </w:pPr>
      <w:r>
        <w:t xml:space="preserve"> until the end of time.  </w:t>
      </w:r>
    </w:p>
    <w:p w14:paraId="72B596BB" w14:textId="2A705E27" w:rsidR="00D51ECA" w:rsidRDefault="00D51ECA" w:rsidP="00D51ECA">
      <w:r>
        <w:rPr>
          <w:vertAlign w:val="subscript"/>
        </w:rPr>
        <w:t>3</w:t>
      </w:r>
      <w:r>
        <w:t xml:space="preserve"> Before it, the consuming fire</w:t>
      </w:r>
      <w:r w:rsidR="009D4A3F">
        <w:t>,</w:t>
      </w:r>
    </w:p>
    <w:p w14:paraId="58119DFA" w14:textId="080F0437" w:rsidR="00DF667C" w:rsidRDefault="009D4A3F" w:rsidP="00442AF3">
      <w:r>
        <w:tab/>
      </w:r>
      <w:r w:rsidR="00442AF3">
        <w:t>a</w:t>
      </w:r>
      <w:r>
        <w:t>fter it, a burning flame.</w:t>
      </w:r>
    </w:p>
    <w:p w14:paraId="43216A54" w14:textId="3F999DBA" w:rsidR="00442AF3" w:rsidRDefault="00442AF3" w:rsidP="00B241DB">
      <w:r>
        <w:t>The land, like Eden, before it,</w:t>
      </w:r>
    </w:p>
    <w:p w14:paraId="3B6487CF" w14:textId="77777777" w:rsidR="00D51ECA" w:rsidRDefault="00D51ECA">
      <w:pPr>
        <w:ind w:firstLine="720"/>
        <w:pPrChange w:id="57" w:author="Tichye Krakowski" w:date="2019-03-10T12:10:00Z">
          <w:pPr/>
        </w:pPrChange>
      </w:pPr>
      <w:r>
        <w:t xml:space="preserve">after it, a barren desert. </w:t>
      </w:r>
    </w:p>
    <w:p w14:paraId="1ABADE0D" w14:textId="77777777" w:rsidR="00D51ECA" w:rsidRDefault="00D51ECA">
      <w:pPr>
        <w:pPrChange w:id="58" w:author="Tichye Krakowski" w:date="2019-03-10T12:15:00Z">
          <w:pPr>
            <w:ind w:firstLine="720"/>
          </w:pPr>
        </w:pPrChange>
      </w:pPr>
      <w:r>
        <w:t xml:space="preserve">It leaves not one survivor. </w:t>
      </w:r>
    </w:p>
    <w:p w14:paraId="0DE56800" w14:textId="33D8D2B0" w:rsidR="00D51ECA" w:rsidRDefault="00D51ECA" w:rsidP="00D51ECA">
      <w:r>
        <w:rPr>
          <w:vertAlign w:val="subscript"/>
        </w:rPr>
        <w:t>4</w:t>
      </w:r>
      <w:r>
        <w:t xml:space="preserve"> Its resemblance is to horses</w:t>
      </w:r>
      <w:r w:rsidR="004C5069">
        <w:t xml:space="preserve"> </w:t>
      </w:r>
      <w:r w:rsidR="004C5069">
        <w:rPr>
          <w:rFonts w:ascii="Calibri" w:hAnsi="Calibri" w:cs="Calibri"/>
          <w:sz w:val="24"/>
          <w:szCs w:val="24"/>
        </w:rPr>
        <w:t>–</w:t>
      </w:r>
    </w:p>
    <w:p w14:paraId="34D38238" w14:textId="77777777" w:rsidR="00D51ECA" w:rsidRDefault="00D51ECA">
      <w:pPr>
        <w:ind w:firstLine="720"/>
        <w:pPrChange w:id="59" w:author="Tichye Krakowski" w:date="2019-03-10T12:16:00Z">
          <w:pPr/>
        </w:pPrChange>
      </w:pPr>
      <w:r>
        <w:t xml:space="preserve">Like war-horses, so they run. </w:t>
      </w:r>
    </w:p>
    <w:p w14:paraId="31377D5B" w14:textId="77777777" w:rsidR="00D51ECA" w:rsidRDefault="00D51ECA" w:rsidP="00D51ECA">
      <w:r>
        <w:rPr>
          <w:vertAlign w:val="subscript"/>
        </w:rPr>
        <w:t>5</w:t>
      </w:r>
      <w:r>
        <w:t xml:space="preserve"> Theirs is the pounding of chariots</w:t>
      </w:r>
    </w:p>
    <w:p w14:paraId="38D0CBD3" w14:textId="20177F95" w:rsidR="00D51ECA" w:rsidRDefault="00D51ECA">
      <w:pPr>
        <w:ind w:firstLine="720"/>
        <w:pPrChange w:id="60" w:author="Tichye Krakowski" w:date="2019-03-10T12:17:00Z">
          <w:pPr/>
        </w:pPrChange>
      </w:pPr>
      <w:r>
        <w:t>dancing over the mountain peaks</w:t>
      </w:r>
      <w:r w:rsidR="006F4350">
        <w:t>;</w:t>
      </w:r>
    </w:p>
    <w:p w14:paraId="3D28273C" w14:textId="77777777" w:rsidR="00D51ECA" w:rsidRDefault="00D51ECA" w:rsidP="00D51ECA">
      <w:r>
        <w:t xml:space="preserve">theirs is the crackle of a flame </w:t>
      </w:r>
    </w:p>
    <w:p w14:paraId="4875EA82" w14:textId="40864235" w:rsidR="00D51ECA" w:rsidRDefault="00D51ECA">
      <w:pPr>
        <w:ind w:firstLine="720"/>
        <w:pPrChange w:id="61" w:author="Tichye Krakowski" w:date="2019-03-10T12:17:00Z">
          <w:pPr/>
        </w:pPrChange>
      </w:pPr>
      <w:r>
        <w:t>as it consumes straw</w:t>
      </w:r>
      <w:r w:rsidR="006F4350">
        <w:t>;</w:t>
      </w:r>
    </w:p>
    <w:p w14:paraId="6EB26287" w14:textId="77777777" w:rsidR="00D51ECA" w:rsidRDefault="00D51ECA" w:rsidP="00D51ECA">
      <w:r>
        <w:t>theirs is the shout</w:t>
      </w:r>
    </w:p>
    <w:p w14:paraId="4C7AC50F" w14:textId="79A6C53D" w:rsidR="00D51ECA" w:rsidRDefault="00D51ECA">
      <w:pPr>
        <w:ind w:firstLine="720"/>
        <w:pPrChange w:id="62" w:author="Tichye Krakowski" w:date="2019-03-10T12:17:00Z">
          <w:pPr/>
        </w:pPrChange>
      </w:pPr>
      <w:r>
        <w:t>of a vast nation ready for battle.</w:t>
      </w:r>
    </w:p>
    <w:p w14:paraId="1CE6BF92" w14:textId="0DE9BB23" w:rsidR="00D51ECA" w:rsidRPr="003A208B" w:rsidRDefault="00D51ECA" w:rsidP="00D51ECA">
      <w:r>
        <w:rPr>
          <w:vertAlign w:val="subscript"/>
        </w:rPr>
        <w:t>6</w:t>
      </w:r>
      <w:r>
        <w:t xml:space="preserve"> </w:t>
      </w:r>
      <w:r w:rsidRPr="003A208B">
        <w:t>Nations tremble before them</w:t>
      </w:r>
      <w:r w:rsidR="006F4350">
        <w:t>;</w:t>
      </w:r>
    </w:p>
    <w:p w14:paraId="5B5005D3" w14:textId="19CA757A" w:rsidR="00D51ECA" w:rsidRDefault="00D51ECA">
      <w:pPr>
        <w:ind w:firstLine="720"/>
        <w:pPrChange w:id="63" w:author="Tichye Krakowski" w:date="2019-03-10T12:17:00Z">
          <w:pPr/>
        </w:pPrChange>
      </w:pPr>
      <w:r w:rsidRPr="003A208B">
        <w:t>every face g</w:t>
      </w:r>
      <w:r w:rsidR="00092931">
        <w:t>rows</w:t>
      </w:r>
      <w:r w:rsidRPr="003A208B">
        <w:t xml:space="preserve"> white</w:t>
      </w:r>
      <w:r w:rsidR="00EB28A7">
        <w:t>.</w:t>
      </w:r>
      <w:r>
        <w:rPr>
          <w:rStyle w:val="FootnoteReference"/>
        </w:rPr>
        <w:footnoteReference w:id="15"/>
      </w:r>
    </w:p>
    <w:p w14:paraId="27FC5BED" w14:textId="07098E09" w:rsidR="00D51ECA" w:rsidRDefault="00D51ECA" w:rsidP="00D51ECA">
      <w:r>
        <w:rPr>
          <w:vertAlign w:val="subscript"/>
        </w:rPr>
        <w:t xml:space="preserve">7 </w:t>
      </w:r>
      <w:r>
        <w:t>They race like warriors</w:t>
      </w:r>
      <w:r w:rsidR="004C5069">
        <w:t>;</w:t>
      </w:r>
    </w:p>
    <w:p w14:paraId="175F58A2" w14:textId="149A920A" w:rsidR="00D51ECA" w:rsidRDefault="00D51ECA">
      <w:pPr>
        <w:ind w:firstLine="720"/>
        <w:pPrChange w:id="64" w:author="Tichye Krakowski" w:date="2019-03-10T12:17:00Z">
          <w:pPr/>
        </w:pPrChange>
      </w:pPr>
      <w:r>
        <w:t>like soldiers they ascend the wall:</w:t>
      </w:r>
    </w:p>
    <w:p w14:paraId="3FD807E8" w14:textId="49D3BD74" w:rsidR="00D51ECA" w:rsidRDefault="00D51ECA" w:rsidP="00D51ECA">
      <w:r>
        <w:t>Every soldier moving forward in position</w:t>
      </w:r>
      <w:r w:rsidR="004C5069">
        <w:t>,</w:t>
      </w:r>
    </w:p>
    <w:p w14:paraId="5DB42CF1" w14:textId="08E147E7" w:rsidR="00D51ECA" w:rsidRDefault="00D51ECA">
      <w:pPr>
        <w:ind w:firstLine="720"/>
        <w:pPrChange w:id="65" w:author="Tichye Krakowski" w:date="2019-03-10T12:17:00Z">
          <w:pPr/>
        </w:pPrChange>
      </w:pPr>
      <w:r w:rsidRPr="003A208B">
        <w:t>not one strays</w:t>
      </w:r>
      <w:r>
        <w:rPr>
          <w:rStyle w:val="FootnoteReference"/>
        </w:rPr>
        <w:footnoteReference w:id="16"/>
      </w:r>
      <w:r>
        <w:t xml:space="preserve"> from the route.</w:t>
      </w:r>
    </w:p>
    <w:p w14:paraId="642CF556" w14:textId="45901A39" w:rsidR="00D51ECA" w:rsidRDefault="00D51ECA" w:rsidP="00D51ECA">
      <w:r>
        <w:rPr>
          <w:vertAlign w:val="subscript"/>
        </w:rPr>
        <w:t xml:space="preserve">8 </w:t>
      </w:r>
      <w:r>
        <w:t>They advance untouching,</w:t>
      </w:r>
    </w:p>
    <w:p w14:paraId="6B933B8B" w14:textId="0BC69BB2" w:rsidR="00D51ECA" w:rsidRDefault="00D51ECA">
      <w:pPr>
        <w:ind w:firstLine="720"/>
        <w:pPrChange w:id="66" w:author="Tichye Krakowski" w:date="2019-03-10T12:17:00Z">
          <w:pPr/>
        </w:pPrChange>
      </w:pPr>
      <w:r>
        <w:t>every warrior moving forward in position along the track.</w:t>
      </w:r>
    </w:p>
    <w:p w14:paraId="0A6041D4" w14:textId="5D4FBA74" w:rsidR="00D51ECA" w:rsidRDefault="00D51ECA" w:rsidP="00D51ECA">
      <w:r>
        <w:t>They fall on the sword</w:t>
      </w:r>
    </w:p>
    <w:p w14:paraId="29CA1F15" w14:textId="77777777" w:rsidR="00D51ECA" w:rsidRDefault="00D51ECA">
      <w:pPr>
        <w:ind w:left="720"/>
        <w:pPrChange w:id="67" w:author="Tichye Krakowski" w:date="2019-03-10T12:18:00Z">
          <w:pPr/>
        </w:pPrChange>
      </w:pPr>
      <w:r>
        <w:lastRenderedPageBreak/>
        <w:t>but are not wounded.</w:t>
      </w:r>
      <w:r>
        <w:rPr>
          <w:rStyle w:val="FootnoteReference"/>
        </w:rPr>
        <w:footnoteReference w:id="17"/>
      </w:r>
    </w:p>
    <w:p w14:paraId="4A1743E4" w14:textId="77777777" w:rsidR="00D51ECA" w:rsidRDefault="00D51ECA" w:rsidP="00D51ECA">
      <w:r>
        <w:rPr>
          <w:vertAlign w:val="subscript"/>
        </w:rPr>
        <w:t xml:space="preserve">9 </w:t>
      </w:r>
      <w:r>
        <w:t>They rush</w:t>
      </w:r>
      <w:r>
        <w:rPr>
          <w:rStyle w:val="FootnoteReference"/>
        </w:rPr>
        <w:footnoteReference w:id="18"/>
      </w:r>
      <w:r>
        <w:t xml:space="preserve"> into the city,</w:t>
      </w:r>
    </w:p>
    <w:p w14:paraId="799464CE" w14:textId="77777777" w:rsidR="00D51ECA" w:rsidRDefault="00D51ECA">
      <w:pPr>
        <w:ind w:firstLine="720"/>
        <w:pPrChange w:id="68" w:author="Tichye Krakowski" w:date="2019-03-10T12:18:00Z">
          <w:pPr/>
        </w:pPrChange>
      </w:pPr>
      <w:r>
        <w:t>race over the wall,</w:t>
      </w:r>
    </w:p>
    <w:p w14:paraId="4CEC3104" w14:textId="77777777" w:rsidR="00D51ECA" w:rsidRDefault="00D51ECA" w:rsidP="00D51ECA">
      <w:r>
        <w:t>ascend into the houses</w:t>
      </w:r>
    </w:p>
    <w:p w14:paraId="1C213BCD" w14:textId="062175EE" w:rsidR="00D51ECA" w:rsidRDefault="00D51ECA">
      <w:pPr>
        <w:ind w:firstLine="720"/>
        <w:pPrChange w:id="69" w:author="Tichye Krakowski" w:date="2019-03-10T12:18:00Z">
          <w:pPr/>
        </w:pPrChange>
      </w:pPr>
      <w:r>
        <w:t>like thieves through the windows.</w:t>
      </w:r>
      <w:r w:rsidR="00EB28A7">
        <w:t>”</w:t>
      </w:r>
    </w:p>
    <w:p w14:paraId="41FFD6AD" w14:textId="77777777" w:rsidR="00D51ECA" w:rsidRDefault="00D51ECA" w:rsidP="00D51ECA"/>
    <w:p w14:paraId="0EDB9553" w14:textId="56B0ED37" w:rsidR="00D51ECA" w:rsidRDefault="00D51ECA" w:rsidP="00D51ECA">
      <w:r>
        <w:rPr>
          <w:vertAlign w:val="subscript"/>
        </w:rPr>
        <w:t>10</w:t>
      </w:r>
      <w:r>
        <w:t xml:space="preserve"> The earth trembles before Him</w:t>
      </w:r>
      <w:r w:rsidR="00173D72">
        <w:t>,</w:t>
      </w:r>
      <w:r>
        <w:rPr>
          <w:rStyle w:val="FootnoteReference"/>
        </w:rPr>
        <w:footnoteReference w:id="19"/>
      </w:r>
    </w:p>
    <w:p w14:paraId="18FC48E7" w14:textId="77777777" w:rsidR="00D51ECA" w:rsidRDefault="00D51ECA">
      <w:pPr>
        <w:ind w:firstLine="720"/>
        <w:pPrChange w:id="70" w:author="Tichye Krakowski" w:date="2019-03-10T12:21:00Z">
          <w:pPr/>
        </w:pPrChange>
      </w:pPr>
      <w:r>
        <w:t>the skies thunder,</w:t>
      </w:r>
    </w:p>
    <w:p w14:paraId="195DE00E" w14:textId="17F90C53" w:rsidR="00D51ECA" w:rsidRDefault="00D51ECA" w:rsidP="00B241DB">
      <w:r>
        <w:t>the sun and the moon go dark,</w:t>
      </w:r>
    </w:p>
    <w:p w14:paraId="4169364D" w14:textId="0E934B64" w:rsidR="00D51ECA" w:rsidRDefault="00D51ECA">
      <w:pPr>
        <w:ind w:firstLine="720"/>
        <w:pPrChange w:id="71" w:author="Tichye Krakowski" w:date="2019-03-10T12:21:00Z">
          <w:pPr/>
        </w:pPrChange>
      </w:pPr>
      <w:r>
        <w:t xml:space="preserve">and the </w:t>
      </w:r>
      <w:r w:rsidR="00793CDE">
        <w:t xml:space="preserve"> </w:t>
      </w:r>
      <w:r>
        <w:t>stars</w:t>
      </w:r>
      <w:r w:rsidR="00C07357">
        <w:t xml:space="preserve"> draw in their light</w:t>
      </w:r>
      <w:r w:rsidR="00793CDE">
        <w:t xml:space="preserve"> </w:t>
      </w:r>
      <w:r w:rsidR="00173D72">
        <w:t>.</w:t>
      </w:r>
      <w:r>
        <w:rPr>
          <w:rStyle w:val="FootnoteReference"/>
        </w:rPr>
        <w:footnoteReference w:id="20"/>
      </w:r>
    </w:p>
    <w:p w14:paraId="66809FB8" w14:textId="3652728B" w:rsidR="00D51ECA" w:rsidRDefault="00D51ECA" w:rsidP="00B241DB">
      <w:r>
        <w:rPr>
          <w:vertAlign w:val="subscript"/>
        </w:rPr>
        <w:t>11</w:t>
      </w:r>
      <w:r w:rsidR="00F37969">
        <w:t xml:space="preserve"> Then the Lord raises</w:t>
      </w:r>
      <w:r>
        <w:t xml:space="preserve"> His voice</w:t>
      </w:r>
      <w:r w:rsidR="00B54E3B">
        <w:t xml:space="preserve"> </w:t>
      </w:r>
      <w:r w:rsidR="00F37969">
        <w:t>b</w:t>
      </w:r>
      <w:r>
        <w:t>efore His troops</w:t>
      </w:r>
      <w:r w:rsidR="00173D72">
        <w:t xml:space="preserve"> </w:t>
      </w:r>
      <w:r w:rsidR="00173D72">
        <w:rPr>
          <w:rFonts w:ascii="Calibri" w:hAnsi="Calibri" w:cs="Calibri"/>
          <w:sz w:val="24"/>
          <w:szCs w:val="24"/>
        </w:rPr>
        <w:t>–</w:t>
      </w:r>
    </w:p>
    <w:p w14:paraId="6F7C54D8" w14:textId="77777777" w:rsidR="00D51ECA" w:rsidRDefault="00D51ECA">
      <w:pPr>
        <w:ind w:firstLine="720"/>
        <w:pPrChange w:id="72" w:author="Tichye Krakowski" w:date="2019-03-10T12:21:00Z">
          <w:pPr/>
        </w:pPrChange>
      </w:pPr>
      <w:r>
        <w:t>for His camp is vast,</w:t>
      </w:r>
    </w:p>
    <w:p w14:paraId="0FCFDE1B" w14:textId="78FCBA37" w:rsidR="00D51ECA" w:rsidRDefault="00D51ECA">
      <w:pPr>
        <w:pPrChange w:id="73" w:author="Tichye Krakowski" w:date="2019-03-10T12:21:00Z">
          <w:pPr>
            <w:ind w:firstLine="720"/>
          </w:pPr>
        </w:pPrChange>
      </w:pPr>
      <w:r>
        <w:t xml:space="preserve"> and mighty are the ones who carry out His words.</w:t>
      </w:r>
    </w:p>
    <w:p w14:paraId="34885A32" w14:textId="1280D43B" w:rsidR="00D51ECA" w:rsidRDefault="00D51ECA" w:rsidP="00D51ECA">
      <w:r>
        <w:t xml:space="preserve">For great </w:t>
      </w:r>
      <w:commentRangeStart w:id="74"/>
      <w:commentRangeStart w:id="75"/>
      <w:commentRangeStart w:id="76"/>
      <w:commentRangeStart w:id="77"/>
      <w:commentRangeStart w:id="78"/>
      <w:commentRangeStart w:id="79"/>
      <w:commentRangeStart w:id="80"/>
      <w:r>
        <w:t xml:space="preserve">and </w:t>
      </w:r>
      <w:ins w:id="81" w:author="William Lee" w:date="2017-08-06T14:13:00Z">
        <w:r w:rsidR="00D40EE8">
          <w:t>terrifying</w:t>
        </w:r>
      </w:ins>
      <w:del w:id="82" w:author="William Lee" w:date="2017-08-06T14:13:00Z">
        <w:r w:rsidDel="00D40EE8">
          <w:delText>greatly terrible</w:delText>
        </w:r>
      </w:del>
      <w:r>
        <w:t xml:space="preserve"> is the </w:t>
      </w:r>
      <w:commentRangeEnd w:id="74"/>
      <w:r w:rsidR="00D40EE8">
        <w:rPr>
          <w:rStyle w:val="CommentReference"/>
        </w:rPr>
        <w:commentReference w:id="74"/>
      </w:r>
      <w:commentRangeEnd w:id="75"/>
      <w:r w:rsidR="003F7E22">
        <w:rPr>
          <w:rStyle w:val="CommentReference"/>
        </w:rPr>
        <w:commentReference w:id="75"/>
      </w:r>
      <w:commentRangeEnd w:id="76"/>
      <w:r w:rsidR="00C37219">
        <w:rPr>
          <w:rStyle w:val="CommentReference"/>
        </w:rPr>
        <w:commentReference w:id="76"/>
      </w:r>
      <w:commentRangeEnd w:id="77"/>
      <w:r w:rsidR="00793CDE">
        <w:rPr>
          <w:rStyle w:val="CommentReference"/>
        </w:rPr>
        <w:commentReference w:id="77"/>
      </w:r>
      <w:commentRangeEnd w:id="78"/>
      <w:r w:rsidR="002163A9">
        <w:rPr>
          <w:rStyle w:val="CommentReference"/>
        </w:rPr>
        <w:commentReference w:id="78"/>
      </w:r>
      <w:commentRangeEnd w:id="79"/>
      <w:r w:rsidR="00BB4FF8">
        <w:rPr>
          <w:rStyle w:val="CommentReference"/>
        </w:rPr>
        <w:commentReference w:id="79"/>
      </w:r>
      <w:commentRangeEnd w:id="80"/>
      <w:r w:rsidR="006E0E96">
        <w:rPr>
          <w:rStyle w:val="CommentReference"/>
        </w:rPr>
        <w:commentReference w:id="80"/>
      </w:r>
      <w:r>
        <w:t>day of the Lord</w:t>
      </w:r>
      <w:r w:rsidR="00173D72">
        <w:t xml:space="preserve"> </w:t>
      </w:r>
      <w:r w:rsidR="00173D72">
        <w:rPr>
          <w:rFonts w:ascii="Calibri" w:hAnsi="Calibri" w:cs="Calibri"/>
          <w:sz w:val="24"/>
          <w:szCs w:val="24"/>
        </w:rPr>
        <w:t xml:space="preserve">– </w:t>
      </w:r>
    </w:p>
    <w:p w14:paraId="6DF90654" w14:textId="77777777" w:rsidR="00D51ECA" w:rsidRDefault="00D51ECA" w:rsidP="00F37969">
      <w:pPr>
        <w:ind w:firstLine="720"/>
      </w:pPr>
      <w:r>
        <w:t>who could withstand it?</w:t>
      </w:r>
      <w:r>
        <w:rPr>
          <w:rStyle w:val="FootnoteReference"/>
        </w:rPr>
        <w:footnoteReference w:id="21"/>
      </w:r>
    </w:p>
    <w:p w14:paraId="0574C060" w14:textId="3B912098" w:rsidR="00D51ECA" w:rsidRDefault="00D51ECA" w:rsidP="00D51ECA">
      <w:r>
        <w:rPr>
          <w:vertAlign w:val="subscript"/>
        </w:rPr>
        <w:t xml:space="preserve">12 </w:t>
      </w:r>
      <w:r w:rsidR="00D40EE8">
        <w:t>“</w:t>
      </w:r>
      <w:r w:rsidR="00D53DFE">
        <w:t>E</w:t>
      </w:r>
      <w:r>
        <w:t>ven n</w:t>
      </w:r>
      <w:r w:rsidR="007C55C9">
        <w:t>ow</w:t>
      </w:r>
    </w:p>
    <w:p w14:paraId="6B04E017" w14:textId="77777777" w:rsidR="00D51ECA" w:rsidRDefault="00D51ECA">
      <w:pPr>
        <w:ind w:firstLine="720"/>
        <w:pPrChange w:id="83" w:author="Tichye Krakowski" w:date="2019-03-10T12:22:00Z">
          <w:pPr/>
        </w:pPrChange>
      </w:pPr>
      <w:r>
        <w:t>so says the Lord,</w:t>
      </w:r>
    </w:p>
    <w:p w14:paraId="3515BB8E" w14:textId="499C4A6C" w:rsidR="00D51ECA" w:rsidRDefault="009C138F" w:rsidP="00D51ECA">
      <w:r>
        <w:t>“</w:t>
      </w:r>
      <w:r w:rsidR="00D51ECA">
        <w:t xml:space="preserve">return to </w:t>
      </w:r>
      <w:r w:rsidR="00173D72">
        <w:t>M</w:t>
      </w:r>
      <w:r w:rsidR="00D51ECA">
        <w:t>e</w:t>
      </w:r>
      <w:r w:rsidR="00D51ECA">
        <w:rPr>
          <w:rStyle w:val="FootnoteReference"/>
        </w:rPr>
        <w:footnoteReference w:id="22"/>
      </w:r>
      <w:r w:rsidR="00D51ECA">
        <w:t xml:space="preserve"> wholeheartedly,</w:t>
      </w:r>
    </w:p>
    <w:p w14:paraId="1DC91154" w14:textId="02034D83" w:rsidR="00D51ECA" w:rsidRDefault="00D51ECA">
      <w:pPr>
        <w:ind w:firstLine="720"/>
        <w:pPrChange w:id="84" w:author="Tichye Krakowski" w:date="2019-03-10T12:22:00Z">
          <w:pPr/>
        </w:pPrChange>
      </w:pPr>
      <w:r>
        <w:t>with fasting, weeping and grief</w:t>
      </w:r>
      <w:r w:rsidR="00173D72">
        <w:t>.”</w:t>
      </w:r>
      <w:r>
        <w:rPr>
          <w:rStyle w:val="FootnoteReference"/>
        </w:rPr>
        <w:footnoteReference w:id="23"/>
      </w:r>
    </w:p>
    <w:p w14:paraId="45AA75B8" w14:textId="77777777" w:rsidR="00D51ECA" w:rsidRDefault="00D51ECA" w:rsidP="00D51ECA">
      <w:r>
        <w:rPr>
          <w:vertAlign w:val="subscript"/>
        </w:rPr>
        <w:t>13</w:t>
      </w:r>
      <w:r>
        <w:t xml:space="preserve"> Rend your hearts,</w:t>
      </w:r>
    </w:p>
    <w:p w14:paraId="3772E225" w14:textId="6963ED8F" w:rsidR="00D51ECA" w:rsidRDefault="00D51ECA">
      <w:pPr>
        <w:ind w:firstLine="720"/>
        <w:pPrChange w:id="85" w:author="Tichye Krakowski" w:date="2019-03-10T12:22:00Z">
          <w:pPr/>
        </w:pPrChange>
      </w:pPr>
      <w:r>
        <w:t>not your clothing</w:t>
      </w:r>
      <w:r w:rsidR="00173D72">
        <w:t>,</w:t>
      </w:r>
    </w:p>
    <w:p w14:paraId="4D5A7829" w14:textId="53C14C1E" w:rsidR="00D51ECA" w:rsidRDefault="00D51ECA" w:rsidP="00D51ECA">
      <w:r>
        <w:t>and come back to the Lord your God</w:t>
      </w:r>
      <w:r w:rsidR="003D15AB">
        <w:t>.</w:t>
      </w:r>
      <w:r>
        <w:t xml:space="preserve"> </w:t>
      </w:r>
    </w:p>
    <w:p w14:paraId="22C0AB1E" w14:textId="3991F737" w:rsidR="00D51ECA" w:rsidRDefault="003D15AB" w:rsidP="00D51ECA">
      <w:r>
        <w:lastRenderedPageBreak/>
        <w:t>F</w:t>
      </w:r>
      <w:r w:rsidR="00D51ECA">
        <w:t>or He is gracious and compassionate,</w:t>
      </w:r>
    </w:p>
    <w:p w14:paraId="1B6834BF" w14:textId="54EC8876" w:rsidR="00D51ECA" w:rsidRDefault="00D51ECA">
      <w:pPr>
        <w:ind w:firstLine="720"/>
        <w:pPrChange w:id="86" w:author="Tichye Krakowski" w:date="2019-03-13T11:01:00Z">
          <w:pPr/>
        </w:pPrChange>
      </w:pPr>
      <w:r>
        <w:t>slow to anger and abounding in -kindness</w:t>
      </w:r>
      <w:r w:rsidR="00173D72">
        <w:t>,</w:t>
      </w:r>
      <w:r>
        <w:rPr>
          <w:rStyle w:val="FootnoteReference"/>
        </w:rPr>
        <w:footnoteReference w:id="24"/>
      </w:r>
      <w:r>
        <w:t xml:space="preserve"> He </w:t>
      </w:r>
      <w:r w:rsidR="00D97260">
        <w:t>may</w:t>
      </w:r>
      <w:commentRangeStart w:id="87"/>
      <w:commentRangeStart w:id="88"/>
      <w:commentRangeStart w:id="89"/>
      <w:commentRangeStart w:id="90"/>
      <w:commentRangeStart w:id="91"/>
      <w:commentRangeStart w:id="92"/>
      <w:commentRangeStart w:id="93"/>
      <w:r>
        <w:t xml:space="preserve"> </w:t>
      </w:r>
      <w:r w:rsidR="00D53DFE">
        <w:t xml:space="preserve">well </w:t>
      </w:r>
      <w:r w:rsidR="00B015A3">
        <w:t>rel</w:t>
      </w:r>
      <w:r w:rsidR="00293DDE">
        <w:t>e</w:t>
      </w:r>
      <w:r w:rsidR="00B015A3">
        <w:t>nt and forswear</w:t>
      </w:r>
      <w:r>
        <w:t xml:space="preserve"> </w:t>
      </w:r>
      <w:commentRangeEnd w:id="87"/>
      <w:r w:rsidR="00173D72">
        <w:rPr>
          <w:rStyle w:val="CommentReference"/>
        </w:rPr>
        <w:commentReference w:id="87"/>
      </w:r>
      <w:commentRangeEnd w:id="88"/>
      <w:r w:rsidR="00484D24">
        <w:rPr>
          <w:rStyle w:val="CommentReference"/>
        </w:rPr>
        <w:commentReference w:id="88"/>
      </w:r>
      <w:commentRangeEnd w:id="89"/>
      <w:r w:rsidR="00484D24">
        <w:rPr>
          <w:rStyle w:val="CommentReference"/>
        </w:rPr>
        <w:commentReference w:id="89"/>
      </w:r>
      <w:commentRangeEnd w:id="90"/>
      <w:r w:rsidR="00796002">
        <w:rPr>
          <w:rStyle w:val="CommentReference"/>
        </w:rPr>
        <w:commentReference w:id="90"/>
      </w:r>
      <w:commentRangeEnd w:id="91"/>
      <w:r w:rsidR="00B241DB">
        <w:rPr>
          <w:rStyle w:val="CommentReference"/>
          <w:rtl/>
        </w:rPr>
        <w:commentReference w:id="91"/>
      </w:r>
      <w:commentRangeEnd w:id="92"/>
      <w:r w:rsidR="00B222A6">
        <w:rPr>
          <w:rStyle w:val="CommentReference"/>
        </w:rPr>
        <w:commentReference w:id="92"/>
      </w:r>
      <w:commentRangeEnd w:id="93"/>
      <w:r w:rsidR="00C30DD5">
        <w:rPr>
          <w:rStyle w:val="CommentReference"/>
        </w:rPr>
        <w:commentReference w:id="93"/>
      </w:r>
      <w:r>
        <w:t>the evil.</w:t>
      </w:r>
    </w:p>
    <w:p w14:paraId="5C99D68C" w14:textId="029FB965" w:rsidR="00D51ECA" w:rsidRDefault="00D51ECA" w:rsidP="00B241DB">
      <w:r>
        <w:rPr>
          <w:vertAlign w:val="subscript"/>
        </w:rPr>
        <w:t>14</w:t>
      </w:r>
      <w:r>
        <w:t xml:space="preserve"> Who knows? Maybe He will reconsider</w:t>
      </w:r>
      <w:r w:rsidR="003A4986">
        <w:t xml:space="preserve"> </w:t>
      </w:r>
      <w:r>
        <w:t>and relent</w:t>
      </w:r>
      <w:r>
        <w:rPr>
          <w:rStyle w:val="FootnoteReference"/>
        </w:rPr>
        <w:footnoteReference w:id="25"/>
      </w:r>
    </w:p>
    <w:p w14:paraId="70D2AA9D" w14:textId="5A23A456" w:rsidR="00D51ECA" w:rsidRDefault="00D51ECA">
      <w:pPr>
        <w:ind w:firstLine="720"/>
        <w:pPrChange w:id="95" w:author="Tichye Krakowski" w:date="2019-03-10T12:30:00Z">
          <w:pPr/>
        </w:pPrChange>
      </w:pPr>
      <w:r>
        <w:t>and leave behind</w:t>
      </w:r>
      <w:r w:rsidR="003A4986">
        <w:t xml:space="preserve"> </w:t>
      </w:r>
      <w:r>
        <w:t>blessings:</w:t>
      </w:r>
    </w:p>
    <w:p w14:paraId="5CE849E9" w14:textId="730C7E74" w:rsidR="00D51ECA" w:rsidRDefault="00173D72" w:rsidP="00D51ECA">
      <w:r>
        <w:t xml:space="preserve">offer </w:t>
      </w:r>
      <w:r w:rsidR="00D51ECA">
        <w:t>grain offerings and libations</w:t>
      </w:r>
    </w:p>
    <w:p w14:paraId="566859AB" w14:textId="77777777" w:rsidR="00D51ECA" w:rsidRDefault="00D51ECA">
      <w:pPr>
        <w:ind w:left="720"/>
        <w:pPrChange w:id="96" w:author="Tichye Krakowski" w:date="2019-03-10T12:30:00Z">
          <w:pPr/>
        </w:pPrChange>
      </w:pPr>
      <w:r>
        <w:t>to the Lord, your God.</w:t>
      </w:r>
    </w:p>
    <w:p w14:paraId="7C44CFC8" w14:textId="77777777" w:rsidR="00D51ECA" w:rsidRDefault="00D51ECA" w:rsidP="00D51ECA">
      <w:r>
        <w:rPr>
          <w:vertAlign w:val="subscript"/>
        </w:rPr>
        <w:t>15</w:t>
      </w:r>
      <w:r>
        <w:t xml:space="preserve"> Blow a shofar in Zion,</w:t>
      </w:r>
    </w:p>
    <w:p w14:paraId="76E4239D" w14:textId="77777777" w:rsidR="00D51ECA" w:rsidRDefault="00D51ECA">
      <w:pPr>
        <w:ind w:firstLine="720"/>
        <w:pPrChange w:id="97" w:author="Tichye Krakowski" w:date="2019-03-10T12:31:00Z">
          <w:pPr/>
        </w:pPrChange>
      </w:pPr>
      <w:r>
        <w:t>sanctify a fast day,</w:t>
      </w:r>
    </w:p>
    <w:p w14:paraId="293736E5" w14:textId="77777777" w:rsidR="00D51ECA" w:rsidRDefault="00D51ECA" w:rsidP="00D51ECA">
      <w:r>
        <w:t>convene an assembly,</w:t>
      </w:r>
    </w:p>
    <w:p w14:paraId="4641C895" w14:textId="4F67FA68" w:rsidR="00D51ECA" w:rsidRDefault="00D51ECA" w:rsidP="00D51ECA">
      <w:r>
        <w:rPr>
          <w:vertAlign w:val="subscript"/>
        </w:rPr>
        <w:t>16</w:t>
      </w:r>
      <w:r w:rsidR="00A35922">
        <w:rPr>
          <w:vertAlign w:val="subscript"/>
        </w:rPr>
        <w:tab/>
      </w:r>
      <w:r>
        <w:t xml:space="preserve"> </w:t>
      </w:r>
      <w:r w:rsidR="00890365">
        <w:t>gather</w:t>
      </w:r>
      <w:r>
        <w:t xml:space="preserve"> the people,</w:t>
      </w:r>
    </w:p>
    <w:p w14:paraId="64B8CA5A" w14:textId="415C2E0A" w:rsidR="00D51ECA" w:rsidRDefault="00D51ECA" w:rsidP="00D51ECA">
      <w:r>
        <w:t>sanctify the masses</w:t>
      </w:r>
      <w:r w:rsidR="00173D72">
        <w:t>,</w:t>
      </w:r>
    </w:p>
    <w:p w14:paraId="2037D0D0" w14:textId="4E9E48A4" w:rsidR="00D51ECA" w:rsidRDefault="00D51ECA">
      <w:pPr>
        <w:ind w:firstLine="720"/>
        <w:pPrChange w:id="98" w:author="Tichye Krakowski" w:date="2019-03-10T12:31:00Z">
          <w:pPr/>
        </w:pPrChange>
      </w:pPr>
      <w:r>
        <w:t>con</w:t>
      </w:r>
      <w:r w:rsidR="009C138F">
        <w:t>vene</w:t>
      </w:r>
      <w:r>
        <w:t xml:space="preserve"> the old</w:t>
      </w:r>
      <w:r w:rsidR="00173D72">
        <w:t>,</w:t>
      </w:r>
      <w:r>
        <w:t xml:space="preserve"> and</w:t>
      </w:r>
    </w:p>
    <w:p w14:paraId="31269A04" w14:textId="20D4EDB2" w:rsidR="00D51ECA" w:rsidRDefault="00D97260" w:rsidP="00B241DB">
      <w:r>
        <w:t>gather</w:t>
      </w:r>
      <w:r w:rsidR="00D51ECA">
        <w:t xml:space="preserve"> the children</w:t>
      </w:r>
      <w:r w:rsidR="00A35922">
        <w:t xml:space="preserve"> </w:t>
      </w:r>
      <w:r w:rsidR="00D51ECA">
        <w:t>and infants.</w:t>
      </w:r>
    </w:p>
    <w:p w14:paraId="6A41A919" w14:textId="13B8EEE9" w:rsidR="00D51ECA" w:rsidRDefault="00D51ECA" w:rsidP="00B241DB">
      <w:r>
        <w:t>Let the groom come</w:t>
      </w:r>
      <w:r w:rsidR="00A35922">
        <w:t xml:space="preserve"> </w:t>
      </w:r>
      <w:r>
        <w:t>from his room</w:t>
      </w:r>
    </w:p>
    <w:p w14:paraId="74011585" w14:textId="0D1B5F7D" w:rsidR="00D51ECA" w:rsidRDefault="00D51ECA">
      <w:pPr>
        <w:ind w:firstLine="720"/>
        <w:pPrChange w:id="99" w:author="Tichye Krakowski" w:date="2019-03-10T12:31:00Z">
          <w:pPr/>
        </w:pPrChange>
      </w:pPr>
      <w:r>
        <w:t>and the bride from her wedding chamber</w:t>
      </w:r>
      <w:r w:rsidR="00173D72">
        <w:t>.</w:t>
      </w:r>
      <w:r>
        <w:rPr>
          <w:rStyle w:val="FootnoteReference"/>
        </w:rPr>
        <w:footnoteReference w:id="26"/>
      </w:r>
    </w:p>
    <w:p w14:paraId="68A38FAB" w14:textId="77777777" w:rsidR="00D51ECA" w:rsidRDefault="00D51ECA" w:rsidP="00D51ECA">
      <w:r>
        <w:rPr>
          <w:vertAlign w:val="subscript"/>
        </w:rPr>
        <w:t>17</w:t>
      </w:r>
      <w:r>
        <w:t xml:space="preserve"> Let the priests, attendants of the Lord, weep</w:t>
      </w:r>
    </w:p>
    <w:p w14:paraId="65CB72CD" w14:textId="77777777" w:rsidR="00D51ECA" w:rsidRDefault="00D51ECA">
      <w:pPr>
        <w:ind w:firstLine="720"/>
        <w:pPrChange w:id="100" w:author="Tichye Krakowski" w:date="2019-03-10T12:31:00Z">
          <w:pPr/>
        </w:pPrChange>
      </w:pPr>
      <w:r w:rsidRPr="002F29AA">
        <w:t xml:space="preserve">between </w:t>
      </w:r>
      <w:r w:rsidRPr="002F29AA">
        <w:rPr>
          <w:rPrChange w:id="101" w:author="Tichye Krakowski" w:date="2019-03-17T11:31:00Z">
            <w:rPr>
              <w:highlight w:val="yellow"/>
            </w:rPr>
          </w:rPrChange>
        </w:rPr>
        <w:t>the hallway and the altar</w:t>
      </w:r>
      <w:r w:rsidRPr="002F29AA">
        <w:t>.</w:t>
      </w:r>
    </w:p>
    <w:p w14:paraId="490020F4" w14:textId="77777777" w:rsidR="00D51ECA" w:rsidRDefault="00D51ECA" w:rsidP="00D51ECA">
      <w:r>
        <w:t xml:space="preserve">Let them say: </w:t>
      </w:r>
    </w:p>
    <w:p w14:paraId="4300DC51" w14:textId="27A3C572" w:rsidR="00D51ECA" w:rsidRDefault="00D51ECA" w:rsidP="00B241DB">
      <w:r>
        <w:t>“Have compassion,</w:t>
      </w:r>
      <w:r w:rsidR="00060200">
        <w:t xml:space="preserve"> </w:t>
      </w:r>
      <w:r>
        <w:t>oh Lord, upon Your people</w:t>
      </w:r>
      <w:r w:rsidR="00173D72">
        <w:t>,</w:t>
      </w:r>
    </w:p>
    <w:p w14:paraId="09591852" w14:textId="556895C5" w:rsidR="00D51ECA" w:rsidRDefault="00D51ECA">
      <w:pPr>
        <w:ind w:firstLine="720"/>
        <w:pPrChange w:id="102" w:author="Tichye Krakowski" w:date="2019-03-10T12:44:00Z">
          <w:pPr/>
        </w:pPrChange>
      </w:pPr>
      <w:r>
        <w:t>and do not allow</w:t>
      </w:r>
      <w:r w:rsidR="00DB5E43">
        <w:t xml:space="preserve"> </w:t>
      </w:r>
      <w:r>
        <w:t>Your possession to become a reproach</w:t>
      </w:r>
      <w:r w:rsidR="009C138F">
        <w:t xml:space="preserve"> –</w:t>
      </w:r>
    </w:p>
    <w:p w14:paraId="3A06B797" w14:textId="3733D572" w:rsidR="00D51ECA" w:rsidRDefault="00D51ECA" w:rsidP="00D51ECA">
      <w:r>
        <w:t>ruled by nations.</w:t>
      </w:r>
      <w:r w:rsidR="009C138F">
        <w:t>”</w:t>
      </w:r>
    </w:p>
    <w:p w14:paraId="2EBDDF5E" w14:textId="28469AB5" w:rsidR="00D51ECA" w:rsidRDefault="00D51ECA" w:rsidP="00D51ECA">
      <w:r>
        <w:t>Why should it be said among the peoples</w:t>
      </w:r>
      <w:r w:rsidR="00D53DFE">
        <w:t>,</w:t>
      </w:r>
      <w:r>
        <w:t xml:space="preserve"> </w:t>
      </w:r>
      <w:r w:rsidR="00173D72">
        <w:t>“</w:t>
      </w:r>
      <w:r>
        <w:t>Where is their God?”</w:t>
      </w:r>
    </w:p>
    <w:p w14:paraId="452EE5E0" w14:textId="6F38F4CD" w:rsidR="00D51ECA" w:rsidRDefault="00D51ECA" w:rsidP="00D51ECA">
      <w:r>
        <w:rPr>
          <w:vertAlign w:val="subscript"/>
        </w:rPr>
        <w:t xml:space="preserve">18 </w:t>
      </w:r>
      <w:r>
        <w:t xml:space="preserve">Then the Lord will be fiercely </w:t>
      </w:r>
      <w:r w:rsidR="00097E7B">
        <w:t>zealous toward</w:t>
      </w:r>
      <w:r>
        <w:rPr>
          <w:rStyle w:val="FootnoteReference"/>
        </w:rPr>
        <w:footnoteReference w:id="27"/>
      </w:r>
      <w:r>
        <w:t xml:space="preserve"> His land,</w:t>
      </w:r>
    </w:p>
    <w:p w14:paraId="33359C37" w14:textId="77777777" w:rsidR="00D51ECA" w:rsidRDefault="00D51ECA">
      <w:pPr>
        <w:ind w:firstLine="720"/>
        <w:pPrChange w:id="103" w:author="Tichye Krakowski" w:date="2019-03-10T12:47:00Z">
          <w:pPr/>
        </w:pPrChange>
      </w:pPr>
      <w:r>
        <w:lastRenderedPageBreak/>
        <w:t>and He will have mercy upon His nation.</w:t>
      </w:r>
    </w:p>
    <w:p w14:paraId="2AB6BBA7" w14:textId="77777777" w:rsidR="00D51ECA" w:rsidRDefault="00D51ECA" w:rsidP="00D51ECA">
      <w:r>
        <w:rPr>
          <w:vertAlign w:val="subscript"/>
        </w:rPr>
        <w:t>19</w:t>
      </w:r>
      <w:r>
        <w:t xml:space="preserve"> He will reply and say to His nation:</w:t>
      </w:r>
    </w:p>
    <w:p w14:paraId="4B52F89A" w14:textId="6A2C2144" w:rsidR="00D51ECA" w:rsidRDefault="00D51ECA" w:rsidP="00B241DB">
      <w:r>
        <w:t>“So,</w:t>
      </w:r>
      <w:r w:rsidR="0018648D">
        <w:t xml:space="preserve"> </w:t>
      </w:r>
      <w:r>
        <w:t>I will send to you</w:t>
      </w:r>
      <w:r w:rsidR="0018648D">
        <w:t xml:space="preserve"> </w:t>
      </w:r>
      <w:r>
        <w:t>grain</w:t>
      </w:r>
    </w:p>
    <w:p w14:paraId="378EF99E" w14:textId="1729EE15" w:rsidR="00D51ECA" w:rsidRDefault="00D51ECA">
      <w:pPr>
        <w:ind w:firstLine="720"/>
        <w:pPrChange w:id="104" w:author="Tichye Krakowski" w:date="2019-03-10T12:47:00Z">
          <w:pPr/>
        </w:pPrChange>
      </w:pPr>
      <w:r>
        <w:t>and sweet wine,</w:t>
      </w:r>
      <w:r w:rsidR="0018648D">
        <w:t xml:space="preserve"> </w:t>
      </w:r>
      <w:r>
        <w:t>and young oil.</w:t>
      </w:r>
    </w:p>
    <w:p w14:paraId="030AF6EC" w14:textId="77777777" w:rsidR="00D51ECA" w:rsidRDefault="00D51ECA">
      <w:pPr>
        <w:pPrChange w:id="105" w:author="Tichye Krakowski" w:date="2019-03-10T12:47:00Z">
          <w:pPr>
            <w:ind w:firstLine="720"/>
          </w:pPr>
        </w:pPrChange>
      </w:pPr>
      <w:r>
        <w:t xml:space="preserve">You will be sated with it. </w:t>
      </w:r>
    </w:p>
    <w:p w14:paraId="22A94389" w14:textId="00D14B3D" w:rsidR="00D51ECA" w:rsidRDefault="00D51ECA" w:rsidP="00B241DB">
      <w:r>
        <w:t>I will no longer allow you to become a reproach among the nations.</w:t>
      </w:r>
    </w:p>
    <w:p w14:paraId="5290A966" w14:textId="78401E5A" w:rsidR="00D51ECA" w:rsidRDefault="00D51ECA" w:rsidP="00D51ECA">
      <w:r>
        <w:rPr>
          <w:vertAlign w:val="subscript"/>
        </w:rPr>
        <w:t xml:space="preserve">20 </w:t>
      </w:r>
      <w:r>
        <w:t>I will drive the Northerner</w:t>
      </w:r>
      <w:r>
        <w:rPr>
          <w:rStyle w:val="FootnoteReference"/>
        </w:rPr>
        <w:footnoteReference w:id="28"/>
      </w:r>
      <w:r>
        <w:t xml:space="preserve"> away from you</w:t>
      </w:r>
      <w:r w:rsidR="009C138F">
        <w:t xml:space="preserve"> – </w:t>
      </w:r>
    </w:p>
    <w:p w14:paraId="12BF849A" w14:textId="4ED96690" w:rsidR="00D51ECA" w:rsidRDefault="00D51ECA">
      <w:pPr>
        <w:ind w:firstLine="720"/>
        <w:pPrChange w:id="106" w:author="Tichye Krakowski" w:date="2019-03-10T12:51:00Z">
          <w:pPr/>
        </w:pPrChange>
      </w:pPr>
      <w:r>
        <w:t>I will banish them to a dry and desolate land</w:t>
      </w:r>
      <w:r w:rsidR="00173D72">
        <w:t>;</w:t>
      </w:r>
    </w:p>
    <w:p w14:paraId="584EB38D" w14:textId="05408380" w:rsidR="00D51ECA" w:rsidRPr="002F29AA" w:rsidRDefault="00173D72" w:rsidP="00D51ECA">
      <w:pPr>
        <w:rPr>
          <w:rPrChange w:id="107" w:author="Tichye Krakowski" w:date="2019-03-17T11:31:00Z">
            <w:rPr>
              <w:highlight w:val="green"/>
            </w:rPr>
          </w:rPrChange>
        </w:rPr>
      </w:pPr>
      <w:r w:rsidRPr="002F29AA">
        <w:rPr>
          <w:rPrChange w:id="108" w:author="Tichye Krakowski" w:date="2019-03-17T11:31:00Z">
            <w:rPr>
              <w:highlight w:val="green"/>
            </w:rPr>
          </w:rPrChange>
        </w:rPr>
        <w:t>t</w:t>
      </w:r>
      <w:r w:rsidR="00D51ECA" w:rsidRPr="002F29AA">
        <w:rPr>
          <w:rPrChange w:id="109" w:author="Tichye Krakowski" w:date="2019-03-17T11:31:00Z">
            <w:rPr>
              <w:highlight w:val="green"/>
            </w:rPr>
          </w:rPrChange>
        </w:rPr>
        <w:t>heir vanguard to the east sea,</w:t>
      </w:r>
    </w:p>
    <w:p w14:paraId="5E4B1D7C" w14:textId="1701692B" w:rsidR="00D51ECA" w:rsidRDefault="009C138F">
      <w:pPr>
        <w:ind w:firstLine="720"/>
        <w:pPrChange w:id="110" w:author="Tichye Krakowski" w:date="2019-03-10T12:51:00Z">
          <w:pPr/>
        </w:pPrChange>
      </w:pPr>
      <w:r w:rsidRPr="002F29AA">
        <w:rPr>
          <w:rPrChange w:id="111" w:author="Tichye Krakowski" w:date="2019-03-17T11:31:00Z">
            <w:rPr>
              <w:highlight w:val="green"/>
            </w:rPr>
          </w:rPrChange>
        </w:rPr>
        <w:t xml:space="preserve">their </w:t>
      </w:r>
      <w:r w:rsidR="00D51ECA" w:rsidRPr="002F29AA">
        <w:rPr>
          <w:rPrChange w:id="112" w:author="Tichye Krakowski" w:date="2019-03-17T11:31:00Z">
            <w:rPr>
              <w:highlight w:val="green"/>
            </w:rPr>
          </w:rPrChange>
        </w:rPr>
        <w:t>rearguard to the west sea</w:t>
      </w:r>
      <w:r w:rsidR="00D51ECA">
        <w:t>.</w:t>
      </w:r>
      <w:r w:rsidR="00D51ECA">
        <w:rPr>
          <w:rStyle w:val="FootnoteReference"/>
        </w:rPr>
        <w:footnoteReference w:id="29"/>
      </w:r>
    </w:p>
    <w:p w14:paraId="02B70228" w14:textId="3FF2D2CE" w:rsidR="00D51ECA" w:rsidRDefault="00D51ECA" w:rsidP="00D51ECA">
      <w:commentRangeStart w:id="113"/>
      <w:commentRangeStart w:id="114"/>
      <w:commentRangeStart w:id="115"/>
      <w:commentRangeStart w:id="116"/>
      <w:commentRangeStart w:id="117"/>
      <w:r>
        <w:t xml:space="preserve">Their </w:t>
      </w:r>
      <w:ins w:id="118" w:author="William Lee" w:date="2019-03-13T09:04:00Z">
        <w:r w:rsidR="00A56480">
          <w:t>foul smell</w:t>
        </w:r>
      </w:ins>
      <w:del w:id="119" w:author="William Lee" w:date="2019-03-13T09:04:00Z">
        <w:r w:rsidDel="00A56480">
          <w:delText>stink</w:delText>
        </w:r>
      </w:del>
      <w:r>
        <w:t xml:space="preserve"> will </w:t>
      </w:r>
      <w:r w:rsidR="00291F2B">
        <w:t>ascend</w:t>
      </w:r>
      <w:r>
        <w:t>,</w:t>
      </w:r>
    </w:p>
    <w:p w14:paraId="41DA5F6B" w14:textId="7818E8AC" w:rsidR="00D51ECA" w:rsidRDefault="00D51ECA">
      <w:pPr>
        <w:ind w:firstLine="720"/>
        <w:pPrChange w:id="120" w:author="Tichye Krakowski" w:date="2019-03-10T12:51:00Z">
          <w:pPr/>
        </w:pPrChange>
      </w:pPr>
      <w:r>
        <w:t xml:space="preserve">their stench will </w:t>
      </w:r>
      <w:r w:rsidR="00291F2B">
        <w:t>rise</w:t>
      </w:r>
      <w:r w:rsidR="00D53DFE">
        <w:t>,</w:t>
      </w:r>
      <w:commentRangeEnd w:id="113"/>
      <w:r w:rsidR="002C0B23">
        <w:rPr>
          <w:rStyle w:val="CommentReference"/>
        </w:rPr>
        <w:commentReference w:id="113"/>
      </w:r>
      <w:commentRangeEnd w:id="114"/>
      <w:r w:rsidR="000356D8">
        <w:rPr>
          <w:rStyle w:val="CommentReference"/>
        </w:rPr>
        <w:commentReference w:id="114"/>
      </w:r>
      <w:commentRangeEnd w:id="115"/>
      <w:r w:rsidR="00A56480">
        <w:rPr>
          <w:rStyle w:val="CommentReference"/>
        </w:rPr>
        <w:commentReference w:id="115"/>
      </w:r>
      <w:commentRangeEnd w:id="116"/>
      <w:r w:rsidR="00FB4423">
        <w:rPr>
          <w:rStyle w:val="CommentReference"/>
        </w:rPr>
        <w:commentReference w:id="116"/>
      </w:r>
      <w:commentRangeEnd w:id="117"/>
      <w:r w:rsidR="006E0E96">
        <w:rPr>
          <w:rStyle w:val="CommentReference"/>
        </w:rPr>
        <w:commentReference w:id="117"/>
      </w:r>
    </w:p>
    <w:p w14:paraId="718B7020" w14:textId="6EA2F895" w:rsidR="00D51ECA" w:rsidRDefault="00D51ECA" w:rsidP="00D51ECA">
      <w:r>
        <w:t>for they have done terrible things.</w:t>
      </w:r>
    </w:p>
    <w:p w14:paraId="0D596DD2" w14:textId="77777777" w:rsidR="00D51ECA" w:rsidRDefault="00D51ECA" w:rsidP="00D51ECA">
      <w:r>
        <w:rPr>
          <w:vertAlign w:val="subscript"/>
        </w:rPr>
        <w:t xml:space="preserve">21 </w:t>
      </w:r>
      <w:r>
        <w:t>Fear not, oh earth.</w:t>
      </w:r>
    </w:p>
    <w:p w14:paraId="5B3EF0C6" w14:textId="70F8792A" w:rsidR="00D51ECA" w:rsidRDefault="00D51ECA">
      <w:pPr>
        <w:ind w:firstLine="720"/>
        <w:pPrChange w:id="121" w:author="Tichye Krakowski" w:date="2019-03-10T12:52:00Z">
          <w:pPr/>
        </w:pPrChange>
      </w:pPr>
      <w:r>
        <w:t>Rejoice.</w:t>
      </w:r>
      <w:r w:rsidR="006A22AE">
        <w:t xml:space="preserve"> </w:t>
      </w:r>
      <w:r>
        <w:t>Be glad.</w:t>
      </w:r>
    </w:p>
    <w:p w14:paraId="18A7B0D3" w14:textId="77777777" w:rsidR="00D51ECA" w:rsidRDefault="00D51ECA" w:rsidP="00D51ECA">
      <w:r>
        <w:t>For the Lord has done great things.</w:t>
      </w:r>
    </w:p>
    <w:p w14:paraId="743760C5" w14:textId="4642149D" w:rsidR="00D51ECA" w:rsidRDefault="00D51ECA" w:rsidP="00D51ECA">
      <w:r>
        <w:rPr>
          <w:vertAlign w:val="subscript"/>
        </w:rPr>
        <w:t xml:space="preserve">22 </w:t>
      </w:r>
      <w:r>
        <w:t xml:space="preserve"> Fear not, animals of My fields,</w:t>
      </w:r>
    </w:p>
    <w:p w14:paraId="0B8868C5" w14:textId="5DF6A8C5" w:rsidR="00D51ECA" w:rsidRDefault="00D51ECA">
      <w:pPr>
        <w:ind w:firstLine="720"/>
        <w:pPrChange w:id="122" w:author="Tichye Krakowski" w:date="2019-03-10T12:52:00Z">
          <w:pPr/>
        </w:pPrChange>
      </w:pPr>
      <w:r>
        <w:t>for the desert pasture is green with grass</w:t>
      </w:r>
      <w:r w:rsidR="00D53DFE">
        <w:t>;</w:t>
      </w:r>
      <w:r>
        <w:rPr>
          <w:rStyle w:val="FootnoteReference"/>
        </w:rPr>
        <w:footnoteReference w:id="30"/>
      </w:r>
    </w:p>
    <w:p w14:paraId="0B280325" w14:textId="77777777" w:rsidR="00D51ECA" w:rsidRDefault="00D51ECA" w:rsidP="00D51ECA">
      <w:r>
        <w:t>the tree has borne fruit:</w:t>
      </w:r>
    </w:p>
    <w:p w14:paraId="190D510D" w14:textId="11605820" w:rsidR="00D51ECA" w:rsidRDefault="00D51ECA">
      <w:pPr>
        <w:ind w:firstLine="720"/>
        <w:pPrChange w:id="123" w:author="Tichye Krakowski" w:date="2019-03-10T12:52:00Z">
          <w:pPr/>
        </w:pPrChange>
      </w:pPr>
      <w:r>
        <w:t xml:space="preserve">the fig and </w:t>
      </w:r>
      <w:r w:rsidRPr="002F29AA">
        <w:t xml:space="preserve">vine </w:t>
      </w:r>
      <w:r w:rsidRPr="002F29AA">
        <w:rPr>
          <w:rPrChange w:id="124" w:author="Tichye Krakowski" w:date="2019-03-17T11:31:00Z">
            <w:rPr>
              <w:highlight w:val="yellow"/>
            </w:rPr>
          </w:rPrChange>
        </w:rPr>
        <w:t>have blossomed</w:t>
      </w:r>
      <w:r w:rsidRPr="002F29AA">
        <w:t>.</w:t>
      </w:r>
      <w:r w:rsidR="00532901" w:rsidRPr="002F29AA">
        <w:t>”</w:t>
      </w:r>
    </w:p>
    <w:p w14:paraId="0B2F9E7F" w14:textId="735C5B95" w:rsidR="00D51ECA" w:rsidRDefault="00D51ECA" w:rsidP="00B241DB">
      <w:r>
        <w:rPr>
          <w:vertAlign w:val="subscript"/>
        </w:rPr>
        <w:t>23</w:t>
      </w:r>
      <w:r>
        <w:t xml:space="preserve"> Rejoice and be glad in the Lord, your God,</w:t>
      </w:r>
      <w:r w:rsidR="003F274A">
        <w:t xml:space="preserve"> </w:t>
      </w:r>
      <w:r>
        <w:t>Children of Zion</w:t>
      </w:r>
      <w:r w:rsidR="00EB28A7">
        <w:t>.</w:t>
      </w:r>
      <w:r>
        <w:rPr>
          <w:rStyle w:val="FootnoteReference"/>
        </w:rPr>
        <w:footnoteReference w:id="31"/>
      </w:r>
    </w:p>
    <w:p w14:paraId="7DD25191" w14:textId="1D9B6085" w:rsidR="00D51ECA" w:rsidRDefault="00D51ECA" w:rsidP="00B241DB">
      <w:r>
        <w:t>For He has given you the first rain</w:t>
      </w:r>
      <w:r>
        <w:rPr>
          <w:rStyle w:val="FootnoteReference"/>
        </w:rPr>
        <w:footnoteReference w:id="32"/>
      </w:r>
      <w:r w:rsidR="00D4379B">
        <w:t xml:space="preserve"> </w:t>
      </w:r>
      <w:r w:rsidR="00D10036">
        <w:t>out of</w:t>
      </w:r>
      <w:r>
        <w:t xml:space="preserve"> generosity</w:t>
      </w:r>
      <w:r w:rsidR="00D10036">
        <w:t>.</w:t>
      </w:r>
      <w:r>
        <w:rPr>
          <w:rStyle w:val="FootnoteReference"/>
        </w:rPr>
        <w:footnoteReference w:id="33"/>
      </w:r>
    </w:p>
    <w:p w14:paraId="1AC1923C" w14:textId="0F8258FD" w:rsidR="00D51ECA" w:rsidRDefault="00D51ECA">
      <w:pPr>
        <w:ind w:firstLine="720"/>
        <w:pPrChange w:id="125" w:author="Tichye Krakowski" w:date="2019-03-10T12:53:00Z">
          <w:pPr/>
        </w:pPrChange>
      </w:pPr>
      <w:r>
        <w:t>He will rain down for you</w:t>
      </w:r>
      <w:r w:rsidR="00D4379B">
        <w:t xml:space="preserve"> </w:t>
      </w:r>
      <w:r>
        <w:t>the first and last rain</w:t>
      </w:r>
    </w:p>
    <w:p w14:paraId="0F13B68E" w14:textId="77777777" w:rsidR="00D51ECA" w:rsidRDefault="00D51ECA" w:rsidP="00D51ECA">
      <w:r>
        <w:t xml:space="preserve">as it </w:t>
      </w:r>
      <w:r w:rsidRPr="002F29AA">
        <w:t xml:space="preserve">was </w:t>
      </w:r>
      <w:r w:rsidRPr="002F29AA">
        <w:rPr>
          <w:rPrChange w:id="126" w:author="Tichye Krakowski" w:date="2019-03-17T11:31:00Z">
            <w:rPr>
              <w:highlight w:val="yellow"/>
            </w:rPr>
          </w:rPrChange>
        </w:rPr>
        <w:t>in the beginning</w:t>
      </w:r>
      <w:r>
        <w:t>.</w:t>
      </w:r>
    </w:p>
    <w:p w14:paraId="024F2641" w14:textId="77777777" w:rsidR="00D51ECA" w:rsidRDefault="00D51ECA" w:rsidP="00D51ECA">
      <w:r>
        <w:rPr>
          <w:vertAlign w:val="subscript"/>
        </w:rPr>
        <w:lastRenderedPageBreak/>
        <w:t>24</w:t>
      </w:r>
      <w:r>
        <w:t xml:space="preserve"> The granaries will fill with grain,</w:t>
      </w:r>
    </w:p>
    <w:p w14:paraId="317B35B9" w14:textId="77777777" w:rsidR="00D51ECA" w:rsidRDefault="00D51ECA">
      <w:pPr>
        <w:ind w:firstLine="720"/>
        <w:pPrChange w:id="127" w:author="Tichye Krakowski" w:date="2019-03-10T12:53:00Z">
          <w:pPr/>
        </w:pPrChange>
      </w:pPr>
      <w:r>
        <w:t>and the press will overflow</w:t>
      </w:r>
      <w:r>
        <w:rPr>
          <w:rStyle w:val="FootnoteReference"/>
        </w:rPr>
        <w:footnoteReference w:id="34"/>
      </w:r>
    </w:p>
    <w:p w14:paraId="59F4739A" w14:textId="1E8E8008" w:rsidR="00D51ECA" w:rsidRDefault="00D51ECA" w:rsidP="00B241DB">
      <w:r>
        <w:t>with sweet wine</w:t>
      </w:r>
      <w:r w:rsidR="003747BD">
        <w:t xml:space="preserve"> </w:t>
      </w:r>
      <w:r>
        <w:t xml:space="preserve">and young oil. </w:t>
      </w:r>
    </w:p>
    <w:p w14:paraId="1203BE01" w14:textId="16B61B49" w:rsidR="00D51ECA" w:rsidRDefault="00D51ECA" w:rsidP="00D51ECA">
      <w:r>
        <w:rPr>
          <w:vertAlign w:val="subscript"/>
        </w:rPr>
        <w:t>25</w:t>
      </w:r>
      <w:r>
        <w:t xml:space="preserve"> </w:t>
      </w:r>
      <w:r w:rsidR="00D10036">
        <w:t>“</w:t>
      </w:r>
      <w:r>
        <w:t>I will repay you for all the seasons</w:t>
      </w:r>
    </w:p>
    <w:p w14:paraId="349CE4C9" w14:textId="5BD285DA" w:rsidR="00D51ECA" w:rsidRDefault="00D51ECA">
      <w:pPr>
        <w:ind w:firstLine="720"/>
        <w:pPrChange w:id="129" w:author="Tichye Krakowski" w:date="2019-03-10T12:53:00Z">
          <w:pPr/>
        </w:pPrChange>
      </w:pPr>
      <w:r>
        <w:t>consumed by the locusts, the springing-locusts, the finisher-locusts and the chewer-locusts</w:t>
      </w:r>
      <w:r w:rsidR="00D10036">
        <w:t xml:space="preserve"> – </w:t>
      </w:r>
    </w:p>
    <w:p w14:paraId="18D25478" w14:textId="653F60AD" w:rsidR="00D51ECA" w:rsidRDefault="00D51ECA" w:rsidP="00B241DB">
      <w:r>
        <w:t>My great army, which I sent among you.</w:t>
      </w:r>
    </w:p>
    <w:p w14:paraId="764E2B94" w14:textId="4D83E8B0" w:rsidR="00D51ECA" w:rsidRDefault="00D51ECA" w:rsidP="00B241DB">
      <w:r>
        <w:rPr>
          <w:vertAlign w:val="subscript"/>
        </w:rPr>
        <w:t>26</w:t>
      </w:r>
      <w:r>
        <w:t xml:space="preserve"> You will eat,</w:t>
      </w:r>
      <w:r w:rsidR="00C86E63">
        <w:rPr>
          <w:rFonts w:hint="cs"/>
          <w:rtl/>
        </w:rPr>
        <w:t xml:space="preserve"> </w:t>
      </w:r>
      <w:r>
        <w:t>eat and be sated,</w:t>
      </w:r>
    </w:p>
    <w:p w14:paraId="5D811AF1" w14:textId="1BB80107" w:rsidR="00D51ECA" w:rsidRDefault="00D51ECA">
      <w:pPr>
        <w:ind w:firstLine="720"/>
        <w:pPrChange w:id="130" w:author="Tichye Krakowski" w:date="2019-03-10T13:02:00Z">
          <w:pPr/>
        </w:pPrChange>
      </w:pPr>
      <w:r>
        <w:t>and you will praise the name of the Lord, your God</w:t>
      </w:r>
      <w:r w:rsidR="00D53DFE">
        <w:t>,</w:t>
      </w:r>
    </w:p>
    <w:p w14:paraId="3CF38616" w14:textId="2E79C598" w:rsidR="00D51ECA" w:rsidRDefault="00D51ECA" w:rsidP="00D51ECA">
      <w:r>
        <w:t xml:space="preserve">who has done wonders </w:t>
      </w:r>
      <w:r w:rsidR="00532901">
        <w:t>for</w:t>
      </w:r>
      <w:r>
        <w:t xml:space="preserve"> you.</w:t>
      </w:r>
    </w:p>
    <w:p w14:paraId="656BE177" w14:textId="3521AF8E" w:rsidR="00D51ECA" w:rsidRDefault="00D10036">
      <w:pPr>
        <w:ind w:firstLine="720"/>
        <w:pPrChange w:id="131" w:author="Tichye Krakowski" w:date="2019-03-10T13:02:00Z">
          <w:pPr/>
        </w:pPrChange>
      </w:pPr>
      <w:r>
        <w:t>For</w:t>
      </w:r>
      <w:r w:rsidR="00D51ECA">
        <w:t xml:space="preserve"> My nation will never be ashamed</w:t>
      </w:r>
      <w:r w:rsidR="00C83EBD">
        <w:t>.</w:t>
      </w:r>
    </w:p>
    <w:p w14:paraId="76B58C83" w14:textId="478C947D" w:rsidR="00D51ECA" w:rsidRDefault="00D51ECA" w:rsidP="00D51ECA">
      <w:r>
        <w:rPr>
          <w:vertAlign w:val="subscript"/>
        </w:rPr>
        <w:t xml:space="preserve">27 </w:t>
      </w:r>
      <w:r w:rsidR="00C83EBD">
        <w:t xml:space="preserve"> Y</w:t>
      </w:r>
      <w:r>
        <w:t>ou will know that I am among Israel,</w:t>
      </w:r>
    </w:p>
    <w:p w14:paraId="2DDC6837" w14:textId="6858AC1B" w:rsidR="00D51ECA" w:rsidRDefault="00C83EBD">
      <w:pPr>
        <w:ind w:firstLine="720"/>
        <w:pPrChange w:id="132" w:author="Tichye Krakowski" w:date="2019-03-10T13:02:00Z">
          <w:pPr/>
        </w:pPrChange>
      </w:pPr>
      <w:r>
        <w:t>a</w:t>
      </w:r>
      <w:r w:rsidR="00D51ECA">
        <w:t>nd I am the Lord your God</w:t>
      </w:r>
      <w:r w:rsidR="00D10036">
        <w:t>;</w:t>
      </w:r>
    </w:p>
    <w:p w14:paraId="7B96CBBC" w14:textId="2CCF79A0" w:rsidR="00D51ECA" w:rsidRDefault="00D10036" w:rsidP="00D51ECA">
      <w:r>
        <w:t>t</w:t>
      </w:r>
      <w:r w:rsidR="00D51ECA">
        <w:t>here is no other.</w:t>
      </w:r>
      <w:r w:rsidR="00D51ECA">
        <w:rPr>
          <w:rStyle w:val="FootnoteReference"/>
        </w:rPr>
        <w:footnoteReference w:id="35"/>
      </w:r>
    </w:p>
    <w:p w14:paraId="6312EF9E" w14:textId="77777777" w:rsidR="00D51ECA" w:rsidRDefault="00D51ECA" w:rsidP="00D51ECA"/>
    <w:p w14:paraId="687F7835" w14:textId="56C66E6C" w:rsidR="00D51ECA" w:rsidRPr="00575F8D" w:rsidRDefault="00532901" w:rsidP="00D51ECA">
      <w:r>
        <w:t>“</w:t>
      </w:r>
      <w:r w:rsidR="00D51ECA">
        <w:t>My nation will never be ashamed.</w:t>
      </w:r>
      <w:r w:rsidR="00D53DFE">
        <w:t>”</w:t>
      </w:r>
      <w:r w:rsidR="00D51ECA">
        <w:t xml:space="preserve"> </w:t>
      </w:r>
    </w:p>
    <w:p w14:paraId="7D337419" w14:textId="77777777" w:rsidR="00D51ECA" w:rsidRPr="009A6FF3" w:rsidRDefault="00D51ECA" w:rsidP="00D51ECA"/>
    <w:p w14:paraId="39F9E409" w14:textId="2A6D33F5" w:rsidR="00D51ECA" w:rsidRDefault="00C83EBD" w:rsidP="00D51ECA">
      <w:pPr>
        <w:rPr>
          <w:u w:val="single"/>
        </w:rPr>
      </w:pPr>
      <w:r>
        <w:rPr>
          <w:u w:val="single"/>
        </w:rPr>
        <w:t>Joel Chapter 3</w:t>
      </w:r>
    </w:p>
    <w:p w14:paraId="42ADF7F9" w14:textId="5ADD25EB" w:rsidR="00D51ECA" w:rsidRDefault="00D51ECA" w:rsidP="00D51ECA">
      <w:r>
        <w:rPr>
          <w:vertAlign w:val="subscript"/>
        </w:rPr>
        <w:t>1</w:t>
      </w:r>
      <w:r w:rsidR="000C3696">
        <w:t xml:space="preserve"> </w:t>
      </w:r>
      <w:r w:rsidR="00D53DFE">
        <w:t>“</w:t>
      </w:r>
      <w:r w:rsidR="000C3696">
        <w:t>After</w:t>
      </w:r>
      <w:r w:rsidR="00D10036">
        <w:t>ward</w:t>
      </w:r>
      <w:r>
        <w:t xml:space="preserve">, this is what will be: </w:t>
      </w:r>
    </w:p>
    <w:p w14:paraId="020C3FF3" w14:textId="29B6E5BF" w:rsidR="00D51ECA" w:rsidRDefault="00D51ECA" w:rsidP="00B241DB">
      <w:r>
        <w:t>I will pour My spirit out over</w:t>
      </w:r>
      <w:r w:rsidR="00C57F10">
        <w:t xml:space="preserve"> </w:t>
      </w:r>
      <w:r w:rsidR="00503406">
        <w:t>H</w:t>
      </w:r>
      <w:r>
        <w:t>umankind</w:t>
      </w:r>
      <w:r w:rsidR="00503406">
        <w:t>:</w:t>
      </w:r>
      <w:r>
        <w:rPr>
          <w:rStyle w:val="FootnoteReference"/>
        </w:rPr>
        <w:footnoteReference w:id="36"/>
      </w:r>
    </w:p>
    <w:p w14:paraId="2AFDF631" w14:textId="77777777" w:rsidR="00D51ECA" w:rsidRDefault="00D51ECA" w:rsidP="00D51ECA">
      <w:r>
        <w:t>your sons and your daughters</w:t>
      </w:r>
    </w:p>
    <w:p w14:paraId="6BDA7005" w14:textId="77777777" w:rsidR="00D51ECA" w:rsidRDefault="00D51ECA">
      <w:pPr>
        <w:ind w:firstLine="720"/>
        <w:pPrChange w:id="133" w:author="Tichye Krakowski" w:date="2019-03-10T13:29:00Z">
          <w:pPr/>
        </w:pPrChange>
      </w:pPr>
      <w:r>
        <w:t>will speak prophecy,</w:t>
      </w:r>
    </w:p>
    <w:p w14:paraId="360865D4" w14:textId="77777777" w:rsidR="00D51ECA" w:rsidRDefault="00D51ECA" w:rsidP="00D51ECA">
      <w:r>
        <w:t>your elders</w:t>
      </w:r>
    </w:p>
    <w:p w14:paraId="7B375326" w14:textId="77777777" w:rsidR="00D51ECA" w:rsidRDefault="00D51ECA">
      <w:pPr>
        <w:ind w:firstLine="720"/>
        <w:pPrChange w:id="134" w:author="Tichye Krakowski" w:date="2019-03-10T13:29:00Z">
          <w:pPr/>
        </w:pPrChange>
      </w:pPr>
      <w:r>
        <w:t>will dream dreams,</w:t>
      </w:r>
    </w:p>
    <w:p w14:paraId="147DD08B" w14:textId="77777777" w:rsidR="00D51ECA" w:rsidRDefault="00D51ECA" w:rsidP="00D51ECA">
      <w:r>
        <w:t>your young men</w:t>
      </w:r>
    </w:p>
    <w:p w14:paraId="39B6222A" w14:textId="77777777" w:rsidR="00D51ECA" w:rsidRDefault="00D51ECA">
      <w:pPr>
        <w:ind w:firstLine="720"/>
        <w:pPrChange w:id="135" w:author="Tichye Krakowski" w:date="2019-03-10T13:29:00Z">
          <w:pPr/>
        </w:pPrChange>
      </w:pPr>
      <w:r>
        <w:t>will see visions.</w:t>
      </w:r>
    </w:p>
    <w:p w14:paraId="36645F08" w14:textId="3BA29EAE" w:rsidR="00265DF0" w:rsidRDefault="00D51ECA" w:rsidP="00265DF0">
      <w:r>
        <w:t xml:space="preserve"> </w:t>
      </w:r>
      <w:r w:rsidR="00265DF0">
        <w:rPr>
          <w:vertAlign w:val="subscript"/>
        </w:rPr>
        <w:t>2</w:t>
      </w:r>
      <w:r w:rsidR="00265DF0">
        <w:t xml:space="preserve"> In those days, </w:t>
      </w:r>
    </w:p>
    <w:p w14:paraId="439E8E66" w14:textId="77777777" w:rsidR="00265DF0" w:rsidRDefault="00265DF0">
      <w:pPr>
        <w:ind w:firstLine="720"/>
        <w:pPrChange w:id="136" w:author="Tichye Krakowski" w:date="2019-03-10T13:29:00Z">
          <w:pPr/>
        </w:pPrChange>
      </w:pPr>
      <w:r>
        <w:lastRenderedPageBreak/>
        <w:t>even over the slaves and bondswomen</w:t>
      </w:r>
    </w:p>
    <w:p w14:paraId="34C9A663" w14:textId="77777777" w:rsidR="00265DF0" w:rsidRDefault="00265DF0" w:rsidP="00265DF0">
      <w:r>
        <w:t xml:space="preserve"> I will pour My spirit out.</w:t>
      </w:r>
    </w:p>
    <w:p w14:paraId="6AAF7581" w14:textId="2BB769D8" w:rsidR="00D51ECA" w:rsidRDefault="00D51ECA" w:rsidP="00265DF0"/>
    <w:p w14:paraId="683BD70A" w14:textId="77777777" w:rsidR="00D51ECA" w:rsidRDefault="00D51ECA" w:rsidP="00D51ECA"/>
    <w:p w14:paraId="7F1C8DCC" w14:textId="17B07D21" w:rsidR="00D51ECA" w:rsidRDefault="00D51ECA" w:rsidP="00B241DB">
      <w:r>
        <w:rPr>
          <w:vertAlign w:val="subscript"/>
        </w:rPr>
        <w:t>3</w:t>
      </w:r>
      <w:r>
        <w:t xml:space="preserve"> I will turn the skies and land into omens:</w:t>
      </w:r>
    </w:p>
    <w:p w14:paraId="0578C492" w14:textId="68BD2ADC" w:rsidR="00D51ECA" w:rsidRDefault="00D51ECA">
      <w:pPr>
        <w:ind w:firstLine="720"/>
        <w:pPrChange w:id="137" w:author="Tichye Krakowski" w:date="2019-03-10T13:30:00Z">
          <w:pPr/>
        </w:pPrChange>
      </w:pPr>
      <w:r>
        <w:t>blood and fire and pillars of smoke</w:t>
      </w:r>
      <w:r w:rsidR="00D10036">
        <w:t>.</w:t>
      </w:r>
      <w:r>
        <w:rPr>
          <w:rStyle w:val="FootnoteReference"/>
        </w:rPr>
        <w:footnoteReference w:id="37"/>
      </w:r>
    </w:p>
    <w:p w14:paraId="0519D974" w14:textId="77777777" w:rsidR="00D51ECA" w:rsidRDefault="00D51ECA" w:rsidP="00D51ECA">
      <w:r>
        <w:rPr>
          <w:vertAlign w:val="subscript"/>
        </w:rPr>
        <w:t>4</w:t>
      </w:r>
      <w:r>
        <w:t xml:space="preserve"> The sun will go dark,</w:t>
      </w:r>
    </w:p>
    <w:p w14:paraId="4BB7E466" w14:textId="05FA87DF" w:rsidR="00D51ECA" w:rsidRDefault="00B53F49">
      <w:pPr>
        <w:ind w:firstLine="720"/>
        <w:pPrChange w:id="138" w:author="Tichye Krakowski" w:date="2019-03-10T13:30:00Z">
          <w:pPr/>
        </w:pPrChange>
      </w:pPr>
      <w:r>
        <w:t>t</w:t>
      </w:r>
      <w:r w:rsidR="00D51ECA">
        <w:t>he moon bloody</w:t>
      </w:r>
    </w:p>
    <w:p w14:paraId="72801400" w14:textId="6C80E651" w:rsidR="00D51ECA" w:rsidRDefault="00D51ECA" w:rsidP="00B241DB">
      <w:r>
        <w:t xml:space="preserve">before the coming great and </w:t>
      </w:r>
      <w:commentRangeStart w:id="139"/>
      <w:commentRangeStart w:id="140"/>
      <w:commentRangeStart w:id="141"/>
      <w:commentRangeStart w:id="142"/>
      <w:r>
        <w:t>terri</w:t>
      </w:r>
      <w:del w:id="143" w:author="William Lee" w:date="2018-01-16T11:22:00Z">
        <w:r w:rsidDel="00057D4D">
          <w:delText>ble</w:delText>
        </w:r>
      </w:del>
      <w:ins w:id="144" w:author="William Lee" w:date="2017-08-06T14:38:00Z">
        <w:r w:rsidR="00D10036">
          <w:t>fying]</w:t>
        </w:r>
      </w:ins>
      <w:commentRangeEnd w:id="139"/>
      <w:ins w:id="145" w:author="William Lee" w:date="2018-01-16T11:22:00Z">
        <w:r w:rsidR="00057D4D">
          <w:rPr>
            <w:rStyle w:val="CommentReference"/>
          </w:rPr>
          <w:commentReference w:id="139"/>
        </w:r>
      </w:ins>
      <w:commentRangeEnd w:id="140"/>
      <w:r w:rsidR="00C0748F">
        <w:rPr>
          <w:rStyle w:val="CommentReference"/>
        </w:rPr>
        <w:commentReference w:id="140"/>
      </w:r>
      <w:commentRangeEnd w:id="141"/>
      <w:r w:rsidR="009C3711">
        <w:rPr>
          <w:rStyle w:val="CommentReference"/>
        </w:rPr>
        <w:commentReference w:id="141"/>
      </w:r>
      <w:commentRangeEnd w:id="142"/>
      <w:r w:rsidR="006E0E96">
        <w:rPr>
          <w:rStyle w:val="CommentReference"/>
        </w:rPr>
        <w:commentReference w:id="142"/>
      </w:r>
      <w:r>
        <w:t>day of the Lord</w:t>
      </w:r>
      <w:r w:rsidR="00D10036">
        <w:t>.”</w:t>
      </w:r>
      <w:r>
        <w:rPr>
          <w:rStyle w:val="FootnoteReference"/>
        </w:rPr>
        <w:footnoteReference w:id="38"/>
      </w:r>
    </w:p>
    <w:p w14:paraId="3D7A9824" w14:textId="3C691048" w:rsidR="00D51ECA" w:rsidRDefault="00D51ECA" w:rsidP="00B241DB">
      <w:r>
        <w:rPr>
          <w:vertAlign w:val="subscript"/>
        </w:rPr>
        <w:t>5</w:t>
      </w:r>
      <w:r>
        <w:t xml:space="preserve">  And all those who call </w:t>
      </w:r>
      <w:r w:rsidR="00D307B1">
        <w:t>on</w:t>
      </w:r>
      <w:r>
        <w:t xml:space="preserve"> the name of the Lord will escape,</w:t>
      </w:r>
    </w:p>
    <w:p w14:paraId="520B6EBF" w14:textId="5B78751C" w:rsidR="00D51ECA" w:rsidRDefault="00D51ECA">
      <w:pPr>
        <w:ind w:firstLine="720"/>
        <w:pPrChange w:id="146" w:author="Tichye Krakowski" w:date="2019-03-10T13:31:00Z">
          <w:pPr/>
        </w:pPrChange>
      </w:pPr>
      <w:r>
        <w:t>for there will be a remnant on Mt. Zion and in Jerusalem</w:t>
      </w:r>
    </w:p>
    <w:p w14:paraId="1BA46DF4" w14:textId="37319627" w:rsidR="00D51ECA" w:rsidRDefault="00D51ECA" w:rsidP="00D51ECA">
      <w:r>
        <w:t>as the Lord has said</w:t>
      </w:r>
      <w:r w:rsidR="00532901">
        <w:t>;</w:t>
      </w:r>
    </w:p>
    <w:p w14:paraId="3BA6AB46" w14:textId="758F975D" w:rsidR="00D51ECA" w:rsidRPr="00383400" w:rsidRDefault="00D51ECA" w:rsidP="00B241DB">
      <w:r w:rsidRPr="00383400">
        <w:t>even among the survivors</w:t>
      </w:r>
      <w:r w:rsidR="00C60A17">
        <w:t xml:space="preserve"> </w:t>
      </w:r>
      <w:r w:rsidRPr="00383400">
        <w:t>called by the Lord</w:t>
      </w:r>
      <w:r w:rsidRPr="00383400">
        <w:rPr>
          <w:rStyle w:val="FootnoteReference"/>
        </w:rPr>
        <w:footnoteReference w:id="39"/>
      </w:r>
    </w:p>
    <w:p w14:paraId="0405644A" w14:textId="20AED062" w:rsidR="00D51ECA" w:rsidRDefault="00D51ECA">
      <w:pPr>
        <w:ind w:firstLine="720"/>
        <w:pPrChange w:id="147" w:author="Tichye Krakowski" w:date="2019-03-10T13:31:00Z">
          <w:pPr/>
        </w:pPrChange>
      </w:pPr>
      <w:r w:rsidRPr="00383400">
        <w:t>there will be a remnant</w:t>
      </w:r>
      <w:r w:rsidR="00503406">
        <w:t>.</w:t>
      </w:r>
      <w:r>
        <w:rPr>
          <w:rStyle w:val="FootnoteReference"/>
        </w:rPr>
        <w:footnoteReference w:id="40"/>
      </w:r>
      <w:r>
        <w:rPr>
          <w:rStyle w:val="FootnoteReference"/>
        </w:rPr>
        <w:footnoteReference w:id="41"/>
      </w:r>
    </w:p>
    <w:p w14:paraId="5DE525C6" w14:textId="77777777" w:rsidR="00D51ECA" w:rsidRDefault="00D51ECA" w:rsidP="00D51ECA">
      <w:pPr>
        <w:rPr>
          <w:u w:val="single"/>
        </w:rPr>
      </w:pPr>
      <w:r>
        <w:rPr>
          <w:u w:val="single"/>
        </w:rPr>
        <w:t>Chapter 4</w:t>
      </w:r>
    </w:p>
    <w:p w14:paraId="4E024249" w14:textId="71290982" w:rsidR="00D51ECA" w:rsidRDefault="00D51ECA" w:rsidP="00B241DB">
      <w:r>
        <w:rPr>
          <w:vertAlign w:val="subscript"/>
        </w:rPr>
        <w:t xml:space="preserve">1  </w:t>
      </w:r>
      <w:r>
        <w:t xml:space="preserve"> </w:t>
      </w:r>
      <w:r w:rsidR="00D10036">
        <w:t>“</w:t>
      </w:r>
      <w:r>
        <w:t>For it will be in those days and at that time</w:t>
      </w:r>
      <w:r>
        <w:rPr>
          <w:rStyle w:val="FootnoteReference"/>
        </w:rPr>
        <w:footnoteReference w:id="42"/>
      </w:r>
      <w:r>
        <w:t xml:space="preserve"> </w:t>
      </w:r>
    </w:p>
    <w:p w14:paraId="0AD87FEB" w14:textId="2281184D" w:rsidR="00D51ECA" w:rsidRDefault="00D51ECA" w:rsidP="00B241DB">
      <w:r>
        <w:t>that</w:t>
      </w:r>
      <w:r w:rsidR="000D644F">
        <w:t xml:space="preserve"> </w:t>
      </w:r>
      <w:r w:rsidR="00C82D68">
        <w:t>I will restore</w:t>
      </w:r>
      <w:ins w:id="148" w:author="Tichye Krakowski" w:date="2019-03-17T11:31:00Z">
        <w:r w:rsidR="002F29AA">
          <w:t xml:space="preserve"> </w:t>
        </w:r>
      </w:ins>
      <w:r w:rsidR="00C82D68">
        <w:t>those</w:t>
      </w:r>
      <w:r>
        <w:t xml:space="preserve"> held captive</w:t>
      </w:r>
    </w:p>
    <w:p w14:paraId="2EB00E86" w14:textId="18474769" w:rsidR="00D51ECA" w:rsidRDefault="00C82D68" w:rsidP="00D51ECA">
      <w:r>
        <w:t>from</w:t>
      </w:r>
      <w:r w:rsidR="00D51ECA">
        <w:t xml:space="preserve"> Judah and Jerusalem. </w:t>
      </w:r>
    </w:p>
    <w:p w14:paraId="59C6CAD2" w14:textId="7E0DFBC3" w:rsidR="00503406" w:rsidRDefault="00D51ECA" w:rsidP="00D51ECA">
      <w:pPr>
        <w:rPr>
          <w:ins w:id="149" w:author="William Lee" w:date="2018-01-16T12:08:00Z"/>
        </w:rPr>
      </w:pPr>
      <w:commentRangeStart w:id="150"/>
      <w:commentRangeStart w:id="151"/>
      <w:commentRangeStart w:id="152"/>
      <w:r>
        <w:rPr>
          <w:vertAlign w:val="subscript"/>
        </w:rPr>
        <w:t xml:space="preserve">2 </w:t>
      </w:r>
      <w:r>
        <w:t>I will gather all the nations</w:t>
      </w:r>
    </w:p>
    <w:p w14:paraId="081D5EAB" w14:textId="798053A9" w:rsidR="00503406" w:rsidRDefault="00D51ECA" w:rsidP="00D51ECA">
      <w:r>
        <w:t xml:space="preserve"> and bring them down to the Valley of </w:t>
      </w:r>
      <w:proofErr w:type="spellStart"/>
      <w:r>
        <w:t>Yehoshafat</w:t>
      </w:r>
      <w:proofErr w:type="spellEnd"/>
      <w:r w:rsidR="00057D4D">
        <w:t>.</w:t>
      </w:r>
      <w:r>
        <w:rPr>
          <w:rStyle w:val="FootnoteReference"/>
        </w:rPr>
        <w:footnoteReference w:id="43"/>
      </w:r>
      <w:r>
        <w:t xml:space="preserve"> </w:t>
      </w:r>
    </w:p>
    <w:p w14:paraId="5777D885" w14:textId="34DDBA32" w:rsidR="00503406" w:rsidRDefault="00D51ECA" w:rsidP="00D51ECA">
      <w:r>
        <w:t>There I will carry out judgment against them</w:t>
      </w:r>
      <w:r w:rsidR="00532901">
        <w:t xml:space="preserve"> </w:t>
      </w:r>
    </w:p>
    <w:p w14:paraId="264CCCE6" w14:textId="77777777" w:rsidR="00503406" w:rsidRDefault="00D51ECA" w:rsidP="00D51ECA">
      <w:r>
        <w:t xml:space="preserve">for the sake of My people, </w:t>
      </w:r>
    </w:p>
    <w:p w14:paraId="784943BC" w14:textId="2446CC99" w:rsidR="00503406" w:rsidRDefault="00D51ECA" w:rsidP="00D51ECA">
      <w:r>
        <w:lastRenderedPageBreak/>
        <w:t xml:space="preserve">My possession Israel, </w:t>
      </w:r>
    </w:p>
    <w:p w14:paraId="1826F371" w14:textId="7AA53DFC" w:rsidR="00503406" w:rsidRDefault="00D51ECA" w:rsidP="00D51ECA">
      <w:r>
        <w:t>whom they scattered among the nations</w:t>
      </w:r>
      <w:r w:rsidR="00A425A5">
        <w:t>,</w:t>
      </w:r>
    </w:p>
    <w:p w14:paraId="634DEAC9" w14:textId="77777777" w:rsidR="00503406" w:rsidRDefault="00D51ECA" w:rsidP="00D51ECA">
      <w:r>
        <w:t xml:space="preserve">and for </w:t>
      </w:r>
      <w:r w:rsidR="00532901">
        <w:t xml:space="preserve">the sake of </w:t>
      </w:r>
      <w:r>
        <w:t xml:space="preserve">My land, </w:t>
      </w:r>
    </w:p>
    <w:p w14:paraId="3329EE57" w14:textId="3047DB38" w:rsidR="00D51ECA" w:rsidRDefault="00D51ECA" w:rsidP="00D51ECA">
      <w:r>
        <w:t>which they divided among themselves.</w:t>
      </w:r>
      <w:commentRangeEnd w:id="150"/>
      <w:r w:rsidR="00503406">
        <w:rPr>
          <w:rStyle w:val="CommentReference"/>
        </w:rPr>
        <w:commentReference w:id="150"/>
      </w:r>
      <w:commentRangeEnd w:id="151"/>
      <w:r w:rsidR="00CE39BC">
        <w:rPr>
          <w:rStyle w:val="CommentReference"/>
        </w:rPr>
        <w:commentReference w:id="151"/>
      </w:r>
      <w:commentRangeEnd w:id="152"/>
      <w:r w:rsidR="00B74AD7">
        <w:rPr>
          <w:rStyle w:val="CommentReference"/>
        </w:rPr>
        <w:commentReference w:id="152"/>
      </w:r>
    </w:p>
    <w:p w14:paraId="6AA95A44" w14:textId="4FB1B1C2" w:rsidR="00D51ECA" w:rsidRDefault="00D51ECA" w:rsidP="00D51ECA">
      <w:r>
        <w:rPr>
          <w:vertAlign w:val="subscript"/>
        </w:rPr>
        <w:t xml:space="preserve">3 </w:t>
      </w:r>
      <w:r>
        <w:t>They cast lots for</w:t>
      </w:r>
      <w:r>
        <w:rPr>
          <w:rStyle w:val="FootnoteReference"/>
        </w:rPr>
        <w:footnoteReference w:id="44"/>
      </w:r>
      <w:r>
        <w:t xml:space="preserve"> My nation</w:t>
      </w:r>
    </w:p>
    <w:p w14:paraId="4EE97E2E" w14:textId="6579B1E3" w:rsidR="00D51ECA" w:rsidRDefault="00D51ECA">
      <w:pPr>
        <w:ind w:firstLine="720"/>
        <w:pPrChange w:id="153" w:author="Tichye Krakowski" w:date="2019-03-10T13:43:00Z">
          <w:pPr/>
        </w:pPrChange>
      </w:pPr>
      <w:r>
        <w:t xml:space="preserve">and handed over young boys </w:t>
      </w:r>
      <w:r w:rsidR="0058097E">
        <w:t>for the hire of a harlot</w:t>
      </w:r>
    </w:p>
    <w:p w14:paraId="6E9A7D0E" w14:textId="2BC7A3A2" w:rsidR="00D51ECA" w:rsidRDefault="00D51ECA" w:rsidP="00D51ECA">
      <w:r>
        <w:t xml:space="preserve">and </w:t>
      </w:r>
      <w:r w:rsidR="0058097E">
        <w:t xml:space="preserve">sold </w:t>
      </w:r>
      <w:r>
        <w:t>young girls for wine</w:t>
      </w:r>
      <w:r w:rsidR="0058097E">
        <w:t>,</w:t>
      </w:r>
    </w:p>
    <w:p w14:paraId="37BC73D4" w14:textId="37EE38DB" w:rsidR="00D51ECA" w:rsidRDefault="0058097E">
      <w:pPr>
        <w:ind w:firstLine="720"/>
        <w:pPrChange w:id="154" w:author="Tichye Krakowski" w:date="2019-03-10T13:43:00Z">
          <w:pPr/>
        </w:pPrChange>
      </w:pPr>
      <w:r>
        <w:t xml:space="preserve">and </w:t>
      </w:r>
      <w:r w:rsidR="00532901">
        <w:t xml:space="preserve">they </w:t>
      </w:r>
      <w:r>
        <w:t>drank</w:t>
      </w:r>
      <w:r w:rsidR="00D51ECA">
        <w:t>.</w:t>
      </w:r>
    </w:p>
    <w:p w14:paraId="47F756D8" w14:textId="77777777" w:rsidR="00405F73" w:rsidRDefault="00D51ECA" w:rsidP="00D51ECA">
      <w:r w:rsidRPr="00383400">
        <w:rPr>
          <w:vertAlign w:val="subscript"/>
        </w:rPr>
        <w:t>4</w:t>
      </w:r>
      <w:r w:rsidRPr="00383400">
        <w:t xml:space="preserve"> </w:t>
      </w:r>
      <w:commentRangeStart w:id="155"/>
      <w:commentRangeStart w:id="156"/>
      <w:r w:rsidRPr="00383400">
        <w:t xml:space="preserve">But what are you to me, </w:t>
      </w:r>
    </w:p>
    <w:p w14:paraId="7732FE9C" w14:textId="77777777" w:rsidR="00405F73" w:rsidRDefault="00D51ECA">
      <w:pPr>
        <w:ind w:firstLine="720"/>
        <w:pPrChange w:id="157" w:author="Tichye Krakowski" w:date="2019-03-10T13:45:00Z">
          <w:pPr/>
        </w:pPrChange>
      </w:pPr>
      <w:proofErr w:type="spellStart"/>
      <w:r w:rsidRPr="00383400">
        <w:t>Tyre</w:t>
      </w:r>
      <w:proofErr w:type="spellEnd"/>
      <w:r w:rsidRPr="00383400">
        <w:t xml:space="preserve"> and Sidon, </w:t>
      </w:r>
    </w:p>
    <w:p w14:paraId="3CABDC10" w14:textId="08AA2FA7" w:rsidR="00405F73" w:rsidRDefault="00D51ECA" w:rsidP="00D51ECA">
      <w:r w:rsidRPr="00383400">
        <w:t>all the Philistine regions</w:t>
      </w:r>
      <w:r w:rsidR="00405F73">
        <w:t>?</w:t>
      </w:r>
      <w:r w:rsidRPr="00383400">
        <w:rPr>
          <w:rStyle w:val="FootnoteReference"/>
        </w:rPr>
        <w:footnoteReference w:id="45"/>
      </w:r>
      <w:r w:rsidRPr="00383400">
        <w:t xml:space="preserve"> </w:t>
      </w:r>
    </w:p>
    <w:p w14:paraId="588E380F" w14:textId="77777777" w:rsidR="00405F73" w:rsidRDefault="00D51ECA" w:rsidP="00D51ECA">
      <w:r w:rsidRPr="00383400">
        <w:t xml:space="preserve">Do you deign to retaliate against me? </w:t>
      </w:r>
    </w:p>
    <w:p w14:paraId="7D404A8F" w14:textId="77777777" w:rsidR="00405F73" w:rsidRDefault="00D51ECA">
      <w:pPr>
        <w:ind w:firstLine="720"/>
        <w:pPrChange w:id="158" w:author="Tichye Krakowski" w:date="2019-03-10T13:45:00Z">
          <w:pPr/>
        </w:pPrChange>
      </w:pPr>
      <w:r w:rsidRPr="00383400">
        <w:t xml:space="preserve">And if you retaliate, </w:t>
      </w:r>
    </w:p>
    <w:p w14:paraId="1632E36F" w14:textId="03F2D983" w:rsidR="00405F73" w:rsidRDefault="00D51ECA" w:rsidP="00D51ECA">
      <w:r w:rsidRPr="00383400">
        <w:t>how quickly and easily I will repay your deeds upon your head</w:t>
      </w:r>
      <w:r w:rsidR="00503406">
        <w:t>.</w:t>
      </w:r>
      <w:r>
        <w:rPr>
          <w:rStyle w:val="FootnoteReference"/>
        </w:rPr>
        <w:footnoteReference w:id="46"/>
      </w:r>
    </w:p>
    <w:p w14:paraId="3B556170" w14:textId="168F20C7" w:rsidR="00405F73" w:rsidRDefault="00D51ECA" w:rsidP="00D51ECA">
      <w:r>
        <w:t xml:space="preserve"> </w:t>
      </w:r>
      <w:r>
        <w:rPr>
          <w:vertAlign w:val="subscript"/>
        </w:rPr>
        <w:t>5</w:t>
      </w:r>
      <w:r>
        <w:t xml:space="preserve"> You took My silver and gold </w:t>
      </w:r>
    </w:p>
    <w:p w14:paraId="56B42571" w14:textId="77777777" w:rsidR="00405F73" w:rsidRDefault="00D51ECA">
      <w:pPr>
        <w:ind w:firstLine="720"/>
        <w:pPrChange w:id="159" w:author="Tichye Krakowski" w:date="2019-03-10T13:45:00Z">
          <w:pPr/>
        </w:pPrChange>
      </w:pPr>
      <w:r>
        <w:t>and carried My precious things away to your temples.</w:t>
      </w:r>
    </w:p>
    <w:p w14:paraId="0EA66F2D" w14:textId="0BE92FE3" w:rsidR="00405F73" w:rsidRDefault="00D51ECA" w:rsidP="00D51ECA">
      <w:r>
        <w:t xml:space="preserve"> </w:t>
      </w:r>
      <w:r>
        <w:rPr>
          <w:vertAlign w:val="subscript"/>
        </w:rPr>
        <w:t>6</w:t>
      </w:r>
      <w:r>
        <w:t xml:space="preserve"> You sold the Judeans and Jerusalemites to the Ionians </w:t>
      </w:r>
    </w:p>
    <w:p w14:paraId="05F320B5" w14:textId="77777777" w:rsidR="00405F73" w:rsidRDefault="00D51ECA">
      <w:pPr>
        <w:ind w:firstLine="720"/>
        <w:pPrChange w:id="160" w:author="Tichye Krakowski" w:date="2019-03-10T13:45:00Z">
          <w:pPr/>
        </w:pPrChange>
      </w:pPr>
      <w:r>
        <w:t>to cast them far from their borders.</w:t>
      </w:r>
    </w:p>
    <w:p w14:paraId="6C46B165" w14:textId="7EE27CC9" w:rsidR="00405F73" w:rsidRDefault="00D51ECA" w:rsidP="00D51ECA">
      <w:r>
        <w:t xml:space="preserve"> </w:t>
      </w:r>
      <w:r>
        <w:rPr>
          <w:vertAlign w:val="subscript"/>
        </w:rPr>
        <w:t xml:space="preserve">7 </w:t>
      </w:r>
      <w:r>
        <w:t xml:space="preserve">But I will rouse them from the place </w:t>
      </w:r>
      <w:r w:rsidR="00405F73">
        <w:t>to which</w:t>
      </w:r>
      <w:r>
        <w:t xml:space="preserve"> you sold them, </w:t>
      </w:r>
    </w:p>
    <w:p w14:paraId="64FD71CC" w14:textId="77777777" w:rsidR="00405F73" w:rsidRDefault="00D51ECA">
      <w:pPr>
        <w:ind w:firstLine="720"/>
        <w:pPrChange w:id="161" w:author="Tichye Krakowski" w:date="2019-03-10T13:45:00Z">
          <w:pPr/>
        </w:pPrChange>
      </w:pPr>
      <w:r>
        <w:t>and I will repay your deeds upon your head.</w:t>
      </w:r>
    </w:p>
    <w:p w14:paraId="267CA353" w14:textId="77777777" w:rsidR="00405F73" w:rsidRDefault="00D51ECA" w:rsidP="00D51ECA">
      <w:r>
        <w:t xml:space="preserve"> </w:t>
      </w:r>
      <w:r>
        <w:rPr>
          <w:vertAlign w:val="subscript"/>
        </w:rPr>
        <w:t>8</w:t>
      </w:r>
      <w:r>
        <w:t xml:space="preserve"> I will sell your sons and daughter</w:t>
      </w:r>
      <w:r w:rsidR="00F34724">
        <w:t>s</w:t>
      </w:r>
      <w:r>
        <w:t xml:space="preserve"> </w:t>
      </w:r>
    </w:p>
    <w:p w14:paraId="0B1B3C97" w14:textId="77777777" w:rsidR="00405F73" w:rsidRDefault="00D51ECA">
      <w:pPr>
        <w:ind w:firstLine="720"/>
        <w:pPrChange w:id="162" w:author="Tichye Krakowski" w:date="2019-03-10T13:46:00Z">
          <w:pPr/>
        </w:pPrChange>
      </w:pPr>
      <w:r>
        <w:t>into the hands of the Judeans</w:t>
      </w:r>
      <w:r w:rsidR="00A425A5">
        <w:t>,</w:t>
      </w:r>
      <w:r>
        <w:t xml:space="preserve"> </w:t>
      </w:r>
    </w:p>
    <w:p w14:paraId="4212116D" w14:textId="2CCE7AF8" w:rsidR="00405F73" w:rsidRDefault="00D51ECA" w:rsidP="00B241DB">
      <w:pPr>
        <w:rPr>
          <w:rFonts w:ascii="Calibri" w:hAnsi="Calibri" w:cs="Calibri"/>
          <w:sz w:val="24"/>
          <w:szCs w:val="24"/>
        </w:rPr>
      </w:pPr>
      <w:r>
        <w:t>who will sell them to the Sabeans</w:t>
      </w:r>
      <w:r w:rsidR="00532901">
        <w:t xml:space="preserve"> </w:t>
      </w:r>
      <w:r w:rsidR="00532901">
        <w:rPr>
          <w:rFonts w:ascii="Calibri" w:hAnsi="Calibri" w:cs="Calibri"/>
          <w:sz w:val="24"/>
          <w:szCs w:val="24"/>
        </w:rPr>
        <w:t xml:space="preserve">– </w:t>
      </w:r>
      <w:r>
        <w:t>a far off nation</w:t>
      </w:r>
      <w:r w:rsidR="00A425A5">
        <w:t xml:space="preserve">.”  </w:t>
      </w:r>
      <w:r w:rsidR="00532901">
        <w:rPr>
          <w:rFonts w:ascii="Calibri" w:hAnsi="Calibri" w:cs="Calibri"/>
          <w:sz w:val="24"/>
          <w:szCs w:val="24"/>
        </w:rPr>
        <w:t xml:space="preserve"> </w:t>
      </w:r>
    </w:p>
    <w:p w14:paraId="53B45BAA" w14:textId="0A62A181" w:rsidR="00D51ECA" w:rsidRDefault="00A425A5">
      <w:pPr>
        <w:ind w:firstLine="720"/>
        <w:pPrChange w:id="163" w:author="Tichye Krakowski" w:date="2019-03-10T13:46:00Z">
          <w:pPr/>
        </w:pPrChange>
      </w:pPr>
      <w:r>
        <w:t>F</w:t>
      </w:r>
      <w:r w:rsidR="00D51ECA">
        <w:t>or the Lord has spoken.</w:t>
      </w:r>
      <w:commentRangeEnd w:id="155"/>
      <w:r w:rsidR="00057D4D">
        <w:rPr>
          <w:rStyle w:val="CommentReference"/>
        </w:rPr>
        <w:commentReference w:id="155"/>
      </w:r>
      <w:commentRangeEnd w:id="156"/>
      <w:r w:rsidR="00C0748F">
        <w:rPr>
          <w:rStyle w:val="CommentReference"/>
        </w:rPr>
        <w:commentReference w:id="156"/>
      </w:r>
    </w:p>
    <w:p w14:paraId="492D65D2" w14:textId="77777777" w:rsidR="00D51ECA" w:rsidRDefault="00D51ECA" w:rsidP="00D51ECA">
      <w:r>
        <w:rPr>
          <w:vertAlign w:val="subscript"/>
        </w:rPr>
        <w:t xml:space="preserve">9 </w:t>
      </w:r>
      <w:r>
        <w:t xml:space="preserve"> Call this out to the nations:</w:t>
      </w:r>
    </w:p>
    <w:p w14:paraId="6DA7F3B1" w14:textId="04DA81E5" w:rsidR="00D51ECA" w:rsidRDefault="00D51ECA" w:rsidP="00D51ECA">
      <w:r>
        <w:lastRenderedPageBreak/>
        <w:t>Sanctify a war</w:t>
      </w:r>
      <w:r>
        <w:rPr>
          <w:rStyle w:val="FootnoteReference"/>
        </w:rPr>
        <w:footnoteReference w:id="47"/>
      </w:r>
      <w:r>
        <w:t xml:space="preserve"> and</w:t>
      </w:r>
    </w:p>
    <w:p w14:paraId="5F3CB54D" w14:textId="4DB5F23A" w:rsidR="00D51ECA" w:rsidRDefault="00E91AEF">
      <w:pPr>
        <w:ind w:firstLine="720"/>
        <w:pPrChange w:id="164" w:author="Tichye Krakowski" w:date="2019-03-10T13:46:00Z">
          <w:pPr/>
        </w:pPrChange>
      </w:pPr>
      <w:r>
        <w:t xml:space="preserve">let the </w:t>
      </w:r>
      <w:r w:rsidRPr="002F29AA">
        <w:t xml:space="preserve">warriors </w:t>
      </w:r>
      <w:r w:rsidRPr="002F29AA">
        <w:rPr>
          <w:rPrChange w:id="165" w:author="Tichye Krakowski" w:date="2019-03-17T11:31:00Z">
            <w:rPr>
              <w:highlight w:val="yellow"/>
            </w:rPr>
          </w:rPrChange>
        </w:rPr>
        <w:t>stir</w:t>
      </w:r>
      <w:r w:rsidR="00503406" w:rsidRPr="002F29AA">
        <w:rPr>
          <w:rPrChange w:id="166" w:author="Tichye Krakowski" w:date="2019-03-17T11:31:00Z">
            <w:rPr>
              <w:highlight w:val="yellow"/>
            </w:rPr>
          </w:rPrChange>
        </w:rPr>
        <w:t xml:space="preserve"> </w:t>
      </w:r>
      <w:r w:rsidR="00D51ECA">
        <w:t xml:space="preserve">. </w:t>
      </w:r>
    </w:p>
    <w:p w14:paraId="3704294F" w14:textId="77777777" w:rsidR="00D51ECA" w:rsidRDefault="00D51ECA" w:rsidP="00D51ECA">
      <w:r>
        <w:t xml:space="preserve">Let all the men of war </w:t>
      </w:r>
    </w:p>
    <w:p w14:paraId="35B1897A" w14:textId="77777777" w:rsidR="00D51ECA" w:rsidRDefault="00D51ECA">
      <w:pPr>
        <w:ind w:firstLine="720"/>
        <w:pPrChange w:id="167" w:author="Tichye Krakowski" w:date="2019-03-10T13:46:00Z">
          <w:pPr/>
        </w:pPrChange>
      </w:pPr>
      <w:r>
        <w:t xml:space="preserve">approach, ascend. </w:t>
      </w:r>
    </w:p>
    <w:p w14:paraId="76F3D5A0" w14:textId="581A7236" w:rsidR="00D51ECA" w:rsidRDefault="00D51ECA" w:rsidP="00D51ECA">
      <w:r>
        <w:rPr>
          <w:vertAlign w:val="subscript"/>
        </w:rPr>
        <w:t>10</w:t>
      </w:r>
      <w:r>
        <w:t xml:space="preserve"> Beat your plowshares into swords</w:t>
      </w:r>
    </w:p>
    <w:p w14:paraId="03573FD5" w14:textId="4FDA78C0" w:rsidR="00D51ECA" w:rsidRDefault="00D51ECA">
      <w:pPr>
        <w:ind w:firstLine="720"/>
        <w:pPrChange w:id="168" w:author="Tichye Krakowski" w:date="2019-03-10T13:46:00Z">
          <w:pPr/>
        </w:pPrChange>
      </w:pPr>
      <w:r>
        <w:t>and your pruning hooks in</w:t>
      </w:r>
      <w:r w:rsidR="00532901">
        <w:t>to</w:t>
      </w:r>
      <w:r>
        <w:t xml:space="preserve"> spears</w:t>
      </w:r>
      <w:r w:rsidR="00532901">
        <w:t>.</w:t>
      </w:r>
      <w:r>
        <w:rPr>
          <w:rStyle w:val="FootnoteReference"/>
        </w:rPr>
        <w:footnoteReference w:id="48"/>
      </w:r>
    </w:p>
    <w:p w14:paraId="453886A6" w14:textId="77777777" w:rsidR="00D51ECA" w:rsidRDefault="00D51ECA" w:rsidP="00D51ECA">
      <w:r>
        <w:t>Let the weak say, “I am mighty.”</w:t>
      </w:r>
    </w:p>
    <w:p w14:paraId="2210A9D4" w14:textId="50BF1155" w:rsidR="00D51ECA" w:rsidRPr="0037481A" w:rsidRDefault="00D51ECA" w:rsidP="0037481A">
      <w:r w:rsidRPr="0037481A">
        <w:rPr>
          <w:vertAlign w:val="subscript"/>
        </w:rPr>
        <w:t>11</w:t>
      </w:r>
      <w:r w:rsidR="0037481A" w:rsidRPr="0037481A">
        <w:t xml:space="preserve"> Come swiftly, all you surrounding nations,</w:t>
      </w:r>
      <w:r w:rsidRPr="0037481A">
        <w:rPr>
          <w:rStyle w:val="FootnoteReference"/>
        </w:rPr>
        <w:footnoteReference w:id="49"/>
      </w:r>
    </w:p>
    <w:p w14:paraId="744FE9DA" w14:textId="77777777" w:rsidR="00D51ECA" w:rsidRDefault="00D51ECA">
      <w:pPr>
        <w:ind w:firstLine="720"/>
        <w:pPrChange w:id="169" w:author="Tichye Krakowski" w:date="2019-03-10T13:46:00Z">
          <w:pPr/>
        </w:pPrChange>
      </w:pPr>
      <w:r>
        <w:t xml:space="preserve">and gather together there. </w:t>
      </w:r>
    </w:p>
    <w:p w14:paraId="38CB471B" w14:textId="7FD10B6D" w:rsidR="00D51ECA" w:rsidRDefault="0027364E" w:rsidP="00D51ECA">
      <w:r>
        <w:tab/>
      </w:r>
    </w:p>
    <w:p w14:paraId="6973BAD6" w14:textId="77777777" w:rsidR="00D51ECA" w:rsidRDefault="00D51ECA" w:rsidP="00D51ECA">
      <w:pPr>
        <w:rPr>
          <w:rtl/>
        </w:rPr>
      </w:pPr>
      <w:r>
        <w:t xml:space="preserve">Oh, Lord, let Your warriors descend. </w:t>
      </w:r>
    </w:p>
    <w:p w14:paraId="17D39064" w14:textId="77777777" w:rsidR="00D51ECA" w:rsidRDefault="00D51ECA" w:rsidP="00D51ECA"/>
    <w:p w14:paraId="68CDFA6B" w14:textId="5F87BD70" w:rsidR="00D51ECA" w:rsidRDefault="00D51ECA" w:rsidP="00B241DB">
      <w:pPr>
        <w:rPr>
          <w:rtl/>
        </w:rPr>
      </w:pPr>
      <w:r>
        <w:rPr>
          <w:vertAlign w:val="subscript"/>
        </w:rPr>
        <w:t xml:space="preserve">12 </w:t>
      </w:r>
      <w:r w:rsidR="00E91AEF">
        <w:t xml:space="preserve"> </w:t>
      </w:r>
      <w:r w:rsidR="00A425A5">
        <w:t>“</w:t>
      </w:r>
      <w:r w:rsidR="00E91AEF">
        <w:t>Let the nations stir</w:t>
      </w:r>
      <w:r w:rsidR="00405F73">
        <w:t xml:space="preserve"> </w:t>
      </w:r>
      <w:r>
        <w:t>and go up</w:t>
      </w:r>
    </w:p>
    <w:p w14:paraId="410CBA68" w14:textId="757B5A49" w:rsidR="00D51ECA" w:rsidRDefault="00EE1497" w:rsidP="00D51ECA">
      <w:r>
        <w:t xml:space="preserve"> </w:t>
      </w:r>
      <w:r w:rsidR="006B6A0A">
        <w:tab/>
      </w:r>
      <w:r w:rsidR="00D51ECA">
        <w:t xml:space="preserve">to the Valley of </w:t>
      </w:r>
      <w:proofErr w:type="spellStart"/>
      <w:r w:rsidR="00D51ECA">
        <w:t>Yehoshafat</w:t>
      </w:r>
      <w:proofErr w:type="spellEnd"/>
      <w:r w:rsidR="00A425A5">
        <w:t>,</w:t>
      </w:r>
    </w:p>
    <w:p w14:paraId="2057F1F6" w14:textId="77777777" w:rsidR="00D51ECA" w:rsidRDefault="00D51ECA" w:rsidP="00D51ECA">
      <w:r>
        <w:t>for it is there that I will sit and judge</w:t>
      </w:r>
    </w:p>
    <w:p w14:paraId="68EA3D76" w14:textId="1843923E" w:rsidR="00D51ECA" w:rsidRDefault="00D51ECA">
      <w:pPr>
        <w:ind w:firstLine="720"/>
        <w:pPrChange w:id="170" w:author="Tichye Krakowski" w:date="2019-03-10T13:51:00Z">
          <w:pPr/>
        </w:pPrChange>
      </w:pPr>
      <w:r>
        <w:t>all the surrounding nations.</w:t>
      </w:r>
    </w:p>
    <w:p w14:paraId="7D44C290" w14:textId="77777777" w:rsidR="00D51ECA" w:rsidRDefault="00D51ECA" w:rsidP="00D51ECA"/>
    <w:p w14:paraId="51E90154" w14:textId="734E0167" w:rsidR="00D51ECA" w:rsidRDefault="00D51ECA" w:rsidP="00D51ECA">
      <w:r>
        <w:rPr>
          <w:vertAlign w:val="subscript"/>
        </w:rPr>
        <w:t xml:space="preserve">13 </w:t>
      </w:r>
      <w:r>
        <w:t>Hoist the sickle</w:t>
      </w:r>
      <w:r w:rsidR="00A425A5">
        <w:t>;</w:t>
      </w:r>
      <w:r>
        <w:rPr>
          <w:rStyle w:val="FootnoteReference"/>
        </w:rPr>
        <w:footnoteReference w:id="50"/>
      </w:r>
    </w:p>
    <w:p w14:paraId="72E4C675" w14:textId="77777777" w:rsidR="00D51ECA" w:rsidRDefault="00D51ECA">
      <w:pPr>
        <w:ind w:firstLine="720"/>
        <w:pPrChange w:id="171" w:author="Tichye Krakowski" w:date="2019-03-10T13:51:00Z">
          <w:pPr/>
        </w:pPrChange>
      </w:pPr>
      <w:r>
        <w:t>the harvest is ripe.</w:t>
      </w:r>
    </w:p>
    <w:p w14:paraId="4D9E79A1" w14:textId="1298C50E" w:rsidR="00D51ECA" w:rsidRDefault="00D51ECA" w:rsidP="00D51ECA">
      <w:r>
        <w:t>Come trample</w:t>
      </w:r>
      <w:r w:rsidR="00A425A5">
        <w:t>;</w:t>
      </w:r>
    </w:p>
    <w:p w14:paraId="53ACEA88" w14:textId="77777777" w:rsidR="00D51ECA" w:rsidRDefault="00D51ECA">
      <w:pPr>
        <w:ind w:firstLine="720"/>
        <w:pPrChange w:id="172" w:author="Tichye Krakowski" w:date="2019-03-10T13:51:00Z">
          <w:pPr/>
        </w:pPrChange>
      </w:pPr>
      <w:r>
        <w:t xml:space="preserve"> the wine press is full. </w:t>
      </w:r>
    </w:p>
    <w:p w14:paraId="2BAE4377" w14:textId="77777777" w:rsidR="00D51ECA" w:rsidRDefault="00D51ECA" w:rsidP="00D51ECA">
      <w:r>
        <w:t>The vats of wine overflow,</w:t>
      </w:r>
    </w:p>
    <w:p w14:paraId="575F00D3" w14:textId="77777777" w:rsidR="00D51ECA" w:rsidRDefault="00D51ECA">
      <w:pPr>
        <w:ind w:firstLine="720"/>
        <w:pPrChange w:id="173" w:author="Tichye Krakowski" w:date="2019-03-10T13:51:00Z">
          <w:pPr/>
        </w:pPrChange>
      </w:pPr>
      <w:r>
        <w:t>so great is the evil they have done.</w:t>
      </w:r>
    </w:p>
    <w:p w14:paraId="72AF7B43" w14:textId="77777777" w:rsidR="00D51ECA" w:rsidRDefault="00D51ECA" w:rsidP="00D51ECA">
      <w:r>
        <w:rPr>
          <w:vertAlign w:val="subscript"/>
        </w:rPr>
        <w:t xml:space="preserve">14 </w:t>
      </w:r>
      <w:r>
        <w:t xml:space="preserve">Masses upon masses </w:t>
      </w:r>
    </w:p>
    <w:p w14:paraId="5118A6A9" w14:textId="09CC6EA6" w:rsidR="00D51ECA" w:rsidRDefault="00D51ECA">
      <w:pPr>
        <w:ind w:firstLine="720"/>
        <w:pPrChange w:id="174" w:author="Tichye Krakowski" w:date="2019-03-10T13:54:00Z">
          <w:pPr/>
        </w:pPrChange>
      </w:pPr>
      <w:r>
        <w:t>in the Valley of Decision</w:t>
      </w:r>
      <w:r w:rsidR="00A425A5">
        <w:t>,</w:t>
      </w:r>
      <w:r>
        <w:rPr>
          <w:rStyle w:val="FootnoteReference"/>
        </w:rPr>
        <w:footnoteReference w:id="51"/>
      </w:r>
    </w:p>
    <w:p w14:paraId="39BE7BD5" w14:textId="77777777" w:rsidR="00D51ECA" w:rsidRDefault="00D51ECA" w:rsidP="00D51ECA">
      <w:r>
        <w:lastRenderedPageBreak/>
        <w:t>for the Day of the Lord is nigh</w:t>
      </w:r>
    </w:p>
    <w:p w14:paraId="5BA17D6F" w14:textId="77777777" w:rsidR="00D51ECA" w:rsidRDefault="00D51ECA">
      <w:pPr>
        <w:ind w:firstLine="720"/>
        <w:pPrChange w:id="175" w:author="Tichye Krakowski" w:date="2019-03-10T13:54:00Z">
          <w:pPr/>
        </w:pPrChange>
      </w:pPr>
      <w:r>
        <w:t xml:space="preserve">in the Valley of Decision. </w:t>
      </w:r>
    </w:p>
    <w:p w14:paraId="44030565" w14:textId="7DEAFDA4" w:rsidR="00D51ECA" w:rsidRDefault="00D51ECA" w:rsidP="00B241DB">
      <w:r>
        <w:rPr>
          <w:vertAlign w:val="subscript"/>
        </w:rPr>
        <w:t xml:space="preserve">15 </w:t>
      </w:r>
      <w:r>
        <w:t>The sun and moon go dark</w:t>
      </w:r>
    </w:p>
    <w:p w14:paraId="42F2C9A2" w14:textId="3B9A4EB8" w:rsidR="00D51ECA" w:rsidRDefault="00E064CE">
      <w:pPr>
        <w:ind w:firstLine="720"/>
        <w:pPrChange w:id="176" w:author="Tichye Krakowski" w:date="2019-03-10T13:54:00Z">
          <w:pPr/>
        </w:pPrChange>
      </w:pPr>
      <w:r>
        <w:t xml:space="preserve">and the </w:t>
      </w:r>
      <w:r w:rsidR="00D74343">
        <w:t>stars draw in their light</w:t>
      </w:r>
      <w:r w:rsidR="00D51ECA">
        <w:t>.</w:t>
      </w:r>
      <w:r w:rsidR="00D53DFE">
        <w:t>”</w:t>
      </w:r>
    </w:p>
    <w:p w14:paraId="772E32CD" w14:textId="29CAAC95" w:rsidR="00D51ECA" w:rsidRDefault="00D51ECA" w:rsidP="00D51ECA">
      <w:r>
        <w:rPr>
          <w:vertAlign w:val="subscript"/>
        </w:rPr>
        <w:t xml:space="preserve">16 </w:t>
      </w:r>
      <w:r>
        <w:t>The Lord roars from Zion</w:t>
      </w:r>
      <w:r w:rsidR="00E064CE">
        <w:t>;</w:t>
      </w:r>
      <w:r>
        <w:rPr>
          <w:rStyle w:val="FootnoteReference"/>
        </w:rPr>
        <w:footnoteReference w:id="52"/>
      </w:r>
    </w:p>
    <w:p w14:paraId="711534C9" w14:textId="45397ACA" w:rsidR="00D51ECA" w:rsidRDefault="00D51ECA">
      <w:pPr>
        <w:ind w:firstLine="720"/>
        <w:pPrChange w:id="177" w:author="Tichye Krakowski" w:date="2019-03-10T13:57:00Z">
          <w:pPr/>
        </w:pPrChange>
      </w:pPr>
      <w:r>
        <w:t>from Jerusalem</w:t>
      </w:r>
      <w:r w:rsidR="00292705">
        <w:t xml:space="preserve"> </w:t>
      </w:r>
      <w:r>
        <w:t>He raises His voice.</w:t>
      </w:r>
    </w:p>
    <w:p w14:paraId="5596F369" w14:textId="49287B90" w:rsidR="00D51ECA" w:rsidRDefault="00A425A5">
      <w:pPr>
        <w:pPrChange w:id="178" w:author="Tichye Krakowski" w:date="2019-03-10T13:57:00Z">
          <w:pPr>
            <w:ind w:firstLine="720"/>
          </w:pPr>
        </w:pPrChange>
      </w:pPr>
      <w:r>
        <w:t>The h</w:t>
      </w:r>
      <w:r w:rsidR="00D51ECA">
        <w:t xml:space="preserve">eavens and </w:t>
      </w:r>
      <w:r>
        <w:t xml:space="preserve">the </w:t>
      </w:r>
      <w:r w:rsidR="00D51ECA">
        <w:t xml:space="preserve">earth tremble. </w:t>
      </w:r>
    </w:p>
    <w:p w14:paraId="1B04EEAB" w14:textId="77777777" w:rsidR="00D51ECA" w:rsidRDefault="00D51ECA" w:rsidP="00D51ECA">
      <w:r>
        <w:t>But the Lord will be a shelter</w:t>
      </w:r>
    </w:p>
    <w:p w14:paraId="2744E2B3" w14:textId="77777777" w:rsidR="00D51ECA" w:rsidRDefault="00D51ECA">
      <w:pPr>
        <w:ind w:firstLine="720"/>
        <w:pPrChange w:id="179" w:author="Tichye Krakowski" w:date="2019-03-10T13:58:00Z">
          <w:pPr/>
        </w:pPrChange>
      </w:pPr>
      <w:r>
        <w:t xml:space="preserve"> for His people,</w:t>
      </w:r>
    </w:p>
    <w:p w14:paraId="18B9B8EF" w14:textId="77777777" w:rsidR="00D51ECA" w:rsidRDefault="00D51ECA" w:rsidP="00D51ECA">
      <w:r>
        <w:t>a stronghold</w:t>
      </w:r>
      <w:r>
        <w:rPr>
          <w:rStyle w:val="FootnoteReference"/>
        </w:rPr>
        <w:footnoteReference w:id="53"/>
      </w:r>
      <w:r>
        <w:t xml:space="preserve"> </w:t>
      </w:r>
    </w:p>
    <w:p w14:paraId="27F85C60" w14:textId="77777777" w:rsidR="00D51ECA" w:rsidRDefault="00D51ECA">
      <w:pPr>
        <w:ind w:firstLine="720"/>
        <w:pPrChange w:id="180" w:author="Tichye Krakowski" w:date="2019-03-10T13:58:00Z">
          <w:pPr/>
        </w:pPrChange>
      </w:pPr>
      <w:r>
        <w:t xml:space="preserve">for the Children of Israel. </w:t>
      </w:r>
    </w:p>
    <w:p w14:paraId="60B34838" w14:textId="09254579" w:rsidR="00D51ECA" w:rsidRDefault="00D51ECA" w:rsidP="00B241DB">
      <w:r>
        <w:rPr>
          <w:vertAlign w:val="subscript"/>
        </w:rPr>
        <w:t xml:space="preserve"> 17 </w:t>
      </w:r>
      <w:r w:rsidR="00A425A5">
        <w:t>”</w:t>
      </w:r>
      <w:r w:rsidR="005159DA">
        <w:t>S</w:t>
      </w:r>
      <w:r>
        <w:t>o you will know that</w:t>
      </w:r>
      <w:r w:rsidR="005A3723">
        <w:t xml:space="preserve"> </w:t>
      </w:r>
      <w:r>
        <w:t>I am the Lord, your God</w:t>
      </w:r>
      <w:r w:rsidR="00532901">
        <w:t xml:space="preserve"> </w:t>
      </w:r>
      <w:r w:rsidR="00532901">
        <w:rPr>
          <w:rFonts w:ascii="Calibri" w:hAnsi="Calibri" w:cs="Calibri"/>
          <w:sz w:val="24"/>
          <w:szCs w:val="24"/>
        </w:rPr>
        <w:t>–</w:t>
      </w:r>
    </w:p>
    <w:p w14:paraId="1E013BAD" w14:textId="0AB93160" w:rsidR="00D51ECA" w:rsidRDefault="00D51ECA">
      <w:pPr>
        <w:ind w:firstLine="720"/>
        <w:pPrChange w:id="181" w:author="Tichye Krakowski" w:date="2019-03-10T13:58:00Z">
          <w:pPr/>
        </w:pPrChange>
      </w:pPr>
      <w:r>
        <w:t>the One who resides in Zion, My holy mountain</w:t>
      </w:r>
      <w:r w:rsidR="00A425A5">
        <w:t>,</w:t>
      </w:r>
    </w:p>
    <w:p w14:paraId="305B0AFB" w14:textId="7DA7EC30" w:rsidR="00D51ECA" w:rsidRDefault="00D51ECA" w:rsidP="00D51ECA">
      <w:r>
        <w:t>Jerusalem will be sacred</w:t>
      </w:r>
      <w:r w:rsidR="005159DA">
        <w:t>;</w:t>
      </w:r>
    </w:p>
    <w:p w14:paraId="199CDE63" w14:textId="594166B7" w:rsidR="00D51ECA" w:rsidRDefault="00D51ECA">
      <w:pPr>
        <w:ind w:firstLine="720"/>
        <w:pPrChange w:id="182" w:author="Tichye Krakowski" w:date="2019-03-10T13:58:00Z">
          <w:pPr/>
        </w:pPrChange>
      </w:pPr>
      <w:r>
        <w:t>strangers will pass through her no longer</w:t>
      </w:r>
      <w:r w:rsidR="00503406">
        <w:t>.</w:t>
      </w:r>
      <w:r>
        <w:rPr>
          <w:rStyle w:val="FootnoteReference"/>
        </w:rPr>
        <w:footnoteReference w:id="54"/>
      </w:r>
    </w:p>
    <w:p w14:paraId="320C3476" w14:textId="77777777" w:rsidR="00D51ECA" w:rsidRDefault="00D51ECA" w:rsidP="00D51ECA">
      <w:r>
        <w:rPr>
          <w:vertAlign w:val="subscript"/>
        </w:rPr>
        <w:t xml:space="preserve">18 </w:t>
      </w:r>
      <w:r>
        <w:t xml:space="preserve">On that day,  </w:t>
      </w:r>
    </w:p>
    <w:p w14:paraId="19456B0F" w14:textId="5186BFB4" w:rsidR="00D51ECA" w:rsidDel="002001CA" w:rsidRDefault="00D51ECA" w:rsidP="00D51ECA">
      <w:pPr>
        <w:rPr>
          <w:del w:id="183" w:author="Tichye Krakowski" w:date="2019-03-10T14:03:00Z"/>
        </w:rPr>
      </w:pPr>
      <w:r>
        <w:t xml:space="preserve">the mountains will </w:t>
      </w:r>
      <w:r w:rsidR="00E064CE">
        <w:t>sprinkle</w:t>
      </w:r>
      <w:commentRangeStart w:id="184"/>
      <w:commentRangeStart w:id="185"/>
      <w:commentRangeStart w:id="186"/>
      <w:commentRangeStart w:id="187"/>
      <w:commentRangeStart w:id="188"/>
      <w:commentRangeStart w:id="189"/>
      <w:commentRangeStart w:id="190"/>
      <w:del w:id="191" w:author="William Lee" w:date="2017-08-03T17:35:00Z">
        <w:r w:rsidDel="005159DA">
          <w:delText>drip</w:delText>
        </w:r>
      </w:del>
      <w:commentRangeEnd w:id="184"/>
      <w:r w:rsidR="00CD66A6">
        <w:rPr>
          <w:rStyle w:val="CommentReference"/>
        </w:rPr>
        <w:commentReference w:id="184"/>
      </w:r>
      <w:commentRangeEnd w:id="185"/>
      <w:r w:rsidR="00E064CE">
        <w:rPr>
          <w:rStyle w:val="CommentReference"/>
        </w:rPr>
        <w:commentReference w:id="185"/>
      </w:r>
      <w:commentRangeEnd w:id="186"/>
      <w:r w:rsidR="00622C0A">
        <w:rPr>
          <w:rStyle w:val="CommentReference"/>
        </w:rPr>
        <w:commentReference w:id="186"/>
      </w:r>
      <w:commentRangeEnd w:id="187"/>
      <w:r w:rsidR="00622C0A">
        <w:rPr>
          <w:rStyle w:val="CommentReference"/>
        </w:rPr>
        <w:commentReference w:id="187"/>
      </w:r>
      <w:commentRangeEnd w:id="188"/>
      <w:r w:rsidR="000952D4">
        <w:rPr>
          <w:rStyle w:val="CommentReference"/>
        </w:rPr>
        <w:commentReference w:id="188"/>
      </w:r>
      <w:commentRangeEnd w:id="189"/>
      <w:r w:rsidR="00F30105">
        <w:rPr>
          <w:rStyle w:val="CommentReference"/>
          <w:rtl/>
        </w:rPr>
        <w:commentReference w:id="189"/>
      </w:r>
      <w:commentRangeEnd w:id="190"/>
      <w:r w:rsidR="006E0E96">
        <w:rPr>
          <w:rStyle w:val="CommentReference"/>
        </w:rPr>
        <w:commentReference w:id="190"/>
      </w:r>
    </w:p>
    <w:p w14:paraId="1728F046" w14:textId="5BDA3C35" w:rsidR="00D51ECA" w:rsidRDefault="00D51ECA" w:rsidP="00B241DB">
      <w:r>
        <w:t xml:space="preserve"> </w:t>
      </w:r>
      <w:del w:id="192" w:author="William Lee" w:date="2018-01-16T11:40:00Z">
        <w:r w:rsidDel="00E064CE">
          <w:delText xml:space="preserve">with </w:delText>
        </w:r>
      </w:del>
      <w:r>
        <w:t>sweet wine</w:t>
      </w:r>
      <w:ins w:id="193" w:author="William Lee" w:date="2018-01-16T12:10:00Z">
        <w:r w:rsidR="00503406">
          <w:t>.</w:t>
        </w:r>
      </w:ins>
      <w:r>
        <w:rPr>
          <w:rStyle w:val="FootnoteReference"/>
        </w:rPr>
        <w:footnoteReference w:id="55"/>
      </w:r>
      <w:del w:id="194" w:author="William Lee" w:date="2018-01-16T12:10:00Z">
        <w:r w:rsidDel="00503406">
          <w:delText>,</w:delText>
        </w:r>
      </w:del>
    </w:p>
    <w:p w14:paraId="5E15DEAC" w14:textId="1A97EEDF" w:rsidR="00D51ECA" w:rsidRDefault="00D51ECA" w:rsidP="00B241DB">
      <w:r>
        <w:t>the hills will flow with milk,</w:t>
      </w:r>
    </w:p>
    <w:p w14:paraId="5DB2C4A1" w14:textId="183847F9" w:rsidR="00D51ECA" w:rsidRDefault="00D51ECA">
      <w:pPr>
        <w:ind w:firstLine="720"/>
        <w:pPrChange w:id="195" w:author="Tichye Krakowski" w:date="2019-03-10T14:03:00Z">
          <w:pPr/>
        </w:pPrChange>
      </w:pPr>
      <w:r>
        <w:t xml:space="preserve">and all of Judah’s rivers will </w:t>
      </w:r>
      <w:r w:rsidR="00CD66A6">
        <w:t>flow</w:t>
      </w:r>
      <w:r w:rsidR="008C0C9B">
        <w:t>,</w:t>
      </w:r>
      <w:r>
        <w:t xml:space="preserve"> </w:t>
      </w:r>
      <w:r w:rsidR="00E064CE">
        <w:t>full of</w:t>
      </w:r>
      <w:r>
        <w:t xml:space="preserve"> water. </w:t>
      </w:r>
    </w:p>
    <w:p w14:paraId="3D5516F2" w14:textId="482974B8" w:rsidR="00D51ECA" w:rsidRDefault="00D51ECA" w:rsidP="00B241DB">
      <w:r>
        <w:t xml:space="preserve">A spring will </w:t>
      </w:r>
      <w:r w:rsidR="00A425A5">
        <w:t xml:space="preserve">surge </w:t>
      </w:r>
      <w:r>
        <w:t>forth from the House of the Lord</w:t>
      </w:r>
    </w:p>
    <w:p w14:paraId="045E1AB5" w14:textId="77777777" w:rsidR="00D51ECA" w:rsidRDefault="00D51ECA">
      <w:pPr>
        <w:ind w:firstLine="720"/>
        <w:pPrChange w:id="196" w:author="Tichye Krakowski" w:date="2019-03-10T14:03:00Z">
          <w:pPr/>
        </w:pPrChange>
      </w:pPr>
      <w:r>
        <w:t>and irrigate the Valley of Acacias.</w:t>
      </w:r>
    </w:p>
    <w:p w14:paraId="29334E99" w14:textId="77777777" w:rsidR="00D51ECA" w:rsidRDefault="00D51ECA" w:rsidP="00D51ECA">
      <w:r>
        <w:rPr>
          <w:vertAlign w:val="subscript"/>
        </w:rPr>
        <w:t>19</w:t>
      </w:r>
      <w:r>
        <w:t xml:space="preserve"> Egypt will be desolate,</w:t>
      </w:r>
    </w:p>
    <w:p w14:paraId="305B09F1" w14:textId="463F9011" w:rsidR="00D51ECA" w:rsidRDefault="00D51ECA">
      <w:pPr>
        <w:ind w:firstLine="720"/>
        <w:pPrChange w:id="197" w:author="Tichye Krakowski" w:date="2019-03-10T14:04:00Z">
          <w:pPr/>
        </w:pPrChange>
      </w:pPr>
      <w:r>
        <w:t xml:space="preserve">Edom </w:t>
      </w:r>
      <w:r w:rsidRPr="002F29AA">
        <w:t xml:space="preserve">a </w:t>
      </w:r>
      <w:r w:rsidRPr="002F29AA">
        <w:rPr>
          <w:rPrChange w:id="198" w:author="Tichye Krakowski" w:date="2019-03-17T11:30:00Z">
            <w:rPr>
              <w:highlight w:val="yellow"/>
            </w:rPr>
          </w:rPrChange>
        </w:rPr>
        <w:t>barren</w:t>
      </w:r>
      <w:r>
        <w:t xml:space="preserve"> desert</w:t>
      </w:r>
      <w:r>
        <w:rPr>
          <w:rStyle w:val="FootnoteReference"/>
        </w:rPr>
        <w:footnoteReference w:id="56"/>
      </w:r>
    </w:p>
    <w:p w14:paraId="6D73B9FD" w14:textId="15CA8523" w:rsidR="00D51ECA" w:rsidRDefault="00D51ECA" w:rsidP="00B241DB">
      <w:r>
        <w:lastRenderedPageBreak/>
        <w:t>because of the violence they have perpetrated against</w:t>
      </w:r>
      <w:r w:rsidR="00AF3DA7">
        <w:t xml:space="preserve"> </w:t>
      </w:r>
      <w:r>
        <w:t>Judah</w:t>
      </w:r>
      <w:r>
        <w:rPr>
          <w:rStyle w:val="FootnoteReference"/>
        </w:rPr>
        <w:footnoteReference w:id="57"/>
      </w:r>
      <w:r w:rsidR="00503406">
        <w:t xml:space="preserve"> </w:t>
      </w:r>
      <w:r w:rsidR="005159DA">
        <w:rPr>
          <w:rFonts w:ascii="Calibri" w:hAnsi="Calibri" w:cs="Calibri"/>
          <w:sz w:val="24"/>
          <w:szCs w:val="24"/>
        </w:rPr>
        <w:t>–</w:t>
      </w:r>
    </w:p>
    <w:p w14:paraId="6EDD8E63" w14:textId="756B599C" w:rsidR="00D51ECA" w:rsidRDefault="00D51ECA">
      <w:pPr>
        <w:ind w:firstLine="720"/>
        <w:pPrChange w:id="199" w:author="Tichye Krakowski" w:date="2019-03-10T14:04:00Z">
          <w:pPr/>
        </w:pPrChange>
      </w:pPr>
      <w:r>
        <w:t>because of the innocent blood</w:t>
      </w:r>
      <w:r w:rsidR="00AF3DA7">
        <w:t xml:space="preserve"> </w:t>
      </w:r>
      <w:r>
        <w:t>they spilled in their land.</w:t>
      </w:r>
    </w:p>
    <w:p w14:paraId="44AC5F81" w14:textId="32599BCD" w:rsidR="00D51ECA" w:rsidRDefault="00D51ECA" w:rsidP="00D51ECA">
      <w:r>
        <w:rPr>
          <w:vertAlign w:val="subscript"/>
        </w:rPr>
        <w:t>20</w:t>
      </w:r>
      <w:r>
        <w:t xml:space="preserve"> But Judah will be forever settled</w:t>
      </w:r>
      <w:r w:rsidR="002053AC">
        <w:t>,</w:t>
      </w:r>
      <w:r>
        <w:rPr>
          <w:rStyle w:val="FootnoteReference"/>
        </w:rPr>
        <w:footnoteReference w:id="58"/>
      </w:r>
    </w:p>
    <w:p w14:paraId="23D8B54D" w14:textId="32BAD121" w:rsidR="00D51ECA" w:rsidRDefault="00D51ECA">
      <w:pPr>
        <w:ind w:firstLine="720"/>
        <w:pPrChange w:id="200" w:author="Tichye Krakowski" w:date="2019-03-10T14:04:00Z">
          <w:pPr/>
        </w:pPrChange>
      </w:pPr>
      <w:r>
        <w:t xml:space="preserve">Jerusalem to the end of time. </w:t>
      </w:r>
    </w:p>
    <w:p w14:paraId="4BB011DB" w14:textId="7D369720" w:rsidR="0037481A" w:rsidRPr="0037481A" w:rsidRDefault="00D51ECA" w:rsidP="0037481A">
      <w:r>
        <w:rPr>
          <w:vertAlign w:val="subscript"/>
        </w:rPr>
        <w:t>21</w:t>
      </w:r>
      <w:r>
        <w:t xml:space="preserve"> </w:t>
      </w:r>
      <w:r w:rsidR="0037481A" w:rsidRPr="0037481A">
        <w:t xml:space="preserve">I will avenge their blood, </w:t>
      </w:r>
    </w:p>
    <w:p w14:paraId="59E85DD9" w14:textId="422E2C4E" w:rsidR="00D51ECA" w:rsidRDefault="0037481A">
      <w:pPr>
        <w:ind w:firstLine="720"/>
        <w:pPrChange w:id="201" w:author="Tichye Krakowski" w:date="2019-03-10T14:04:00Z">
          <w:pPr/>
        </w:pPrChange>
      </w:pPr>
      <w:r w:rsidRPr="0037481A">
        <w:t>not yet avenged</w:t>
      </w:r>
      <w:r w:rsidR="00181C44">
        <w:t>.”</w:t>
      </w:r>
      <w:r w:rsidR="00D51ECA" w:rsidRPr="0037481A">
        <w:rPr>
          <w:rStyle w:val="FootnoteReference"/>
        </w:rPr>
        <w:footnoteReference w:id="59"/>
      </w:r>
    </w:p>
    <w:p w14:paraId="4265305D" w14:textId="0066765F" w:rsidR="00D51ECA" w:rsidRPr="002451DE" w:rsidRDefault="00181C44" w:rsidP="00D51ECA">
      <w:r>
        <w:t>F</w:t>
      </w:r>
      <w:r w:rsidR="00D51ECA">
        <w:t>or the Lord resides in Zion.</w:t>
      </w:r>
    </w:p>
    <w:p w14:paraId="3EFD3428" w14:textId="77777777" w:rsidR="00D51ECA" w:rsidRPr="0099662E" w:rsidRDefault="00D51ECA" w:rsidP="00D51ECA"/>
    <w:p w14:paraId="12C6AA3E" w14:textId="77777777" w:rsidR="00D51ECA" w:rsidRDefault="00D51ECA" w:rsidP="00D51ECA"/>
    <w:p w14:paraId="6A7DB97A" w14:textId="77777777" w:rsidR="00D51ECA" w:rsidRPr="00646BF9" w:rsidRDefault="00D51ECA" w:rsidP="00D51ECA"/>
    <w:p w14:paraId="74417CEC" w14:textId="77777777" w:rsidR="00EA7680" w:rsidRDefault="00EA7680"/>
    <w:sectPr w:rsidR="00EA768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 w:author="William Lee" w:date="2018-01-16T12:14:00Z" w:initials="WL">
    <w:p w14:paraId="7386BE72" w14:textId="4A04809B" w:rsidR="00B6509D" w:rsidRDefault="00B6509D">
      <w:pPr>
        <w:pStyle w:val="CommentText"/>
      </w:pPr>
      <w:r>
        <w:rPr>
          <w:rStyle w:val="CommentReference"/>
        </w:rPr>
        <w:annotationRef/>
      </w:r>
      <w:r>
        <w:rPr>
          <w:noProof/>
        </w:rPr>
        <w:t>The quotaton could close after "wither," so that Joel the prophet would be responding to God's words by saying, "Truly/mn is parched of joy."</w:t>
      </w:r>
    </w:p>
  </w:comment>
  <w:comment w:id="29" w:author="Tichye Krakowski" w:date="2019-03-10T14:27:00Z" w:initials="TK">
    <w:p w14:paraId="282C4F20" w14:textId="39E3DADA" w:rsidR="00B6509D" w:rsidRDefault="00B6509D">
      <w:pPr>
        <w:pStyle w:val="CommentText"/>
      </w:pPr>
      <w:r>
        <w:rPr>
          <w:rStyle w:val="CommentReference"/>
        </w:rPr>
        <w:annotationRef/>
      </w:r>
      <w:r>
        <w:t>Though that is definitely an interpretation of the text, there’s no real indication that the prophet is responding here and that this is not just a continuation of God’s words. I’m a bit hesitant.</w:t>
      </w:r>
    </w:p>
  </w:comment>
  <w:comment w:id="30" w:author="William Lee" w:date="2019-03-13T08:37:00Z" w:initials="WL">
    <w:p w14:paraId="20B3A201" w14:textId="46757EDA" w:rsidR="00B6509D" w:rsidRDefault="00B6509D">
      <w:pPr>
        <w:pStyle w:val="CommentText"/>
      </w:pPr>
      <w:r>
        <w:rPr>
          <w:rStyle w:val="CommentReference"/>
        </w:rPr>
        <w:annotationRef/>
      </w:r>
      <w:r>
        <w:t>The indication that the prophet is responding is that the line speaks for man more than of man.  First the prophet speaks for man in general, then addresses the priests more specifically.  But I can see arguments either way.  Your call, or else send it upstairs.</w:t>
      </w:r>
    </w:p>
  </w:comment>
  <w:comment w:id="74" w:author="William Lee" w:date="2017-08-06T14:14:00Z" w:initials="WL">
    <w:p w14:paraId="1BB7E7AE" w14:textId="41BCCB9F" w:rsidR="00B6509D" w:rsidRDefault="00B6509D">
      <w:pPr>
        <w:pStyle w:val="CommentText"/>
      </w:pPr>
      <w:r>
        <w:rPr>
          <w:rStyle w:val="CommentReference"/>
        </w:rPr>
        <w:annotationRef/>
      </w:r>
      <w:r>
        <w:t>The play on “great” here seems distracting.  Replace “greatly terrible” with a synonym stronger than “terrible”?</w:t>
      </w:r>
    </w:p>
  </w:comment>
  <w:comment w:id="75" w:author="Tiki" w:date="2018-01-07T14:22:00Z" w:initials="T">
    <w:p w14:paraId="32518B44" w14:textId="04E10C21" w:rsidR="00B6509D" w:rsidRDefault="00B6509D">
      <w:pPr>
        <w:pStyle w:val="CommentText"/>
      </w:pPr>
      <w:r>
        <w:rPr>
          <w:rStyle w:val="CommentReference"/>
        </w:rPr>
        <w:annotationRef/>
      </w:r>
      <w:r>
        <w:t xml:space="preserve">The words </w:t>
      </w:r>
      <w:r>
        <w:rPr>
          <w:rFonts w:hint="cs"/>
          <w:rtl/>
        </w:rPr>
        <w:t>גדול</w:t>
      </w:r>
      <w:r>
        <w:t xml:space="preserve"> and </w:t>
      </w:r>
      <w:r>
        <w:rPr>
          <w:rFonts w:hint="cs"/>
          <w:rtl/>
        </w:rPr>
        <w:t>נורא</w:t>
      </w:r>
      <w:r>
        <w:t xml:space="preserve"> in conjunction are a set phrase that appears quite a few time in the Hebrew Bible. We’d like to keep the translation consistent, so I’ll ask my fellow translators what they did with those words</w:t>
      </w:r>
    </w:p>
    <w:p w14:paraId="489B1432" w14:textId="77777777" w:rsidR="00B6509D" w:rsidRDefault="00B6509D">
      <w:pPr>
        <w:pStyle w:val="CommentText"/>
      </w:pPr>
    </w:p>
  </w:comment>
  <w:comment w:id="76" w:author="Tiki" w:date="2018-01-07T14:23:00Z" w:initials="T">
    <w:p w14:paraId="0062A393" w14:textId="6329F6F9" w:rsidR="00B6509D" w:rsidRDefault="00B6509D">
      <w:pPr>
        <w:pStyle w:val="CommentText"/>
      </w:pPr>
      <w:r>
        <w:rPr>
          <w:rStyle w:val="CommentReference"/>
        </w:rPr>
        <w:annotationRef/>
      </w:r>
    </w:p>
  </w:comment>
  <w:comment w:id="77" w:author="William Lee" w:date="2018-01-15T12:18:00Z" w:initials="WL">
    <w:p w14:paraId="133A77BF" w14:textId="3338A209" w:rsidR="00B6509D" w:rsidRDefault="00B6509D">
      <w:pPr>
        <w:pStyle w:val="CommentText"/>
      </w:pPr>
      <w:r>
        <w:rPr>
          <w:rStyle w:val="CommentReference"/>
        </w:rPr>
        <w:annotationRef/>
      </w:r>
      <w:r>
        <w:t>OK.  Just “terrifying” is quite strong without “greatly,” which is a “weak intensifier.”</w:t>
      </w:r>
    </w:p>
  </w:comment>
  <w:comment w:id="78" w:author="Tichye Krakowski" w:date="2019-03-13T10:19:00Z" w:initials="TK">
    <w:p w14:paraId="1AD2AAA3" w14:textId="77777777" w:rsidR="00B6509D" w:rsidRDefault="00B6509D">
      <w:pPr>
        <w:pStyle w:val="CommentText"/>
      </w:pPr>
      <w:r>
        <w:rPr>
          <w:rStyle w:val="CommentReference"/>
        </w:rPr>
        <w:annotationRef/>
      </w:r>
      <w:r>
        <w:t>Let’s kick this upstairs. It’s important</w:t>
      </w:r>
    </w:p>
    <w:p w14:paraId="1D199E12" w14:textId="3EE60ECD" w:rsidR="00B6509D" w:rsidRDefault="00B6509D">
      <w:pPr>
        <w:pStyle w:val="CommentText"/>
      </w:pPr>
    </w:p>
  </w:comment>
  <w:comment w:id="79" w:author="William Lee" w:date="2019-03-13T08:46:00Z" w:initials="WL">
    <w:p w14:paraId="7155196C" w14:textId="0E778C5F" w:rsidR="00B6509D" w:rsidRDefault="00B6509D">
      <w:pPr>
        <w:pStyle w:val="CommentText"/>
      </w:pPr>
      <w:r>
        <w:rPr>
          <w:rStyle w:val="CommentReference"/>
        </w:rPr>
        <w:annotationRef/>
      </w:r>
      <w:r>
        <w:t>OK.</w:t>
      </w:r>
    </w:p>
  </w:comment>
  <w:comment w:id="80" w:author="William Lee" w:date="2019-03-17T07:31:00Z" w:initials="WL">
    <w:p w14:paraId="56B9841A" w14:textId="2F061C2A" w:rsidR="006E0E96" w:rsidRDefault="006E0E96">
      <w:pPr>
        <w:pStyle w:val="CommentText"/>
      </w:pPr>
      <w:r>
        <w:rPr>
          <w:rStyle w:val="CommentReference"/>
        </w:rPr>
        <w:annotationRef/>
      </w:r>
      <w:r>
        <w:t xml:space="preserve">I suggested “awe-inspiring and terrifying,” which </w:t>
      </w:r>
      <w:proofErr w:type="spellStart"/>
      <w:r>
        <w:t>Ashirah</w:t>
      </w:r>
      <w:proofErr w:type="spellEnd"/>
      <w:r>
        <w:t xml:space="preserve"> liked.  So I have one fan for that </w:t>
      </w:r>
      <w:proofErr w:type="spellStart"/>
      <w:r>
        <w:t>posssibiliity</w:t>
      </w:r>
      <w:proofErr w:type="spellEnd"/>
      <w:r>
        <w:t xml:space="preserve"> across the </w:t>
      </w:r>
      <w:proofErr w:type="spellStart"/>
      <w:r>
        <w:t>Koren</w:t>
      </w:r>
      <w:proofErr w:type="spellEnd"/>
      <w:r>
        <w:t xml:space="preserve"> translation.  “great and terrible” is old-fashioned and suffers from problems for both words, “great” because it’s weak and “terrible” because of its popular connotations of gross incompetence, but probably most readers would simply slide over it.</w:t>
      </w:r>
    </w:p>
  </w:comment>
  <w:comment w:id="87" w:author="William Lee" w:date="2017-08-03T17:17:00Z" w:initials="WL">
    <w:p w14:paraId="6CBCE2E5" w14:textId="7A71D84D" w:rsidR="00B6509D" w:rsidRDefault="00B6509D">
      <w:pPr>
        <w:pStyle w:val="CommentText"/>
      </w:pPr>
      <w:bookmarkStart w:id="94" w:name="_GoBack"/>
      <w:bookmarkEnd w:id="94"/>
      <w:r>
        <w:rPr>
          <w:rStyle w:val="CommentReference"/>
        </w:rPr>
        <w:annotationRef/>
      </w:r>
      <w:r>
        <w:t>English not idiomatic.  “He will repent the evil”?  He will reconsider the evil and relent?</w:t>
      </w:r>
    </w:p>
  </w:comment>
  <w:comment w:id="88" w:author="Tiki" w:date="2018-01-07T14:46:00Z" w:initials="T">
    <w:p w14:paraId="26A3F0A6" w14:textId="4D38E0E6" w:rsidR="00B6509D" w:rsidRDefault="00B6509D">
      <w:pPr>
        <w:pStyle w:val="CommentText"/>
      </w:pPr>
      <w:r>
        <w:rPr>
          <w:rStyle w:val="CommentReference"/>
        </w:rPr>
        <w:annotationRef/>
      </w:r>
      <w:r>
        <w:rPr>
          <w:rFonts w:hint="cs"/>
          <w:rtl/>
        </w:rPr>
        <w:t>נחם</w:t>
      </w:r>
      <w:r>
        <w:t xml:space="preserve"> is one of those really difficult words- especially when used in relation to God, because technically it means to regret- but God does not regret- hence my use of relent. Turn away is not quite right, and repent is both theologically suspect and also not right in terms of translation</w:t>
      </w:r>
    </w:p>
  </w:comment>
  <w:comment w:id="89" w:author="Tiki" w:date="2018-01-07T14:48:00Z" w:initials="T">
    <w:p w14:paraId="1A18BC90" w14:textId="42068E18" w:rsidR="00B6509D" w:rsidRDefault="00B6509D">
      <w:pPr>
        <w:pStyle w:val="CommentText"/>
      </w:pPr>
      <w:r>
        <w:rPr>
          <w:rStyle w:val="CommentReference"/>
        </w:rPr>
        <w:annotationRef/>
      </w:r>
    </w:p>
  </w:comment>
  <w:comment w:id="90" w:author="William Lee" w:date="2018-01-16T10:35:00Z" w:initials="WL">
    <w:p w14:paraId="33F3D41C" w14:textId="4D19383A" w:rsidR="00B6509D" w:rsidRDefault="00B6509D">
      <w:pPr>
        <w:pStyle w:val="CommentText"/>
      </w:pPr>
      <w:r>
        <w:rPr>
          <w:rStyle w:val="CommentReference"/>
        </w:rPr>
        <w:annotationRef/>
      </w:r>
      <w:r>
        <w:t>“relent of the evil” is unidiomatic because “relent” is an intransitive verb and cannot take an object.  How about “forego,” which implies reconsideration?  “relent” is fine two lines further down.  But the next sentence adds the “Maybe,” producing an inconsistency.  Is “regret” impossible?  If that is the proper translation, why not go with it?  Why can God not regret the evil?  Then the phrasing would be “He will regret the evil,” eliminating the inconsistency.  Or how about “lament”?</w:t>
      </w:r>
    </w:p>
  </w:comment>
  <w:comment w:id="91" w:author="Tichye Krakowski" w:date="2019-03-10T14:37:00Z" w:initials="TK">
    <w:p w14:paraId="243F017F" w14:textId="22BD9521" w:rsidR="00B6509D" w:rsidRDefault="00B6509D">
      <w:pPr>
        <w:pStyle w:val="CommentText"/>
      </w:pPr>
      <w:r>
        <w:rPr>
          <w:rStyle w:val="CommentReference"/>
        </w:rPr>
        <w:annotationRef/>
      </w:r>
      <w:r>
        <w:rPr>
          <w:rStyle w:val="CommentReference"/>
        </w:rPr>
        <w:t>How about “from” would that work? Relent from the evil? Relent the evil? Or maybe we can split the verb into  two in English “relent and forswear the evil”</w:t>
      </w:r>
    </w:p>
  </w:comment>
  <w:comment w:id="92" w:author="William Lee" w:date="2019-03-13T08:47:00Z" w:initials="WL">
    <w:p w14:paraId="75149C65" w14:textId="3A7EDBFF" w:rsidR="00B6509D" w:rsidRDefault="00B6509D">
      <w:pPr>
        <w:pStyle w:val="CommentText"/>
      </w:pPr>
      <w:r>
        <w:rPr>
          <w:rStyle w:val="CommentReference"/>
        </w:rPr>
        <w:annotationRef/>
      </w:r>
      <w:r>
        <w:t>That last suggestion is the only alternative that works in idiomatic English.  The first verb “relent” can’t take an object, but the second one “forswear” can.</w:t>
      </w:r>
    </w:p>
  </w:comment>
  <w:comment w:id="93" w:author="Tichye Krakowski" w:date="2019-03-17T10:40:00Z" w:initials="TK">
    <w:p w14:paraId="672558F0" w14:textId="12D01FCD" w:rsidR="00B6509D" w:rsidRDefault="00B6509D">
      <w:pPr>
        <w:pStyle w:val="CommentText"/>
      </w:pPr>
      <w:r>
        <w:rPr>
          <w:rStyle w:val="CommentReference"/>
        </w:rPr>
        <w:annotationRef/>
      </w:r>
      <w:r>
        <w:t>ok</w:t>
      </w:r>
    </w:p>
  </w:comment>
  <w:comment w:id="113" w:author="William Lee" w:date="2018-01-16T11:11:00Z" w:initials="WL">
    <w:p w14:paraId="2499AA2B" w14:textId="79A2F7B3" w:rsidR="00B6509D" w:rsidRDefault="00B6509D">
      <w:pPr>
        <w:pStyle w:val="CommentText"/>
      </w:pPr>
      <w:r>
        <w:rPr>
          <w:rStyle w:val="CommentReference"/>
        </w:rPr>
        <w:annotationRef/>
      </w:r>
      <w:r>
        <w:t>I’m not comfortable with these two lines yet.  “Stink” is informal, as in “you stink!”  It comes off as casual.  “ascend” has positive connotations.  If the Hebrew will support meanings that don’t imply rising upward, “spread” works better.</w:t>
      </w:r>
    </w:p>
  </w:comment>
  <w:comment w:id="114" w:author="Tichye Krakowski" w:date="2019-03-10T15:02:00Z" w:initials="TK">
    <w:p w14:paraId="66DBEF5F" w14:textId="54B07F5D" w:rsidR="00B6509D" w:rsidRDefault="00B6509D">
      <w:pPr>
        <w:pStyle w:val="CommentText"/>
      </w:pPr>
      <w:r>
        <w:rPr>
          <w:rStyle w:val="CommentReference"/>
        </w:rPr>
        <w:annotationRef/>
      </w:r>
      <w:r>
        <w:t xml:space="preserve">Both of the verbs imply rising upwards. </w:t>
      </w:r>
    </w:p>
  </w:comment>
  <w:comment w:id="115" w:author="William Lee" w:date="2019-03-13T09:05:00Z" w:initials="WL">
    <w:p w14:paraId="143D4E5A" w14:textId="0AAA04D0" w:rsidR="00B6509D" w:rsidRDefault="00B6509D">
      <w:pPr>
        <w:pStyle w:val="CommentText"/>
      </w:pPr>
      <w:r>
        <w:rPr>
          <w:rStyle w:val="CommentReference"/>
        </w:rPr>
        <w:annotationRef/>
      </w:r>
      <w:r>
        <w:t>“stink” is just too slangy, and many of the alternatives are too euphemistic and fancy:  “malodor,” for instance, or “</w:t>
      </w:r>
      <w:proofErr w:type="spellStart"/>
      <w:r>
        <w:t>noisomeness</w:t>
      </w:r>
      <w:proofErr w:type="spellEnd"/>
      <w:r>
        <w:t>.”  I think “foul odor” works better and renders the “stench” of the next line climactic.</w:t>
      </w:r>
    </w:p>
  </w:comment>
  <w:comment w:id="116" w:author="Tichye Krakowski" w:date="2019-03-17T10:45:00Z" w:initials="TK">
    <w:p w14:paraId="4852CFAA" w14:textId="78899AD4" w:rsidR="00B6509D" w:rsidRDefault="00B6509D">
      <w:pPr>
        <w:pStyle w:val="CommentText"/>
      </w:pPr>
      <w:r>
        <w:rPr>
          <w:rStyle w:val="CommentReference"/>
        </w:rPr>
        <w:annotationRef/>
      </w:r>
      <w:r>
        <w:t xml:space="preserve">Let’s leave this for R. </w:t>
      </w:r>
      <w:proofErr w:type="spellStart"/>
      <w:r>
        <w:t>Weinreb</w:t>
      </w:r>
      <w:proofErr w:type="spellEnd"/>
      <w:r>
        <w:t>. I just don’t perceive stink to be as slangy as you do.</w:t>
      </w:r>
    </w:p>
  </w:comment>
  <w:comment w:id="117" w:author="William Lee" w:date="2019-03-17T07:36:00Z" w:initials="WL">
    <w:p w14:paraId="18734DE1" w14:textId="4CADEB25" w:rsidR="006E0E96" w:rsidRDefault="006E0E96">
      <w:pPr>
        <w:pStyle w:val="CommentText"/>
      </w:pPr>
      <w:r>
        <w:rPr>
          <w:rStyle w:val="CommentReference"/>
        </w:rPr>
        <w:annotationRef/>
      </w:r>
      <w:r>
        <w:t>This is supposed to be a translation in contemporary American English.  In America, “you stink” is actually still an insult today, sometimes with an anti-Semitic add-on.</w:t>
      </w:r>
    </w:p>
  </w:comment>
  <w:comment w:id="139" w:author="William Lee" w:date="2018-01-16T11:22:00Z" w:initials="WL">
    <w:p w14:paraId="4FC9303A" w14:textId="72E3ED3A" w:rsidR="00B6509D" w:rsidRDefault="00B6509D">
      <w:pPr>
        <w:pStyle w:val="CommentText"/>
      </w:pPr>
      <w:r>
        <w:rPr>
          <w:rStyle w:val="CommentReference"/>
        </w:rPr>
        <w:annotationRef/>
      </w:r>
      <w:r>
        <w:t>“terrible” is used in older translations, but nowadays the casual meanings of the word have virtually taken over.</w:t>
      </w:r>
    </w:p>
  </w:comment>
  <w:comment w:id="140" w:author="Tichye Krakowski" w:date="2019-03-10T15:09:00Z" w:initials="TK">
    <w:p w14:paraId="5410A563" w14:textId="23392B59" w:rsidR="00B6509D" w:rsidRDefault="00B6509D">
      <w:pPr>
        <w:pStyle w:val="CommentText"/>
      </w:pPr>
      <w:r>
        <w:rPr>
          <w:rStyle w:val="CommentReference"/>
        </w:rPr>
        <w:annotationRef/>
      </w:r>
      <w:r>
        <w:t>Again, I will check with my colleague re: this pair of words.</w:t>
      </w:r>
    </w:p>
  </w:comment>
  <w:comment w:id="141" w:author="William Lee" w:date="2019-03-13T09:08:00Z" w:initials="WL">
    <w:p w14:paraId="21403954" w14:textId="67A1C00B" w:rsidR="00B6509D" w:rsidRDefault="00B6509D">
      <w:pPr>
        <w:pStyle w:val="CommentText"/>
      </w:pPr>
      <w:r>
        <w:rPr>
          <w:rStyle w:val="CommentReference"/>
        </w:rPr>
        <w:annotationRef/>
      </w:r>
      <w:r>
        <w:t>OK.</w:t>
      </w:r>
    </w:p>
  </w:comment>
  <w:comment w:id="142" w:author="William Lee" w:date="2019-03-17T07:37:00Z" w:initials="WL">
    <w:p w14:paraId="4722B97E" w14:textId="5468B3F0" w:rsidR="006E0E96" w:rsidRDefault="006E0E96">
      <w:pPr>
        <w:pStyle w:val="CommentText"/>
      </w:pPr>
      <w:r>
        <w:rPr>
          <w:rStyle w:val="CommentReference"/>
        </w:rPr>
        <w:annotationRef/>
      </w:r>
      <w:r>
        <w:t>Putting in a good word or eleven for “awe-inspiring and terrifying”</w:t>
      </w:r>
    </w:p>
  </w:comment>
  <w:comment w:id="150" w:author="William Lee" w:date="2018-01-16T12:07:00Z" w:initials="WL">
    <w:p w14:paraId="3794C88F" w14:textId="6B914072" w:rsidR="00B6509D" w:rsidRDefault="00B6509D">
      <w:pPr>
        <w:pStyle w:val="CommentText"/>
      </w:pPr>
      <w:r>
        <w:rPr>
          <w:rStyle w:val="CommentReference"/>
        </w:rPr>
        <w:annotationRef/>
      </w:r>
      <w:r>
        <w:t xml:space="preserve">Can this be rendered as poetry?  Is the distinction between poetry and prose in this book absolutely airtight?  I have suggested </w:t>
      </w:r>
      <w:proofErr w:type="spellStart"/>
      <w:r>
        <w:t>lineations</w:t>
      </w:r>
      <w:proofErr w:type="spellEnd"/>
      <w:r>
        <w:t xml:space="preserve"> that should be checked against </w:t>
      </w:r>
      <w:proofErr w:type="spellStart"/>
      <w:r>
        <w:t>Koren’s</w:t>
      </w:r>
      <w:proofErr w:type="spellEnd"/>
      <w:r>
        <w:t xml:space="preserve"> guidelines.</w:t>
      </w:r>
    </w:p>
  </w:comment>
  <w:comment w:id="151" w:author="Tichye Krakowski" w:date="2019-03-10T13:40:00Z" w:initials="TK">
    <w:p w14:paraId="32AA0982" w14:textId="46A2201C" w:rsidR="00B6509D" w:rsidRDefault="00B6509D">
      <w:pPr>
        <w:pStyle w:val="CommentText"/>
      </w:pPr>
      <w:r>
        <w:rPr>
          <w:rStyle w:val="CommentReference"/>
        </w:rPr>
        <w:annotationRef/>
      </w:r>
      <w:r>
        <w:t>To my ear, this should be rendered as prose It lacks the distinctive use of parallelism and word play that is inherent to Biblical poetry. We can kick this upstairs though.</w:t>
      </w:r>
    </w:p>
  </w:comment>
  <w:comment w:id="152" w:author="William Lee" w:date="2019-03-13T09:09:00Z" w:initials="WL">
    <w:p w14:paraId="68BD94BD" w14:textId="3631B088" w:rsidR="00B6509D" w:rsidRDefault="00B6509D">
      <w:pPr>
        <w:pStyle w:val="CommentText"/>
      </w:pPr>
      <w:r>
        <w:rPr>
          <w:rStyle w:val="CommentReference"/>
        </w:rPr>
        <w:annotationRef/>
      </w:r>
      <w:r>
        <w:t>OK.  My question is naïve here because I don’t know enough about the markers for poetry.</w:t>
      </w:r>
    </w:p>
  </w:comment>
  <w:comment w:id="155" w:author="William Lee" w:date="2018-01-16T11:25:00Z" w:initials="WL">
    <w:p w14:paraId="744CFDDE" w14:textId="28DED02D" w:rsidR="00B6509D" w:rsidRDefault="00B6509D">
      <w:pPr>
        <w:pStyle w:val="CommentText"/>
      </w:pPr>
      <w:r>
        <w:rPr>
          <w:rStyle w:val="CommentReference"/>
        </w:rPr>
        <w:annotationRef/>
      </w:r>
      <w:r>
        <w:t xml:space="preserve">Can this passage be rendered into poetry?  Is it certain that it is prose?  I’ve suggested a lineation that should no doubt be revised to follow </w:t>
      </w:r>
      <w:proofErr w:type="spellStart"/>
      <w:r>
        <w:t>Koren’s</w:t>
      </w:r>
      <w:proofErr w:type="spellEnd"/>
      <w:r>
        <w:t xml:space="preserve"> guidelines.</w:t>
      </w:r>
    </w:p>
  </w:comment>
  <w:comment w:id="156" w:author="Tichye Krakowski" w:date="2019-03-10T15:09:00Z" w:initials="TK">
    <w:p w14:paraId="54B6AABC" w14:textId="61671A96" w:rsidR="00B6509D" w:rsidRDefault="00B6509D">
      <w:pPr>
        <w:pStyle w:val="CommentText"/>
      </w:pPr>
      <w:r>
        <w:rPr>
          <w:rStyle w:val="CommentReference"/>
        </w:rPr>
        <w:annotationRef/>
      </w:r>
      <w:r>
        <w:t>See above</w:t>
      </w:r>
    </w:p>
  </w:comment>
  <w:comment w:id="184" w:author="Tiki" w:date="2018-01-07T16:14:00Z" w:initials="T">
    <w:p w14:paraId="4E625378" w14:textId="3C8A119B" w:rsidR="00B6509D" w:rsidRDefault="00B6509D">
      <w:pPr>
        <w:pStyle w:val="CommentText"/>
      </w:pPr>
      <w:r>
        <w:rPr>
          <w:rStyle w:val="CommentReference"/>
        </w:rPr>
        <w:annotationRef/>
      </w:r>
      <w:r>
        <w:t>The Hebrew connotes dripping. What don’t you like about drip</w:t>
      </w:r>
    </w:p>
  </w:comment>
  <w:comment w:id="185" w:author="William Lee" w:date="2018-01-16T11:38:00Z" w:initials="WL">
    <w:p w14:paraId="3EEB65EE" w14:textId="1130167D" w:rsidR="00B6509D" w:rsidRDefault="00B6509D">
      <w:pPr>
        <w:pStyle w:val="CommentText"/>
      </w:pPr>
      <w:r>
        <w:rPr>
          <w:rStyle w:val="CommentReference"/>
        </w:rPr>
        <w:annotationRef/>
      </w:r>
      <w:r>
        <w:t xml:space="preserve">The word “drip” seems to trivialize the action; we’ve run into this before.  </w:t>
      </w:r>
    </w:p>
  </w:comment>
  <w:comment w:id="186" w:author="Tiki" w:date="2018-01-21T11:07:00Z" w:initials="T">
    <w:p w14:paraId="34242786" w14:textId="153CD003" w:rsidR="00B6509D" w:rsidRDefault="00B6509D">
      <w:pPr>
        <w:pStyle w:val="CommentText"/>
      </w:pPr>
      <w:r>
        <w:rPr>
          <w:rStyle w:val="CommentReference"/>
        </w:rPr>
        <w:annotationRef/>
      </w:r>
      <w:r>
        <w:t>I feel that sprinkle is even worse than drip</w:t>
      </w:r>
    </w:p>
  </w:comment>
  <w:comment w:id="187" w:author="Tiki" w:date="2018-01-21T11:07:00Z" w:initials="T">
    <w:p w14:paraId="5904C16E" w14:textId="60BBFC86" w:rsidR="00B6509D" w:rsidRDefault="00B6509D">
      <w:pPr>
        <w:pStyle w:val="CommentText"/>
      </w:pPr>
      <w:r>
        <w:rPr>
          <w:rStyle w:val="CommentReference"/>
        </w:rPr>
        <w:annotationRef/>
      </w:r>
      <w:r>
        <w:rPr>
          <w:rStyle w:val="CommentReference"/>
        </w:rPr>
        <w:t>Also, do you remember where we had this before. I can’t seem to find it/remember what we settled on</w:t>
      </w:r>
    </w:p>
  </w:comment>
  <w:comment w:id="188" w:author="William Lee" w:date="2019-03-13T09:11:00Z" w:initials="WL">
    <w:p w14:paraId="0E0CB8B0" w14:textId="39D24117" w:rsidR="00B6509D" w:rsidRDefault="00B6509D">
      <w:pPr>
        <w:pStyle w:val="CommentText"/>
      </w:pPr>
      <w:r>
        <w:rPr>
          <w:rStyle w:val="CommentReference"/>
        </w:rPr>
        <w:annotationRef/>
      </w:r>
      <w:r>
        <w:t>Unfortunately, I don’t remember where.  I know “trickle” was in play, and I do remember that we went back and forth at least twice.  It’s a difficult problem.  I know we didn’t settle on “drip.”  If you’re willing to change the order and dilute the agency, “sweet wine will trickle from the mountains” will work.</w:t>
      </w:r>
    </w:p>
  </w:comment>
  <w:comment w:id="189" w:author="Tichye Krakowski" w:date="2019-03-17T11:02:00Z" w:initials="TK">
    <w:p w14:paraId="71402A1D" w14:textId="34A78BE4" w:rsidR="00B6509D" w:rsidRDefault="00B6509D">
      <w:pPr>
        <w:pStyle w:val="CommentText"/>
      </w:pPr>
      <w:r>
        <w:rPr>
          <w:rStyle w:val="CommentReference"/>
        </w:rPr>
        <w:annotationRef/>
      </w:r>
      <w:r>
        <w:rPr>
          <w:rFonts w:hint="cs"/>
        </w:rPr>
        <w:t>H</w:t>
      </w:r>
      <w:r>
        <w:t xml:space="preserve">i will, we had this issue in Job 36, however, the Hebrew word used here is not the same as the one used in Job, in fact the verb </w:t>
      </w:r>
      <w:r>
        <w:rPr>
          <w:rFonts w:hint="cs"/>
          <w:rtl/>
        </w:rPr>
        <w:t>נטף</w:t>
      </w:r>
      <w:r>
        <w:t xml:space="preserve"> was used in Amos 9:13, where we used drip “the mountains will drip with sweet wine”. I think that’s enough of a precedence to use drip here. </w:t>
      </w:r>
    </w:p>
  </w:comment>
  <w:comment w:id="190" w:author="William Lee" w:date="2019-03-17T07:39:00Z" w:initials="WL">
    <w:p w14:paraId="4FCBCEBC" w14:textId="37EC5503" w:rsidR="006E0E96" w:rsidRDefault="006E0E96">
      <w:pPr>
        <w:pStyle w:val="CommentText"/>
      </w:pPr>
      <w:r>
        <w:rPr>
          <w:rStyle w:val="CommentReference"/>
        </w:rPr>
        <w:annotationRef/>
      </w:r>
      <w:r>
        <w:t>I disagree heartily.  I want to go back to Amos and change “drip</w:t>
      </w:r>
      <w:r w:rsidR="00CD09D3">
        <w:t xml:space="preserve">” there as well, now that we have both been sensitized to the wording.  “drip” is </w:t>
      </w:r>
      <w:proofErr w:type="spellStart"/>
      <w:r w:rsidR="00CD09D3">
        <w:t>unintentionallyi</w:t>
      </w:r>
      <w:proofErr w:type="spellEnd"/>
      <w:r w:rsidR="00CD09D3">
        <w:t xml:space="preserve"> comical, partly because of the slang use of the word in America.   I’m for “sweet wine will trickle from the mountains.”  “The mountains will shower sweet wine” looks like too much wine in too many droplets.  “the mountains will drizzle” sweet wine might work, though I like “trickle” better.  Please send both Amos 9:13 and this passage upstairs.  </w:t>
      </w:r>
      <w:r w:rsidR="002B641A">
        <w:t>And thanks for tracking down the parallels in Amos and Job.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86BE72" w15:done="0"/>
  <w15:commentEx w15:paraId="282C4F20" w15:paraIdParent="7386BE72" w15:done="0"/>
  <w15:commentEx w15:paraId="20B3A201" w15:paraIdParent="7386BE72" w15:done="0"/>
  <w15:commentEx w15:paraId="1BB7E7AE" w15:done="0"/>
  <w15:commentEx w15:paraId="489B1432" w15:paraIdParent="1BB7E7AE" w15:done="0"/>
  <w15:commentEx w15:paraId="0062A393" w15:paraIdParent="1BB7E7AE" w15:done="0"/>
  <w15:commentEx w15:paraId="133A77BF" w15:paraIdParent="1BB7E7AE" w15:done="0"/>
  <w15:commentEx w15:paraId="1D199E12" w15:paraIdParent="1BB7E7AE" w15:done="0"/>
  <w15:commentEx w15:paraId="7155196C" w15:paraIdParent="1BB7E7AE" w15:done="0"/>
  <w15:commentEx w15:paraId="56B9841A" w15:paraIdParent="1BB7E7AE" w15:done="0"/>
  <w15:commentEx w15:paraId="6CBCE2E5" w15:done="0"/>
  <w15:commentEx w15:paraId="26A3F0A6" w15:paraIdParent="6CBCE2E5" w15:done="0"/>
  <w15:commentEx w15:paraId="1A18BC90" w15:paraIdParent="6CBCE2E5" w15:done="0"/>
  <w15:commentEx w15:paraId="33F3D41C" w15:paraIdParent="1A18BC90" w15:done="0"/>
  <w15:commentEx w15:paraId="243F017F" w15:paraIdParent="6CBCE2E5" w15:done="0"/>
  <w15:commentEx w15:paraId="75149C65" w15:paraIdParent="6CBCE2E5" w15:done="0"/>
  <w15:commentEx w15:paraId="672558F0" w15:paraIdParent="6CBCE2E5" w15:done="0"/>
  <w15:commentEx w15:paraId="2499AA2B" w15:done="0"/>
  <w15:commentEx w15:paraId="66DBEF5F" w15:paraIdParent="2499AA2B" w15:done="0"/>
  <w15:commentEx w15:paraId="143D4E5A" w15:paraIdParent="2499AA2B" w15:done="0"/>
  <w15:commentEx w15:paraId="4852CFAA" w15:paraIdParent="2499AA2B" w15:done="0"/>
  <w15:commentEx w15:paraId="18734DE1" w15:paraIdParent="2499AA2B" w15:done="0"/>
  <w15:commentEx w15:paraId="4FC9303A" w15:done="0"/>
  <w15:commentEx w15:paraId="5410A563" w15:paraIdParent="4FC9303A" w15:done="0"/>
  <w15:commentEx w15:paraId="21403954" w15:paraIdParent="4FC9303A" w15:done="0"/>
  <w15:commentEx w15:paraId="4722B97E" w15:paraIdParent="4FC9303A" w15:done="0"/>
  <w15:commentEx w15:paraId="3794C88F" w15:done="0"/>
  <w15:commentEx w15:paraId="32AA0982" w15:paraIdParent="3794C88F" w15:done="0"/>
  <w15:commentEx w15:paraId="68BD94BD" w15:paraIdParent="3794C88F" w15:done="0"/>
  <w15:commentEx w15:paraId="744CFDDE" w15:done="0"/>
  <w15:commentEx w15:paraId="54B6AABC" w15:paraIdParent="744CFDDE" w15:done="0"/>
  <w15:commentEx w15:paraId="4E625378" w15:done="0"/>
  <w15:commentEx w15:paraId="3EEB65EE" w15:paraIdParent="4E625378" w15:done="0"/>
  <w15:commentEx w15:paraId="34242786" w15:paraIdParent="4E625378" w15:done="0"/>
  <w15:commentEx w15:paraId="5904C16E" w15:paraIdParent="4E625378" w15:done="0"/>
  <w15:commentEx w15:paraId="0E0CB8B0" w15:paraIdParent="4E625378" w15:done="0"/>
  <w15:commentEx w15:paraId="71402A1D" w15:paraIdParent="4E625378" w15:done="0"/>
  <w15:commentEx w15:paraId="4FCBCEBC" w15:paraIdParent="4E6253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86BE72" w16cid:durableId="1E086B3D"/>
  <w16cid:commentId w16cid:paraId="282C4F20" w16cid:durableId="202F9D42"/>
  <w16cid:commentId w16cid:paraId="20B3A201" w16cid:durableId="20333FDC"/>
  <w16cid:commentId w16cid:paraId="1BB7E7AE" w16cid:durableId="1DFC8700"/>
  <w16cid:commentId w16cid:paraId="489B1432" w16cid:durableId="1DFCABBC"/>
  <w16cid:commentId w16cid:paraId="0062A393" w16cid:durableId="1DFCABFE"/>
  <w16cid:commentId w16cid:paraId="133A77BF" w16cid:durableId="1E071A96"/>
  <w16cid:commentId w16cid:paraId="1D199E12" w16cid:durableId="203357B3"/>
  <w16cid:commentId w16cid:paraId="7155196C" w16cid:durableId="203341C8"/>
  <w16cid:commentId w16cid:paraId="56B9841A" w16cid:durableId="20387662"/>
  <w16cid:commentId w16cid:paraId="6CBCE2E5" w16cid:durableId="1DFC8702"/>
  <w16cid:commentId w16cid:paraId="26A3F0A6" w16cid:durableId="1DFCB162"/>
  <w16cid:commentId w16cid:paraId="1A18BC90" w16cid:durableId="1DFCB1C5"/>
  <w16cid:commentId w16cid:paraId="33F3D41C" w16cid:durableId="1E0853FE"/>
  <w16cid:commentId w16cid:paraId="243F017F" w16cid:durableId="202F9FC4"/>
  <w16cid:commentId w16cid:paraId="75149C65" w16cid:durableId="20334215"/>
  <w16cid:commentId w16cid:paraId="672558F0" w16cid:durableId="2038A2A0"/>
  <w16cid:commentId w16cid:paraId="2499AA2B" w16cid:durableId="1E085C79"/>
  <w16cid:commentId w16cid:paraId="66DBEF5F" w16cid:durableId="202FA597"/>
  <w16cid:commentId w16cid:paraId="143D4E5A" w16cid:durableId="2033463E"/>
  <w16cid:commentId w16cid:paraId="4852CFAA" w16cid:durableId="2038A3E4"/>
  <w16cid:commentId w16cid:paraId="18734DE1" w16cid:durableId="20387767"/>
  <w16cid:commentId w16cid:paraId="4FC9303A" w16cid:durableId="1E085F10"/>
  <w16cid:commentId w16cid:paraId="5410A563" w16cid:durableId="202FA71E"/>
  <w16cid:commentId w16cid:paraId="21403954" w16cid:durableId="20334713"/>
  <w16cid:commentId w16cid:paraId="4722B97E" w16cid:durableId="203877C1"/>
  <w16cid:commentId w16cid:paraId="3794C88F" w16cid:durableId="1E086978"/>
  <w16cid:commentId w16cid:paraId="32AA0982" w16cid:durableId="202F926A"/>
  <w16cid:commentId w16cid:paraId="68BD94BD" w16cid:durableId="20334731"/>
  <w16cid:commentId w16cid:paraId="744CFDDE" w16cid:durableId="1E085FBE"/>
  <w16cid:commentId w16cid:paraId="54B6AABC" w16cid:durableId="202FA747"/>
  <w16cid:commentId w16cid:paraId="4E625378" w16cid:durableId="1DFCC5E4"/>
  <w16cid:commentId w16cid:paraId="3EEB65EE" w16cid:durableId="1E0862CB"/>
  <w16cid:commentId w16cid:paraId="34242786" w16cid:durableId="1E0EF2E9"/>
  <w16cid:commentId w16cid:paraId="5904C16E" w16cid:durableId="1E0EF2F5"/>
  <w16cid:commentId w16cid:paraId="0E0CB8B0" w16cid:durableId="203347A7"/>
  <w16cid:commentId w16cid:paraId="71402A1D" w16cid:durableId="2038A7B2"/>
  <w16cid:commentId w16cid:paraId="4FCBCEBC" w16cid:durableId="203878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093B3" w14:textId="77777777" w:rsidR="00B4202A" w:rsidRDefault="00B4202A" w:rsidP="00D51ECA">
      <w:pPr>
        <w:spacing w:after="0" w:line="240" w:lineRule="auto"/>
      </w:pPr>
      <w:r>
        <w:separator/>
      </w:r>
    </w:p>
  </w:endnote>
  <w:endnote w:type="continuationSeparator" w:id="0">
    <w:p w14:paraId="6162B7E3" w14:textId="77777777" w:rsidR="00B4202A" w:rsidRDefault="00B4202A" w:rsidP="00D51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5B051" w14:textId="77777777" w:rsidR="00B4202A" w:rsidRDefault="00B4202A" w:rsidP="00D51ECA">
      <w:pPr>
        <w:spacing w:after="0" w:line="240" w:lineRule="auto"/>
      </w:pPr>
      <w:r>
        <w:separator/>
      </w:r>
    </w:p>
  </w:footnote>
  <w:footnote w:type="continuationSeparator" w:id="0">
    <w:p w14:paraId="0290F4EE" w14:textId="77777777" w:rsidR="00B4202A" w:rsidRDefault="00B4202A" w:rsidP="00D51ECA">
      <w:pPr>
        <w:spacing w:after="0" w:line="240" w:lineRule="auto"/>
      </w:pPr>
      <w:r>
        <w:continuationSeparator/>
      </w:r>
    </w:p>
  </w:footnote>
  <w:footnote w:id="1">
    <w:p w14:paraId="511523BB" w14:textId="77777777" w:rsidR="00B6509D" w:rsidRDefault="00B6509D" w:rsidP="00D51ECA">
      <w:pPr>
        <w:pStyle w:val="FootnoteText"/>
      </w:pPr>
      <w:r>
        <w:rPr>
          <w:rStyle w:val="FootnoteReference"/>
        </w:rPr>
        <w:footnoteRef/>
      </w:r>
      <w:r>
        <w:t xml:space="preserve"> </w:t>
      </w:r>
      <w:proofErr w:type="spellStart"/>
      <w:r>
        <w:t>Cf</w:t>
      </w:r>
      <w:proofErr w:type="spellEnd"/>
      <w:r>
        <w:t xml:space="preserve"> Jonah 1:1</w:t>
      </w:r>
    </w:p>
  </w:footnote>
  <w:footnote w:id="2">
    <w:p w14:paraId="3308A04A" w14:textId="77777777" w:rsidR="00B6509D" w:rsidRDefault="00B6509D" w:rsidP="00D51ECA">
      <w:pPr>
        <w:pStyle w:val="FootnoteText"/>
      </w:pPr>
      <w:r>
        <w:rPr>
          <w:rStyle w:val="FootnoteReference"/>
        </w:rPr>
        <w:footnoteRef/>
      </w:r>
      <w:r>
        <w:t xml:space="preserve">  Some translators opt to translate this literally, your elderly, however, it seems to me that the lion’s share of cases where the term </w:t>
      </w:r>
      <w:r>
        <w:rPr>
          <w:rFonts w:hint="cs"/>
          <w:rtl/>
        </w:rPr>
        <w:t>זקנים</w:t>
      </w:r>
      <w:r>
        <w:t xml:space="preserve"> is used in the Tanakh, it is used to refer to elders. In any case for this phrase, </w:t>
      </w:r>
      <w:proofErr w:type="spellStart"/>
      <w:r>
        <w:t>cf</w:t>
      </w:r>
      <w:proofErr w:type="spellEnd"/>
      <w:r>
        <w:t xml:space="preserve"> Hos. 5:1</w:t>
      </w:r>
    </w:p>
    <w:p w14:paraId="6CFA0B2D" w14:textId="77777777" w:rsidR="00B6509D" w:rsidRDefault="00B6509D" w:rsidP="00D51ECA">
      <w:pPr>
        <w:pStyle w:val="FootnoteText"/>
      </w:pPr>
    </w:p>
  </w:footnote>
  <w:footnote w:id="3">
    <w:p w14:paraId="4F8BA473" w14:textId="77777777" w:rsidR="00B6509D" w:rsidRDefault="00B6509D" w:rsidP="00D51ECA">
      <w:pPr>
        <w:pStyle w:val="FootnoteText"/>
      </w:pPr>
      <w:r>
        <w:rPr>
          <w:rStyle w:val="FootnoteReference"/>
        </w:rPr>
        <w:footnoteRef/>
      </w:r>
      <w:r>
        <w:t xml:space="preserve"> Cf. </w:t>
      </w:r>
      <w:proofErr w:type="spellStart"/>
      <w:r>
        <w:t>Deut</w:t>
      </w:r>
      <w:proofErr w:type="spellEnd"/>
      <w:r>
        <w:t xml:space="preserve"> 28:38</w:t>
      </w:r>
    </w:p>
  </w:footnote>
  <w:footnote w:id="4">
    <w:p w14:paraId="3B30A738" w14:textId="77777777" w:rsidR="00B6509D" w:rsidRDefault="00B6509D" w:rsidP="00D51ECA">
      <w:pPr>
        <w:pStyle w:val="FootnoteText"/>
      </w:pPr>
      <w:r>
        <w:rPr>
          <w:rStyle w:val="FootnoteReference"/>
        </w:rPr>
        <w:footnoteRef/>
      </w:r>
      <w:r>
        <w:t xml:space="preserve"> Many </w:t>
      </w:r>
      <w:proofErr w:type="spellStart"/>
      <w:r>
        <w:t>a</w:t>
      </w:r>
      <w:proofErr w:type="spellEnd"/>
      <w:r>
        <w:t xml:space="preserve"> article has been written on the various names for locusts that are mentioned in these verses. Some see them as one species of locust in various </w:t>
      </w:r>
      <w:proofErr w:type="spellStart"/>
      <w:r>
        <w:t>states</w:t>
      </w:r>
      <w:proofErr w:type="spellEnd"/>
      <w:r>
        <w:t xml:space="preserve"> of development. Others see them as different types of locust. I have relied on Crenshaw for this interpretation.</w:t>
      </w:r>
    </w:p>
  </w:footnote>
  <w:footnote w:id="5">
    <w:p w14:paraId="548BE835" w14:textId="77777777" w:rsidR="00B6509D" w:rsidRDefault="00B6509D" w:rsidP="00D51ECA">
      <w:pPr>
        <w:pStyle w:val="FootnoteText"/>
      </w:pPr>
      <w:r>
        <w:rPr>
          <w:rStyle w:val="FootnoteReference"/>
        </w:rPr>
        <w:footnoteRef/>
      </w:r>
      <w:r>
        <w:t xml:space="preserve"> Cf. 2 Sam 12:16</w:t>
      </w:r>
    </w:p>
  </w:footnote>
  <w:footnote w:id="6">
    <w:p w14:paraId="1658236E" w14:textId="77777777" w:rsidR="00B6509D" w:rsidRDefault="00B6509D" w:rsidP="00D51ECA">
      <w:pPr>
        <w:pStyle w:val="FootnoteText"/>
      </w:pPr>
      <w:r>
        <w:rPr>
          <w:rStyle w:val="FootnoteReference"/>
        </w:rPr>
        <w:footnoteRef/>
      </w:r>
      <w:r>
        <w:t xml:space="preserve"> Cf. Isaiah 13:6</w:t>
      </w:r>
    </w:p>
  </w:footnote>
  <w:footnote w:id="7">
    <w:p w14:paraId="4E53F532" w14:textId="77777777" w:rsidR="00B6509D" w:rsidRDefault="00B6509D" w:rsidP="00D51ECA">
      <w:pPr>
        <w:pStyle w:val="FootnoteText"/>
      </w:pPr>
      <w:r>
        <w:rPr>
          <w:rStyle w:val="FootnoteReference"/>
        </w:rPr>
        <w:footnoteRef/>
      </w:r>
      <w:r>
        <w:t xml:space="preserve"> In this funny little verse there is one verb</w:t>
      </w:r>
      <w:r>
        <w:rPr>
          <w:rFonts w:hint="cs"/>
          <w:rtl/>
        </w:rPr>
        <w:t xml:space="preserve"> נכרת </w:t>
      </w:r>
      <w:r>
        <w:t>, for both parts of the sentence.</w:t>
      </w:r>
    </w:p>
  </w:footnote>
  <w:footnote w:id="8">
    <w:p w14:paraId="6BE30FD0" w14:textId="77777777" w:rsidR="00B6509D" w:rsidRDefault="00B6509D" w:rsidP="00EB28A7">
      <w:pPr>
        <w:pStyle w:val="FootnoteText"/>
        <w:rPr>
          <w:ins w:id="38" w:author="William Lee" w:date="2018-01-16T12:03:00Z"/>
        </w:rPr>
      </w:pPr>
      <w:ins w:id="39" w:author="William Lee" w:date="2018-01-16T12:03:00Z">
        <w:r>
          <w:rPr>
            <w:rStyle w:val="FootnoteReference"/>
          </w:rPr>
          <w:footnoteRef/>
        </w:r>
        <w:r>
          <w:t xml:space="preserve"> Cf. </w:t>
        </w:r>
        <w:proofErr w:type="spellStart"/>
        <w:r>
          <w:t>Deut</w:t>
        </w:r>
        <w:proofErr w:type="spellEnd"/>
        <w:r>
          <w:t xml:space="preserve"> 12:7</w:t>
        </w:r>
      </w:ins>
    </w:p>
  </w:footnote>
  <w:footnote w:id="9">
    <w:p w14:paraId="4094A746" w14:textId="77777777" w:rsidR="00B6509D" w:rsidRDefault="00B6509D" w:rsidP="00D51ECA">
      <w:pPr>
        <w:pStyle w:val="FootnoteText"/>
      </w:pPr>
      <w:r>
        <w:rPr>
          <w:rStyle w:val="FootnoteReference"/>
        </w:rPr>
        <w:footnoteRef/>
      </w:r>
      <w:r>
        <w:t xml:space="preserve"> This is the only place in the Tanakh where this word appears. Per the BDB </w:t>
      </w:r>
      <w:proofErr w:type="spellStart"/>
      <w:r>
        <w:t>it’s</w:t>
      </w:r>
      <w:proofErr w:type="spellEnd"/>
      <w:r>
        <w:t xml:space="preserve"> meaning is gleaned from the Aramaic </w:t>
      </w:r>
      <w:r>
        <w:rPr>
          <w:rFonts w:hint="cs"/>
          <w:rtl/>
        </w:rPr>
        <w:t>מגרופיתא</w:t>
      </w:r>
      <w:r>
        <w:t xml:space="preserve"> and the Arabic.</w:t>
      </w:r>
    </w:p>
  </w:footnote>
  <w:footnote w:id="10">
    <w:p w14:paraId="3C827B3F" w14:textId="2D146A33" w:rsidR="00B6509D" w:rsidRDefault="00B6509D">
      <w:pPr>
        <w:pStyle w:val="FootnoteText"/>
      </w:pPr>
      <w:r>
        <w:rPr>
          <w:rStyle w:val="FootnoteReference"/>
        </w:rPr>
        <w:footnoteRef/>
      </w:r>
      <w:r>
        <w:t xml:space="preserve"> Per Prof. Assis (email correspondence) the root of this word could either be </w:t>
      </w:r>
      <w:r>
        <w:rPr>
          <w:rFonts w:hint="cs"/>
          <w:rtl/>
        </w:rPr>
        <w:t>אשם</w:t>
      </w:r>
      <w:r>
        <w:t xml:space="preserve"> or </w:t>
      </w:r>
      <w:r>
        <w:rPr>
          <w:rFonts w:hint="cs"/>
          <w:rtl/>
        </w:rPr>
        <w:t>שממ</w:t>
      </w:r>
      <w:r>
        <w:t xml:space="preserve">. It is most likely </w:t>
      </w:r>
      <w:r>
        <w:rPr>
          <w:rFonts w:hint="cs"/>
          <w:rtl/>
        </w:rPr>
        <w:t>אשם</w:t>
      </w:r>
      <w:r>
        <w:t xml:space="preserve"> and refers not to guilt, but to punishment. </w:t>
      </w:r>
    </w:p>
  </w:footnote>
  <w:footnote w:id="11">
    <w:p w14:paraId="21E1F3BC" w14:textId="77777777" w:rsidR="00B6509D" w:rsidRPr="00320859" w:rsidRDefault="00B6509D" w:rsidP="00D51ECA">
      <w:r>
        <w:rPr>
          <w:rStyle w:val="FootnoteReference"/>
        </w:rPr>
        <w:footnoteRef/>
      </w:r>
      <w:r>
        <w:t xml:space="preserve"> Per Crenshaw this verb is  imperfect or jussive- i.e. either a command or a description of their current state-</w:t>
      </w:r>
    </w:p>
    <w:p w14:paraId="74503BD3" w14:textId="77777777" w:rsidR="00B6509D" w:rsidRDefault="00B6509D" w:rsidP="00D51ECA">
      <w:pPr>
        <w:pStyle w:val="FootnoteText"/>
      </w:pPr>
    </w:p>
  </w:footnote>
  <w:footnote w:id="12">
    <w:p w14:paraId="45140743" w14:textId="77777777" w:rsidR="00B6509D" w:rsidRDefault="00B6509D" w:rsidP="00D51ECA">
      <w:pPr>
        <w:pStyle w:val="FootnoteText"/>
      </w:pPr>
      <w:r>
        <w:rPr>
          <w:rStyle w:val="FootnoteReference"/>
        </w:rPr>
        <w:footnoteRef/>
      </w:r>
      <w:r>
        <w:t xml:space="preserve"> Cf. </w:t>
      </w:r>
      <w:proofErr w:type="spellStart"/>
      <w:r>
        <w:t>Zeph</w:t>
      </w:r>
      <w:proofErr w:type="spellEnd"/>
      <w:r>
        <w:t xml:space="preserve"> 1:15, Exo 10:15 and Amos 5:18-20</w:t>
      </w:r>
    </w:p>
  </w:footnote>
  <w:footnote w:id="13">
    <w:p w14:paraId="2C6767B0" w14:textId="77777777" w:rsidR="00B6509D" w:rsidRDefault="00B6509D" w:rsidP="00D51ECA">
      <w:pPr>
        <w:pStyle w:val="FootnoteText"/>
      </w:pPr>
      <w:r>
        <w:rPr>
          <w:rStyle w:val="FootnoteReference"/>
        </w:rPr>
        <w:footnoteRef/>
      </w:r>
      <w:r>
        <w:t xml:space="preserve"> </w:t>
      </w:r>
      <w:r>
        <w:rPr>
          <w:rFonts w:hint="cs"/>
          <w:rtl/>
        </w:rPr>
        <w:t>פרש</w:t>
      </w:r>
      <w:r>
        <w:t xml:space="preserve"> can refer to either the day, or the nation. As Crenshaw points out though, the </w:t>
      </w:r>
      <w:r>
        <w:rPr>
          <w:rFonts w:hint="cs"/>
          <w:rtl/>
        </w:rPr>
        <w:t>טעמים</w:t>
      </w:r>
      <w:r>
        <w:t xml:space="preserve"> indicate that it refers to the day.</w:t>
      </w:r>
    </w:p>
  </w:footnote>
  <w:footnote w:id="14">
    <w:p w14:paraId="16019651" w14:textId="77777777" w:rsidR="00B6509D" w:rsidRDefault="00B6509D" w:rsidP="00D51ECA">
      <w:pPr>
        <w:pStyle w:val="FootnoteText"/>
      </w:pPr>
      <w:r>
        <w:rPr>
          <w:rStyle w:val="FootnoteReference"/>
        </w:rPr>
        <w:footnoteRef/>
      </w:r>
      <w:r>
        <w:t xml:space="preserve"> Cf. Exodus 10:6, 14- referring, of course, to the Plague of the Locusts. </w:t>
      </w:r>
    </w:p>
  </w:footnote>
  <w:footnote w:id="15">
    <w:p w14:paraId="55F070EC" w14:textId="76D440DB" w:rsidR="00B6509D" w:rsidRDefault="00B6509D" w:rsidP="00D51ECA">
      <w:pPr>
        <w:pStyle w:val="FootnoteText"/>
      </w:pPr>
      <w:r>
        <w:rPr>
          <w:rStyle w:val="FootnoteReference"/>
        </w:rPr>
        <w:footnoteRef/>
      </w:r>
      <w:r>
        <w:rPr>
          <w:rStyle w:val="FootnoteReference"/>
        </w:rPr>
        <w:footnoteRef/>
      </w:r>
      <w:r>
        <w:t xml:space="preserve"> Cf. Nah. 2:11. According to Prof. Assis (email correspondence) the root of this very puzzling word comes from </w:t>
      </w:r>
      <w:r>
        <w:rPr>
          <w:rFonts w:hint="cs"/>
          <w:rtl/>
        </w:rPr>
        <w:t>פאר</w:t>
      </w:r>
      <w:r>
        <w:t>-glory, and the phrase means, every face gathers in its glory. I have taken the general idea of that translation and rendered it in an idiom perhaps more familiar to the reader</w:t>
      </w:r>
    </w:p>
  </w:footnote>
  <w:footnote w:id="16">
    <w:p w14:paraId="0429033A" w14:textId="77777777" w:rsidR="00B6509D" w:rsidRDefault="00B6509D" w:rsidP="00D51ECA">
      <w:pPr>
        <w:pStyle w:val="FootnoteText"/>
      </w:pPr>
      <w:r>
        <w:rPr>
          <w:rStyle w:val="FootnoteReference"/>
        </w:rPr>
        <w:footnoteRef/>
      </w:r>
      <w:r>
        <w:t xml:space="preserve"> This is the only place this word appears in the Tanakh and its meaning is uncertain.</w:t>
      </w:r>
    </w:p>
  </w:footnote>
  <w:footnote w:id="17">
    <w:p w14:paraId="346D745B" w14:textId="77777777" w:rsidR="00B6509D" w:rsidRDefault="00B6509D" w:rsidP="00D51ECA">
      <w:pPr>
        <w:pStyle w:val="FootnoteText"/>
      </w:pPr>
      <w:r>
        <w:rPr>
          <w:rStyle w:val="FootnoteReference"/>
        </w:rPr>
        <w:footnoteRef/>
      </w:r>
      <w:r>
        <w:t xml:space="preserve"> This interpretation is based on </w:t>
      </w:r>
      <w:proofErr w:type="spellStart"/>
      <w:r>
        <w:t>Radak</w:t>
      </w:r>
      <w:proofErr w:type="spellEnd"/>
      <w:r>
        <w:t xml:space="preserve"> and </w:t>
      </w:r>
      <w:proofErr w:type="spellStart"/>
      <w:r>
        <w:t>Metzudat</w:t>
      </w:r>
      <w:proofErr w:type="spellEnd"/>
      <w:r>
        <w:t xml:space="preserve"> David’s reading. Crenshaw, however, reads this differently. He interprets this scene as soldiers infiltrating a city via the aqueducts- </w:t>
      </w:r>
      <w:r>
        <w:rPr>
          <w:rFonts w:hint="cs"/>
          <w:rtl/>
        </w:rPr>
        <w:t>שלח</w:t>
      </w:r>
      <w:r>
        <w:t xml:space="preserve"> here meaning aqueduct and </w:t>
      </w:r>
      <w:r>
        <w:rPr>
          <w:rFonts w:hint="cs"/>
          <w:rtl/>
        </w:rPr>
        <w:t>יבצעו</w:t>
      </w:r>
      <w:r>
        <w:t>, attack.  I chose to go with the Rabbinic interpretation.</w:t>
      </w:r>
    </w:p>
  </w:footnote>
  <w:footnote w:id="18">
    <w:p w14:paraId="661587F2" w14:textId="77777777" w:rsidR="00B6509D" w:rsidRDefault="00B6509D" w:rsidP="00D51ECA">
      <w:pPr>
        <w:pStyle w:val="FootnoteText"/>
      </w:pPr>
      <w:r>
        <w:rPr>
          <w:rStyle w:val="FootnoteReference"/>
        </w:rPr>
        <w:footnoteRef/>
      </w:r>
      <w:r>
        <w:t xml:space="preserve"> Cf. Isa.33:4, Nah 2:5 Prov. 28:15</w:t>
      </w:r>
    </w:p>
  </w:footnote>
  <w:footnote w:id="19">
    <w:p w14:paraId="630D344A" w14:textId="77777777" w:rsidR="00B6509D" w:rsidRDefault="00B6509D" w:rsidP="00D51ECA">
      <w:pPr>
        <w:pStyle w:val="FootnoteText"/>
      </w:pPr>
      <w:r>
        <w:rPr>
          <w:rStyle w:val="FootnoteReference"/>
        </w:rPr>
        <w:footnoteRef/>
      </w:r>
      <w:r>
        <w:t xml:space="preserve"> As Crenshaw points out, the subject here could be God, or the swarm of locusts. But given, the fact that it is in singular, it is more likely that this verse is connected to the following verses and refers to God. </w:t>
      </w:r>
    </w:p>
  </w:footnote>
  <w:footnote w:id="20">
    <w:p w14:paraId="0C9BF1DF" w14:textId="77777777" w:rsidR="00B6509D" w:rsidRDefault="00B6509D" w:rsidP="00D51ECA">
      <w:pPr>
        <w:pStyle w:val="FootnoteText"/>
      </w:pPr>
      <w:r>
        <w:rPr>
          <w:rStyle w:val="FootnoteReference"/>
        </w:rPr>
        <w:footnoteRef/>
      </w:r>
      <w:r>
        <w:t xml:space="preserve"> Cf. Isa 13: 10, 13:13, </w:t>
      </w:r>
      <w:proofErr w:type="spellStart"/>
      <w:r>
        <w:t>Ezek</w:t>
      </w:r>
      <w:proofErr w:type="spellEnd"/>
      <w:r>
        <w:t xml:space="preserve"> 32:7</w:t>
      </w:r>
    </w:p>
  </w:footnote>
  <w:footnote w:id="21">
    <w:p w14:paraId="559ABC92" w14:textId="77777777" w:rsidR="00B6509D" w:rsidRDefault="00B6509D" w:rsidP="00D51ECA">
      <w:pPr>
        <w:pStyle w:val="FootnoteText"/>
      </w:pPr>
      <w:r>
        <w:rPr>
          <w:rStyle w:val="FootnoteReference"/>
        </w:rPr>
        <w:footnoteRef/>
      </w:r>
      <w:r>
        <w:t xml:space="preserve"> Cf. Mal. 3:23</w:t>
      </w:r>
    </w:p>
  </w:footnote>
  <w:footnote w:id="22">
    <w:p w14:paraId="2C410E99" w14:textId="77777777" w:rsidR="00B6509D" w:rsidRDefault="00B6509D" w:rsidP="00D51ECA">
      <w:pPr>
        <w:pStyle w:val="FootnoteText"/>
      </w:pPr>
      <w:r>
        <w:rPr>
          <w:rStyle w:val="FootnoteReference"/>
        </w:rPr>
        <w:footnoteRef/>
      </w:r>
      <w:r>
        <w:t xml:space="preserve"> Per Crenshaw, the term </w:t>
      </w:r>
      <w:r>
        <w:rPr>
          <w:rFonts w:hint="cs"/>
          <w:rtl/>
        </w:rPr>
        <w:t>עד</w:t>
      </w:r>
      <w:r>
        <w:t xml:space="preserve"> or </w:t>
      </w:r>
      <w:r>
        <w:rPr>
          <w:rFonts w:hint="cs"/>
          <w:rtl/>
        </w:rPr>
        <w:t>עדי</w:t>
      </w:r>
      <w:r>
        <w:t xml:space="preserve"> is slightly more forceful than the more common term </w:t>
      </w:r>
      <w:r>
        <w:rPr>
          <w:rFonts w:hint="cs"/>
          <w:rtl/>
        </w:rPr>
        <w:t>אל</w:t>
      </w:r>
      <w:r>
        <w:t xml:space="preserve">. Cf. </w:t>
      </w:r>
      <w:proofErr w:type="spellStart"/>
      <w:r>
        <w:t>Deut</w:t>
      </w:r>
      <w:proofErr w:type="spellEnd"/>
      <w:r>
        <w:t xml:space="preserve"> 4:30, Amos 4: 6-11 and Hos 14:2. This nuance is a bit difficult to express in English.</w:t>
      </w:r>
    </w:p>
  </w:footnote>
  <w:footnote w:id="23">
    <w:p w14:paraId="56D9CA17" w14:textId="77777777" w:rsidR="00B6509D" w:rsidRDefault="00B6509D" w:rsidP="00D51ECA">
      <w:pPr>
        <w:pStyle w:val="FootnoteText"/>
      </w:pPr>
      <w:r>
        <w:rPr>
          <w:rStyle w:val="FootnoteReference"/>
        </w:rPr>
        <w:footnoteRef/>
      </w:r>
      <w:r>
        <w:t xml:space="preserve"> Cf. Esther 4:3</w:t>
      </w:r>
    </w:p>
  </w:footnote>
  <w:footnote w:id="24">
    <w:p w14:paraId="7C2AAB45" w14:textId="77777777" w:rsidR="00B6509D" w:rsidRPr="0033165F" w:rsidRDefault="00B6509D" w:rsidP="00D51ECA">
      <w:pPr>
        <w:pStyle w:val="FootnoteText"/>
      </w:pPr>
      <w:r>
        <w:rPr>
          <w:rStyle w:val="FootnoteReference"/>
        </w:rPr>
        <w:footnoteRef/>
      </w:r>
      <w:r>
        <w:t xml:space="preserve"> Cf. Lev. 5:5</w:t>
      </w:r>
    </w:p>
  </w:footnote>
  <w:footnote w:id="25">
    <w:p w14:paraId="0BF96AE2" w14:textId="77777777" w:rsidR="00B6509D" w:rsidRDefault="00B6509D" w:rsidP="00D51ECA">
      <w:pPr>
        <w:pStyle w:val="FootnoteText"/>
      </w:pPr>
      <w:r>
        <w:rPr>
          <w:rStyle w:val="FootnoteReference"/>
        </w:rPr>
        <w:footnoteRef/>
      </w:r>
      <w:r>
        <w:t xml:space="preserve"> Cf. Jonah 3: 6-10</w:t>
      </w:r>
    </w:p>
  </w:footnote>
  <w:footnote w:id="26">
    <w:p w14:paraId="7A861A78" w14:textId="77777777" w:rsidR="00B6509D" w:rsidRDefault="00B6509D" w:rsidP="00D51ECA">
      <w:pPr>
        <w:pStyle w:val="FootnoteText"/>
      </w:pPr>
      <w:r>
        <w:rPr>
          <w:rStyle w:val="FootnoteReference"/>
        </w:rPr>
        <w:footnoteRef/>
      </w:r>
      <w:r>
        <w:t xml:space="preserve"> The general consensus here is that the word </w:t>
      </w:r>
      <w:r>
        <w:rPr>
          <w:rFonts w:hint="cs"/>
          <w:rtl/>
        </w:rPr>
        <w:t>חפה</w:t>
      </w:r>
      <w:r>
        <w:t xml:space="preserve"> here refers to the room where the bride and groom would retire to </w:t>
      </w:r>
      <w:proofErr w:type="spellStart"/>
      <w:r>
        <w:t>to</w:t>
      </w:r>
      <w:proofErr w:type="spellEnd"/>
      <w:r>
        <w:t xml:space="preserve"> be alone and not the wedding canopy.</w:t>
      </w:r>
    </w:p>
  </w:footnote>
  <w:footnote w:id="27">
    <w:p w14:paraId="05B25A8B" w14:textId="77777777" w:rsidR="00B6509D" w:rsidRPr="007F1CA8" w:rsidRDefault="00B6509D" w:rsidP="00D51ECA">
      <w:r>
        <w:rPr>
          <w:rStyle w:val="FootnoteReference"/>
        </w:rPr>
        <w:footnoteRef/>
      </w:r>
      <w:r>
        <w:t xml:space="preserve"> Per Crenshaw, </w:t>
      </w:r>
      <w:r>
        <w:rPr>
          <w:rFonts w:hint="cs"/>
          <w:rtl/>
        </w:rPr>
        <w:t>ויקנא</w:t>
      </w:r>
      <w:r>
        <w:t xml:space="preserve"> can either be understood as prophetic perfect or promissory: the MT opts for the former. Cf. </w:t>
      </w:r>
      <w:proofErr w:type="spellStart"/>
      <w:r>
        <w:t>Deut</w:t>
      </w:r>
      <w:proofErr w:type="spellEnd"/>
      <w:r>
        <w:t xml:space="preserve"> 5:9-10, Isa 9:6, 37:32, </w:t>
      </w:r>
      <w:proofErr w:type="spellStart"/>
      <w:r>
        <w:t>Zech</w:t>
      </w:r>
      <w:proofErr w:type="spellEnd"/>
      <w:r>
        <w:t xml:space="preserve"> 1:14</w:t>
      </w:r>
    </w:p>
    <w:p w14:paraId="26483E2B" w14:textId="77777777" w:rsidR="00B6509D" w:rsidRDefault="00B6509D" w:rsidP="00D51ECA">
      <w:pPr>
        <w:pStyle w:val="FootnoteText"/>
      </w:pPr>
    </w:p>
  </w:footnote>
  <w:footnote w:id="28">
    <w:p w14:paraId="3C85CFE3" w14:textId="77777777" w:rsidR="00B6509D" w:rsidRDefault="00B6509D" w:rsidP="00D51ECA">
      <w:pPr>
        <w:pStyle w:val="FootnoteText"/>
      </w:pPr>
      <w:r>
        <w:rPr>
          <w:rStyle w:val="FootnoteReference"/>
        </w:rPr>
        <w:footnoteRef/>
      </w:r>
      <w:r>
        <w:t xml:space="preserve"> The general consensus here is that the Northerners refers to the locusts. </w:t>
      </w:r>
    </w:p>
  </w:footnote>
  <w:footnote w:id="29">
    <w:p w14:paraId="74851041" w14:textId="77777777" w:rsidR="00B6509D" w:rsidRDefault="00B6509D" w:rsidP="00D51ECA">
      <w:pPr>
        <w:pStyle w:val="FootnoteText"/>
      </w:pPr>
      <w:r>
        <w:rPr>
          <w:rStyle w:val="FootnoteReference"/>
        </w:rPr>
        <w:footnoteRef/>
      </w:r>
      <w:r>
        <w:t xml:space="preserve"> Cf. Crenshaw</w:t>
      </w:r>
    </w:p>
  </w:footnote>
  <w:footnote w:id="30">
    <w:p w14:paraId="2FCD70D2" w14:textId="77777777" w:rsidR="00B6509D" w:rsidRDefault="00B6509D" w:rsidP="00D51ECA">
      <w:pPr>
        <w:pStyle w:val="FootnoteText"/>
      </w:pPr>
      <w:r>
        <w:rPr>
          <w:rStyle w:val="FootnoteReference"/>
        </w:rPr>
        <w:footnoteRef/>
      </w:r>
      <w:r>
        <w:t xml:space="preserve"> Cf. Gen 1:11</w:t>
      </w:r>
    </w:p>
  </w:footnote>
  <w:footnote w:id="31">
    <w:p w14:paraId="776DEEA5" w14:textId="77777777" w:rsidR="00B6509D" w:rsidRDefault="00B6509D" w:rsidP="00D51ECA">
      <w:pPr>
        <w:pStyle w:val="FootnoteText"/>
      </w:pPr>
      <w:r>
        <w:rPr>
          <w:rStyle w:val="FootnoteReference"/>
        </w:rPr>
        <w:footnoteRef/>
      </w:r>
      <w:r>
        <w:t xml:space="preserve"> Cf. Lam 4:2, Psalms 149:2</w:t>
      </w:r>
    </w:p>
  </w:footnote>
  <w:footnote w:id="32">
    <w:p w14:paraId="4F691F49" w14:textId="77777777" w:rsidR="00B6509D" w:rsidRDefault="00B6509D" w:rsidP="00D51ECA">
      <w:pPr>
        <w:pStyle w:val="FootnoteText"/>
      </w:pPr>
      <w:r>
        <w:rPr>
          <w:rStyle w:val="FootnoteReference"/>
        </w:rPr>
        <w:footnoteRef/>
      </w:r>
      <w:r>
        <w:t xml:space="preserve"> This is an unusual term for the </w:t>
      </w:r>
      <w:r>
        <w:rPr>
          <w:rFonts w:hint="cs"/>
          <w:rtl/>
        </w:rPr>
        <w:t>יורה</w:t>
      </w:r>
      <w:r>
        <w:t>, the first rain. Cf. Psalms 84:7</w:t>
      </w:r>
    </w:p>
  </w:footnote>
  <w:footnote w:id="33">
    <w:p w14:paraId="0EE20A5D" w14:textId="77777777" w:rsidR="00B6509D" w:rsidRDefault="00B6509D" w:rsidP="00D51ECA">
      <w:pPr>
        <w:pStyle w:val="FootnoteText"/>
      </w:pPr>
      <w:r>
        <w:rPr>
          <w:rStyle w:val="FootnoteReference"/>
        </w:rPr>
        <w:footnoteRef/>
      </w:r>
      <w:r>
        <w:t xml:space="preserve"> Per </w:t>
      </w:r>
      <w:proofErr w:type="spellStart"/>
      <w:r>
        <w:t>Metzudat</w:t>
      </w:r>
      <w:proofErr w:type="spellEnd"/>
      <w:r>
        <w:t xml:space="preserve"> David. Crenshaw interprets this in almost opposite fashion. He reads </w:t>
      </w:r>
      <w:r>
        <w:rPr>
          <w:rFonts w:hint="cs"/>
          <w:rtl/>
        </w:rPr>
        <w:t>צדקה</w:t>
      </w:r>
      <w:r>
        <w:t xml:space="preserve"> here as related to </w:t>
      </w:r>
      <w:r>
        <w:rPr>
          <w:rFonts w:hint="cs"/>
          <w:rtl/>
        </w:rPr>
        <w:t>צדק</w:t>
      </w:r>
      <w:r>
        <w:t xml:space="preserve">- the way the world should run. The people are being given rain so that the earth can return to its natural order. </w:t>
      </w:r>
    </w:p>
  </w:footnote>
  <w:footnote w:id="34">
    <w:p w14:paraId="10B45945" w14:textId="5EAE70A7" w:rsidR="00B6509D" w:rsidRDefault="00B6509D" w:rsidP="00D51ECA">
      <w:pPr>
        <w:pStyle w:val="FootnoteText"/>
      </w:pPr>
      <w:r>
        <w:rPr>
          <w:rStyle w:val="FootnoteReference"/>
        </w:rPr>
        <w:footnoteRef/>
      </w:r>
      <w:r>
        <w:t xml:space="preserve"> Cf. </w:t>
      </w:r>
      <w:proofErr w:type="spellStart"/>
      <w:r>
        <w:t>Psa</w:t>
      </w:r>
      <w:proofErr w:type="spellEnd"/>
      <w:ins w:id="128" w:author="Tichye Krakowski" w:date="2019-03-10T13:29:00Z">
        <w:r>
          <w:tab/>
        </w:r>
      </w:ins>
      <w:proofErr w:type="spellStart"/>
      <w:r>
        <w:t>lms</w:t>
      </w:r>
      <w:proofErr w:type="spellEnd"/>
      <w:r>
        <w:t xml:space="preserve"> 65:10.  These are the only two places that this word appears with this meaning.</w:t>
      </w:r>
    </w:p>
  </w:footnote>
  <w:footnote w:id="35">
    <w:p w14:paraId="71D16A7B" w14:textId="77777777" w:rsidR="00B6509D" w:rsidRDefault="00B6509D" w:rsidP="00D51ECA">
      <w:pPr>
        <w:pStyle w:val="FootnoteText"/>
      </w:pPr>
      <w:r>
        <w:rPr>
          <w:rStyle w:val="FootnoteReference"/>
        </w:rPr>
        <w:footnoteRef/>
      </w:r>
      <w:r>
        <w:t xml:space="preserve"> Cf. Isa 45:5 see also </w:t>
      </w:r>
      <w:proofErr w:type="spellStart"/>
      <w:r>
        <w:t>Deut</w:t>
      </w:r>
      <w:proofErr w:type="spellEnd"/>
      <w:r>
        <w:t xml:space="preserve"> 5;6, Ex 20:2, </w:t>
      </w:r>
      <w:proofErr w:type="spellStart"/>
      <w:r>
        <w:t>Deut</w:t>
      </w:r>
      <w:proofErr w:type="spellEnd"/>
      <w:r>
        <w:t xml:space="preserve"> 4:35,39, 32:39 1 Kings 8:60</w:t>
      </w:r>
    </w:p>
  </w:footnote>
  <w:footnote w:id="36">
    <w:p w14:paraId="09EED64A" w14:textId="77777777" w:rsidR="00B6509D" w:rsidRDefault="00B6509D" w:rsidP="00D51ECA">
      <w:pPr>
        <w:pStyle w:val="FootnoteText"/>
      </w:pPr>
      <w:r>
        <w:rPr>
          <w:rStyle w:val="FootnoteReference"/>
        </w:rPr>
        <w:footnoteRef/>
      </w:r>
      <w:r>
        <w:t xml:space="preserve"> Cf. Isa. 32:15, and Ezek. 39: 29</w:t>
      </w:r>
    </w:p>
  </w:footnote>
  <w:footnote w:id="37">
    <w:p w14:paraId="2A9F940D" w14:textId="77777777" w:rsidR="00B6509D" w:rsidRDefault="00B6509D" w:rsidP="00D51ECA">
      <w:pPr>
        <w:pStyle w:val="FootnoteText"/>
      </w:pPr>
      <w:r>
        <w:rPr>
          <w:rStyle w:val="FootnoteReference"/>
        </w:rPr>
        <w:footnoteRef/>
      </w:r>
      <w:r>
        <w:t xml:space="preserve"> Cf. </w:t>
      </w:r>
      <w:proofErr w:type="spellStart"/>
      <w:r>
        <w:t>Ezek</w:t>
      </w:r>
      <w:proofErr w:type="spellEnd"/>
      <w:r>
        <w:t xml:space="preserve"> 38:22</w:t>
      </w:r>
    </w:p>
  </w:footnote>
  <w:footnote w:id="38">
    <w:p w14:paraId="46FF6EEB" w14:textId="77777777" w:rsidR="00B6509D" w:rsidRDefault="00B6509D" w:rsidP="00D51ECA">
      <w:pPr>
        <w:pStyle w:val="FootnoteText"/>
        <w:ind w:left="720" w:hanging="720"/>
      </w:pPr>
      <w:r>
        <w:rPr>
          <w:rStyle w:val="FootnoteReference"/>
        </w:rPr>
        <w:footnoteRef/>
      </w:r>
      <w:r>
        <w:t xml:space="preserve"> The idea of darkness as an act of God is a theme that runs through a number of books in the Tanakh. Cf. Amos 8:9, Isa 13:10, 34:4, </w:t>
      </w:r>
      <w:proofErr w:type="spellStart"/>
      <w:r>
        <w:t>Ezek</w:t>
      </w:r>
      <w:proofErr w:type="spellEnd"/>
      <w:r>
        <w:t xml:space="preserve"> 32:7-8, </w:t>
      </w:r>
      <w:proofErr w:type="spellStart"/>
      <w:r>
        <w:t>Jer</w:t>
      </w:r>
      <w:proofErr w:type="spellEnd"/>
      <w:r>
        <w:t xml:space="preserve"> 4:23 and of course </w:t>
      </w:r>
      <w:proofErr w:type="spellStart"/>
      <w:r>
        <w:t>Exod</w:t>
      </w:r>
      <w:proofErr w:type="spellEnd"/>
      <w:r>
        <w:t xml:space="preserve"> 10:21</w:t>
      </w:r>
    </w:p>
  </w:footnote>
  <w:footnote w:id="39">
    <w:p w14:paraId="504F100D" w14:textId="77777777" w:rsidR="00B6509D" w:rsidRDefault="00B6509D" w:rsidP="00D51ECA">
      <w:pPr>
        <w:pStyle w:val="FootnoteText"/>
      </w:pPr>
      <w:r>
        <w:rPr>
          <w:rStyle w:val="FootnoteReference"/>
        </w:rPr>
        <w:footnoteRef/>
      </w:r>
      <w:r>
        <w:t xml:space="preserve"> Cf. </w:t>
      </w:r>
      <w:proofErr w:type="spellStart"/>
      <w:r>
        <w:t>Rashi</w:t>
      </w:r>
      <w:proofErr w:type="spellEnd"/>
    </w:p>
  </w:footnote>
  <w:footnote w:id="40">
    <w:p w14:paraId="0427A508" w14:textId="77777777" w:rsidR="00B6509D" w:rsidRDefault="00B6509D" w:rsidP="00D51ECA">
      <w:pPr>
        <w:pStyle w:val="FootnoteText"/>
      </w:pPr>
      <w:r>
        <w:rPr>
          <w:rStyle w:val="FootnoteReference"/>
        </w:rPr>
        <w:footnoteRef/>
      </w:r>
      <w:r>
        <w:t xml:space="preserve"> Cf. Ob. 17</w:t>
      </w:r>
    </w:p>
  </w:footnote>
  <w:footnote w:id="41">
    <w:p w14:paraId="7FF2E35E" w14:textId="77777777" w:rsidR="00B6509D" w:rsidRDefault="00B6509D" w:rsidP="00D51ECA">
      <w:pPr>
        <w:pStyle w:val="FootnoteText"/>
      </w:pPr>
      <w:r>
        <w:rPr>
          <w:rStyle w:val="FootnoteReference"/>
        </w:rPr>
        <w:footnoteRef/>
      </w:r>
      <w:r>
        <w:t xml:space="preserve"> The syntax of this verse is a little bit tricky. However, as Crenshaw points out, it is not unintelligible if we understand the word </w:t>
      </w:r>
      <w:r>
        <w:rPr>
          <w:rFonts w:hint="cs"/>
          <w:rtl/>
        </w:rPr>
        <w:t>פליטה</w:t>
      </w:r>
      <w:r>
        <w:t xml:space="preserve"> to carry over to the clause </w:t>
      </w:r>
      <w:r>
        <w:rPr>
          <w:rFonts w:hint="cs"/>
          <w:rtl/>
        </w:rPr>
        <w:t>ובשרידים</w:t>
      </w:r>
      <w:r>
        <w:t xml:space="preserve">. </w:t>
      </w:r>
    </w:p>
  </w:footnote>
  <w:footnote w:id="42">
    <w:p w14:paraId="24098795" w14:textId="77777777" w:rsidR="00B6509D" w:rsidRDefault="00B6509D" w:rsidP="00D51ECA">
      <w:pPr>
        <w:pStyle w:val="FootnoteText"/>
      </w:pPr>
      <w:r>
        <w:rPr>
          <w:rStyle w:val="FootnoteReference"/>
        </w:rPr>
        <w:footnoteRef/>
      </w:r>
      <w:r>
        <w:t xml:space="preserve"> The phrase </w:t>
      </w:r>
      <w:r>
        <w:rPr>
          <w:rFonts w:hint="cs"/>
          <w:rtl/>
        </w:rPr>
        <w:t>בימים ההמה ובעת ההיא</w:t>
      </w:r>
      <w:r>
        <w:t xml:space="preserve"> only occurs here and in Jer. 33:15, 50:4, 20</w:t>
      </w:r>
    </w:p>
  </w:footnote>
  <w:footnote w:id="43">
    <w:p w14:paraId="3BADE0B3" w14:textId="77777777" w:rsidR="00B6509D" w:rsidRDefault="00B6509D" w:rsidP="00D51ECA">
      <w:pPr>
        <w:pStyle w:val="FootnoteText"/>
      </w:pPr>
      <w:r>
        <w:rPr>
          <w:rStyle w:val="FootnoteReference"/>
        </w:rPr>
        <w:footnoteRef/>
      </w:r>
      <w:r>
        <w:t xml:space="preserve"> Nobody knows the geographical location of this valley. It is possible that it was chosen simply for the play on words- </w:t>
      </w:r>
      <w:r>
        <w:rPr>
          <w:rFonts w:hint="cs"/>
          <w:rtl/>
        </w:rPr>
        <w:t>יהושפט</w:t>
      </w:r>
      <w:r>
        <w:t xml:space="preserve"> and </w:t>
      </w:r>
      <w:r>
        <w:rPr>
          <w:rFonts w:hint="cs"/>
          <w:rtl/>
        </w:rPr>
        <w:t>משפט</w:t>
      </w:r>
    </w:p>
  </w:footnote>
  <w:footnote w:id="44">
    <w:p w14:paraId="18920287" w14:textId="77777777" w:rsidR="00B6509D" w:rsidRDefault="00B6509D" w:rsidP="00D51ECA">
      <w:pPr>
        <w:pStyle w:val="FootnoteText"/>
      </w:pPr>
      <w:r>
        <w:rPr>
          <w:rStyle w:val="FootnoteReference"/>
        </w:rPr>
        <w:footnoteRef/>
      </w:r>
      <w:r>
        <w:t xml:space="preserve"> Per </w:t>
      </w:r>
      <w:proofErr w:type="spellStart"/>
      <w:r>
        <w:t>Radak</w:t>
      </w:r>
      <w:proofErr w:type="spellEnd"/>
      <w:r>
        <w:t xml:space="preserve"> and </w:t>
      </w:r>
      <w:proofErr w:type="spellStart"/>
      <w:r>
        <w:t>Metzudat</w:t>
      </w:r>
      <w:proofErr w:type="spellEnd"/>
      <w:r>
        <w:t xml:space="preserve"> David, the </w:t>
      </w:r>
      <w:r>
        <w:rPr>
          <w:rFonts w:hint="cs"/>
          <w:rtl/>
        </w:rPr>
        <w:t xml:space="preserve">אל </w:t>
      </w:r>
      <w:r>
        <w:t xml:space="preserve"> here should be read as </w:t>
      </w:r>
      <w:r>
        <w:rPr>
          <w:rFonts w:hint="cs"/>
          <w:rtl/>
        </w:rPr>
        <w:t>על</w:t>
      </w:r>
    </w:p>
  </w:footnote>
  <w:footnote w:id="45">
    <w:p w14:paraId="3477C42B" w14:textId="77777777" w:rsidR="00B6509D" w:rsidRDefault="00B6509D" w:rsidP="00D51ECA">
      <w:pPr>
        <w:pStyle w:val="FootnoteText"/>
      </w:pPr>
      <w:r>
        <w:rPr>
          <w:rStyle w:val="FootnoteReference"/>
        </w:rPr>
        <w:footnoteRef/>
      </w:r>
      <w:r>
        <w:t xml:space="preserve"> This phrase only occurs here and in Josh. 13:2</w:t>
      </w:r>
    </w:p>
  </w:footnote>
  <w:footnote w:id="46">
    <w:p w14:paraId="71AD7844" w14:textId="77777777" w:rsidR="00B6509D" w:rsidRDefault="00B6509D" w:rsidP="00D51ECA">
      <w:pPr>
        <w:pStyle w:val="FootnoteText"/>
      </w:pPr>
      <w:r>
        <w:rPr>
          <w:rStyle w:val="FootnoteReference"/>
        </w:rPr>
        <w:footnoteRef/>
      </w:r>
      <w:r>
        <w:t xml:space="preserve"> Cf. Ob. 15</w:t>
      </w:r>
    </w:p>
  </w:footnote>
  <w:footnote w:id="47">
    <w:p w14:paraId="26EBAFF5" w14:textId="77777777" w:rsidR="00B6509D" w:rsidRDefault="00B6509D" w:rsidP="00D51ECA">
      <w:pPr>
        <w:pStyle w:val="FootnoteText"/>
      </w:pPr>
      <w:r>
        <w:rPr>
          <w:rStyle w:val="FootnoteReference"/>
        </w:rPr>
        <w:footnoteRef/>
      </w:r>
      <w:r>
        <w:t xml:space="preserve"> cf. Isa 13:3, Mic 3:5 Jer 6:4</w:t>
      </w:r>
    </w:p>
  </w:footnote>
  <w:footnote w:id="48">
    <w:p w14:paraId="3ACA092B" w14:textId="77777777" w:rsidR="00B6509D" w:rsidRDefault="00B6509D" w:rsidP="00D51ECA">
      <w:pPr>
        <w:pStyle w:val="FootnoteText"/>
      </w:pPr>
      <w:r>
        <w:rPr>
          <w:rStyle w:val="FootnoteReference"/>
        </w:rPr>
        <w:footnoteRef/>
      </w:r>
      <w:r>
        <w:t xml:space="preserve"> This is an inversion of the famous passages in Isaiah and Micah Cf. Isa 2:2-4, Mic 4:1-4</w:t>
      </w:r>
    </w:p>
  </w:footnote>
  <w:footnote w:id="49">
    <w:p w14:paraId="73CE952E" w14:textId="77777777" w:rsidR="00B6509D" w:rsidRDefault="00B6509D" w:rsidP="00D51ECA">
      <w:pPr>
        <w:pStyle w:val="FootnoteText"/>
      </w:pPr>
      <w:r>
        <w:rPr>
          <w:rStyle w:val="FootnoteReference"/>
        </w:rPr>
        <w:footnoteRef/>
      </w:r>
      <w:r>
        <w:t xml:space="preserve"> The meaning of the Hebrew here is uncertain. I have based my translation on Crenshaw and the NRSV</w:t>
      </w:r>
    </w:p>
  </w:footnote>
  <w:footnote w:id="50">
    <w:p w14:paraId="573DE864" w14:textId="77777777" w:rsidR="00B6509D" w:rsidRDefault="00B6509D" w:rsidP="00D51ECA">
      <w:pPr>
        <w:pStyle w:val="FootnoteText"/>
      </w:pPr>
      <w:r>
        <w:rPr>
          <w:rStyle w:val="FootnoteReference"/>
        </w:rPr>
        <w:footnoteRef/>
      </w:r>
      <w:r>
        <w:t xml:space="preserve"> This word for sickle only occurs here and in Jer 50:16</w:t>
      </w:r>
    </w:p>
  </w:footnote>
  <w:footnote w:id="51">
    <w:p w14:paraId="7D0926B5" w14:textId="77777777" w:rsidR="00B6509D" w:rsidRDefault="00B6509D" w:rsidP="00D51ECA">
      <w:pPr>
        <w:pStyle w:val="FootnoteText"/>
      </w:pPr>
      <w:r>
        <w:rPr>
          <w:rStyle w:val="FootnoteReference"/>
        </w:rPr>
        <w:footnoteRef/>
      </w:r>
      <w:r>
        <w:t xml:space="preserve"> This is probably another reference to the Valley of </w:t>
      </w:r>
      <w:proofErr w:type="spellStart"/>
      <w:r>
        <w:t>Yehoshafat</w:t>
      </w:r>
      <w:proofErr w:type="spellEnd"/>
    </w:p>
  </w:footnote>
  <w:footnote w:id="52">
    <w:p w14:paraId="631EDA8C" w14:textId="77777777" w:rsidR="00B6509D" w:rsidRDefault="00B6509D" w:rsidP="00D51ECA">
      <w:pPr>
        <w:pStyle w:val="FootnoteText"/>
      </w:pPr>
      <w:r>
        <w:rPr>
          <w:rStyle w:val="FootnoteReference"/>
        </w:rPr>
        <w:footnoteRef/>
      </w:r>
      <w:r>
        <w:t xml:space="preserve"> Cf. Amos 1:2 and Jer. 25:30</w:t>
      </w:r>
    </w:p>
  </w:footnote>
  <w:footnote w:id="53">
    <w:p w14:paraId="31B3232C" w14:textId="77777777" w:rsidR="00B6509D" w:rsidRDefault="00B6509D" w:rsidP="00D51ECA">
      <w:pPr>
        <w:pStyle w:val="FootnoteText"/>
      </w:pPr>
      <w:r>
        <w:rPr>
          <w:rStyle w:val="FootnoteReference"/>
        </w:rPr>
        <w:footnoteRef/>
      </w:r>
      <w:r>
        <w:t xml:space="preserve"> cf. Ps. 46:2, Isa. 25:4</w:t>
      </w:r>
    </w:p>
  </w:footnote>
  <w:footnote w:id="54">
    <w:p w14:paraId="4059218E" w14:textId="77777777" w:rsidR="00B6509D" w:rsidRDefault="00B6509D" w:rsidP="00D51ECA">
      <w:pPr>
        <w:pStyle w:val="FootnoteText"/>
      </w:pPr>
      <w:r>
        <w:rPr>
          <w:rStyle w:val="FootnoteReference"/>
        </w:rPr>
        <w:footnoteRef/>
      </w:r>
      <w:r>
        <w:t xml:space="preserve"> Cf. Isa. 52:1, </w:t>
      </w:r>
      <w:proofErr w:type="spellStart"/>
      <w:r>
        <w:t>Zech</w:t>
      </w:r>
      <w:proofErr w:type="spellEnd"/>
      <w:r>
        <w:t xml:space="preserve"> 14: 20-21</w:t>
      </w:r>
    </w:p>
  </w:footnote>
  <w:footnote w:id="55">
    <w:p w14:paraId="366924DF" w14:textId="77777777" w:rsidR="00B6509D" w:rsidRDefault="00B6509D" w:rsidP="00D51ECA">
      <w:pPr>
        <w:pStyle w:val="FootnoteText"/>
      </w:pPr>
      <w:r>
        <w:rPr>
          <w:rStyle w:val="FootnoteReference"/>
        </w:rPr>
        <w:footnoteRef/>
      </w:r>
      <w:r>
        <w:t xml:space="preserve"> Cf. Amos 9:11-15</w:t>
      </w:r>
    </w:p>
  </w:footnote>
  <w:footnote w:id="56">
    <w:p w14:paraId="7AB84225" w14:textId="77777777" w:rsidR="00B6509D" w:rsidRDefault="00B6509D" w:rsidP="00D51ECA">
      <w:pPr>
        <w:pStyle w:val="FootnoteText"/>
      </w:pPr>
      <w:r>
        <w:rPr>
          <w:rStyle w:val="FootnoteReference"/>
        </w:rPr>
        <w:footnoteRef/>
      </w:r>
      <w:r>
        <w:t xml:space="preserve"> As </w:t>
      </w:r>
      <w:proofErr w:type="spellStart"/>
      <w:r>
        <w:t>Metzudat</w:t>
      </w:r>
      <w:proofErr w:type="spellEnd"/>
      <w:r>
        <w:t xml:space="preserve"> David points out, historically these are the first and last enemies of the people of Israel.</w:t>
      </w:r>
    </w:p>
  </w:footnote>
  <w:footnote w:id="57">
    <w:p w14:paraId="09CE7C0E" w14:textId="77777777" w:rsidR="00B6509D" w:rsidRDefault="00B6509D" w:rsidP="00D51ECA">
      <w:pPr>
        <w:pStyle w:val="FootnoteText"/>
      </w:pPr>
      <w:r>
        <w:rPr>
          <w:rStyle w:val="FootnoteReference"/>
        </w:rPr>
        <w:footnoteRef/>
      </w:r>
      <w:r>
        <w:t xml:space="preserve"> Cf. Ob. 10</w:t>
      </w:r>
    </w:p>
  </w:footnote>
  <w:footnote w:id="58">
    <w:p w14:paraId="5179ED3E" w14:textId="77777777" w:rsidR="00B6509D" w:rsidRDefault="00B6509D" w:rsidP="00D51ECA">
      <w:pPr>
        <w:pStyle w:val="FootnoteText"/>
      </w:pPr>
      <w:r>
        <w:rPr>
          <w:rStyle w:val="FootnoteReference"/>
        </w:rPr>
        <w:footnoteRef/>
      </w:r>
      <w:r>
        <w:t xml:space="preserve"> Cf. </w:t>
      </w:r>
      <w:proofErr w:type="spellStart"/>
      <w:r>
        <w:t>Zech</w:t>
      </w:r>
      <w:proofErr w:type="spellEnd"/>
      <w:r>
        <w:t xml:space="preserve"> 12:6. This is in contrast to Isa 13:20, Jer 17:6.</w:t>
      </w:r>
    </w:p>
  </w:footnote>
  <w:footnote w:id="59">
    <w:p w14:paraId="4D8F3A4A" w14:textId="7BE6DD6B" w:rsidR="00B6509D" w:rsidRDefault="00B6509D" w:rsidP="00D51ECA">
      <w:pPr>
        <w:pStyle w:val="FootnoteText"/>
      </w:pPr>
      <w:r>
        <w:rPr>
          <w:rStyle w:val="FootnoteReference"/>
        </w:rPr>
        <w:footnoteRef/>
      </w:r>
      <w:r>
        <w:t xml:space="preserve"> This is one of the more famous and difficult passages in Joel. Many of the translations deal with it by relying on the Septuagint’s reading of the first </w:t>
      </w:r>
      <w:r>
        <w:rPr>
          <w:rFonts w:hint="cs"/>
          <w:rtl/>
        </w:rPr>
        <w:t>נקה</w:t>
      </w:r>
      <w:r>
        <w:t xml:space="preserve"> as </w:t>
      </w:r>
      <w:r>
        <w:rPr>
          <w:rFonts w:hint="cs"/>
          <w:rtl/>
        </w:rPr>
        <w:t>נקם</w:t>
      </w:r>
      <w:r>
        <w:t xml:space="preserve">. I am relying on Prof. Assis’s translation (email correspondence.)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8073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A12E4F"/>
    <w:multiLevelType w:val="hybridMultilevel"/>
    <w:tmpl w:val="07B63E32"/>
    <w:lvl w:ilvl="0" w:tplc="27E26B0C">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ichye Krakowski">
    <w15:presenceInfo w15:providerId="Windows Live" w15:userId="8d91df86ea930bbf"/>
  </w15:person>
  <w15:person w15:author="William Lee">
    <w15:presenceInfo w15:providerId="Windows Live" w15:userId="312ef2d1817c905b"/>
  </w15:person>
  <w15:person w15:author="Tiki">
    <w15:presenceInfo w15:providerId="None" w15:userId="Ti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02"/>
    <w:rsid w:val="0002454E"/>
    <w:rsid w:val="00031E9E"/>
    <w:rsid w:val="000356D8"/>
    <w:rsid w:val="00057D4D"/>
    <w:rsid w:val="00060200"/>
    <w:rsid w:val="000631F3"/>
    <w:rsid w:val="0006559B"/>
    <w:rsid w:val="00070143"/>
    <w:rsid w:val="00090BFF"/>
    <w:rsid w:val="00092931"/>
    <w:rsid w:val="000952D4"/>
    <w:rsid w:val="00097E7B"/>
    <w:rsid w:val="000B3445"/>
    <w:rsid w:val="000C3696"/>
    <w:rsid w:val="000C3AFF"/>
    <w:rsid w:val="000D644F"/>
    <w:rsid w:val="000E6675"/>
    <w:rsid w:val="000F610E"/>
    <w:rsid w:val="001001D1"/>
    <w:rsid w:val="001025AF"/>
    <w:rsid w:val="001045DE"/>
    <w:rsid w:val="00112FC6"/>
    <w:rsid w:val="00120AEC"/>
    <w:rsid w:val="001318FE"/>
    <w:rsid w:val="001354D3"/>
    <w:rsid w:val="00150502"/>
    <w:rsid w:val="00166B1C"/>
    <w:rsid w:val="00167F8F"/>
    <w:rsid w:val="00173D72"/>
    <w:rsid w:val="00175B55"/>
    <w:rsid w:val="00181C44"/>
    <w:rsid w:val="0018648D"/>
    <w:rsid w:val="001A6FE2"/>
    <w:rsid w:val="001D5B8A"/>
    <w:rsid w:val="002000E0"/>
    <w:rsid w:val="002001CA"/>
    <w:rsid w:val="002053AC"/>
    <w:rsid w:val="002163A9"/>
    <w:rsid w:val="00222893"/>
    <w:rsid w:val="00233737"/>
    <w:rsid w:val="00265DF0"/>
    <w:rsid w:val="00271794"/>
    <w:rsid w:val="0027364E"/>
    <w:rsid w:val="00291F2B"/>
    <w:rsid w:val="00292705"/>
    <w:rsid w:val="00293DDE"/>
    <w:rsid w:val="00295765"/>
    <w:rsid w:val="002A3728"/>
    <w:rsid w:val="002B641A"/>
    <w:rsid w:val="002C0B23"/>
    <w:rsid w:val="002C6D2F"/>
    <w:rsid w:val="002D12BA"/>
    <w:rsid w:val="002D1D41"/>
    <w:rsid w:val="002E2399"/>
    <w:rsid w:val="002E3967"/>
    <w:rsid w:val="002F29AA"/>
    <w:rsid w:val="00304E33"/>
    <w:rsid w:val="00313E68"/>
    <w:rsid w:val="00316340"/>
    <w:rsid w:val="00344D9F"/>
    <w:rsid w:val="00367EC5"/>
    <w:rsid w:val="00371DD6"/>
    <w:rsid w:val="003727C1"/>
    <w:rsid w:val="003747BD"/>
    <w:rsid w:val="0037481A"/>
    <w:rsid w:val="00377767"/>
    <w:rsid w:val="003815B2"/>
    <w:rsid w:val="00383400"/>
    <w:rsid w:val="003A208B"/>
    <w:rsid w:val="003A4986"/>
    <w:rsid w:val="003D15AB"/>
    <w:rsid w:val="003E656B"/>
    <w:rsid w:val="003E6FFA"/>
    <w:rsid w:val="003F274A"/>
    <w:rsid w:val="003F7E22"/>
    <w:rsid w:val="00405F73"/>
    <w:rsid w:val="00420ADC"/>
    <w:rsid w:val="0042100D"/>
    <w:rsid w:val="004409C4"/>
    <w:rsid w:val="00442AF3"/>
    <w:rsid w:val="00443AE8"/>
    <w:rsid w:val="00456F62"/>
    <w:rsid w:val="00467AC5"/>
    <w:rsid w:val="0047729B"/>
    <w:rsid w:val="00484D24"/>
    <w:rsid w:val="00486CD1"/>
    <w:rsid w:val="00495892"/>
    <w:rsid w:val="004A4E3D"/>
    <w:rsid w:val="004A71AE"/>
    <w:rsid w:val="004C1CEB"/>
    <w:rsid w:val="004C26F1"/>
    <w:rsid w:val="004C4C9A"/>
    <w:rsid w:val="004C5069"/>
    <w:rsid w:val="004D0E33"/>
    <w:rsid w:val="004E0AA4"/>
    <w:rsid w:val="004E40F7"/>
    <w:rsid w:val="004E592F"/>
    <w:rsid w:val="004E5998"/>
    <w:rsid w:val="004E611A"/>
    <w:rsid w:val="00503406"/>
    <w:rsid w:val="00512520"/>
    <w:rsid w:val="005159DA"/>
    <w:rsid w:val="00530530"/>
    <w:rsid w:val="00532901"/>
    <w:rsid w:val="005456F1"/>
    <w:rsid w:val="00555529"/>
    <w:rsid w:val="00571E56"/>
    <w:rsid w:val="00574073"/>
    <w:rsid w:val="0057699A"/>
    <w:rsid w:val="0058097E"/>
    <w:rsid w:val="00587628"/>
    <w:rsid w:val="00591FAD"/>
    <w:rsid w:val="005945E4"/>
    <w:rsid w:val="00596FDE"/>
    <w:rsid w:val="005A3723"/>
    <w:rsid w:val="005A780C"/>
    <w:rsid w:val="005B3DB6"/>
    <w:rsid w:val="005B439F"/>
    <w:rsid w:val="005C5BE5"/>
    <w:rsid w:val="005C6C89"/>
    <w:rsid w:val="005D17D1"/>
    <w:rsid w:val="005D1B0C"/>
    <w:rsid w:val="005D30EE"/>
    <w:rsid w:val="005E31D7"/>
    <w:rsid w:val="00610C26"/>
    <w:rsid w:val="006115DB"/>
    <w:rsid w:val="00617E25"/>
    <w:rsid w:val="006201C1"/>
    <w:rsid w:val="00622C0A"/>
    <w:rsid w:val="00625C52"/>
    <w:rsid w:val="006423E2"/>
    <w:rsid w:val="0065717C"/>
    <w:rsid w:val="0065745F"/>
    <w:rsid w:val="00667223"/>
    <w:rsid w:val="006753AB"/>
    <w:rsid w:val="00681459"/>
    <w:rsid w:val="006A22AE"/>
    <w:rsid w:val="006A3659"/>
    <w:rsid w:val="006A61AF"/>
    <w:rsid w:val="006A7EDA"/>
    <w:rsid w:val="006B36D6"/>
    <w:rsid w:val="006B6A0A"/>
    <w:rsid w:val="006C2253"/>
    <w:rsid w:val="006C5CE0"/>
    <w:rsid w:val="006D1299"/>
    <w:rsid w:val="006E0E96"/>
    <w:rsid w:val="006F4350"/>
    <w:rsid w:val="006F53C9"/>
    <w:rsid w:val="0070386F"/>
    <w:rsid w:val="00715B7B"/>
    <w:rsid w:val="00723C7A"/>
    <w:rsid w:val="00730FE7"/>
    <w:rsid w:val="00741402"/>
    <w:rsid w:val="00756D0A"/>
    <w:rsid w:val="00762DA0"/>
    <w:rsid w:val="007753C7"/>
    <w:rsid w:val="007801BE"/>
    <w:rsid w:val="00792458"/>
    <w:rsid w:val="00792D04"/>
    <w:rsid w:val="00793CDE"/>
    <w:rsid w:val="0079563B"/>
    <w:rsid w:val="00796002"/>
    <w:rsid w:val="007A2142"/>
    <w:rsid w:val="007A7E3F"/>
    <w:rsid w:val="007B00EF"/>
    <w:rsid w:val="007C55C9"/>
    <w:rsid w:val="007E45EA"/>
    <w:rsid w:val="007F3D7F"/>
    <w:rsid w:val="00817499"/>
    <w:rsid w:val="008323FA"/>
    <w:rsid w:val="008371D5"/>
    <w:rsid w:val="00855648"/>
    <w:rsid w:val="00867D8D"/>
    <w:rsid w:val="00872460"/>
    <w:rsid w:val="00890365"/>
    <w:rsid w:val="00897154"/>
    <w:rsid w:val="008A1247"/>
    <w:rsid w:val="008C0C9B"/>
    <w:rsid w:val="008D37D8"/>
    <w:rsid w:val="008E2955"/>
    <w:rsid w:val="009145C0"/>
    <w:rsid w:val="0092354F"/>
    <w:rsid w:val="0095676A"/>
    <w:rsid w:val="009579CD"/>
    <w:rsid w:val="00972B30"/>
    <w:rsid w:val="00986443"/>
    <w:rsid w:val="009963C6"/>
    <w:rsid w:val="009C138F"/>
    <w:rsid w:val="009C3711"/>
    <w:rsid w:val="009C5B13"/>
    <w:rsid w:val="009D4A3F"/>
    <w:rsid w:val="009E092B"/>
    <w:rsid w:val="009F2947"/>
    <w:rsid w:val="009F3D5D"/>
    <w:rsid w:val="009F5F0C"/>
    <w:rsid w:val="009F70B5"/>
    <w:rsid w:val="00A159B3"/>
    <w:rsid w:val="00A20F37"/>
    <w:rsid w:val="00A24356"/>
    <w:rsid w:val="00A26A54"/>
    <w:rsid w:val="00A26CED"/>
    <w:rsid w:val="00A35922"/>
    <w:rsid w:val="00A425A5"/>
    <w:rsid w:val="00A42CAA"/>
    <w:rsid w:val="00A51BFB"/>
    <w:rsid w:val="00A56480"/>
    <w:rsid w:val="00A626C9"/>
    <w:rsid w:val="00A62C99"/>
    <w:rsid w:val="00A7416A"/>
    <w:rsid w:val="00A958C4"/>
    <w:rsid w:val="00AA5148"/>
    <w:rsid w:val="00AD0010"/>
    <w:rsid w:val="00AD03CE"/>
    <w:rsid w:val="00AD5E76"/>
    <w:rsid w:val="00AF3D25"/>
    <w:rsid w:val="00AF3DA7"/>
    <w:rsid w:val="00B015A3"/>
    <w:rsid w:val="00B04687"/>
    <w:rsid w:val="00B07885"/>
    <w:rsid w:val="00B148BF"/>
    <w:rsid w:val="00B222A6"/>
    <w:rsid w:val="00B241DB"/>
    <w:rsid w:val="00B26E1F"/>
    <w:rsid w:val="00B3210A"/>
    <w:rsid w:val="00B3574F"/>
    <w:rsid w:val="00B4202A"/>
    <w:rsid w:val="00B53F49"/>
    <w:rsid w:val="00B53FC1"/>
    <w:rsid w:val="00B5410E"/>
    <w:rsid w:val="00B54E3B"/>
    <w:rsid w:val="00B61854"/>
    <w:rsid w:val="00B64EDC"/>
    <w:rsid w:val="00B6509D"/>
    <w:rsid w:val="00B651C5"/>
    <w:rsid w:val="00B743D2"/>
    <w:rsid w:val="00B74AD7"/>
    <w:rsid w:val="00B77443"/>
    <w:rsid w:val="00B84D9B"/>
    <w:rsid w:val="00B86CFB"/>
    <w:rsid w:val="00B96C46"/>
    <w:rsid w:val="00BB10D5"/>
    <w:rsid w:val="00BB4FF8"/>
    <w:rsid w:val="00C03EAA"/>
    <w:rsid w:val="00C07357"/>
    <w:rsid w:val="00C0748F"/>
    <w:rsid w:val="00C1664E"/>
    <w:rsid w:val="00C30DD5"/>
    <w:rsid w:val="00C37219"/>
    <w:rsid w:val="00C37A98"/>
    <w:rsid w:val="00C410D1"/>
    <w:rsid w:val="00C558BF"/>
    <w:rsid w:val="00C57D6A"/>
    <w:rsid w:val="00C57F10"/>
    <w:rsid w:val="00C60A17"/>
    <w:rsid w:val="00C727D8"/>
    <w:rsid w:val="00C74B8B"/>
    <w:rsid w:val="00C82D68"/>
    <w:rsid w:val="00C83EBD"/>
    <w:rsid w:val="00C86E63"/>
    <w:rsid w:val="00CC046C"/>
    <w:rsid w:val="00CC0D11"/>
    <w:rsid w:val="00CD09D3"/>
    <w:rsid w:val="00CD66A6"/>
    <w:rsid w:val="00CD738D"/>
    <w:rsid w:val="00CE39BC"/>
    <w:rsid w:val="00CE6367"/>
    <w:rsid w:val="00CE6631"/>
    <w:rsid w:val="00D10036"/>
    <w:rsid w:val="00D11CB9"/>
    <w:rsid w:val="00D146AD"/>
    <w:rsid w:val="00D23700"/>
    <w:rsid w:val="00D24868"/>
    <w:rsid w:val="00D307B1"/>
    <w:rsid w:val="00D40EE8"/>
    <w:rsid w:val="00D4379B"/>
    <w:rsid w:val="00D51ECA"/>
    <w:rsid w:val="00D53DFE"/>
    <w:rsid w:val="00D54A62"/>
    <w:rsid w:val="00D74343"/>
    <w:rsid w:val="00D754A4"/>
    <w:rsid w:val="00D76932"/>
    <w:rsid w:val="00D86517"/>
    <w:rsid w:val="00D97260"/>
    <w:rsid w:val="00DB566A"/>
    <w:rsid w:val="00DB5E43"/>
    <w:rsid w:val="00DC137B"/>
    <w:rsid w:val="00DC50AE"/>
    <w:rsid w:val="00DD72C5"/>
    <w:rsid w:val="00DD7D6D"/>
    <w:rsid w:val="00DF21E2"/>
    <w:rsid w:val="00DF667C"/>
    <w:rsid w:val="00E0617B"/>
    <w:rsid w:val="00E064CE"/>
    <w:rsid w:val="00E71A14"/>
    <w:rsid w:val="00E766CE"/>
    <w:rsid w:val="00E86E73"/>
    <w:rsid w:val="00E91AEF"/>
    <w:rsid w:val="00E92C60"/>
    <w:rsid w:val="00EA7680"/>
    <w:rsid w:val="00EB1D19"/>
    <w:rsid w:val="00EB28A7"/>
    <w:rsid w:val="00EB5BBC"/>
    <w:rsid w:val="00ED703C"/>
    <w:rsid w:val="00EE1497"/>
    <w:rsid w:val="00EE5488"/>
    <w:rsid w:val="00F148CF"/>
    <w:rsid w:val="00F24A7B"/>
    <w:rsid w:val="00F25ACA"/>
    <w:rsid w:val="00F26F3E"/>
    <w:rsid w:val="00F30105"/>
    <w:rsid w:val="00F34724"/>
    <w:rsid w:val="00F37969"/>
    <w:rsid w:val="00F478EA"/>
    <w:rsid w:val="00F826D0"/>
    <w:rsid w:val="00FB3506"/>
    <w:rsid w:val="00FB4423"/>
    <w:rsid w:val="00FC66A7"/>
    <w:rsid w:val="00FF06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8FC59"/>
  <w15:docId w15:val="{F2B56524-A813-4881-A360-7A6BEED40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1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51ECA"/>
    <w:rPr>
      <w:sz w:val="16"/>
      <w:szCs w:val="16"/>
    </w:rPr>
  </w:style>
  <w:style w:type="paragraph" w:styleId="CommentText">
    <w:name w:val="annotation text"/>
    <w:basedOn w:val="Normal"/>
    <w:link w:val="CommentTextChar"/>
    <w:uiPriority w:val="99"/>
    <w:semiHidden/>
    <w:unhideWhenUsed/>
    <w:rsid w:val="00D51ECA"/>
    <w:pPr>
      <w:spacing w:line="240" w:lineRule="auto"/>
    </w:pPr>
    <w:rPr>
      <w:sz w:val="20"/>
      <w:szCs w:val="20"/>
    </w:rPr>
  </w:style>
  <w:style w:type="character" w:customStyle="1" w:styleId="CommentTextChar">
    <w:name w:val="Comment Text Char"/>
    <w:basedOn w:val="DefaultParagraphFont"/>
    <w:link w:val="CommentText"/>
    <w:uiPriority w:val="99"/>
    <w:semiHidden/>
    <w:rsid w:val="00D51ECA"/>
    <w:rPr>
      <w:sz w:val="20"/>
      <w:szCs w:val="20"/>
    </w:rPr>
  </w:style>
  <w:style w:type="paragraph" w:styleId="FootnoteText">
    <w:name w:val="footnote text"/>
    <w:basedOn w:val="Normal"/>
    <w:link w:val="FootnoteTextChar"/>
    <w:uiPriority w:val="99"/>
    <w:semiHidden/>
    <w:unhideWhenUsed/>
    <w:rsid w:val="00D51E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1ECA"/>
    <w:rPr>
      <w:sz w:val="20"/>
      <w:szCs w:val="20"/>
    </w:rPr>
  </w:style>
  <w:style w:type="character" w:styleId="FootnoteReference">
    <w:name w:val="footnote reference"/>
    <w:basedOn w:val="DefaultParagraphFont"/>
    <w:uiPriority w:val="99"/>
    <w:semiHidden/>
    <w:unhideWhenUsed/>
    <w:rsid w:val="00D51ECA"/>
    <w:rPr>
      <w:vertAlign w:val="superscript"/>
    </w:rPr>
  </w:style>
  <w:style w:type="paragraph" w:styleId="ListBullet">
    <w:name w:val="List Bullet"/>
    <w:basedOn w:val="Normal"/>
    <w:uiPriority w:val="99"/>
    <w:unhideWhenUsed/>
    <w:rsid w:val="00D51ECA"/>
    <w:pPr>
      <w:numPr>
        <w:numId w:val="1"/>
      </w:numPr>
      <w:contextualSpacing/>
    </w:pPr>
  </w:style>
  <w:style w:type="paragraph" w:styleId="ListParagraph">
    <w:name w:val="List Paragraph"/>
    <w:basedOn w:val="Normal"/>
    <w:uiPriority w:val="34"/>
    <w:qFormat/>
    <w:rsid w:val="00D51ECA"/>
    <w:pPr>
      <w:ind w:left="720"/>
      <w:contextualSpacing/>
    </w:pPr>
  </w:style>
  <w:style w:type="paragraph" w:styleId="BalloonText">
    <w:name w:val="Balloon Text"/>
    <w:basedOn w:val="Normal"/>
    <w:link w:val="BalloonTextChar"/>
    <w:uiPriority w:val="99"/>
    <w:semiHidden/>
    <w:unhideWhenUsed/>
    <w:rsid w:val="00D51E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EC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146AD"/>
    <w:rPr>
      <w:b/>
      <w:bCs/>
    </w:rPr>
  </w:style>
  <w:style w:type="character" w:customStyle="1" w:styleId="CommentSubjectChar">
    <w:name w:val="Comment Subject Char"/>
    <w:basedOn w:val="CommentTextChar"/>
    <w:link w:val="CommentSubject"/>
    <w:uiPriority w:val="99"/>
    <w:semiHidden/>
    <w:rsid w:val="00D146AD"/>
    <w:rPr>
      <w:b/>
      <w:bCs/>
      <w:sz w:val="20"/>
      <w:szCs w:val="20"/>
    </w:rPr>
  </w:style>
  <w:style w:type="paragraph" w:styleId="Revision">
    <w:name w:val="Revision"/>
    <w:hidden/>
    <w:uiPriority w:val="99"/>
    <w:semiHidden/>
    <w:rsid w:val="00A42C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4C203-C556-4562-8DA4-EF0D4C530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1551</Words>
  <Characters>8845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Tiki</dc:creator>
  <cp:lastModifiedBy>Tichye Krakowski</cp:lastModifiedBy>
  <cp:revision>8</cp:revision>
  <dcterms:created xsi:type="dcterms:W3CDTF">2019-03-17T12:02:00Z</dcterms:created>
  <dcterms:modified xsi:type="dcterms:W3CDTF">2019-03-17T12:22:00Z</dcterms:modified>
</cp:coreProperties>
</file>