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E9DA" w14:textId="16580E3B" w:rsidR="00CC3F51" w:rsidRPr="000E5683" w:rsidRDefault="0026768B" w:rsidP="001D445B">
      <w:pPr>
        <w:jc w:val="center"/>
        <w:rPr>
          <w:rFonts w:ascii="Georgia" w:hAnsi="Georgia" w:cs="Helvetica"/>
          <w:b/>
          <w:bCs/>
          <w:sz w:val="28"/>
          <w:szCs w:val="28"/>
        </w:rPr>
      </w:pPr>
      <w:r>
        <w:rPr>
          <w:rFonts w:ascii="Georgia" w:hAnsi="Georgia" w:cs="Helvetica"/>
          <w:b/>
          <w:bCs/>
          <w:sz w:val="28"/>
          <w:szCs w:val="28"/>
        </w:rPr>
        <w:t>Clinical</w:t>
      </w:r>
      <w:r w:rsidR="00DA01D4">
        <w:rPr>
          <w:rFonts w:ascii="Georgia" w:hAnsi="Georgia" w:cs="Helvetica"/>
          <w:b/>
          <w:bCs/>
          <w:sz w:val="28"/>
          <w:szCs w:val="28"/>
        </w:rPr>
        <w:t xml:space="preserve"> T</w:t>
      </w:r>
      <w:r>
        <w:rPr>
          <w:rFonts w:ascii="Georgia" w:hAnsi="Georgia" w:cs="Helvetica"/>
          <w:b/>
          <w:bCs/>
          <w:sz w:val="28"/>
          <w:szCs w:val="28"/>
        </w:rPr>
        <w:t>rials</w:t>
      </w:r>
      <w:r w:rsidR="0060462B">
        <w:rPr>
          <w:rFonts w:ascii="Georgia" w:hAnsi="Georgia" w:cs="Helvetica"/>
          <w:b/>
          <w:bCs/>
          <w:sz w:val="28"/>
          <w:szCs w:val="28"/>
        </w:rPr>
        <w:t xml:space="preserve">, the </w:t>
      </w:r>
      <w:r w:rsidR="00DA01D4">
        <w:rPr>
          <w:rFonts w:ascii="Georgia" w:hAnsi="Georgia" w:cs="Helvetica"/>
          <w:b/>
          <w:bCs/>
          <w:sz w:val="28"/>
          <w:szCs w:val="28"/>
        </w:rPr>
        <w:t>N</w:t>
      </w:r>
      <w:r w:rsidR="0060462B">
        <w:rPr>
          <w:rFonts w:ascii="Georgia" w:hAnsi="Georgia" w:cs="Helvetica"/>
          <w:b/>
          <w:bCs/>
          <w:sz w:val="28"/>
          <w:szCs w:val="28"/>
        </w:rPr>
        <w:t xml:space="preserve">ecessary </w:t>
      </w:r>
      <w:r w:rsidR="00DA01D4">
        <w:rPr>
          <w:rFonts w:ascii="Georgia" w:hAnsi="Georgia" w:cs="Helvetica"/>
          <w:b/>
          <w:bCs/>
          <w:sz w:val="28"/>
          <w:szCs w:val="28"/>
        </w:rPr>
        <w:t>P</w:t>
      </w:r>
      <w:r w:rsidR="0060462B">
        <w:rPr>
          <w:rFonts w:ascii="Georgia" w:hAnsi="Georgia" w:cs="Helvetica"/>
          <w:b/>
          <w:bCs/>
          <w:sz w:val="28"/>
          <w:szCs w:val="28"/>
        </w:rPr>
        <w:t>ain</w:t>
      </w:r>
    </w:p>
    <w:p w14:paraId="7734E393" w14:textId="09A6EF96" w:rsidR="003047C6" w:rsidRDefault="00D02A03" w:rsidP="001E207F">
      <w:pPr>
        <w:jc w:val="both"/>
        <w:rPr>
          <w:rFonts w:ascii="Georgia" w:hAnsi="Georgia" w:cs="Helvetica"/>
          <w:sz w:val="20"/>
          <w:szCs w:val="20"/>
        </w:rPr>
      </w:pPr>
      <w:r>
        <w:rPr>
          <w:rFonts w:ascii="Georgia" w:hAnsi="Georgia" w:cs="Helvetica"/>
          <w:sz w:val="20"/>
          <w:szCs w:val="20"/>
        </w:rPr>
        <w:t xml:space="preserve">In 2019, </w:t>
      </w:r>
      <w:ins w:id="0" w:author="Julie Swearingen" w:date="2020-05-05T12:29:00Z">
        <w:r w:rsidR="00F61E08">
          <w:rPr>
            <w:rFonts w:ascii="Georgia" w:hAnsi="Georgia" w:cs="Helvetica"/>
            <w:sz w:val="20"/>
            <w:szCs w:val="20"/>
          </w:rPr>
          <w:t xml:space="preserve">the </w:t>
        </w:r>
      </w:ins>
      <w:r>
        <w:rPr>
          <w:rFonts w:ascii="Georgia" w:hAnsi="Georgia" w:cs="Helvetica"/>
          <w:sz w:val="20"/>
          <w:szCs w:val="20"/>
        </w:rPr>
        <w:t xml:space="preserve">FDA approved </w:t>
      </w:r>
      <w:r w:rsidR="00E26914">
        <w:rPr>
          <w:rFonts w:ascii="Georgia" w:hAnsi="Georgia" w:cs="Helvetica"/>
          <w:sz w:val="20"/>
          <w:szCs w:val="20"/>
        </w:rPr>
        <w:t xml:space="preserve">the second </w:t>
      </w:r>
      <w:r>
        <w:rPr>
          <w:rFonts w:ascii="Georgia" w:hAnsi="Georgia" w:cs="Helvetica"/>
          <w:sz w:val="20"/>
          <w:szCs w:val="20"/>
        </w:rPr>
        <w:t xml:space="preserve">gene therapy </w:t>
      </w:r>
      <w:r w:rsidR="00E26914">
        <w:rPr>
          <w:rFonts w:ascii="Georgia" w:hAnsi="Georgia" w:cs="Helvetica"/>
          <w:sz w:val="20"/>
          <w:szCs w:val="20"/>
        </w:rPr>
        <w:t xml:space="preserve">ever </w:t>
      </w:r>
      <w:r>
        <w:rPr>
          <w:rFonts w:ascii="Georgia" w:hAnsi="Georgia" w:cs="Helvetica"/>
          <w:sz w:val="20"/>
          <w:szCs w:val="20"/>
        </w:rPr>
        <w:t xml:space="preserve">for treating a rare genetic disease called </w:t>
      </w:r>
      <w:r w:rsidR="00E3791E">
        <w:rPr>
          <w:rFonts w:ascii="Georgia" w:hAnsi="Georgia" w:cs="Helvetica"/>
          <w:sz w:val="20"/>
          <w:szCs w:val="20"/>
        </w:rPr>
        <w:t>s</w:t>
      </w:r>
      <w:r>
        <w:rPr>
          <w:rFonts w:ascii="Georgia" w:hAnsi="Georgia" w:cs="Helvetica"/>
          <w:sz w:val="20"/>
          <w:szCs w:val="20"/>
        </w:rPr>
        <w:t xml:space="preserve">pinal </w:t>
      </w:r>
      <w:r w:rsidR="00E3791E">
        <w:rPr>
          <w:rFonts w:ascii="Georgia" w:hAnsi="Georgia" w:cs="Helvetica"/>
          <w:sz w:val="20"/>
          <w:szCs w:val="20"/>
        </w:rPr>
        <w:t>m</w:t>
      </w:r>
      <w:r>
        <w:rPr>
          <w:rFonts w:ascii="Georgia" w:hAnsi="Georgia" w:cs="Helvetica"/>
          <w:sz w:val="20"/>
          <w:szCs w:val="20"/>
        </w:rPr>
        <w:t xml:space="preserve">uscular </w:t>
      </w:r>
      <w:r w:rsidR="00E3791E">
        <w:rPr>
          <w:rFonts w:ascii="Georgia" w:hAnsi="Georgia" w:cs="Helvetica"/>
          <w:sz w:val="20"/>
          <w:szCs w:val="20"/>
        </w:rPr>
        <w:t>a</w:t>
      </w:r>
      <w:r>
        <w:rPr>
          <w:rFonts w:ascii="Georgia" w:hAnsi="Georgia" w:cs="Helvetica"/>
          <w:sz w:val="20"/>
          <w:szCs w:val="20"/>
        </w:rPr>
        <w:t>trophy (SMA)</w:t>
      </w:r>
      <w:r w:rsidR="00E26914">
        <w:rPr>
          <w:rFonts w:ascii="Georgia" w:hAnsi="Georgia" w:cs="Helvetica"/>
          <w:sz w:val="20"/>
          <w:szCs w:val="20"/>
        </w:rPr>
        <w:fldChar w:fldCharType="begin"/>
      </w:r>
      <w:r w:rsidR="00E26914">
        <w:rPr>
          <w:rFonts w:ascii="Georgia" w:hAnsi="Georgia" w:cs="Helvetica"/>
          <w:sz w:val="20"/>
          <w:szCs w:val="20"/>
        </w:rPr>
        <w:instrText xml:space="preserve"> ADDIN EN.CITE &lt;EndNote&gt;&lt;Cite&gt;&lt;Author&gt;Stein&lt;/Author&gt;&lt;Year&gt;2019&lt;/Year&gt;&lt;RecNum&gt;400&lt;/RecNum&gt;&lt;DisplayText&gt;&lt;style face="superscript" size="12"&gt;1&lt;/style&gt;&lt;/DisplayText&gt;&lt;record&gt;&lt;rec-number&gt;400&lt;/rec-number&gt;&lt;foreign-keys&gt;&lt;key app="EN" db-id="sv909xfaops9vseesv6pvrw9p9wvwxts0vdr" timestamp="1582394202"&gt;400&lt;/key&gt;&lt;/foreign-keys&gt;&lt;ref-type name="Newspaper Article"&gt;23&lt;/ref-type&gt;&lt;contributors&gt;&lt;authors&gt;&lt;author&gt;Rob Stein&lt;/author&gt;&lt;/authors&gt;&lt;/contributors&gt;&lt;titles&gt;&lt;title&gt;At $2.1 Million, New Gene Therapy Is The Most Expensive Drug Ever&lt;/title&gt;&lt;/titles&gt;&lt;dates&gt;&lt;year&gt;2019&lt;/year&gt;&lt;/dates&gt;&lt;publisher&gt;NPR.org&lt;/publisher&gt;&lt;urls&gt;&lt;related-urls&gt;&lt;url&gt;https://www.npr.org/sections/health-shots/2019/05/24/725404168/at-2-125-million-new-gene-therapy-is-the-most-expensive-drug-ever&lt;/url&gt;&lt;/related-urls&gt;&lt;/urls&gt;&lt;/record&gt;&lt;/Cite&gt;&lt;/EndNote&gt;</w:instrText>
      </w:r>
      <w:r w:rsidR="00E26914">
        <w:rPr>
          <w:rFonts w:ascii="Georgia" w:hAnsi="Georgia" w:cs="Helvetica"/>
          <w:sz w:val="20"/>
          <w:szCs w:val="20"/>
        </w:rPr>
        <w:fldChar w:fldCharType="separate"/>
      </w:r>
      <w:r w:rsidR="00E26914" w:rsidRPr="00E26914">
        <w:rPr>
          <w:rFonts w:ascii="Georgia" w:hAnsi="Georgia" w:cs="Helvetica"/>
          <w:noProof/>
          <w:sz w:val="24"/>
          <w:szCs w:val="20"/>
          <w:vertAlign w:val="superscript"/>
        </w:rPr>
        <w:t>1</w:t>
      </w:r>
      <w:r w:rsidR="00E26914">
        <w:rPr>
          <w:rFonts w:ascii="Georgia" w:hAnsi="Georgia" w:cs="Helvetica"/>
          <w:sz w:val="20"/>
          <w:szCs w:val="20"/>
        </w:rPr>
        <w:fldChar w:fldCharType="end"/>
      </w:r>
      <w:r>
        <w:rPr>
          <w:rFonts w:ascii="Georgia" w:hAnsi="Georgia" w:cs="Helvetica"/>
          <w:sz w:val="20"/>
          <w:szCs w:val="20"/>
        </w:rPr>
        <w:t xml:space="preserve">. </w:t>
      </w:r>
      <w:r w:rsidR="00E26914">
        <w:rPr>
          <w:rFonts w:ascii="Georgia" w:hAnsi="Georgia" w:cs="Helvetica"/>
          <w:sz w:val="20"/>
          <w:szCs w:val="20"/>
        </w:rPr>
        <w:t>SMA is a serious genetic disorder that causes major weakness in skeletal muscles in babies</w:t>
      </w:r>
      <w:del w:id="1" w:author="Julie Swearingen" w:date="2020-05-05T12:31:00Z">
        <w:r w:rsidR="00E26914" w:rsidDel="00F61E08">
          <w:rPr>
            <w:rFonts w:ascii="Georgia" w:hAnsi="Georgia" w:cs="Helvetica"/>
            <w:sz w:val="20"/>
            <w:szCs w:val="20"/>
          </w:rPr>
          <w:delText xml:space="preserve"> and it </w:delText>
        </w:r>
      </w:del>
      <w:ins w:id="2" w:author="Julie Swearingen" w:date="2020-05-05T12:31:00Z">
        <w:r w:rsidR="00F61E08">
          <w:rPr>
            <w:rFonts w:ascii="Georgia" w:hAnsi="Georgia" w:cs="Helvetica"/>
            <w:sz w:val="20"/>
            <w:szCs w:val="20"/>
          </w:rPr>
          <w:t xml:space="preserve">, which </w:t>
        </w:r>
      </w:ins>
      <w:r w:rsidR="00E26914">
        <w:rPr>
          <w:rFonts w:ascii="Georgia" w:hAnsi="Georgia" w:cs="Helvetica"/>
          <w:sz w:val="20"/>
          <w:szCs w:val="20"/>
        </w:rPr>
        <w:t xml:space="preserve">could impact them in different severity levels. </w:t>
      </w:r>
      <w:r w:rsidR="00E3791E">
        <w:rPr>
          <w:rFonts w:ascii="Georgia" w:hAnsi="Georgia" w:cs="Helvetica"/>
          <w:sz w:val="20"/>
          <w:szCs w:val="20"/>
        </w:rPr>
        <w:t>B</w:t>
      </w:r>
      <w:r w:rsidR="00E26914">
        <w:rPr>
          <w:rFonts w:ascii="Georgia" w:hAnsi="Georgia" w:cs="Helvetica"/>
          <w:sz w:val="20"/>
          <w:szCs w:val="20"/>
        </w:rPr>
        <w:t xml:space="preserve">ecause </w:t>
      </w:r>
      <w:r w:rsidR="00E3791E">
        <w:rPr>
          <w:rFonts w:ascii="Georgia" w:hAnsi="Georgia" w:cs="Helvetica"/>
          <w:sz w:val="20"/>
          <w:szCs w:val="20"/>
        </w:rPr>
        <w:t xml:space="preserve">SMA </w:t>
      </w:r>
      <w:r w:rsidR="00E26914">
        <w:rPr>
          <w:rFonts w:ascii="Georgia" w:hAnsi="Georgia" w:cs="Helvetica"/>
          <w:sz w:val="20"/>
          <w:szCs w:val="20"/>
        </w:rPr>
        <w:t>weak</w:t>
      </w:r>
      <w:r w:rsidR="00E3791E">
        <w:rPr>
          <w:rFonts w:ascii="Georgia" w:hAnsi="Georgia" w:cs="Helvetica"/>
          <w:sz w:val="20"/>
          <w:szCs w:val="20"/>
        </w:rPr>
        <w:t xml:space="preserve">ens the </w:t>
      </w:r>
      <w:r w:rsidR="00E26914">
        <w:rPr>
          <w:rFonts w:ascii="Georgia" w:hAnsi="Georgia" w:cs="Helvetica"/>
          <w:sz w:val="20"/>
          <w:szCs w:val="20"/>
        </w:rPr>
        <w:t>respiratory and other muscles close to body’s center, many children</w:t>
      </w:r>
      <w:r w:rsidR="00E3791E">
        <w:rPr>
          <w:rFonts w:ascii="Georgia" w:hAnsi="Georgia" w:cs="Helvetica"/>
          <w:sz w:val="20"/>
          <w:szCs w:val="20"/>
        </w:rPr>
        <w:t xml:space="preserve"> with SMA</w:t>
      </w:r>
      <w:r w:rsidR="00E26914">
        <w:rPr>
          <w:rFonts w:ascii="Georgia" w:hAnsi="Georgia" w:cs="Helvetica"/>
          <w:sz w:val="20"/>
          <w:szCs w:val="20"/>
        </w:rPr>
        <w:t xml:space="preserve"> end up having </w:t>
      </w:r>
      <w:commentRangeStart w:id="3"/>
      <w:r w:rsidR="00E26914">
        <w:rPr>
          <w:rFonts w:ascii="Georgia" w:hAnsi="Georgia" w:cs="Helvetica"/>
          <w:sz w:val="20"/>
          <w:szCs w:val="20"/>
        </w:rPr>
        <w:t xml:space="preserve">respiratory, lung and heart problems. </w:t>
      </w:r>
      <w:commentRangeEnd w:id="3"/>
      <w:r w:rsidR="00F61E08">
        <w:rPr>
          <w:rStyle w:val="CommentReference"/>
        </w:rPr>
        <w:commentReference w:id="3"/>
      </w:r>
      <w:r w:rsidR="00E26914">
        <w:rPr>
          <w:rFonts w:ascii="Georgia" w:hAnsi="Georgia" w:cs="Helvetica"/>
          <w:sz w:val="20"/>
          <w:szCs w:val="20"/>
        </w:rPr>
        <w:t>With the most severe form of the disease, children do not survive past their early childhood</w:t>
      </w:r>
      <w:r w:rsidR="00E26914">
        <w:rPr>
          <w:rFonts w:ascii="Georgia" w:hAnsi="Georgia" w:cs="Helvetica"/>
          <w:sz w:val="20"/>
          <w:szCs w:val="20"/>
        </w:rPr>
        <w:fldChar w:fldCharType="begin"/>
      </w:r>
      <w:r w:rsidR="00E26914">
        <w:rPr>
          <w:rFonts w:ascii="Georgia" w:hAnsi="Georgia" w:cs="Helvetica"/>
          <w:sz w:val="20"/>
          <w:szCs w:val="20"/>
        </w:rPr>
        <w:instrText xml:space="preserve"> ADDIN EN.CITE &lt;EndNote&gt;&lt;Cite&gt;&lt;Year&gt;2020&lt;/Year&gt;&lt;RecNum&gt;401&lt;/RecNum&gt;&lt;DisplayText&gt;&lt;style face="superscript" size="12"&gt;2&lt;/style&gt;&lt;/DisplayText&gt;&lt;record&gt;&lt;rec-number&gt;401&lt;/rec-number&gt;&lt;foreign-keys&gt;&lt;key app="EN" db-id="sv909xfaops9vseesv6pvrw9p9wvwxts0vdr" timestamp="1582404337"&gt;401&lt;/key&gt;&lt;/foreign-keys&gt;&lt;ref-type name="Report"&gt;27&lt;/ref-type&gt;&lt;contributors&gt;&lt;tertiary-authors&gt;&lt;author&gt;US National Library of Medicine&lt;/author&gt;&lt;/tertiary-authors&gt;&lt;/contributors&gt;&lt;titles&gt;&lt;title&gt;Your guide to understanding genertic conditons: Spinal muscular atrophy&lt;/title&gt;&lt;/titles&gt;&lt;dates&gt;&lt;year&gt;2020&lt;/year&gt;&lt;/dates&gt;&lt;urls&gt;&lt;related-urls&gt;&lt;url&gt;https://ghr.nlm.nih.gov/condition/spinal-muscular-atrophy&lt;/url&gt;&lt;/related-urls&gt;&lt;/urls&gt;&lt;/record&gt;&lt;/Cite&gt;&lt;/EndNote&gt;</w:instrText>
      </w:r>
      <w:r w:rsidR="00E26914">
        <w:rPr>
          <w:rFonts w:ascii="Georgia" w:hAnsi="Georgia" w:cs="Helvetica"/>
          <w:sz w:val="20"/>
          <w:szCs w:val="20"/>
        </w:rPr>
        <w:fldChar w:fldCharType="separate"/>
      </w:r>
      <w:r w:rsidR="00E26914" w:rsidRPr="00E26914">
        <w:rPr>
          <w:rFonts w:ascii="Georgia" w:hAnsi="Georgia" w:cs="Helvetica"/>
          <w:noProof/>
          <w:sz w:val="24"/>
          <w:szCs w:val="20"/>
          <w:vertAlign w:val="superscript"/>
        </w:rPr>
        <w:t>2</w:t>
      </w:r>
      <w:r w:rsidR="00E26914">
        <w:rPr>
          <w:rFonts w:ascii="Georgia" w:hAnsi="Georgia" w:cs="Helvetica"/>
          <w:sz w:val="20"/>
          <w:szCs w:val="20"/>
        </w:rPr>
        <w:fldChar w:fldCharType="end"/>
      </w:r>
      <w:r w:rsidR="00E26914">
        <w:rPr>
          <w:rFonts w:ascii="Georgia" w:hAnsi="Georgia" w:cs="Helvetica"/>
          <w:sz w:val="20"/>
          <w:szCs w:val="20"/>
        </w:rPr>
        <w:t>.</w:t>
      </w:r>
    </w:p>
    <w:p w14:paraId="30902155" w14:textId="1ADA5C17" w:rsidR="00B47064" w:rsidRDefault="00E3791E" w:rsidP="001E207F">
      <w:pPr>
        <w:jc w:val="both"/>
        <w:rPr>
          <w:rFonts w:ascii="Georgia" w:hAnsi="Georgia" w:cs="Helvetica"/>
          <w:sz w:val="20"/>
          <w:szCs w:val="20"/>
        </w:rPr>
      </w:pPr>
      <w:r>
        <w:rPr>
          <w:rFonts w:ascii="Georgia" w:hAnsi="Georgia" w:cs="Helvetica"/>
          <w:sz w:val="20"/>
          <w:szCs w:val="20"/>
        </w:rPr>
        <w:t xml:space="preserve">As </w:t>
      </w:r>
      <w:r w:rsidR="003047C6">
        <w:rPr>
          <w:rFonts w:ascii="Georgia" w:hAnsi="Georgia" w:cs="Helvetica"/>
          <w:sz w:val="20"/>
          <w:szCs w:val="20"/>
        </w:rPr>
        <w:t>SMA</w:t>
      </w:r>
      <w:r w:rsidR="00E26914">
        <w:rPr>
          <w:rFonts w:ascii="Georgia" w:hAnsi="Georgia" w:cs="Helvetica"/>
          <w:sz w:val="20"/>
          <w:szCs w:val="20"/>
        </w:rPr>
        <w:t xml:space="preserve"> </w:t>
      </w:r>
      <w:r>
        <w:rPr>
          <w:rFonts w:ascii="Georgia" w:hAnsi="Georgia" w:cs="Helvetica"/>
          <w:sz w:val="20"/>
          <w:szCs w:val="20"/>
        </w:rPr>
        <w:t xml:space="preserve">is </w:t>
      </w:r>
      <w:r w:rsidR="00E26914">
        <w:rPr>
          <w:rFonts w:ascii="Georgia" w:hAnsi="Georgia" w:cs="Helvetica"/>
          <w:sz w:val="20"/>
          <w:szCs w:val="20"/>
        </w:rPr>
        <w:t>caused by genetic disorder</w:t>
      </w:r>
      <w:r>
        <w:rPr>
          <w:rFonts w:ascii="Georgia" w:hAnsi="Georgia" w:cs="Helvetica"/>
          <w:sz w:val="20"/>
          <w:szCs w:val="20"/>
        </w:rPr>
        <w:t xml:space="preserve">, it </w:t>
      </w:r>
      <w:r w:rsidR="00E26914">
        <w:rPr>
          <w:rFonts w:ascii="Georgia" w:hAnsi="Georgia" w:cs="Helvetica"/>
          <w:sz w:val="20"/>
          <w:szCs w:val="20"/>
        </w:rPr>
        <w:t>needs gene therapy</w:t>
      </w:r>
      <w:r>
        <w:rPr>
          <w:rFonts w:ascii="Georgia" w:hAnsi="Georgia" w:cs="Helvetica"/>
          <w:sz w:val="20"/>
          <w:szCs w:val="20"/>
        </w:rPr>
        <w:t xml:space="preserve"> to treat the condition</w:t>
      </w:r>
      <w:r w:rsidR="00E26914">
        <w:rPr>
          <w:rFonts w:ascii="Georgia" w:hAnsi="Georgia" w:cs="Helvetica"/>
          <w:sz w:val="20"/>
          <w:szCs w:val="20"/>
        </w:rPr>
        <w:t xml:space="preserve">. The </w:t>
      </w:r>
      <w:r w:rsidR="003047C6">
        <w:rPr>
          <w:rFonts w:ascii="Georgia" w:hAnsi="Georgia" w:cs="Helvetica"/>
          <w:sz w:val="20"/>
          <w:szCs w:val="20"/>
        </w:rPr>
        <w:t xml:space="preserve">experimental </w:t>
      </w:r>
      <w:r w:rsidR="00E26914">
        <w:rPr>
          <w:rFonts w:ascii="Georgia" w:hAnsi="Georgia" w:cs="Helvetica"/>
          <w:sz w:val="20"/>
          <w:szCs w:val="20"/>
        </w:rPr>
        <w:t xml:space="preserve">drug </w:t>
      </w:r>
      <w:r w:rsidR="003047C6">
        <w:rPr>
          <w:rFonts w:ascii="Georgia" w:hAnsi="Georgia" w:cs="Helvetica"/>
          <w:sz w:val="20"/>
          <w:szCs w:val="20"/>
        </w:rPr>
        <w:t>treatment</w:t>
      </w:r>
      <w:r w:rsidR="00E26914">
        <w:rPr>
          <w:rFonts w:ascii="Georgia" w:hAnsi="Georgia" w:cs="Helvetica"/>
          <w:sz w:val="20"/>
          <w:szCs w:val="20"/>
        </w:rPr>
        <w:t xml:space="preserve"> from Novartis</w:t>
      </w:r>
      <w:r w:rsidR="003047C6">
        <w:rPr>
          <w:rFonts w:ascii="Georgia" w:hAnsi="Georgia" w:cs="Helvetica"/>
          <w:sz w:val="20"/>
          <w:szCs w:val="20"/>
        </w:rPr>
        <w:t>, marketed as Zolgensma, injects genetically modified viruses into children’s body and these viruses contain healthy copies of the mutated genes. This one-time treatment was known to improve the condition</w:t>
      </w:r>
      <w:r>
        <w:rPr>
          <w:rFonts w:ascii="Georgia" w:hAnsi="Georgia" w:cs="Helvetica"/>
          <w:sz w:val="20"/>
          <w:szCs w:val="20"/>
        </w:rPr>
        <w:t xml:space="preserve"> </w:t>
      </w:r>
      <w:r w:rsidR="003047C6">
        <w:rPr>
          <w:rFonts w:ascii="Georgia" w:hAnsi="Georgia" w:cs="Helvetica"/>
          <w:sz w:val="20"/>
          <w:szCs w:val="20"/>
        </w:rPr>
        <w:t>of the patients and it</w:t>
      </w:r>
      <w:r w:rsidR="00E26914">
        <w:rPr>
          <w:rFonts w:ascii="Georgia" w:hAnsi="Georgia" w:cs="Helvetica"/>
          <w:sz w:val="20"/>
          <w:szCs w:val="20"/>
        </w:rPr>
        <w:t xml:space="preserve"> was priced at $2.1 million</w:t>
      </w:r>
      <w:del w:id="4" w:author="Julie Swearingen" w:date="2020-05-05T12:32:00Z">
        <w:r w:rsidR="003047C6" w:rsidDel="00F61E08">
          <w:rPr>
            <w:rFonts w:ascii="Georgia" w:hAnsi="Georgia" w:cs="Helvetica"/>
            <w:sz w:val="20"/>
            <w:szCs w:val="20"/>
          </w:rPr>
          <w:delText xml:space="preserve"> price tag</w:delText>
        </w:r>
      </w:del>
      <w:r w:rsidR="003047C6">
        <w:rPr>
          <w:rFonts w:ascii="Georgia" w:hAnsi="Georgia" w:cs="Helvetica"/>
          <w:sz w:val="20"/>
          <w:szCs w:val="20"/>
        </w:rPr>
        <w:t>, which insurers could pay</w:t>
      </w:r>
      <w:r w:rsidR="00E26914">
        <w:rPr>
          <w:rFonts w:ascii="Georgia" w:hAnsi="Georgia" w:cs="Helvetica"/>
          <w:sz w:val="20"/>
          <w:szCs w:val="20"/>
        </w:rPr>
        <w:t xml:space="preserve"> over a period of five years, </w:t>
      </w:r>
      <w:r w:rsidR="003047C6">
        <w:rPr>
          <w:rFonts w:ascii="Georgia" w:hAnsi="Georgia" w:cs="Helvetica"/>
          <w:sz w:val="20"/>
          <w:szCs w:val="20"/>
        </w:rPr>
        <w:t xml:space="preserve">making it </w:t>
      </w:r>
      <w:r w:rsidR="00E26914">
        <w:rPr>
          <w:rFonts w:ascii="Georgia" w:hAnsi="Georgia" w:cs="Helvetica"/>
          <w:sz w:val="20"/>
          <w:szCs w:val="20"/>
        </w:rPr>
        <w:t xml:space="preserve">the most expensive drug ever. </w:t>
      </w:r>
    </w:p>
    <w:p w14:paraId="5BEA5876" w14:textId="2332CB67" w:rsidR="003047C6" w:rsidRDefault="003047C6" w:rsidP="001E207F">
      <w:pPr>
        <w:jc w:val="both"/>
        <w:rPr>
          <w:rFonts w:ascii="Georgia" w:hAnsi="Georgia" w:cs="Helvetica"/>
          <w:sz w:val="20"/>
          <w:szCs w:val="20"/>
        </w:rPr>
      </w:pPr>
      <w:r>
        <w:rPr>
          <w:rFonts w:ascii="Georgia" w:hAnsi="Georgia" w:cs="Helvetica"/>
          <w:sz w:val="20"/>
          <w:szCs w:val="20"/>
        </w:rPr>
        <w:t xml:space="preserve">The fact that we have a drug that is priced at $2.1 million makes anyone wonder why pharma companies </w:t>
      </w:r>
      <w:r w:rsidR="006E3DA2">
        <w:rPr>
          <w:rFonts w:ascii="Georgia" w:hAnsi="Georgia" w:cs="Helvetica"/>
          <w:sz w:val="20"/>
          <w:szCs w:val="20"/>
        </w:rPr>
        <w:t>keep</w:t>
      </w:r>
      <w:r>
        <w:rPr>
          <w:rFonts w:ascii="Georgia" w:hAnsi="Georgia" w:cs="Helvetica"/>
          <w:sz w:val="20"/>
          <w:szCs w:val="20"/>
        </w:rPr>
        <w:t xml:space="preserve"> the prices so high. The most common response from the drug companies is that they incur enormous research and development costs. </w:t>
      </w:r>
      <w:commentRangeStart w:id="5"/>
      <w:r>
        <w:rPr>
          <w:rFonts w:ascii="Georgia" w:hAnsi="Georgia" w:cs="Helvetica"/>
          <w:sz w:val="20"/>
          <w:szCs w:val="20"/>
        </w:rPr>
        <w:t xml:space="preserve">According to </w:t>
      </w:r>
      <w:del w:id="6" w:author="Julie Swearingen" w:date="2020-05-05T12:33:00Z">
        <w:r w:rsidDel="00F61E08">
          <w:rPr>
            <w:rFonts w:ascii="Georgia" w:hAnsi="Georgia" w:cs="Helvetica"/>
            <w:sz w:val="20"/>
            <w:szCs w:val="20"/>
          </w:rPr>
          <w:delText>a</w:delText>
        </w:r>
      </w:del>
      <w:r>
        <w:rPr>
          <w:rFonts w:ascii="Georgia" w:hAnsi="Georgia" w:cs="Helvetica"/>
          <w:sz w:val="20"/>
          <w:szCs w:val="20"/>
        </w:rPr>
        <w:t xml:space="preserve"> research published in </w:t>
      </w:r>
      <w:r w:rsidR="00E3791E">
        <w:rPr>
          <w:rFonts w:ascii="Georgia" w:hAnsi="Georgia" w:cs="Helvetica"/>
          <w:sz w:val="20"/>
          <w:szCs w:val="20"/>
        </w:rPr>
        <w:t xml:space="preserve">the </w:t>
      </w:r>
      <w:commentRangeStart w:id="7"/>
      <w:r w:rsidR="00E3791E">
        <w:rPr>
          <w:rFonts w:ascii="Georgia" w:hAnsi="Georgia" w:cs="Helvetica"/>
          <w:sz w:val="20"/>
          <w:szCs w:val="20"/>
        </w:rPr>
        <w:t>j</w:t>
      </w:r>
      <w:r>
        <w:rPr>
          <w:rFonts w:ascii="Georgia" w:hAnsi="Georgia" w:cs="Helvetica"/>
          <w:sz w:val="20"/>
          <w:szCs w:val="20"/>
        </w:rPr>
        <w:t xml:space="preserve">ournal of </w:t>
      </w:r>
      <w:r w:rsidR="00E3791E">
        <w:rPr>
          <w:rFonts w:ascii="Georgia" w:hAnsi="Georgia" w:cs="Helvetica"/>
          <w:sz w:val="20"/>
          <w:szCs w:val="20"/>
        </w:rPr>
        <w:t>h</w:t>
      </w:r>
      <w:r>
        <w:rPr>
          <w:rFonts w:ascii="Georgia" w:hAnsi="Georgia" w:cs="Helvetica"/>
          <w:sz w:val="20"/>
          <w:szCs w:val="20"/>
        </w:rPr>
        <w:t xml:space="preserve">ealth economics </w:t>
      </w:r>
      <w:commentRangeEnd w:id="7"/>
      <w:r w:rsidR="00F61E08">
        <w:rPr>
          <w:rStyle w:val="CommentReference"/>
        </w:rPr>
        <w:commentReference w:id="7"/>
      </w:r>
      <w:r w:rsidR="00275C6F">
        <w:rPr>
          <w:rFonts w:ascii="Georgia" w:hAnsi="Georgia" w:cs="Helvetica"/>
          <w:sz w:val="20"/>
          <w:szCs w:val="20"/>
        </w:rPr>
        <w:t xml:space="preserve">that looked at </w:t>
      </w:r>
      <w:r w:rsidR="00E3791E">
        <w:rPr>
          <w:rFonts w:ascii="Georgia" w:hAnsi="Georgia" w:cs="Helvetica"/>
          <w:sz w:val="20"/>
          <w:szCs w:val="20"/>
        </w:rPr>
        <w:t>r</w:t>
      </w:r>
      <w:r w:rsidR="00275C6F">
        <w:rPr>
          <w:rFonts w:ascii="Georgia" w:hAnsi="Georgia" w:cs="Helvetica"/>
          <w:sz w:val="20"/>
          <w:szCs w:val="20"/>
        </w:rPr>
        <w:t xml:space="preserve">esearch and </w:t>
      </w:r>
      <w:r w:rsidR="00E3791E">
        <w:rPr>
          <w:rFonts w:ascii="Georgia" w:hAnsi="Georgia" w:cs="Helvetica"/>
          <w:sz w:val="20"/>
          <w:szCs w:val="20"/>
        </w:rPr>
        <w:t>d</w:t>
      </w:r>
      <w:r w:rsidR="00275C6F">
        <w:rPr>
          <w:rFonts w:ascii="Georgia" w:hAnsi="Georgia" w:cs="Helvetica"/>
          <w:sz w:val="20"/>
          <w:szCs w:val="20"/>
        </w:rPr>
        <w:t xml:space="preserve">evelopment (R&amp;D) costs of 106 new drugs from </w:t>
      </w:r>
      <w:commentRangeStart w:id="8"/>
      <w:r w:rsidR="00E3791E">
        <w:rPr>
          <w:rFonts w:ascii="Georgia" w:hAnsi="Georgia" w:cs="Helvetica"/>
          <w:sz w:val="20"/>
          <w:szCs w:val="20"/>
        </w:rPr>
        <w:t>ten</w:t>
      </w:r>
      <w:r w:rsidR="00275C6F">
        <w:rPr>
          <w:rFonts w:ascii="Georgia" w:hAnsi="Georgia" w:cs="Helvetica"/>
          <w:sz w:val="20"/>
          <w:szCs w:val="20"/>
        </w:rPr>
        <w:t xml:space="preserve"> </w:t>
      </w:r>
      <w:commentRangeEnd w:id="8"/>
      <w:r w:rsidR="00F61E08">
        <w:rPr>
          <w:rStyle w:val="CommentReference"/>
        </w:rPr>
        <w:commentReference w:id="8"/>
      </w:r>
      <w:r w:rsidR="00275C6F">
        <w:rPr>
          <w:rFonts w:ascii="Georgia" w:hAnsi="Georgia" w:cs="Helvetica"/>
          <w:sz w:val="20"/>
          <w:szCs w:val="20"/>
        </w:rPr>
        <w:t xml:space="preserve">biopharmaceutical companies, </w:t>
      </w:r>
      <w:r w:rsidR="00E3791E">
        <w:rPr>
          <w:rFonts w:ascii="Georgia" w:hAnsi="Georgia" w:cs="Helvetica"/>
          <w:sz w:val="20"/>
          <w:szCs w:val="20"/>
        </w:rPr>
        <w:t xml:space="preserve">as of 2013, </w:t>
      </w:r>
      <w:r w:rsidR="00275C6F">
        <w:rPr>
          <w:rFonts w:ascii="Georgia" w:hAnsi="Georgia" w:cs="Helvetica"/>
          <w:sz w:val="20"/>
          <w:szCs w:val="20"/>
        </w:rPr>
        <w:t>new drugs cost</w:t>
      </w:r>
      <w:r w:rsidR="00E3791E">
        <w:rPr>
          <w:rFonts w:ascii="Georgia" w:hAnsi="Georgia" w:cs="Helvetica"/>
          <w:sz w:val="20"/>
          <w:szCs w:val="20"/>
        </w:rPr>
        <w:t xml:space="preserve"> the pharma companies</w:t>
      </w:r>
      <w:r w:rsidR="00275C6F">
        <w:rPr>
          <w:rFonts w:ascii="Georgia" w:hAnsi="Georgia" w:cs="Helvetica"/>
          <w:sz w:val="20"/>
          <w:szCs w:val="20"/>
        </w:rPr>
        <w:t xml:space="preserve"> on average $2.5 billion before they are approved. This cost includes opportunity cost of losing return on money invested over a long timeline of the R&amp;D</w:t>
      </w:r>
      <w:r w:rsidR="00E3791E">
        <w:rPr>
          <w:rFonts w:ascii="Georgia" w:hAnsi="Georgia" w:cs="Helvetica"/>
          <w:sz w:val="20"/>
          <w:szCs w:val="20"/>
        </w:rPr>
        <w:t xml:space="preserve"> process</w:t>
      </w:r>
      <w:r w:rsidR="00275C6F">
        <w:rPr>
          <w:rFonts w:ascii="Georgia" w:hAnsi="Georgia" w:cs="Helvetica"/>
          <w:sz w:val="20"/>
          <w:szCs w:val="20"/>
        </w:rPr>
        <w:t xml:space="preserve">. This cost goes up to $2.8 billion when </w:t>
      </w:r>
      <w:r w:rsidR="00E3791E">
        <w:rPr>
          <w:rFonts w:ascii="Georgia" w:hAnsi="Georgia" w:cs="Helvetica"/>
          <w:sz w:val="20"/>
          <w:szCs w:val="20"/>
        </w:rPr>
        <w:t xml:space="preserve">the </w:t>
      </w:r>
      <w:r w:rsidR="00275C6F">
        <w:rPr>
          <w:rFonts w:ascii="Georgia" w:hAnsi="Georgia" w:cs="Helvetica"/>
          <w:sz w:val="20"/>
          <w:szCs w:val="20"/>
        </w:rPr>
        <w:t xml:space="preserve">post-approval R&amp;D costs are also included. </w:t>
      </w:r>
      <w:commentRangeEnd w:id="5"/>
      <w:r w:rsidR="00F61E08">
        <w:rPr>
          <w:rStyle w:val="CommentReference"/>
        </w:rPr>
        <w:commentReference w:id="5"/>
      </w:r>
    </w:p>
    <w:p w14:paraId="3345E29F" w14:textId="0E181920" w:rsidR="006E3DA2" w:rsidRDefault="00275C6F" w:rsidP="001E207F">
      <w:pPr>
        <w:jc w:val="both"/>
        <w:rPr>
          <w:rFonts w:ascii="Georgia" w:hAnsi="Georgia" w:cs="Helvetica"/>
          <w:sz w:val="20"/>
          <w:szCs w:val="20"/>
        </w:rPr>
      </w:pPr>
      <w:r>
        <w:rPr>
          <w:rFonts w:ascii="Georgia" w:hAnsi="Georgia" w:cs="Helvetica"/>
          <w:sz w:val="20"/>
          <w:szCs w:val="20"/>
        </w:rPr>
        <w:t xml:space="preserve">However, pharma companies are not always the leading spenders of R&amp;D costs across different industries. </w:t>
      </w:r>
      <w:ins w:id="9" w:author="Julie Swearingen" w:date="2020-05-05T12:34:00Z">
        <w:r w:rsidR="00F61E08">
          <w:rPr>
            <w:rFonts w:ascii="Georgia" w:hAnsi="Georgia" w:cs="Helvetica"/>
            <w:sz w:val="20"/>
            <w:szCs w:val="20"/>
          </w:rPr>
          <w:t>The s</w:t>
        </w:r>
      </w:ins>
      <w:del w:id="10" w:author="Julie Swearingen" w:date="2020-05-05T12:34:00Z">
        <w:r w:rsidDel="00F61E08">
          <w:rPr>
            <w:rFonts w:ascii="Georgia" w:hAnsi="Georgia" w:cs="Helvetica"/>
            <w:sz w:val="20"/>
            <w:szCs w:val="20"/>
          </w:rPr>
          <w:delText>S</w:delText>
        </w:r>
      </w:del>
      <w:r>
        <w:rPr>
          <w:rFonts w:ascii="Georgia" w:hAnsi="Georgia" w:cs="Helvetica"/>
          <w:sz w:val="20"/>
          <w:szCs w:val="20"/>
        </w:rPr>
        <w:t>emiconductor industry often trumps pharma companies in R&amp;D spending, as a percentage of compa</w:t>
      </w:r>
      <w:r w:rsidR="00E3791E">
        <w:rPr>
          <w:rFonts w:ascii="Georgia" w:hAnsi="Georgia" w:cs="Helvetica"/>
          <w:sz w:val="20"/>
          <w:szCs w:val="20"/>
        </w:rPr>
        <w:t>nies’</w:t>
      </w:r>
      <w:r>
        <w:rPr>
          <w:rFonts w:ascii="Georgia" w:hAnsi="Georgia" w:cs="Helvetica"/>
          <w:sz w:val="20"/>
          <w:szCs w:val="20"/>
        </w:rPr>
        <w:t xml:space="preserve"> revenues. According to an Investopedia article, AstraZeneca spends 25.6</w:t>
      </w:r>
      <w:r w:rsidR="00E3791E">
        <w:rPr>
          <w:rFonts w:ascii="Georgia" w:hAnsi="Georgia" w:cs="Helvetica"/>
          <w:sz w:val="20"/>
          <w:szCs w:val="20"/>
        </w:rPr>
        <w:t xml:space="preserve"> percent</w:t>
      </w:r>
      <w:r>
        <w:rPr>
          <w:rFonts w:ascii="Georgia" w:hAnsi="Georgia" w:cs="Helvetica"/>
          <w:sz w:val="20"/>
          <w:szCs w:val="20"/>
        </w:rPr>
        <w:t>, Eli Lilly spends 22.4</w:t>
      </w:r>
      <w:r w:rsidR="00E3791E">
        <w:rPr>
          <w:rFonts w:ascii="Georgia" w:hAnsi="Georgia" w:cs="Helvetica"/>
          <w:sz w:val="20"/>
          <w:szCs w:val="20"/>
        </w:rPr>
        <w:t xml:space="preserve"> percent</w:t>
      </w:r>
      <w:r>
        <w:rPr>
          <w:rFonts w:ascii="Georgia" w:hAnsi="Georgia" w:cs="Helvetica"/>
          <w:sz w:val="20"/>
          <w:szCs w:val="20"/>
        </w:rPr>
        <w:t>, Roche spends 21</w:t>
      </w:r>
      <w:r w:rsidR="00E3791E">
        <w:rPr>
          <w:rFonts w:ascii="Georgia" w:hAnsi="Georgia" w:cs="Helvetica"/>
          <w:sz w:val="20"/>
          <w:szCs w:val="20"/>
        </w:rPr>
        <w:t xml:space="preserve"> percent</w:t>
      </w:r>
      <w:r w:rsidR="006E3DA2">
        <w:rPr>
          <w:rFonts w:ascii="Georgia" w:hAnsi="Georgia" w:cs="Helvetica"/>
          <w:sz w:val="20"/>
          <w:szCs w:val="20"/>
        </w:rPr>
        <w:t>, Biogen spends 19.7</w:t>
      </w:r>
      <w:r w:rsidR="00E3791E">
        <w:rPr>
          <w:rFonts w:ascii="Georgia" w:hAnsi="Georgia" w:cs="Helvetica"/>
          <w:sz w:val="20"/>
          <w:szCs w:val="20"/>
        </w:rPr>
        <w:t xml:space="preserve"> percent</w:t>
      </w:r>
      <w:r w:rsidR="006E3DA2">
        <w:rPr>
          <w:rFonts w:ascii="Georgia" w:hAnsi="Georgia" w:cs="Helvetica"/>
          <w:sz w:val="20"/>
          <w:szCs w:val="20"/>
        </w:rPr>
        <w:t xml:space="preserve"> and Pfizer and GSK spend around 15</w:t>
      </w:r>
      <w:r w:rsidR="00E3791E">
        <w:rPr>
          <w:rFonts w:ascii="Georgia" w:hAnsi="Georgia" w:cs="Helvetica"/>
          <w:sz w:val="20"/>
          <w:szCs w:val="20"/>
        </w:rPr>
        <w:t xml:space="preserve"> percent</w:t>
      </w:r>
      <w:r w:rsidR="006E3DA2">
        <w:rPr>
          <w:rFonts w:ascii="Georgia" w:hAnsi="Georgia" w:cs="Helvetica"/>
          <w:sz w:val="20"/>
          <w:szCs w:val="20"/>
        </w:rPr>
        <w:t xml:space="preserve"> of their revenues, all </w:t>
      </w:r>
      <w:r w:rsidR="006E3DA2">
        <w:rPr>
          <w:rFonts w:ascii="Georgia" w:hAnsi="Georgia" w:cs="Helvetica"/>
          <w:sz w:val="20"/>
          <w:szCs w:val="20"/>
        </w:rPr>
        <w:lastRenderedPageBreak/>
        <w:t>below Broadcom’s spend of around 25 to 28% on R&amp;D</w:t>
      </w:r>
      <w:r w:rsidR="006E3DA2">
        <w:rPr>
          <w:rFonts w:ascii="Georgia" w:hAnsi="Georgia" w:cs="Helvetica"/>
          <w:sz w:val="20"/>
          <w:szCs w:val="20"/>
        </w:rPr>
        <w:fldChar w:fldCharType="begin"/>
      </w:r>
      <w:r w:rsidR="006E3DA2">
        <w:rPr>
          <w:rFonts w:ascii="Georgia" w:hAnsi="Georgia" w:cs="Helvetica"/>
          <w:sz w:val="20"/>
          <w:szCs w:val="20"/>
        </w:rPr>
        <w:instrText xml:space="preserve"> ADDIN EN.CITE &lt;EndNote&gt;&lt;Cite&gt;&lt;Year&gt;2019&lt;/Year&gt;&lt;RecNum&gt;403&lt;/RecNum&gt;&lt;DisplayText&gt;&lt;style face="superscript" size="12"&gt;3&lt;/style&gt;&lt;/DisplayText&gt;&lt;record&gt;&lt;rec-number&gt;403&lt;/rec-number&gt;&lt;foreign-keys&gt;&lt;key app="EN" db-id="sv909xfaops9vseesv6pvrw9p9wvwxts0vdr" timestamp="1582405470"&gt;403&lt;/key&gt;&lt;/foreign-keys&gt;&lt;ref-type name="Web Page"&gt;12&lt;/ref-type&gt;&lt;contributors&gt;&lt;/contributors&gt;&lt;titles&gt;&lt;title&gt;Average Research &amp;amp; Development Costs for Pharmaceutical Companies&lt;/title&gt;&lt;/titles&gt;&lt;dates&gt;&lt;year&gt;2019&lt;/year&gt;&lt;/dates&gt;&lt;publisher&gt;Investopedia&lt;/publisher&gt;&lt;urls&gt;&lt;related-urls&gt;&lt;url&gt;https://www.investopedia.com/ask/answers/060115/how-much-drug-companys-spending-allocated-research-and-development-average.asp&lt;/url&gt;&lt;/related-urls&gt;&lt;/urls&gt;&lt;/record&gt;&lt;/Cite&gt;&lt;/EndNote&gt;</w:instrText>
      </w:r>
      <w:r w:rsidR="006E3DA2">
        <w:rPr>
          <w:rFonts w:ascii="Georgia" w:hAnsi="Georgia" w:cs="Helvetica"/>
          <w:sz w:val="20"/>
          <w:szCs w:val="20"/>
        </w:rPr>
        <w:fldChar w:fldCharType="separate"/>
      </w:r>
      <w:r w:rsidR="006E3DA2" w:rsidRPr="006E3DA2">
        <w:rPr>
          <w:rFonts w:ascii="Georgia" w:hAnsi="Georgia" w:cs="Helvetica"/>
          <w:noProof/>
          <w:sz w:val="24"/>
          <w:szCs w:val="20"/>
          <w:vertAlign w:val="superscript"/>
        </w:rPr>
        <w:t>3</w:t>
      </w:r>
      <w:r w:rsidR="006E3DA2">
        <w:rPr>
          <w:rFonts w:ascii="Georgia" w:hAnsi="Georgia" w:cs="Helvetica"/>
          <w:sz w:val="20"/>
          <w:szCs w:val="20"/>
        </w:rPr>
        <w:fldChar w:fldCharType="end"/>
      </w:r>
      <w:r w:rsidR="006E3DA2">
        <w:rPr>
          <w:rFonts w:ascii="Georgia" w:hAnsi="Georgia" w:cs="Helvetica"/>
          <w:sz w:val="20"/>
          <w:szCs w:val="20"/>
        </w:rPr>
        <w:t xml:space="preserve">. So, there must be other reasons for pharma companies setting the drug prices so highly. </w:t>
      </w:r>
    </w:p>
    <w:p w14:paraId="05820978" w14:textId="0B4A7F42" w:rsidR="006E3DA2" w:rsidRDefault="006E3DA2" w:rsidP="001E207F">
      <w:pPr>
        <w:jc w:val="both"/>
        <w:rPr>
          <w:rFonts w:ascii="Georgia" w:hAnsi="Georgia" w:cs="Helvetica"/>
          <w:sz w:val="20"/>
          <w:szCs w:val="20"/>
        </w:rPr>
      </w:pPr>
      <w:r>
        <w:rPr>
          <w:rFonts w:ascii="Georgia" w:hAnsi="Georgia" w:cs="Helvetica"/>
          <w:sz w:val="20"/>
          <w:szCs w:val="20"/>
        </w:rPr>
        <w:t>In this chapter, we will look at drug R&amp;D and clinical trial process</w:t>
      </w:r>
      <w:ins w:id="11" w:author="Julie Swearingen" w:date="2020-05-05T12:35:00Z">
        <w:r w:rsidR="00F61E08">
          <w:rPr>
            <w:rFonts w:ascii="Georgia" w:hAnsi="Georgia" w:cs="Helvetica"/>
            <w:sz w:val="20"/>
            <w:szCs w:val="20"/>
          </w:rPr>
          <w:t>es</w:t>
        </w:r>
      </w:ins>
      <w:r>
        <w:rPr>
          <w:rFonts w:ascii="Georgia" w:hAnsi="Georgia" w:cs="Helvetica"/>
          <w:sz w:val="20"/>
          <w:szCs w:val="20"/>
        </w:rPr>
        <w:t xml:space="preserve"> and why the long clinical trial process timeline contributes to higher prices. </w:t>
      </w:r>
    </w:p>
    <w:p w14:paraId="1EDD4E2C" w14:textId="329FDCCB" w:rsidR="003047C6" w:rsidRPr="00604CE1" w:rsidRDefault="00604CE1" w:rsidP="001E207F">
      <w:pPr>
        <w:jc w:val="both"/>
        <w:rPr>
          <w:rFonts w:ascii="Georgia" w:hAnsi="Georgia" w:cs="Helvetica"/>
          <w:b/>
          <w:bCs/>
          <w:i/>
          <w:iCs/>
          <w:sz w:val="20"/>
          <w:szCs w:val="20"/>
        </w:rPr>
      </w:pPr>
      <w:r w:rsidRPr="00604CE1">
        <w:rPr>
          <w:rFonts w:ascii="Georgia" w:hAnsi="Georgia" w:cs="Helvetica"/>
          <w:b/>
          <w:bCs/>
          <w:i/>
          <w:iCs/>
          <w:sz w:val="20"/>
          <w:szCs w:val="20"/>
        </w:rPr>
        <w:t>Long timeline of drug discovery, development and approval process</w:t>
      </w:r>
    </w:p>
    <w:p w14:paraId="25BB4A0E" w14:textId="6D70699E" w:rsidR="00B47064" w:rsidRDefault="00E3791E" w:rsidP="001E207F">
      <w:pPr>
        <w:jc w:val="both"/>
        <w:rPr>
          <w:rFonts w:ascii="Georgia" w:hAnsi="Georgia" w:cs="Helvetica"/>
          <w:sz w:val="20"/>
          <w:szCs w:val="20"/>
        </w:rPr>
      </w:pPr>
      <w:r>
        <w:rPr>
          <w:rFonts w:ascii="Georgia" w:hAnsi="Georgia" w:cs="Helvetica"/>
          <w:sz w:val="20"/>
          <w:szCs w:val="20"/>
        </w:rPr>
        <w:t>The p</w:t>
      </w:r>
      <w:r w:rsidR="003B51B5">
        <w:rPr>
          <w:rFonts w:ascii="Georgia" w:hAnsi="Georgia" w:cs="Helvetica"/>
          <w:sz w:val="20"/>
          <w:szCs w:val="20"/>
        </w:rPr>
        <w:t xml:space="preserve">rocess of </w:t>
      </w:r>
      <w:r w:rsidR="00D9310B">
        <w:rPr>
          <w:rFonts w:ascii="Georgia" w:hAnsi="Georgia" w:cs="Helvetica"/>
          <w:sz w:val="20"/>
          <w:szCs w:val="20"/>
        </w:rPr>
        <w:t xml:space="preserve">developing a </w:t>
      </w:r>
      <w:r w:rsidR="002F138B">
        <w:rPr>
          <w:rFonts w:ascii="Georgia" w:hAnsi="Georgia" w:cs="Helvetica"/>
          <w:sz w:val="20"/>
          <w:szCs w:val="20"/>
        </w:rPr>
        <w:t xml:space="preserve">new </w:t>
      </w:r>
      <w:r w:rsidR="00D9310B">
        <w:rPr>
          <w:rFonts w:ascii="Georgia" w:hAnsi="Georgia" w:cs="Helvetica"/>
          <w:sz w:val="20"/>
          <w:szCs w:val="20"/>
        </w:rPr>
        <w:t xml:space="preserve">drug is a marathon race, not a sprint. </w:t>
      </w:r>
      <w:r w:rsidR="0034275E">
        <w:rPr>
          <w:rFonts w:ascii="Georgia" w:hAnsi="Georgia" w:cs="Helvetica"/>
          <w:sz w:val="20"/>
          <w:szCs w:val="20"/>
        </w:rPr>
        <w:t xml:space="preserve">New drug research and development </w:t>
      </w:r>
      <w:r w:rsidR="00923AAE">
        <w:rPr>
          <w:rFonts w:ascii="Georgia" w:hAnsi="Georgia" w:cs="Helvetica"/>
          <w:sz w:val="20"/>
          <w:szCs w:val="20"/>
        </w:rPr>
        <w:t>process</w:t>
      </w:r>
      <w:ins w:id="12" w:author="Julie Swearingen" w:date="2020-05-05T12:35:00Z">
        <w:r w:rsidR="00F61E08">
          <w:rPr>
            <w:rFonts w:ascii="Georgia" w:hAnsi="Georgia" w:cs="Helvetica"/>
            <w:sz w:val="20"/>
            <w:szCs w:val="20"/>
          </w:rPr>
          <w:t>es</w:t>
        </w:r>
      </w:ins>
      <w:r w:rsidR="0034275E">
        <w:rPr>
          <w:rFonts w:ascii="Georgia" w:hAnsi="Georgia" w:cs="Helvetica"/>
          <w:sz w:val="20"/>
          <w:szCs w:val="20"/>
        </w:rPr>
        <w:t xml:space="preserve"> </w:t>
      </w:r>
      <w:r w:rsidR="001823D1">
        <w:rPr>
          <w:rFonts w:ascii="Georgia" w:hAnsi="Georgia" w:cs="Helvetica"/>
          <w:sz w:val="20"/>
          <w:szCs w:val="20"/>
        </w:rPr>
        <w:t xml:space="preserve">takes </w:t>
      </w:r>
      <w:r w:rsidR="0034275E">
        <w:rPr>
          <w:rFonts w:ascii="Georgia" w:hAnsi="Georgia" w:cs="Helvetica"/>
          <w:sz w:val="20"/>
          <w:szCs w:val="20"/>
        </w:rPr>
        <w:t>several years</w:t>
      </w:r>
      <w:r>
        <w:rPr>
          <w:rFonts w:ascii="Georgia" w:hAnsi="Georgia" w:cs="Helvetica"/>
          <w:sz w:val="20"/>
          <w:szCs w:val="20"/>
        </w:rPr>
        <w:t>,</w:t>
      </w:r>
      <w:r w:rsidR="0034275E">
        <w:rPr>
          <w:rFonts w:ascii="Georgia" w:hAnsi="Georgia" w:cs="Helvetica"/>
          <w:sz w:val="20"/>
          <w:szCs w:val="20"/>
        </w:rPr>
        <w:t xml:space="preserve"> often </w:t>
      </w:r>
      <w:r w:rsidR="00747D31">
        <w:rPr>
          <w:rFonts w:ascii="Georgia" w:hAnsi="Georgia" w:cs="Helvetica"/>
          <w:sz w:val="20"/>
          <w:szCs w:val="20"/>
        </w:rPr>
        <w:t xml:space="preserve">up to </w:t>
      </w:r>
      <w:r w:rsidR="0034275E">
        <w:rPr>
          <w:rFonts w:ascii="Georgia" w:hAnsi="Georgia" w:cs="Helvetica"/>
          <w:sz w:val="20"/>
          <w:szCs w:val="20"/>
        </w:rPr>
        <w:t xml:space="preserve">10 to 15 years to </w:t>
      </w:r>
      <w:r w:rsidR="00705C7F">
        <w:rPr>
          <w:rFonts w:ascii="Georgia" w:hAnsi="Georgia" w:cs="Helvetica"/>
          <w:sz w:val="20"/>
          <w:szCs w:val="20"/>
        </w:rPr>
        <w:t xml:space="preserve">get to the market. </w:t>
      </w:r>
      <w:r w:rsidR="00DA01D4">
        <w:rPr>
          <w:rFonts w:ascii="Georgia" w:hAnsi="Georgia" w:cs="Helvetica"/>
          <w:sz w:val="20"/>
          <w:szCs w:val="20"/>
        </w:rPr>
        <w:t>Exhibit 8.1</w:t>
      </w:r>
      <w:r w:rsidR="00B47064">
        <w:rPr>
          <w:rFonts w:ascii="Georgia" w:hAnsi="Georgia" w:cs="Helvetica"/>
          <w:sz w:val="20"/>
          <w:szCs w:val="20"/>
        </w:rPr>
        <w:t xml:space="preserve"> shows the timeline of a typical new drug </w:t>
      </w:r>
      <w:r w:rsidR="00B519AA">
        <w:rPr>
          <w:rFonts w:ascii="Georgia" w:hAnsi="Georgia" w:cs="Helvetica"/>
          <w:sz w:val="20"/>
          <w:szCs w:val="20"/>
        </w:rPr>
        <w:t xml:space="preserve">discovery, </w:t>
      </w:r>
      <w:r w:rsidR="00B47064">
        <w:rPr>
          <w:rFonts w:ascii="Georgia" w:hAnsi="Georgia" w:cs="Helvetica"/>
          <w:sz w:val="20"/>
          <w:szCs w:val="20"/>
        </w:rPr>
        <w:t>research</w:t>
      </w:r>
      <w:r w:rsidR="00B519AA">
        <w:rPr>
          <w:rFonts w:ascii="Georgia" w:hAnsi="Georgia" w:cs="Helvetica"/>
          <w:sz w:val="20"/>
          <w:szCs w:val="20"/>
        </w:rPr>
        <w:t xml:space="preserve">, </w:t>
      </w:r>
      <w:r w:rsidR="00B47064">
        <w:rPr>
          <w:rFonts w:ascii="Georgia" w:hAnsi="Georgia" w:cs="Helvetica"/>
          <w:sz w:val="20"/>
          <w:szCs w:val="20"/>
        </w:rPr>
        <w:t>development</w:t>
      </w:r>
      <w:r w:rsidR="00B519AA">
        <w:rPr>
          <w:rFonts w:ascii="Georgia" w:hAnsi="Georgia" w:cs="Helvetica"/>
          <w:sz w:val="20"/>
          <w:szCs w:val="20"/>
        </w:rPr>
        <w:t xml:space="preserve">, approval and post-approval process. </w:t>
      </w:r>
    </w:p>
    <w:p w14:paraId="645D879A" w14:textId="73CB78B3" w:rsidR="001E2A2C" w:rsidRDefault="0034275E" w:rsidP="001E207F">
      <w:pPr>
        <w:jc w:val="both"/>
        <w:rPr>
          <w:rFonts w:ascii="Georgia" w:hAnsi="Georgia" w:cs="Helvetica"/>
          <w:sz w:val="20"/>
          <w:szCs w:val="20"/>
        </w:rPr>
      </w:pPr>
      <w:r>
        <w:rPr>
          <w:rFonts w:ascii="Georgia" w:hAnsi="Georgia" w:cs="Helvetica"/>
          <w:sz w:val="20"/>
          <w:szCs w:val="20"/>
        </w:rPr>
        <w:t>After a candidate molecule is identified through basi</w:t>
      </w:r>
      <w:r w:rsidR="00B47064">
        <w:rPr>
          <w:rFonts w:ascii="Georgia" w:hAnsi="Georgia" w:cs="Helvetica"/>
          <w:sz w:val="20"/>
          <w:szCs w:val="20"/>
        </w:rPr>
        <w:t>c</w:t>
      </w:r>
      <w:r>
        <w:rPr>
          <w:rFonts w:ascii="Georgia" w:hAnsi="Georgia" w:cs="Helvetica"/>
          <w:sz w:val="20"/>
          <w:szCs w:val="20"/>
        </w:rPr>
        <w:t xml:space="preserve"> research, </w:t>
      </w:r>
      <w:r w:rsidR="00B47064">
        <w:rPr>
          <w:rFonts w:ascii="Georgia" w:hAnsi="Georgia" w:cs="Helvetica"/>
          <w:sz w:val="20"/>
          <w:szCs w:val="20"/>
        </w:rPr>
        <w:t xml:space="preserve">the </w:t>
      </w:r>
      <w:r>
        <w:rPr>
          <w:rFonts w:ascii="Georgia" w:hAnsi="Georgia" w:cs="Helvetica"/>
          <w:sz w:val="20"/>
          <w:szCs w:val="20"/>
        </w:rPr>
        <w:t xml:space="preserve">discovery process of </w:t>
      </w:r>
      <w:r w:rsidR="00747D31">
        <w:rPr>
          <w:rFonts w:ascii="Georgia" w:hAnsi="Georgia" w:cs="Helvetica"/>
          <w:sz w:val="20"/>
          <w:szCs w:val="20"/>
        </w:rPr>
        <w:t>a</w:t>
      </w:r>
      <w:r>
        <w:rPr>
          <w:rFonts w:ascii="Georgia" w:hAnsi="Georgia" w:cs="Helvetica"/>
          <w:sz w:val="20"/>
          <w:szCs w:val="20"/>
        </w:rPr>
        <w:t xml:space="preserve"> drug begins.</w:t>
      </w:r>
      <w:r w:rsidR="00604CE1">
        <w:rPr>
          <w:rFonts w:ascii="Georgia" w:hAnsi="Georgia" w:cs="Helvetica"/>
          <w:sz w:val="20"/>
          <w:szCs w:val="20"/>
        </w:rPr>
        <w:t xml:space="preserve"> According to </w:t>
      </w:r>
      <w:r w:rsidR="001E2A2C">
        <w:rPr>
          <w:rFonts w:ascii="Georgia" w:hAnsi="Georgia" w:cs="Helvetica"/>
          <w:sz w:val="20"/>
          <w:szCs w:val="20"/>
        </w:rPr>
        <w:t>a brochure from the</w:t>
      </w:r>
      <w:r w:rsidR="001E2A2C" w:rsidRPr="001E2A2C">
        <w:rPr>
          <w:rFonts w:ascii="Georgia" w:hAnsi="Georgia" w:cs="Helvetica"/>
          <w:sz w:val="20"/>
          <w:szCs w:val="20"/>
        </w:rPr>
        <w:t xml:space="preserve"> </w:t>
      </w:r>
      <w:del w:id="13" w:author="Julie Swearingen" w:date="2020-05-05T12:36:00Z">
        <w:r w:rsidR="00E3791E" w:rsidDel="00F61E08">
          <w:rPr>
            <w:rFonts w:ascii="Georgia" w:hAnsi="Georgia" w:cs="Helvetica"/>
            <w:sz w:val="20"/>
            <w:szCs w:val="20"/>
          </w:rPr>
          <w:delText>p</w:delText>
        </w:r>
        <w:r w:rsidR="001E2A2C" w:rsidRPr="001E2A2C" w:rsidDel="00F61E08">
          <w:rPr>
            <w:rFonts w:ascii="Georgia" w:hAnsi="Georgia" w:cs="Helvetica"/>
            <w:sz w:val="20"/>
            <w:szCs w:val="20"/>
          </w:rPr>
          <w:delText>harmaceutical</w:delText>
        </w:r>
        <w:r w:rsidR="00E3791E" w:rsidDel="00F61E08">
          <w:rPr>
            <w:rFonts w:ascii="Georgia" w:hAnsi="Georgia" w:cs="Helvetica"/>
            <w:sz w:val="20"/>
            <w:szCs w:val="20"/>
          </w:rPr>
          <w:delText xml:space="preserve"> </w:delText>
        </w:r>
      </w:del>
      <w:ins w:id="14" w:author="Julie Swearingen" w:date="2020-05-05T12:36:00Z">
        <w:r w:rsidR="00F61E08">
          <w:rPr>
            <w:rFonts w:ascii="Georgia" w:hAnsi="Georgia" w:cs="Helvetica"/>
            <w:sz w:val="20"/>
            <w:szCs w:val="20"/>
          </w:rPr>
          <w:t>P</w:t>
        </w:r>
        <w:r w:rsidR="00F61E08" w:rsidRPr="001E2A2C">
          <w:rPr>
            <w:rFonts w:ascii="Georgia" w:hAnsi="Georgia" w:cs="Helvetica"/>
            <w:sz w:val="20"/>
            <w:szCs w:val="20"/>
          </w:rPr>
          <w:t>harmaceutical</w:t>
        </w:r>
        <w:r w:rsidR="00F61E08">
          <w:rPr>
            <w:rFonts w:ascii="Georgia" w:hAnsi="Georgia" w:cs="Helvetica"/>
            <w:sz w:val="20"/>
            <w:szCs w:val="20"/>
          </w:rPr>
          <w:t xml:space="preserve"> </w:t>
        </w:r>
      </w:ins>
      <w:del w:id="15" w:author="Julie Swearingen" w:date="2020-05-05T12:36:00Z">
        <w:r w:rsidR="00E3791E" w:rsidDel="00F61E08">
          <w:rPr>
            <w:rFonts w:ascii="Georgia" w:hAnsi="Georgia" w:cs="Helvetica"/>
            <w:sz w:val="20"/>
            <w:szCs w:val="20"/>
          </w:rPr>
          <w:delText>r</w:delText>
        </w:r>
        <w:r w:rsidR="001E2A2C" w:rsidRPr="001E2A2C" w:rsidDel="00F61E08">
          <w:rPr>
            <w:rFonts w:ascii="Georgia" w:hAnsi="Georgia" w:cs="Helvetica"/>
            <w:sz w:val="20"/>
            <w:szCs w:val="20"/>
          </w:rPr>
          <w:delText xml:space="preserve">esearch </w:delText>
        </w:r>
      </w:del>
      <w:ins w:id="16" w:author="Julie Swearingen" w:date="2020-05-05T12:36:00Z">
        <w:r w:rsidR="00F61E08">
          <w:rPr>
            <w:rFonts w:ascii="Georgia" w:hAnsi="Georgia" w:cs="Helvetica"/>
            <w:sz w:val="20"/>
            <w:szCs w:val="20"/>
          </w:rPr>
          <w:t>R</w:t>
        </w:r>
        <w:r w:rsidR="00F61E08" w:rsidRPr="001E2A2C">
          <w:rPr>
            <w:rFonts w:ascii="Georgia" w:hAnsi="Georgia" w:cs="Helvetica"/>
            <w:sz w:val="20"/>
            <w:szCs w:val="20"/>
          </w:rPr>
          <w:t xml:space="preserve">esearch </w:t>
        </w:r>
      </w:ins>
      <w:r w:rsidR="001E2A2C" w:rsidRPr="001E2A2C">
        <w:rPr>
          <w:rFonts w:ascii="Georgia" w:hAnsi="Georgia" w:cs="Helvetica"/>
          <w:sz w:val="20"/>
          <w:szCs w:val="20"/>
        </w:rPr>
        <w:t xml:space="preserve">and </w:t>
      </w:r>
      <w:del w:id="17" w:author="Julie Swearingen" w:date="2020-05-05T12:36:00Z">
        <w:r w:rsidR="00E3791E" w:rsidDel="00F61E08">
          <w:rPr>
            <w:rFonts w:ascii="Georgia" w:hAnsi="Georgia" w:cs="Helvetica"/>
            <w:sz w:val="20"/>
            <w:szCs w:val="20"/>
          </w:rPr>
          <w:delText>m</w:delText>
        </w:r>
        <w:r w:rsidR="001E2A2C" w:rsidRPr="001E2A2C" w:rsidDel="00F61E08">
          <w:rPr>
            <w:rFonts w:ascii="Georgia" w:hAnsi="Georgia" w:cs="Helvetica"/>
            <w:sz w:val="20"/>
            <w:szCs w:val="20"/>
          </w:rPr>
          <w:delText xml:space="preserve">anufacturers </w:delText>
        </w:r>
      </w:del>
      <w:ins w:id="18" w:author="Julie Swearingen" w:date="2020-05-05T12:36:00Z">
        <w:r w:rsidR="00F61E08">
          <w:rPr>
            <w:rFonts w:ascii="Georgia" w:hAnsi="Georgia" w:cs="Helvetica"/>
            <w:sz w:val="20"/>
            <w:szCs w:val="20"/>
          </w:rPr>
          <w:t>M</w:t>
        </w:r>
        <w:r w:rsidR="00F61E08" w:rsidRPr="001E2A2C">
          <w:rPr>
            <w:rFonts w:ascii="Georgia" w:hAnsi="Georgia" w:cs="Helvetica"/>
            <w:sz w:val="20"/>
            <w:szCs w:val="20"/>
          </w:rPr>
          <w:t xml:space="preserve">anufacturers </w:t>
        </w:r>
      </w:ins>
      <w:r w:rsidR="001E2A2C" w:rsidRPr="001E2A2C">
        <w:rPr>
          <w:rFonts w:ascii="Georgia" w:hAnsi="Georgia" w:cs="Helvetica"/>
          <w:sz w:val="20"/>
          <w:szCs w:val="20"/>
        </w:rPr>
        <w:t xml:space="preserve">of America </w:t>
      </w:r>
      <w:r w:rsidR="001E2A2C">
        <w:rPr>
          <w:rFonts w:ascii="Georgia" w:hAnsi="Georgia" w:cs="Helvetica"/>
          <w:sz w:val="20"/>
          <w:szCs w:val="20"/>
        </w:rPr>
        <w:t>(PhRMA)</w:t>
      </w:r>
      <w:r w:rsidR="001E2A2C">
        <w:rPr>
          <w:rFonts w:ascii="Georgia" w:hAnsi="Georgia" w:cs="Helvetica"/>
          <w:sz w:val="20"/>
          <w:szCs w:val="20"/>
        </w:rPr>
        <w:fldChar w:fldCharType="begin"/>
      </w:r>
      <w:r w:rsidR="001E2A2C">
        <w:rPr>
          <w:rFonts w:ascii="Georgia" w:hAnsi="Georgia" w:cs="Helvetica"/>
          <w:sz w:val="20"/>
          <w:szCs w:val="20"/>
        </w:rPr>
        <w:instrText xml:space="preserve"> ADDIN EN.CITE &lt;EndNote&gt;&lt;Cite&gt;&lt;RecNum&gt;419&lt;/RecNum&gt;&lt;DisplayText&gt;&lt;style face="superscript" size="12"&gt;4&lt;/style&gt;&lt;/DisplayText&gt;&lt;record&gt;&lt;rec-number&gt;419&lt;/rec-number&gt;&lt;foreign-keys&gt;&lt;key app="EN" db-id="sv909xfaops9vseesv6pvrw9p9wvwxts0vdr" timestamp="1582411760"&gt;419&lt;/key&gt;&lt;/foreign-keys&gt;&lt;ref-type name="Report"&gt;27&lt;/ref-type&gt;&lt;contributors&gt;&lt;tertiary-authors&gt;&lt;author&gt;PhRMA&lt;/author&gt;&lt;/tertiary-authors&gt;&lt;/contributors&gt;&lt;titles&gt;&lt;title&gt;Biopharmaceutical Research &amp;amp; Development: The Process Behind New Medicine&lt;/title&gt;&lt;/titles&gt;&lt;dates&gt;&lt;/dates&gt;&lt;urls&gt;&lt;related-urls&gt;&lt;url&gt;http://phrma-docs.phrma.org/sites/default/files/pdf/rd_brochure_022307.pdf&lt;/url&gt;&lt;/related-urls&gt;&lt;/urls&gt;&lt;/record&gt;&lt;/Cite&gt;&lt;/EndNote&gt;</w:instrText>
      </w:r>
      <w:r w:rsidR="001E2A2C">
        <w:rPr>
          <w:rFonts w:ascii="Georgia" w:hAnsi="Georgia" w:cs="Helvetica"/>
          <w:sz w:val="20"/>
          <w:szCs w:val="20"/>
        </w:rPr>
        <w:fldChar w:fldCharType="separate"/>
      </w:r>
      <w:r w:rsidR="001E2A2C" w:rsidRPr="001E2A2C">
        <w:rPr>
          <w:rFonts w:ascii="Georgia" w:hAnsi="Georgia" w:cs="Helvetica"/>
          <w:noProof/>
          <w:sz w:val="24"/>
          <w:szCs w:val="20"/>
          <w:vertAlign w:val="superscript"/>
        </w:rPr>
        <w:t>4</w:t>
      </w:r>
      <w:r w:rsidR="001E2A2C">
        <w:rPr>
          <w:rFonts w:ascii="Georgia" w:hAnsi="Georgia" w:cs="Helvetica"/>
          <w:sz w:val="20"/>
          <w:szCs w:val="20"/>
        </w:rPr>
        <w:fldChar w:fldCharType="end"/>
      </w:r>
      <w:r w:rsidR="001E2A2C">
        <w:rPr>
          <w:rFonts w:ascii="Georgia" w:hAnsi="Georgia" w:cs="Helvetica"/>
          <w:sz w:val="20"/>
          <w:szCs w:val="20"/>
        </w:rPr>
        <w:t>, a</w:t>
      </w:r>
      <w:r>
        <w:rPr>
          <w:rFonts w:ascii="Georgia" w:hAnsi="Georgia" w:cs="Helvetica"/>
          <w:sz w:val="20"/>
          <w:szCs w:val="20"/>
        </w:rPr>
        <w:t xml:space="preserve">fter a handful of </w:t>
      </w:r>
      <w:r w:rsidR="001E2A2C">
        <w:rPr>
          <w:rFonts w:ascii="Georgia" w:hAnsi="Georgia" w:cs="Helvetica"/>
          <w:sz w:val="20"/>
          <w:szCs w:val="20"/>
        </w:rPr>
        <w:t xml:space="preserve">years in </w:t>
      </w:r>
      <w:r w:rsidR="007E1414">
        <w:rPr>
          <w:rFonts w:ascii="Georgia" w:hAnsi="Georgia" w:cs="Helvetica"/>
          <w:sz w:val="20"/>
          <w:szCs w:val="20"/>
        </w:rPr>
        <w:t xml:space="preserve">the </w:t>
      </w:r>
      <w:r w:rsidR="001E2A2C">
        <w:rPr>
          <w:rFonts w:ascii="Georgia" w:hAnsi="Georgia" w:cs="Helvetica"/>
          <w:sz w:val="20"/>
          <w:szCs w:val="20"/>
        </w:rPr>
        <w:t>discovery period</w:t>
      </w:r>
      <w:r>
        <w:rPr>
          <w:rFonts w:ascii="Georgia" w:hAnsi="Georgia" w:cs="Helvetica"/>
          <w:sz w:val="20"/>
          <w:szCs w:val="20"/>
        </w:rPr>
        <w:t xml:space="preserve">, the candidate drug </w:t>
      </w:r>
      <w:r w:rsidR="00751A79">
        <w:rPr>
          <w:rFonts w:ascii="Georgia" w:hAnsi="Georgia" w:cs="Helvetica"/>
          <w:sz w:val="20"/>
          <w:szCs w:val="20"/>
        </w:rPr>
        <w:t>enters</w:t>
      </w:r>
      <w:r>
        <w:rPr>
          <w:rFonts w:ascii="Georgia" w:hAnsi="Georgia" w:cs="Helvetica"/>
          <w:sz w:val="20"/>
          <w:szCs w:val="20"/>
        </w:rPr>
        <w:t xml:space="preserve"> pre-</w:t>
      </w:r>
      <w:r w:rsidR="00705C7F">
        <w:rPr>
          <w:rFonts w:ascii="Georgia" w:hAnsi="Georgia" w:cs="Helvetica"/>
          <w:sz w:val="20"/>
          <w:szCs w:val="20"/>
        </w:rPr>
        <w:t>clinical</w:t>
      </w:r>
      <w:r>
        <w:rPr>
          <w:rFonts w:ascii="Georgia" w:hAnsi="Georgia" w:cs="Helvetica"/>
          <w:sz w:val="20"/>
          <w:szCs w:val="20"/>
        </w:rPr>
        <w:t xml:space="preserve"> stage where the pharma companies test the drug for its efficacy and safety. During pre-</w:t>
      </w:r>
      <w:r w:rsidR="00705C7F">
        <w:rPr>
          <w:rFonts w:ascii="Georgia" w:hAnsi="Georgia" w:cs="Helvetica"/>
          <w:sz w:val="20"/>
          <w:szCs w:val="20"/>
        </w:rPr>
        <w:t>clinical</w:t>
      </w:r>
      <w:r>
        <w:rPr>
          <w:rFonts w:ascii="Georgia" w:hAnsi="Georgia" w:cs="Helvetica"/>
          <w:sz w:val="20"/>
          <w:szCs w:val="20"/>
        </w:rPr>
        <w:t xml:space="preserve"> stage, the testing is performed inside labs and on </w:t>
      </w:r>
      <w:r w:rsidR="00705C7F">
        <w:rPr>
          <w:rFonts w:ascii="Georgia" w:hAnsi="Georgia" w:cs="Helvetica"/>
          <w:sz w:val="20"/>
          <w:szCs w:val="20"/>
        </w:rPr>
        <w:t>animals</w:t>
      </w:r>
      <w:r>
        <w:rPr>
          <w:rFonts w:ascii="Georgia" w:hAnsi="Georgia" w:cs="Helvetica"/>
          <w:sz w:val="20"/>
          <w:szCs w:val="20"/>
        </w:rPr>
        <w:t xml:space="preserve">. Once safety and efficacy targets are met, the drug enters clinical trials. These trials happen in three phases with each first phase involving </w:t>
      </w:r>
      <w:r w:rsidR="007E1414">
        <w:rPr>
          <w:rFonts w:ascii="Georgia" w:hAnsi="Georgia" w:cs="Helvetica"/>
          <w:sz w:val="20"/>
          <w:szCs w:val="20"/>
        </w:rPr>
        <w:t>tens o</w:t>
      </w:r>
      <w:r>
        <w:rPr>
          <w:rFonts w:ascii="Georgia" w:hAnsi="Georgia" w:cs="Helvetica"/>
          <w:sz w:val="20"/>
          <w:szCs w:val="20"/>
        </w:rPr>
        <w:t xml:space="preserve">f </w:t>
      </w:r>
      <w:r w:rsidR="00705C7F">
        <w:rPr>
          <w:rFonts w:ascii="Georgia" w:hAnsi="Georgia" w:cs="Helvetica"/>
          <w:sz w:val="20"/>
          <w:szCs w:val="20"/>
        </w:rPr>
        <w:t>volunteers</w:t>
      </w:r>
      <w:r>
        <w:rPr>
          <w:rFonts w:ascii="Georgia" w:hAnsi="Georgia" w:cs="Helvetica"/>
          <w:sz w:val="20"/>
          <w:szCs w:val="20"/>
        </w:rPr>
        <w:t xml:space="preserve">, second stage involving </w:t>
      </w:r>
      <w:r w:rsidR="007E1414">
        <w:rPr>
          <w:rFonts w:ascii="Georgia" w:hAnsi="Georgia" w:cs="Helvetica"/>
          <w:sz w:val="20"/>
          <w:szCs w:val="20"/>
        </w:rPr>
        <w:t>hundreds</w:t>
      </w:r>
      <w:r>
        <w:rPr>
          <w:rFonts w:ascii="Georgia" w:hAnsi="Georgia" w:cs="Helvetica"/>
          <w:sz w:val="20"/>
          <w:szCs w:val="20"/>
        </w:rPr>
        <w:t xml:space="preserve"> of volunteers, and third stage involving</w:t>
      </w:r>
      <w:r w:rsidR="007E1414">
        <w:rPr>
          <w:rFonts w:ascii="Georgia" w:hAnsi="Georgia" w:cs="Helvetica"/>
          <w:sz w:val="20"/>
          <w:szCs w:val="20"/>
        </w:rPr>
        <w:t xml:space="preserve"> thousands</w:t>
      </w:r>
      <w:r>
        <w:rPr>
          <w:rFonts w:ascii="Georgia" w:hAnsi="Georgia" w:cs="Helvetica"/>
          <w:sz w:val="20"/>
          <w:szCs w:val="20"/>
        </w:rPr>
        <w:t xml:space="preserve"> of volunteers. </w:t>
      </w:r>
    </w:p>
    <w:p w14:paraId="14CF92D6" w14:textId="5AB668D3" w:rsidR="001E2A2C" w:rsidRDefault="001E2A2C" w:rsidP="00604CE1">
      <w:pPr>
        <w:jc w:val="both"/>
        <w:rPr>
          <w:rFonts w:ascii="Georgia" w:hAnsi="Georgia" w:cs="Helvetica"/>
          <w:sz w:val="20"/>
          <w:szCs w:val="20"/>
        </w:rPr>
      </w:pPr>
      <w:r>
        <w:rPr>
          <w:rFonts w:ascii="Georgia" w:hAnsi="Georgia" w:cs="Helvetica"/>
          <w:sz w:val="20"/>
          <w:szCs w:val="20"/>
        </w:rPr>
        <w:t xml:space="preserve">Each of the pre-clinical and phase 1, 2 and 3 phases take </w:t>
      </w:r>
      <w:del w:id="19" w:author="Julie Swearingen" w:date="2020-05-05T12:49:00Z">
        <w:r w:rsidDel="00184163">
          <w:rPr>
            <w:rFonts w:ascii="Georgia" w:hAnsi="Georgia" w:cs="Helvetica"/>
            <w:sz w:val="20"/>
            <w:szCs w:val="20"/>
          </w:rPr>
          <w:delText xml:space="preserve">on </w:delText>
        </w:r>
      </w:del>
      <w:ins w:id="20" w:author="Julie Swearingen" w:date="2020-05-05T12:49:00Z">
        <w:r w:rsidR="00184163">
          <w:rPr>
            <w:rFonts w:ascii="Georgia" w:hAnsi="Georgia" w:cs="Helvetica"/>
            <w:sz w:val="20"/>
            <w:szCs w:val="20"/>
          </w:rPr>
          <w:t xml:space="preserve">an </w:t>
        </w:r>
      </w:ins>
      <w:r>
        <w:rPr>
          <w:rFonts w:ascii="Georgia" w:hAnsi="Georgia" w:cs="Helvetica"/>
          <w:sz w:val="20"/>
          <w:szCs w:val="20"/>
        </w:rPr>
        <w:t xml:space="preserve">average </w:t>
      </w:r>
      <w:del w:id="21" w:author="Julie Swearingen" w:date="2020-05-05T12:49:00Z">
        <w:r w:rsidDel="00184163">
          <w:rPr>
            <w:rFonts w:ascii="Georgia" w:hAnsi="Georgia" w:cs="Helvetica"/>
            <w:sz w:val="20"/>
            <w:szCs w:val="20"/>
          </w:rPr>
          <w:delText xml:space="preserve">around </w:delText>
        </w:r>
      </w:del>
      <w:ins w:id="22" w:author="Julie Swearingen" w:date="2020-05-05T12:49:00Z">
        <w:r w:rsidR="00184163">
          <w:rPr>
            <w:rFonts w:ascii="Georgia" w:hAnsi="Georgia" w:cs="Helvetica"/>
            <w:sz w:val="20"/>
            <w:szCs w:val="20"/>
          </w:rPr>
          <w:t xml:space="preserve">of </w:t>
        </w:r>
      </w:ins>
      <w:r>
        <w:rPr>
          <w:rFonts w:ascii="Georgia" w:hAnsi="Georgia" w:cs="Helvetica"/>
          <w:sz w:val="20"/>
          <w:szCs w:val="20"/>
        </w:rPr>
        <w:t xml:space="preserve">2 years, and the time period depends on how fast patients are signed up for the clinical trial process. </w:t>
      </w:r>
      <w:r w:rsidR="00705C7F">
        <w:rPr>
          <w:rFonts w:ascii="Georgia" w:hAnsi="Georgia" w:cs="Helvetica"/>
          <w:sz w:val="20"/>
          <w:szCs w:val="20"/>
        </w:rPr>
        <w:t>I</w:t>
      </w:r>
      <w:r w:rsidR="0034275E">
        <w:rPr>
          <w:rFonts w:ascii="Georgia" w:hAnsi="Georgia" w:cs="Helvetica"/>
          <w:sz w:val="20"/>
          <w:szCs w:val="20"/>
        </w:rPr>
        <w:t>f the clinical trials produc</w:t>
      </w:r>
      <w:r w:rsidR="00E41F9C">
        <w:rPr>
          <w:rFonts w:ascii="Georgia" w:hAnsi="Georgia" w:cs="Helvetica"/>
          <w:sz w:val="20"/>
          <w:szCs w:val="20"/>
        </w:rPr>
        <w:t>e</w:t>
      </w:r>
      <w:r w:rsidR="0034275E">
        <w:rPr>
          <w:rFonts w:ascii="Georgia" w:hAnsi="Georgia" w:cs="Helvetica"/>
          <w:sz w:val="20"/>
          <w:szCs w:val="20"/>
        </w:rPr>
        <w:t xml:space="preserve"> expected results, </w:t>
      </w:r>
      <w:r w:rsidR="00E41F9C">
        <w:rPr>
          <w:rFonts w:ascii="Georgia" w:hAnsi="Georgia" w:cs="Helvetica"/>
          <w:sz w:val="20"/>
          <w:szCs w:val="20"/>
        </w:rPr>
        <w:t xml:space="preserve">the </w:t>
      </w:r>
      <w:r w:rsidR="0034275E">
        <w:rPr>
          <w:rFonts w:ascii="Georgia" w:hAnsi="Georgia" w:cs="Helvetica"/>
          <w:sz w:val="20"/>
          <w:szCs w:val="20"/>
        </w:rPr>
        <w:t>pharma companies apply for a new drug</w:t>
      </w:r>
      <w:r>
        <w:rPr>
          <w:rFonts w:ascii="Georgia" w:hAnsi="Georgia" w:cs="Helvetica"/>
          <w:sz w:val="20"/>
          <w:szCs w:val="20"/>
        </w:rPr>
        <w:t xml:space="preserve"> approva</w:t>
      </w:r>
      <w:r w:rsidR="00E41F9C">
        <w:rPr>
          <w:rFonts w:ascii="Georgia" w:hAnsi="Georgia" w:cs="Helvetica"/>
          <w:sz w:val="20"/>
          <w:szCs w:val="20"/>
        </w:rPr>
        <w:t xml:space="preserve">l </w:t>
      </w:r>
      <w:r w:rsidR="0034275E">
        <w:rPr>
          <w:rFonts w:ascii="Georgia" w:hAnsi="Georgia" w:cs="Helvetica"/>
          <w:sz w:val="20"/>
          <w:szCs w:val="20"/>
        </w:rPr>
        <w:t xml:space="preserve">with </w:t>
      </w:r>
      <w:r w:rsidR="00E41F9C">
        <w:rPr>
          <w:rFonts w:ascii="Georgia" w:hAnsi="Georgia" w:cs="Helvetica"/>
          <w:sz w:val="20"/>
          <w:szCs w:val="20"/>
        </w:rPr>
        <w:t xml:space="preserve">the U.S. </w:t>
      </w:r>
      <w:r w:rsidR="0034275E">
        <w:rPr>
          <w:rFonts w:ascii="Georgia" w:hAnsi="Georgia" w:cs="Helvetica"/>
          <w:sz w:val="20"/>
          <w:szCs w:val="20"/>
        </w:rPr>
        <w:t>F</w:t>
      </w:r>
      <w:r w:rsidR="00E41F9C">
        <w:rPr>
          <w:rFonts w:ascii="Georgia" w:hAnsi="Georgia" w:cs="Helvetica"/>
          <w:sz w:val="20"/>
          <w:szCs w:val="20"/>
        </w:rPr>
        <w:t>ood and Drug Administration (F</w:t>
      </w:r>
      <w:r w:rsidR="0034275E">
        <w:rPr>
          <w:rFonts w:ascii="Georgia" w:hAnsi="Georgia" w:cs="Helvetica"/>
          <w:sz w:val="20"/>
          <w:szCs w:val="20"/>
        </w:rPr>
        <w:t>DA</w:t>
      </w:r>
      <w:r w:rsidR="00E41F9C">
        <w:rPr>
          <w:rFonts w:ascii="Georgia" w:hAnsi="Georgia" w:cs="Helvetica"/>
          <w:sz w:val="20"/>
          <w:szCs w:val="20"/>
        </w:rPr>
        <w:t>)</w:t>
      </w:r>
      <w:r>
        <w:rPr>
          <w:rFonts w:ascii="Georgia" w:hAnsi="Georgia" w:cs="Helvetica"/>
          <w:sz w:val="20"/>
          <w:szCs w:val="20"/>
        </w:rPr>
        <w:t xml:space="preserve">. </w:t>
      </w:r>
      <w:r w:rsidR="00751A79">
        <w:rPr>
          <w:rFonts w:ascii="Georgia" w:hAnsi="Georgia" w:cs="Helvetica"/>
          <w:sz w:val="20"/>
          <w:szCs w:val="20"/>
        </w:rPr>
        <w:t>Finally,</w:t>
      </w:r>
      <w:r w:rsidR="0034275E">
        <w:rPr>
          <w:rFonts w:ascii="Georgia" w:hAnsi="Georgia" w:cs="Helvetica"/>
          <w:sz w:val="20"/>
          <w:szCs w:val="20"/>
        </w:rPr>
        <w:t xml:space="preserve"> after</w:t>
      </w:r>
      <w:r>
        <w:rPr>
          <w:rFonts w:ascii="Georgia" w:hAnsi="Georgia" w:cs="Helvetica"/>
          <w:sz w:val="20"/>
          <w:szCs w:val="20"/>
        </w:rPr>
        <w:t xml:space="preserve"> a review period that </w:t>
      </w:r>
      <w:r w:rsidR="00E41F9C">
        <w:rPr>
          <w:rFonts w:ascii="Georgia" w:hAnsi="Georgia" w:cs="Helvetica"/>
          <w:sz w:val="20"/>
          <w:szCs w:val="20"/>
        </w:rPr>
        <w:t xml:space="preserve">usually </w:t>
      </w:r>
      <w:r>
        <w:rPr>
          <w:rFonts w:ascii="Georgia" w:hAnsi="Georgia" w:cs="Helvetica"/>
          <w:sz w:val="20"/>
          <w:szCs w:val="20"/>
        </w:rPr>
        <w:t>lasts for a year or two</w:t>
      </w:r>
      <w:r w:rsidR="0034275E">
        <w:rPr>
          <w:rFonts w:ascii="Georgia" w:hAnsi="Georgia" w:cs="Helvetica"/>
          <w:sz w:val="20"/>
          <w:szCs w:val="20"/>
        </w:rPr>
        <w:t>, if</w:t>
      </w:r>
      <w:ins w:id="23" w:author="Julie Swearingen" w:date="2020-05-05T12:56:00Z">
        <w:r w:rsidR="003D28F4">
          <w:rPr>
            <w:rFonts w:ascii="Georgia" w:hAnsi="Georgia" w:cs="Helvetica"/>
            <w:sz w:val="20"/>
            <w:szCs w:val="20"/>
          </w:rPr>
          <w:t xml:space="preserve"> the</w:t>
        </w:r>
      </w:ins>
      <w:r w:rsidR="0034275E">
        <w:rPr>
          <w:rFonts w:ascii="Georgia" w:hAnsi="Georgia" w:cs="Helvetica"/>
          <w:sz w:val="20"/>
          <w:szCs w:val="20"/>
        </w:rPr>
        <w:t xml:space="preserve"> </w:t>
      </w:r>
      <w:r w:rsidR="00705C7F">
        <w:rPr>
          <w:rFonts w:ascii="Georgia" w:hAnsi="Georgia" w:cs="Helvetica"/>
          <w:sz w:val="20"/>
          <w:szCs w:val="20"/>
        </w:rPr>
        <w:t xml:space="preserve">FDA </w:t>
      </w:r>
      <w:r>
        <w:rPr>
          <w:rFonts w:ascii="Georgia" w:hAnsi="Georgia" w:cs="Helvetica"/>
          <w:sz w:val="20"/>
          <w:szCs w:val="20"/>
        </w:rPr>
        <w:t xml:space="preserve">is </w:t>
      </w:r>
      <w:r w:rsidR="00E41F9C">
        <w:rPr>
          <w:rFonts w:ascii="Georgia" w:hAnsi="Georgia" w:cs="Helvetica"/>
          <w:sz w:val="20"/>
          <w:szCs w:val="20"/>
        </w:rPr>
        <w:t>satisfied</w:t>
      </w:r>
      <w:r>
        <w:rPr>
          <w:rFonts w:ascii="Georgia" w:hAnsi="Georgia" w:cs="Helvetica"/>
          <w:sz w:val="20"/>
          <w:szCs w:val="20"/>
        </w:rPr>
        <w:t xml:space="preserve"> </w:t>
      </w:r>
      <w:r w:rsidR="00705C7F">
        <w:rPr>
          <w:rFonts w:ascii="Georgia" w:hAnsi="Georgia" w:cs="Helvetica"/>
          <w:sz w:val="20"/>
          <w:szCs w:val="20"/>
        </w:rPr>
        <w:t>with the clinical trial process and results</w:t>
      </w:r>
      <w:r w:rsidR="0034275E">
        <w:rPr>
          <w:rFonts w:ascii="Georgia" w:hAnsi="Georgia" w:cs="Helvetica"/>
          <w:sz w:val="20"/>
          <w:szCs w:val="20"/>
        </w:rPr>
        <w:t>, the drug would be approved</w:t>
      </w:r>
      <w:r>
        <w:rPr>
          <w:rFonts w:ascii="Georgia" w:hAnsi="Georgia" w:cs="Helvetica"/>
          <w:sz w:val="20"/>
          <w:szCs w:val="20"/>
        </w:rPr>
        <w:t xml:space="preserve">. Biopharma companies then launch the drug into the market and continue to monitor the efficacy and safety of the drug post approval in </w:t>
      </w:r>
      <w:r w:rsidR="00E41F9C">
        <w:rPr>
          <w:rFonts w:ascii="Georgia" w:hAnsi="Georgia" w:cs="Helvetica"/>
          <w:sz w:val="20"/>
          <w:szCs w:val="20"/>
        </w:rPr>
        <w:t>the final phase</w:t>
      </w:r>
      <w:r>
        <w:rPr>
          <w:rFonts w:ascii="Georgia" w:hAnsi="Georgia" w:cs="Helvetica"/>
          <w:sz w:val="20"/>
          <w:szCs w:val="20"/>
        </w:rPr>
        <w:t xml:space="preserve"> called </w:t>
      </w:r>
      <w:r w:rsidR="00E41F9C">
        <w:rPr>
          <w:rFonts w:ascii="Georgia" w:hAnsi="Georgia" w:cs="Helvetica"/>
          <w:sz w:val="20"/>
          <w:szCs w:val="20"/>
        </w:rPr>
        <w:t>p</w:t>
      </w:r>
      <w:r>
        <w:rPr>
          <w:rFonts w:ascii="Georgia" w:hAnsi="Georgia" w:cs="Helvetica"/>
          <w:sz w:val="20"/>
          <w:szCs w:val="20"/>
        </w:rPr>
        <w:t xml:space="preserve">hase </w:t>
      </w:r>
      <w:commentRangeStart w:id="24"/>
      <w:r>
        <w:rPr>
          <w:rFonts w:ascii="Georgia" w:hAnsi="Georgia" w:cs="Helvetica"/>
          <w:sz w:val="20"/>
          <w:szCs w:val="20"/>
        </w:rPr>
        <w:t>IV</w:t>
      </w:r>
      <w:commentRangeEnd w:id="24"/>
      <w:r w:rsidR="003D28F4">
        <w:rPr>
          <w:rStyle w:val="CommentReference"/>
        </w:rPr>
        <w:commentReference w:id="24"/>
      </w:r>
      <w:r>
        <w:rPr>
          <w:rFonts w:ascii="Georgia" w:hAnsi="Georgia" w:cs="Helvetica"/>
          <w:sz w:val="20"/>
          <w:szCs w:val="20"/>
        </w:rPr>
        <w:t xml:space="preserve">. </w:t>
      </w:r>
    </w:p>
    <w:p w14:paraId="55626506" w14:textId="0C9C3C98" w:rsidR="0034275E" w:rsidDel="003D28F4" w:rsidRDefault="001E2A2C" w:rsidP="00604CE1">
      <w:pPr>
        <w:jc w:val="both"/>
        <w:rPr>
          <w:del w:id="25" w:author="Julie Swearingen" w:date="2020-05-05T12:58:00Z"/>
          <w:rFonts w:ascii="Georgia" w:hAnsi="Georgia" w:cs="Helvetica"/>
          <w:sz w:val="20"/>
          <w:szCs w:val="20"/>
        </w:rPr>
        <w:sectPr w:rsidR="0034275E" w:rsidDel="003D28F4" w:rsidSect="00081BF0">
          <w:headerReference w:type="even" r:id="rId12"/>
          <w:headerReference w:type="default" r:id="rId13"/>
          <w:footerReference w:type="even" r:id="rId14"/>
          <w:footerReference w:type="default" r:id="rId15"/>
          <w:headerReference w:type="first" r:id="rId16"/>
          <w:footerReference w:type="first" r:id="rId17"/>
          <w:pgSz w:w="7920" w:h="12240" w:code="6"/>
          <w:pgMar w:top="1080" w:right="1080" w:bottom="1080" w:left="1080" w:header="720" w:footer="720" w:gutter="0"/>
          <w:cols w:space="720"/>
          <w:docGrid w:linePitch="360"/>
        </w:sectPr>
      </w:pPr>
      <w:r>
        <w:rPr>
          <w:rFonts w:ascii="Georgia" w:hAnsi="Georgia" w:cs="Helvetica"/>
          <w:sz w:val="20"/>
          <w:szCs w:val="20"/>
        </w:rPr>
        <w:lastRenderedPageBreak/>
        <w:t xml:space="preserve">One of the most staggering statistics that is used by the drug </w:t>
      </w:r>
      <w:r w:rsidR="00B519AA">
        <w:rPr>
          <w:rFonts w:ascii="Georgia" w:hAnsi="Georgia" w:cs="Helvetica"/>
          <w:sz w:val="20"/>
          <w:szCs w:val="20"/>
        </w:rPr>
        <w:t>industry and research scholars is that o</w:t>
      </w:r>
      <w:r w:rsidR="0034275E">
        <w:rPr>
          <w:rFonts w:ascii="Georgia" w:hAnsi="Georgia" w:cs="Helvetica"/>
          <w:sz w:val="20"/>
          <w:szCs w:val="20"/>
        </w:rPr>
        <w:t xml:space="preserve">ut of every 10,000 </w:t>
      </w:r>
    </w:p>
    <w:p w14:paraId="5318660B" w14:textId="38614616" w:rsidR="00E41F9C" w:rsidRDefault="00E41F9C" w:rsidP="001E2A2C">
      <w:pPr>
        <w:jc w:val="both"/>
        <w:rPr>
          <w:rFonts w:ascii="Georgia" w:hAnsi="Georgia" w:cs="Helvetica"/>
          <w:sz w:val="20"/>
          <w:szCs w:val="20"/>
        </w:rPr>
      </w:pPr>
      <w:r>
        <w:rPr>
          <w:rFonts w:ascii="Georgia" w:hAnsi="Georgia" w:cs="Helvetica"/>
          <w:sz w:val="20"/>
          <w:szCs w:val="20"/>
        </w:rPr>
        <w:t xml:space="preserve">molecules that enter the discovery phase of the </w:t>
      </w:r>
      <w:del w:id="26" w:author="Julie Swearingen" w:date="2020-05-05T12:58:00Z">
        <w:r w:rsidDel="003D28F4">
          <w:rPr>
            <w:rFonts w:ascii="Georgia" w:hAnsi="Georgia" w:cs="Helvetica"/>
            <w:sz w:val="20"/>
            <w:szCs w:val="20"/>
          </w:rPr>
          <w:delText xml:space="preserve">Drug </w:delText>
        </w:r>
      </w:del>
      <w:ins w:id="27" w:author="Julie Swearingen" w:date="2020-05-05T12:58:00Z">
        <w:r w:rsidR="003D28F4">
          <w:rPr>
            <w:rFonts w:ascii="Georgia" w:hAnsi="Georgia" w:cs="Helvetica"/>
            <w:sz w:val="20"/>
            <w:szCs w:val="20"/>
          </w:rPr>
          <w:t xml:space="preserve">drug </w:t>
        </w:r>
      </w:ins>
      <w:r>
        <w:rPr>
          <w:rFonts w:ascii="Georgia" w:hAnsi="Georgia" w:cs="Helvetica"/>
          <w:sz w:val="20"/>
          <w:szCs w:val="20"/>
        </w:rPr>
        <w:t xml:space="preserve">R&amp;D, only </w:t>
      </w:r>
      <w:r w:rsidR="00042A78">
        <w:rPr>
          <w:rFonts w:ascii="Georgia" w:hAnsi="Georgia" w:cs="Helvetica"/>
          <w:sz w:val="20"/>
          <w:szCs w:val="20"/>
        </w:rPr>
        <w:t xml:space="preserve">one or two </w:t>
      </w:r>
      <w:r w:rsidR="00005A39">
        <w:rPr>
          <w:rFonts w:ascii="Georgia" w:hAnsi="Georgia" w:cs="Helvetica"/>
          <w:sz w:val="20"/>
          <w:szCs w:val="20"/>
        </w:rPr>
        <w:t xml:space="preserve">candidate </w:t>
      </w:r>
      <w:r>
        <w:rPr>
          <w:rFonts w:ascii="Georgia" w:hAnsi="Georgia" w:cs="Helvetica"/>
          <w:sz w:val="20"/>
          <w:szCs w:val="20"/>
        </w:rPr>
        <w:t xml:space="preserve">molecules make it all the way as new drugs to the market.  </w:t>
      </w:r>
    </w:p>
    <w:p w14:paraId="7C498272" w14:textId="6CE61DF6" w:rsidR="001E2A2C" w:rsidRPr="00B47064" w:rsidRDefault="001E2A2C" w:rsidP="001E2A2C">
      <w:pPr>
        <w:jc w:val="both"/>
        <w:rPr>
          <w:rFonts w:ascii="Georgia" w:hAnsi="Georgia" w:cs="Helvetica"/>
          <w:b/>
          <w:bCs/>
          <w:i/>
          <w:iCs/>
          <w:sz w:val="20"/>
          <w:szCs w:val="20"/>
        </w:rPr>
      </w:pPr>
      <w:r w:rsidRPr="00B47064">
        <w:rPr>
          <w:rFonts w:ascii="Georgia" w:hAnsi="Georgia" w:cs="Helvetica"/>
          <w:b/>
          <w:bCs/>
          <w:i/>
          <w:iCs/>
          <w:sz w:val="20"/>
          <w:szCs w:val="20"/>
        </w:rPr>
        <w:t>Types of drug companies</w:t>
      </w:r>
      <w:r>
        <w:rPr>
          <w:rFonts w:ascii="Georgia" w:hAnsi="Georgia" w:cs="Helvetica"/>
          <w:b/>
          <w:bCs/>
          <w:i/>
          <w:iCs/>
          <w:sz w:val="20"/>
          <w:szCs w:val="20"/>
        </w:rPr>
        <w:t xml:space="preserve"> and how R&amp;D timeline differs for those companies</w:t>
      </w:r>
    </w:p>
    <w:p w14:paraId="2B1E455A" w14:textId="06CA8646" w:rsidR="001E2A2C" w:rsidRDefault="001E2A2C" w:rsidP="001E2A2C">
      <w:pPr>
        <w:jc w:val="both"/>
        <w:rPr>
          <w:rFonts w:ascii="Georgia" w:hAnsi="Georgia" w:cs="Helvetica"/>
          <w:sz w:val="20"/>
          <w:szCs w:val="20"/>
        </w:rPr>
      </w:pPr>
      <w:r>
        <w:rPr>
          <w:rFonts w:ascii="Georgia" w:hAnsi="Georgia" w:cs="Helvetica"/>
          <w:sz w:val="20"/>
          <w:szCs w:val="20"/>
        </w:rPr>
        <w:t>Let’s quickly talk about two different types of pharma companies</w:t>
      </w:r>
      <w:ins w:id="28" w:author="Julie Swearingen" w:date="2020-05-05T12:59:00Z">
        <w:r w:rsidR="003D28F4">
          <w:rPr>
            <w:rFonts w:ascii="Georgia" w:hAnsi="Georgia" w:cs="Helvetica"/>
            <w:sz w:val="20"/>
            <w:szCs w:val="20"/>
          </w:rPr>
          <w:t>:</w:t>
        </w:r>
      </w:ins>
      <w:del w:id="29" w:author="Julie Swearingen" w:date="2020-05-05T12:59:00Z">
        <w:r w:rsidR="00005A39" w:rsidDel="003D28F4">
          <w:rPr>
            <w:rFonts w:ascii="Georgia" w:hAnsi="Georgia" w:cs="Helvetica"/>
            <w:sz w:val="20"/>
            <w:szCs w:val="20"/>
          </w:rPr>
          <w:delText>,</w:delText>
        </w:r>
      </w:del>
      <w:r w:rsidR="00005A39">
        <w:rPr>
          <w:rFonts w:ascii="Georgia" w:hAnsi="Georgia" w:cs="Helvetica"/>
          <w:sz w:val="20"/>
          <w:szCs w:val="20"/>
        </w:rPr>
        <w:t xml:space="preserve"> the </w:t>
      </w:r>
      <w:r>
        <w:rPr>
          <w:rFonts w:ascii="Georgia" w:hAnsi="Georgia" w:cs="Helvetica"/>
          <w:sz w:val="20"/>
          <w:szCs w:val="20"/>
        </w:rPr>
        <w:t xml:space="preserve">pharmaceutical companies and biotechnology companies. </w:t>
      </w:r>
      <w:r w:rsidR="00005A39">
        <w:rPr>
          <w:rFonts w:ascii="Georgia" w:hAnsi="Georgia" w:cs="Helvetica"/>
          <w:sz w:val="20"/>
          <w:szCs w:val="20"/>
        </w:rPr>
        <w:t xml:space="preserve">I briefly introduced these in the previous chapter. </w:t>
      </w:r>
    </w:p>
    <w:p w14:paraId="588A4377" w14:textId="120CD2C1" w:rsidR="00604CE1" w:rsidRDefault="00005A39" w:rsidP="001E2A2C">
      <w:pPr>
        <w:jc w:val="both"/>
        <w:rPr>
          <w:rFonts w:ascii="Georgia" w:hAnsi="Georgia" w:cs="Helvetica"/>
          <w:sz w:val="20"/>
          <w:szCs w:val="20"/>
        </w:rPr>
      </w:pPr>
      <w:r>
        <w:rPr>
          <w:rFonts w:ascii="Georgia" w:hAnsi="Georgia" w:cs="Helvetica"/>
          <w:sz w:val="20"/>
          <w:szCs w:val="20"/>
        </w:rPr>
        <w:t>The p</w:t>
      </w:r>
      <w:r w:rsidR="001E2A2C">
        <w:rPr>
          <w:rFonts w:ascii="Georgia" w:hAnsi="Georgia" w:cs="Helvetica"/>
          <w:sz w:val="20"/>
          <w:szCs w:val="20"/>
        </w:rPr>
        <w:t xml:space="preserve">harmaceutical companies research and develop drugs that are made of synthetic chemical compounds and molecules, also referred to as small molecules in the industry. Several big pharma </w:t>
      </w:r>
      <w:r w:rsidR="00604CE1">
        <w:rPr>
          <w:rFonts w:ascii="Georgia" w:hAnsi="Georgia" w:cs="Helvetica"/>
          <w:sz w:val="20"/>
          <w:szCs w:val="20"/>
        </w:rPr>
        <w:t xml:space="preserve">companies like Pfizer, Johnson &amp; Johnson, </w:t>
      </w:r>
      <w:r w:rsidR="00B519AA">
        <w:rPr>
          <w:rFonts w:ascii="Georgia" w:hAnsi="Georgia" w:cs="Helvetica"/>
          <w:sz w:val="20"/>
          <w:szCs w:val="20"/>
        </w:rPr>
        <w:t xml:space="preserve">Merck, </w:t>
      </w:r>
      <w:r w:rsidR="00604CE1">
        <w:rPr>
          <w:rFonts w:ascii="Georgia" w:hAnsi="Georgia" w:cs="Helvetica"/>
          <w:sz w:val="20"/>
          <w:szCs w:val="20"/>
        </w:rPr>
        <w:t xml:space="preserve">Novartis and Bayer have been manufacturing these small molecule drugs for </w:t>
      </w:r>
      <w:r w:rsidR="00B519AA">
        <w:rPr>
          <w:rFonts w:ascii="Georgia" w:hAnsi="Georgia" w:cs="Helvetica"/>
          <w:sz w:val="20"/>
          <w:szCs w:val="20"/>
        </w:rPr>
        <w:t>years and years, if not decades</w:t>
      </w:r>
      <w:r w:rsidR="00604CE1">
        <w:rPr>
          <w:rFonts w:ascii="Georgia" w:hAnsi="Georgia" w:cs="Helvetica"/>
          <w:sz w:val="20"/>
          <w:szCs w:val="20"/>
        </w:rPr>
        <w:t xml:space="preserve">. </w:t>
      </w:r>
    </w:p>
    <w:p w14:paraId="217EAB56" w14:textId="4253E05E" w:rsidR="0033388C" w:rsidRDefault="00005A39" w:rsidP="0034275E">
      <w:pPr>
        <w:jc w:val="both"/>
        <w:rPr>
          <w:rFonts w:ascii="Georgia" w:hAnsi="Georgia" w:cs="Helvetica"/>
          <w:sz w:val="20"/>
          <w:szCs w:val="20"/>
        </w:rPr>
      </w:pPr>
      <w:r>
        <w:rPr>
          <w:rFonts w:ascii="Georgia" w:hAnsi="Georgia" w:cs="Helvetica"/>
          <w:sz w:val="20"/>
          <w:szCs w:val="20"/>
        </w:rPr>
        <w:t xml:space="preserve">The </w:t>
      </w:r>
      <w:del w:id="30" w:author="Julie Swearingen" w:date="2020-05-05T12:59:00Z">
        <w:r w:rsidR="00604CE1" w:rsidDel="003D28F4">
          <w:rPr>
            <w:rFonts w:ascii="Georgia" w:hAnsi="Georgia" w:cs="Helvetica"/>
            <w:sz w:val="20"/>
            <w:szCs w:val="20"/>
          </w:rPr>
          <w:delText xml:space="preserve">Biotechnology </w:delText>
        </w:r>
      </w:del>
      <w:ins w:id="31" w:author="Julie Swearingen" w:date="2020-05-05T12:59:00Z">
        <w:r w:rsidR="003D28F4">
          <w:rPr>
            <w:rFonts w:ascii="Georgia" w:hAnsi="Georgia" w:cs="Helvetica"/>
            <w:sz w:val="20"/>
            <w:szCs w:val="20"/>
          </w:rPr>
          <w:t xml:space="preserve">biotechnology </w:t>
        </w:r>
      </w:ins>
      <w:r w:rsidR="00604CE1">
        <w:rPr>
          <w:rFonts w:ascii="Georgia" w:hAnsi="Georgia" w:cs="Helvetica"/>
          <w:sz w:val="20"/>
          <w:szCs w:val="20"/>
        </w:rPr>
        <w:t>companies, on the other hand, manufacture drugs that are derived from living organisms, also called</w:t>
      </w:r>
      <w:del w:id="32" w:author="Julie Swearingen" w:date="2020-05-05T12:59:00Z">
        <w:r w:rsidR="00604CE1" w:rsidDel="003D28F4">
          <w:rPr>
            <w:rFonts w:ascii="Georgia" w:hAnsi="Georgia" w:cs="Helvetica"/>
            <w:sz w:val="20"/>
            <w:szCs w:val="20"/>
          </w:rPr>
          <w:delText xml:space="preserve"> as</w:delText>
        </w:r>
      </w:del>
      <w:r w:rsidR="00604CE1">
        <w:rPr>
          <w:rFonts w:ascii="Georgia" w:hAnsi="Georgia" w:cs="Helvetica"/>
          <w:sz w:val="20"/>
          <w:szCs w:val="20"/>
        </w:rPr>
        <w:t xml:space="preserve"> big molecules or biologics. Biologics contain proteins, DNA vaccinations and monoclonal antibodies that help treat, diagnose and prevent diseases</w:t>
      </w:r>
      <w:r w:rsidR="00B519AA">
        <w:rPr>
          <w:rFonts w:ascii="Georgia" w:hAnsi="Georgia" w:cs="Helvetica"/>
          <w:sz w:val="20"/>
          <w:szCs w:val="20"/>
        </w:rPr>
        <w:fldChar w:fldCharType="begin"/>
      </w:r>
      <w:r w:rsidR="00B519AA">
        <w:rPr>
          <w:rFonts w:ascii="Georgia" w:hAnsi="Georgia" w:cs="Helvetica"/>
          <w:sz w:val="20"/>
          <w:szCs w:val="20"/>
        </w:rPr>
        <w:instrText xml:space="preserve"> ADDIN EN.CITE &lt;EndNote&gt;&lt;Cite&gt;&lt;RecNum&gt;419&lt;/RecNum&gt;&lt;DisplayText&gt;&lt;style face="superscript" size="12"&gt;4&lt;/style&gt;&lt;/DisplayText&gt;&lt;record&gt;&lt;rec-number&gt;419&lt;/rec-number&gt;&lt;foreign-keys&gt;&lt;key app="EN" db-id="sv909xfaops9vseesv6pvrw9p9wvwxts0vdr" timestamp="1582411760"&gt;419&lt;/key&gt;&lt;/foreign-keys&gt;&lt;ref-type name="Report"&gt;27&lt;/ref-type&gt;&lt;contributors&gt;&lt;tertiary-authors&gt;&lt;author&gt;PhRMA&lt;/author&gt;&lt;/tertiary-authors&gt;&lt;/contributors&gt;&lt;titles&gt;&lt;title&gt;Biopharmaceutical Research &amp;amp; Development: The Process Behind New Medicine&lt;/title&gt;&lt;/titles&gt;&lt;dates&gt;&lt;/dates&gt;&lt;urls&gt;&lt;related-urls&gt;&lt;url&gt;http://phrma-docs.phrma.org/sites/default/files/pdf/rd_brochure_022307.pdf&lt;/url&gt;&lt;/related-urls&gt;&lt;/urls&gt;&lt;/record&gt;&lt;/Cite&gt;&lt;/EndNote&gt;</w:instrText>
      </w:r>
      <w:r w:rsidR="00B519AA">
        <w:rPr>
          <w:rFonts w:ascii="Georgia" w:hAnsi="Georgia" w:cs="Helvetica"/>
          <w:sz w:val="20"/>
          <w:szCs w:val="20"/>
        </w:rPr>
        <w:fldChar w:fldCharType="separate"/>
      </w:r>
      <w:r w:rsidR="00B519AA" w:rsidRPr="00B519AA">
        <w:rPr>
          <w:rFonts w:ascii="Georgia" w:hAnsi="Georgia" w:cs="Helvetica"/>
          <w:noProof/>
          <w:sz w:val="24"/>
          <w:szCs w:val="20"/>
          <w:vertAlign w:val="superscript"/>
        </w:rPr>
        <w:t>4</w:t>
      </w:r>
      <w:r w:rsidR="00B519AA">
        <w:rPr>
          <w:rFonts w:ascii="Georgia" w:hAnsi="Georgia" w:cs="Helvetica"/>
          <w:sz w:val="20"/>
          <w:szCs w:val="20"/>
        </w:rPr>
        <w:fldChar w:fldCharType="end"/>
      </w:r>
      <w:r w:rsidR="00604CE1">
        <w:rPr>
          <w:rFonts w:ascii="Georgia" w:hAnsi="Georgia" w:cs="Helvetica"/>
          <w:sz w:val="20"/>
          <w:szCs w:val="20"/>
        </w:rPr>
        <w:t xml:space="preserve">. </w:t>
      </w:r>
      <w:r w:rsidR="00B519AA">
        <w:rPr>
          <w:rFonts w:ascii="Georgia" w:hAnsi="Georgia" w:cs="Helvetica"/>
          <w:sz w:val="20"/>
          <w:szCs w:val="20"/>
        </w:rPr>
        <w:t>Although we have been using vaccines to inoculate children for more than 200 years, b</w:t>
      </w:r>
      <w:r w:rsidR="00604CE1">
        <w:rPr>
          <w:rFonts w:ascii="Georgia" w:hAnsi="Georgia" w:cs="Helvetica"/>
          <w:sz w:val="20"/>
          <w:szCs w:val="20"/>
        </w:rPr>
        <w:t xml:space="preserve">iotechnology companies have been making </w:t>
      </w:r>
      <w:r w:rsidR="00B519AA">
        <w:rPr>
          <w:rFonts w:ascii="Georgia" w:hAnsi="Georgia" w:cs="Helvetica"/>
          <w:sz w:val="20"/>
          <w:szCs w:val="20"/>
        </w:rPr>
        <w:t xml:space="preserve">modern-day </w:t>
      </w:r>
      <w:r w:rsidR="00604CE1">
        <w:rPr>
          <w:rFonts w:ascii="Georgia" w:hAnsi="Georgia" w:cs="Helvetica"/>
          <w:sz w:val="20"/>
          <w:szCs w:val="20"/>
        </w:rPr>
        <w:t xml:space="preserve">biologic medicines </w:t>
      </w:r>
      <w:r w:rsidR="00B519AA">
        <w:rPr>
          <w:rFonts w:ascii="Georgia" w:hAnsi="Georgia" w:cs="Helvetica"/>
          <w:sz w:val="20"/>
          <w:szCs w:val="20"/>
        </w:rPr>
        <w:t xml:space="preserve">for </w:t>
      </w:r>
      <w:r>
        <w:rPr>
          <w:rFonts w:ascii="Georgia" w:hAnsi="Georgia" w:cs="Helvetica"/>
          <w:sz w:val="20"/>
          <w:szCs w:val="20"/>
        </w:rPr>
        <w:t xml:space="preserve">only </w:t>
      </w:r>
      <w:r w:rsidR="00604CE1">
        <w:rPr>
          <w:rFonts w:ascii="Georgia" w:hAnsi="Georgia" w:cs="Helvetica"/>
          <w:sz w:val="20"/>
          <w:szCs w:val="20"/>
        </w:rPr>
        <w:t xml:space="preserve">about </w:t>
      </w:r>
      <w:r>
        <w:rPr>
          <w:rFonts w:ascii="Georgia" w:hAnsi="Georgia" w:cs="Helvetica"/>
          <w:sz w:val="20"/>
          <w:szCs w:val="20"/>
        </w:rPr>
        <w:t>four</w:t>
      </w:r>
      <w:r w:rsidR="00604CE1">
        <w:rPr>
          <w:rFonts w:ascii="Georgia" w:hAnsi="Georgia" w:cs="Helvetica"/>
          <w:sz w:val="20"/>
          <w:szCs w:val="20"/>
        </w:rPr>
        <w:t xml:space="preserve"> decades or so. In late 1970</w:t>
      </w:r>
      <w:del w:id="33" w:author="Julie Swearingen" w:date="2020-05-05T13:00:00Z">
        <w:r w:rsidR="00604CE1" w:rsidDel="003D28F4">
          <w:rPr>
            <w:rFonts w:ascii="Georgia" w:hAnsi="Georgia" w:cs="Helvetica"/>
            <w:sz w:val="20"/>
            <w:szCs w:val="20"/>
          </w:rPr>
          <w:delText>’</w:delText>
        </w:r>
      </w:del>
      <w:r w:rsidR="00604CE1">
        <w:rPr>
          <w:rFonts w:ascii="Georgia" w:hAnsi="Georgia" w:cs="Helvetica"/>
          <w:sz w:val="20"/>
          <w:szCs w:val="20"/>
        </w:rPr>
        <w:t xml:space="preserve">s, Genentech revolutionized </w:t>
      </w:r>
      <w:r>
        <w:rPr>
          <w:rFonts w:ascii="Georgia" w:hAnsi="Georgia" w:cs="Helvetica"/>
          <w:sz w:val="20"/>
          <w:szCs w:val="20"/>
        </w:rPr>
        <w:t xml:space="preserve">the </w:t>
      </w:r>
      <w:r w:rsidR="00604CE1">
        <w:rPr>
          <w:rFonts w:ascii="Georgia" w:hAnsi="Georgia" w:cs="Helvetica"/>
          <w:sz w:val="20"/>
          <w:szCs w:val="20"/>
        </w:rPr>
        <w:t xml:space="preserve">human drug development </w:t>
      </w:r>
      <w:r>
        <w:rPr>
          <w:rFonts w:ascii="Georgia" w:hAnsi="Georgia" w:cs="Helvetica"/>
          <w:sz w:val="20"/>
          <w:szCs w:val="20"/>
        </w:rPr>
        <w:t xml:space="preserve">industry </w:t>
      </w:r>
      <w:r w:rsidR="00604CE1">
        <w:rPr>
          <w:rFonts w:ascii="Georgia" w:hAnsi="Georgia" w:cs="Helvetica"/>
          <w:sz w:val="20"/>
          <w:szCs w:val="20"/>
        </w:rPr>
        <w:t xml:space="preserve">through the discovery of genetically </w:t>
      </w:r>
      <w:del w:id="34" w:author="Julie Swearingen" w:date="2020-05-05T13:00:00Z">
        <w:r w:rsidR="00604CE1" w:rsidDel="003D28F4">
          <w:rPr>
            <w:rFonts w:ascii="Georgia" w:hAnsi="Georgia" w:cs="Helvetica"/>
            <w:sz w:val="20"/>
            <w:szCs w:val="20"/>
          </w:rPr>
          <w:delText xml:space="preserve">engineering </w:delText>
        </w:r>
      </w:del>
      <w:ins w:id="35" w:author="Julie Swearingen" w:date="2020-05-05T13:00:00Z">
        <w:r w:rsidR="003D28F4">
          <w:rPr>
            <w:rFonts w:ascii="Georgia" w:hAnsi="Georgia" w:cs="Helvetica"/>
            <w:sz w:val="20"/>
            <w:szCs w:val="20"/>
          </w:rPr>
          <w:t xml:space="preserve">engineered </w:t>
        </w:r>
      </w:ins>
      <w:r w:rsidR="00604CE1">
        <w:rPr>
          <w:rFonts w:ascii="Georgia" w:hAnsi="Georgia" w:cs="Helvetica"/>
          <w:sz w:val="20"/>
          <w:szCs w:val="20"/>
        </w:rPr>
        <w:t>insulin. By late 1980</w:t>
      </w:r>
      <w:del w:id="36" w:author="Julie Swearingen" w:date="2020-05-05T13:00:00Z">
        <w:r w:rsidR="00604CE1" w:rsidDel="003D28F4">
          <w:rPr>
            <w:rFonts w:ascii="Georgia" w:hAnsi="Georgia" w:cs="Helvetica"/>
            <w:sz w:val="20"/>
            <w:szCs w:val="20"/>
          </w:rPr>
          <w:delText>’</w:delText>
        </w:r>
      </w:del>
      <w:r w:rsidR="00604CE1">
        <w:rPr>
          <w:rFonts w:ascii="Georgia" w:hAnsi="Georgia" w:cs="Helvetica"/>
          <w:sz w:val="20"/>
          <w:szCs w:val="20"/>
        </w:rPr>
        <w:t>s</w:t>
      </w:r>
      <w:r>
        <w:rPr>
          <w:rFonts w:ascii="Georgia" w:hAnsi="Georgia" w:cs="Helvetica"/>
          <w:sz w:val="20"/>
          <w:szCs w:val="20"/>
        </w:rPr>
        <w:t>,</w:t>
      </w:r>
      <w:r w:rsidR="00604CE1">
        <w:rPr>
          <w:rFonts w:ascii="Georgia" w:hAnsi="Georgia" w:cs="Helvetica"/>
          <w:sz w:val="20"/>
          <w:szCs w:val="20"/>
        </w:rPr>
        <w:t xml:space="preserve"> only </w:t>
      </w:r>
      <w:r w:rsidR="00751A79">
        <w:rPr>
          <w:rFonts w:ascii="Georgia" w:hAnsi="Georgia" w:cs="Helvetica"/>
          <w:sz w:val="20"/>
          <w:szCs w:val="20"/>
        </w:rPr>
        <w:t xml:space="preserve">five biologic proteins were approved by </w:t>
      </w:r>
      <w:ins w:id="37" w:author="Julie Swearingen" w:date="2020-05-05T13:00:00Z">
        <w:r w:rsidR="003D28F4">
          <w:rPr>
            <w:rFonts w:ascii="Georgia" w:hAnsi="Georgia" w:cs="Helvetica"/>
            <w:sz w:val="20"/>
            <w:szCs w:val="20"/>
          </w:rPr>
          <w:t xml:space="preserve">the </w:t>
        </w:r>
      </w:ins>
      <w:r w:rsidR="00751A79">
        <w:rPr>
          <w:rFonts w:ascii="Georgia" w:hAnsi="Georgia" w:cs="Helvetica"/>
          <w:sz w:val="20"/>
          <w:szCs w:val="20"/>
        </w:rPr>
        <w:t>FDA</w:t>
      </w:r>
      <w:ins w:id="38" w:author="Julie Swearingen" w:date="2020-05-05T13:01:00Z">
        <w:r w:rsidR="003D28F4">
          <w:rPr>
            <w:rFonts w:ascii="Georgia" w:hAnsi="Georgia" w:cs="Helvetica"/>
            <w:sz w:val="20"/>
            <w:szCs w:val="20"/>
          </w:rPr>
          <w:t xml:space="preserve">: </w:t>
        </w:r>
      </w:ins>
      <w:del w:id="39" w:author="Julie Swearingen" w:date="2020-05-05T13:01:00Z">
        <w:r w:rsidR="00751A79" w:rsidDel="003D28F4">
          <w:rPr>
            <w:rFonts w:ascii="Georgia" w:hAnsi="Georgia" w:cs="Helvetica"/>
            <w:sz w:val="20"/>
            <w:szCs w:val="20"/>
          </w:rPr>
          <w:delText xml:space="preserve"> – </w:delText>
        </w:r>
      </w:del>
      <w:r w:rsidR="00751A79">
        <w:rPr>
          <w:rFonts w:ascii="Georgia" w:hAnsi="Georgia" w:cs="Helvetica"/>
          <w:sz w:val="20"/>
          <w:szCs w:val="20"/>
        </w:rPr>
        <w:t xml:space="preserve">insulin, human growth hormone, hepatitis B vaccine, alpha-interferon and </w:t>
      </w:r>
      <w:proofErr w:type="spellStart"/>
      <w:r w:rsidR="00751A79">
        <w:rPr>
          <w:rFonts w:ascii="Georgia" w:hAnsi="Georgia" w:cs="Helvetica"/>
          <w:sz w:val="20"/>
          <w:szCs w:val="20"/>
        </w:rPr>
        <w:t>TPa</w:t>
      </w:r>
      <w:proofErr w:type="spellEnd"/>
      <w:r w:rsidR="00751A79">
        <w:rPr>
          <w:rFonts w:ascii="Georgia" w:hAnsi="Georgia" w:cs="Helvetica"/>
          <w:sz w:val="20"/>
          <w:szCs w:val="20"/>
        </w:rPr>
        <w:t>. Soon after</w:t>
      </w:r>
      <w:r w:rsidR="0026768B">
        <w:rPr>
          <w:rFonts w:ascii="Georgia" w:hAnsi="Georgia" w:cs="Helvetica"/>
          <w:sz w:val="20"/>
          <w:szCs w:val="20"/>
        </w:rPr>
        <w:t>,</w:t>
      </w:r>
      <w:r w:rsidR="00751A79">
        <w:rPr>
          <w:rFonts w:ascii="Georgia" w:hAnsi="Georgia" w:cs="Helvetica"/>
          <w:sz w:val="20"/>
          <w:szCs w:val="20"/>
        </w:rPr>
        <w:t xml:space="preserve"> the industry took off and </w:t>
      </w:r>
      <w:r w:rsidR="00F93278">
        <w:rPr>
          <w:rFonts w:ascii="Georgia" w:hAnsi="Georgia" w:cs="Helvetica"/>
          <w:sz w:val="20"/>
          <w:szCs w:val="20"/>
        </w:rPr>
        <w:t xml:space="preserve">now </w:t>
      </w:r>
      <w:r w:rsidR="00751A79">
        <w:rPr>
          <w:rFonts w:ascii="Georgia" w:hAnsi="Georgia" w:cs="Helvetica"/>
          <w:sz w:val="20"/>
          <w:szCs w:val="20"/>
        </w:rPr>
        <w:t xml:space="preserve">there are more than </w:t>
      </w:r>
      <w:r w:rsidR="00F93278">
        <w:rPr>
          <w:rFonts w:ascii="Georgia" w:hAnsi="Georgia" w:cs="Helvetica"/>
          <w:sz w:val="20"/>
          <w:szCs w:val="20"/>
        </w:rPr>
        <w:t>350</w:t>
      </w:r>
      <w:r w:rsidR="00751A79">
        <w:rPr>
          <w:rFonts w:ascii="Georgia" w:hAnsi="Georgia" w:cs="Helvetica"/>
          <w:sz w:val="20"/>
          <w:szCs w:val="20"/>
        </w:rPr>
        <w:t xml:space="preserve"> biologics in the market</w:t>
      </w:r>
      <w:r w:rsidR="00F93278">
        <w:rPr>
          <w:rFonts w:ascii="Georgia" w:hAnsi="Georgia" w:cs="Helvetica"/>
          <w:sz w:val="20"/>
          <w:szCs w:val="20"/>
        </w:rPr>
        <w:fldChar w:fldCharType="begin"/>
      </w:r>
      <w:r w:rsidR="00F93278">
        <w:rPr>
          <w:rFonts w:ascii="Georgia" w:hAnsi="Georgia" w:cs="Helvetica"/>
          <w:sz w:val="20"/>
          <w:szCs w:val="20"/>
        </w:rPr>
        <w:instrText xml:space="preserve"> ADDIN EN.CITE &lt;EndNote&gt;&lt;Cite&gt;&lt;Year&gt;2019&lt;/Year&gt;&lt;RecNum&gt;420&lt;/RecNum&gt;&lt;DisplayText&gt;&lt;style face="superscript" size="12"&gt;5&lt;/style&gt;&lt;/DisplayText&gt;&lt;record&gt;&lt;rec-number&gt;420&lt;/rec-number&gt;&lt;foreign-keys&gt;&lt;key app="EN" db-id="sv909xfaops9vseesv6pvrw9p9wvwxts0vdr" timestamp="1582413645"&gt;420&lt;/key&gt;&lt;/foreign-keys&gt;&lt;ref-type name="Newspaper Article"&gt;23&lt;/ref-type&gt;&lt;contributors&gt;&lt;/contributors&gt;&lt;titles&gt;&lt;title&gt;Growth Of Biologics And Biosimilars Will Drive Above-Average Demand For A Range Of Ingredients Through 2023, Forecasts Kline&lt;/title&gt;&lt;/titles&gt;&lt;dates&gt;&lt;year&gt;2019&lt;/year&gt;&lt;/dates&gt;&lt;publisher&gt;Biosimilar Development&lt;/publisher&gt;&lt;urls&gt;&lt;related-urls&gt;&lt;url&gt;https://www.biosimilardevelopment.com/doc/growth-of-biologics-and-biosimilars-will-drive-above-average-demand-0001&lt;/url&gt;&lt;/related-urls&gt;&lt;/urls&gt;&lt;/record&gt;&lt;/Cite&gt;&lt;/EndNote&gt;</w:instrText>
      </w:r>
      <w:r w:rsidR="00F93278">
        <w:rPr>
          <w:rFonts w:ascii="Georgia" w:hAnsi="Georgia" w:cs="Helvetica"/>
          <w:sz w:val="20"/>
          <w:szCs w:val="20"/>
        </w:rPr>
        <w:fldChar w:fldCharType="separate"/>
      </w:r>
      <w:r w:rsidR="00F93278" w:rsidRPr="00F93278">
        <w:rPr>
          <w:rFonts w:ascii="Georgia" w:hAnsi="Georgia" w:cs="Helvetica"/>
          <w:noProof/>
          <w:sz w:val="24"/>
          <w:szCs w:val="20"/>
          <w:vertAlign w:val="superscript"/>
        </w:rPr>
        <w:t>5</w:t>
      </w:r>
      <w:r w:rsidR="00F93278">
        <w:rPr>
          <w:rFonts w:ascii="Georgia" w:hAnsi="Georgia" w:cs="Helvetica"/>
          <w:sz w:val="20"/>
          <w:szCs w:val="20"/>
        </w:rPr>
        <w:fldChar w:fldCharType="end"/>
      </w:r>
      <w:r w:rsidR="00751A79">
        <w:rPr>
          <w:rFonts w:ascii="Georgia" w:hAnsi="Georgia" w:cs="Helvetica"/>
          <w:sz w:val="20"/>
          <w:szCs w:val="20"/>
        </w:rPr>
        <w:t xml:space="preserve">. </w:t>
      </w:r>
    </w:p>
    <w:p w14:paraId="1777F209" w14:textId="34EA7CF6" w:rsidR="002F5532" w:rsidRDefault="00F93278" w:rsidP="0034275E">
      <w:pPr>
        <w:jc w:val="both"/>
        <w:rPr>
          <w:rFonts w:ascii="Georgia" w:hAnsi="Georgia" w:cs="Helvetica"/>
          <w:sz w:val="20"/>
          <w:szCs w:val="20"/>
        </w:rPr>
      </w:pPr>
      <w:r>
        <w:rPr>
          <w:rFonts w:ascii="Georgia" w:hAnsi="Georgia" w:cs="Helvetica"/>
          <w:sz w:val="20"/>
          <w:szCs w:val="20"/>
        </w:rPr>
        <w:t>The biggest difference in terms of development and approval process between small and big molecules is that</w:t>
      </w:r>
      <w:ins w:id="40" w:author="Julie Swearingen" w:date="2020-05-05T13:03:00Z">
        <w:r w:rsidR="003D28F4">
          <w:rPr>
            <w:rFonts w:ascii="Georgia" w:hAnsi="Georgia" w:cs="Helvetica"/>
            <w:sz w:val="20"/>
            <w:szCs w:val="20"/>
          </w:rPr>
          <w:t xml:space="preserve"> the</w:t>
        </w:r>
      </w:ins>
      <w:r>
        <w:rPr>
          <w:rFonts w:ascii="Georgia" w:hAnsi="Georgia" w:cs="Helvetica"/>
          <w:sz w:val="20"/>
          <w:szCs w:val="20"/>
        </w:rPr>
        <w:t xml:space="preserve"> FDA introduced a new and separate drug approval process for biologics. As biologics are much more targeted </w:t>
      </w:r>
      <w:r w:rsidR="002F5532">
        <w:rPr>
          <w:rFonts w:ascii="Georgia" w:hAnsi="Georgia" w:cs="Helvetica"/>
          <w:sz w:val="20"/>
          <w:szCs w:val="20"/>
        </w:rPr>
        <w:t xml:space="preserve">than small molecules, they tend to have higher rates of success from discovery to becoming a new drug, </w:t>
      </w:r>
      <w:commentRangeStart w:id="41"/>
      <w:r w:rsidR="002F5532">
        <w:rPr>
          <w:rFonts w:ascii="Georgia" w:hAnsi="Georgia" w:cs="Helvetica"/>
          <w:sz w:val="20"/>
          <w:szCs w:val="20"/>
        </w:rPr>
        <w:t xml:space="preserve">take quicker time </w:t>
      </w:r>
      <w:commentRangeEnd w:id="41"/>
      <w:r w:rsidR="003D28F4">
        <w:rPr>
          <w:rStyle w:val="CommentReference"/>
        </w:rPr>
        <w:commentReference w:id="41"/>
      </w:r>
      <w:r w:rsidR="002F5532">
        <w:rPr>
          <w:rFonts w:ascii="Georgia" w:hAnsi="Georgia" w:cs="Helvetica"/>
          <w:sz w:val="20"/>
          <w:szCs w:val="20"/>
        </w:rPr>
        <w:t xml:space="preserve">and lower </w:t>
      </w:r>
      <w:r w:rsidR="002F5532">
        <w:rPr>
          <w:rFonts w:ascii="Georgia" w:hAnsi="Georgia" w:cs="Helvetica"/>
          <w:sz w:val="20"/>
          <w:szCs w:val="20"/>
        </w:rPr>
        <w:lastRenderedPageBreak/>
        <w:t>amount of side effects on patients than small molecules. According to an article, biologics have twice the amount of success rate compared to small molecules</w:t>
      </w:r>
      <w:r w:rsidR="002F5532">
        <w:rPr>
          <w:rFonts w:ascii="Georgia" w:hAnsi="Georgia" w:cs="Helvetica"/>
          <w:sz w:val="20"/>
          <w:szCs w:val="20"/>
        </w:rPr>
        <w:fldChar w:fldCharType="begin"/>
      </w:r>
      <w:r w:rsidR="002F5532">
        <w:rPr>
          <w:rFonts w:ascii="Georgia" w:hAnsi="Georgia" w:cs="Helvetica"/>
          <w:sz w:val="20"/>
          <w:szCs w:val="20"/>
        </w:rPr>
        <w:instrText xml:space="preserve"> ADDIN EN.CITE &lt;EndNote&gt;&lt;Cite&gt;&lt;Author&gt;Noonan&lt;/Author&gt;&lt;RecNum&gt;404&lt;/RecNum&gt;&lt;DisplayText&gt;&lt;style face="superscript" size="12"&gt;6&lt;/style&gt;&lt;/DisplayText&gt;&lt;record&gt;&lt;rec-number&gt;404&lt;/rec-number&gt;&lt;foreign-keys&gt;&lt;key app="EN" db-id="sv909xfaops9vseesv6pvrw9p9wvwxts0vdr" timestamp="1582408933"&gt;404&lt;/key&gt;&lt;/foreign-keys&gt;&lt;ref-type name="Blog"&gt;56&lt;/ref-type&gt;&lt;contributors&gt;&lt;authors&gt;&lt;author&gt;Kerry Noonan&lt;/author&gt;&lt;/authors&gt;&lt;/contributors&gt;&lt;titles&gt;&lt;title&gt;What’s the difference between biotech and pharma? &lt;/title&gt;&lt;/titles&gt;&lt;dates&gt;&lt;/dates&gt;&lt;publisher&gt;Alacrita&lt;/publisher&gt;&lt;urls&gt;&lt;related-urls&gt;&lt;url&gt;https://www.alacrita.com/blog/whats-difference-biotech-pharma&lt;/url&gt;&lt;/related-urls&gt;&lt;/urls&gt;&lt;/record&gt;&lt;/Cite&gt;&lt;/EndNote&gt;</w:instrText>
      </w:r>
      <w:r w:rsidR="002F5532">
        <w:rPr>
          <w:rFonts w:ascii="Georgia" w:hAnsi="Georgia" w:cs="Helvetica"/>
          <w:sz w:val="20"/>
          <w:szCs w:val="20"/>
        </w:rPr>
        <w:fldChar w:fldCharType="separate"/>
      </w:r>
      <w:r w:rsidR="002F5532" w:rsidRPr="002F5532">
        <w:rPr>
          <w:rFonts w:ascii="Georgia" w:hAnsi="Georgia" w:cs="Helvetica"/>
          <w:noProof/>
          <w:sz w:val="24"/>
          <w:szCs w:val="20"/>
          <w:vertAlign w:val="superscript"/>
        </w:rPr>
        <w:t>6</w:t>
      </w:r>
      <w:r w:rsidR="002F5532">
        <w:rPr>
          <w:rFonts w:ascii="Georgia" w:hAnsi="Georgia" w:cs="Helvetica"/>
          <w:sz w:val="20"/>
          <w:szCs w:val="20"/>
        </w:rPr>
        <w:fldChar w:fldCharType="end"/>
      </w:r>
      <w:r w:rsidR="002F5532">
        <w:rPr>
          <w:rFonts w:ascii="Georgia" w:hAnsi="Georgia" w:cs="Helvetica"/>
          <w:sz w:val="20"/>
          <w:szCs w:val="20"/>
        </w:rPr>
        <w:t xml:space="preserve">. Once </w:t>
      </w:r>
      <w:r w:rsidR="00005A39">
        <w:rPr>
          <w:rFonts w:ascii="Georgia" w:hAnsi="Georgia" w:cs="Helvetica"/>
          <w:sz w:val="20"/>
          <w:szCs w:val="20"/>
        </w:rPr>
        <w:t xml:space="preserve">the </w:t>
      </w:r>
      <w:r w:rsidR="002F5532">
        <w:rPr>
          <w:rFonts w:ascii="Georgia" w:hAnsi="Georgia" w:cs="Helvetica"/>
          <w:sz w:val="20"/>
          <w:szCs w:val="20"/>
        </w:rPr>
        <w:t xml:space="preserve">patent life is over, small molecules can be applied for an additional </w:t>
      </w:r>
      <w:r w:rsidR="00005A39">
        <w:rPr>
          <w:rFonts w:ascii="Georgia" w:hAnsi="Georgia" w:cs="Helvetica"/>
          <w:sz w:val="20"/>
          <w:szCs w:val="20"/>
        </w:rPr>
        <w:t>five</w:t>
      </w:r>
      <w:r w:rsidR="002F5532">
        <w:rPr>
          <w:rFonts w:ascii="Georgia" w:hAnsi="Georgia" w:cs="Helvetica"/>
          <w:sz w:val="20"/>
          <w:szCs w:val="20"/>
        </w:rPr>
        <w:t xml:space="preserve"> years of market exclusivity while biologics can be applied for an additional </w:t>
      </w:r>
      <w:r w:rsidR="00005A39">
        <w:rPr>
          <w:rFonts w:ascii="Georgia" w:hAnsi="Georgia" w:cs="Helvetica"/>
          <w:sz w:val="20"/>
          <w:szCs w:val="20"/>
        </w:rPr>
        <w:t xml:space="preserve">twelve </w:t>
      </w:r>
      <w:r w:rsidR="002F5532">
        <w:rPr>
          <w:rFonts w:ascii="Georgia" w:hAnsi="Georgia" w:cs="Helvetica"/>
          <w:sz w:val="20"/>
          <w:szCs w:val="20"/>
        </w:rPr>
        <w:t xml:space="preserve">years of </w:t>
      </w:r>
      <w:r w:rsidR="00005A39">
        <w:rPr>
          <w:rFonts w:ascii="Georgia" w:hAnsi="Georgia" w:cs="Helvetica"/>
          <w:sz w:val="20"/>
          <w:szCs w:val="20"/>
        </w:rPr>
        <w:t xml:space="preserve">market </w:t>
      </w:r>
      <w:r w:rsidR="002F5532">
        <w:rPr>
          <w:rFonts w:ascii="Georgia" w:hAnsi="Georgia" w:cs="Helvetica"/>
          <w:sz w:val="20"/>
          <w:szCs w:val="20"/>
        </w:rPr>
        <w:t xml:space="preserve">exclusivity. </w:t>
      </w:r>
    </w:p>
    <w:p w14:paraId="5F219E1E" w14:textId="7F565374" w:rsidR="00335A15" w:rsidRDefault="002F5532" w:rsidP="0034275E">
      <w:pPr>
        <w:jc w:val="both"/>
        <w:rPr>
          <w:rFonts w:ascii="Georgia" w:hAnsi="Georgia" w:cs="Helvetica"/>
          <w:sz w:val="20"/>
          <w:szCs w:val="20"/>
        </w:rPr>
      </w:pPr>
      <w:r>
        <w:rPr>
          <w:rFonts w:ascii="Georgia" w:hAnsi="Georgia" w:cs="Helvetica"/>
          <w:sz w:val="20"/>
          <w:szCs w:val="20"/>
        </w:rPr>
        <w:t>After the patent cycle</w:t>
      </w:r>
      <w:r w:rsidR="00005A39">
        <w:rPr>
          <w:rFonts w:ascii="Georgia" w:hAnsi="Georgia" w:cs="Helvetica"/>
          <w:sz w:val="20"/>
          <w:szCs w:val="20"/>
        </w:rPr>
        <w:t xml:space="preserve"> is completed</w:t>
      </w:r>
      <w:r>
        <w:rPr>
          <w:rFonts w:ascii="Georgia" w:hAnsi="Georgia" w:cs="Helvetica"/>
          <w:sz w:val="20"/>
          <w:szCs w:val="20"/>
        </w:rPr>
        <w:t xml:space="preserve">, </w:t>
      </w:r>
      <w:r w:rsidR="00005A39">
        <w:rPr>
          <w:rFonts w:ascii="Georgia" w:hAnsi="Georgia" w:cs="Helvetica"/>
          <w:sz w:val="20"/>
          <w:szCs w:val="20"/>
        </w:rPr>
        <w:t xml:space="preserve">the </w:t>
      </w:r>
      <w:r>
        <w:rPr>
          <w:rFonts w:ascii="Georgia" w:hAnsi="Georgia" w:cs="Helvetica"/>
          <w:sz w:val="20"/>
          <w:szCs w:val="20"/>
        </w:rPr>
        <w:t xml:space="preserve">small molecules are manufactured and sold as generics while biologics are manufactured and sold as </w:t>
      </w:r>
      <w:r w:rsidR="00335A15">
        <w:rPr>
          <w:rFonts w:ascii="Georgia" w:hAnsi="Georgia" w:cs="Helvetica"/>
          <w:sz w:val="20"/>
          <w:szCs w:val="20"/>
        </w:rPr>
        <w:t>biosimilars</w:t>
      </w:r>
      <w:r>
        <w:rPr>
          <w:rFonts w:ascii="Georgia" w:hAnsi="Georgia" w:cs="Helvetica"/>
          <w:sz w:val="20"/>
          <w:szCs w:val="20"/>
        </w:rPr>
        <w:fldChar w:fldCharType="begin"/>
      </w:r>
      <w:r>
        <w:rPr>
          <w:rFonts w:ascii="Georgia" w:hAnsi="Georgia" w:cs="Helvetica"/>
          <w:sz w:val="20"/>
          <w:szCs w:val="20"/>
        </w:rPr>
        <w:instrText xml:space="preserve"> ADDIN EN.CITE &lt;EndNote&gt;&lt;Cite&gt;&lt;Author&gt;Lybecker&lt;/Author&gt;&lt;Year&gt;2016&lt;/Year&gt;&lt;RecNum&gt;418&lt;/RecNum&gt;&lt;DisplayText&gt;&lt;style face="superscript" size="12"&gt;7&lt;/style&gt;&lt;/DisplayText&gt;&lt;record&gt;&lt;rec-number&gt;418&lt;/rec-number&gt;&lt;foreign-keys&gt;&lt;key app="EN" db-id="sv909xfaops9vseesv6pvrw9p9wvwxts0vdr" timestamp="1582410881"&gt;418&lt;/key&gt;&lt;/foreign-keys&gt;&lt;ref-type name="Report"&gt;27&lt;/ref-type&gt;&lt;contributors&gt;&lt;authors&gt;&lt;author&gt;Kristina M. Lybecker&lt;/author&gt;&lt;/authors&gt;&lt;tertiary-authors&gt;&lt;author&gt;Fraser Institute&lt;/author&gt;&lt;/tertiary-authors&gt;&lt;/contributors&gt;&lt;titles&gt;&lt;title&gt;The Biologics Revolution in the Production of Drugs&lt;/title&gt;&lt;/titles&gt;&lt;dates&gt;&lt;year&gt;2016&lt;/year&gt;&lt;/dates&gt;&lt;urls&gt;&lt;related-urls&gt;&lt;url&gt;https://www.fraserinstitute.org/sites/default/files/biologics-revolution-in-the-production-of-drugs.pdf&lt;/url&gt;&lt;/related-urls&gt;&lt;/urls&gt;&lt;/record&gt;&lt;/Cite&gt;&lt;/EndNote&gt;</w:instrText>
      </w:r>
      <w:r>
        <w:rPr>
          <w:rFonts w:ascii="Georgia" w:hAnsi="Georgia" w:cs="Helvetica"/>
          <w:sz w:val="20"/>
          <w:szCs w:val="20"/>
        </w:rPr>
        <w:fldChar w:fldCharType="separate"/>
      </w:r>
      <w:r w:rsidRPr="002F5532">
        <w:rPr>
          <w:rFonts w:ascii="Georgia" w:hAnsi="Georgia" w:cs="Helvetica"/>
          <w:noProof/>
          <w:sz w:val="24"/>
          <w:szCs w:val="20"/>
          <w:vertAlign w:val="superscript"/>
        </w:rPr>
        <w:t>7</w:t>
      </w:r>
      <w:r>
        <w:rPr>
          <w:rFonts w:ascii="Georgia" w:hAnsi="Georgia" w:cs="Helvetica"/>
          <w:sz w:val="20"/>
          <w:szCs w:val="20"/>
        </w:rPr>
        <w:fldChar w:fldCharType="end"/>
      </w:r>
      <w:r w:rsidR="00335A15">
        <w:rPr>
          <w:rFonts w:ascii="Georgia" w:hAnsi="Georgia" w:cs="Helvetica"/>
          <w:sz w:val="20"/>
          <w:szCs w:val="20"/>
        </w:rPr>
        <w:t xml:space="preserve">. </w:t>
      </w:r>
      <w:r>
        <w:rPr>
          <w:rFonts w:ascii="Georgia" w:hAnsi="Georgia" w:cs="Helvetica"/>
          <w:sz w:val="20"/>
          <w:szCs w:val="20"/>
        </w:rPr>
        <w:t xml:space="preserve">However, biosimilars are not as easy as generics to be manufactured because they </w:t>
      </w:r>
      <w:r w:rsidR="00005A39">
        <w:rPr>
          <w:rFonts w:ascii="Georgia" w:hAnsi="Georgia" w:cs="Helvetica"/>
          <w:sz w:val="20"/>
          <w:szCs w:val="20"/>
        </w:rPr>
        <w:t>need to be</w:t>
      </w:r>
      <w:r>
        <w:rPr>
          <w:rFonts w:ascii="Georgia" w:hAnsi="Georgia" w:cs="Helvetica"/>
          <w:sz w:val="20"/>
          <w:szCs w:val="20"/>
        </w:rPr>
        <w:t xml:space="preserve"> extracted from living organisms</w:t>
      </w:r>
      <w:r w:rsidR="00005A39">
        <w:rPr>
          <w:rFonts w:ascii="Georgia" w:hAnsi="Georgia" w:cs="Helvetica"/>
          <w:sz w:val="20"/>
          <w:szCs w:val="20"/>
        </w:rPr>
        <w:t>. As biosimilars could</w:t>
      </w:r>
      <w:r>
        <w:rPr>
          <w:rFonts w:ascii="Georgia" w:hAnsi="Georgia" w:cs="Helvetica"/>
          <w:sz w:val="20"/>
          <w:szCs w:val="20"/>
        </w:rPr>
        <w:t xml:space="preserve"> differ from the original biologics in their cellular structure, </w:t>
      </w:r>
      <w:r w:rsidR="00005A39">
        <w:rPr>
          <w:rFonts w:ascii="Georgia" w:hAnsi="Georgia" w:cs="Helvetica"/>
          <w:sz w:val="20"/>
          <w:szCs w:val="20"/>
        </w:rPr>
        <w:t xml:space="preserve">biosimilars aren’t used by physicians as true replacement options of the original biologics. In other words, biosimilar manufacturers don’t succeed as much as traditional generic companies do and so, the original biologic making </w:t>
      </w:r>
      <w:r>
        <w:rPr>
          <w:rFonts w:ascii="Georgia" w:hAnsi="Georgia" w:cs="Helvetica"/>
          <w:sz w:val="20"/>
          <w:szCs w:val="20"/>
        </w:rPr>
        <w:t>biotechnology companies are less prone to los</w:t>
      </w:r>
      <w:r w:rsidR="00005A39">
        <w:rPr>
          <w:rFonts w:ascii="Georgia" w:hAnsi="Georgia" w:cs="Helvetica"/>
          <w:sz w:val="20"/>
          <w:szCs w:val="20"/>
        </w:rPr>
        <w:t>ing</w:t>
      </w:r>
      <w:r>
        <w:rPr>
          <w:rFonts w:ascii="Georgia" w:hAnsi="Georgia" w:cs="Helvetica"/>
          <w:sz w:val="20"/>
          <w:szCs w:val="20"/>
        </w:rPr>
        <w:t xml:space="preserve"> their market share after patents are over.  </w:t>
      </w:r>
    </w:p>
    <w:p w14:paraId="4B14F1B9" w14:textId="4EA17DA3" w:rsidR="00F93278" w:rsidRDefault="009F0303" w:rsidP="0034275E">
      <w:pPr>
        <w:jc w:val="both"/>
        <w:rPr>
          <w:rFonts w:ascii="Georgia" w:hAnsi="Georgia" w:cs="Helvetica"/>
          <w:sz w:val="20"/>
          <w:szCs w:val="20"/>
        </w:rPr>
      </w:pPr>
      <w:r>
        <w:rPr>
          <w:rFonts w:ascii="Georgia" w:hAnsi="Georgia" w:cs="Helvetica"/>
          <w:sz w:val="20"/>
          <w:szCs w:val="20"/>
        </w:rPr>
        <w:t xml:space="preserve">In a nutshell, </w:t>
      </w:r>
      <w:r w:rsidR="0083155B">
        <w:rPr>
          <w:rFonts w:ascii="Georgia" w:hAnsi="Georgia" w:cs="Helvetica"/>
          <w:sz w:val="20"/>
          <w:szCs w:val="20"/>
        </w:rPr>
        <w:t xml:space="preserve">pharmaceutical and biotechnology companies deal with a decade plus </w:t>
      </w:r>
      <w:r w:rsidR="00067E60">
        <w:rPr>
          <w:rFonts w:ascii="Georgia" w:hAnsi="Georgia" w:cs="Helvetica"/>
          <w:sz w:val="20"/>
          <w:szCs w:val="20"/>
        </w:rPr>
        <w:t>timeline to bring new drugs and biologics to the market and in that process, they have a very low probability to be successful at a molecule level, thus leading to setting up super high prices for successful drugs. Also, b</w:t>
      </w:r>
      <w:r>
        <w:rPr>
          <w:rFonts w:ascii="Georgia" w:hAnsi="Georgia" w:cs="Helvetica"/>
          <w:sz w:val="20"/>
          <w:szCs w:val="20"/>
        </w:rPr>
        <w:t>iologics are harder to manufacture, but have high target specificity, less side effects for patients, take less</w:t>
      </w:r>
      <w:del w:id="42" w:author="Julie Swearingen" w:date="2020-05-05T13:05:00Z">
        <w:r w:rsidDel="003D28F4">
          <w:rPr>
            <w:rFonts w:ascii="Georgia" w:hAnsi="Georgia" w:cs="Helvetica"/>
            <w:sz w:val="20"/>
            <w:szCs w:val="20"/>
          </w:rPr>
          <w:delText>er</w:delText>
        </w:r>
      </w:del>
      <w:r>
        <w:rPr>
          <w:rFonts w:ascii="Georgia" w:hAnsi="Georgia" w:cs="Helvetica"/>
          <w:sz w:val="20"/>
          <w:szCs w:val="20"/>
        </w:rPr>
        <w:t xml:space="preserve"> time to develop, are protected from longer patent lifecycle and have a high success rate compared to small molecules. Because of that very reason, and a</w:t>
      </w:r>
      <w:r w:rsidR="00F93278">
        <w:rPr>
          <w:rFonts w:ascii="Georgia" w:hAnsi="Georgia" w:cs="Helvetica"/>
          <w:sz w:val="20"/>
          <w:szCs w:val="20"/>
        </w:rPr>
        <w:t>fter seeing how Genentech revolutionized diabetes treatment, big pharma</w:t>
      </w:r>
      <w:r>
        <w:rPr>
          <w:rFonts w:ascii="Georgia" w:hAnsi="Georgia" w:cs="Helvetica"/>
          <w:sz w:val="20"/>
          <w:szCs w:val="20"/>
        </w:rPr>
        <w:t>ceutical</w:t>
      </w:r>
      <w:r w:rsidR="00F93278">
        <w:rPr>
          <w:rFonts w:ascii="Georgia" w:hAnsi="Georgia" w:cs="Helvetica"/>
          <w:sz w:val="20"/>
          <w:szCs w:val="20"/>
        </w:rPr>
        <w:t xml:space="preserve"> companies started acquiring biotechnology companies. We will talk about how these </w:t>
      </w:r>
      <w:r w:rsidR="002F5532">
        <w:rPr>
          <w:rFonts w:ascii="Georgia" w:hAnsi="Georgia" w:cs="Helvetica"/>
          <w:sz w:val="20"/>
          <w:szCs w:val="20"/>
        </w:rPr>
        <w:t>mergers and</w:t>
      </w:r>
      <w:r w:rsidR="00F93278">
        <w:rPr>
          <w:rFonts w:ascii="Georgia" w:hAnsi="Georgia" w:cs="Helvetica"/>
          <w:sz w:val="20"/>
          <w:szCs w:val="20"/>
        </w:rPr>
        <w:t xml:space="preserve"> acquisitions impacted drug pricing in </w:t>
      </w:r>
      <w:r w:rsidR="00ED4C07">
        <w:rPr>
          <w:rFonts w:ascii="Georgia" w:hAnsi="Georgia" w:cs="Helvetica"/>
          <w:sz w:val="20"/>
          <w:szCs w:val="20"/>
        </w:rPr>
        <w:t xml:space="preserve">a subsequent </w:t>
      </w:r>
      <w:r w:rsidR="00F93278">
        <w:rPr>
          <w:rFonts w:ascii="Georgia" w:hAnsi="Georgia" w:cs="Helvetica"/>
          <w:sz w:val="20"/>
          <w:szCs w:val="20"/>
        </w:rPr>
        <w:t xml:space="preserve">chapter. </w:t>
      </w:r>
    </w:p>
    <w:p w14:paraId="208A5490" w14:textId="579912BB" w:rsidR="00722C3A" w:rsidRPr="00351B6E" w:rsidRDefault="00722C3A" w:rsidP="00030C27">
      <w:pPr>
        <w:jc w:val="both"/>
        <w:rPr>
          <w:rFonts w:ascii="Georgia" w:hAnsi="Georgia" w:cs="Helvetica"/>
          <w:sz w:val="20"/>
          <w:szCs w:val="20"/>
        </w:rPr>
      </w:pPr>
    </w:p>
    <w:sectPr w:rsidR="00722C3A" w:rsidRPr="00351B6E" w:rsidSect="00081BF0">
      <w:footerReference w:type="default" r:id="rId18"/>
      <w:pgSz w:w="7920" w:h="12240" w:code="6"/>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Julie Swearingen" w:date="2020-05-05T12:31:00Z" w:initials="JS">
    <w:p w14:paraId="5581E0DD" w14:textId="250062C8" w:rsidR="00F61E08" w:rsidRDefault="00F61E08">
      <w:pPr>
        <w:pStyle w:val="CommentText"/>
      </w:pPr>
      <w:r>
        <w:rPr>
          <w:rStyle w:val="CommentReference"/>
        </w:rPr>
        <w:annotationRef/>
      </w:r>
      <w:r>
        <w:t>Serial comma or AP comma?</w:t>
      </w:r>
    </w:p>
  </w:comment>
  <w:comment w:id="7" w:author="Julie Swearingen" w:date="2020-05-05T12:33:00Z" w:initials="JS">
    <w:p w14:paraId="460B9222" w14:textId="6D089B8F" w:rsidR="00F61E08" w:rsidRDefault="00F61E08">
      <w:pPr>
        <w:pStyle w:val="CommentText"/>
      </w:pPr>
      <w:r>
        <w:rPr>
          <w:rStyle w:val="CommentReference"/>
        </w:rPr>
        <w:annotationRef/>
      </w:r>
      <w:r>
        <w:t>Proper name?</w:t>
      </w:r>
    </w:p>
  </w:comment>
  <w:comment w:id="8" w:author="Julie Swearingen" w:date="2020-05-05T12:33:00Z" w:initials="JS">
    <w:p w14:paraId="7E44C192" w14:textId="70BB243C" w:rsidR="00F61E08" w:rsidRDefault="00F61E08">
      <w:pPr>
        <w:pStyle w:val="CommentText"/>
      </w:pPr>
      <w:r>
        <w:rPr>
          <w:rStyle w:val="CommentReference"/>
        </w:rPr>
        <w:annotationRef/>
      </w:r>
      <w:r>
        <w:t xml:space="preserve">CMOS or AP numbers </w:t>
      </w:r>
    </w:p>
  </w:comment>
  <w:comment w:id="5" w:author="Julie Swearingen" w:date="2020-05-05T12:34:00Z" w:initials="JS">
    <w:p w14:paraId="39FD0CE4" w14:textId="5A41639D" w:rsidR="00F61E08" w:rsidRDefault="00F61E08">
      <w:pPr>
        <w:pStyle w:val="CommentText"/>
      </w:pPr>
      <w:r>
        <w:rPr>
          <w:rStyle w:val="CommentReference"/>
        </w:rPr>
        <w:annotationRef/>
      </w:r>
      <w:r>
        <w:t xml:space="preserve">Citation needed? </w:t>
      </w:r>
    </w:p>
  </w:comment>
  <w:comment w:id="24" w:author="Julie Swearingen" w:date="2020-05-05T12:56:00Z" w:initials="JS">
    <w:p w14:paraId="22E059F8" w14:textId="69E64E0E" w:rsidR="003D28F4" w:rsidRDefault="003D28F4">
      <w:pPr>
        <w:pStyle w:val="CommentText"/>
      </w:pPr>
      <w:r>
        <w:rPr>
          <w:rStyle w:val="CommentReference"/>
        </w:rPr>
        <w:annotationRef/>
      </w:r>
      <w:r>
        <w:t>Used numerals for phase 1, 2, and 3, not roman</w:t>
      </w:r>
    </w:p>
  </w:comment>
  <w:comment w:id="41" w:author="Julie Swearingen" w:date="2020-05-05T13:03:00Z" w:initials="JS">
    <w:p w14:paraId="22C8ADB4" w14:textId="7AF2DA09" w:rsidR="003D28F4" w:rsidRDefault="003D28F4">
      <w:pPr>
        <w:pStyle w:val="CommentText"/>
      </w:pPr>
      <w:r>
        <w:rPr>
          <w:rStyle w:val="CommentReference"/>
        </w:rPr>
        <w:annotationRef/>
      </w:r>
      <w:r>
        <w:t>“treat faster with fewer side effects”?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81E0DD" w15:done="0"/>
  <w15:commentEx w15:paraId="460B9222" w15:done="0"/>
  <w15:commentEx w15:paraId="7E44C192" w15:done="0"/>
  <w15:commentEx w15:paraId="39FD0CE4" w15:done="0"/>
  <w15:commentEx w15:paraId="22E059F8" w15:done="0"/>
  <w15:commentEx w15:paraId="22C8A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BDB38" w16cex:dateUtc="2020-05-05T19:31:00Z"/>
  <w16cex:commentExtensible w16cex:durableId="225BDB94" w16cex:dateUtc="2020-05-05T19:33:00Z"/>
  <w16cex:commentExtensible w16cex:durableId="225BDBA9" w16cex:dateUtc="2020-05-05T19:33:00Z"/>
  <w16cex:commentExtensible w16cex:durableId="225BDBD1" w16cex:dateUtc="2020-05-05T19:34:00Z"/>
  <w16cex:commentExtensible w16cex:durableId="225BE101" w16cex:dateUtc="2020-05-05T19:56:00Z"/>
  <w16cex:commentExtensible w16cex:durableId="225BE2B6" w16cex:dateUtc="2020-05-05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81E0DD" w16cid:durableId="225BDB38"/>
  <w16cid:commentId w16cid:paraId="460B9222" w16cid:durableId="225BDB94"/>
  <w16cid:commentId w16cid:paraId="7E44C192" w16cid:durableId="225BDBA9"/>
  <w16cid:commentId w16cid:paraId="39FD0CE4" w16cid:durableId="225BDBD1"/>
  <w16cid:commentId w16cid:paraId="22E059F8" w16cid:durableId="225BE101"/>
  <w16cid:commentId w16cid:paraId="22C8ADB4" w16cid:durableId="225BE2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47BE6" w14:textId="77777777" w:rsidR="00384A73" w:rsidRDefault="00384A73" w:rsidP="000A7E3A">
      <w:pPr>
        <w:spacing w:after="0" w:line="240" w:lineRule="auto"/>
      </w:pPr>
      <w:r>
        <w:separator/>
      </w:r>
    </w:p>
  </w:endnote>
  <w:endnote w:type="continuationSeparator" w:id="0">
    <w:p w14:paraId="31A4BA61" w14:textId="77777777" w:rsidR="00384A73" w:rsidRDefault="00384A73" w:rsidP="000A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BC84E" w14:textId="77777777" w:rsidR="000645CB" w:rsidRDefault="00064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0032970"/>
      <w:docPartObj>
        <w:docPartGallery w:val="Page Numbers (Bottom of Page)"/>
        <w:docPartUnique/>
      </w:docPartObj>
    </w:sdtPr>
    <w:sdtEndPr>
      <w:rPr>
        <w:noProof/>
      </w:rPr>
    </w:sdtEndPr>
    <w:sdtContent>
      <w:p w14:paraId="385999C9" w14:textId="62758A4C" w:rsidR="009C3D28" w:rsidRDefault="009C3D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DFD3B4" w14:textId="77777777" w:rsidR="009C3D28" w:rsidRDefault="009C3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3A9C7" w14:textId="77777777" w:rsidR="000645CB" w:rsidRDefault="000645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949646"/>
      <w:docPartObj>
        <w:docPartGallery w:val="Page Numbers (Bottom of Page)"/>
        <w:docPartUnique/>
      </w:docPartObj>
    </w:sdtPr>
    <w:sdtEndPr>
      <w:rPr>
        <w:noProof/>
      </w:rPr>
    </w:sdtEndPr>
    <w:sdtContent>
      <w:p w14:paraId="1031746B" w14:textId="77777777" w:rsidR="00117D5D" w:rsidRDefault="00117D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4BF780" w14:textId="77777777" w:rsidR="00117D5D" w:rsidRDefault="00117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B0562" w14:textId="77777777" w:rsidR="00384A73" w:rsidRDefault="00384A73" w:rsidP="000A7E3A">
      <w:pPr>
        <w:spacing w:after="0" w:line="240" w:lineRule="auto"/>
      </w:pPr>
      <w:r>
        <w:separator/>
      </w:r>
    </w:p>
  </w:footnote>
  <w:footnote w:type="continuationSeparator" w:id="0">
    <w:p w14:paraId="2081846D" w14:textId="77777777" w:rsidR="00384A73" w:rsidRDefault="00384A73" w:rsidP="000A7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B584D" w14:textId="77777777" w:rsidR="000645CB" w:rsidRDefault="00064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8781137"/>
      <w:docPartObj>
        <w:docPartGallery w:val="Watermarks"/>
        <w:docPartUnique/>
      </w:docPartObj>
    </w:sdtPr>
    <w:sdtEndPr/>
    <w:sdtContent>
      <w:p w14:paraId="36C420FC" w14:textId="5A7AEB04" w:rsidR="000645CB" w:rsidRDefault="00384A73">
        <w:pPr>
          <w:pStyle w:val="Header"/>
        </w:pPr>
        <w:r>
          <w:rPr>
            <w:noProof/>
          </w:rPr>
          <w:pict w14:anchorId="24351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9716E" w14:textId="77777777" w:rsidR="000645CB" w:rsidRDefault="00064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2910"/>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A46E9"/>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A24FC"/>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E3AAC"/>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95027"/>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C5CC4"/>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873CB"/>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729CD"/>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46B52"/>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02FAD"/>
    <w:multiLevelType w:val="hybridMultilevel"/>
    <w:tmpl w:val="9A76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450CE"/>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36A07"/>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06194"/>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C1B35"/>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A368E"/>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7D2ADE"/>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5727BE"/>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EC7536"/>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671B"/>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377B89"/>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6953E8"/>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214E42"/>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9A2DBA"/>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127A89"/>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4032E8"/>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6A12B5"/>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F30FB0"/>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391476"/>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844EA7"/>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29486F"/>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D622A1"/>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DC76D7"/>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AA2D76"/>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060CE7"/>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37CA"/>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5A2E5E"/>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6A7275"/>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0B0414"/>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15387C"/>
    <w:multiLevelType w:val="hybridMultilevel"/>
    <w:tmpl w:val="5748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4856B3"/>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7E707D"/>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395345"/>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360AF1"/>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1644A8"/>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7A70CD"/>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3A321E"/>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1D4853"/>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607723"/>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E105B7"/>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E86DBA"/>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1075BC"/>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2675BF"/>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98465D"/>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BD51A9"/>
    <w:multiLevelType w:val="hybridMultilevel"/>
    <w:tmpl w:val="0370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9"/>
  </w:num>
  <w:num w:numId="3">
    <w:abstractNumId w:val="6"/>
  </w:num>
  <w:num w:numId="4">
    <w:abstractNumId w:val="3"/>
  </w:num>
  <w:num w:numId="5">
    <w:abstractNumId w:val="1"/>
  </w:num>
  <w:num w:numId="6">
    <w:abstractNumId w:val="17"/>
  </w:num>
  <w:num w:numId="7">
    <w:abstractNumId w:val="14"/>
  </w:num>
  <w:num w:numId="8">
    <w:abstractNumId w:val="21"/>
  </w:num>
  <w:num w:numId="9">
    <w:abstractNumId w:val="11"/>
  </w:num>
  <w:num w:numId="10">
    <w:abstractNumId w:val="39"/>
  </w:num>
  <w:num w:numId="11">
    <w:abstractNumId w:val="0"/>
  </w:num>
  <w:num w:numId="12">
    <w:abstractNumId w:val="27"/>
  </w:num>
  <w:num w:numId="13">
    <w:abstractNumId w:val="4"/>
  </w:num>
  <w:num w:numId="14">
    <w:abstractNumId w:val="49"/>
  </w:num>
  <w:num w:numId="15">
    <w:abstractNumId w:val="44"/>
  </w:num>
  <w:num w:numId="16">
    <w:abstractNumId w:val="51"/>
  </w:num>
  <w:num w:numId="17">
    <w:abstractNumId w:val="16"/>
  </w:num>
  <w:num w:numId="18">
    <w:abstractNumId w:val="36"/>
  </w:num>
  <w:num w:numId="19">
    <w:abstractNumId w:val="24"/>
  </w:num>
  <w:num w:numId="20">
    <w:abstractNumId w:val="20"/>
  </w:num>
  <w:num w:numId="21">
    <w:abstractNumId w:val="5"/>
  </w:num>
  <w:num w:numId="22">
    <w:abstractNumId w:val="35"/>
  </w:num>
  <w:num w:numId="23">
    <w:abstractNumId w:val="30"/>
  </w:num>
  <w:num w:numId="24">
    <w:abstractNumId w:val="10"/>
  </w:num>
  <w:num w:numId="25">
    <w:abstractNumId w:val="37"/>
  </w:num>
  <w:num w:numId="26">
    <w:abstractNumId w:val="29"/>
  </w:num>
  <w:num w:numId="27">
    <w:abstractNumId w:val="41"/>
  </w:num>
  <w:num w:numId="28">
    <w:abstractNumId w:val="23"/>
  </w:num>
  <w:num w:numId="29">
    <w:abstractNumId w:val="47"/>
  </w:num>
  <w:num w:numId="30">
    <w:abstractNumId w:val="22"/>
  </w:num>
  <w:num w:numId="31">
    <w:abstractNumId w:val="19"/>
  </w:num>
  <w:num w:numId="32">
    <w:abstractNumId w:val="43"/>
  </w:num>
  <w:num w:numId="33">
    <w:abstractNumId w:val="50"/>
  </w:num>
  <w:num w:numId="34">
    <w:abstractNumId w:val="31"/>
  </w:num>
  <w:num w:numId="35">
    <w:abstractNumId w:val="25"/>
  </w:num>
  <w:num w:numId="36">
    <w:abstractNumId w:val="33"/>
  </w:num>
  <w:num w:numId="37">
    <w:abstractNumId w:val="40"/>
  </w:num>
  <w:num w:numId="38">
    <w:abstractNumId w:val="28"/>
  </w:num>
  <w:num w:numId="39">
    <w:abstractNumId w:val="42"/>
  </w:num>
  <w:num w:numId="40">
    <w:abstractNumId w:val="7"/>
  </w:num>
  <w:num w:numId="41">
    <w:abstractNumId w:val="15"/>
  </w:num>
  <w:num w:numId="42">
    <w:abstractNumId w:val="12"/>
  </w:num>
  <w:num w:numId="43">
    <w:abstractNumId w:val="2"/>
  </w:num>
  <w:num w:numId="44">
    <w:abstractNumId w:val="45"/>
  </w:num>
  <w:num w:numId="45">
    <w:abstractNumId w:val="8"/>
  </w:num>
  <w:num w:numId="46">
    <w:abstractNumId w:val="34"/>
  </w:num>
  <w:num w:numId="47">
    <w:abstractNumId w:val="46"/>
  </w:num>
  <w:num w:numId="48">
    <w:abstractNumId w:val="52"/>
  </w:num>
  <w:num w:numId="49">
    <w:abstractNumId w:val="32"/>
  </w:num>
  <w:num w:numId="50">
    <w:abstractNumId w:val="53"/>
  </w:num>
  <w:num w:numId="51">
    <w:abstractNumId w:val="13"/>
  </w:num>
  <w:num w:numId="52">
    <w:abstractNumId w:val="26"/>
  </w:num>
  <w:num w:numId="53">
    <w:abstractNumId w:val="48"/>
  </w:num>
  <w:num w:numId="54">
    <w:abstractNumId w:val="1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e Swearingen">
    <w15:presenceInfo w15:providerId="Windows Live" w15:userId="851bd49ceb0567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sv909xfaops9vseesv6pvrw9p9wvwxts0vdr&quot;&gt;Healthcare Book&lt;record-ids&gt;&lt;item&gt;400&lt;/item&gt;&lt;item&gt;401&lt;/item&gt;&lt;item&gt;403&lt;/item&gt;&lt;item&gt;404&lt;/item&gt;&lt;item&gt;407&lt;/item&gt;&lt;item&gt;411&lt;/item&gt;&lt;item&gt;412&lt;/item&gt;&lt;item&gt;415&lt;/item&gt;&lt;item&gt;416&lt;/item&gt;&lt;item&gt;418&lt;/item&gt;&lt;item&gt;419&lt;/item&gt;&lt;item&gt;420&lt;/item&gt;&lt;item&gt;421&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gt;&lt;kind&gt;1&lt;/kind&gt;&lt;heading&gt;Clinical Trials and the Necessary Pain&lt;/heading&gt;&lt;alignment&gt;-1&lt;/alignment&gt;&lt;records&gt;&lt;record&gt;&lt;key app=&quot;EN&quot; db-id=&quot;sv909xfaops9vseesv6pvrw9p9wvwxts0vdr&quot;&gt;405&lt;/key&gt;&lt;/record&gt;&lt;record&gt;&lt;key app=&quot;EN&quot; db-id=&quot;sv909xfaops9vseesv6pvrw9p9wvwxts0vdr&quot;&gt;424&lt;/key&gt;&lt;/record&gt;&lt;record&gt;&lt;key app=&quot;EN&quot; db-id=&quot;sv909xfaops9vseesv6pvrw9p9wvwxts0vdr&quot;&gt;400&lt;/key&gt;&lt;/record&gt;&lt;record&gt;&lt;key app=&quot;EN&quot; db-id=&quot;sv909xfaops9vseesv6pvrw9p9wvwxts0vdr&quot;&gt;416&lt;/key&gt;&lt;/record&gt;&lt;record&gt;&lt;key app=&quot;EN&quot; db-id=&quot;sv909xfaops9vseesv6pvrw9p9wvwxts0vdr&quot;&gt;407&lt;/key&gt;&lt;/record&gt;&lt;record&gt;&lt;key app=&quot;EN&quot; db-id=&quot;sv909xfaops9vseesv6pvrw9p9wvwxts0vdr&quot;&gt;418&lt;/key&gt;&lt;/record&gt;&lt;record&gt;&lt;key app=&quot;EN&quot; db-id=&quot;sv909xfaops9vseesv6pvrw9p9wvwxts0vdr&quot;&gt;404&lt;/key&gt;&lt;/record&gt;&lt;record&gt;&lt;key app=&quot;EN&quot; db-id=&quot;sv909xfaops9vseesv6pvrw9p9wvwxts0vdr&quot;&gt;412&lt;/key&gt;&lt;/record&gt;&lt;record&gt;&lt;key app=&quot;EN&quot; db-id=&quot;sv909xfaops9vseesv6pvrw9p9wvwxts0vdr&quot;&gt;415&lt;/key&gt;&lt;/record&gt;&lt;record&gt;&lt;key app=&quot;EN&quot; db-id=&quot;sv909xfaops9vseesv6pvrw9p9wvwxts0vdr&quot;&gt;421&lt;/key&gt;&lt;/record&gt;&lt;record&gt;&lt;key app=&quot;EN&quot; db-id=&quot;sv909xfaops9vseesv6pvrw9p9wvwxts0vdr&quot;&gt;408&lt;/key&gt;&lt;/record&gt;&lt;record&gt;&lt;key app=&quot;EN&quot; db-id=&quot;sv909xfaops9vseesv6pvrw9p9wvwxts0vdr&quot;&gt;422&lt;/key&gt;&lt;/record&gt;&lt;record&gt;&lt;key app=&quot;EN&quot; db-id=&quot;sv909xfaops9vseesv6pvrw9p9wvwxts0vdr&quot;&gt;401&lt;/key&gt;&lt;/record&gt;&lt;record&gt;&lt;key app=&quot;EN&quot; db-id=&quot;sv909xfaops9vseesv6pvrw9p9wvwxts0vdr&quot;&gt;420&lt;/key&gt;&lt;/record&gt;&lt;record&gt;&lt;key app=&quot;EN&quot; db-id=&quot;sv909xfaops9vseesv6pvrw9p9wvwxts0vdr&quot;&gt;403&lt;/key&gt;&lt;/record&gt;&lt;record&gt;&lt;key app=&quot;EN&quot; db-id=&quot;sv909xfaops9vseesv6pvrw9p9wvwxts0vdr&quot;&gt;406&lt;/key&gt;&lt;/record&gt;&lt;record&gt;&lt;key app=&quot;EN&quot; db-id=&quot;sv909xfaops9vseesv6pvrw9p9wvwxts0vdr&quot;&gt;411&lt;/key&gt;&lt;/record&gt;&lt;record&gt;&lt;key app=&quot;EN&quot; db-id=&quot;sv909xfaops9vseesv6pvrw9p9wvwxts0vdr&quot;&gt;410&lt;/key&gt;&lt;/record&gt;&lt;record&gt;&lt;key app=&quot;EN&quot; db-id=&quot;sv909xfaops9vseesv6pvrw9p9wvwxts0vdr&quot;&gt;419&lt;/key&gt;&lt;/record&gt;&lt;/records&gt;&lt;/reference-group&gt;&lt;/reference-groups&gt;"/>
  </w:docVars>
  <w:rsids>
    <w:rsidRoot w:val="00CC3F51"/>
    <w:rsid w:val="00005A39"/>
    <w:rsid w:val="00005AAD"/>
    <w:rsid w:val="00005C69"/>
    <w:rsid w:val="00006005"/>
    <w:rsid w:val="00007988"/>
    <w:rsid w:val="000170CD"/>
    <w:rsid w:val="00020A42"/>
    <w:rsid w:val="000226CA"/>
    <w:rsid w:val="00030C27"/>
    <w:rsid w:val="00030E37"/>
    <w:rsid w:val="000331B9"/>
    <w:rsid w:val="00035946"/>
    <w:rsid w:val="00036E08"/>
    <w:rsid w:val="00040EEF"/>
    <w:rsid w:val="000412AC"/>
    <w:rsid w:val="00042686"/>
    <w:rsid w:val="00042A78"/>
    <w:rsid w:val="00043F21"/>
    <w:rsid w:val="00044025"/>
    <w:rsid w:val="00054447"/>
    <w:rsid w:val="0006076C"/>
    <w:rsid w:val="000645BD"/>
    <w:rsid w:val="000645CB"/>
    <w:rsid w:val="0006576D"/>
    <w:rsid w:val="00067E60"/>
    <w:rsid w:val="000700F6"/>
    <w:rsid w:val="000708F1"/>
    <w:rsid w:val="00071F70"/>
    <w:rsid w:val="000751FD"/>
    <w:rsid w:val="00081BF0"/>
    <w:rsid w:val="00085A54"/>
    <w:rsid w:val="00087442"/>
    <w:rsid w:val="00090393"/>
    <w:rsid w:val="000907A3"/>
    <w:rsid w:val="000973A2"/>
    <w:rsid w:val="00097E96"/>
    <w:rsid w:val="000A03B1"/>
    <w:rsid w:val="000A2930"/>
    <w:rsid w:val="000A7E3A"/>
    <w:rsid w:val="000B01DC"/>
    <w:rsid w:val="000B1477"/>
    <w:rsid w:val="000B23C6"/>
    <w:rsid w:val="000B2804"/>
    <w:rsid w:val="000B427E"/>
    <w:rsid w:val="000C13F8"/>
    <w:rsid w:val="000C2D0F"/>
    <w:rsid w:val="000C51A9"/>
    <w:rsid w:val="000C7EB8"/>
    <w:rsid w:val="000D3B94"/>
    <w:rsid w:val="000D4745"/>
    <w:rsid w:val="000D4EB1"/>
    <w:rsid w:val="000E050A"/>
    <w:rsid w:val="000E0A5B"/>
    <w:rsid w:val="000E3701"/>
    <w:rsid w:val="000E5683"/>
    <w:rsid w:val="000E6934"/>
    <w:rsid w:val="000E79B5"/>
    <w:rsid w:val="000E7EBE"/>
    <w:rsid w:val="000F57A4"/>
    <w:rsid w:val="000F5FF2"/>
    <w:rsid w:val="000F62D3"/>
    <w:rsid w:val="000F6E47"/>
    <w:rsid w:val="000F7047"/>
    <w:rsid w:val="001015E0"/>
    <w:rsid w:val="00101FC9"/>
    <w:rsid w:val="00101FE6"/>
    <w:rsid w:val="00102B4B"/>
    <w:rsid w:val="001044D7"/>
    <w:rsid w:val="00107637"/>
    <w:rsid w:val="00107D25"/>
    <w:rsid w:val="001126DB"/>
    <w:rsid w:val="00112F21"/>
    <w:rsid w:val="00116017"/>
    <w:rsid w:val="00117D5D"/>
    <w:rsid w:val="00121AE3"/>
    <w:rsid w:val="0012311E"/>
    <w:rsid w:val="00126C8F"/>
    <w:rsid w:val="00132902"/>
    <w:rsid w:val="00132A16"/>
    <w:rsid w:val="001335A8"/>
    <w:rsid w:val="001352DD"/>
    <w:rsid w:val="001400F2"/>
    <w:rsid w:val="00142FC3"/>
    <w:rsid w:val="00143908"/>
    <w:rsid w:val="00152AD9"/>
    <w:rsid w:val="001535AE"/>
    <w:rsid w:val="00160852"/>
    <w:rsid w:val="001614B4"/>
    <w:rsid w:val="001627AE"/>
    <w:rsid w:val="00166A77"/>
    <w:rsid w:val="00170AE7"/>
    <w:rsid w:val="00171ABA"/>
    <w:rsid w:val="001734AC"/>
    <w:rsid w:val="00173D4F"/>
    <w:rsid w:val="00181914"/>
    <w:rsid w:val="001823D1"/>
    <w:rsid w:val="001837A3"/>
    <w:rsid w:val="00184163"/>
    <w:rsid w:val="00195A55"/>
    <w:rsid w:val="00196EF3"/>
    <w:rsid w:val="001A019F"/>
    <w:rsid w:val="001A1E55"/>
    <w:rsid w:val="001A55E7"/>
    <w:rsid w:val="001A62DD"/>
    <w:rsid w:val="001B01DA"/>
    <w:rsid w:val="001B5584"/>
    <w:rsid w:val="001C0A8D"/>
    <w:rsid w:val="001C5557"/>
    <w:rsid w:val="001D1723"/>
    <w:rsid w:val="001D2DD8"/>
    <w:rsid w:val="001D445B"/>
    <w:rsid w:val="001D64E8"/>
    <w:rsid w:val="001E1984"/>
    <w:rsid w:val="001E207F"/>
    <w:rsid w:val="001E2A2C"/>
    <w:rsid w:val="001E2B5C"/>
    <w:rsid w:val="001E317E"/>
    <w:rsid w:val="001E4F0E"/>
    <w:rsid w:val="001E5A10"/>
    <w:rsid w:val="001E69F5"/>
    <w:rsid w:val="001F1FEA"/>
    <w:rsid w:val="001F2F9C"/>
    <w:rsid w:val="001F5CDE"/>
    <w:rsid w:val="001F600A"/>
    <w:rsid w:val="001F6CCF"/>
    <w:rsid w:val="001F71B4"/>
    <w:rsid w:val="001F76E6"/>
    <w:rsid w:val="00200890"/>
    <w:rsid w:val="00203473"/>
    <w:rsid w:val="00204200"/>
    <w:rsid w:val="00204B8B"/>
    <w:rsid w:val="00206FF4"/>
    <w:rsid w:val="0021319D"/>
    <w:rsid w:val="00215718"/>
    <w:rsid w:val="002159A7"/>
    <w:rsid w:val="00215E5D"/>
    <w:rsid w:val="002201C8"/>
    <w:rsid w:val="00220D2C"/>
    <w:rsid w:val="00223F0B"/>
    <w:rsid w:val="0022463D"/>
    <w:rsid w:val="00226C71"/>
    <w:rsid w:val="002279AC"/>
    <w:rsid w:val="00231E2A"/>
    <w:rsid w:val="0023228B"/>
    <w:rsid w:val="00232FF7"/>
    <w:rsid w:val="00233F15"/>
    <w:rsid w:val="0023791B"/>
    <w:rsid w:val="002527B8"/>
    <w:rsid w:val="002543F5"/>
    <w:rsid w:val="002548B3"/>
    <w:rsid w:val="00262D29"/>
    <w:rsid w:val="002632D1"/>
    <w:rsid w:val="00263E1B"/>
    <w:rsid w:val="00265966"/>
    <w:rsid w:val="00266A33"/>
    <w:rsid w:val="00266F0A"/>
    <w:rsid w:val="0026768B"/>
    <w:rsid w:val="00270FBF"/>
    <w:rsid w:val="00273BDB"/>
    <w:rsid w:val="00275C6F"/>
    <w:rsid w:val="00283DB0"/>
    <w:rsid w:val="00284249"/>
    <w:rsid w:val="00284563"/>
    <w:rsid w:val="002868A4"/>
    <w:rsid w:val="0028769B"/>
    <w:rsid w:val="002927F1"/>
    <w:rsid w:val="002A3267"/>
    <w:rsid w:val="002A62DB"/>
    <w:rsid w:val="002B3FDD"/>
    <w:rsid w:val="002B7A2D"/>
    <w:rsid w:val="002C0A8D"/>
    <w:rsid w:val="002C12B9"/>
    <w:rsid w:val="002C1B1C"/>
    <w:rsid w:val="002C3D5D"/>
    <w:rsid w:val="002C403E"/>
    <w:rsid w:val="002C516B"/>
    <w:rsid w:val="002C52D8"/>
    <w:rsid w:val="002C71E4"/>
    <w:rsid w:val="002C7264"/>
    <w:rsid w:val="002D3A06"/>
    <w:rsid w:val="002D5F5D"/>
    <w:rsid w:val="002E3BF8"/>
    <w:rsid w:val="002F0EEB"/>
    <w:rsid w:val="002F136E"/>
    <w:rsid w:val="002F138B"/>
    <w:rsid w:val="002F18AF"/>
    <w:rsid w:val="002F2793"/>
    <w:rsid w:val="002F5532"/>
    <w:rsid w:val="002F556B"/>
    <w:rsid w:val="002F7E7B"/>
    <w:rsid w:val="0030033D"/>
    <w:rsid w:val="003047C6"/>
    <w:rsid w:val="00306230"/>
    <w:rsid w:val="003069C3"/>
    <w:rsid w:val="00307242"/>
    <w:rsid w:val="003073F2"/>
    <w:rsid w:val="0031097F"/>
    <w:rsid w:val="0031444F"/>
    <w:rsid w:val="003144E3"/>
    <w:rsid w:val="00315ECF"/>
    <w:rsid w:val="00317545"/>
    <w:rsid w:val="00322C12"/>
    <w:rsid w:val="00324AC1"/>
    <w:rsid w:val="00327C28"/>
    <w:rsid w:val="003313B4"/>
    <w:rsid w:val="00332433"/>
    <w:rsid w:val="0033388C"/>
    <w:rsid w:val="003356B4"/>
    <w:rsid w:val="00335A15"/>
    <w:rsid w:val="00335D33"/>
    <w:rsid w:val="00335E8C"/>
    <w:rsid w:val="00340F69"/>
    <w:rsid w:val="0034275E"/>
    <w:rsid w:val="00345055"/>
    <w:rsid w:val="00345854"/>
    <w:rsid w:val="00351252"/>
    <w:rsid w:val="00351B6E"/>
    <w:rsid w:val="00357437"/>
    <w:rsid w:val="00360BF1"/>
    <w:rsid w:val="00363C32"/>
    <w:rsid w:val="00365545"/>
    <w:rsid w:val="00371325"/>
    <w:rsid w:val="003720FA"/>
    <w:rsid w:val="003736E3"/>
    <w:rsid w:val="00374338"/>
    <w:rsid w:val="00377027"/>
    <w:rsid w:val="00381961"/>
    <w:rsid w:val="00383071"/>
    <w:rsid w:val="00384A73"/>
    <w:rsid w:val="00385A35"/>
    <w:rsid w:val="00386E08"/>
    <w:rsid w:val="00387579"/>
    <w:rsid w:val="00391DF4"/>
    <w:rsid w:val="0039255D"/>
    <w:rsid w:val="003927CB"/>
    <w:rsid w:val="00392DFA"/>
    <w:rsid w:val="003934BF"/>
    <w:rsid w:val="0039547D"/>
    <w:rsid w:val="003A1F80"/>
    <w:rsid w:val="003A26D1"/>
    <w:rsid w:val="003A31BB"/>
    <w:rsid w:val="003B1E94"/>
    <w:rsid w:val="003B2733"/>
    <w:rsid w:val="003B2CA0"/>
    <w:rsid w:val="003B51B5"/>
    <w:rsid w:val="003B54DE"/>
    <w:rsid w:val="003C5548"/>
    <w:rsid w:val="003C7261"/>
    <w:rsid w:val="003C7316"/>
    <w:rsid w:val="003C74C2"/>
    <w:rsid w:val="003D143D"/>
    <w:rsid w:val="003D1FEF"/>
    <w:rsid w:val="003D28F4"/>
    <w:rsid w:val="003D4BAA"/>
    <w:rsid w:val="003D6BBE"/>
    <w:rsid w:val="003D78C5"/>
    <w:rsid w:val="003E4070"/>
    <w:rsid w:val="003F056C"/>
    <w:rsid w:val="003F1B4A"/>
    <w:rsid w:val="003F4960"/>
    <w:rsid w:val="003F5FD9"/>
    <w:rsid w:val="003F6326"/>
    <w:rsid w:val="003F6DAF"/>
    <w:rsid w:val="003F6F74"/>
    <w:rsid w:val="00401D4C"/>
    <w:rsid w:val="004047CE"/>
    <w:rsid w:val="00413D51"/>
    <w:rsid w:val="00415E92"/>
    <w:rsid w:val="00417A16"/>
    <w:rsid w:val="00420ADC"/>
    <w:rsid w:val="00420D3E"/>
    <w:rsid w:val="00420FA3"/>
    <w:rsid w:val="004241E4"/>
    <w:rsid w:val="00432180"/>
    <w:rsid w:val="0043664C"/>
    <w:rsid w:val="004377FE"/>
    <w:rsid w:val="00441D45"/>
    <w:rsid w:val="00442E7D"/>
    <w:rsid w:val="004473DD"/>
    <w:rsid w:val="00450210"/>
    <w:rsid w:val="00451C6A"/>
    <w:rsid w:val="00453583"/>
    <w:rsid w:val="004537BF"/>
    <w:rsid w:val="00453B85"/>
    <w:rsid w:val="00454DD7"/>
    <w:rsid w:val="00455CE0"/>
    <w:rsid w:val="00472976"/>
    <w:rsid w:val="00474514"/>
    <w:rsid w:val="00476A4A"/>
    <w:rsid w:val="004770B5"/>
    <w:rsid w:val="00477229"/>
    <w:rsid w:val="0048138C"/>
    <w:rsid w:val="0048230B"/>
    <w:rsid w:val="00482369"/>
    <w:rsid w:val="004830A6"/>
    <w:rsid w:val="00483871"/>
    <w:rsid w:val="004858F6"/>
    <w:rsid w:val="00493EF4"/>
    <w:rsid w:val="0049419F"/>
    <w:rsid w:val="00494D45"/>
    <w:rsid w:val="00495397"/>
    <w:rsid w:val="004A242E"/>
    <w:rsid w:val="004A320F"/>
    <w:rsid w:val="004A5245"/>
    <w:rsid w:val="004A57E1"/>
    <w:rsid w:val="004A7244"/>
    <w:rsid w:val="004B0B64"/>
    <w:rsid w:val="004B16FA"/>
    <w:rsid w:val="004B1831"/>
    <w:rsid w:val="004B30B0"/>
    <w:rsid w:val="004B30EB"/>
    <w:rsid w:val="004B33F9"/>
    <w:rsid w:val="004C4AF2"/>
    <w:rsid w:val="004D215D"/>
    <w:rsid w:val="004D2EEE"/>
    <w:rsid w:val="004D4865"/>
    <w:rsid w:val="004D5368"/>
    <w:rsid w:val="004D6CB9"/>
    <w:rsid w:val="004E0053"/>
    <w:rsid w:val="004E204B"/>
    <w:rsid w:val="004E2166"/>
    <w:rsid w:val="004E496F"/>
    <w:rsid w:val="004E5B5E"/>
    <w:rsid w:val="004F20D0"/>
    <w:rsid w:val="004F21F2"/>
    <w:rsid w:val="004F26D6"/>
    <w:rsid w:val="004F6F9A"/>
    <w:rsid w:val="004F7E8E"/>
    <w:rsid w:val="00500AAB"/>
    <w:rsid w:val="00505F72"/>
    <w:rsid w:val="005066E3"/>
    <w:rsid w:val="00506812"/>
    <w:rsid w:val="00507A0C"/>
    <w:rsid w:val="00514233"/>
    <w:rsid w:val="0051452F"/>
    <w:rsid w:val="00515406"/>
    <w:rsid w:val="0052088E"/>
    <w:rsid w:val="00520A76"/>
    <w:rsid w:val="0052200D"/>
    <w:rsid w:val="00522410"/>
    <w:rsid w:val="00522B04"/>
    <w:rsid w:val="00525980"/>
    <w:rsid w:val="005268B3"/>
    <w:rsid w:val="00531765"/>
    <w:rsid w:val="00534864"/>
    <w:rsid w:val="00534FE3"/>
    <w:rsid w:val="0053551E"/>
    <w:rsid w:val="00543500"/>
    <w:rsid w:val="005468C8"/>
    <w:rsid w:val="00554202"/>
    <w:rsid w:val="00561C77"/>
    <w:rsid w:val="00561D6B"/>
    <w:rsid w:val="00563F9A"/>
    <w:rsid w:val="00565297"/>
    <w:rsid w:val="0057156F"/>
    <w:rsid w:val="00573AF1"/>
    <w:rsid w:val="00573D55"/>
    <w:rsid w:val="00580C3C"/>
    <w:rsid w:val="00590B19"/>
    <w:rsid w:val="00591980"/>
    <w:rsid w:val="00593262"/>
    <w:rsid w:val="0059370A"/>
    <w:rsid w:val="00593E75"/>
    <w:rsid w:val="005A0051"/>
    <w:rsid w:val="005A2A92"/>
    <w:rsid w:val="005A3571"/>
    <w:rsid w:val="005A54C2"/>
    <w:rsid w:val="005B1087"/>
    <w:rsid w:val="005B2E34"/>
    <w:rsid w:val="005B5DBE"/>
    <w:rsid w:val="005C0FFA"/>
    <w:rsid w:val="005C2ED0"/>
    <w:rsid w:val="005C2FA3"/>
    <w:rsid w:val="005C3D60"/>
    <w:rsid w:val="005C557A"/>
    <w:rsid w:val="005C6A08"/>
    <w:rsid w:val="005C6ED0"/>
    <w:rsid w:val="005E68F0"/>
    <w:rsid w:val="005F327A"/>
    <w:rsid w:val="005F361E"/>
    <w:rsid w:val="005F55D3"/>
    <w:rsid w:val="005F6A77"/>
    <w:rsid w:val="00600410"/>
    <w:rsid w:val="00603557"/>
    <w:rsid w:val="0060462B"/>
    <w:rsid w:val="0060463C"/>
    <w:rsid w:val="00604CE1"/>
    <w:rsid w:val="00604F63"/>
    <w:rsid w:val="00605DE6"/>
    <w:rsid w:val="00611DA7"/>
    <w:rsid w:val="00612DDE"/>
    <w:rsid w:val="00621D74"/>
    <w:rsid w:val="00622241"/>
    <w:rsid w:val="0062451A"/>
    <w:rsid w:val="0062675E"/>
    <w:rsid w:val="00627A48"/>
    <w:rsid w:val="00632167"/>
    <w:rsid w:val="00632F22"/>
    <w:rsid w:val="00633265"/>
    <w:rsid w:val="006333EE"/>
    <w:rsid w:val="0063424F"/>
    <w:rsid w:val="0063687F"/>
    <w:rsid w:val="0064208D"/>
    <w:rsid w:val="00644799"/>
    <w:rsid w:val="00647506"/>
    <w:rsid w:val="006476F9"/>
    <w:rsid w:val="00647804"/>
    <w:rsid w:val="00647BDC"/>
    <w:rsid w:val="00652041"/>
    <w:rsid w:val="006526E9"/>
    <w:rsid w:val="00656BB1"/>
    <w:rsid w:val="00663264"/>
    <w:rsid w:val="00663CB5"/>
    <w:rsid w:val="006640D2"/>
    <w:rsid w:val="00670087"/>
    <w:rsid w:val="006701AF"/>
    <w:rsid w:val="00673B36"/>
    <w:rsid w:val="00676B36"/>
    <w:rsid w:val="00677E6B"/>
    <w:rsid w:val="006825A1"/>
    <w:rsid w:val="0068279E"/>
    <w:rsid w:val="0068314C"/>
    <w:rsid w:val="00683894"/>
    <w:rsid w:val="00687528"/>
    <w:rsid w:val="006932A0"/>
    <w:rsid w:val="006B1856"/>
    <w:rsid w:val="006B24E4"/>
    <w:rsid w:val="006B285B"/>
    <w:rsid w:val="006B69F1"/>
    <w:rsid w:val="006B7033"/>
    <w:rsid w:val="006B7E78"/>
    <w:rsid w:val="006C1B77"/>
    <w:rsid w:val="006C24E8"/>
    <w:rsid w:val="006D0840"/>
    <w:rsid w:val="006D0A0E"/>
    <w:rsid w:val="006D4397"/>
    <w:rsid w:val="006D6EC4"/>
    <w:rsid w:val="006E264D"/>
    <w:rsid w:val="006E3DA2"/>
    <w:rsid w:val="006E5DCA"/>
    <w:rsid w:val="00700615"/>
    <w:rsid w:val="0070304D"/>
    <w:rsid w:val="00704070"/>
    <w:rsid w:val="00705C7F"/>
    <w:rsid w:val="00707078"/>
    <w:rsid w:val="00711B43"/>
    <w:rsid w:val="00713643"/>
    <w:rsid w:val="007145BD"/>
    <w:rsid w:val="007153CD"/>
    <w:rsid w:val="007154F2"/>
    <w:rsid w:val="0071737D"/>
    <w:rsid w:val="007212AD"/>
    <w:rsid w:val="007216B1"/>
    <w:rsid w:val="007216F4"/>
    <w:rsid w:val="00722C3A"/>
    <w:rsid w:val="00730B37"/>
    <w:rsid w:val="00732F13"/>
    <w:rsid w:val="00734A0F"/>
    <w:rsid w:val="00736095"/>
    <w:rsid w:val="00736D4B"/>
    <w:rsid w:val="00737593"/>
    <w:rsid w:val="0074124F"/>
    <w:rsid w:val="00741B8C"/>
    <w:rsid w:val="007427A4"/>
    <w:rsid w:val="00742EF2"/>
    <w:rsid w:val="007432FD"/>
    <w:rsid w:val="0074362E"/>
    <w:rsid w:val="00747D31"/>
    <w:rsid w:val="00751A79"/>
    <w:rsid w:val="00757503"/>
    <w:rsid w:val="00757B39"/>
    <w:rsid w:val="00757F70"/>
    <w:rsid w:val="007622BC"/>
    <w:rsid w:val="0076432A"/>
    <w:rsid w:val="007670DF"/>
    <w:rsid w:val="0076748C"/>
    <w:rsid w:val="00770D99"/>
    <w:rsid w:val="00771848"/>
    <w:rsid w:val="007753D1"/>
    <w:rsid w:val="007853F6"/>
    <w:rsid w:val="00785619"/>
    <w:rsid w:val="00787A43"/>
    <w:rsid w:val="00787E5D"/>
    <w:rsid w:val="00794D46"/>
    <w:rsid w:val="00795077"/>
    <w:rsid w:val="007A13B4"/>
    <w:rsid w:val="007A1EF3"/>
    <w:rsid w:val="007A4A86"/>
    <w:rsid w:val="007A71FD"/>
    <w:rsid w:val="007A7E4E"/>
    <w:rsid w:val="007B10AA"/>
    <w:rsid w:val="007B5484"/>
    <w:rsid w:val="007B5E5D"/>
    <w:rsid w:val="007C06B8"/>
    <w:rsid w:val="007C25DC"/>
    <w:rsid w:val="007C50D8"/>
    <w:rsid w:val="007C58F0"/>
    <w:rsid w:val="007C5F02"/>
    <w:rsid w:val="007D0007"/>
    <w:rsid w:val="007D1D60"/>
    <w:rsid w:val="007D38A7"/>
    <w:rsid w:val="007D54A6"/>
    <w:rsid w:val="007D69AB"/>
    <w:rsid w:val="007D7061"/>
    <w:rsid w:val="007D75C3"/>
    <w:rsid w:val="007E1015"/>
    <w:rsid w:val="007E1414"/>
    <w:rsid w:val="007E1670"/>
    <w:rsid w:val="007E3C79"/>
    <w:rsid w:val="007E7F75"/>
    <w:rsid w:val="007F28E4"/>
    <w:rsid w:val="007F2E04"/>
    <w:rsid w:val="007F465B"/>
    <w:rsid w:val="008000C2"/>
    <w:rsid w:val="00804DBD"/>
    <w:rsid w:val="008069E8"/>
    <w:rsid w:val="008075F0"/>
    <w:rsid w:val="008077F2"/>
    <w:rsid w:val="0081033D"/>
    <w:rsid w:val="008103F3"/>
    <w:rsid w:val="008117FA"/>
    <w:rsid w:val="00813D7B"/>
    <w:rsid w:val="00814D2B"/>
    <w:rsid w:val="0081530B"/>
    <w:rsid w:val="0082269C"/>
    <w:rsid w:val="00823DFA"/>
    <w:rsid w:val="00825BB7"/>
    <w:rsid w:val="00825E08"/>
    <w:rsid w:val="008273A8"/>
    <w:rsid w:val="00830489"/>
    <w:rsid w:val="0083155B"/>
    <w:rsid w:val="00831B42"/>
    <w:rsid w:val="008331A5"/>
    <w:rsid w:val="00833FC9"/>
    <w:rsid w:val="00834618"/>
    <w:rsid w:val="0083672F"/>
    <w:rsid w:val="00842E51"/>
    <w:rsid w:val="00844578"/>
    <w:rsid w:val="00846CFE"/>
    <w:rsid w:val="0085177E"/>
    <w:rsid w:val="00857710"/>
    <w:rsid w:val="008579F1"/>
    <w:rsid w:val="00857BD9"/>
    <w:rsid w:val="00861813"/>
    <w:rsid w:val="00863195"/>
    <w:rsid w:val="00863CF5"/>
    <w:rsid w:val="00865262"/>
    <w:rsid w:val="00870CCB"/>
    <w:rsid w:val="00870DBF"/>
    <w:rsid w:val="00875861"/>
    <w:rsid w:val="00877130"/>
    <w:rsid w:val="008773D0"/>
    <w:rsid w:val="00880860"/>
    <w:rsid w:val="00882545"/>
    <w:rsid w:val="0088322E"/>
    <w:rsid w:val="008843B1"/>
    <w:rsid w:val="0088477E"/>
    <w:rsid w:val="0088540D"/>
    <w:rsid w:val="00891C0E"/>
    <w:rsid w:val="008949D1"/>
    <w:rsid w:val="00896AD2"/>
    <w:rsid w:val="008A1DAE"/>
    <w:rsid w:val="008A5E70"/>
    <w:rsid w:val="008A6393"/>
    <w:rsid w:val="008A6D35"/>
    <w:rsid w:val="008B1805"/>
    <w:rsid w:val="008B3CCF"/>
    <w:rsid w:val="008B5788"/>
    <w:rsid w:val="008B662E"/>
    <w:rsid w:val="008D227E"/>
    <w:rsid w:val="008D291C"/>
    <w:rsid w:val="008D5B55"/>
    <w:rsid w:val="008D708D"/>
    <w:rsid w:val="008D7910"/>
    <w:rsid w:val="008E345C"/>
    <w:rsid w:val="008E50DC"/>
    <w:rsid w:val="008E5985"/>
    <w:rsid w:val="008F2C55"/>
    <w:rsid w:val="008F6BE9"/>
    <w:rsid w:val="008F7320"/>
    <w:rsid w:val="009016A4"/>
    <w:rsid w:val="0090387B"/>
    <w:rsid w:val="00905318"/>
    <w:rsid w:val="009060E1"/>
    <w:rsid w:val="00906D1B"/>
    <w:rsid w:val="00910141"/>
    <w:rsid w:val="00910FA9"/>
    <w:rsid w:val="00913D10"/>
    <w:rsid w:val="00914D77"/>
    <w:rsid w:val="0092288C"/>
    <w:rsid w:val="00923AAE"/>
    <w:rsid w:val="00926D9E"/>
    <w:rsid w:val="0092788A"/>
    <w:rsid w:val="00932B46"/>
    <w:rsid w:val="00933B91"/>
    <w:rsid w:val="009342E5"/>
    <w:rsid w:val="00934CF4"/>
    <w:rsid w:val="0094540B"/>
    <w:rsid w:val="009465E6"/>
    <w:rsid w:val="00947F3E"/>
    <w:rsid w:val="0095127C"/>
    <w:rsid w:val="00951FC9"/>
    <w:rsid w:val="0095216F"/>
    <w:rsid w:val="00952276"/>
    <w:rsid w:val="00952871"/>
    <w:rsid w:val="00953182"/>
    <w:rsid w:val="00953BCD"/>
    <w:rsid w:val="00961A49"/>
    <w:rsid w:val="009635CF"/>
    <w:rsid w:val="009646B1"/>
    <w:rsid w:val="00966804"/>
    <w:rsid w:val="00972D61"/>
    <w:rsid w:val="00973DB2"/>
    <w:rsid w:val="00975FE8"/>
    <w:rsid w:val="009760BA"/>
    <w:rsid w:val="00976B79"/>
    <w:rsid w:val="00976CA9"/>
    <w:rsid w:val="009776D6"/>
    <w:rsid w:val="009777B4"/>
    <w:rsid w:val="009829E4"/>
    <w:rsid w:val="00984BAA"/>
    <w:rsid w:val="00984EB3"/>
    <w:rsid w:val="00985A12"/>
    <w:rsid w:val="00990D35"/>
    <w:rsid w:val="009929F2"/>
    <w:rsid w:val="00992F3D"/>
    <w:rsid w:val="00994A82"/>
    <w:rsid w:val="0099638E"/>
    <w:rsid w:val="00996699"/>
    <w:rsid w:val="00997565"/>
    <w:rsid w:val="009A02B6"/>
    <w:rsid w:val="009A18A9"/>
    <w:rsid w:val="009A1E9D"/>
    <w:rsid w:val="009A21F5"/>
    <w:rsid w:val="009A2E8D"/>
    <w:rsid w:val="009A329F"/>
    <w:rsid w:val="009A4583"/>
    <w:rsid w:val="009B18D0"/>
    <w:rsid w:val="009B59E4"/>
    <w:rsid w:val="009B771B"/>
    <w:rsid w:val="009C34EF"/>
    <w:rsid w:val="009C3D28"/>
    <w:rsid w:val="009C4838"/>
    <w:rsid w:val="009C6503"/>
    <w:rsid w:val="009D29E1"/>
    <w:rsid w:val="009D2C28"/>
    <w:rsid w:val="009D3B47"/>
    <w:rsid w:val="009D5147"/>
    <w:rsid w:val="009E2132"/>
    <w:rsid w:val="009E2B4F"/>
    <w:rsid w:val="009E341B"/>
    <w:rsid w:val="009E34BB"/>
    <w:rsid w:val="009E4CC4"/>
    <w:rsid w:val="009F0303"/>
    <w:rsid w:val="009F0EE4"/>
    <w:rsid w:val="009F1D23"/>
    <w:rsid w:val="009F2C7B"/>
    <w:rsid w:val="009F45F8"/>
    <w:rsid w:val="009F4C1B"/>
    <w:rsid w:val="00A0011A"/>
    <w:rsid w:val="00A01846"/>
    <w:rsid w:val="00A0398C"/>
    <w:rsid w:val="00A0413B"/>
    <w:rsid w:val="00A04A26"/>
    <w:rsid w:val="00A10A7F"/>
    <w:rsid w:val="00A14E5D"/>
    <w:rsid w:val="00A17CB6"/>
    <w:rsid w:val="00A20173"/>
    <w:rsid w:val="00A20AD6"/>
    <w:rsid w:val="00A258BA"/>
    <w:rsid w:val="00A3471F"/>
    <w:rsid w:val="00A5121C"/>
    <w:rsid w:val="00A52042"/>
    <w:rsid w:val="00A520F4"/>
    <w:rsid w:val="00A52784"/>
    <w:rsid w:val="00A52A7F"/>
    <w:rsid w:val="00A5594A"/>
    <w:rsid w:val="00A6130F"/>
    <w:rsid w:val="00A63A20"/>
    <w:rsid w:val="00A67EE1"/>
    <w:rsid w:val="00A70C33"/>
    <w:rsid w:val="00A71229"/>
    <w:rsid w:val="00A748A0"/>
    <w:rsid w:val="00A75122"/>
    <w:rsid w:val="00A776AE"/>
    <w:rsid w:val="00A8083A"/>
    <w:rsid w:val="00A81B0E"/>
    <w:rsid w:val="00A8464F"/>
    <w:rsid w:val="00A86130"/>
    <w:rsid w:val="00A866DF"/>
    <w:rsid w:val="00A87055"/>
    <w:rsid w:val="00A918CF"/>
    <w:rsid w:val="00A92AE1"/>
    <w:rsid w:val="00A94A17"/>
    <w:rsid w:val="00A94B16"/>
    <w:rsid w:val="00AA050B"/>
    <w:rsid w:val="00AA06F3"/>
    <w:rsid w:val="00AA2C7C"/>
    <w:rsid w:val="00AA3A6B"/>
    <w:rsid w:val="00AA6B2C"/>
    <w:rsid w:val="00AA6B53"/>
    <w:rsid w:val="00AA747C"/>
    <w:rsid w:val="00AA78F2"/>
    <w:rsid w:val="00AB28C8"/>
    <w:rsid w:val="00AB28D6"/>
    <w:rsid w:val="00AB56CC"/>
    <w:rsid w:val="00AB5AC5"/>
    <w:rsid w:val="00AB6522"/>
    <w:rsid w:val="00AC3DE4"/>
    <w:rsid w:val="00AC424B"/>
    <w:rsid w:val="00AD35D8"/>
    <w:rsid w:val="00AD571D"/>
    <w:rsid w:val="00AD5934"/>
    <w:rsid w:val="00AD694A"/>
    <w:rsid w:val="00AD77DB"/>
    <w:rsid w:val="00AD7E95"/>
    <w:rsid w:val="00AE1AA4"/>
    <w:rsid w:val="00AE1C04"/>
    <w:rsid w:val="00AE1D3B"/>
    <w:rsid w:val="00AE2254"/>
    <w:rsid w:val="00AE3255"/>
    <w:rsid w:val="00AE4C2B"/>
    <w:rsid w:val="00AF3170"/>
    <w:rsid w:val="00AF6193"/>
    <w:rsid w:val="00B01280"/>
    <w:rsid w:val="00B02827"/>
    <w:rsid w:val="00B0479F"/>
    <w:rsid w:val="00B110ED"/>
    <w:rsid w:val="00B12306"/>
    <w:rsid w:val="00B12426"/>
    <w:rsid w:val="00B141D3"/>
    <w:rsid w:val="00B14E5E"/>
    <w:rsid w:val="00B1562F"/>
    <w:rsid w:val="00B16578"/>
    <w:rsid w:val="00B21573"/>
    <w:rsid w:val="00B232C6"/>
    <w:rsid w:val="00B2386A"/>
    <w:rsid w:val="00B30146"/>
    <w:rsid w:val="00B329E1"/>
    <w:rsid w:val="00B355ED"/>
    <w:rsid w:val="00B36FBB"/>
    <w:rsid w:val="00B447CB"/>
    <w:rsid w:val="00B47064"/>
    <w:rsid w:val="00B477F1"/>
    <w:rsid w:val="00B50639"/>
    <w:rsid w:val="00B519AA"/>
    <w:rsid w:val="00B538DF"/>
    <w:rsid w:val="00B558CF"/>
    <w:rsid w:val="00B5749E"/>
    <w:rsid w:val="00B62233"/>
    <w:rsid w:val="00B671AB"/>
    <w:rsid w:val="00B673B2"/>
    <w:rsid w:val="00B67B95"/>
    <w:rsid w:val="00B700F0"/>
    <w:rsid w:val="00B755CF"/>
    <w:rsid w:val="00B77AA1"/>
    <w:rsid w:val="00B85747"/>
    <w:rsid w:val="00BA1028"/>
    <w:rsid w:val="00BA397A"/>
    <w:rsid w:val="00BA4BE8"/>
    <w:rsid w:val="00BA5B5D"/>
    <w:rsid w:val="00BB03DF"/>
    <w:rsid w:val="00BB09D0"/>
    <w:rsid w:val="00BB213C"/>
    <w:rsid w:val="00BB26D5"/>
    <w:rsid w:val="00BB765D"/>
    <w:rsid w:val="00BC2E8E"/>
    <w:rsid w:val="00BC59AC"/>
    <w:rsid w:val="00BC60A1"/>
    <w:rsid w:val="00BC6AFA"/>
    <w:rsid w:val="00BD6EEA"/>
    <w:rsid w:val="00BD7B18"/>
    <w:rsid w:val="00BE4230"/>
    <w:rsid w:val="00BE7346"/>
    <w:rsid w:val="00BE73F3"/>
    <w:rsid w:val="00BE771D"/>
    <w:rsid w:val="00BF164A"/>
    <w:rsid w:val="00BF3A7F"/>
    <w:rsid w:val="00BF570C"/>
    <w:rsid w:val="00BF58E7"/>
    <w:rsid w:val="00C00E9B"/>
    <w:rsid w:val="00C02F3B"/>
    <w:rsid w:val="00C03498"/>
    <w:rsid w:val="00C03983"/>
    <w:rsid w:val="00C0500B"/>
    <w:rsid w:val="00C070D0"/>
    <w:rsid w:val="00C073BD"/>
    <w:rsid w:val="00C140B7"/>
    <w:rsid w:val="00C14479"/>
    <w:rsid w:val="00C146CF"/>
    <w:rsid w:val="00C15E2D"/>
    <w:rsid w:val="00C1680A"/>
    <w:rsid w:val="00C16EA1"/>
    <w:rsid w:val="00C21717"/>
    <w:rsid w:val="00C23AED"/>
    <w:rsid w:val="00C25555"/>
    <w:rsid w:val="00C26CF8"/>
    <w:rsid w:val="00C27F8B"/>
    <w:rsid w:val="00C31AFD"/>
    <w:rsid w:val="00C3233D"/>
    <w:rsid w:val="00C3247F"/>
    <w:rsid w:val="00C33049"/>
    <w:rsid w:val="00C33228"/>
    <w:rsid w:val="00C35FF8"/>
    <w:rsid w:val="00C40A1D"/>
    <w:rsid w:val="00C4280C"/>
    <w:rsid w:val="00C437AF"/>
    <w:rsid w:val="00C46A79"/>
    <w:rsid w:val="00C50AD0"/>
    <w:rsid w:val="00C523D2"/>
    <w:rsid w:val="00C5635F"/>
    <w:rsid w:val="00C646FA"/>
    <w:rsid w:val="00C650E6"/>
    <w:rsid w:val="00C657C5"/>
    <w:rsid w:val="00C71439"/>
    <w:rsid w:val="00C77379"/>
    <w:rsid w:val="00C80220"/>
    <w:rsid w:val="00C879FF"/>
    <w:rsid w:val="00C92A88"/>
    <w:rsid w:val="00C94E85"/>
    <w:rsid w:val="00C950BA"/>
    <w:rsid w:val="00C9598B"/>
    <w:rsid w:val="00C97E20"/>
    <w:rsid w:val="00CA00FE"/>
    <w:rsid w:val="00CA3335"/>
    <w:rsid w:val="00CA343F"/>
    <w:rsid w:val="00CA3EA6"/>
    <w:rsid w:val="00CA408A"/>
    <w:rsid w:val="00CA77EE"/>
    <w:rsid w:val="00CB0C75"/>
    <w:rsid w:val="00CB205D"/>
    <w:rsid w:val="00CB3440"/>
    <w:rsid w:val="00CB4744"/>
    <w:rsid w:val="00CB5482"/>
    <w:rsid w:val="00CB7E8C"/>
    <w:rsid w:val="00CC0C8D"/>
    <w:rsid w:val="00CC23F1"/>
    <w:rsid w:val="00CC3F51"/>
    <w:rsid w:val="00CC549B"/>
    <w:rsid w:val="00CD2D18"/>
    <w:rsid w:val="00CD39DB"/>
    <w:rsid w:val="00CD3CD5"/>
    <w:rsid w:val="00CD49AA"/>
    <w:rsid w:val="00CD5202"/>
    <w:rsid w:val="00CD6BD3"/>
    <w:rsid w:val="00CE0965"/>
    <w:rsid w:val="00CE1342"/>
    <w:rsid w:val="00CE298E"/>
    <w:rsid w:val="00CE4D21"/>
    <w:rsid w:val="00CE55E7"/>
    <w:rsid w:val="00CE5CA6"/>
    <w:rsid w:val="00CE73BA"/>
    <w:rsid w:val="00CE7FFE"/>
    <w:rsid w:val="00CF07FD"/>
    <w:rsid w:val="00CF4D63"/>
    <w:rsid w:val="00CF738D"/>
    <w:rsid w:val="00D02A03"/>
    <w:rsid w:val="00D0531A"/>
    <w:rsid w:val="00D06EC5"/>
    <w:rsid w:val="00D12D3B"/>
    <w:rsid w:val="00D13320"/>
    <w:rsid w:val="00D13E06"/>
    <w:rsid w:val="00D14723"/>
    <w:rsid w:val="00D15C9F"/>
    <w:rsid w:val="00D205DE"/>
    <w:rsid w:val="00D20B61"/>
    <w:rsid w:val="00D219FF"/>
    <w:rsid w:val="00D22079"/>
    <w:rsid w:val="00D2502B"/>
    <w:rsid w:val="00D25037"/>
    <w:rsid w:val="00D276A4"/>
    <w:rsid w:val="00D27801"/>
    <w:rsid w:val="00D330C9"/>
    <w:rsid w:val="00D372C5"/>
    <w:rsid w:val="00D3752C"/>
    <w:rsid w:val="00D409D6"/>
    <w:rsid w:val="00D52729"/>
    <w:rsid w:val="00D552B5"/>
    <w:rsid w:val="00D5617E"/>
    <w:rsid w:val="00D628B4"/>
    <w:rsid w:val="00D64AD7"/>
    <w:rsid w:val="00D670F6"/>
    <w:rsid w:val="00D67FE4"/>
    <w:rsid w:val="00D716D7"/>
    <w:rsid w:val="00D72D28"/>
    <w:rsid w:val="00D745C0"/>
    <w:rsid w:val="00D7677C"/>
    <w:rsid w:val="00D81A93"/>
    <w:rsid w:val="00D82202"/>
    <w:rsid w:val="00D824DC"/>
    <w:rsid w:val="00D82778"/>
    <w:rsid w:val="00D82BCE"/>
    <w:rsid w:val="00D82FDF"/>
    <w:rsid w:val="00D8764B"/>
    <w:rsid w:val="00D90035"/>
    <w:rsid w:val="00D90069"/>
    <w:rsid w:val="00D90BA1"/>
    <w:rsid w:val="00D914A7"/>
    <w:rsid w:val="00D92429"/>
    <w:rsid w:val="00D9310B"/>
    <w:rsid w:val="00D95277"/>
    <w:rsid w:val="00D976CF"/>
    <w:rsid w:val="00DA01D4"/>
    <w:rsid w:val="00DA0DF8"/>
    <w:rsid w:val="00DA1541"/>
    <w:rsid w:val="00DA2018"/>
    <w:rsid w:val="00DA2684"/>
    <w:rsid w:val="00DA31E0"/>
    <w:rsid w:val="00DA48A4"/>
    <w:rsid w:val="00DA4FAE"/>
    <w:rsid w:val="00DB05AF"/>
    <w:rsid w:val="00DB1C35"/>
    <w:rsid w:val="00DB5F4F"/>
    <w:rsid w:val="00DB607F"/>
    <w:rsid w:val="00DB6188"/>
    <w:rsid w:val="00DC16FC"/>
    <w:rsid w:val="00DC5E85"/>
    <w:rsid w:val="00DD12EF"/>
    <w:rsid w:val="00DD48B7"/>
    <w:rsid w:val="00DE2B06"/>
    <w:rsid w:val="00DE48F8"/>
    <w:rsid w:val="00DE4FFE"/>
    <w:rsid w:val="00DE6E32"/>
    <w:rsid w:val="00DF04C4"/>
    <w:rsid w:val="00DF0B3F"/>
    <w:rsid w:val="00DF20E0"/>
    <w:rsid w:val="00DF2342"/>
    <w:rsid w:val="00DF7DB8"/>
    <w:rsid w:val="00E04618"/>
    <w:rsid w:val="00E05B91"/>
    <w:rsid w:val="00E07F6F"/>
    <w:rsid w:val="00E103FB"/>
    <w:rsid w:val="00E13726"/>
    <w:rsid w:val="00E13BB0"/>
    <w:rsid w:val="00E1487B"/>
    <w:rsid w:val="00E14961"/>
    <w:rsid w:val="00E22320"/>
    <w:rsid w:val="00E23FCA"/>
    <w:rsid w:val="00E24953"/>
    <w:rsid w:val="00E24B73"/>
    <w:rsid w:val="00E26914"/>
    <w:rsid w:val="00E3056D"/>
    <w:rsid w:val="00E30E67"/>
    <w:rsid w:val="00E329B7"/>
    <w:rsid w:val="00E33247"/>
    <w:rsid w:val="00E35500"/>
    <w:rsid w:val="00E367FD"/>
    <w:rsid w:val="00E3791E"/>
    <w:rsid w:val="00E40968"/>
    <w:rsid w:val="00E41C8D"/>
    <w:rsid w:val="00E41F9C"/>
    <w:rsid w:val="00E42266"/>
    <w:rsid w:val="00E46846"/>
    <w:rsid w:val="00E50B9B"/>
    <w:rsid w:val="00E511AB"/>
    <w:rsid w:val="00E51C9F"/>
    <w:rsid w:val="00E51F44"/>
    <w:rsid w:val="00E52C5E"/>
    <w:rsid w:val="00E53975"/>
    <w:rsid w:val="00E54473"/>
    <w:rsid w:val="00E55C52"/>
    <w:rsid w:val="00E62C9E"/>
    <w:rsid w:val="00E6488C"/>
    <w:rsid w:val="00E65D32"/>
    <w:rsid w:val="00E65F5B"/>
    <w:rsid w:val="00E7380B"/>
    <w:rsid w:val="00E746A1"/>
    <w:rsid w:val="00E7776F"/>
    <w:rsid w:val="00E77969"/>
    <w:rsid w:val="00E8136C"/>
    <w:rsid w:val="00E84DB3"/>
    <w:rsid w:val="00E86D4B"/>
    <w:rsid w:val="00E8705B"/>
    <w:rsid w:val="00E9383B"/>
    <w:rsid w:val="00E948B5"/>
    <w:rsid w:val="00E954FD"/>
    <w:rsid w:val="00E95BC3"/>
    <w:rsid w:val="00EA0A24"/>
    <w:rsid w:val="00EA35FD"/>
    <w:rsid w:val="00EA379A"/>
    <w:rsid w:val="00EB2265"/>
    <w:rsid w:val="00EC0543"/>
    <w:rsid w:val="00EC102F"/>
    <w:rsid w:val="00EC12AC"/>
    <w:rsid w:val="00EC2410"/>
    <w:rsid w:val="00EC241A"/>
    <w:rsid w:val="00EC29BB"/>
    <w:rsid w:val="00EC4989"/>
    <w:rsid w:val="00EC55A7"/>
    <w:rsid w:val="00ED08E3"/>
    <w:rsid w:val="00ED2D8F"/>
    <w:rsid w:val="00ED4C07"/>
    <w:rsid w:val="00ED7CBE"/>
    <w:rsid w:val="00EE27D0"/>
    <w:rsid w:val="00EE2BA9"/>
    <w:rsid w:val="00EE4056"/>
    <w:rsid w:val="00EE40F6"/>
    <w:rsid w:val="00EE4F95"/>
    <w:rsid w:val="00EE526E"/>
    <w:rsid w:val="00EF2F99"/>
    <w:rsid w:val="00EF3B93"/>
    <w:rsid w:val="00EF6871"/>
    <w:rsid w:val="00EF70E8"/>
    <w:rsid w:val="00EF71B7"/>
    <w:rsid w:val="00EF7E1E"/>
    <w:rsid w:val="00F01283"/>
    <w:rsid w:val="00F0401B"/>
    <w:rsid w:val="00F047FE"/>
    <w:rsid w:val="00F05D01"/>
    <w:rsid w:val="00F066BF"/>
    <w:rsid w:val="00F06EFC"/>
    <w:rsid w:val="00F078C6"/>
    <w:rsid w:val="00F22E02"/>
    <w:rsid w:val="00F238C8"/>
    <w:rsid w:val="00F23DD6"/>
    <w:rsid w:val="00F24928"/>
    <w:rsid w:val="00F2776B"/>
    <w:rsid w:val="00F305FF"/>
    <w:rsid w:val="00F30F9D"/>
    <w:rsid w:val="00F3196F"/>
    <w:rsid w:val="00F36CB3"/>
    <w:rsid w:val="00F36E77"/>
    <w:rsid w:val="00F40E44"/>
    <w:rsid w:val="00F4183C"/>
    <w:rsid w:val="00F427A5"/>
    <w:rsid w:val="00F42A04"/>
    <w:rsid w:val="00F44FCF"/>
    <w:rsid w:val="00F45053"/>
    <w:rsid w:val="00F4571A"/>
    <w:rsid w:val="00F4779B"/>
    <w:rsid w:val="00F511F0"/>
    <w:rsid w:val="00F53896"/>
    <w:rsid w:val="00F552C8"/>
    <w:rsid w:val="00F5631F"/>
    <w:rsid w:val="00F56A86"/>
    <w:rsid w:val="00F57F7D"/>
    <w:rsid w:val="00F61B15"/>
    <w:rsid w:val="00F61E08"/>
    <w:rsid w:val="00F65EED"/>
    <w:rsid w:val="00F66EF0"/>
    <w:rsid w:val="00F67696"/>
    <w:rsid w:val="00F67BC9"/>
    <w:rsid w:val="00F739C9"/>
    <w:rsid w:val="00F81198"/>
    <w:rsid w:val="00F81B17"/>
    <w:rsid w:val="00F83AA7"/>
    <w:rsid w:val="00F84D72"/>
    <w:rsid w:val="00F91050"/>
    <w:rsid w:val="00F93278"/>
    <w:rsid w:val="00F9559E"/>
    <w:rsid w:val="00FA07D0"/>
    <w:rsid w:val="00FA1F38"/>
    <w:rsid w:val="00FA38C7"/>
    <w:rsid w:val="00FA7BF5"/>
    <w:rsid w:val="00FB193B"/>
    <w:rsid w:val="00FB25A6"/>
    <w:rsid w:val="00FB6D74"/>
    <w:rsid w:val="00FC0293"/>
    <w:rsid w:val="00FC2B3C"/>
    <w:rsid w:val="00FC2C08"/>
    <w:rsid w:val="00FC3E2D"/>
    <w:rsid w:val="00FC574D"/>
    <w:rsid w:val="00FC597F"/>
    <w:rsid w:val="00FC6DB7"/>
    <w:rsid w:val="00FD073A"/>
    <w:rsid w:val="00FD4400"/>
    <w:rsid w:val="00FE0066"/>
    <w:rsid w:val="00FE028C"/>
    <w:rsid w:val="00FE0982"/>
    <w:rsid w:val="00FE3248"/>
    <w:rsid w:val="00FE4675"/>
    <w:rsid w:val="00FE745C"/>
    <w:rsid w:val="00FF16EA"/>
    <w:rsid w:val="00FF1A44"/>
    <w:rsid w:val="00FF2457"/>
    <w:rsid w:val="00FF2484"/>
    <w:rsid w:val="00FF3C87"/>
    <w:rsid w:val="00FF47D1"/>
    <w:rsid w:val="00FF5555"/>
    <w:rsid w:val="00FF5D5D"/>
    <w:rsid w:val="00FF611C"/>
    <w:rsid w:val="00FF6B1E"/>
    <w:rsid w:val="00FF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9BA852"/>
  <w15:chartTrackingRefBased/>
  <w15:docId w15:val="{9431C961-0752-4598-BBC4-20F1E16C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D29"/>
  </w:style>
  <w:style w:type="paragraph" w:styleId="Heading1">
    <w:name w:val="heading 1"/>
    <w:basedOn w:val="Normal"/>
    <w:next w:val="Normal"/>
    <w:link w:val="Heading1Char"/>
    <w:uiPriority w:val="9"/>
    <w:qFormat/>
    <w:rsid w:val="008D29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F51"/>
    <w:pPr>
      <w:ind w:left="720"/>
      <w:contextualSpacing/>
    </w:pPr>
  </w:style>
  <w:style w:type="character" w:styleId="Hyperlink">
    <w:name w:val="Hyperlink"/>
    <w:basedOn w:val="DefaultParagraphFont"/>
    <w:uiPriority w:val="99"/>
    <w:unhideWhenUsed/>
    <w:rsid w:val="00D15C9F"/>
    <w:rPr>
      <w:color w:val="0563C1" w:themeColor="hyperlink"/>
      <w:u w:val="single"/>
    </w:rPr>
  </w:style>
  <w:style w:type="paragraph" w:customStyle="1" w:styleId="Default">
    <w:name w:val="Default"/>
    <w:rsid w:val="002F136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F136E"/>
    <w:rPr>
      <w:color w:val="605E5C"/>
      <w:shd w:val="clear" w:color="auto" w:fill="E1DFDD"/>
    </w:rPr>
  </w:style>
  <w:style w:type="character" w:customStyle="1" w:styleId="Heading1Char">
    <w:name w:val="Heading 1 Char"/>
    <w:basedOn w:val="DefaultParagraphFont"/>
    <w:link w:val="Heading1"/>
    <w:uiPriority w:val="9"/>
    <w:rsid w:val="008D291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D291C"/>
    <w:pPr>
      <w:outlineLvl w:val="9"/>
    </w:pPr>
  </w:style>
  <w:style w:type="paragraph" w:styleId="Header">
    <w:name w:val="header"/>
    <w:basedOn w:val="Normal"/>
    <w:link w:val="HeaderChar"/>
    <w:uiPriority w:val="99"/>
    <w:unhideWhenUsed/>
    <w:rsid w:val="000A7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E3A"/>
  </w:style>
  <w:style w:type="paragraph" w:styleId="Footer">
    <w:name w:val="footer"/>
    <w:basedOn w:val="Normal"/>
    <w:link w:val="FooterChar"/>
    <w:uiPriority w:val="99"/>
    <w:unhideWhenUsed/>
    <w:rsid w:val="000A7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E3A"/>
  </w:style>
  <w:style w:type="table" w:styleId="TableGrid">
    <w:name w:val="Table Grid"/>
    <w:basedOn w:val="TableNormal"/>
    <w:uiPriority w:val="39"/>
    <w:rsid w:val="00FA7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7637"/>
    <w:rPr>
      <w:color w:val="954F72" w:themeColor="followedHyperlink"/>
      <w:u w:val="single"/>
    </w:rPr>
  </w:style>
  <w:style w:type="paragraph" w:styleId="NormalWeb">
    <w:name w:val="Normal (Web)"/>
    <w:basedOn w:val="Normal"/>
    <w:uiPriority w:val="99"/>
    <w:semiHidden/>
    <w:unhideWhenUsed/>
    <w:rsid w:val="000E568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412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2AC"/>
    <w:rPr>
      <w:sz w:val="20"/>
      <w:szCs w:val="20"/>
    </w:rPr>
  </w:style>
  <w:style w:type="character" w:styleId="FootnoteReference">
    <w:name w:val="footnote reference"/>
    <w:basedOn w:val="DefaultParagraphFont"/>
    <w:uiPriority w:val="99"/>
    <w:semiHidden/>
    <w:unhideWhenUsed/>
    <w:rsid w:val="000412AC"/>
    <w:rPr>
      <w:vertAlign w:val="superscript"/>
    </w:rPr>
  </w:style>
  <w:style w:type="paragraph" w:styleId="EndnoteText">
    <w:name w:val="endnote text"/>
    <w:basedOn w:val="Normal"/>
    <w:link w:val="EndnoteTextChar"/>
    <w:uiPriority w:val="99"/>
    <w:semiHidden/>
    <w:unhideWhenUsed/>
    <w:rsid w:val="00071F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F70"/>
    <w:rPr>
      <w:sz w:val="20"/>
      <w:szCs w:val="20"/>
    </w:rPr>
  </w:style>
  <w:style w:type="character" w:styleId="EndnoteReference">
    <w:name w:val="endnote reference"/>
    <w:basedOn w:val="DefaultParagraphFont"/>
    <w:uiPriority w:val="99"/>
    <w:semiHidden/>
    <w:unhideWhenUsed/>
    <w:rsid w:val="00071F70"/>
    <w:rPr>
      <w:vertAlign w:val="superscript"/>
    </w:rPr>
  </w:style>
  <w:style w:type="paragraph" w:customStyle="1" w:styleId="EndNoteBibliographyTitle">
    <w:name w:val="EndNote Bibliography Title"/>
    <w:basedOn w:val="Normal"/>
    <w:link w:val="EndNoteBibliographyTitleChar"/>
    <w:rsid w:val="0031754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17545"/>
    <w:rPr>
      <w:rFonts w:ascii="Calibri" w:hAnsi="Calibri" w:cs="Calibri"/>
      <w:noProof/>
    </w:rPr>
  </w:style>
  <w:style w:type="paragraph" w:customStyle="1" w:styleId="EndNoteBibliography">
    <w:name w:val="EndNote Bibliography"/>
    <w:basedOn w:val="Normal"/>
    <w:link w:val="EndNoteBibliographyChar"/>
    <w:rsid w:val="00317545"/>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17545"/>
    <w:rPr>
      <w:rFonts w:ascii="Calibri" w:hAnsi="Calibri" w:cs="Calibri"/>
      <w:noProof/>
    </w:rPr>
  </w:style>
  <w:style w:type="character" w:styleId="PlaceholderText">
    <w:name w:val="Placeholder Text"/>
    <w:basedOn w:val="DefaultParagraphFont"/>
    <w:uiPriority w:val="99"/>
    <w:semiHidden/>
    <w:rsid w:val="00360BF1"/>
    <w:rPr>
      <w:color w:val="808080"/>
    </w:rPr>
  </w:style>
  <w:style w:type="paragraph" w:styleId="BalloonText">
    <w:name w:val="Balloon Text"/>
    <w:basedOn w:val="Normal"/>
    <w:link w:val="BalloonTextChar"/>
    <w:uiPriority w:val="99"/>
    <w:semiHidden/>
    <w:unhideWhenUsed/>
    <w:rsid w:val="004B1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831"/>
    <w:rPr>
      <w:rFonts w:ascii="Segoe UI" w:hAnsi="Segoe UI" w:cs="Segoe UI"/>
      <w:sz w:val="18"/>
      <w:szCs w:val="18"/>
    </w:rPr>
  </w:style>
  <w:style w:type="paragraph" w:customStyle="1" w:styleId="EndNoteCategoryHeading">
    <w:name w:val="EndNote Category Heading"/>
    <w:basedOn w:val="Normal"/>
    <w:link w:val="EndNoteCategoryHeadingChar"/>
    <w:rsid w:val="00F40E44"/>
    <w:pPr>
      <w:spacing w:before="120" w:after="120"/>
    </w:pPr>
    <w:rPr>
      <w:b/>
      <w:noProof/>
    </w:rPr>
  </w:style>
  <w:style w:type="character" w:customStyle="1" w:styleId="EndNoteCategoryHeadingChar">
    <w:name w:val="EndNote Category Heading Char"/>
    <w:basedOn w:val="DefaultParagraphFont"/>
    <w:link w:val="EndNoteCategoryHeading"/>
    <w:rsid w:val="00F40E44"/>
    <w:rPr>
      <w:b/>
      <w:noProof/>
    </w:rPr>
  </w:style>
  <w:style w:type="character" w:styleId="CommentReference">
    <w:name w:val="annotation reference"/>
    <w:basedOn w:val="DefaultParagraphFont"/>
    <w:uiPriority w:val="99"/>
    <w:semiHidden/>
    <w:unhideWhenUsed/>
    <w:rsid w:val="00F61E08"/>
    <w:rPr>
      <w:sz w:val="16"/>
      <w:szCs w:val="16"/>
    </w:rPr>
  </w:style>
  <w:style w:type="paragraph" w:styleId="CommentText">
    <w:name w:val="annotation text"/>
    <w:basedOn w:val="Normal"/>
    <w:link w:val="CommentTextChar"/>
    <w:uiPriority w:val="99"/>
    <w:semiHidden/>
    <w:unhideWhenUsed/>
    <w:rsid w:val="00F61E08"/>
    <w:pPr>
      <w:spacing w:line="240" w:lineRule="auto"/>
    </w:pPr>
    <w:rPr>
      <w:sz w:val="20"/>
      <w:szCs w:val="20"/>
    </w:rPr>
  </w:style>
  <w:style w:type="character" w:customStyle="1" w:styleId="CommentTextChar">
    <w:name w:val="Comment Text Char"/>
    <w:basedOn w:val="DefaultParagraphFont"/>
    <w:link w:val="CommentText"/>
    <w:uiPriority w:val="99"/>
    <w:semiHidden/>
    <w:rsid w:val="00F61E08"/>
    <w:rPr>
      <w:sz w:val="20"/>
      <w:szCs w:val="20"/>
    </w:rPr>
  </w:style>
  <w:style w:type="paragraph" w:styleId="CommentSubject">
    <w:name w:val="annotation subject"/>
    <w:basedOn w:val="CommentText"/>
    <w:next w:val="CommentText"/>
    <w:link w:val="CommentSubjectChar"/>
    <w:uiPriority w:val="99"/>
    <w:semiHidden/>
    <w:unhideWhenUsed/>
    <w:rsid w:val="00F61E08"/>
    <w:rPr>
      <w:b/>
      <w:bCs/>
    </w:rPr>
  </w:style>
  <w:style w:type="character" w:customStyle="1" w:styleId="CommentSubjectChar">
    <w:name w:val="Comment Subject Char"/>
    <w:basedOn w:val="CommentTextChar"/>
    <w:link w:val="CommentSubject"/>
    <w:uiPriority w:val="99"/>
    <w:semiHidden/>
    <w:rsid w:val="00F61E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5732">
      <w:bodyDiv w:val="1"/>
      <w:marLeft w:val="0"/>
      <w:marRight w:val="0"/>
      <w:marTop w:val="0"/>
      <w:marBottom w:val="0"/>
      <w:divBdr>
        <w:top w:val="none" w:sz="0" w:space="0" w:color="auto"/>
        <w:left w:val="none" w:sz="0" w:space="0" w:color="auto"/>
        <w:bottom w:val="none" w:sz="0" w:space="0" w:color="auto"/>
        <w:right w:val="none" w:sz="0" w:space="0" w:color="auto"/>
      </w:divBdr>
    </w:div>
    <w:div w:id="323628263">
      <w:bodyDiv w:val="1"/>
      <w:marLeft w:val="0"/>
      <w:marRight w:val="0"/>
      <w:marTop w:val="0"/>
      <w:marBottom w:val="0"/>
      <w:divBdr>
        <w:top w:val="none" w:sz="0" w:space="0" w:color="auto"/>
        <w:left w:val="none" w:sz="0" w:space="0" w:color="auto"/>
        <w:bottom w:val="none" w:sz="0" w:space="0" w:color="auto"/>
        <w:right w:val="none" w:sz="0" w:space="0" w:color="auto"/>
      </w:divBdr>
    </w:div>
    <w:div w:id="407074602">
      <w:bodyDiv w:val="1"/>
      <w:marLeft w:val="0"/>
      <w:marRight w:val="0"/>
      <w:marTop w:val="0"/>
      <w:marBottom w:val="0"/>
      <w:divBdr>
        <w:top w:val="none" w:sz="0" w:space="0" w:color="auto"/>
        <w:left w:val="none" w:sz="0" w:space="0" w:color="auto"/>
        <w:bottom w:val="none" w:sz="0" w:space="0" w:color="auto"/>
        <w:right w:val="none" w:sz="0" w:space="0" w:color="auto"/>
      </w:divBdr>
    </w:div>
    <w:div w:id="439299239">
      <w:bodyDiv w:val="1"/>
      <w:marLeft w:val="0"/>
      <w:marRight w:val="0"/>
      <w:marTop w:val="0"/>
      <w:marBottom w:val="0"/>
      <w:divBdr>
        <w:top w:val="none" w:sz="0" w:space="0" w:color="auto"/>
        <w:left w:val="none" w:sz="0" w:space="0" w:color="auto"/>
        <w:bottom w:val="none" w:sz="0" w:space="0" w:color="auto"/>
        <w:right w:val="none" w:sz="0" w:space="0" w:color="auto"/>
      </w:divBdr>
    </w:div>
    <w:div w:id="519398526">
      <w:bodyDiv w:val="1"/>
      <w:marLeft w:val="0"/>
      <w:marRight w:val="0"/>
      <w:marTop w:val="0"/>
      <w:marBottom w:val="0"/>
      <w:divBdr>
        <w:top w:val="none" w:sz="0" w:space="0" w:color="auto"/>
        <w:left w:val="none" w:sz="0" w:space="0" w:color="auto"/>
        <w:bottom w:val="none" w:sz="0" w:space="0" w:color="auto"/>
        <w:right w:val="none" w:sz="0" w:space="0" w:color="auto"/>
      </w:divBdr>
    </w:div>
    <w:div w:id="733308733">
      <w:bodyDiv w:val="1"/>
      <w:marLeft w:val="0"/>
      <w:marRight w:val="0"/>
      <w:marTop w:val="0"/>
      <w:marBottom w:val="0"/>
      <w:divBdr>
        <w:top w:val="none" w:sz="0" w:space="0" w:color="auto"/>
        <w:left w:val="none" w:sz="0" w:space="0" w:color="auto"/>
        <w:bottom w:val="none" w:sz="0" w:space="0" w:color="auto"/>
        <w:right w:val="none" w:sz="0" w:space="0" w:color="auto"/>
      </w:divBdr>
    </w:div>
    <w:div w:id="771974846">
      <w:bodyDiv w:val="1"/>
      <w:marLeft w:val="0"/>
      <w:marRight w:val="0"/>
      <w:marTop w:val="0"/>
      <w:marBottom w:val="0"/>
      <w:divBdr>
        <w:top w:val="none" w:sz="0" w:space="0" w:color="auto"/>
        <w:left w:val="none" w:sz="0" w:space="0" w:color="auto"/>
        <w:bottom w:val="none" w:sz="0" w:space="0" w:color="auto"/>
        <w:right w:val="none" w:sz="0" w:space="0" w:color="auto"/>
      </w:divBdr>
    </w:div>
    <w:div w:id="895042322">
      <w:bodyDiv w:val="1"/>
      <w:marLeft w:val="0"/>
      <w:marRight w:val="0"/>
      <w:marTop w:val="0"/>
      <w:marBottom w:val="0"/>
      <w:divBdr>
        <w:top w:val="none" w:sz="0" w:space="0" w:color="auto"/>
        <w:left w:val="none" w:sz="0" w:space="0" w:color="auto"/>
        <w:bottom w:val="none" w:sz="0" w:space="0" w:color="auto"/>
        <w:right w:val="none" w:sz="0" w:space="0" w:color="auto"/>
      </w:divBdr>
    </w:div>
    <w:div w:id="956448683">
      <w:bodyDiv w:val="1"/>
      <w:marLeft w:val="0"/>
      <w:marRight w:val="0"/>
      <w:marTop w:val="0"/>
      <w:marBottom w:val="0"/>
      <w:divBdr>
        <w:top w:val="none" w:sz="0" w:space="0" w:color="auto"/>
        <w:left w:val="none" w:sz="0" w:space="0" w:color="auto"/>
        <w:bottom w:val="none" w:sz="0" w:space="0" w:color="auto"/>
        <w:right w:val="none" w:sz="0" w:space="0" w:color="auto"/>
      </w:divBdr>
    </w:div>
    <w:div w:id="1148400236">
      <w:bodyDiv w:val="1"/>
      <w:marLeft w:val="0"/>
      <w:marRight w:val="0"/>
      <w:marTop w:val="0"/>
      <w:marBottom w:val="0"/>
      <w:divBdr>
        <w:top w:val="none" w:sz="0" w:space="0" w:color="auto"/>
        <w:left w:val="none" w:sz="0" w:space="0" w:color="auto"/>
        <w:bottom w:val="none" w:sz="0" w:space="0" w:color="auto"/>
        <w:right w:val="none" w:sz="0" w:space="0" w:color="auto"/>
      </w:divBdr>
    </w:div>
    <w:div w:id="1379740744">
      <w:bodyDiv w:val="1"/>
      <w:marLeft w:val="0"/>
      <w:marRight w:val="0"/>
      <w:marTop w:val="0"/>
      <w:marBottom w:val="0"/>
      <w:divBdr>
        <w:top w:val="none" w:sz="0" w:space="0" w:color="auto"/>
        <w:left w:val="none" w:sz="0" w:space="0" w:color="auto"/>
        <w:bottom w:val="none" w:sz="0" w:space="0" w:color="auto"/>
        <w:right w:val="none" w:sz="0" w:space="0" w:color="auto"/>
      </w:divBdr>
    </w:div>
    <w:div w:id="1477335857">
      <w:bodyDiv w:val="1"/>
      <w:marLeft w:val="0"/>
      <w:marRight w:val="0"/>
      <w:marTop w:val="0"/>
      <w:marBottom w:val="0"/>
      <w:divBdr>
        <w:top w:val="none" w:sz="0" w:space="0" w:color="auto"/>
        <w:left w:val="none" w:sz="0" w:space="0" w:color="auto"/>
        <w:bottom w:val="none" w:sz="0" w:space="0" w:color="auto"/>
        <w:right w:val="none" w:sz="0" w:space="0" w:color="auto"/>
      </w:divBdr>
    </w:div>
    <w:div w:id="1521746050">
      <w:bodyDiv w:val="1"/>
      <w:marLeft w:val="0"/>
      <w:marRight w:val="0"/>
      <w:marTop w:val="0"/>
      <w:marBottom w:val="0"/>
      <w:divBdr>
        <w:top w:val="none" w:sz="0" w:space="0" w:color="auto"/>
        <w:left w:val="none" w:sz="0" w:space="0" w:color="auto"/>
        <w:bottom w:val="none" w:sz="0" w:space="0" w:color="auto"/>
        <w:right w:val="none" w:sz="0" w:space="0" w:color="auto"/>
      </w:divBdr>
    </w:div>
    <w:div w:id="1634015740">
      <w:bodyDiv w:val="1"/>
      <w:marLeft w:val="0"/>
      <w:marRight w:val="0"/>
      <w:marTop w:val="0"/>
      <w:marBottom w:val="0"/>
      <w:divBdr>
        <w:top w:val="none" w:sz="0" w:space="0" w:color="auto"/>
        <w:left w:val="none" w:sz="0" w:space="0" w:color="auto"/>
        <w:bottom w:val="none" w:sz="0" w:space="0" w:color="auto"/>
        <w:right w:val="none" w:sz="0" w:space="0" w:color="auto"/>
      </w:divBdr>
    </w:div>
    <w:div w:id="1647776772">
      <w:bodyDiv w:val="1"/>
      <w:marLeft w:val="0"/>
      <w:marRight w:val="0"/>
      <w:marTop w:val="0"/>
      <w:marBottom w:val="0"/>
      <w:divBdr>
        <w:top w:val="none" w:sz="0" w:space="0" w:color="auto"/>
        <w:left w:val="none" w:sz="0" w:space="0" w:color="auto"/>
        <w:bottom w:val="none" w:sz="0" w:space="0" w:color="auto"/>
        <w:right w:val="none" w:sz="0" w:space="0" w:color="auto"/>
      </w:divBdr>
    </w:div>
    <w:div w:id="1675181033">
      <w:bodyDiv w:val="1"/>
      <w:marLeft w:val="0"/>
      <w:marRight w:val="0"/>
      <w:marTop w:val="0"/>
      <w:marBottom w:val="0"/>
      <w:divBdr>
        <w:top w:val="none" w:sz="0" w:space="0" w:color="auto"/>
        <w:left w:val="none" w:sz="0" w:space="0" w:color="auto"/>
        <w:bottom w:val="none" w:sz="0" w:space="0" w:color="auto"/>
        <w:right w:val="none" w:sz="0" w:space="0" w:color="auto"/>
      </w:divBdr>
    </w:div>
    <w:div w:id="1683776234">
      <w:bodyDiv w:val="1"/>
      <w:marLeft w:val="0"/>
      <w:marRight w:val="0"/>
      <w:marTop w:val="0"/>
      <w:marBottom w:val="0"/>
      <w:divBdr>
        <w:top w:val="none" w:sz="0" w:space="0" w:color="auto"/>
        <w:left w:val="none" w:sz="0" w:space="0" w:color="auto"/>
        <w:bottom w:val="none" w:sz="0" w:space="0" w:color="auto"/>
        <w:right w:val="none" w:sz="0" w:space="0" w:color="auto"/>
      </w:divBdr>
    </w:div>
    <w:div w:id="1736274674">
      <w:bodyDiv w:val="1"/>
      <w:marLeft w:val="0"/>
      <w:marRight w:val="0"/>
      <w:marTop w:val="0"/>
      <w:marBottom w:val="0"/>
      <w:divBdr>
        <w:top w:val="none" w:sz="0" w:space="0" w:color="auto"/>
        <w:left w:val="none" w:sz="0" w:space="0" w:color="auto"/>
        <w:bottom w:val="none" w:sz="0" w:space="0" w:color="auto"/>
        <w:right w:val="none" w:sz="0" w:space="0" w:color="auto"/>
      </w:divBdr>
    </w:div>
    <w:div w:id="1755275628">
      <w:bodyDiv w:val="1"/>
      <w:marLeft w:val="0"/>
      <w:marRight w:val="0"/>
      <w:marTop w:val="0"/>
      <w:marBottom w:val="0"/>
      <w:divBdr>
        <w:top w:val="none" w:sz="0" w:space="0" w:color="auto"/>
        <w:left w:val="none" w:sz="0" w:space="0" w:color="auto"/>
        <w:bottom w:val="none" w:sz="0" w:space="0" w:color="auto"/>
        <w:right w:val="none" w:sz="0" w:space="0" w:color="auto"/>
      </w:divBdr>
    </w:div>
    <w:div w:id="1774747301">
      <w:bodyDiv w:val="1"/>
      <w:marLeft w:val="0"/>
      <w:marRight w:val="0"/>
      <w:marTop w:val="0"/>
      <w:marBottom w:val="0"/>
      <w:divBdr>
        <w:top w:val="none" w:sz="0" w:space="0" w:color="auto"/>
        <w:left w:val="none" w:sz="0" w:space="0" w:color="auto"/>
        <w:bottom w:val="none" w:sz="0" w:space="0" w:color="auto"/>
        <w:right w:val="none" w:sz="0" w:space="0" w:color="auto"/>
      </w:divBdr>
    </w:div>
    <w:div w:id="1786003182">
      <w:bodyDiv w:val="1"/>
      <w:marLeft w:val="0"/>
      <w:marRight w:val="0"/>
      <w:marTop w:val="0"/>
      <w:marBottom w:val="0"/>
      <w:divBdr>
        <w:top w:val="none" w:sz="0" w:space="0" w:color="auto"/>
        <w:left w:val="none" w:sz="0" w:space="0" w:color="auto"/>
        <w:bottom w:val="none" w:sz="0" w:space="0" w:color="auto"/>
        <w:right w:val="none" w:sz="0" w:space="0" w:color="auto"/>
      </w:divBdr>
    </w:div>
    <w:div w:id="1803426496">
      <w:bodyDiv w:val="1"/>
      <w:marLeft w:val="0"/>
      <w:marRight w:val="0"/>
      <w:marTop w:val="0"/>
      <w:marBottom w:val="0"/>
      <w:divBdr>
        <w:top w:val="none" w:sz="0" w:space="0" w:color="auto"/>
        <w:left w:val="none" w:sz="0" w:space="0" w:color="auto"/>
        <w:bottom w:val="none" w:sz="0" w:space="0" w:color="auto"/>
        <w:right w:val="none" w:sz="0" w:space="0" w:color="auto"/>
      </w:divBdr>
    </w:div>
    <w:div w:id="1958178994">
      <w:bodyDiv w:val="1"/>
      <w:marLeft w:val="0"/>
      <w:marRight w:val="0"/>
      <w:marTop w:val="0"/>
      <w:marBottom w:val="0"/>
      <w:divBdr>
        <w:top w:val="none" w:sz="0" w:space="0" w:color="auto"/>
        <w:left w:val="none" w:sz="0" w:space="0" w:color="auto"/>
        <w:bottom w:val="none" w:sz="0" w:space="0" w:color="auto"/>
        <w:right w:val="none" w:sz="0" w:space="0" w:color="auto"/>
      </w:divBdr>
    </w:div>
    <w:div w:id="1991714477">
      <w:bodyDiv w:val="1"/>
      <w:marLeft w:val="0"/>
      <w:marRight w:val="0"/>
      <w:marTop w:val="0"/>
      <w:marBottom w:val="0"/>
      <w:divBdr>
        <w:top w:val="none" w:sz="0" w:space="0" w:color="auto"/>
        <w:left w:val="none" w:sz="0" w:space="0" w:color="auto"/>
        <w:bottom w:val="none" w:sz="0" w:space="0" w:color="auto"/>
        <w:right w:val="none" w:sz="0" w:space="0" w:color="auto"/>
      </w:divBdr>
    </w:div>
    <w:div w:id="2025134205">
      <w:bodyDiv w:val="1"/>
      <w:marLeft w:val="0"/>
      <w:marRight w:val="0"/>
      <w:marTop w:val="0"/>
      <w:marBottom w:val="0"/>
      <w:divBdr>
        <w:top w:val="none" w:sz="0" w:space="0" w:color="auto"/>
        <w:left w:val="none" w:sz="0" w:space="0" w:color="auto"/>
        <w:bottom w:val="none" w:sz="0" w:space="0" w:color="auto"/>
        <w:right w:val="none" w:sz="0" w:space="0" w:color="auto"/>
      </w:divBdr>
    </w:div>
    <w:div w:id="203005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MA.XSL" StyleName="AMA" Version="1"/>
</file>

<file path=customXml/itemProps1.xml><?xml version="1.0" encoding="utf-8"?>
<ds:datastoreItem xmlns:ds="http://schemas.openxmlformats.org/officeDocument/2006/customXml" ds:itemID="{0F4A04F8-A29A-4339-8858-2DD44C6C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Veldandi, Hareesh</dc:creator>
  <cp:keywords/>
  <dc:description/>
  <cp:lastModifiedBy>Julie Swearingen</cp:lastModifiedBy>
  <cp:revision>2</cp:revision>
  <cp:lastPrinted>2020-01-16T00:19:00Z</cp:lastPrinted>
  <dcterms:created xsi:type="dcterms:W3CDTF">2020-05-06T16:19:00Z</dcterms:created>
  <dcterms:modified xsi:type="dcterms:W3CDTF">2020-05-06T16:19:00Z</dcterms:modified>
</cp:coreProperties>
</file>