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E6A9C" w14:textId="77777777" w:rsidR="00AB43D5" w:rsidRPr="00BE04E5" w:rsidRDefault="00AB43D5" w:rsidP="00AB43D5">
      <w:pPr>
        <w:pStyle w:val="NoSpacing"/>
        <w:tabs>
          <w:tab w:val="left" w:pos="681"/>
        </w:tabs>
        <w:ind w:firstLine="284"/>
        <w:jc w:val="both"/>
        <w:rPr>
          <w:rFonts w:ascii="Times New Roman" w:hAnsi="Times New Roman"/>
          <w:sz w:val="24"/>
          <w:szCs w:val="24"/>
          <w:lang w:val="en-GB"/>
        </w:rPr>
      </w:pPr>
      <w:r w:rsidRPr="00BE04E5">
        <w:rPr>
          <w:rFonts w:ascii="Times New Roman" w:hAnsi="Times New Roman"/>
          <w:sz w:val="24"/>
          <w:szCs w:val="24"/>
          <w:lang w:val="en-GB"/>
        </w:rPr>
        <w:t xml:space="preserve">Note also that </w:t>
      </w:r>
      <w:r w:rsidRPr="00BE04E5">
        <w:rPr>
          <w:rFonts w:ascii="Times New Roman" w:hAnsi="Times New Roman"/>
          <w:i/>
          <w:sz w:val="24"/>
          <w:szCs w:val="24"/>
          <w:lang w:val="en-GB"/>
        </w:rPr>
        <w:t xml:space="preserve">bello Persico </w:t>
      </w:r>
      <w:r w:rsidRPr="00BE04E5">
        <w:rPr>
          <w:rFonts w:ascii="Times New Roman" w:hAnsi="Times New Roman"/>
          <w:sz w:val="24"/>
          <w:szCs w:val="24"/>
          <w:lang w:val="en-GB"/>
        </w:rPr>
        <w:t xml:space="preserve">is not followed by the adjective </w:t>
      </w:r>
      <w:r>
        <w:rPr>
          <w:rFonts w:ascii="Times New Roman" w:hAnsi="Times New Roman"/>
          <w:i/>
          <w:sz w:val="24"/>
          <w:szCs w:val="24"/>
          <w:lang w:val="en-GB"/>
        </w:rPr>
        <w:t>secundo</w:t>
      </w:r>
      <w:r>
        <w:rPr>
          <w:rFonts w:ascii="Times New Roman" w:hAnsi="Times New Roman"/>
          <w:sz w:val="24"/>
          <w:szCs w:val="24"/>
          <w:lang w:val="en-GB"/>
        </w:rPr>
        <w:t>,</w:t>
      </w:r>
      <w:r w:rsidRPr="00BE04E5">
        <w:rPr>
          <w:rFonts w:ascii="Times New Roman" w:hAnsi="Times New Roman"/>
          <w:sz w:val="24"/>
          <w:szCs w:val="24"/>
          <w:lang w:val="en-GB"/>
        </w:rPr>
        <w:t xml:space="preserve"> since Roman historians usually </w:t>
      </w:r>
      <w:bookmarkStart w:id="0" w:name="_Hlk25223359"/>
      <w:r w:rsidRPr="00BE04E5">
        <w:rPr>
          <w:rFonts w:ascii="Times New Roman" w:hAnsi="Times New Roman"/>
          <w:sz w:val="24"/>
          <w:szCs w:val="24"/>
          <w:lang w:val="en-GB"/>
        </w:rPr>
        <w:t xml:space="preserve">considered the first Persian </w:t>
      </w:r>
      <w:r>
        <w:rPr>
          <w:rFonts w:ascii="Times New Roman" w:hAnsi="Times New Roman"/>
          <w:sz w:val="24"/>
          <w:szCs w:val="24"/>
          <w:lang w:val="en-GB"/>
        </w:rPr>
        <w:t xml:space="preserve">War </w:t>
      </w:r>
      <w:commentRangeStart w:id="1"/>
      <w:ins w:id="2" w:author="Juliet Wilberforce" w:date="2019-11-18T10:18:00Z">
        <w:r>
          <w:rPr>
            <w:rFonts w:ascii="Times New Roman" w:hAnsi="Times New Roman"/>
            <w:sz w:val="24"/>
            <w:szCs w:val="24"/>
            <w:lang w:val="en-GB"/>
          </w:rPr>
          <w:t>to</w:t>
        </w:r>
      </w:ins>
      <w:ins w:id="3" w:author="Juliet Wilberforce" w:date="2019-11-18T10:19:00Z">
        <w:r>
          <w:rPr>
            <w:rFonts w:ascii="Times New Roman" w:hAnsi="Times New Roman"/>
            <w:sz w:val="24"/>
            <w:szCs w:val="24"/>
            <w:lang w:val="en-GB"/>
          </w:rPr>
          <w:t xml:space="preserve"> be </w:t>
        </w:r>
      </w:ins>
      <w:r w:rsidRPr="00BE04E5">
        <w:rPr>
          <w:rFonts w:ascii="Times New Roman" w:hAnsi="Times New Roman"/>
          <w:sz w:val="24"/>
          <w:szCs w:val="24"/>
          <w:lang w:val="en-GB"/>
        </w:rPr>
        <w:t xml:space="preserve">a background </w:t>
      </w:r>
      <w:del w:id="4" w:author="Juliet Wilberforce" w:date="2019-11-18T10:18:00Z">
        <w:r w:rsidRPr="00BE04E5" w:rsidDel="00832722">
          <w:rPr>
            <w:rFonts w:ascii="Times New Roman" w:hAnsi="Times New Roman"/>
            <w:sz w:val="24"/>
            <w:szCs w:val="24"/>
            <w:lang w:val="en-GB"/>
          </w:rPr>
          <w:delText xml:space="preserve">event </w:delText>
        </w:r>
      </w:del>
      <w:r w:rsidRPr="00BE04E5">
        <w:rPr>
          <w:rFonts w:ascii="Times New Roman" w:hAnsi="Times New Roman"/>
          <w:sz w:val="24"/>
          <w:szCs w:val="24"/>
          <w:lang w:val="en-GB"/>
        </w:rPr>
        <w:t xml:space="preserve">or </w:t>
      </w:r>
      <w:del w:id="5" w:author="Juliet Wilberforce" w:date="2019-11-18T10:16:00Z">
        <w:r w:rsidRPr="00BE04E5" w:rsidDel="00832722">
          <w:rPr>
            <w:rFonts w:ascii="Times New Roman" w:hAnsi="Times New Roman"/>
            <w:sz w:val="24"/>
            <w:szCs w:val="24"/>
            <w:lang w:val="en-GB"/>
          </w:rPr>
          <w:delText xml:space="preserve">a kind of premise </w:delText>
        </w:r>
      </w:del>
      <w:ins w:id="6" w:author="Juliet Wilberforce" w:date="2019-11-18T10:16:00Z">
        <w:r>
          <w:rPr>
            <w:rFonts w:ascii="Times New Roman" w:hAnsi="Times New Roman"/>
            <w:sz w:val="24"/>
            <w:szCs w:val="24"/>
            <w:lang w:val="en-GB"/>
          </w:rPr>
          <w:t>prelude</w:t>
        </w:r>
        <w:r w:rsidRPr="00BE04E5">
          <w:rPr>
            <w:rFonts w:ascii="Times New Roman" w:hAnsi="Times New Roman"/>
            <w:sz w:val="24"/>
            <w:szCs w:val="24"/>
            <w:lang w:val="en-GB"/>
          </w:rPr>
          <w:t xml:space="preserve"> </w:t>
        </w:r>
      </w:ins>
      <w:r>
        <w:rPr>
          <w:rFonts w:ascii="Times New Roman" w:hAnsi="Times New Roman"/>
          <w:sz w:val="24"/>
          <w:szCs w:val="24"/>
          <w:lang w:val="en-GB"/>
        </w:rPr>
        <w:t>to</w:t>
      </w:r>
      <w:commentRangeEnd w:id="1"/>
      <w:r>
        <w:rPr>
          <w:rStyle w:val="CommentReference"/>
          <w:lang w:val="x-none"/>
        </w:rPr>
        <w:commentReference w:id="1"/>
      </w:r>
      <w:bookmarkEnd w:id="0"/>
      <w:r w:rsidRPr="00BE04E5">
        <w:rPr>
          <w:rFonts w:ascii="Times New Roman" w:hAnsi="Times New Roman"/>
          <w:sz w:val="24"/>
          <w:szCs w:val="24"/>
          <w:lang w:val="en-GB"/>
        </w:rPr>
        <w:t xml:space="preserve"> the second (main) Persian </w:t>
      </w:r>
      <w:r>
        <w:rPr>
          <w:rFonts w:ascii="Times New Roman" w:hAnsi="Times New Roman"/>
          <w:sz w:val="24"/>
          <w:szCs w:val="24"/>
          <w:lang w:val="en-GB"/>
        </w:rPr>
        <w:t>W</w:t>
      </w:r>
      <w:r w:rsidRPr="00BE04E5">
        <w:rPr>
          <w:rFonts w:ascii="Times New Roman" w:hAnsi="Times New Roman"/>
          <w:sz w:val="24"/>
          <w:szCs w:val="24"/>
          <w:lang w:val="en-GB"/>
        </w:rPr>
        <w:t xml:space="preserve">ar (cf. Moggi, </w:t>
      </w:r>
      <w:r w:rsidRPr="00BE04E5">
        <w:rPr>
          <w:rFonts w:ascii="Times New Roman" w:hAnsi="Times New Roman"/>
          <w:i/>
          <w:sz w:val="24"/>
          <w:szCs w:val="24"/>
          <w:lang w:val="en-GB"/>
        </w:rPr>
        <w:t>Guerre</w:t>
      </w:r>
      <w:r w:rsidRPr="00BE04E5">
        <w:rPr>
          <w:rFonts w:ascii="Times New Roman" w:hAnsi="Times New Roman"/>
          <w:sz w:val="24"/>
          <w:szCs w:val="24"/>
          <w:lang w:val="en-GB"/>
        </w:rPr>
        <w:t xml:space="preserve"> 13‒4; the expression </w:t>
      </w:r>
      <w:r w:rsidRPr="00BE04E5">
        <w:rPr>
          <w:rFonts w:ascii="Times New Roman" w:hAnsi="Times New Roman"/>
          <w:i/>
          <w:sz w:val="24"/>
          <w:szCs w:val="24"/>
          <w:lang w:val="en-GB"/>
        </w:rPr>
        <w:t>Bello Medico primo</w:t>
      </w:r>
      <w:r w:rsidRPr="00BE04E5">
        <w:rPr>
          <w:rFonts w:ascii="Times New Roman" w:hAnsi="Times New Roman"/>
          <w:sz w:val="24"/>
          <w:szCs w:val="24"/>
          <w:lang w:val="en-GB"/>
        </w:rPr>
        <w:t xml:space="preserve"> </w:t>
      </w:r>
      <w:r>
        <w:rPr>
          <w:rFonts w:ascii="Times New Roman" w:hAnsi="Times New Roman"/>
          <w:sz w:val="24"/>
          <w:szCs w:val="24"/>
          <w:lang w:val="en-GB"/>
        </w:rPr>
        <w:t>at</w:t>
      </w:r>
      <w:r w:rsidRPr="00BE04E5">
        <w:rPr>
          <w:rFonts w:ascii="Times New Roman" w:hAnsi="Times New Roman"/>
          <w:sz w:val="24"/>
          <w:szCs w:val="24"/>
          <w:lang w:val="en-GB"/>
        </w:rPr>
        <w:t xml:space="preserve"> Amm. 27. 1. 3 is an historical mistake</w:t>
      </w:r>
      <w:r>
        <w:rPr>
          <w:rFonts w:ascii="Times New Roman" w:hAnsi="Times New Roman"/>
          <w:sz w:val="24"/>
          <w:szCs w:val="24"/>
          <w:lang w:val="en-GB"/>
        </w:rPr>
        <w:t>,</w:t>
      </w:r>
      <w:r w:rsidRPr="00BE04E5">
        <w:rPr>
          <w:rFonts w:ascii="Times New Roman" w:hAnsi="Times New Roman"/>
          <w:sz w:val="24"/>
          <w:szCs w:val="24"/>
          <w:lang w:val="en-GB"/>
        </w:rPr>
        <w:t xml:space="preserve"> as Ammianus apparently confused the Ionic </w:t>
      </w:r>
      <w:r>
        <w:rPr>
          <w:rFonts w:ascii="Times New Roman" w:hAnsi="Times New Roman"/>
          <w:sz w:val="24"/>
          <w:szCs w:val="24"/>
          <w:lang w:val="en-GB"/>
        </w:rPr>
        <w:t>R</w:t>
      </w:r>
      <w:r w:rsidRPr="00BE04E5">
        <w:rPr>
          <w:rFonts w:ascii="Times New Roman" w:hAnsi="Times New Roman"/>
          <w:sz w:val="24"/>
          <w:szCs w:val="24"/>
          <w:lang w:val="en-GB"/>
        </w:rPr>
        <w:t xml:space="preserve">evolt with the first Persian </w:t>
      </w:r>
      <w:r>
        <w:rPr>
          <w:rFonts w:ascii="Times New Roman" w:hAnsi="Times New Roman"/>
          <w:sz w:val="24"/>
          <w:szCs w:val="24"/>
          <w:lang w:val="en-GB"/>
        </w:rPr>
        <w:t>W</w:t>
      </w:r>
      <w:r w:rsidRPr="00BE04E5">
        <w:rPr>
          <w:rFonts w:ascii="Times New Roman" w:hAnsi="Times New Roman"/>
          <w:sz w:val="24"/>
          <w:szCs w:val="24"/>
          <w:lang w:val="en-GB"/>
        </w:rPr>
        <w:t xml:space="preserve">ar). </w:t>
      </w:r>
    </w:p>
    <w:p w14:paraId="766CA85A" w14:textId="77777777" w:rsidR="00AB43D5" w:rsidRPr="00BE04E5" w:rsidRDefault="00AB43D5" w:rsidP="00AB43D5">
      <w:pPr>
        <w:pStyle w:val="NoSpacing"/>
        <w:tabs>
          <w:tab w:val="left" w:pos="681"/>
        </w:tabs>
        <w:ind w:firstLine="284"/>
        <w:jc w:val="both"/>
        <w:rPr>
          <w:rFonts w:ascii="Times New Roman" w:hAnsi="Times New Roman"/>
          <w:sz w:val="24"/>
          <w:szCs w:val="24"/>
          <w:lang w:val="en-GB"/>
        </w:rPr>
      </w:pPr>
      <w:r w:rsidRPr="00BE04E5">
        <w:rPr>
          <w:rFonts w:ascii="Times New Roman" w:hAnsi="Times New Roman"/>
          <w:b/>
          <w:sz w:val="24"/>
          <w:szCs w:val="24"/>
          <w:lang w:val="en-GB"/>
        </w:rPr>
        <w:t xml:space="preserve">Xerxes: </w:t>
      </w:r>
      <w:r w:rsidRPr="00BE04E5">
        <w:rPr>
          <w:rFonts w:ascii="Times New Roman" w:hAnsi="Times New Roman"/>
          <w:sz w:val="24"/>
          <w:szCs w:val="24"/>
          <w:lang w:val="en-GB"/>
        </w:rPr>
        <w:t xml:space="preserve">son of Darius I and </w:t>
      </w:r>
      <w:r>
        <w:rPr>
          <w:rFonts w:ascii="Times New Roman" w:hAnsi="Times New Roman"/>
          <w:sz w:val="24"/>
          <w:szCs w:val="24"/>
          <w:lang w:val="en-GB"/>
        </w:rPr>
        <w:t>K</w:t>
      </w:r>
      <w:r w:rsidRPr="00BE04E5">
        <w:rPr>
          <w:rFonts w:ascii="Times New Roman" w:hAnsi="Times New Roman"/>
          <w:sz w:val="24"/>
          <w:szCs w:val="24"/>
          <w:lang w:val="en-GB"/>
        </w:rPr>
        <w:t>ing of Persia from 486 to 465.</w:t>
      </w:r>
    </w:p>
    <w:p w14:paraId="4183820D" w14:textId="77777777" w:rsidR="00AB43D5" w:rsidRPr="00BE04E5" w:rsidRDefault="00AB43D5" w:rsidP="00AB43D5">
      <w:pPr>
        <w:pStyle w:val="NoSpacing"/>
        <w:tabs>
          <w:tab w:val="left" w:pos="681"/>
        </w:tabs>
        <w:ind w:firstLine="284"/>
        <w:jc w:val="both"/>
        <w:rPr>
          <w:rFonts w:ascii="Times New Roman" w:hAnsi="Times New Roman"/>
          <w:sz w:val="24"/>
          <w:szCs w:val="24"/>
          <w:lang w:val="en-GB"/>
        </w:rPr>
      </w:pPr>
      <w:r w:rsidRPr="00402816">
        <w:rPr>
          <w:rFonts w:ascii="Times New Roman" w:hAnsi="Times New Roman"/>
          <w:b/>
          <w:sz w:val="24"/>
          <w:szCs w:val="24"/>
        </w:rPr>
        <w:t>et mari et terra:</w:t>
      </w:r>
      <w:r>
        <w:rPr>
          <w:rFonts w:ascii="Times New Roman" w:hAnsi="Times New Roman"/>
          <w:b/>
          <w:sz w:val="24"/>
          <w:szCs w:val="24"/>
        </w:rPr>
        <w:t xml:space="preserve"> </w:t>
      </w:r>
      <w:r w:rsidRPr="00402816">
        <w:rPr>
          <w:rFonts w:ascii="Times New Roman" w:hAnsi="Times New Roman"/>
          <w:sz w:val="24"/>
          <w:szCs w:val="24"/>
        </w:rPr>
        <w:t xml:space="preserve">rarer than </w:t>
      </w:r>
      <w:r w:rsidRPr="00402816">
        <w:rPr>
          <w:rFonts w:ascii="Times New Roman" w:hAnsi="Times New Roman"/>
          <w:i/>
          <w:sz w:val="24"/>
          <w:szCs w:val="24"/>
        </w:rPr>
        <w:t>terra marique</w:t>
      </w:r>
      <w:r>
        <w:rPr>
          <w:rFonts w:ascii="Times New Roman" w:hAnsi="Times New Roman"/>
          <w:sz w:val="24"/>
          <w:szCs w:val="24"/>
        </w:rPr>
        <w:t xml:space="preserve">. </w:t>
      </w:r>
      <w:r w:rsidRPr="00BE04E5">
        <w:rPr>
          <w:rFonts w:ascii="Times New Roman" w:hAnsi="Times New Roman"/>
          <w:sz w:val="24"/>
          <w:szCs w:val="24"/>
          <w:lang w:val="en-GB"/>
        </w:rPr>
        <w:t>It is attested only in Nepos (</w:t>
      </w:r>
      <w:r w:rsidRPr="00BE04E5">
        <w:rPr>
          <w:rFonts w:ascii="Times New Roman" w:hAnsi="Times New Roman"/>
          <w:i/>
          <w:sz w:val="24"/>
          <w:szCs w:val="24"/>
          <w:lang w:val="en-GB"/>
        </w:rPr>
        <w:t>Them.</w:t>
      </w:r>
      <w:r w:rsidRPr="00BE04E5">
        <w:rPr>
          <w:rFonts w:ascii="Times New Roman" w:hAnsi="Times New Roman"/>
          <w:sz w:val="24"/>
          <w:szCs w:val="24"/>
          <w:lang w:val="en-GB"/>
        </w:rPr>
        <w:t xml:space="preserve"> 2. 4; </w:t>
      </w:r>
      <w:r w:rsidRPr="00BE04E5">
        <w:rPr>
          <w:rFonts w:ascii="Times New Roman" w:hAnsi="Times New Roman"/>
          <w:i/>
          <w:sz w:val="24"/>
          <w:szCs w:val="24"/>
          <w:lang w:val="en-GB"/>
        </w:rPr>
        <w:t>Alc</w:t>
      </w:r>
      <w:r w:rsidRPr="00BE04E5">
        <w:rPr>
          <w:rFonts w:ascii="Times New Roman" w:hAnsi="Times New Roman"/>
          <w:sz w:val="24"/>
          <w:szCs w:val="24"/>
          <w:lang w:val="en-GB"/>
        </w:rPr>
        <w:t>. 1. 2;</w:t>
      </w:r>
      <w:r w:rsidRPr="00BE04E5">
        <w:rPr>
          <w:rFonts w:ascii="Times New Roman" w:hAnsi="Times New Roman"/>
          <w:i/>
          <w:sz w:val="24"/>
          <w:szCs w:val="24"/>
          <w:lang w:val="en-GB"/>
        </w:rPr>
        <w:t xml:space="preserve"> </w:t>
      </w:r>
      <w:r w:rsidRPr="00BE04E5">
        <w:rPr>
          <w:rFonts w:ascii="Times New Roman" w:hAnsi="Times New Roman"/>
          <w:sz w:val="24"/>
          <w:szCs w:val="24"/>
          <w:lang w:val="en-GB"/>
        </w:rPr>
        <w:t xml:space="preserve">6. 2 with </w:t>
      </w:r>
      <w:r w:rsidRPr="00BE04E5">
        <w:rPr>
          <w:rFonts w:ascii="Times New Roman" w:hAnsi="Times New Roman"/>
          <w:i/>
          <w:sz w:val="24"/>
          <w:szCs w:val="24"/>
          <w:lang w:val="en-GB"/>
        </w:rPr>
        <w:t>neque</w:t>
      </w:r>
      <w:r w:rsidRPr="00BE04E5">
        <w:rPr>
          <w:rFonts w:ascii="Times New Roman" w:hAnsi="Times New Roman"/>
          <w:sz w:val="24"/>
          <w:szCs w:val="24"/>
          <w:lang w:val="en-GB"/>
        </w:rPr>
        <w:t xml:space="preserve">; </w:t>
      </w:r>
      <w:r w:rsidRPr="00BE04E5">
        <w:rPr>
          <w:rFonts w:ascii="Times New Roman" w:hAnsi="Times New Roman"/>
          <w:i/>
          <w:sz w:val="24"/>
          <w:szCs w:val="24"/>
          <w:lang w:val="en-GB"/>
        </w:rPr>
        <w:t xml:space="preserve">Ham. </w:t>
      </w:r>
      <w:r w:rsidRPr="00BE04E5">
        <w:rPr>
          <w:rFonts w:ascii="Times New Roman" w:hAnsi="Times New Roman"/>
          <w:sz w:val="24"/>
          <w:szCs w:val="24"/>
          <w:lang w:val="en-GB"/>
        </w:rPr>
        <w:t xml:space="preserve">1. 2; </w:t>
      </w:r>
      <w:r w:rsidRPr="00BE04E5">
        <w:rPr>
          <w:rFonts w:ascii="Times New Roman" w:hAnsi="Times New Roman"/>
          <w:i/>
          <w:sz w:val="24"/>
          <w:szCs w:val="24"/>
          <w:lang w:val="en-GB"/>
        </w:rPr>
        <w:t xml:space="preserve">Hann. </w:t>
      </w:r>
      <w:r w:rsidRPr="00BE04E5">
        <w:rPr>
          <w:rFonts w:ascii="Times New Roman" w:hAnsi="Times New Roman"/>
          <w:sz w:val="24"/>
          <w:szCs w:val="24"/>
          <w:lang w:val="en-GB"/>
        </w:rPr>
        <w:t>10. 3) and Seneca (</w:t>
      </w:r>
      <w:r w:rsidRPr="00BE04E5">
        <w:rPr>
          <w:rFonts w:ascii="Times New Roman" w:hAnsi="Times New Roman"/>
          <w:i/>
          <w:sz w:val="24"/>
          <w:szCs w:val="24"/>
          <w:lang w:val="en-GB"/>
        </w:rPr>
        <w:t>epist.</w:t>
      </w:r>
      <w:r w:rsidRPr="00BE04E5">
        <w:rPr>
          <w:rFonts w:ascii="Times New Roman" w:hAnsi="Times New Roman"/>
          <w:sz w:val="24"/>
          <w:szCs w:val="24"/>
          <w:lang w:val="en-GB"/>
        </w:rPr>
        <w:t xml:space="preserve"> 101. 4; cf. Lupus 75 and Levi 373‒4, Nepos use</w:t>
      </w:r>
      <w:r>
        <w:rPr>
          <w:rFonts w:ascii="Times New Roman" w:hAnsi="Times New Roman"/>
          <w:sz w:val="24"/>
          <w:szCs w:val="24"/>
          <w:lang w:val="en-GB"/>
        </w:rPr>
        <w:t>s</w:t>
      </w:r>
      <w:r w:rsidRPr="00BE04E5">
        <w:rPr>
          <w:rFonts w:ascii="Times New Roman" w:hAnsi="Times New Roman"/>
          <w:sz w:val="24"/>
          <w:szCs w:val="24"/>
          <w:lang w:val="en-GB"/>
        </w:rPr>
        <w:t xml:space="preserve"> </w:t>
      </w:r>
      <w:r w:rsidRPr="00BE04E5">
        <w:rPr>
          <w:rFonts w:ascii="Times New Roman" w:hAnsi="Times New Roman"/>
          <w:i/>
          <w:sz w:val="24"/>
          <w:szCs w:val="24"/>
          <w:lang w:val="en-GB"/>
        </w:rPr>
        <w:t>terra marique</w:t>
      </w:r>
      <w:r w:rsidRPr="00BE04E5">
        <w:rPr>
          <w:rFonts w:ascii="Times New Roman" w:hAnsi="Times New Roman"/>
          <w:sz w:val="24"/>
          <w:szCs w:val="24"/>
          <w:lang w:val="en-GB"/>
        </w:rPr>
        <w:t xml:space="preserve"> only </w:t>
      </w:r>
      <w:r>
        <w:rPr>
          <w:rFonts w:ascii="Times New Roman" w:hAnsi="Times New Roman"/>
          <w:sz w:val="24"/>
          <w:szCs w:val="24"/>
          <w:lang w:val="en-GB"/>
        </w:rPr>
        <w:t>at</w:t>
      </w:r>
      <w:r w:rsidRPr="00BE04E5">
        <w:rPr>
          <w:rFonts w:ascii="Times New Roman" w:hAnsi="Times New Roman"/>
          <w:sz w:val="24"/>
          <w:szCs w:val="24"/>
          <w:lang w:val="en-GB"/>
        </w:rPr>
        <w:t xml:space="preserve"> </w:t>
      </w:r>
      <w:r>
        <w:rPr>
          <w:rFonts w:ascii="Times New Roman" w:hAnsi="Times New Roman"/>
          <w:i/>
          <w:sz w:val="24"/>
          <w:szCs w:val="24"/>
          <w:lang w:val="en-GB"/>
        </w:rPr>
        <w:t>r</w:t>
      </w:r>
      <w:r w:rsidRPr="00BE04E5">
        <w:rPr>
          <w:rFonts w:ascii="Times New Roman" w:hAnsi="Times New Roman"/>
          <w:i/>
          <w:sz w:val="24"/>
          <w:szCs w:val="24"/>
          <w:lang w:val="en-GB"/>
        </w:rPr>
        <w:t>eg.</w:t>
      </w:r>
      <w:r w:rsidRPr="00BE04E5">
        <w:rPr>
          <w:rFonts w:ascii="Times New Roman" w:hAnsi="Times New Roman"/>
          <w:sz w:val="24"/>
          <w:szCs w:val="24"/>
          <w:lang w:val="en-GB"/>
        </w:rPr>
        <w:t xml:space="preserve"> 1. 3).       </w:t>
      </w:r>
    </w:p>
    <w:p w14:paraId="6D210237" w14:textId="77777777" w:rsidR="00AB43D5" w:rsidRPr="00BE04E5" w:rsidRDefault="00AB43D5" w:rsidP="00AB43D5">
      <w:pPr>
        <w:pStyle w:val="NoSpacing"/>
        <w:tabs>
          <w:tab w:val="left" w:pos="681"/>
        </w:tabs>
        <w:ind w:firstLine="284"/>
        <w:jc w:val="both"/>
        <w:rPr>
          <w:rFonts w:ascii="Times New Roman" w:hAnsi="Times New Roman"/>
          <w:sz w:val="24"/>
          <w:szCs w:val="24"/>
          <w:lang w:val="en-GB"/>
        </w:rPr>
      </w:pPr>
      <w:r w:rsidRPr="00F6036F">
        <w:rPr>
          <w:rFonts w:ascii="Times New Roman" w:hAnsi="Times New Roman"/>
          <w:b/>
          <w:sz w:val="24"/>
          <w:szCs w:val="24"/>
          <w:lang w:val="en-GB"/>
          <w:rPrChange w:id="7" w:author="Francesco Ginelli" w:date="2019-11-21T09:59:00Z">
            <w:rPr>
              <w:rFonts w:ascii="Times New Roman" w:hAnsi="Times New Roman"/>
              <w:b/>
              <w:sz w:val="24"/>
              <w:szCs w:val="24"/>
            </w:rPr>
          </w:rPrChange>
        </w:rPr>
        <w:t xml:space="preserve">bellum universae inferret Europae: </w:t>
      </w:r>
      <w:r w:rsidRPr="00F6036F">
        <w:rPr>
          <w:rFonts w:ascii="Times New Roman" w:hAnsi="Times New Roman"/>
          <w:sz w:val="24"/>
          <w:szCs w:val="24"/>
          <w:lang w:val="en-GB"/>
          <w:rPrChange w:id="8" w:author="Francesco Ginelli" w:date="2019-11-21T09:59:00Z">
            <w:rPr>
              <w:rFonts w:ascii="Times New Roman" w:hAnsi="Times New Roman"/>
              <w:sz w:val="24"/>
              <w:szCs w:val="24"/>
            </w:rPr>
          </w:rPrChange>
        </w:rPr>
        <w:t xml:space="preserve">on </w:t>
      </w:r>
      <w:r w:rsidRPr="00F6036F">
        <w:rPr>
          <w:rFonts w:ascii="Times New Roman" w:hAnsi="Times New Roman"/>
          <w:i/>
          <w:sz w:val="24"/>
          <w:szCs w:val="24"/>
          <w:lang w:val="en-GB"/>
          <w:rPrChange w:id="9" w:author="Francesco Ginelli" w:date="2019-11-21T09:59:00Z">
            <w:rPr>
              <w:rFonts w:ascii="Times New Roman" w:hAnsi="Times New Roman"/>
              <w:i/>
              <w:sz w:val="24"/>
              <w:szCs w:val="24"/>
            </w:rPr>
          </w:rPrChange>
        </w:rPr>
        <w:t>bellum inferre</w:t>
      </w:r>
      <w:r w:rsidRPr="00F6036F">
        <w:rPr>
          <w:rFonts w:ascii="Times New Roman" w:hAnsi="Times New Roman"/>
          <w:sz w:val="24"/>
          <w:szCs w:val="24"/>
          <w:lang w:val="en-GB"/>
          <w:rPrChange w:id="10" w:author="Francesco Ginelli" w:date="2019-11-21T09:59:00Z">
            <w:rPr>
              <w:rFonts w:ascii="Times New Roman" w:hAnsi="Times New Roman"/>
              <w:sz w:val="24"/>
              <w:szCs w:val="24"/>
            </w:rPr>
          </w:rPrChange>
        </w:rPr>
        <w:t>,</w:t>
      </w:r>
      <w:r w:rsidRPr="00F6036F">
        <w:rPr>
          <w:rFonts w:ascii="Times New Roman" w:hAnsi="Times New Roman"/>
          <w:i/>
          <w:sz w:val="24"/>
          <w:szCs w:val="24"/>
          <w:lang w:val="en-GB"/>
          <w:rPrChange w:id="11" w:author="Francesco Ginelli" w:date="2019-11-21T09:59:00Z">
            <w:rPr>
              <w:rFonts w:ascii="Times New Roman" w:hAnsi="Times New Roman"/>
              <w:i/>
              <w:sz w:val="24"/>
              <w:szCs w:val="24"/>
            </w:rPr>
          </w:rPrChange>
        </w:rPr>
        <w:t xml:space="preserve"> </w:t>
      </w:r>
      <w:commentRangeStart w:id="12"/>
      <w:r w:rsidRPr="00F6036F">
        <w:rPr>
          <w:rFonts w:ascii="Times New Roman" w:hAnsi="Times New Roman"/>
          <w:sz w:val="24"/>
          <w:szCs w:val="24"/>
          <w:lang w:val="en-GB"/>
          <w:rPrChange w:id="13" w:author="Francesco Ginelli" w:date="2019-11-21T09:59:00Z">
            <w:rPr>
              <w:rFonts w:ascii="Times New Roman" w:hAnsi="Times New Roman"/>
              <w:sz w:val="24"/>
              <w:szCs w:val="24"/>
            </w:rPr>
          </w:rPrChange>
        </w:rPr>
        <w:t xml:space="preserve">cf. </w:t>
      </w:r>
      <w:r w:rsidRPr="00F6036F">
        <w:rPr>
          <w:rFonts w:ascii="Times New Roman" w:hAnsi="Times New Roman"/>
          <w:i/>
          <w:sz w:val="24"/>
          <w:szCs w:val="24"/>
          <w:lang w:val="en-GB"/>
          <w:rPrChange w:id="14" w:author="Francesco Ginelli" w:date="2019-11-21T09:59:00Z">
            <w:rPr>
              <w:rFonts w:ascii="Times New Roman" w:hAnsi="Times New Roman"/>
              <w:i/>
              <w:sz w:val="24"/>
              <w:szCs w:val="24"/>
            </w:rPr>
          </w:rPrChange>
        </w:rPr>
        <w:t xml:space="preserve">Milt. </w:t>
      </w:r>
      <w:r w:rsidRPr="00F6036F">
        <w:rPr>
          <w:rFonts w:ascii="Times New Roman" w:hAnsi="Times New Roman"/>
          <w:sz w:val="24"/>
          <w:szCs w:val="24"/>
          <w:lang w:val="en-GB"/>
          <w:rPrChange w:id="15" w:author="Francesco Ginelli" w:date="2019-11-21T09:59:00Z">
            <w:rPr>
              <w:rFonts w:ascii="Times New Roman" w:hAnsi="Times New Roman"/>
              <w:sz w:val="24"/>
              <w:szCs w:val="24"/>
            </w:rPr>
          </w:rPrChange>
        </w:rPr>
        <w:t xml:space="preserve">3. </w:t>
      </w:r>
      <w:r w:rsidRPr="00BE04E5">
        <w:rPr>
          <w:rFonts w:ascii="Times New Roman" w:hAnsi="Times New Roman"/>
          <w:sz w:val="24"/>
          <w:szCs w:val="24"/>
          <w:lang w:val="en-GB"/>
        </w:rPr>
        <w:t>1</w:t>
      </w:r>
      <w:commentRangeEnd w:id="12"/>
      <w:r w:rsidRPr="00BE04E5">
        <w:rPr>
          <w:rStyle w:val="CommentReference"/>
        </w:rPr>
        <w:commentReference w:id="12"/>
      </w:r>
      <w:r w:rsidRPr="00BE04E5">
        <w:rPr>
          <w:rFonts w:ascii="Times New Roman" w:hAnsi="Times New Roman"/>
          <w:sz w:val="24"/>
          <w:szCs w:val="24"/>
          <w:lang w:val="en-GB"/>
        </w:rPr>
        <w:t xml:space="preserve">. After the </w:t>
      </w:r>
      <w:r>
        <w:rPr>
          <w:rFonts w:ascii="Times New Roman" w:hAnsi="Times New Roman"/>
          <w:sz w:val="24"/>
          <w:szCs w:val="24"/>
          <w:lang w:val="en-GB"/>
        </w:rPr>
        <w:t>B</w:t>
      </w:r>
      <w:r w:rsidRPr="00BE04E5">
        <w:rPr>
          <w:rFonts w:ascii="Times New Roman" w:hAnsi="Times New Roman"/>
          <w:sz w:val="24"/>
          <w:szCs w:val="24"/>
          <w:lang w:val="en-GB"/>
        </w:rPr>
        <w:t xml:space="preserve">attle of Salamis, the second Persian </w:t>
      </w:r>
      <w:r>
        <w:rPr>
          <w:rFonts w:ascii="Times New Roman" w:hAnsi="Times New Roman"/>
          <w:sz w:val="24"/>
          <w:szCs w:val="24"/>
          <w:lang w:val="en-GB"/>
        </w:rPr>
        <w:t xml:space="preserve">War </w:t>
      </w:r>
      <w:r w:rsidRPr="00BE04E5">
        <w:rPr>
          <w:rFonts w:ascii="Times New Roman" w:hAnsi="Times New Roman"/>
          <w:sz w:val="24"/>
          <w:szCs w:val="24"/>
          <w:lang w:val="en-GB"/>
        </w:rPr>
        <w:t xml:space="preserve">began to be </w:t>
      </w:r>
      <w:del w:id="16" w:author="Juliet Wilberforce" w:date="2019-11-18T10:26:00Z">
        <w:r w:rsidDel="00C91BDA">
          <w:rPr>
            <w:rFonts w:ascii="Times New Roman" w:hAnsi="Times New Roman"/>
            <w:sz w:val="24"/>
            <w:szCs w:val="24"/>
            <w:lang w:val="en-GB"/>
          </w:rPr>
          <w:delText>seen</w:delText>
        </w:r>
        <w:r w:rsidRPr="00BE04E5" w:rsidDel="00C91BDA">
          <w:rPr>
            <w:rFonts w:ascii="Times New Roman" w:hAnsi="Times New Roman"/>
            <w:sz w:val="24"/>
            <w:szCs w:val="24"/>
            <w:lang w:val="en-GB"/>
          </w:rPr>
          <w:delText xml:space="preserve"> </w:delText>
        </w:r>
      </w:del>
      <w:ins w:id="17" w:author="Juliet Wilberforce" w:date="2019-11-18T10:26:00Z">
        <w:r>
          <w:rPr>
            <w:rFonts w:ascii="Times New Roman" w:hAnsi="Times New Roman"/>
            <w:sz w:val="24"/>
            <w:szCs w:val="24"/>
            <w:lang w:val="en-GB"/>
          </w:rPr>
          <w:t>regarded</w:t>
        </w:r>
        <w:r w:rsidRPr="00BE04E5">
          <w:rPr>
            <w:rFonts w:ascii="Times New Roman" w:hAnsi="Times New Roman"/>
            <w:sz w:val="24"/>
            <w:szCs w:val="24"/>
            <w:lang w:val="en-GB"/>
          </w:rPr>
          <w:t xml:space="preserve"> </w:t>
        </w:r>
      </w:ins>
      <w:r w:rsidRPr="00BE04E5">
        <w:rPr>
          <w:rFonts w:ascii="Times New Roman" w:hAnsi="Times New Roman"/>
          <w:sz w:val="24"/>
          <w:szCs w:val="24"/>
          <w:lang w:val="en-GB"/>
        </w:rPr>
        <w:t xml:space="preserve">not only as a </w:t>
      </w:r>
      <w:r>
        <w:rPr>
          <w:rFonts w:ascii="Times New Roman" w:hAnsi="Times New Roman"/>
          <w:sz w:val="24"/>
          <w:szCs w:val="24"/>
          <w:lang w:val="en-GB"/>
        </w:rPr>
        <w:t xml:space="preserve">war of </w:t>
      </w:r>
      <w:r w:rsidRPr="00BE04E5">
        <w:rPr>
          <w:rFonts w:ascii="Times New Roman" w:hAnsi="Times New Roman"/>
          <w:sz w:val="24"/>
          <w:szCs w:val="24"/>
          <w:lang w:val="en-GB"/>
        </w:rPr>
        <w:t>ʻrevengeʼ against Athens because of Dariusʼ defeat at Marathon</w:t>
      </w:r>
      <w:del w:id="18" w:author="Juliet Wilberforce" w:date="2019-11-18T10:27:00Z">
        <w:r w:rsidRPr="00BE04E5" w:rsidDel="00C91BDA">
          <w:rPr>
            <w:rFonts w:ascii="Times New Roman" w:hAnsi="Times New Roman"/>
            <w:sz w:val="24"/>
            <w:szCs w:val="24"/>
            <w:lang w:val="en-GB"/>
          </w:rPr>
          <w:delText>,</w:delText>
        </w:r>
      </w:del>
      <w:r w:rsidRPr="00BE04E5">
        <w:rPr>
          <w:rFonts w:ascii="Times New Roman" w:hAnsi="Times New Roman"/>
          <w:sz w:val="24"/>
          <w:szCs w:val="24"/>
          <w:lang w:val="en-GB"/>
        </w:rPr>
        <w:t xml:space="preserve"> but </w:t>
      </w:r>
      <w:ins w:id="19" w:author="Juliet Wilberforce" w:date="2019-11-18T10:26:00Z">
        <w:r>
          <w:rPr>
            <w:rFonts w:ascii="Times New Roman" w:hAnsi="Times New Roman"/>
            <w:sz w:val="24"/>
            <w:szCs w:val="24"/>
            <w:lang w:val="en-GB"/>
          </w:rPr>
          <w:t xml:space="preserve">also as </w:t>
        </w:r>
      </w:ins>
      <w:r w:rsidRPr="00BE04E5">
        <w:rPr>
          <w:rFonts w:ascii="Times New Roman" w:hAnsi="Times New Roman"/>
          <w:sz w:val="24"/>
          <w:szCs w:val="24"/>
          <w:lang w:val="en-GB"/>
        </w:rPr>
        <w:t xml:space="preserve">an attempt to conquer the whole </w:t>
      </w:r>
      <w:r>
        <w:rPr>
          <w:rFonts w:ascii="Times New Roman" w:hAnsi="Times New Roman"/>
          <w:sz w:val="24"/>
          <w:szCs w:val="24"/>
          <w:lang w:val="en-GB"/>
        </w:rPr>
        <w:t xml:space="preserve">of </w:t>
      </w:r>
      <w:r w:rsidRPr="00BE04E5">
        <w:rPr>
          <w:rFonts w:ascii="Times New Roman" w:hAnsi="Times New Roman"/>
          <w:sz w:val="24"/>
          <w:szCs w:val="24"/>
          <w:lang w:val="en-GB"/>
        </w:rPr>
        <w:t xml:space="preserve">Europe </w:t>
      </w:r>
      <w:r>
        <w:rPr>
          <w:rFonts w:ascii="Times New Roman" w:hAnsi="Times New Roman"/>
          <w:sz w:val="24"/>
          <w:szCs w:val="24"/>
          <w:lang w:val="en-GB"/>
        </w:rPr>
        <w:t>beginning with</w:t>
      </w:r>
      <w:r w:rsidRPr="00BE04E5">
        <w:rPr>
          <w:rFonts w:ascii="Times New Roman" w:hAnsi="Times New Roman"/>
          <w:sz w:val="24"/>
          <w:szCs w:val="24"/>
          <w:lang w:val="en-GB"/>
        </w:rPr>
        <w:t xml:space="preserve"> Athens and Greece (cf., as a preliminary survey, Cassola 13‒4). </w:t>
      </w:r>
    </w:p>
    <w:p w14:paraId="265EDB7D" w14:textId="77777777" w:rsidR="00AB43D5" w:rsidRPr="00BE04E5" w:rsidRDefault="00AB43D5" w:rsidP="00AB43D5">
      <w:pPr>
        <w:pStyle w:val="NoSpacing"/>
        <w:tabs>
          <w:tab w:val="left" w:pos="681"/>
        </w:tabs>
        <w:ind w:firstLine="284"/>
        <w:jc w:val="both"/>
        <w:rPr>
          <w:rFonts w:ascii="Times New Roman" w:hAnsi="Times New Roman"/>
          <w:sz w:val="24"/>
          <w:szCs w:val="24"/>
          <w:lang w:val="en-GB"/>
        </w:rPr>
      </w:pPr>
      <w:r w:rsidRPr="00BE04E5">
        <w:rPr>
          <w:rFonts w:ascii="Times New Roman" w:hAnsi="Times New Roman"/>
          <w:b/>
          <w:sz w:val="24"/>
          <w:szCs w:val="24"/>
          <w:lang w:val="en-GB"/>
        </w:rPr>
        <w:t xml:space="preserve">cum tantis copiis, quantas...habuit quisquam: </w:t>
      </w:r>
      <w:r w:rsidRPr="00BE04E5">
        <w:rPr>
          <w:rFonts w:ascii="Times New Roman" w:hAnsi="Times New Roman"/>
          <w:sz w:val="24"/>
          <w:szCs w:val="24"/>
          <w:lang w:val="en-GB"/>
        </w:rPr>
        <w:t xml:space="preserve">a vexed passage. The most authoritative manuscripts </w:t>
      </w:r>
      <w:r w:rsidRPr="00BE04E5">
        <w:rPr>
          <w:rFonts w:ascii="Times New Roman" w:hAnsi="Times New Roman"/>
          <w:i/>
          <w:sz w:val="24"/>
          <w:szCs w:val="24"/>
          <w:lang w:val="en-GB"/>
        </w:rPr>
        <w:t>Dan.</w:t>
      </w:r>
      <w:r w:rsidRPr="00BE04E5">
        <w:rPr>
          <w:rFonts w:ascii="Times New Roman" w:hAnsi="Times New Roman"/>
          <w:sz w:val="24"/>
          <w:szCs w:val="24"/>
          <w:lang w:val="en-GB"/>
        </w:rPr>
        <w:t xml:space="preserve"> P A have </w:t>
      </w:r>
      <w:r w:rsidRPr="00BE04E5">
        <w:rPr>
          <w:rFonts w:ascii="Times New Roman" w:hAnsi="Times New Roman"/>
          <w:i/>
          <w:sz w:val="24"/>
          <w:szCs w:val="24"/>
          <w:lang w:val="en-GB"/>
        </w:rPr>
        <w:t>cum tantis copiis quantas</w:t>
      </w:r>
      <w:r w:rsidRPr="00BE04E5">
        <w:rPr>
          <w:rFonts w:ascii="Times New Roman" w:hAnsi="Times New Roman"/>
          <w:sz w:val="24"/>
          <w:szCs w:val="24"/>
          <w:lang w:val="en-GB"/>
        </w:rPr>
        <w:t xml:space="preserve">, accepted by modern editors with the exception of Malcovati, who preferred </w:t>
      </w:r>
      <w:r w:rsidRPr="00BE04E5">
        <w:rPr>
          <w:rFonts w:ascii="Times New Roman" w:hAnsi="Times New Roman"/>
          <w:i/>
          <w:sz w:val="24"/>
          <w:szCs w:val="24"/>
          <w:lang w:val="en-GB"/>
        </w:rPr>
        <w:t xml:space="preserve">cum tantis eam copiis invasit </w:t>
      </w:r>
      <w:r w:rsidRPr="00BE04E5">
        <w:rPr>
          <w:rFonts w:ascii="Times New Roman" w:hAnsi="Times New Roman"/>
          <w:sz w:val="24"/>
          <w:szCs w:val="24"/>
          <w:lang w:val="en-GB"/>
        </w:rPr>
        <w:t xml:space="preserve">of R F. This last reading seems, however, a </w:t>
      </w:r>
      <w:r w:rsidRPr="00BE04E5">
        <w:rPr>
          <w:rFonts w:ascii="Times New Roman" w:hAnsi="Times New Roman"/>
          <w:i/>
          <w:sz w:val="24"/>
          <w:szCs w:val="24"/>
          <w:lang w:val="en-GB"/>
        </w:rPr>
        <w:t>lectio facilior</w:t>
      </w:r>
      <w:r w:rsidRPr="00BE04E5">
        <w:rPr>
          <w:rFonts w:ascii="Times New Roman" w:hAnsi="Times New Roman"/>
          <w:sz w:val="24"/>
          <w:szCs w:val="24"/>
          <w:lang w:val="en-GB"/>
        </w:rPr>
        <w:t xml:space="preserve"> since it simplifies the structure of the whole period. The perfect indicative </w:t>
      </w:r>
      <w:r w:rsidRPr="00BE04E5">
        <w:rPr>
          <w:rFonts w:ascii="Times New Roman" w:hAnsi="Times New Roman"/>
          <w:i/>
          <w:sz w:val="24"/>
          <w:szCs w:val="24"/>
          <w:lang w:val="en-GB"/>
        </w:rPr>
        <w:t xml:space="preserve">invasit </w:t>
      </w:r>
      <w:r w:rsidRPr="00BE04E5">
        <w:rPr>
          <w:rFonts w:ascii="Times New Roman" w:hAnsi="Times New Roman"/>
          <w:sz w:val="24"/>
          <w:szCs w:val="24"/>
          <w:lang w:val="en-GB"/>
        </w:rPr>
        <w:t>interrupts, in fact, the long sequence of three narrative clauses (</w:t>
      </w:r>
      <w:r w:rsidRPr="00BE04E5">
        <w:rPr>
          <w:rFonts w:ascii="Times New Roman" w:hAnsi="Times New Roman"/>
          <w:i/>
          <w:sz w:val="24"/>
          <w:szCs w:val="24"/>
          <w:lang w:val="en-GB"/>
        </w:rPr>
        <w:t>cum...inferret</w:t>
      </w:r>
      <w:r w:rsidRPr="00BE04E5">
        <w:rPr>
          <w:rFonts w:ascii="Times New Roman" w:hAnsi="Times New Roman"/>
          <w:sz w:val="24"/>
          <w:szCs w:val="24"/>
          <w:lang w:val="en-GB"/>
        </w:rPr>
        <w:t>;</w:t>
      </w:r>
      <w:r w:rsidRPr="00BE04E5">
        <w:rPr>
          <w:rFonts w:ascii="Times New Roman" w:hAnsi="Times New Roman"/>
          <w:i/>
          <w:sz w:val="24"/>
          <w:szCs w:val="24"/>
          <w:lang w:val="en-GB"/>
        </w:rPr>
        <w:t xml:space="preserve"> cum...esset perlata et...dicerentur</w:t>
      </w:r>
      <w:r w:rsidRPr="00BE04E5">
        <w:rPr>
          <w:rFonts w:ascii="Times New Roman" w:hAnsi="Times New Roman"/>
          <w:sz w:val="24"/>
          <w:szCs w:val="24"/>
          <w:lang w:val="en-GB"/>
        </w:rPr>
        <w:t xml:space="preserve">) by arranging two shorter periods: the first from </w:t>
      </w:r>
      <w:r w:rsidRPr="00BE04E5">
        <w:rPr>
          <w:rFonts w:ascii="Times New Roman" w:hAnsi="Times New Roman"/>
          <w:i/>
          <w:sz w:val="24"/>
          <w:szCs w:val="24"/>
          <w:lang w:val="en-GB"/>
        </w:rPr>
        <w:t>Nam cum Xerxes</w:t>
      </w:r>
      <w:r w:rsidRPr="00BE04E5">
        <w:rPr>
          <w:rFonts w:ascii="Times New Roman" w:hAnsi="Times New Roman"/>
          <w:sz w:val="24"/>
          <w:szCs w:val="24"/>
          <w:lang w:val="en-GB"/>
        </w:rPr>
        <w:t xml:space="preserve"> to </w:t>
      </w:r>
      <w:r w:rsidRPr="00BE04E5">
        <w:rPr>
          <w:rFonts w:ascii="Times New Roman" w:hAnsi="Times New Roman"/>
          <w:i/>
          <w:sz w:val="24"/>
          <w:szCs w:val="24"/>
          <w:lang w:val="en-GB"/>
        </w:rPr>
        <w:t>quisquam</w:t>
      </w:r>
      <w:r w:rsidRPr="00BE04E5">
        <w:rPr>
          <w:rFonts w:ascii="Times New Roman" w:hAnsi="Times New Roman"/>
          <w:sz w:val="24"/>
          <w:szCs w:val="24"/>
          <w:lang w:val="en-GB"/>
        </w:rPr>
        <w:t xml:space="preserve">, the second from </w:t>
      </w:r>
      <w:r w:rsidRPr="00BE04E5">
        <w:rPr>
          <w:rFonts w:ascii="Times New Roman" w:hAnsi="Times New Roman"/>
          <w:i/>
          <w:sz w:val="24"/>
          <w:szCs w:val="24"/>
          <w:lang w:val="en-GB"/>
        </w:rPr>
        <w:t>huius de adventu</w:t>
      </w:r>
      <w:r w:rsidRPr="00BE04E5">
        <w:rPr>
          <w:rFonts w:ascii="Times New Roman" w:hAnsi="Times New Roman"/>
          <w:sz w:val="24"/>
          <w:szCs w:val="24"/>
          <w:lang w:val="en-GB"/>
        </w:rPr>
        <w:t xml:space="preserve"> to </w:t>
      </w:r>
      <w:r w:rsidRPr="00BE04E5">
        <w:rPr>
          <w:rFonts w:ascii="Times New Roman" w:hAnsi="Times New Roman"/>
          <w:i/>
          <w:sz w:val="24"/>
          <w:szCs w:val="24"/>
          <w:lang w:val="en-GB"/>
        </w:rPr>
        <w:t>de rebus suis</w:t>
      </w:r>
      <w:r w:rsidRPr="00BE04E5">
        <w:rPr>
          <w:rFonts w:ascii="Times New Roman" w:hAnsi="Times New Roman"/>
          <w:sz w:val="24"/>
          <w:szCs w:val="24"/>
          <w:lang w:val="en-GB"/>
        </w:rPr>
        <w:t xml:space="preserve"> (a</w:t>
      </w:r>
      <w:r>
        <w:rPr>
          <w:rFonts w:ascii="Times New Roman" w:hAnsi="Times New Roman"/>
          <w:sz w:val="24"/>
          <w:szCs w:val="24"/>
          <w:lang w:val="en-GB"/>
        </w:rPr>
        <w:t xml:space="preserve">n </w:t>
      </w:r>
      <w:r w:rsidRPr="00BE04E5">
        <w:rPr>
          <w:rFonts w:ascii="Times New Roman" w:hAnsi="Times New Roman"/>
          <w:sz w:val="24"/>
          <w:szCs w:val="24"/>
          <w:lang w:val="en-GB"/>
        </w:rPr>
        <w:t xml:space="preserve">aside on the </w:t>
      </w:r>
      <w:r>
        <w:rPr>
          <w:rFonts w:ascii="Times New Roman" w:hAnsi="Times New Roman"/>
          <w:sz w:val="24"/>
          <w:szCs w:val="24"/>
          <w:lang w:val="en-GB"/>
        </w:rPr>
        <w:t>size</w:t>
      </w:r>
      <w:r w:rsidRPr="00BE04E5">
        <w:rPr>
          <w:rFonts w:ascii="Times New Roman" w:hAnsi="Times New Roman"/>
          <w:sz w:val="24"/>
          <w:szCs w:val="24"/>
          <w:lang w:val="en-GB"/>
        </w:rPr>
        <w:t xml:space="preserve"> of Xerxesʼ army, from </w:t>
      </w:r>
      <w:r w:rsidRPr="00BE04E5">
        <w:rPr>
          <w:rFonts w:ascii="Times New Roman" w:hAnsi="Times New Roman"/>
          <w:i/>
          <w:sz w:val="24"/>
          <w:szCs w:val="24"/>
          <w:lang w:val="en-GB"/>
        </w:rPr>
        <w:t>huius enim</w:t>
      </w:r>
      <w:r w:rsidRPr="00BE04E5">
        <w:rPr>
          <w:rFonts w:ascii="Times New Roman" w:hAnsi="Times New Roman"/>
          <w:sz w:val="24"/>
          <w:szCs w:val="24"/>
          <w:lang w:val="en-GB"/>
        </w:rPr>
        <w:t xml:space="preserve"> to </w:t>
      </w:r>
      <w:r w:rsidRPr="00BE04E5">
        <w:rPr>
          <w:rFonts w:ascii="Times New Roman" w:hAnsi="Times New Roman"/>
          <w:i/>
          <w:sz w:val="24"/>
          <w:szCs w:val="24"/>
          <w:lang w:val="en-GB"/>
        </w:rPr>
        <w:t>milia fuerunt</w:t>
      </w:r>
      <w:r w:rsidRPr="00BE04E5">
        <w:rPr>
          <w:rFonts w:ascii="Times New Roman" w:hAnsi="Times New Roman"/>
          <w:sz w:val="24"/>
          <w:szCs w:val="24"/>
          <w:lang w:val="en-GB"/>
        </w:rPr>
        <w:t>, interrupts the narrative lin</w:t>
      </w:r>
      <w:r>
        <w:rPr>
          <w:rFonts w:ascii="Times New Roman" w:hAnsi="Times New Roman"/>
          <w:sz w:val="24"/>
          <w:szCs w:val="24"/>
          <w:lang w:val="en-GB"/>
        </w:rPr>
        <w:t>earity in both the traditions). S</w:t>
      </w:r>
      <w:r w:rsidRPr="00BE04E5">
        <w:rPr>
          <w:rFonts w:ascii="Times New Roman" w:hAnsi="Times New Roman"/>
          <w:sz w:val="24"/>
          <w:szCs w:val="24"/>
          <w:lang w:val="en-GB"/>
        </w:rPr>
        <w:t xml:space="preserve">equences of two or more </w:t>
      </w:r>
      <w:r w:rsidRPr="00BE04E5">
        <w:rPr>
          <w:rFonts w:ascii="Times New Roman" w:hAnsi="Times New Roman"/>
          <w:i/>
          <w:sz w:val="24"/>
          <w:szCs w:val="24"/>
          <w:lang w:val="en-GB"/>
        </w:rPr>
        <w:t>cum</w:t>
      </w:r>
      <w:r w:rsidRPr="00BE04E5">
        <w:rPr>
          <w:rFonts w:ascii="Times New Roman" w:hAnsi="Times New Roman"/>
          <w:sz w:val="24"/>
          <w:szCs w:val="24"/>
          <w:lang w:val="en-GB"/>
        </w:rPr>
        <w:t xml:space="preserve"> </w:t>
      </w:r>
      <w:r>
        <w:rPr>
          <w:rFonts w:ascii="Times New Roman" w:hAnsi="Times New Roman"/>
          <w:sz w:val="24"/>
          <w:szCs w:val="24"/>
          <w:lang w:val="en-GB"/>
        </w:rPr>
        <w:t xml:space="preserve">clauses </w:t>
      </w:r>
      <w:r w:rsidRPr="00BE04E5">
        <w:rPr>
          <w:rFonts w:ascii="Times New Roman" w:hAnsi="Times New Roman"/>
          <w:sz w:val="24"/>
          <w:szCs w:val="24"/>
          <w:lang w:val="en-GB"/>
        </w:rPr>
        <w:t xml:space="preserve">are well attested in Nepos (e.g. </w:t>
      </w:r>
      <w:r w:rsidRPr="00BE04E5">
        <w:rPr>
          <w:rFonts w:ascii="Times New Roman" w:hAnsi="Times New Roman"/>
          <w:i/>
          <w:sz w:val="24"/>
          <w:szCs w:val="24"/>
          <w:lang w:val="en-GB"/>
        </w:rPr>
        <w:t>Paus.</w:t>
      </w:r>
      <w:r w:rsidRPr="00BE04E5">
        <w:rPr>
          <w:rFonts w:ascii="Times New Roman" w:hAnsi="Times New Roman"/>
          <w:sz w:val="24"/>
          <w:szCs w:val="24"/>
          <w:lang w:val="en-GB"/>
        </w:rPr>
        <w:t xml:space="preserve"> 5. 1; </w:t>
      </w:r>
      <w:r w:rsidRPr="00BE04E5">
        <w:rPr>
          <w:rFonts w:ascii="Times New Roman" w:hAnsi="Times New Roman"/>
          <w:i/>
          <w:sz w:val="24"/>
          <w:szCs w:val="24"/>
          <w:lang w:val="en-GB"/>
        </w:rPr>
        <w:t>Pelop.</w:t>
      </w:r>
      <w:r w:rsidRPr="00BE04E5">
        <w:rPr>
          <w:rFonts w:ascii="Times New Roman" w:hAnsi="Times New Roman"/>
          <w:sz w:val="24"/>
          <w:szCs w:val="24"/>
          <w:lang w:val="en-GB"/>
        </w:rPr>
        <w:t xml:space="preserve"> 2. 5).     </w:t>
      </w:r>
    </w:p>
    <w:p w14:paraId="20170648" w14:textId="77777777" w:rsidR="00AB43D5" w:rsidRPr="00BE04E5" w:rsidRDefault="00AB43D5" w:rsidP="00AB43D5">
      <w:pPr>
        <w:pStyle w:val="NoSpacing"/>
        <w:tabs>
          <w:tab w:val="left" w:pos="681"/>
        </w:tabs>
        <w:ind w:firstLine="284"/>
        <w:jc w:val="both"/>
        <w:rPr>
          <w:rFonts w:ascii="Times New Roman" w:hAnsi="Times New Roman"/>
          <w:sz w:val="24"/>
          <w:szCs w:val="24"/>
          <w:lang w:val="en-GB"/>
        </w:rPr>
      </w:pPr>
      <w:r w:rsidRPr="00BE04E5">
        <w:rPr>
          <w:rFonts w:ascii="Times New Roman" w:hAnsi="Times New Roman"/>
          <w:b/>
          <w:sz w:val="24"/>
          <w:szCs w:val="24"/>
          <w:lang w:val="en-GB"/>
        </w:rPr>
        <w:t xml:space="preserve">tantis copiis, quantas: </w:t>
      </w:r>
      <w:r w:rsidRPr="00BE04E5">
        <w:rPr>
          <w:rFonts w:ascii="Times New Roman" w:hAnsi="Times New Roman"/>
          <w:sz w:val="24"/>
          <w:szCs w:val="24"/>
          <w:lang w:val="en-GB"/>
        </w:rPr>
        <w:t>a correlative structure which Nepos uses elsewhere</w:t>
      </w:r>
      <w:r>
        <w:rPr>
          <w:rFonts w:ascii="Times New Roman" w:hAnsi="Times New Roman"/>
          <w:sz w:val="24"/>
          <w:szCs w:val="24"/>
          <w:lang w:val="en-GB"/>
        </w:rPr>
        <w:t xml:space="preserve"> at</w:t>
      </w:r>
      <w:r w:rsidRPr="00BE04E5">
        <w:rPr>
          <w:rFonts w:ascii="Times New Roman" w:hAnsi="Times New Roman"/>
          <w:sz w:val="24"/>
          <w:szCs w:val="24"/>
          <w:lang w:val="en-GB"/>
        </w:rPr>
        <w:t xml:space="preserve"> </w:t>
      </w:r>
      <w:r w:rsidRPr="00BE04E5">
        <w:rPr>
          <w:rFonts w:ascii="Times New Roman" w:hAnsi="Times New Roman"/>
          <w:i/>
          <w:sz w:val="24"/>
          <w:szCs w:val="24"/>
          <w:lang w:val="en-GB"/>
        </w:rPr>
        <w:t>Att.</w:t>
      </w:r>
      <w:r w:rsidRPr="00BE04E5">
        <w:rPr>
          <w:rFonts w:ascii="Times New Roman" w:hAnsi="Times New Roman"/>
          <w:sz w:val="24"/>
          <w:szCs w:val="24"/>
          <w:lang w:val="en-GB"/>
        </w:rPr>
        <w:t xml:space="preserve"> 20. 5. </w:t>
      </w:r>
    </w:p>
    <w:p w14:paraId="2E58B0A7" w14:textId="77777777" w:rsidR="00AB43D5" w:rsidRPr="00BE04E5" w:rsidRDefault="00AB43D5" w:rsidP="00AB43D5">
      <w:pPr>
        <w:pStyle w:val="NoSpacing"/>
        <w:tabs>
          <w:tab w:val="left" w:pos="681"/>
        </w:tabs>
        <w:ind w:firstLine="284"/>
        <w:jc w:val="both"/>
        <w:rPr>
          <w:rFonts w:ascii="Times New Roman" w:hAnsi="Times New Roman"/>
          <w:sz w:val="24"/>
          <w:szCs w:val="24"/>
          <w:lang w:val="en-GB"/>
        </w:rPr>
      </w:pPr>
      <w:r w:rsidRPr="00BE04E5">
        <w:rPr>
          <w:rFonts w:ascii="Times New Roman" w:hAnsi="Times New Roman"/>
          <w:b/>
          <w:sz w:val="24"/>
          <w:szCs w:val="24"/>
          <w:lang w:val="en-GB"/>
        </w:rPr>
        <w:t>neque ante nec postea:</w:t>
      </w:r>
      <w:r w:rsidRPr="00BE04E5">
        <w:rPr>
          <w:rFonts w:ascii="Times New Roman" w:hAnsi="Times New Roman"/>
          <w:sz w:val="24"/>
          <w:szCs w:val="24"/>
          <w:lang w:val="en-GB"/>
        </w:rPr>
        <w:t xml:space="preserve"> rare temporal expression (both </w:t>
      </w:r>
      <w:r w:rsidRPr="00BE04E5">
        <w:rPr>
          <w:rFonts w:ascii="Times New Roman" w:hAnsi="Times New Roman"/>
          <w:i/>
          <w:sz w:val="24"/>
          <w:szCs w:val="24"/>
          <w:lang w:val="en-GB"/>
        </w:rPr>
        <w:t>ante</w:t>
      </w:r>
      <w:r w:rsidRPr="00BE04E5">
        <w:rPr>
          <w:rFonts w:ascii="Times New Roman" w:hAnsi="Times New Roman"/>
          <w:sz w:val="24"/>
          <w:szCs w:val="24"/>
          <w:lang w:val="en-GB"/>
        </w:rPr>
        <w:t xml:space="preserve"> and </w:t>
      </w:r>
      <w:r w:rsidRPr="00BE04E5">
        <w:rPr>
          <w:rFonts w:ascii="Times New Roman" w:hAnsi="Times New Roman"/>
          <w:i/>
          <w:sz w:val="24"/>
          <w:szCs w:val="24"/>
          <w:lang w:val="en-GB"/>
        </w:rPr>
        <w:t>postea</w:t>
      </w:r>
      <w:r w:rsidRPr="00BE04E5">
        <w:rPr>
          <w:rFonts w:ascii="Times New Roman" w:hAnsi="Times New Roman"/>
          <w:sz w:val="24"/>
          <w:szCs w:val="24"/>
          <w:lang w:val="en-GB"/>
        </w:rPr>
        <w:t xml:space="preserve"> are here adverbs). It elsewhere recurs only </w:t>
      </w:r>
      <w:r>
        <w:rPr>
          <w:rFonts w:ascii="Times New Roman" w:hAnsi="Times New Roman"/>
          <w:sz w:val="24"/>
          <w:szCs w:val="24"/>
          <w:lang w:val="en-GB"/>
        </w:rPr>
        <w:t>at</w:t>
      </w:r>
      <w:r w:rsidRPr="00BE04E5">
        <w:rPr>
          <w:rFonts w:ascii="Times New Roman" w:hAnsi="Times New Roman"/>
          <w:sz w:val="24"/>
          <w:szCs w:val="24"/>
          <w:lang w:val="en-GB"/>
        </w:rPr>
        <w:t xml:space="preserve"> Plin. </w:t>
      </w:r>
      <w:r w:rsidRPr="00BE04E5">
        <w:rPr>
          <w:rFonts w:ascii="Times New Roman" w:hAnsi="Times New Roman"/>
          <w:i/>
          <w:sz w:val="24"/>
          <w:szCs w:val="24"/>
          <w:lang w:val="en-GB"/>
        </w:rPr>
        <w:t xml:space="preserve">nat. </w:t>
      </w:r>
      <w:r w:rsidRPr="00BE04E5">
        <w:rPr>
          <w:rFonts w:ascii="Times New Roman" w:hAnsi="Times New Roman"/>
          <w:sz w:val="24"/>
          <w:szCs w:val="24"/>
          <w:lang w:val="en-GB"/>
        </w:rPr>
        <w:t xml:space="preserve">26. 61; 27. 79; 28. 184; 30. 87 (without </w:t>
      </w:r>
      <w:r w:rsidRPr="00BE04E5">
        <w:rPr>
          <w:rFonts w:ascii="Times New Roman" w:hAnsi="Times New Roman"/>
          <w:i/>
          <w:sz w:val="24"/>
          <w:szCs w:val="24"/>
          <w:lang w:val="en-GB"/>
        </w:rPr>
        <w:t>neque</w:t>
      </w:r>
      <w:r w:rsidRPr="00BE04E5">
        <w:rPr>
          <w:rFonts w:ascii="Times New Roman" w:hAnsi="Times New Roman"/>
          <w:sz w:val="24"/>
          <w:szCs w:val="24"/>
          <w:lang w:val="en-GB"/>
        </w:rPr>
        <w:t xml:space="preserve">); Flor. </w:t>
      </w:r>
      <w:r w:rsidRPr="00BE04E5">
        <w:rPr>
          <w:rFonts w:ascii="Times New Roman" w:hAnsi="Times New Roman"/>
          <w:i/>
          <w:sz w:val="24"/>
          <w:szCs w:val="24"/>
          <w:lang w:val="en-GB"/>
        </w:rPr>
        <w:t xml:space="preserve">epit. </w:t>
      </w:r>
      <w:r w:rsidRPr="00BE04E5">
        <w:rPr>
          <w:rFonts w:ascii="Times New Roman" w:hAnsi="Times New Roman"/>
          <w:sz w:val="24"/>
          <w:szCs w:val="24"/>
          <w:lang w:val="en-GB"/>
        </w:rPr>
        <w:t>1. 61.</w:t>
      </w:r>
    </w:p>
    <w:p w14:paraId="1B7DCEDC" w14:textId="77777777" w:rsidR="00AB43D5" w:rsidRPr="00BE04E5" w:rsidRDefault="00AB43D5" w:rsidP="00AB43D5">
      <w:pPr>
        <w:pStyle w:val="NoSpacing"/>
        <w:tabs>
          <w:tab w:val="left" w:pos="681"/>
        </w:tabs>
        <w:ind w:firstLine="284"/>
        <w:jc w:val="both"/>
        <w:rPr>
          <w:rFonts w:ascii="Times New Roman" w:hAnsi="Times New Roman"/>
          <w:b/>
          <w:sz w:val="24"/>
          <w:szCs w:val="24"/>
          <w:lang w:val="en-GB"/>
        </w:rPr>
      </w:pPr>
    </w:p>
    <w:p w14:paraId="044DBAB2" w14:textId="7722C49B" w:rsidR="009C718D" w:rsidRDefault="00AB43D5" w:rsidP="00AB43D5">
      <w:pPr>
        <w:rPr>
          <w:rFonts w:ascii="Times New Roman" w:hAnsi="Times New Roman"/>
          <w:sz w:val="24"/>
          <w:szCs w:val="24"/>
        </w:rPr>
      </w:pPr>
      <w:r w:rsidRPr="00BE04E5">
        <w:rPr>
          <w:rFonts w:ascii="Times New Roman" w:hAnsi="Times New Roman"/>
          <w:b/>
          <w:sz w:val="24"/>
          <w:szCs w:val="24"/>
        </w:rPr>
        <w:t xml:space="preserve">2. 5. (huius enim classis mille et ducentarum…quam duo milia…sequebantur: </w:t>
      </w:r>
      <w:r w:rsidRPr="00BE04E5">
        <w:rPr>
          <w:rFonts w:ascii="Times New Roman" w:hAnsi="Times New Roman"/>
          <w:sz w:val="24"/>
          <w:szCs w:val="24"/>
        </w:rPr>
        <w:t>according to Nepos, the Persian fleet had 1</w:t>
      </w:r>
      <w:ins w:id="20" w:author="Juliet Wilberforce" w:date="2019-11-18T10:30:00Z">
        <w:r>
          <w:rPr>
            <w:rFonts w:ascii="Times New Roman" w:hAnsi="Times New Roman"/>
            <w:sz w:val="24"/>
            <w:szCs w:val="24"/>
          </w:rPr>
          <w:t>,</w:t>
        </w:r>
      </w:ins>
      <w:del w:id="21" w:author="Juliet Wilberforce" w:date="2019-11-18T10:30:00Z">
        <w:r w:rsidDel="006943AC">
          <w:rPr>
            <w:rFonts w:ascii="Times New Roman" w:hAnsi="Times New Roman"/>
            <w:sz w:val="24"/>
            <w:szCs w:val="24"/>
          </w:rPr>
          <w:delText>.</w:delText>
        </w:r>
      </w:del>
      <w:r w:rsidRPr="00BE04E5">
        <w:rPr>
          <w:rFonts w:ascii="Times New Roman" w:hAnsi="Times New Roman"/>
          <w:sz w:val="24"/>
          <w:szCs w:val="24"/>
        </w:rPr>
        <w:t xml:space="preserve">200 warships (on </w:t>
      </w:r>
      <w:r w:rsidRPr="00BE04E5">
        <w:rPr>
          <w:rFonts w:ascii="Times New Roman" w:hAnsi="Times New Roman"/>
          <w:i/>
          <w:sz w:val="24"/>
          <w:szCs w:val="24"/>
        </w:rPr>
        <w:t xml:space="preserve">navium longarum </w:t>
      </w:r>
      <w:r w:rsidRPr="00BE04E5">
        <w:rPr>
          <w:rFonts w:ascii="Times New Roman" w:hAnsi="Times New Roman"/>
          <w:sz w:val="24"/>
          <w:szCs w:val="24"/>
        </w:rPr>
        <w:t xml:space="preserve">cf. </w:t>
      </w:r>
      <w:commentRangeStart w:id="22"/>
      <w:r w:rsidRPr="00BE04E5">
        <w:rPr>
          <w:rFonts w:ascii="Times New Roman" w:hAnsi="Times New Roman"/>
          <w:sz w:val="24"/>
          <w:szCs w:val="24"/>
        </w:rPr>
        <w:t>following note</w:t>
      </w:r>
      <w:commentRangeEnd w:id="22"/>
      <w:r w:rsidRPr="00BE04E5">
        <w:rPr>
          <w:rStyle w:val="CommentReference"/>
        </w:rPr>
        <w:commentReference w:id="22"/>
      </w:r>
      <w:r w:rsidRPr="00BE04E5">
        <w:rPr>
          <w:rFonts w:ascii="Times New Roman" w:hAnsi="Times New Roman"/>
          <w:sz w:val="24"/>
          <w:szCs w:val="24"/>
        </w:rPr>
        <w:t>) and 2</w:t>
      </w:r>
      <w:ins w:id="23" w:author="Juliet Wilberforce" w:date="2019-11-18T10:30:00Z">
        <w:r>
          <w:rPr>
            <w:rFonts w:ascii="Times New Roman" w:hAnsi="Times New Roman"/>
            <w:sz w:val="24"/>
            <w:szCs w:val="24"/>
          </w:rPr>
          <w:t>,</w:t>
        </w:r>
      </w:ins>
      <w:del w:id="24" w:author="Juliet Wilberforce" w:date="2019-11-18T10:30:00Z">
        <w:r w:rsidDel="006943AC">
          <w:rPr>
            <w:rFonts w:ascii="Times New Roman" w:hAnsi="Times New Roman"/>
            <w:sz w:val="24"/>
            <w:szCs w:val="24"/>
          </w:rPr>
          <w:delText>.</w:delText>
        </w:r>
      </w:del>
      <w:r w:rsidRPr="00BE04E5">
        <w:rPr>
          <w:rFonts w:ascii="Times New Roman" w:hAnsi="Times New Roman"/>
          <w:sz w:val="24"/>
          <w:szCs w:val="24"/>
        </w:rPr>
        <w:t xml:space="preserve">000 transport vessels (cf. </w:t>
      </w:r>
      <w:commentRangeStart w:id="25"/>
      <w:r w:rsidRPr="00BE04E5">
        <w:rPr>
          <w:rFonts w:ascii="Times New Roman" w:hAnsi="Times New Roman"/>
          <w:sz w:val="24"/>
          <w:szCs w:val="24"/>
        </w:rPr>
        <w:t xml:space="preserve">above n. 2. 5 to </w:t>
      </w:r>
      <w:r w:rsidRPr="00BE04E5">
        <w:rPr>
          <w:rFonts w:ascii="Times New Roman" w:hAnsi="Times New Roman"/>
          <w:i/>
          <w:sz w:val="24"/>
          <w:szCs w:val="24"/>
        </w:rPr>
        <w:t>onerarium</w:t>
      </w:r>
      <w:commentRangeEnd w:id="25"/>
      <w:r w:rsidRPr="00BE04E5">
        <w:rPr>
          <w:rStyle w:val="CommentReference"/>
        </w:rPr>
        <w:commentReference w:id="25"/>
      </w:r>
      <w:r w:rsidRPr="00BE04E5">
        <w:rPr>
          <w:rFonts w:ascii="Times New Roman" w:hAnsi="Times New Roman"/>
          <w:sz w:val="24"/>
          <w:szCs w:val="24"/>
        </w:rPr>
        <w:t>), an approximation of the 1</w:t>
      </w:r>
      <w:ins w:id="26" w:author="Juliet Wilberforce" w:date="2019-11-18T10:30:00Z">
        <w:r>
          <w:rPr>
            <w:rFonts w:ascii="Times New Roman" w:hAnsi="Times New Roman"/>
            <w:sz w:val="24"/>
            <w:szCs w:val="24"/>
          </w:rPr>
          <w:t>,</w:t>
        </w:r>
      </w:ins>
      <w:del w:id="27" w:author="Juliet Wilberforce" w:date="2019-11-18T10:30:00Z">
        <w:r w:rsidDel="006943AC">
          <w:rPr>
            <w:rFonts w:ascii="Times New Roman" w:hAnsi="Times New Roman"/>
            <w:sz w:val="24"/>
            <w:szCs w:val="24"/>
          </w:rPr>
          <w:delText>.</w:delText>
        </w:r>
      </w:del>
      <w:r w:rsidRPr="00BE04E5">
        <w:rPr>
          <w:rFonts w:ascii="Times New Roman" w:hAnsi="Times New Roman"/>
          <w:sz w:val="24"/>
          <w:szCs w:val="24"/>
        </w:rPr>
        <w:t xml:space="preserve">207 ships recorded both by Aesch. </w:t>
      </w:r>
      <w:r w:rsidRPr="00BE04E5">
        <w:rPr>
          <w:rFonts w:ascii="Times New Roman" w:hAnsi="Times New Roman"/>
          <w:i/>
          <w:sz w:val="24"/>
          <w:szCs w:val="24"/>
        </w:rPr>
        <w:t xml:space="preserve">Pers. </w:t>
      </w:r>
      <w:r w:rsidRPr="00BE04E5">
        <w:rPr>
          <w:rFonts w:ascii="Times New Roman" w:hAnsi="Times New Roman"/>
          <w:sz w:val="24"/>
          <w:szCs w:val="24"/>
        </w:rPr>
        <w:t>341‒3 and Herod. 7. 89. 1; 184. 1. Herodotus</w:t>
      </w:r>
      <w:r>
        <w:rPr>
          <w:rFonts w:ascii="Times New Roman" w:hAnsi="Times New Roman"/>
          <w:sz w:val="24"/>
          <w:szCs w:val="24"/>
        </w:rPr>
        <w:t xml:space="preserve"> </w:t>
      </w:r>
      <w:r w:rsidRPr="00BE04E5">
        <w:rPr>
          <w:rFonts w:ascii="Times New Roman" w:hAnsi="Times New Roman"/>
          <w:sz w:val="24"/>
          <w:szCs w:val="24"/>
        </w:rPr>
        <w:t xml:space="preserve">recorded (7. 184. 3) that </w:t>
      </w:r>
      <w:r>
        <w:rPr>
          <w:rFonts w:ascii="Times New Roman" w:hAnsi="Times New Roman"/>
          <w:sz w:val="24"/>
          <w:szCs w:val="24"/>
        </w:rPr>
        <w:t xml:space="preserve">the </w:t>
      </w:r>
      <w:r w:rsidRPr="00BE04E5">
        <w:rPr>
          <w:rFonts w:ascii="Times New Roman" w:hAnsi="Times New Roman"/>
          <w:sz w:val="24"/>
          <w:szCs w:val="24"/>
        </w:rPr>
        <w:t xml:space="preserve">Persian fleet </w:t>
      </w:r>
      <w:ins w:id="28" w:author="Juliet Wilberforce" w:date="2019-11-18T10:31:00Z">
        <w:r w:rsidRPr="00BE04E5">
          <w:rPr>
            <w:rFonts w:ascii="Times New Roman" w:hAnsi="Times New Roman"/>
            <w:sz w:val="24"/>
            <w:szCs w:val="24"/>
          </w:rPr>
          <w:t xml:space="preserve">also </w:t>
        </w:r>
      </w:ins>
      <w:r w:rsidRPr="00BE04E5">
        <w:rPr>
          <w:rFonts w:ascii="Times New Roman" w:hAnsi="Times New Roman"/>
          <w:sz w:val="24"/>
          <w:szCs w:val="24"/>
        </w:rPr>
        <w:t xml:space="preserve">had </w:t>
      </w:r>
      <w:del w:id="29" w:author="Juliet Wilberforce" w:date="2019-11-18T10:31:00Z">
        <w:r w:rsidRPr="00BE04E5" w:rsidDel="006943AC">
          <w:rPr>
            <w:rFonts w:ascii="Times New Roman" w:hAnsi="Times New Roman"/>
            <w:sz w:val="24"/>
            <w:szCs w:val="24"/>
          </w:rPr>
          <w:delText xml:space="preserve">also </w:delText>
        </w:r>
      </w:del>
      <w:r w:rsidRPr="00BE04E5">
        <w:rPr>
          <w:rFonts w:ascii="Times New Roman" w:hAnsi="Times New Roman"/>
          <w:sz w:val="24"/>
          <w:szCs w:val="24"/>
        </w:rPr>
        <w:t>3</w:t>
      </w:r>
      <w:ins w:id="30" w:author="Juliet Wilberforce" w:date="2019-11-18T10:29:00Z">
        <w:r>
          <w:rPr>
            <w:rFonts w:ascii="Times New Roman" w:hAnsi="Times New Roman"/>
            <w:sz w:val="24"/>
            <w:szCs w:val="24"/>
          </w:rPr>
          <w:t>,</w:t>
        </w:r>
      </w:ins>
      <w:del w:id="31" w:author="Juliet Wilberforce" w:date="2019-11-18T10:29:00Z">
        <w:r w:rsidDel="006943AC">
          <w:rPr>
            <w:rFonts w:ascii="Times New Roman" w:hAnsi="Times New Roman"/>
            <w:sz w:val="24"/>
            <w:szCs w:val="24"/>
          </w:rPr>
          <w:delText>.</w:delText>
        </w:r>
      </w:del>
      <w:r w:rsidRPr="00BE04E5">
        <w:rPr>
          <w:rFonts w:ascii="Times New Roman" w:hAnsi="Times New Roman"/>
          <w:sz w:val="24"/>
          <w:szCs w:val="24"/>
        </w:rPr>
        <w:t>000 penteconters</w:t>
      </w:r>
      <w:r>
        <w:rPr>
          <w:rFonts w:ascii="Times New Roman" w:hAnsi="Times New Roman"/>
          <w:sz w:val="24"/>
          <w:szCs w:val="24"/>
        </w:rPr>
        <w:t xml:space="preserve">. </w:t>
      </w:r>
      <w:r w:rsidRPr="00BE04E5">
        <w:rPr>
          <w:rFonts w:ascii="Times New Roman" w:hAnsi="Times New Roman"/>
          <w:sz w:val="24"/>
          <w:szCs w:val="24"/>
        </w:rPr>
        <w:t xml:space="preserve">The same tradition </w:t>
      </w:r>
      <w:r>
        <w:rPr>
          <w:rFonts w:ascii="Times New Roman" w:hAnsi="Times New Roman"/>
          <w:sz w:val="24"/>
          <w:szCs w:val="24"/>
        </w:rPr>
        <w:t>was</w:t>
      </w:r>
      <w:r w:rsidRPr="00BE04E5">
        <w:rPr>
          <w:rFonts w:ascii="Times New Roman" w:hAnsi="Times New Roman"/>
          <w:sz w:val="24"/>
          <w:szCs w:val="24"/>
        </w:rPr>
        <w:t xml:space="preserve"> followed by Lysias (2. 27; cf. Todd 235), who recorded 1</w:t>
      </w:r>
      <w:ins w:id="32" w:author="Juliet Wilberforce" w:date="2019-11-18T10:30:00Z">
        <w:r>
          <w:rPr>
            <w:rFonts w:ascii="Times New Roman" w:hAnsi="Times New Roman"/>
            <w:sz w:val="24"/>
            <w:szCs w:val="24"/>
          </w:rPr>
          <w:t>,</w:t>
        </w:r>
      </w:ins>
      <w:del w:id="33" w:author="Juliet Wilberforce" w:date="2019-11-18T10:30:00Z">
        <w:r w:rsidDel="006943AC">
          <w:rPr>
            <w:rFonts w:ascii="Times New Roman" w:hAnsi="Times New Roman"/>
            <w:sz w:val="24"/>
            <w:szCs w:val="24"/>
          </w:rPr>
          <w:delText>.</w:delText>
        </w:r>
      </w:del>
      <w:r w:rsidRPr="00BE04E5">
        <w:rPr>
          <w:rFonts w:ascii="Times New Roman" w:hAnsi="Times New Roman"/>
          <w:sz w:val="24"/>
          <w:szCs w:val="24"/>
        </w:rPr>
        <w:t xml:space="preserve">200 warships, </w:t>
      </w:r>
      <w:r>
        <w:rPr>
          <w:rFonts w:ascii="Times New Roman" w:hAnsi="Times New Roman"/>
          <w:sz w:val="24"/>
          <w:szCs w:val="24"/>
        </w:rPr>
        <w:t>and</w:t>
      </w:r>
      <w:r w:rsidRPr="00BE04E5">
        <w:rPr>
          <w:rFonts w:ascii="Times New Roman" w:hAnsi="Times New Roman"/>
          <w:sz w:val="24"/>
          <w:szCs w:val="24"/>
        </w:rPr>
        <w:t xml:space="preserve"> by Isocr. 4. 93; 97; 118 (but cf. 12. 49, where the warships increase to 1</w:t>
      </w:r>
      <w:ins w:id="34" w:author="Juliet Wilberforce" w:date="2019-11-18T10:30:00Z">
        <w:r>
          <w:rPr>
            <w:rFonts w:ascii="Times New Roman" w:hAnsi="Times New Roman"/>
            <w:sz w:val="24"/>
            <w:szCs w:val="24"/>
          </w:rPr>
          <w:t>,</w:t>
        </w:r>
      </w:ins>
      <w:del w:id="35" w:author="Juliet Wilberforce" w:date="2019-11-18T10:30:00Z">
        <w:r w:rsidDel="006943AC">
          <w:rPr>
            <w:rFonts w:ascii="Times New Roman" w:hAnsi="Times New Roman"/>
            <w:sz w:val="24"/>
            <w:szCs w:val="24"/>
          </w:rPr>
          <w:delText>.</w:delText>
        </w:r>
      </w:del>
      <w:r w:rsidRPr="00BE04E5">
        <w:rPr>
          <w:rFonts w:ascii="Times New Roman" w:hAnsi="Times New Roman"/>
          <w:sz w:val="24"/>
          <w:szCs w:val="24"/>
        </w:rPr>
        <w:t xml:space="preserve">300 units, cf. Marzi 196 n. 98). Diodorus Siculus argued that the sum of Persian warships exceeded </w:t>
      </w:r>
      <w:del w:id="36" w:author="Juliet Wilberforce" w:date="2019-11-18T10:32:00Z">
        <w:r w:rsidRPr="00BE04E5" w:rsidDel="006943AC">
          <w:rPr>
            <w:rFonts w:ascii="Times New Roman" w:hAnsi="Times New Roman"/>
            <w:sz w:val="24"/>
            <w:szCs w:val="24"/>
          </w:rPr>
          <w:delText>twelve hundred</w:delText>
        </w:r>
      </w:del>
      <w:ins w:id="37" w:author="Juliet Wilberforce" w:date="2019-11-18T10:32:00Z">
        <w:r>
          <w:rPr>
            <w:rFonts w:ascii="Times New Roman" w:hAnsi="Times New Roman"/>
            <w:sz w:val="24"/>
            <w:szCs w:val="24"/>
          </w:rPr>
          <w:t>1</w:t>
        </w:r>
      </w:ins>
      <w:ins w:id="38" w:author="Juliet Wilberforce" w:date="2021-10-06T12:50:00Z">
        <w:r>
          <w:rPr>
            <w:rFonts w:ascii="Times New Roman" w:hAnsi="Times New Roman"/>
            <w:sz w:val="24"/>
            <w:szCs w:val="24"/>
          </w:rPr>
          <w:t>,</w:t>
        </w:r>
      </w:ins>
      <w:ins w:id="39" w:author="Juliet Wilberforce" w:date="2019-11-18T10:32:00Z">
        <w:r>
          <w:rPr>
            <w:rFonts w:ascii="Times New Roman" w:hAnsi="Times New Roman"/>
            <w:sz w:val="24"/>
            <w:szCs w:val="24"/>
          </w:rPr>
          <w:t>200</w:t>
        </w:r>
      </w:ins>
      <w:r w:rsidRPr="00BE04E5">
        <w:rPr>
          <w:rFonts w:ascii="Times New Roman" w:hAnsi="Times New Roman"/>
          <w:sz w:val="24"/>
          <w:szCs w:val="24"/>
        </w:rPr>
        <w:t xml:space="preserve"> (11. </w:t>
      </w:r>
      <w:r w:rsidRPr="00BE04E5">
        <w:rPr>
          <w:rFonts w:ascii="Times New Roman" w:hAnsi="Times New Roman"/>
          <w:sz w:val="24"/>
          <w:szCs w:val="24"/>
          <w:lang w:val="el-GR"/>
        </w:rPr>
        <w:t xml:space="preserve">3. 7: νῆες δὲ αἱ σύμπασαι μακραὶ πλείους τῶν χιλίων καὶ διακοσίων; </w:t>
      </w:r>
      <w:r w:rsidRPr="00BE04E5">
        <w:rPr>
          <w:rFonts w:ascii="Times New Roman" w:hAnsi="Times New Roman"/>
          <w:sz w:val="24"/>
          <w:szCs w:val="24"/>
        </w:rPr>
        <w:t>Diodorus also pro</w:t>
      </w:r>
      <w:r>
        <w:rPr>
          <w:rFonts w:ascii="Times New Roman" w:hAnsi="Times New Roman"/>
          <w:sz w:val="24"/>
          <w:szCs w:val="24"/>
        </w:rPr>
        <w:t xml:space="preserve">vides </w:t>
      </w:r>
      <w:r w:rsidRPr="00BE04E5">
        <w:rPr>
          <w:rFonts w:ascii="Times New Roman" w:hAnsi="Times New Roman"/>
          <w:sz w:val="24"/>
          <w:szCs w:val="24"/>
        </w:rPr>
        <w:t xml:space="preserve">a catalogue of ships according </w:t>
      </w:r>
      <w:r>
        <w:rPr>
          <w:rFonts w:ascii="Times New Roman" w:hAnsi="Times New Roman"/>
          <w:sz w:val="24"/>
          <w:szCs w:val="24"/>
        </w:rPr>
        <w:t xml:space="preserve">to </w:t>
      </w:r>
      <w:r w:rsidRPr="00BE04E5">
        <w:rPr>
          <w:rFonts w:ascii="Times New Roman" w:hAnsi="Times New Roman"/>
          <w:sz w:val="24"/>
          <w:szCs w:val="24"/>
        </w:rPr>
        <w:t>nationalities, but with several inconsistencies highlighted by Haillet 123 n. III. 4). Beside this fleet, Diodorus recorded (11. 3. 9) 3</w:t>
      </w:r>
      <w:ins w:id="40" w:author="Juliet Wilberforce" w:date="2019-11-18T10:32:00Z">
        <w:r>
          <w:rPr>
            <w:rFonts w:ascii="Times New Roman" w:hAnsi="Times New Roman"/>
            <w:sz w:val="24"/>
            <w:szCs w:val="24"/>
          </w:rPr>
          <w:t>,</w:t>
        </w:r>
      </w:ins>
      <w:del w:id="41" w:author="Juliet Wilberforce" w:date="2019-11-18T10:32:00Z">
        <w:r w:rsidDel="006943AC">
          <w:rPr>
            <w:rFonts w:ascii="Times New Roman" w:hAnsi="Times New Roman"/>
            <w:sz w:val="24"/>
            <w:szCs w:val="24"/>
          </w:rPr>
          <w:delText>.</w:delText>
        </w:r>
      </w:del>
      <w:r>
        <w:rPr>
          <w:rFonts w:ascii="Times New Roman" w:hAnsi="Times New Roman"/>
          <w:sz w:val="24"/>
          <w:szCs w:val="24"/>
        </w:rPr>
        <w:t xml:space="preserve">000 triaconters (in contrast </w:t>
      </w:r>
      <w:r w:rsidRPr="00BE04E5">
        <w:rPr>
          <w:rFonts w:ascii="Times New Roman" w:hAnsi="Times New Roman"/>
          <w:sz w:val="24"/>
          <w:szCs w:val="24"/>
        </w:rPr>
        <w:t>to the penteconters mentioned by Herod. 7. 184. 3)</w:t>
      </w:r>
      <w:r>
        <w:rPr>
          <w:rFonts w:ascii="Times New Roman" w:hAnsi="Times New Roman"/>
          <w:sz w:val="24"/>
          <w:szCs w:val="24"/>
        </w:rPr>
        <w:t>,</w:t>
      </w:r>
      <w:r w:rsidRPr="00BE04E5">
        <w:rPr>
          <w:rFonts w:ascii="Times New Roman" w:hAnsi="Times New Roman"/>
          <w:sz w:val="24"/>
          <w:szCs w:val="24"/>
        </w:rPr>
        <w:t xml:space="preserve"> and 850 vessels for the transport of horses. Ctesias of Cnidus </w:t>
      </w:r>
      <w:r>
        <w:rPr>
          <w:rFonts w:ascii="Times New Roman" w:hAnsi="Times New Roman"/>
          <w:sz w:val="24"/>
          <w:szCs w:val="24"/>
        </w:rPr>
        <w:t>recorded</w:t>
      </w:r>
      <w:r w:rsidRPr="00BE04E5">
        <w:rPr>
          <w:rFonts w:ascii="Times New Roman" w:hAnsi="Times New Roman"/>
          <w:sz w:val="24"/>
          <w:szCs w:val="24"/>
        </w:rPr>
        <w:t xml:space="preserve"> 1</w:t>
      </w:r>
      <w:ins w:id="42" w:author="Juliet Wilberforce" w:date="2019-11-18T10:30:00Z">
        <w:r>
          <w:rPr>
            <w:rFonts w:ascii="Times New Roman" w:hAnsi="Times New Roman"/>
            <w:sz w:val="24"/>
            <w:szCs w:val="24"/>
          </w:rPr>
          <w:t>,</w:t>
        </w:r>
      </w:ins>
      <w:del w:id="43" w:author="Juliet Wilberforce" w:date="2019-11-18T10:30:00Z">
        <w:r w:rsidDel="006943AC">
          <w:rPr>
            <w:rFonts w:ascii="Times New Roman" w:hAnsi="Times New Roman"/>
            <w:sz w:val="24"/>
            <w:szCs w:val="24"/>
          </w:rPr>
          <w:delText>.</w:delText>
        </w:r>
      </w:del>
      <w:r w:rsidRPr="00BE04E5">
        <w:rPr>
          <w:rFonts w:ascii="Times New Roman" w:hAnsi="Times New Roman"/>
          <w:sz w:val="24"/>
          <w:szCs w:val="24"/>
        </w:rPr>
        <w:t xml:space="preserve">000 triremes (fr. 13. 27 Lenfant), whereas Plato </w:t>
      </w:r>
      <w:r>
        <w:rPr>
          <w:rFonts w:ascii="Times New Roman" w:hAnsi="Times New Roman"/>
          <w:sz w:val="24"/>
          <w:szCs w:val="24"/>
        </w:rPr>
        <w:t xml:space="preserve">cited </w:t>
      </w:r>
      <w:r w:rsidRPr="00BE04E5">
        <w:rPr>
          <w:rFonts w:ascii="Times New Roman" w:hAnsi="Times New Roman"/>
          <w:sz w:val="24"/>
          <w:szCs w:val="24"/>
        </w:rPr>
        <w:t>more then 1</w:t>
      </w:r>
      <w:ins w:id="44" w:author="Juliet Wilberforce" w:date="2019-11-18T10:30:00Z">
        <w:r>
          <w:rPr>
            <w:rFonts w:ascii="Times New Roman" w:hAnsi="Times New Roman"/>
            <w:sz w:val="24"/>
            <w:szCs w:val="24"/>
          </w:rPr>
          <w:t>,</w:t>
        </w:r>
      </w:ins>
      <w:del w:id="45" w:author="Juliet Wilberforce" w:date="2019-11-18T10:30:00Z">
        <w:r w:rsidDel="006943AC">
          <w:rPr>
            <w:rFonts w:ascii="Times New Roman" w:hAnsi="Times New Roman"/>
            <w:sz w:val="24"/>
            <w:szCs w:val="24"/>
          </w:rPr>
          <w:delText>.</w:delText>
        </w:r>
      </w:del>
      <w:r w:rsidRPr="00BE04E5">
        <w:rPr>
          <w:rFonts w:ascii="Times New Roman" w:hAnsi="Times New Roman"/>
          <w:sz w:val="24"/>
          <w:szCs w:val="24"/>
        </w:rPr>
        <w:t>000 (</w:t>
      </w:r>
      <w:r w:rsidRPr="00BE04E5">
        <w:rPr>
          <w:rFonts w:ascii="Times New Roman" w:hAnsi="Times New Roman"/>
          <w:i/>
          <w:sz w:val="24"/>
          <w:szCs w:val="24"/>
        </w:rPr>
        <w:t xml:space="preserve">Leges </w:t>
      </w:r>
      <w:r w:rsidRPr="00BE04E5">
        <w:rPr>
          <w:rFonts w:ascii="Times New Roman" w:hAnsi="Times New Roman"/>
          <w:sz w:val="24"/>
          <w:szCs w:val="24"/>
        </w:rPr>
        <w:t>3. 699b). The</w:t>
      </w:r>
      <w:ins w:id="46" w:author="Juliet Wilberforce" w:date="2019-11-18T10:32:00Z">
        <w:r>
          <w:rPr>
            <w:rFonts w:ascii="Times New Roman" w:hAnsi="Times New Roman"/>
            <w:sz w:val="24"/>
            <w:szCs w:val="24"/>
          </w:rPr>
          <w:t>se</w:t>
        </w:r>
      </w:ins>
      <w:r w:rsidRPr="00BE04E5">
        <w:rPr>
          <w:rFonts w:ascii="Times New Roman" w:hAnsi="Times New Roman"/>
          <w:sz w:val="24"/>
          <w:szCs w:val="24"/>
        </w:rPr>
        <w:t xml:space="preserve"> differences </w:t>
      </w:r>
      <w:del w:id="47" w:author="Juliet Wilberforce" w:date="2019-11-18T10:32:00Z">
        <w:r w:rsidRPr="00BE04E5" w:rsidDel="006943AC">
          <w:rPr>
            <w:rFonts w:ascii="Times New Roman" w:hAnsi="Times New Roman"/>
            <w:sz w:val="24"/>
            <w:szCs w:val="24"/>
          </w:rPr>
          <w:delText xml:space="preserve">above highlighted </w:delText>
        </w:r>
      </w:del>
      <w:del w:id="48" w:author="Juliet Wilberforce" w:date="2019-11-18T10:33:00Z">
        <w:r w:rsidRPr="00BE04E5" w:rsidDel="006943AC">
          <w:rPr>
            <w:rFonts w:ascii="Times New Roman" w:hAnsi="Times New Roman"/>
            <w:sz w:val="24"/>
            <w:szCs w:val="24"/>
          </w:rPr>
          <w:delText xml:space="preserve">show </w:delText>
        </w:r>
      </w:del>
      <w:ins w:id="49" w:author="Juliet Wilberforce" w:date="2019-11-18T10:33:00Z">
        <w:r>
          <w:rPr>
            <w:rFonts w:ascii="Times New Roman" w:hAnsi="Times New Roman"/>
            <w:sz w:val="24"/>
            <w:szCs w:val="24"/>
          </w:rPr>
          <w:t>indicate</w:t>
        </w:r>
        <w:r w:rsidRPr="00BE04E5">
          <w:rPr>
            <w:rFonts w:ascii="Times New Roman" w:hAnsi="Times New Roman"/>
            <w:sz w:val="24"/>
            <w:szCs w:val="24"/>
          </w:rPr>
          <w:t xml:space="preserve"> </w:t>
        </w:r>
      </w:ins>
      <w:r w:rsidRPr="00BE04E5">
        <w:rPr>
          <w:rFonts w:ascii="Times New Roman" w:hAnsi="Times New Roman"/>
          <w:sz w:val="24"/>
          <w:szCs w:val="24"/>
        </w:rPr>
        <w:t xml:space="preserve">that the </w:t>
      </w:r>
      <w:r>
        <w:rPr>
          <w:rFonts w:ascii="Times New Roman" w:hAnsi="Times New Roman"/>
          <w:sz w:val="24"/>
          <w:szCs w:val="24"/>
        </w:rPr>
        <w:t>size</w:t>
      </w:r>
      <w:r w:rsidRPr="00BE04E5">
        <w:rPr>
          <w:rFonts w:ascii="Times New Roman" w:hAnsi="Times New Roman"/>
          <w:sz w:val="24"/>
          <w:szCs w:val="24"/>
        </w:rPr>
        <w:t xml:space="preserve"> of Xerxesʼ fleet was </w:t>
      </w:r>
      <w:ins w:id="50" w:author="Juliet Wilberforce" w:date="2019-11-18T10:35:00Z">
        <w:r w:rsidRPr="00BE04E5">
          <w:rPr>
            <w:rFonts w:ascii="Times New Roman" w:hAnsi="Times New Roman"/>
            <w:sz w:val="24"/>
            <w:szCs w:val="24"/>
          </w:rPr>
          <w:t xml:space="preserve">already </w:t>
        </w:r>
      </w:ins>
      <w:r w:rsidRPr="00BE04E5">
        <w:rPr>
          <w:rFonts w:ascii="Times New Roman" w:hAnsi="Times New Roman"/>
          <w:sz w:val="24"/>
          <w:szCs w:val="24"/>
        </w:rPr>
        <w:t xml:space="preserve">a vexed issue </w:t>
      </w:r>
      <w:del w:id="51" w:author="Juliet Wilberforce" w:date="2019-11-18T10:35:00Z">
        <w:r w:rsidRPr="00BE04E5" w:rsidDel="00445D9D">
          <w:rPr>
            <w:rFonts w:ascii="Times New Roman" w:hAnsi="Times New Roman"/>
            <w:sz w:val="24"/>
            <w:szCs w:val="24"/>
          </w:rPr>
          <w:delText xml:space="preserve">already </w:delText>
        </w:r>
      </w:del>
      <w:r w:rsidRPr="00BE04E5">
        <w:rPr>
          <w:rFonts w:ascii="Times New Roman" w:hAnsi="Times New Roman"/>
          <w:sz w:val="24"/>
          <w:szCs w:val="24"/>
        </w:rPr>
        <w:t>among Greek sources, and it</w:t>
      </w:r>
      <w:r>
        <w:rPr>
          <w:rFonts w:ascii="Times New Roman" w:hAnsi="Times New Roman"/>
          <w:sz w:val="24"/>
          <w:szCs w:val="24"/>
        </w:rPr>
        <w:t xml:space="preserve"> </w:t>
      </w:r>
      <w:del w:id="52" w:author="Juliet Wilberforce" w:date="2019-11-18T10:36:00Z">
        <w:r w:rsidDel="00445D9D">
          <w:rPr>
            <w:rFonts w:ascii="Times New Roman" w:hAnsi="Times New Roman"/>
            <w:sz w:val="24"/>
            <w:szCs w:val="24"/>
          </w:rPr>
          <w:delText>is still</w:delText>
        </w:r>
      </w:del>
      <w:ins w:id="53" w:author="Juliet Wilberforce" w:date="2019-11-18T10:36:00Z">
        <w:r>
          <w:rPr>
            <w:rFonts w:ascii="Times New Roman" w:hAnsi="Times New Roman"/>
            <w:sz w:val="24"/>
            <w:szCs w:val="24"/>
          </w:rPr>
          <w:t>remains</w:t>
        </w:r>
      </w:ins>
      <w:r>
        <w:rPr>
          <w:rFonts w:ascii="Times New Roman" w:hAnsi="Times New Roman"/>
          <w:sz w:val="24"/>
          <w:szCs w:val="24"/>
        </w:rPr>
        <w:t xml:space="preserve"> impossible to </w:t>
      </w:r>
      <w:del w:id="54" w:author="Juliet Wilberforce" w:date="2019-11-18T10:34:00Z">
        <w:r w:rsidDel="00445D9D">
          <w:rPr>
            <w:rFonts w:ascii="Times New Roman" w:hAnsi="Times New Roman"/>
            <w:sz w:val="24"/>
            <w:szCs w:val="24"/>
          </w:rPr>
          <w:delText>recogniz</w:delText>
        </w:r>
        <w:r w:rsidRPr="00BE04E5" w:rsidDel="00445D9D">
          <w:rPr>
            <w:rFonts w:ascii="Times New Roman" w:hAnsi="Times New Roman"/>
            <w:sz w:val="24"/>
            <w:szCs w:val="24"/>
          </w:rPr>
          <w:delText xml:space="preserve">e </w:delText>
        </w:r>
      </w:del>
      <w:ins w:id="55" w:author="Juliet Wilberforce" w:date="2019-11-18T10:34:00Z">
        <w:r>
          <w:rPr>
            <w:rFonts w:ascii="Times New Roman" w:hAnsi="Times New Roman"/>
            <w:sz w:val="24"/>
            <w:szCs w:val="24"/>
          </w:rPr>
          <w:t xml:space="preserve">deduce which </w:t>
        </w:r>
      </w:ins>
      <w:ins w:id="56" w:author="Juliet Wilberforce" w:date="2019-11-18T10:36:00Z">
        <w:r>
          <w:rPr>
            <w:rFonts w:ascii="Times New Roman" w:hAnsi="Times New Roman"/>
            <w:sz w:val="24"/>
            <w:szCs w:val="24"/>
          </w:rPr>
          <w:t xml:space="preserve">figure </w:t>
        </w:r>
      </w:ins>
      <w:ins w:id="57" w:author="Juliet Wilberforce" w:date="2019-11-18T10:34:00Z">
        <w:r>
          <w:rPr>
            <w:rFonts w:ascii="Times New Roman" w:hAnsi="Times New Roman"/>
            <w:sz w:val="24"/>
            <w:szCs w:val="24"/>
          </w:rPr>
          <w:t>is</w:t>
        </w:r>
        <w:r w:rsidRPr="00BE04E5">
          <w:rPr>
            <w:rFonts w:ascii="Times New Roman" w:hAnsi="Times New Roman"/>
            <w:sz w:val="24"/>
            <w:szCs w:val="24"/>
          </w:rPr>
          <w:t xml:space="preserve"> </w:t>
        </w:r>
      </w:ins>
      <w:r w:rsidRPr="00BE04E5">
        <w:rPr>
          <w:rFonts w:ascii="Times New Roman" w:hAnsi="Times New Roman"/>
          <w:sz w:val="24"/>
          <w:szCs w:val="24"/>
        </w:rPr>
        <w:t xml:space="preserve">the most plausible. Neposʼ source </w:t>
      </w:r>
      <w:r>
        <w:rPr>
          <w:rFonts w:ascii="Times New Roman" w:hAnsi="Times New Roman"/>
          <w:sz w:val="24"/>
          <w:szCs w:val="24"/>
        </w:rPr>
        <w:t xml:space="preserve">was very likely </w:t>
      </w:r>
      <w:r w:rsidRPr="00BE04E5">
        <w:rPr>
          <w:rFonts w:ascii="Times New Roman" w:hAnsi="Times New Roman"/>
          <w:sz w:val="24"/>
          <w:szCs w:val="24"/>
        </w:rPr>
        <w:t xml:space="preserve">Ephorus </w:t>
      </w:r>
      <w:del w:id="58" w:author="Juliet Wilberforce" w:date="2019-11-18T10:36:00Z">
        <w:r w:rsidDel="00445D9D">
          <w:rPr>
            <w:rFonts w:ascii="Times New Roman" w:hAnsi="Times New Roman"/>
            <w:sz w:val="24"/>
            <w:szCs w:val="24"/>
          </w:rPr>
          <w:delText>due to</w:delText>
        </w:r>
      </w:del>
      <w:ins w:id="59" w:author="Juliet Wilberforce" w:date="2019-11-18T10:36:00Z">
        <w:r>
          <w:rPr>
            <w:rFonts w:ascii="Times New Roman" w:hAnsi="Times New Roman"/>
            <w:sz w:val="24"/>
            <w:szCs w:val="24"/>
          </w:rPr>
          <w:t>based on</w:t>
        </w:r>
      </w:ins>
      <w:r>
        <w:rPr>
          <w:rFonts w:ascii="Times New Roman" w:hAnsi="Times New Roman"/>
          <w:sz w:val="24"/>
          <w:szCs w:val="24"/>
        </w:rPr>
        <w:t xml:space="preserve"> </w:t>
      </w:r>
      <w:r w:rsidRPr="00BE04E5">
        <w:rPr>
          <w:rFonts w:ascii="Times New Roman" w:hAnsi="Times New Roman"/>
          <w:sz w:val="24"/>
          <w:szCs w:val="24"/>
        </w:rPr>
        <w:t>similarities with Isocrates, who</w:t>
      </w:r>
      <w:r>
        <w:rPr>
          <w:rFonts w:ascii="Times New Roman" w:hAnsi="Times New Roman"/>
          <w:sz w:val="24"/>
          <w:szCs w:val="24"/>
        </w:rPr>
        <w:t>,</w:t>
      </w:r>
      <w:r w:rsidRPr="00BE04E5">
        <w:rPr>
          <w:rFonts w:ascii="Times New Roman" w:hAnsi="Times New Roman"/>
          <w:sz w:val="24"/>
          <w:szCs w:val="24"/>
        </w:rPr>
        <w:t xml:space="preserve"> according </w:t>
      </w:r>
      <w:r>
        <w:rPr>
          <w:rFonts w:ascii="Times New Roman" w:hAnsi="Times New Roman"/>
          <w:sz w:val="24"/>
          <w:szCs w:val="24"/>
        </w:rPr>
        <w:t>to</w:t>
      </w:r>
      <w:r w:rsidRPr="00BE04E5">
        <w:rPr>
          <w:rFonts w:ascii="Times New Roman" w:hAnsi="Times New Roman"/>
          <w:sz w:val="24"/>
          <w:szCs w:val="24"/>
        </w:rPr>
        <w:t xml:space="preserve"> tradition</w:t>
      </w:r>
      <w:r>
        <w:rPr>
          <w:rFonts w:ascii="Times New Roman" w:hAnsi="Times New Roman"/>
          <w:sz w:val="24"/>
          <w:szCs w:val="24"/>
        </w:rPr>
        <w:t>,</w:t>
      </w:r>
      <w:r w:rsidRPr="00BE04E5">
        <w:rPr>
          <w:rFonts w:ascii="Times New Roman" w:hAnsi="Times New Roman"/>
          <w:sz w:val="24"/>
          <w:szCs w:val="24"/>
        </w:rPr>
        <w:t xml:space="preserve"> was Ephorus</w:t>
      </w:r>
      <w:r>
        <w:rPr>
          <w:rFonts w:ascii="Times New Roman" w:hAnsi="Times New Roman"/>
          <w:sz w:val="24"/>
          <w:szCs w:val="24"/>
        </w:rPr>
        <w:t>’ teacher</w:t>
      </w:r>
      <w:r w:rsidRPr="00BE04E5">
        <w:rPr>
          <w:rFonts w:ascii="Times New Roman" w:hAnsi="Times New Roman"/>
          <w:sz w:val="24"/>
          <w:szCs w:val="24"/>
        </w:rPr>
        <w:t>,</w:t>
      </w:r>
      <w:r>
        <w:rPr>
          <w:rFonts w:ascii="Times New Roman" w:hAnsi="Times New Roman"/>
          <w:sz w:val="24"/>
          <w:szCs w:val="24"/>
        </w:rPr>
        <w:t xml:space="preserve"> …</w:t>
      </w:r>
    </w:p>
    <w:p w14:paraId="34133A89" w14:textId="60B96838" w:rsidR="00AB43D5" w:rsidRDefault="00AB43D5" w:rsidP="00AB43D5">
      <w:pPr>
        <w:rPr>
          <w:rFonts w:ascii="Times New Roman" w:hAnsi="Times New Roman"/>
          <w:sz w:val="24"/>
          <w:szCs w:val="24"/>
        </w:rPr>
      </w:pPr>
    </w:p>
    <w:p w14:paraId="43E00D00" w14:textId="055F9EFB" w:rsidR="00AB43D5" w:rsidRDefault="00AB43D5" w:rsidP="00AB43D5">
      <w:pPr>
        <w:rPr>
          <w:rFonts w:ascii="Times New Roman" w:hAnsi="Times New Roman"/>
          <w:sz w:val="24"/>
          <w:szCs w:val="24"/>
        </w:rPr>
      </w:pPr>
    </w:p>
    <w:p w14:paraId="273F94F9" w14:textId="77777777" w:rsidR="00AB43D5" w:rsidRPr="00BE04E5" w:rsidRDefault="00AB43D5" w:rsidP="00AB43D5">
      <w:pPr>
        <w:pStyle w:val="NoSpacing"/>
        <w:tabs>
          <w:tab w:val="left" w:pos="681"/>
        </w:tabs>
        <w:ind w:firstLine="284"/>
        <w:jc w:val="both"/>
        <w:rPr>
          <w:rFonts w:ascii="Times New Roman" w:hAnsi="Times New Roman"/>
          <w:sz w:val="24"/>
          <w:szCs w:val="24"/>
          <w:lang w:val="en-GB"/>
        </w:rPr>
      </w:pPr>
      <w:r w:rsidRPr="00BE04E5">
        <w:rPr>
          <w:rFonts w:ascii="Times New Roman" w:hAnsi="Times New Roman"/>
          <w:b/>
          <w:sz w:val="24"/>
          <w:szCs w:val="24"/>
          <w:lang w:val="en-GB"/>
        </w:rPr>
        <w:t xml:space="preserve">2. 7. Id responsum quo valeret cum intellegeret nemo: </w:t>
      </w:r>
      <w:r w:rsidRPr="00BE04E5">
        <w:rPr>
          <w:rFonts w:ascii="Times New Roman" w:hAnsi="Times New Roman"/>
          <w:sz w:val="24"/>
          <w:szCs w:val="24"/>
          <w:lang w:val="en-GB"/>
        </w:rPr>
        <w:t xml:space="preserve">double anastrophe, the first between </w:t>
      </w:r>
      <w:r w:rsidRPr="00BE04E5">
        <w:rPr>
          <w:rFonts w:ascii="Times New Roman" w:hAnsi="Times New Roman"/>
          <w:i/>
          <w:sz w:val="24"/>
          <w:szCs w:val="24"/>
          <w:lang w:val="en-GB"/>
        </w:rPr>
        <w:t xml:space="preserve">id responsum </w:t>
      </w:r>
      <w:r w:rsidRPr="00BE04E5">
        <w:rPr>
          <w:rFonts w:ascii="Times New Roman" w:hAnsi="Times New Roman"/>
          <w:sz w:val="24"/>
          <w:szCs w:val="24"/>
          <w:lang w:val="en-GB"/>
        </w:rPr>
        <w:t xml:space="preserve">and </w:t>
      </w:r>
      <w:r w:rsidRPr="00BE04E5">
        <w:rPr>
          <w:rFonts w:ascii="Times New Roman" w:hAnsi="Times New Roman"/>
          <w:i/>
          <w:sz w:val="24"/>
          <w:szCs w:val="24"/>
          <w:lang w:val="en-GB"/>
        </w:rPr>
        <w:t>quo</w:t>
      </w:r>
      <w:r w:rsidRPr="00BE04E5">
        <w:rPr>
          <w:rFonts w:ascii="Times New Roman" w:hAnsi="Times New Roman"/>
          <w:sz w:val="24"/>
          <w:szCs w:val="24"/>
          <w:lang w:val="en-GB"/>
        </w:rPr>
        <w:t>,</w:t>
      </w:r>
      <w:r>
        <w:rPr>
          <w:rFonts w:ascii="Times New Roman" w:hAnsi="Times New Roman"/>
          <w:sz w:val="24"/>
          <w:szCs w:val="24"/>
          <w:lang w:val="en-GB"/>
        </w:rPr>
        <w:t xml:space="preserve"> and </w:t>
      </w:r>
      <w:r w:rsidRPr="00BE04E5">
        <w:rPr>
          <w:rFonts w:ascii="Times New Roman" w:hAnsi="Times New Roman"/>
          <w:sz w:val="24"/>
          <w:szCs w:val="24"/>
          <w:lang w:val="en-GB"/>
        </w:rPr>
        <w:t xml:space="preserve">the second between the indirect interrogative and the narrative. According to Herod. 7. 142, the Athenians </w:t>
      </w:r>
      <w:del w:id="60" w:author="Juliet Wilberforce" w:date="2019-11-18T11:40:00Z">
        <w:r w:rsidRPr="00BE04E5" w:rsidDel="008F69F1">
          <w:rPr>
            <w:rFonts w:ascii="Times New Roman" w:hAnsi="Times New Roman"/>
            <w:sz w:val="24"/>
            <w:szCs w:val="24"/>
            <w:lang w:val="en-GB"/>
          </w:rPr>
          <w:delText xml:space="preserve">gave </w:delText>
        </w:r>
      </w:del>
      <w:ins w:id="61" w:author="Juliet Wilberforce" w:date="2019-11-18T11:40:00Z">
        <w:r>
          <w:rPr>
            <w:rFonts w:ascii="Times New Roman" w:hAnsi="Times New Roman"/>
            <w:sz w:val="24"/>
            <w:szCs w:val="24"/>
            <w:lang w:val="en-GB"/>
          </w:rPr>
          <w:t>provided</w:t>
        </w:r>
        <w:r w:rsidRPr="00BE04E5">
          <w:rPr>
            <w:rFonts w:ascii="Times New Roman" w:hAnsi="Times New Roman"/>
            <w:sz w:val="24"/>
            <w:szCs w:val="24"/>
            <w:lang w:val="en-GB"/>
          </w:rPr>
          <w:t xml:space="preserve"> </w:t>
        </w:r>
      </w:ins>
      <w:r w:rsidRPr="00BE04E5">
        <w:rPr>
          <w:rFonts w:ascii="Times New Roman" w:hAnsi="Times New Roman"/>
          <w:sz w:val="24"/>
          <w:szCs w:val="24"/>
          <w:lang w:val="en-GB"/>
        </w:rPr>
        <w:t xml:space="preserve">two </w:t>
      </w:r>
      <w:del w:id="62" w:author="Juliet Wilberforce" w:date="2019-11-18T11:38:00Z">
        <w:r w:rsidRPr="00BE04E5" w:rsidDel="008F69F1">
          <w:rPr>
            <w:rFonts w:ascii="Times New Roman" w:hAnsi="Times New Roman"/>
            <w:sz w:val="24"/>
            <w:szCs w:val="24"/>
            <w:lang w:val="en-GB"/>
          </w:rPr>
          <w:delText xml:space="preserve">different </w:delText>
        </w:r>
      </w:del>
      <w:ins w:id="63" w:author="Juliet Wilberforce" w:date="2019-11-18T11:38:00Z">
        <w:r>
          <w:rPr>
            <w:rFonts w:ascii="Times New Roman" w:hAnsi="Times New Roman"/>
            <w:sz w:val="24"/>
            <w:szCs w:val="24"/>
            <w:lang w:val="en-GB"/>
          </w:rPr>
          <w:t>divergent</w:t>
        </w:r>
        <w:r w:rsidRPr="00BE04E5">
          <w:rPr>
            <w:rFonts w:ascii="Times New Roman" w:hAnsi="Times New Roman"/>
            <w:sz w:val="24"/>
            <w:szCs w:val="24"/>
            <w:lang w:val="en-GB"/>
          </w:rPr>
          <w:t xml:space="preserve"> </w:t>
        </w:r>
      </w:ins>
      <w:del w:id="64" w:author="Juliet Wilberforce" w:date="2019-11-18T11:30:00Z">
        <w:r w:rsidRPr="00BE04E5" w:rsidDel="00BD6966">
          <w:rPr>
            <w:rFonts w:ascii="Times New Roman" w:hAnsi="Times New Roman"/>
            <w:sz w:val="24"/>
            <w:szCs w:val="24"/>
            <w:lang w:val="en-GB"/>
          </w:rPr>
          <w:delText xml:space="preserve">explanations </w:delText>
        </w:r>
      </w:del>
      <w:ins w:id="65" w:author="Juliet Wilberforce" w:date="2019-11-18T11:42:00Z">
        <w:r>
          <w:rPr>
            <w:rFonts w:ascii="Times New Roman" w:hAnsi="Times New Roman"/>
            <w:sz w:val="24"/>
            <w:szCs w:val="24"/>
            <w:lang w:val="en-GB"/>
          </w:rPr>
          <w:t xml:space="preserve">interpretations </w:t>
        </w:r>
      </w:ins>
      <w:r w:rsidRPr="00BE04E5">
        <w:rPr>
          <w:rFonts w:ascii="Times New Roman" w:hAnsi="Times New Roman"/>
          <w:sz w:val="24"/>
          <w:szCs w:val="24"/>
          <w:lang w:val="en-GB"/>
        </w:rPr>
        <w:t xml:space="preserve">of the oracle. </w:t>
      </w:r>
      <w:del w:id="66" w:author="Juliet Wilberforce" w:date="2019-11-18T11:35:00Z">
        <w:r w:rsidRPr="00BE04E5" w:rsidDel="008F69F1">
          <w:rPr>
            <w:rFonts w:ascii="Times New Roman" w:hAnsi="Times New Roman"/>
            <w:sz w:val="24"/>
            <w:szCs w:val="24"/>
            <w:lang w:val="en-GB"/>
          </w:rPr>
          <w:delText xml:space="preserve">Part </w:delText>
        </w:r>
      </w:del>
      <w:ins w:id="67" w:author="Juliet Wilberforce" w:date="2019-11-18T11:35:00Z">
        <w:r>
          <w:rPr>
            <w:rFonts w:ascii="Times New Roman" w:hAnsi="Times New Roman"/>
            <w:sz w:val="24"/>
            <w:szCs w:val="24"/>
            <w:lang w:val="en-GB"/>
          </w:rPr>
          <w:t>Some</w:t>
        </w:r>
        <w:r w:rsidRPr="00BE04E5">
          <w:rPr>
            <w:rFonts w:ascii="Times New Roman" w:hAnsi="Times New Roman"/>
            <w:sz w:val="24"/>
            <w:szCs w:val="24"/>
            <w:lang w:val="en-GB"/>
          </w:rPr>
          <w:t xml:space="preserve"> </w:t>
        </w:r>
      </w:ins>
      <w:r w:rsidRPr="00BE04E5">
        <w:rPr>
          <w:rFonts w:ascii="Times New Roman" w:hAnsi="Times New Roman"/>
          <w:sz w:val="24"/>
          <w:szCs w:val="24"/>
          <w:lang w:val="en-GB"/>
        </w:rPr>
        <w:t xml:space="preserve">of the </w:t>
      </w:r>
      <w:r w:rsidRPr="005C12F3">
        <w:rPr>
          <w:rFonts w:ascii="Times New Roman" w:hAnsi="Times New Roman"/>
          <w:i/>
          <w:sz w:val="24"/>
          <w:szCs w:val="24"/>
          <w:lang w:val="en-GB"/>
        </w:rPr>
        <w:t>ecclesia</w:t>
      </w:r>
      <w:r w:rsidRPr="00BE04E5">
        <w:rPr>
          <w:rFonts w:ascii="Times New Roman" w:hAnsi="Times New Roman"/>
          <w:sz w:val="24"/>
          <w:szCs w:val="24"/>
          <w:lang w:val="en-GB"/>
        </w:rPr>
        <w:t xml:space="preserve"> argued that the Pythia </w:t>
      </w:r>
      <w:r>
        <w:rPr>
          <w:rFonts w:ascii="Times New Roman" w:hAnsi="Times New Roman"/>
          <w:sz w:val="24"/>
          <w:szCs w:val="24"/>
          <w:lang w:val="en-GB"/>
        </w:rPr>
        <w:t xml:space="preserve">was </w:t>
      </w:r>
      <w:r w:rsidRPr="00BE04E5">
        <w:rPr>
          <w:rFonts w:ascii="Times New Roman" w:hAnsi="Times New Roman"/>
          <w:sz w:val="24"/>
          <w:szCs w:val="24"/>
          <w:lang w:val="en-GB"/>
        </w:rPr>
        <w:t>suggest</w:t>
      </w:r>
      <w:r>
        <w:rPr>
          <w:rFonts w:ascii="Times New Roman" w:hAnsi="Times New Roman"/>
          <w:sz w:val="24"/>
          <w:szCs w:val="24"/>
          <w:lang w:val="en-GB"/>
        </w:rPr>
        <w:t>ing</w:t>
      </w:r>
      <w:r w:rsidRPr="00BE04E5">
        <w:rPr>
          <w:rFonts w:ascii="Times New Roman" w:hAnsi="Times New Roman"/>
          <w:sz w:val="24"/>
          <w:szCs w:val="24"/>
          <w:lang w:val="en-GB"/>
        </w:rPr>
        <w:t xml:space="preserve"> </w:t>
      </w:r>
      <w:r>
        <w:rPr>
          <w:rFonts w:ascii="Times New Roman" w:hAnsi="Times New Roman"/>
          <w:sz w:val="24"/>
          <w:szCs w:val="24"/>
          <w:lang w:val="en-GB"/>
        </w:rPr>
        <w:t xml:space="preserve">that they </w:t>
      </w:r>
      <w:r w:rsidRPr="00BE04E5">
        <w:rPr>
          <w:rFonts w:ascii="Times New Roman" w:hAnsi="Times New Roman"/>
          <w:sz w:val="24"/>
          <w:szCs w:val="24"/>
          <w:lang w:val="en-GB"/>
        </w:rPr>
        <w:t xml:space="preserve">barricade </w:t>
      </w:r>
      <w:r>
        <w:rPr>
          <w:rFonts w:ascii="Times New Roman" w:hAnsi="Times New Roman"/>
          <w:sz w:val="24"/>
          <w:szCs w:val="24"/>
          <w:lang w:val="en-GB"/>
        </w:rPr>
        <w:t xml:space="preserve">themselves </w:t>
      </w:r>
      <w:r w:rsidRPr="00BE04E5">
        <w:rPr>
          <w:rFonts w:ascii="Times New Roman" w:hAnsi="Times New Roman"/>
          <w:sz w:val="24"/>
          <w:szCs w:val="24"/>
          <w:lang w:val="en-GB"/>
        </w:rPr>
        <w:t xml:space="preserve">inside Athens, </w:t>
      </w:r>
      <w:del w:id="68" w:author="Juliet Wilberforce" w:date="2019-11-18T11:35:00Z">
        <w:r w:rsidRPr="00BE04E5" w:rsidDel="008F69F1">
          <w:rPr>
            <w:rFonts w:ascii="Times New Roman" w:hAnsi="Times New Roman"/>
            <w:sz w:val="24"/>
            <w:szCs w:val="24"/>
            <w:lang w:val="en-GB"/>
          </w:rPr>
          <w:delText>si</w:delText>
        </w:r>
        <w:r w:rsidDel="008F69F1">
          <w:rPr>
            <w:rFonts w:ascii="Times New Roman" w:hAnsi="Times New Roman"/>
            <w:sz w:val="24"/>
            <w:szCs w:val="24"/>
            <w:lang w:val="en-GB"/>
          </w:rPr>
          <w:delText>n</w:delText>
        </w:r>
        <w:r w:rsidRPr="00BE04E5" w:rsidDel="008F69F1">
          <w:rPr>
            <w:rFonts w:ascii="Times New Roman" w:hAnsi="Times New Roman"/>
            <w:sz w:val="24"/>
            <w:szCs w:val="24"/>
            <w:lang w:val="en-GB"/>
          </w:rPr>
          <w:delText xml:space="preserve">ce </w:delText>
        </w:r>
      </w:del>
      <w:ins w:id="69" w:author="Juliet Wilberforce" w:date="2019-11-18T11:35:00Z">
        <w:r>
          <w:rPr>
            <w:rFonts w:ascii="Times New Roman" w:hAnsi="Times New Roman"/>
            <w:sz w:val="24"/>
            <w:szCs w:val="24"/>
            <w:lang w:val="en-GB"/>
          </w:rPr>
          <w:t>because</w:t>
        </w:r>
      </w:ins>
      <w:ins w:id="70" w:author="Juliet Wilberforce" w:date="2019-11-18T11:36:00Z">
        <w:r>
          <w:rPr>
            <w:rFonts w:ascii="Times New Roman" w:hAnsi="Times New Roman"/>
            <w:sz w:val="24"/>
            <w:szCs w:val="24"/>
            <w:lang w:val="en-GB"/>
          </w:rPr>
          <w:t xml:space="preserve"> </w:t>
        </w:r>
      </w:ins>
      <w:r w:rsidRPr="00BE04E5">
        <w:rPr>
          <w:rFonts w:ascii="Times New Roman" w:hAnsi="Times New Roman"/>
          <w:sz w:val="24"/>
          <w:szCs w:val="24"/>
          <w:lang w:val="en-GB"/>
        </w:rPr>
        <w:t xml:space="preserve">the </w:t>
      </w:r>
      <w:r w:rsidRPr="00BE04E5">
        <w:rPr>
          <w:rFonts w:ascii="Times New Roman" w:hAnsi="Times New Roman"/>
          <w:sz w:val="24"/>
          <w:szCs w:val="24"/>
          <w:lang w:val="el-GR"/>
        </w:rPr>
        <w:t>ξύλινον</w:t>
      </w:r>
      <w:r w:rsidRPr="00BE04E5">
        <w:rPr>
          <w:rFonts w:ascii="Times New Roman" w:hAnsi="Times New Roman"/>
          <w:sz w:val="24"/>
          <w:szCs w:val="24"/>
          <w:lang w:val="en-GB"/>
        </w:rPr>
        <w:t xml:space="preserve"> </w:t>
      </w:r>
      <w:r w:rsidRPr="00BE04E5">
        <w:rPr>
          <w:rFonts w:ascii="Times New Roman" w:hAnsi="Times New Roman"/>
          <w:sz w:val="24"/>
          <w:szCs w:val="24"/>
        </w:rPr>
        <w:t>τε</w:t>
      </w:r>
      <w:r w:rsidRPr="00BE04E5">
        <w:rPr>
          <w:rFonts w:ascii="Times New Roman" w:hAnsi="Times New Roman"/>
          <w:sz w:val="24"/>
          <w:szCs w:val="24"/>
          <w:lang w:val="el-GR"/>
        </w:rPr>
        <w:t>ῖχος</w:t>
      </w:r>
      <w:r w:rsidRPr="00BE04E5">
        <w:rPr>
          <w:rFonts w:ascii="Times New Roman" w:hAnsi="Times New Roman"/>
          <w:sz w:val="24"/>
          <w:szCs w:val="24"/>
          <w:lang w:val="en-GB"/>
        </w:rPr>
        <w:t xml:space="preserve"> referred to the old palisade that surrounded the </w:t>
      </w:r>
      <w:r>
        <w:rPr>
          <w:rFonts w:ascii="Times New Roman" w:hAnsi="Times New Roman"/>
          <w:sz w:val="24"/>
          <w:szCs w:val="24"/>
          <w:lang w:val="en-GB"/>
        </w:rPr>
        <w:t>A</w:t>
      </w:r>
      <w:r w:rsidRPr="00BE04E5">
        <w:rPr>
          <w:rFonts w:ascii="Times New Roman" w:hAnsi="Times New Roman"/>
          <w:sz w:val="24"/>
          <w:szCs w:val="24"/>
          <w:lang w:val="en-GB"/>
        </w:rPr>
        <w:t xml:space="preserve">cropolis. Conversely, other members of the </w:t>
      </w:r>
      <w:r w:rsidRPr="005C12F3">
        <w:rPr>
          <w:rFonts w:ascii="Times New Roman" w:hAnsi="Times New Roman"/>
          <w:i/>
          <w:sz w:val="24"/>
          <w:szCs w:val="24"/>
          <w:lang w:val="en-GB"/>
        </w:rPr>
        <w:t>ecclesia</w:t>
      </w:r>
      <w:r w:rsidRPr="00BE04E5">
        <w:rPr>
          <w:rFonts w:ascii="Times New Roman" w:hAnsi="Times New Roman"/>
          <w:sz w:val="24"/>
          <w:szCs w:val="24"/>
          <w:lang w:val="en-GB"/>
        </w:rPr>
        <w:t xml:space="preserve"> explained the oracle as an exhortation to prepare the fleet. Themistocles was the one who tipped the balance in favour of this second </w:t>
      </w:r>
      <w:del w:id="71" w:author="Juliet Wilberforce" w:date="2019-11-18T11:37:00Z">
        <w:r w:rsidRPr="00BE04E5" w:rsidDel="008F69F1">
          <w:rPr>
            <w:rFonts w:ascii="Times New Roman" w:hAnsi="Times New Roman"/>
            <w:sz w:val="24"/>
            <w:szCs w:val="24"/>
            <w:lang w:val="en-GB"/>
          </w:rPr>
          <w:delText>solution</w:delText>
        </w:r>
      </w:del>
      <w:ins w:id="72" w:author="Juliet Wilberforce" w:date="2019-11-18T11:37:00Z">
        <w:r>
          <w:rPr>
            <w:rFonts w:ascii="Times New Roman" w:hAnsi="Times New Roman"/>
            <w:sz w:val="24"/>
            <w:szCs w:val="24"/>
            <w:lang w:val="en-GB"/>
          </w:rPr>
          <w:t>reading</w:t>
        </w:r>
      </w:ins>
      <w:r>
        <w:rPr>
          <w:rFonts w:ascii="Times New Roman" w:hAnsi="Times New Roman"/>
          <w:sz w:val="24"/>
          <w:szCs w:val="24"/>
          <w:lang w:val="en-GB"/>
        </w:rPr>
        <w:t>,</w:t>
      </w:r>
      <w:r w:rsidRPr="00BE04E5">
        <w:rPr>
          <w:rFonts w:ascii="Times New Roman" w:hAnsi="Times New Roman"/>
          <w:sz w:val="24"/>
          <w:szCs w:val="24"/>
          <w:lang w:val="en-GB"/>
        </w:rPr>
        <w:t xml:space="preserve"> since he gave a more </w:t>
      </w:r>
      <w:del w:id="73" w:author="Juliet Wilberforce" w:date="2019-11-18T11:27:00Z">
        <w:r w:rsidRPr="00BE04E5" w:rsidDel="00E963C6">
          <w:rPr>
            <w:rFonts w:ascii="Times New Roman" w:hAnsi="Times New Roman"/>
            <w:sz w:val="24"/>
            <w:szCs w:val="24"/>
            <w:lang w:val="en-GB"/>
          </w:rPr>
          <w:delText xml:space="preserve">persuading </w:delText>
        </w:r>
      </w:del>
      <w:ins w:id="74" w:author="Juliet Wilberforce" w:date="2019-11-18T11:27:00Z">
        <w:r>
          <w:rPr>
            <w:rFonts w:ascii="Times New Roman" w:hAnsi="Times New Roman"/>
            <w:sz w:val="24"/>
            <w:szCs w:val="24"/>
            <w:lang w:val="en-GB"/>
          </w:rPr>
          <w:t>persuasive</w:t>
        </w:r>
        <w:r w:rsidRPr="00BE04E5">
          <w:rPr>
            <w:rFonts w:ascii="Times New Roman" w:hAnsi="Times New Roman"/>
            <w:sz w:val="24"/>
            <w:szCs w:val="24"/>
            <w:lang w:val="en-GB"/>
          </w:rPr>
          <w:t xml:space="preserve"> </w:t>
        </w:r>
      </w:ins>
      <w:r w:rsidRPr="00BE04E5">
        <w:rPr>
          <w:rFonts w:ascii="Times New Roman" w:hAnsi="Times New Roman"/>
          <w:sz w:val="24"/>
          <w:szCs w:val="24"/>
          <w:lang w:val="en-GB"/>
        </w:rPr>
        <w:t xml:space="preserve">interpretation of the last two lines of </w:t>
      </w:r>
      <w:r>
        <w:rPr>
          <w:rFonts w:ascii="Times New Roman" w:hAnsi="Times New Roman"/>
          <w:sz w:val="24"/>
          <w:szCs w:val="24"/>
          <w:lang w:val="en-GB"/>
        </w:rPr>
        <w:t xml:space="preserve">the </w:t>
      </w:r>
      <w:r w:rsidRPr="00BE04E5">
        <w:rPr>
          <w:rFonts w:ascii="Times New Roman" w:hAnsi="Times New Roman"/>
          <w:sz w:val="24"/>
          <w:szCs w:val="24"/>
          <w:lang w:val="en-GB"/>
        </w:rPr>
        <w:t xml:space="preserve">Delphic oracle, which referred to Salamis: ὦ θείη Σαλαμίς, ἀπολεῖς δὲ σὺ τέκνα γυναικῶν / </w:t>
      </w:r>
      <w:r w:rsidRPr="00BE04E5">
        <w:rPr>
          <w:rFonts w:ascii="Times New Roman" w:hAnsi="Times New Roman"/>
          <w:sz w:val="24"/>
          <w:szCs w:val="24"/>
          <w:lang w:val="el-GR"/>
        </w:rPr>
        <w:t>ἤ</w:t>
      </w:r>
      <w:r w:rsidRPr="00BE04E5">
        <w:rPr>
          <w:rFonts w:ascii="Times New Roman" w:hAnsi="Times New Roman"/>
          <w:sz w:val="24"/>
          <w:szCs w:val="24"/>
          <w:lang w:val="en-GB"/>
        </w:rPr>
        <w:t xml:space="preserve"> </w:t>
      </w:r>
      <w:r w:rsidRPr="00BE04E5">
        <w:rPr>
          <w:rFonts w:ascii="Times New Roman" w:hAnsi="Times New Roman"/>
          <w:sz w:val="24"/>
          <w:szCs w:val="24"/>
          <w:lang w:val="el-GR"/>
        </w:rPr>
        <w:t>που</w:t>
      </w:r>
      <w:r w:rsidRPr="00BE04E5">
        <w:rPr>
          <w:rFonts w:ascii="Times New Roman" w:hAnsi="Times New Roman"/>
          <w:sz w:val="24"/>
          <w:szCs w:val="24"/>
          <w:lang w:val="en-GB"/>
        </w:rPr>
        <w:t xml:space="preserve"> </w:t>
      </w:r>
      <w:r w:rsidRPr="00BE04E5">
        <w:rPr>
          <w:rFonts w:ascii="Times New Roman" w:hAnsi="Times New Roman"/>
          <w:sz w:val="24"/>
          <w:szCs w:val="24"/>
          <w:lang w:val="el-GR"/>
        </w:rPr>
        <w:t>σκιδναμένης</w:t>
      </w:r>
      <w:r w:rsidRPr="00BE04E5">
        <w:rPr>
          <w:rFonts w:ascii="Times New Roman" w:hAnsi="Times New Roman"/>
          <w:sz w:val="24"/>
          <w:szCs w:val="24"/>
          <w:lang w:val="en-GB"/>
        </w:rPr>
        <w:t xml:space="preserve"> </w:t>
      </w:r>
      <w:r w:rsidRPr="00BE04E5">
        <w:rPr>
          <w:rFonts w:ascii="Times New Roman" w:hAnsi="Times New Roman"/>
          <w:sz w:val="24"/>
          <w:szCs w:val="24"/>
          <w:lang w:val="el-GR"/>
        </w:rPr>
        <w:t>Δημήτερος</w:t>
      </w:r>
      <w:r w:rsidRPr="00BE04E5">
        <w:rPr>
          <w:rFonts w:ascii="Times New Roman" w:hAnsi="Times New Roman"/>
          <w:sz w:val="24"/>
          <w:szCs w:val="24"/>
          <w:lang w:val="en-GB"/>
        </w:rPr>
        <w:t xml:space="preserve"> </w:t>
      </w:r>
      <w:r w:rsidRPr="00BE04E5">
        <w:rPr>
          <w:rFonts w:ascii="Times New Roman" w:hAnsi="Times New Roman"/>
          <w:sz w:val="24"/>
          <w:szCs w:val="24"/>
          <w:lang w:val="el-GR"/>
        </w:rPr>
        <w:t>ἢ</w:t>
      </w:r>
      <w:r w:rsidRPr="00BE04E5">
        <w:rPr>
          <w:rFonts w:ascii="Times New Roman" w:hAnsi="Times New Roman"/>
          <w:sz w:val="24"/>
          <w:szCs w:val="24"/>
          <w:lang w:val="en-GB"/>
        </w:rPr>
        <w:t xml:space="preserve"> </w:t>
      </w:r>
      <w:r w:rsidRPr="00BE04E5">
        <w:rPr>
          <w:rFonts w:ascii="Times New Roman" w:hAnsi="Times New Roman"/>
          <w:sz w:val="24"/>
          <w:szCs w:val="24"/>
          <w:lang w:val="el-GR"/>
        </w:rPr>
        <w:t>συνιούσης</w:t>
      </w:r>
      <w:r w:rsidRPr="00BE04E5">
        <w:rPr>
          <w:rFonts w:ascii="Times New Roman" w:hAnsi="Times New Roman"/>
          <w:sz w:val="24"/>
          <w:szCs w:val="24"/>
          <w:lang w:val="en-GB"/>
        </w:rPr>
        <w:t xml:space="preserve">. The episode is also recorded by Plut. </w:t>
      </w:r>
      <w:r w:rsidRPr="00BE04E5">
        <w:rPr>
          <w:rFonts w:ascii="Times New Roman" w:hAnsi="Times New Roman"/>
          <w:i/>
          <w:sz w:val="24"/>
          <w:szCs w:val="24"/>
          <w:lang w:val="en-GB"/>
        </w:rPr>
        <w:t>Them.</w:t>
      </w:r>
      <w:r w:rsidRPr="00BE04E5">
        <w:rPr>
          <w:rFonts w:ascii="Times New Roman" w:hAnsi="Times New Roman"/>
          <w:sz w:val="24"/>
          <w:szCs w:val="24"/>
          <w:lang w:val="en-GB"/>
        </w:rPr>
        <w:t xml:space="preserve"> 10, but Plutarch ‘desacralizes Herodotusʼ account, attributing the success of Themistoclesʼ interpretation not to his wisdom in understanding the oracle, but to his ability to manipulate the godʼs words to meet his own goalsʼ (so Stadter 87; see also Dempsey 85‒90; Musnick 55‒63; Fontenrose 124‒8; </w:t>
      </w:r>
      <w:r w:rsidRPr="00BE04E5">
        <w:rPr>
          <w:rFonts w:ascii="Times New Roman" w:hAnsi="Times New Roman"/>
          <w:sz w:val="24"/>
          <w:szCs w:val="24"/>
          <w:lang w:val="en-US" w:eastAsia="it-IT"/>
        </w:rPr>
        <w:t>Piccirilli‒Carena‒Manfredini</w:t>
      </w:r>
      <w:r w:rsidRPr="00BE04E5">
        <w:rPr>
          <w:rFonts w:ascii="Times New Roman" w:hAnsi="Times New Roman"/>
          <w:sz w:val="24"/>
          <w:szCs w:val="24"/>
          <w:vertAlign w:val="superscript"/>
          <w:lang w:val="en-US" w:eastAsia="it-IT"/>
        </w:rPr>
        <w:t xml:space="preserve">1 </w:t>
      </w:r>
      <w:r w:rsidRPr="00BE04E5">
        <w:rPr>
          <w:rFonts w:ascii="Times New Roman" w:hAnsi="Times New Roman"/>
          <w:sz w:val="24"/>
          <w:szCs w:val="24"/>
          <w:lang w:val="en-GB"/>
        </w:rPr>
        <w:t xml:space="preserve">244; Kindt 167‒8).   </w:t>
      </w:r>
    </w:p>
    <w:p w14:paraId="4D42D2A6" w14:textId="77777777" w:rsidR="00AB43D5" w:rsidRPr="00BE04E5" w:rsidRDefault="00AB43D5" w:rsidP="00AB43D5">
      <w:pPr>
        <w:pStyle w:val="NoSpacing"/>
        <w:tabs>
          <w:tab w:val="left" w:pos="681"/>
        </w:tabs>
        <w:ind w:firstLine="284"/>
        <w:jc w:val="both"/>
        <w:rPr>
          <w:rFonts w:ascii="Times New Roman" w:hAnsi="Times New Roman"/>
          <w:sz w:val="24"/>
          <w:szCs w:val="24"/>
          <w:lang w:val="en-GB"/>
        </w:rPr>
      </w:pPr>
      <w:r w:rsidRPr="00BE04E5">
        <w:rPr>
          <w:rFonts w:ascii="Times New Roman" w:hAnsi="Times New Roman"/>
          <w:b/>
          <w:sz w:val="24"/>
          <w:szCs w:val="24"/>
          <w:lang w:val="en-GB"/>
        </w:rPr>
        <w:t xml:space="preserve">consilium esse Apollinis, ut in naves se suaque &lt;omnia&gt; conferrent: </w:t>
      </w:r>
      <w:r w:rsidRPr="00BE04E5">
        <w:rPr>
          <w:rFonts w:ascii="Times New Roman" w:hAnsi="Times New Roman"/>
          <w:sz w:val="24"/>
          <w:szCs w:val="24"/>
          <w:lang w:val="en-GB"/>
        </w:rPr>
        <w:t xml:space="preserve">the inelegant syntagm </w:t>
      </w:r>
      <w:r w:rsidRPr="00BE04E5">
        <w:rPr>
          <w:rFonts w:ascii="Times New Roman" w:hAnsi="Times New Roman"/>
          <w:i/>
          <w:sz w:val="24"/>
          <w:szCs w:val="24"/>
          <w:lang w:val="en-GB"/>
        </w:rPr>
        <w:t xml:space="preserve">consilium esse </w:t>
      </w:r>
      <w:r w:rsidRPr="00BE04E5">
        <w:rPr>
          <w:rFonts w:ascii="Times New Roman" w:hAnsi="Times New Roman"/>
          <w:sz w:val="24"/>
          <w:szCs w:val="24"/>
          <w:lang w:val="en-GB"/>
        </w:rPr>
        <w:t xml:space="preserve">+ </w:t>
      </w:r>
      <w:r w:rsidRPr="00BE04E5">
        <w:rPr>
          <w:rFonts w:ascii="Times New Roman" w:hAnsi="Times New Roman"/>
          <w:i/>
          <w:sz w:val="24"/>
          <w:szCs w:val="24"/>
          <w:lang w:val="en-GB"/>
        </w:rPr>
        <w:t>ut</w:t>
      </w:r>
      <w:r w:rsidRPr="00BE04E5">
        <w:rPr>
          <w:rFonts w:ascii="Times New Roman" w:hAnsi="Times New Roman"/>
          <w:sz w:val="24"/>
          <w:szCs w:val="24"/>
          <w:lang w:val="en-GB"/>
        </w:rPr>
        <w:t>/</w:t>
      </w:r>
      <w:r w:rsidRPr="00BE04E5">
        <w:rPr>
          <w:rFonts w:ascii="Times New Roman" w:hAnsi="Times New Roman"/>
          <w:i/>
          <w:sz w:val="24"/>
          <w:szCs w:val="24"/>
          <w:lang w:val="en-GB"/>
        </w:rPr>
        <w:t xml:space="preserve">ne </w:t>
      </w:r>
      <w:r w:rsidRPr="00BE04E5">
        <w:rPr>
          <w:rFonts w:ascii="Times New Roman" w:hAnsi="Times New Roman"/>
          <w:sz w:val="24"/>
          <w:szCs w:val="24"/>
          <w:lang w:val="en-GB"/>
        </w:rPr>
        <w:t xml:space="preserve">is well attested since Ter. </w:t>
      </w:r>
      <w:r w:rsidRPr="00BE04E5">
        <w:rPr>
          <w:rFonts w:ascii="Times New Roman" w:hAnsi="Times New Roman"/>
          <w:i/>
          <w:sz w:val="24"/>
          <w:szCs w:val="24"/>
          <w:lang w:val="en-GB"/>
        </w:rPr>
        <w:t xml:space="preserve">Phorm. </w:t>
      </w:r>
      <w:r w:rsidRPr="00BE04E5">
        <w:rPr>
          <w:rFonts w:ascii="Times New Roman" w:hAnsi="Times New Roman"/>
          <w:sz w:val="24"/>
          <w:szCs w:val="24"/>
          <w:lang w:val="en-GB"/>
        </w:rPr>
        <w:t>934 (</w:t>
      </w:r>
      <w:r w:rsidRPr="00BE04E5">
        <w:rPr>
          <w:rFonts w:ascii="Times New Roman" w:hAnsi="Times New Roman"/>
          <w:i/>
          <w:sz w:val="24"/>
          <w:szCs w:val="24"/>
          <w:lang w:val="en-GB"/>
        </w:rPr>
        <w:t>TLL</w:t>
      </w:r>
      <w:r w:rsidRPr="00BE04E5">
        <w:rPr>
          <w:rFonts w:ascii="Times New Roman" w:hAnsi="Times New Roman"/>
          <w:sz w:val="24"/>
          <w:szCs w:val="24"/>
          <w:lang w:val="en-GB"/>
        </w:rPr>
        <w:t xml:space="preserve"> V col. 444, 67‒74). Guillemin</w:t>
      </w:r>
      <w:r w:rsidRPr="00BE04E5">
        <w:rPr>
          <w:rFonts w:ascii="Times New Roman" w:hAnsi="Times New Roman"/>
          <w:sz w:val="24"/>
          <w:szCs w:val="24"/>
          <w:vertAlign w:val="superscript"/>
          <w:lang w:val="en-GB"/>
        </w:rPr>
        <w:t xml:space="preserve">2 </w:t>
      </w:r>
      <w:r w:rsidRPr="00BE04E5">
        <w:rPr>
          <w:rFonts w:ascii="Times New Roman" w:hAnsi="Times New Roman"/>
          <w:sz w:val="24"/>
          <w:szCs w:val="24"/>
          <w:lang w:val="en-GB"/>
        </w:rPr>
        <w:t xml:space="preserve">prefers </w:t>
      </w:r>
      <w:r w:rsidRPr="00BE04E5">
        <w:rPr>
          <w:rFonts w:ascii="Times New Roman" w:hAnsi="Times New Roman"/>
          <w:i/>
          <w:sz w:val="24"/>
          <w:szCs w:val="24"/>
          <w:lang w:val="en-GB"/>
        </w:rPr>
        <w:t>navis</w:t>
      </w:r>
      <w:r w:rsidRPr="00BE04E5">
        <w:rPr>
          <w:rFonts w:ascii="Times New Roman" w:hAnsi="Times New Roman"/>
          <w:sz w:val="24"/>
          <w:szCs w:val="24"/>
          <w:lang w:val="en-GB"/>
        </w:rPr>
        <w:t xml:space="preserve"> of Q, a late </w:t>
      </w:r>
      <w:r w:rsidRPr="00BE04E5">
        <w:rPr>
          <w:rFonts w:ascii="Times New Roman" w:hAnsi="Times New Roman"/>
          <w:i/>
          <w:sz w:val="24"/>
          <w:szCs w:val="24"/>
          <w:lang w:val="en-GB"/>
        </w:rPr>
        <w:t>testimonium</w:t>
      </w:r>
      <w:r w:rsidRPr="00BE04E5">
        <w:rPr>
          <w:rFonts w:ascii="Times New Roman" w:hAnsi="Times New Roman"/>
          <w:sz w:val="24"/>
          <w:szCs w:val="24"/>
          <w:lang w:val="en-GB"/>
        </w:rPr>
        <w:t xml:space="preserve">, so </w:t>
      </w:r>
      <w:r>
        <w:rPr>
          <w:rFonts w:ascii="Times New Roman" w:hAnsi="Times New Roman"/>
          <w:sz w:val="24"/>
          <w:szCs w:val="24"/>
          <w:lang w:val="en-GB"/>
        </w:rPr>
        <w:t xml:space="preserve">as </w:t>
      </w:r>
      <w:r w:rsidRPr="00BE04E5">
        <w:rPr>
          <w:rFonts w:ascii="Times New Roman" w:hAnsi="Times New Roman"/>
          <w:sz w:val="24"/>
          <w:szCs w:val="24"/>
          <w:lang w:val="en-GB"/>
        </w:rPr>
        <w:t xml:space="preserve">to follow Neposʼ taste for archaisms, but here the variant is not adequately supported by the manuscript tradition </w:t>
      </w:r>
      <w:r>
        <w:rPr>
          <w:rFonts w:ascii="Times New Roman" w:hAnsi="Times New Roman"/>
          <w:sz w:val="24"/>
          <w:szCs w:val="24"/>
          <w:lang w:val="en-GB"/>
        </w:rPr>
        <w:t>or</w:t>
      </w:r>
      <w:r w:rsidRPr="00BE04E5">
        <w:rPr>
          <w:rFonts w:ascii="Times New Roman" w:hAnsi="Times New Roman"/>
          <w:sz w:val="24"/>
          <w:szCs w:val="24"/>
          <w:lang w:val="en-GB"/>
        </w:rPr>
        <w:t xml:space="preserve"> by the context (same situation </w:t>
      </w:r>
      <w:r>
        <w:rPr>
          <w:rFonts w:ascii="Times New Roman" w:hAnsi="Times New Roman"/>
          <w:sz w:val="24"/>
          <w:szCs w:val="24"/>
          <w:lang w:val="en-GB"/>
        </w:rPr>
        <w:t>at</w:t>
      </w:r>
      <w:r w:rsidRPr="00BE04E5">
        <w:rPr>
          <w:rFonts w:ascii="Times New Roman" w:hAnsi="Times New Roman"/>
          <w:sz w:val="24"/>
          <w:szCs w:val="24"/>
          <w:lang w:val="en-GB"/>
        </w:rPr>
        <w:t xml:space="preserve"> </w:t>
      </w:r>
      <w:r w:rsidRPr="00BE04E5">
        <w:rPr>
          <w:rFonts w:ascii="Times New Roman" w:hAnsi="Times New Roman"/>
          <w:i/>
          <w:sz w:val="24"/>
          <w:szCs w:val="24"/>
          <w:lang w:val="en-GB"/>
        </w:rPr>
        <w:t>Them.</w:t>
      </w:r>
      <w:r w:rsidRPr="00BE04E5">
        <w:rPr>
          <w:rFonts w:ascii="Times New Roman" w:hAnsi="Times New Roman"/>
          <w:sz w:val="24"/>
          <w:szCs w:val="24"/>
          <w:lang w:val="en-GB"/>
        </w:rPr>
        <w:t xml:space="preserve"> 2. 8). The sequence </w:t>
      </w:r>
      <w:r w:rsidRPr="00BE04E5">
        <w:rPr>
          <w:rFonts w:ascii="Times New Roman" w:hAnsi="Times New Roman"/>
          <w:i/>
          <w:sz w:val="24"/>
          <w:szCs w:val="24"/>
          <w:lang w:val="en-GB"/>
        </w:rPr>
        <w:t>se suaque</w:t>
      </w:r>
      <w:r w:rsidRPr="00BE04E5">
        <w:rPr>
          <w:rFonts w:ascii="Times New Roman" w:hAnsi="Times New Roman"/>
          <w:sz w:val="24"/>
          <w:szCs w:val="24"/>
          <w:lang w:val="en-GB"/>
        </w:rPr>
        <w:t>, with alliteration</w:t>
      </w:r>
      <w:r>
        <w:rPr>
          <w:rFonts w:ascii="Times New Roman" w:hAnsi="Times New Roman"/>
          <w:sz w:val="24"/>
          <w:szCs w:val="24"/>
          <w:lang w:val="en-GB"/>
        </w:rPr>
        <w:t>,</w:t>
      </w:r>
      <w:r w:rsidRPr="00BE04E5">
        <w:rPr>
          <w:rFonts w:ascii="Times New Roman" w:hAnsi="Times New Roman"/>
          <w:sz w:val="24"/>
          <w:szCs w:val="24"/>
          <w:lang w:val="en-GB"/>
        </w:rPr>
        <w:t xml:space="preserve"> </w:t>
      </w:r>
      <w:r>
        <w:rPr>
          <w:rFonts w:ascii="Times New Roman" w:hAnsi="Times New Roman"/>
          <w:sz w:val="24"/>
          <w:szCs w:val="24"/>
          <w:lang w:val="en-GB"/>
        </w:rPr>
        <w:t xml:space="preserve">is </w:t>
      </w:r>
      <w:r w:rsidRPr="00BE04E5">
        <w:rPr>
          <w:rFonts w:ascii="Times New Roman" w:hAnsi="Times New Roman"/>
          <w:sz w:val="24"/>
          <w:szCs w:val="24"/>
          <w:lang w:val="en-GB"/>
        </w:rPr>
        <w:t xml:space="preserve">also attested </w:t>
      </w:r>
      <w:r>
        <w:rPr>
          <w:rFonts w:ascii="Times New Roman" w:hAnsi="Times New Roman"/>
          <w:sz w:val="24"/>
          <w:szCs w:val="24"/>
          <w:lang w:val="en-GB"/>
        </w:rPr>
        <w:t>at</w:t>
      </w:r>
      <w:r w:rsidRPr="00BE04E5">
        <w:rPr>
          <w:rFonts w:ascii="Times New Roman" w:hAnsi="Times New Roman"/>
          <w:sz w:val="24"/>
          <w:szCs w:val="24"/>
          <w:lang w:val="en-GB"/>
        </w:rPr>
        <w:t xml:space="preserve"> </w:t>
      </w:r>
      <w:r w:rsidRPr="00BE04E5">
        <w:rPr>
          <w:rFonts w:ascii="Times New Roman" w:hAnsi="Times New Roman"/>
          <w:i/>
          <w:sz w:val="24"/>
          <w:szCs w:val="24"/>
          <w:lang w:val="en-GB"/>
        </w:rPr>
        <w:t xml:space="preserve">Them. </w:t>
      </w:r>
      <w:r w:rsidRPr="00BE04E5">
        <w:rPr>
          <w:rFonts w:ascii="Times New Roman" w:hAnsi="Times New Roman"/>
          <w:sz w:val="24"/>
          <w:szCs w:val="24"/>
          <w:lang w:val="en-GB"/>
        </w:rPr>
        <w:t xml:space="preserve">2. 8; </w:t>
      </w:r>
      <w:r w:rsidRPr="00BE04E5">
        <w:rPr>
          <w:rFonts w:ascii="Times New Roman" w:hAnsi="Times New Roman"/>
          <w:i/>
          <w:sz w:val="24"/>
          <w:szCs w:val="24"/>
          <w:lang w:val="en-GB"/>
        </w:rPr>
        <w:t xml:space="preserve">Epam. </w:t>
      </w:r>
      <w:r w:rsidRPr="00BE04E5">
        <w:rPr>
          <w:rFonts w:ascii="Times New Roman" w:hAnsi="Times New Roman"/>
          <w:sz w:val="24"/>
          <w:szCs w:val="24"/>
          <w:lang w:val="en-GB"/>
        </w:rPr>
        <w:t xml:space="preserve">4. 4; 8. 1, </w:t>
      </w:r>
      <w:r>
        <w:rPr>
          <w:rFonts w:ascii="Times New Roman" w:hAnsi="Times New Roman"/>
          <w:sz w:val="24"/>
          <w:szCs w:val="24"/>
          <w:lang w:val="en-GB"/>
        </w:rPr>
        <w:t xml:space="preserve">and it </w:t>
      </w:r>
      <w:r w:rsidRPr="00BE04E5">
        <w:rPr>
          <w:rFonts w:ascii="Times New Roman" w:hAnsi="Times New Roman"/>
          <w:sz w:val="24"/>
          <w:szCs w:val="24"/>
          <w:lang w:val="en-GB"/>
        </w:rPr>
        <w:t xml:space="preserve">mainly occurs in Caesar (nine times) and Livy (seven occurrences). The </w:t>
      </w:r>
      <w:r w:rsidRPr="00BE04E5">
        <w:rPr>
          <w:rFonts w:ascii="Times New Roman" w:hAnsi="Times New Roman"/>
          <w:i/>
          <w:sz w:val="24"/>
          <w:szCs w:val="24"/>
          <w:lang w:val="en-GB"/>
        </w:rPr>
        <w:t>iunctura</w:t>
      </w:r>
      <w:r w:rsidRPr="00BE04E5">
        <w:rPr>
          <w:rFonts w:ascii="Times New Roman" w:hAnsi="Times New Roman"/>
          <w:sz w:val="24"/>
          <w:szCs w:val="24"/>
          <w:lang w:val="en-GB"/>
        </w:rPr>
        <w:t xml:space="preserve"> with </w:t>
      </w:r>
      <w:r w:rsidRPr="00BE04E5">
        <w:rPr>
          <w:rFonts w:ascii="Times New Roman" w:hAnsi="Times New Roman"/>
          <w:i/>
          <w:sz w:val="24"/>
          <w:szCs w:val="24"/>
          <w:lang w:val="en-GB"/>
        </w:rPr>
        <w:t xml:space="preserve">confero </w:t>
      </w:r>
      <w:r w:rsidRPr="00BE04E5">
        <w:rPr>
          <w:rFonts w:ascii="Times New Roman" w:hAnsi="Times New Roman"/>
          <w:sz w:val="24"/>
          <w:szCs w:val="24"/>
          <w:lang w:val="en-GB"/>
        </w:rPr>
        <w:t xml:space="preserve">elsewhere </w:t>
      </w:r>
      <w:r>
        <w:rPr>
          <w:rFonts w:ascii="Times New Roman" w:hAnsi="Times New Roman"/>
          <w:sz w:val="24"/>
          <w:szCs w:val="24"/>
          <w:lang w:val="en-GB"/>
        </w:rPr>
        <w:t xml:space="preserve">recurs </w:t>
      </w:r>
      <w:r w:rsidRPr="00BE04E5">
        <w:rPr>
          <w:rFonts w:ascii="Times New Roman" w:hAnsi="Times New Roman"/>
          <w:sz w:val="24"/>
          <w:szCs w:val="24"/>
          <w:lang w:val="en-GB"/>
        </w:rPr>
        <w:t xml:space="preserve">only in Caes. </w:t>
      </w:r>
      <w:r w:rsidRPr="007319CD">
        <w:rPr>
          <w:rFonts w:ascii="Times New Roman" w:hAnsi="Times New Roman"/>
          <w:i/>
          <w:sz w:val="24"/>
          <w:szCs w:val="24"/>
          <w:lang w:val="en-US"/>
        </w:rPr>
        <w:t xml:space="preserve">Gall. </w:t>
      </w:r>
      <w:r w:rsidRPr="007319CD">
        <w:rPr>
          <w:rFonts w:ascii="Times New Roman" w:hAnsi="Times New Roman"/>
          <w:sz w:val="24"/>
          <w:szCs w:val="24"/>
          <w:lang w:val="en-US"/>
        </w:rPr>
        <w:t xml:space="preserve">2. </w:t>
      </w:r>
      <w:r w:rsidRPr="00BE04E5">
        <w:rPr>
          <w:rFonts w:ascii="Times New Roman" w:hAnsi="Times New Roman"/>
          <w:sz w:val="24"/>
          <w:szCs w:val="24"/>
          <w:lang w:val="en-US"/>
        </w:rPr>
        <w:t xml:space="preserve">13. 2; 3. 28. 2; 6. </w:t>
      </w:r>
      <w:r w:rsidRPr="007319CD">
        <w:rPr>
          <w:rFonts w:ascii="Times New Roman" w:hAnsi="Times New Roman"/>
          <w:sz w:val="24"/>
          <w:szCs w:val="24"/>
          <w:lang w:val="en-US"/>
        </w:rPr>
        <w:t>10. 2 (</w:t>
      </w:r>
      <w:r w:rsidRPr="007319CD">
        <w:rPr>
          <w:rFonts w:ascii="Times New Roman" w:hAnsi="Times New Roman"/>
          <w:i/>
          <w:sz w:val="24"/>
          <w:szCs w:val="24"/>
          <w:lang w:val="en-US"/>
        </w:rPr>
        <w:t>TLL</w:t>
      </w:r>
      <w:r w:rsidRPr="007319CD">
        <w:rPr>
          <w:rFonts w:ascii="Times New Roman" w:hAnsi="Times New Roman"/>
          <w:sz w:val="24"/>
          <w:szCs w:val="24"/>
          <w:lang w:val="en-US"/>
        </w:rPr>
        <w:t xml:space="preserve"> IV col. 183, 36‒7). </w:t>
      </w:r>
      <w:r w:rsidRPr="00BE04E5">
        <w:rPr>
          <w:rFonts w:ascii="Times New Roman" w:hAnsi="Times New Roman"/>
          <w:sz w:val="24"/>
          <w:szCs w:val="24"/>
          <w:lang w:val="en-GB"/>
        </w:rPr>
        <w:t xml:space="preserve">The semantic similarities </w:t>
      </w:r>
      <w:r>
        <w:rPr>
          <w:rFonts w:ascii="Times New Roman" w:hAnsi="Times New Roman"/>
          <w:sz w:val="24"/>
          <w:szCs w:val="24"/>
          <w:lang w:val="en-GB"/>
        </w:rPr>
        <w:t>between</w:t>
      </w:r>
      <w:r w:rsidRPr="00BE04E5">
        <w:rPr>
          <w:rFonts w:ascii="Times New Roman" w:hAnsi="Times New Roman"/>
          <w:sz w:val="24"/>
          <w:szCs w:val="24"/>
          <w:lang w:val="en-GB"/>
        </w:rPr>
        <w:t xml:space="preserve"> these two parallels suggest the </w:t>
      </w:r>
      <w:r>
        <w:rPr>
          <w:rFonts w:ascii="Times New Roman" w:hAnsi="Times New Roman"/>
          <w:sz w:val="24"/>
          <w:szCs w:val="24"/>
          <w:lang w:val="en-GB"/>
        </w:rPr>
        <w:t xml:space="preserve">disappearance </w:t>
      </w:r>
      <w:r w:rsidRPr="00BE04E5">
        <w:rPr>
          <w:rFonts w:ascii="Times New Roman" w:hAnsi="Times New Roman"/>
          <w:sz w:val="24"/>
          <w:szCs w:val="24"/>
          <w:lang w:val="en-GB"/>
        </w:rPr>
        <w:t xml:space="preserve">of </w:t>
      </w:r>
      <w:r w:rsidRPr="00BE04E5">
        <w:rPr>
          <w:rFonts w:ascii="Times New Roman" w:hAnsi="Times New Roman"/>
          <w:i/>
          <w:sz w:val="24"/>
          <w:szCs w:val="24"/>
          <w:lang w:val="en-GB"/>
        </w:rPr>
        <w:t xml:space="preserve">omnia </w:t>
      </w:r>
      <w:r>
        <w:rPr>
          <w:rFonts w:ascii="Times New Roman" w:hAnsi="Times New Roman"/>
          <w:sz w:val="24"/>
          <w:szCs w:val="24"/>
          <w:lang w:val="en-GB"/>
        </w:rPr>
        <w:t>from</w:t>
      </w:r>
      <w:r w:rsidRPr="00BE04E5">
        <w:rPr>
          <w:rFonts w:ascii="Times New Roman" w:hAnsi="Times New Roman"/>
          <w:sz w:val="24"/>
          <w:szCs w:val="24"/>
          <w:lang w:val="en-GB"/>
        </w:rPr>
        <w:t xml:space="preserve"> Neposʼ text, and it seems confirmed also by the parallelism wit</w:t>
      </w:r>
      <w:r>
        <w:rPr>
          <w:rFonts w:ascii="Times New Roman" w:hAnsi="Times New Roman"/>
          <w:sz w:val="24"/>
          <w:szCs w:val="24"/>
          <w:lang w:val="en-GB"/>
        </w:rPr>
        <w:t xml:space="preserve">h </w:t>
      </w:r>
      <w:r w:rsidRPr="00BE04E5">
        <w:rPr>
          <w:rFonts w:ascii="Times New Roman" w:hAnsi="Times New Roman"/>
          <w:i/>
          <w:sz w:val="24"/>
          <w:szCs w:val="24"/>
          <w:lang w:val="en-GB"/>
        </w:rPr>
        <w:t xml:space="preserve">Them. </w:t>
      </w:r>
      <w:r>
        <w:rPr>
          <w:rFonts w:ascii="Times New Roman" w:hAnsi="Times New Roman"/>
          <w:sz w:val="24"/>
          <w:szCs w:val="24"/>
          <w:lang w:val="en-GB"/>
        </w:rPr>
        <w:t xml:space="preserve">2. 8, where </w:t>
      </w:r>
      <w:del w:id="75" w:author="Juliet Wilberforce" w:date="2019-11-18T11:47:00Z">
        <w:r w:rsidRPr="00BE04E5" w:rsidDel="00E2238C">
          <w:rPr>
            <w:rFonts w:ascii="Times New Roman" w:hAnsi="Times New Roman"/>
            <w:sz w:val="24"/>
            <w:szCs w:val="24"/>
            <w:lang w:val="en-GB"/>
          </w:rPr>
          <w:delText xml:space="preserve">occurs </w:delText>
        </w:r>
      </w:del>
      <w:r w:rsidRPr="00BE04E5">
        <w:rPr>
          <w:rFonts w:ascii="Times New Roman" w:hAnsi="Times New Roman"/>
          <w:sz w:val="24"/>
          <w:szCs w:val="24"/>
          <w:lang w:val="en-GB"/>
        </w:rPr>
        <w:t>the same syntactic structure and context</w:t>
      </w:r>
      <w:ins w:id="76" w:author="Juliet Wilberforce" w:date="2019-11-18T11:47:00Z">
        <w:r w:rsidRPr="00E2238C">
          <w:rPr>
            <w:rFonts w:ascii="Times New Roman" w:hAnsi="Times New Roman"/>
            <w:sz w:val="24"/>
            <w:szCs w:val="24"/>
            <w:lang w:val="en-GB"/>
          </w:rPr>
          <w:t xml:space="preserve"> </w:t>
        </w:r>
        <w:r w:rsidRPr="00BE04E5">
          <w:rPr>
            <w:rFonts w:ascii="Times New Roman" w:hAnsi="Times New Roman"/>
            <w:sz w:val="24"/>
            <w:szCs w:val="24"/>
            <w:lang w:val="en-GB"/>
          </w:rPr>
          <w:t>occurs</w:t>
        </w:r>
      </w:ins>
      <w:r w:rsidRPr="00BE04E5">
        <w:rPr>
          <w:rFonts w:ascii="Times New Roman" w:hAnsi="Times New Roman"/>
          <w:sz w:val="24"/>
          <w:szCs w:val="24"/>
          <w:lang w:val="en-GB"/>
        </w:rPr>
        <w:t xml:space="preserve">: </w:t>
      </w:r>
      <w:r w:rsidRPr="00BE04E5">
        <w:rPr>
          <w:rFonts w:ascii="Times New Roman" w:hAnsi="Times New Roman"/>
          <w:i/>
          <w:sz w:val="24"/>
          <w:szCs w:val="24"/>
          <w:lang w:val="en-GB"/>
        </w:rPr>
        <w:t>suaque omnia, quae moveri poterant...deportant</w:t>
      </w:r>
      <w:r w:rsidRPr="00BE04E5">
        <w:rPr>
          <w:rFonts w:ascii="Times New Roman" w:hAnsi="Times New Roman"/>
          <w:sz w:val="24"/>
          <w:szCs w:val="24"/>
          <w:lang w:val="en-GB"/>
        </w:rPr>
        <w:t>.</w:t>
      </w:r>
    </w:p>
    <w:p w14:paraId="1797FB01" w14:textId="77777777" w:rsidR="00AB43D5" w:rsidRPr="00BE04E5" w:rsidRDefault="00AB43D5" w:rsidP="00AB43D5">
      <w:pPr>
        <w:pStyle w:val="NoSpacing"/>
        <w:tabs>
          <w:tab w:val="left" w:pos="681"/>
        </w:tabs>
        <w:ind w:firstLine="284"/>
        <w:jc w:val="both"/>
        <w:rPr>
          <w:rFonts w:ascii="Times New Roman" w:hAnsi="Times New Roman"/>
          <w:sz w:val="24"/>
          <w:szCs w:val="24"/>
          <w:lang w:val="en-GB"/>
        </w:rPr>
      </w:pPr>
      <w:r w:rsidRPr="00BE04E5">
        <w:rPr>
          <w:rFonts w:ascii="Times New Roman" w:hAnsi="Times New Roman"/>
          <w:b/>
          <w:sz w:val="24"/>
          <w:szCs w:val="24"/>
          <w:lang w:val="en-GB"/>
        </w:rPr>
        <w:t xml:space="preserve">eum enim a deo significari murum ligneum: </w:t>
      </w:r>
      <w:r w:rsidRPr="00BE04E5">
        <w:rPr>
          <w:rFonts w:ascii="Times New Roman" w:hAnsi="Times New Roman"/>
          <w:i/>
          <w:sz w:val="24"/>
          <w:szCs w:val="24"/>
          <w:lang w:val="en-GB"/>
        </w:rPr>
        <w:t>significare</w:t>
      </w:r>
      <w:r w:rsidRPr="00BE04E5">
        <w:rPr>
          <w:rFonts w:ascii="Times New Roman" w:hAnsi="Times New Roman"/>
          <w:sz w:val="24"/>
          <w:szCs w:val="24"/>
          <w:lang w:val="en-GB"/>
        </w:rPr>
        <w:t xml:space="preserve"> here </w:t>
      </w:r>
      <w:r>
        <w:rPr>
          <w:rFonts w:ascii="Times New Roman" w:hAnsi="Times New Roman"/>
          <w:sz w:val="24"/>
          <w:szCs w:val="24"/>
          <w:lang w:val="en-GB"/>
        </w:rPr>
        <w:t xml:space="preserve">has </w:t>
      </w:r>
      <w:r w:rsidRPr="00BE04E5">
        <w:rPr>
          <w:rFonts w:ascii="Times New Roman" w:hAnsi="Times New Roman"/>
          <w:sz w:val="24"/>
          <w:szCs w:val="24"/>
          <w:lang w:val="en-GB"/>
        </w:rPr>
        <w:t xml:space="preserve">the particular meaning of ʻto show, recommendʼ (OLD pp. 1758‒9 </w:t>
      </w:r>
      <w:r w:rsidRPr="00BE04E5">
        <w:rPr>
          <w:rFonts w:ascii="Times New Roman" w:hAnsi="Times New Roman"/>
          <w:i/>
          <w:sz w:val="24"/>
          <w:szCs w:val="24"/>
          <w:lang w:val="en-GB"/>
        </w:rPr>
        <w:t>s.v.</w:t>
      </w:r>
      <w:r w:rsidRPr="00BE04E5">
        <w:rPr>
          <w:rFonts w:ascii="Times New Roman" w:hAnsi="Times New Roman"/>
          <w:sz w:val="24"/>
          <w:szCs w:val="24"/>
          <w:lang w:val="en-GB"/>
        </w:rPr>
        <w:t xml:space="preserve">; Cortese 171). According to </w:t>
      </w:r>
      <w:r w:rsidRPr="00BE04E5">
        <w:rPr>
          <w:rFonts w:ascii="Times New Roman" w:hAnsi="Times New Roman"/>
          <w:i/>
          <w:sz w:val="24"/>
          <w:szCs w:val="24"/>
          <w:lang w:val="en-GB"/>
        </w:rPr>
        <w:t>TLL</w:t>
      </w:r>
      <w:r w:rsidRPr="00BE04E5">
        <w:rPr>
          <w:rFonts w:ascii="Times New Roman" w:hAnsi="Times New Roman"/>
          <w:sz w:val="24"/>
          <w:szCs w:val="24"/>
          <w:lang w:val="en-GB"/>
        </w:rPr>
        <w:t xml:space="preserve"> IV col. 444, 58‒66</w:t>
      </w:r>
      <w:r>
        <w:rPr>
          <w:rFonts w:ascii="Times New Roman" w:hAnsi="Times New Roman"/>
          <w:sz w:val="24"/>
          <w:szCs w:val="24"/>
          <w:lang w:val="en-GB"/>
        </w:rPr>
        <w:t>,</w:t>
      </w:r>
      <w:r w:rsidRPr="00BE04E5">
        <w:rPr>
          <w:rFonts w:ascii="Times New Roman" w:hAnsi="Times New Roman"/>
          <w:sz w:val="24"/>
          <w:szCs w:val="24"/>
          <w:lang w:val="en-GB"/>
        </w:rPr>
        <w:t xml:space="preserve"> it is introduced by the previous </w:t>
      </w:r>
      <w:r w:rsidRPr="00BE04E5">
        <w:rPr>
          <w:rFonts w:ascii="Times New Roman" w:hAnsi="Times New Roman"/>
          <w:i/>
          <w:sz w:val="24"/>
          <w:szCs w:val="24"/>
          <w:lang w:val="en-GB"/>
        </w:rPr>
        <w:t>consilium esse</w:t>
      </w:r>
      <w:r w:rsidRPr="00BE04E5">
        <w:rPr>
          <w:rFonts w:ascii="Times New Roman" w:hAnsi="Times New Roman"/>
          <w:sz w:val="24"/>
          <w:szCs w:val="24"/>
          <w:lang w:val="en-GB"/>
        </w:rPr>
        <w:t xml:space="preserve">, following a common syntactic structure already attested </w:t>
      </w:r>
      <w:r>
        <w:rPr>
          <w:rFonts w:ascii="Times New Roman" w:hAnsi="Times New Roman"/>
          <w:sz w:val="24"/>
          <w:szCs w:val="24"/>
          <w:lang w:val="en-GB"/>
        </w:rPr>
        <w:t>at</w:t>
      </w:r>
      <w:r w:rsidRPr="00BE04E5">
        <w:rPr>
          <w:rFonts w:ascii="Times New Roman" w:hAnsi="Times New Roman"/>
          <w:sz w:val="24"/>
          <w:szCs w:val="24"/>
          <w:lang w:val="en-GB"/>
        </w:rPr>
        <w:t xml:space="preserve"> Plaut. </w:t>
      </w:r>
      <w:r w:rsidRPr="00BE04E5">
        <w:rPr>
          <w:rFonts w:ascii="Times New Roman" w:hAnsi="Times New Roman"/>
          <w:i/>
          <w:sz w:val="24"/>
          <w:szCs w:val="24"/>
          <w:lang w:val="en-GB"/>
        </w:rPr>
        <w:t>Epid.</w:t>
      </w:r>
      <w:r w:rsidRPr="00BE04E5">
        <w:rPr>
          <w:rFonts w:ascii="Times New Roman" w:hAnsi="Times New Roman"/>
          <w:sz w:val="24"/>
          <w:szCs w:val="24"/>
          <w:lang w:val="en-GB"/>
        </w:rPr>
        <w:t xml:space="preserve"> 163; </w:t>
      </w:r>
      <w:r w:rsidRPr="00BE04E5">
        <w:rPr>
          <w:rFonts w:ascii="Times New Roman" w:hAnsi="Times New Roman"/>
          <w:i/>
          <w:sz w:val="24"/>
          <w:szCs w:val="24"/>
          <w:lang w:val="en-GB"/>
        </w:rPr>
        <w:t xml:space="preserve">mil. </w:t>
      </w:r>
      <w:r w:rsidRPr="00BE04E5">
        <w:rPr>
          <w:rFonts w:ascii="Times New Roman" w:hAnsi="Times New Roman"/>
          <w:sz w:val="24"/>
          <w:szCs w:val="24"/>
          <w:lang w:val="en-GB"/>
        </w:rPr>
        <w:t xml:space="preserve">344; </w:t>
      </w:r>
      <w:r w:rsidRPr="00BE04E5">
        <w:rPr>
          <w:rFonts w:ascii="Times New Roman" w:hAnsi="Times New Roman"/>
          <w:i/>
          <w:sz w:val="24"/>
          <w:szCs w:val="24"/>
          <w:lang w:val="en-GB"/>
        </w:rPr>
        <w:t xml:space="preserve">most. </w:t>
      </w:r>
      <w:r w:rsidRPr="00BE04E5">
        <w:rPr>
          <w:rFonts w:ascii="Times New Roman" w:hAnsi="Times New Roman"/>
          <w:sz w:val="24"/>
          <w:szCs w:val="24"/>
          <w:lang w:val="en-GB"/>
        </w:rPr>
        <w:t xml:space="preserve">866, but a </w:t>
      </w:r>
      <w:r w:rsidRPr="00BE04E5">
        <w:rPr>
          <w:rFonts w:ascii="Times New Roman" w:hAnsi="Times New Roman"/>
          <w:i/>
          <w:sz w:val="24"/>
          <w:szCs w:val="24"/>
          <w:lang w:val="en-GB"/>
        </w:rPr>
        <w:t>variatio</w:t>
      </w:r>
      <w:r w:rsidRPr="00BE04E5">
        <w:rPr>
          <w:rFonts w:ascii="Times New Roman" w:hAnsi="Times New Roman"/>
          <w:sz w:val="24"/>
          <w:szCs w:val="24"/>
          <w:lang w:val="en-GB"/>
        </w:rPr>
        <w:t xml:space="preserve"> with the previous </w:t>
      </w:r>
      <w:r w:rsidRPr="00BE04E5">
        <w:rPr>
          <w:rFonts w:ascii="Times New Roman" w:hAnsi="Times New Roman"/>
          <w:i/>
          <w:sz w:val="24"/>
          <w:szCs w:val="24"/>
          <w:lang w:val="en-GB"/>
        </w:rPr>
        <w:t xml:space="preserve">ut in naves se suaque conferrent </w:t>
      </w:r>
      <w:r w:rsidRPr="00BE04E5">
        <w:rPr>
          <w:rFonts w:ascii="Times New Roman" w:hAnsi="Times New Roman"/>
          <w:sz w:val="24"/>
          <w:szCs w:val="24"/>
          <w:lang w:val="en-GB"/>
        </w:rPr>
        <w:t xml:space="preserve">suggests that </w:t>
      </w:r>
      <w:r w:rsidRPr="00BE04E5">
        <w:rPr>
          <w:rFonts w:ascii="Times New Roman" w:hAnsi="Times New Roman"/>
          <w:i/>
          <w:sz w:val="24"/>
          <w:szCs w:val="24"/>
          <w:lang w:val="en-GB"/>
        </w:rPr>
        <w:t xml:space="preserve">significari </w:t>
      </w:r>
      <w:r w:rsidRPr="00BE04E5">
        <w:rPr>
          <w:rFonts w:ascii="Times New Roman" w:hAnsi="Times New Roman"/>
          <w:sz w:val="24"/>
          <w:szCs w:val="24"/>
          <w:lang w:val="en-GB"/>
        </w:rPr>
        <w:t xml:space="preserve">might be taken </w:t>
      </w:r>
      <w:r>
        <w:rPr>
          <w:rFonts w:ascii="Times New Roman" w:hAnsi="Times New Roman"/>
          <w:sz w:val="24"/>
          <w:szCs w:val="24"/>
          <w:lang w:val="en-GB"/>
        </w:rPr>
        <w:t>with</w:t>
      </w:r>
      <w:r w:rsidRPr="00BE04E5">
        <w:rPr>
          <w:rFonts w:ascii="Times New Roman" w:hAnsi="Times New Roman"/>
          <w:sz w:val="24"/>
          <w:szCs w:val="24"/>
          <w:lang w:val="en-GB"/>
        </w:rPr>
        <w:t xml:space="preserve"> </w:t>
      </w:r>
      <w:r w:rsidRPr="00BE04E5">
        <w:rPr>
          <w:rFonts w:ascii="Times New Roman" w:hAnsi="Times New Roman"/>
          <w:i/>
          <w:sz w:val="24"/>
          <w:szCs w:val="24"/>
          <w:lang w:val="en-GB"/>
        </w:rPr>
        <w:t>persuasit</w:t>
      </w:r>
      <w:r w:rsidRPr="00BE04E5">
        <w:rPr>
          <w:rFonts w:ascii="Times New Roman" w:hAnsi="Times New Roman"/>
          <w:sz w:val="24"/>
          <w:szCs w:val="24"/>
          <w:lang w:val="en-GB"/>
        </w:rPr>
        <w:t xml:space="preserve">. </w:t>
      </w:r>
    </w:p>
    <w:p w14:paraId="3C8520E4" w14:textId="77777777" w:rsidR="00AB43D5" w:rsidRPr="00BE04E5" w:rsidRDefault="00AB43D5" w:rsidP="00AB43D5">
      <w:pPr>
        <w:pStyle w:val="NoSpacing"/>
        <w:tabs>
          <w:tab w:val="left" w:pos="681"/>
        </w:tabs>
        <w:ind w:firstLine="284"/>
        <w:jc w:val="both"/>
        <w:rPr>
          <w:rFonts w:ascii="Times New Roman" w:hAnsi="Times New Roman"/>
          <w:sz w:val="24"/>
          <w:szCs w:val="24"/>
          <w:lang w:val="en-GB"/>
        </w:rPr>
      </w:pPr>
    </w:p>
    <w:p w14:paraId="5A4BA843" w14:textId="77777777" w:rsidR="00AB43D5" w:rsidRPr="00BE04E5" w:rsidRDefault="00AB43D5" w:rsidP="00AB43D5">
      <w:pPr>
        <w:pStyle w:val="NoSpacing"/>
        <w:tabs>
          <w:tab w:val="left" w:pos="681"/>
        </w:tabs>
        <w:ind w:firstLine="284"/>
        <w:jc w:val="both"/>
        <w:rPr>
          <w:rFonts w:ascii="Times New Roman" w:hAnsi="Times New Roman"/>
          <w:sz w:val="24"/>
          <w:szCs w:val="24"/>
          <w:lang w:val="en-GB"/>
        </w:rPr>
      </w:pPr>
      <w:r w:rsidRPr="00BE04E5">
        <w:rPr>
          <w:rFonts w:ascii="Times New Roman" w:hAnsi="Times New Roman"/>
          <w:b/>
          <w:sz w:val="24"/>
          <w:szCs w:val="24"/>
          <w:lang w:val="en-GB"/>
        </w:rPr>
        <w:t xml:space="preserve">2. 8. tali consilio probato: </w:t>
      </w:r>
      <w:r w:rsidRPr="004F0483">
        <w:rPr>
          <w:rFonts w:ascii="Times New Roman" w:hAnsi="Times New Roman"/>
          <w:sz w:val="24"/>
          <w:szCs w:val="24"/>
          <w:lang w:val="en-GB"/>
        </w:rPr>
        <w:t xml:space="preserve">the opening ablative </w:t>
      </w:r>
      <w:r>
        <w:rPr>
          <w:rFonts w:ascii="Times New Roman" w:hAnsi="Times New Roman"/>
          <w:sz w:val="24"/>
          <w:szCs w:val="24"/>
          <w:lang w:val="en-GB"/>
        </w:rPr>
        <w:t xml:space="preserve">absolute </w:t>
      </w:r>
      <w:r w:rsidRPr="004F0483">
        <w:rPr>
          <w:rFonts w:ascii="Times New Roman" w:hAnsi="Times New Roman"/>
          <w:sz w:val="24"/>
          <w:szCs w:val="24"/>
          <w:lang w:val="en-GB"/>
        </w:rPr>
        <w:t xml:space="preserve">(common in Nepos, cf. </w:t>
      </w:r>
      <w:commentRangeStart w:id="77"/>
      <w:r w:rsidRPr="004F0483">
        <w:rPr>
          <w:rFonts w:ascii="Times New Roman" w:hAnsi="Times New Roman"/>
          <w:sz w:val="24"/>
          <w:szCs w:val="24"/>
          <w:lang w:val="en-GB"/>
        </w:rPr>
        <w:t>n. on style</w:t>
      </w:r>
      <w:commentRangeEnd w:id="77"/>
      <w:r w:rsidRPr="004F0483">
        <w:rPr>
          <w:rStyle w:val="CommentReference"/>
        </w:rPr>
        <w:commentReference w:id="77"/>
      </w:r>
      <w:r w:rsidRPr="004F0483">
        <w:rPr>
          <w:rFonts w:ascii="Times New Roman" w:hAnsi="Times New Roman"/>
          <w:sz w:val="24"/>
          <w:szCs w:val="24"/>
          <w:lang w:val="en-GB"/>
        </w:rPr>
        <w:t>) suggests that an assembly of citizens approved (</w:t>
      </w:r>
      <w:r w:rsidRPr="004F0483">
        <w:rPr>
          <w:rFonts w:ascii="Times New Roman" w:hAnsi="Times New Roman"/>
          <w:i/>
          <w:sz w:val="24"/>
          <w:szCs w:val="24"/>
          <w:lang w:val="en-GB"/>
        </w:rPr>
        <w:t>probare</w:t>
      </w:r>
      <w:r w:rsidRPr="004F0483">
        <w:rPr>
          <w:rFonts w:ascii="Times New Roman" w:hAnsi="Times New Roman"/>
          <w:sz w:val="24"/>
          <w:szCs w:val="24"/>
          <w:lang w:val="en-GB"/>
        </w:rPr>
        <w:t>) Themistoclesʼ plan (</w:t>
      </w:r>
      <w:r w:rsidRPr="004F0483">
        <w:rPr>
          <w:rFonts w:ascii="Times New Roman" w:hAnsi="Times New Roman"/>
          <w:i/>
          <w:sz w:val="24"/>
          <w:szCs w:val="24"/>
          <w:lang w:val="en-GB"/>
        </w:rPr>
        <w:t>consilum</w:t>
      </w:r>
      <w:r w:rsidRPr="004F0483">
        <w:rPr>
          <w:rFonts w:ascii="Times New Roman" w:hAnsi="Times New Roman"/>
          <w:sz w:val="24"/>
          <w:szCs w:val="24"/>
          <w:lang w:val="en-GB"/>
        </w:rPr>
        <w:t xml:space="preserve">) and made it official. The analysis of the </w:t>
      </w:r>
      <w:del w:id="78" w:author="Juliet Wilberforce" w:date="2019-11-18T11:48:00Z">
        <w:r w:rsidRPr="004F0483" w:rsidDel="00E2238C">
          <w:rPr>
            <w:rFonts w:ascii="Times New Roman" w:hAnsi="Times New Roman"/>
            <w:sz w:val="24"/>
            <w:szCs w:val="24"/>
            <w:lang w:val="en-GB"/>
          </w:rPr>
          <w:delText>almost forty</w:delText>
        </w:r>
      </w:del>
      <w:ins w:id="79" w:author="Juliet Wilberforce" w:date="2019-11-18T11:48:00Z">
        <w:r>
          <w:rPr>
            <w:rFonts w:ascii="Times New Roman" w:hAnsi="Times New Roman"/>
            <w:sz w:val="24"/>
            <w:szCs w:val="24"/>
            <w:lang w:val="en-GB"/>
          </w:rPr>
          <w:t>nearly 40</w:t>
        </w:r>
      </w:ins>
      <w:r w:rsidRPr="004F0483">
        <w:rPr>
          <w:rFonts w:ascii="Times New Roman" w:hAnsi="Times New Roman"/>
          <w:sz w:val="24"/>
          <w:szCs w:val="24"/>
          <w:lang w:val="en-GB"/>
        </w:rPr>
        <w:t xml:space="preserve"> occurrences of the syntagm </w:t>
      </w:r>
      <w:r w:rsidRPr="004F0483">
        <w:rPr>
          <w:rFonts w:ascii="Times New Roman" w:hAnsi="Times New Roman"/>
          <w:i/>
          <w:sz w:val="24"/>
          <w:szCs w:val="24"/>
          <w:lang w:val="en-GB"/>
        </w:rPr>
        <w:t>consilium probare</w:t>
      </w:r>
      <w:r w:rsidRPr="004F0483">
        <w:rPr>
          <w:rFonts w:ascii="Times New Roman" w:hAnsi="Times New Roman"/>
          <w:sz w:val="24"/>
          <w:szCs w:val="24"/>
          <w:lang w:val="en-GB"/>
        </w:rPr>
        <w:t xml:space="preserve"> in the Latin literature, included the </w:t>
      </w:r>
      <w:r w:rsidRPr="004F0483">
        <w:rPr>
          <w:rFonts w:ascii="Times New Roman" w:hAnsi="Times New Roman"/>
          <w:i/>
          <w:sz w:val="24"/>
          <w:szCs w:val="24"/>
          <w:lang w:val="en-GB"/>
        </w:rPr>
        <w:t>locus parallelus</w:t>
      </w:r>
      <w:r w:rsidRPr="004F0483">
        <w:rPr>
          <w:rFonts w:ascii="Times New Roman" w:hAnsi="Times New Roman"/>
          <w:sz w:val="24"/>
          <w:szCs w:val="24"/>
          <w:lang w:val="en-GB"/>
        </w:rPr>
        <w:t xml:space="preserve"> in </w:t>
      </w:r>
      <w:r w:rsidRPr="004F0483">
        <w:rPr>
          <w:rFonts w:ascii="Times New Roman" w:hAnsi="Times New Roman"/>
          <w:i/>
          <w:sz w:val="24"/>
          <w:szCs w:val="24"/>
          <w:lang w:val="en-GB"/>
        </w:rPr>
        <w:t>Dion.</w:t>
      </w:r>
      <w:r w:rsidRPr="004F0483">
        <w:rPr>
          <w:rFonts w:ascii="Times New Roman" w:hAnsi="Times New Roman"/>
          <w:sz w:val="24"/>
          <w:szCs w:val="24"/>
          <w:lang w:val="en-GB"/>
        </w:rPr>
        <w:t xml:space="preserve"> 8. 3, apparently confirms this interpretation (cf. Muccioli </w:t>
      </w:r>
      <w:r w:rsidRPr="004F0483">
        <w:rPr>
          <w:rFonts w:ascii="Times New Roman" w:hAnsi="Times New Roman"/>
          <w:sz w:val="24"/>
          <w:szCs w:val="24"/>
          <w:lang w:val="en-US"/>
        </w:rPr>
        <w:t>262‒3 n. 77</w:t>
      </w:r>
      <w:r w:rsidRPr="004F0483">
        <w:rPr>
          <w:rFonts w:ascii="Times New Roman" w:hAnsi="Times New Roman"/>
          <w:sz w:val="24"/>
          <w:szCs w:val="24"/>
          <w:lang w:val="en-GB"/>
        </w:rPr>
        <w:t xml:space="preserve">). Neposʼ version </w:t>
      </w:r>
      <w:ins w:id="80" w:author="Juliet Wilberforce" w:date="2019-11-18T11:49:00Z">
        <w:r>
          <w:rPr>
            <w:rFonts w:ascii="Times New Roman" w:hAnsi="Times New Roman"/>
            <w:sz w:val="24"/>
            <w:szCs w:val="24"/>
            <w:lang w:val="en-GB"/>
          </w:rPr>
          <w:t xml:space="preserve">is </w:t>
        </w:r>
      </w:ins>
      <w:r w:rsidRPr="004F0483">
        <w:rPr>
          <w:rFonts w:ascii="Times New Roman" w:hAnsi="Times New Roman"/>
          <w:sz w:val="24"/>
          <w:szCs w:val="24"/>
          <w:lang w:val="en-GB"/>
        </w:rPr>
        <w:t xml:space="preserve">clearly </w:t>
      </w:r>
      <w:del w:id="81" w:author="Juliet Wilberforce" w:date="2019-11-18T11:49:00Z">
        <w:r w:rsidDel="00E2238C">
          <w:rPr>
            <w:rFonts w:ascii="Times New Roman" w:hAnsi="Times New Roman"/>
            <w:sz w:val="24"/>
            <w:szCs w:val="24"/>
            <w:lang w:val="en-GB"/>
          </w:rPr>
          <w:delText xml:space="preserve">is </w:delText>
        </w:r>
      </w:del>
      <w:r w:rsidRPr="004F0483">
        <w:rPr>
          <w:rFonts w:ascii="Times New Roman" w:hAnsi="Times New Roman"/>
          <w:sz w:val="24"/>
          <w:szCs w:val="24"/>
          <w:lang w:val="en-GB"/>
        </w:rPr>
        <w:t xml:space="preserve">an </w:t>
      </w:r>
      <w:r w:rsidRPr="004F0483">
        <w:rPr>
          <w:rFonts w:ascii="Times New Roman" w:hAnsi="Times New Roman"/>
          <w:i/>
          <w:sz w:val="24"/>
          <w:szCs w:val="24"/>
          <w:lang w:val="en-GB"/>
        </w:rPr>
        <w:t>unicum</w:t>
      </w:r>
      <w:r w:rsidRPr="004F0483">
        <w:rPr>
          <w:rFonts w:ascii="Times New Roman" w:hAnsi="Times New Roman"/>
          <w:sz w:val="24"/>
          <w:szCs w:val="24"/>
          <w:lang w:val="en-GB"/>
        </w:rPr>
        <w:t xml:space="preserve"> among literary sources, since he is apparently the only ancient author (still preserved) to date the evacuation of Athens </w:t>
      </w:r>
      <w:bookmarkStart w:id="82" w:name="_Hlk25223592"/>
      <w:r w:rsidRPr="004F0483">
        <w:rPr>
          <w:rFonts w:ascii="Times New Roman" w:hAnsi="Times New Roman"/>
          <w:sz w:val="24"/>
          <w:szCs w:val="24"/>
          <w:lang w:val="en-GB"/>
        </w:rPr>
        <w:t xml:space="preserve">before the fall of </w:t>
      </w:r>
      <w:commentRangeStart w:id="83"/>
      <w:del w:id="84" w:author="Juliet Wilberforce" w:date="2019-11-27T11:01:00Z">
        <w:r w:rsidRPr="004F0483" w:rsidDel="00C95FEB">
          <w:rPr>
            <w:rFonts w:ascii="Times New Roman" w:hAnsi="Times New Roman"/>
            <w:sz w:val="24"/>
            <w:szCs w:val="24"/>
            <w:lang w:val="en-GB"/>
          </w:rPr>
          <w:delText xml:space="preserve">the </w:delText>
        </w:r>
      </w:del>
      <w:commentRangeEnd w:id="83"/>
      <w:r>
        <w:rPr>
          <w:rStyle w:val="CommentReference"/>
          <w:lang w:val="x-none"/>
        </w:rPr>
        <w:commentReference w:id="83"/>
      </w:r>
      <w:r w:rsidRPr="004F0483">
        <w:rPr>
          <w:rFonts w:ascii="Times New Roman" w:hAnsi="Times New Roman"/>
          <w:sz w:val="24"/>
          <w:szCs w:val="24"/>
          <w:lang w:val="en-GB"/>
        </w:rPr>
        <w:t>Thermopylae</w:t>
      </w:r>
      <w:bookmarkEnd w:id="82"/>
      <w:r w:rsidRPr="004F0483">
        <w:rPr>
          <w:rFonts w:ascii="Times New Roman" w:hAnsi="Times New Roman"/>
          <w:sz w:val="24"/>
          <w:szCs w:val="24"/>
          <w:lang w:val="en-GB"/>
        </w:rPr>
        <w:t xml:space="preserve">. </w:t>
      </w:r>
      <w:r w:rsidRPr="004F0483">
        <w:rPr>
          <w:rFonts w:ascii="Times New Roman" w:hAnsi="Times New Roman"/>
          <w:sz w:val="24"/>
          <w:szCs w:val="24"/>
          <w:lang w:val="en-US"/>
        </w:rPr>
        <w:t>Nepos, moreover, is the first extant author to argue that Athenians sought refuge on Salamis and in the town of Troezen. These two destinations are recorded only by Ael. Arist. p. 2, 256 Dindorf = p. 192, 3</w:t>
      </w:r>
      <w:ins w:id="85" w:author="Juliet Wilberforce" w:date="2019-11-18T11:49:00Z">
        <w:r>
          <w:rPr>
            <w:rFonts w:ascii="Times New Roman" w:hAnsi="Times New Roman"/>
            <w:sz w:val="24"/>
            <w:szCs w:val="24"/>
            <w:lang w:val="en-US"/>
          </w:rPr>
          <w:t>–</w:t>
        </w:r>
      </w:ins>
      <w:del w:id="86" w:author="Juliet Wilberforce" w:date="2019-11-18T11:49:00Z">
        <w:r w:rsidRPr="004F0483" w:rsidDel="00E2238C">
          <w:rPr>
            <w:rFonts w:ascii="Times New Roman" w:hAnsi="Times New Roman"/>
            <w:sz w:val="24"/>
            <w:szCs w:val="24"/>
            <w:lang w:val="en-US"/>
          </w:rPr>
          <w:delText>-</w:delText>
        </w:r>
      </w:del>
      <w:r w:rsidRPr="004F0483">
        <w:rPr>
          <w:rFonts w:ascii="Times New Roman" w:hAnsi="Times New Roman"/>
          <w:sz w:val="24"/>
          <w:szCs w:val="24"/>
          <w:lang w:val="en-US"/>
        </w:rPr>
        <w:t xml:space="preserve">6 Jebb, who specifies that women and children were moved to Troezen, </w:t>
      </w:r>
      <w:del w:id="87" w:author="Juliet Wilberforce" w:date="2019-11-18T11:49:00Z">
        <w:r w:rsidRPr="004F0483" w:rsidDel="00E2238C">
          <w:rPr>
            <w:rFonts w:ascii="Times New Roman" w:hAnsi="Times New Roman"/>
            <w:sz w:val="24"/>
            <w:szCs w:val="24"/>
            <w:lang w:val="en-US"/>
          </w:rPr>
          <w:delText xml:space="preserve">whereas </w:delText>
        </w:r>
      </w:del>
      <w:ins w:id="88" w:author="Juliet Wilberforce" w:date="2019-11-18T11:49:00Z">
        <w:r>
          <w:rPr>
            <w:rFonts w:ascii="Times New Roman" w:hAnsi="Times New Roman"/>
            <w:sz w:val="24"/>
            <w:szCs w:val="24"/>
            <w:lang w:val="en-US"/>
          </w:rPr>
          <w:t>but</w:t>
        </w:r>
        <w:r w:rsidRPr="004F0483">
          <w:rPr>
            <w:rFonts w:ascii="Times New Roman" w:hAnsi="Times New Roman"/>
            <w:sz w:val="24"/>
            <w:szCs w:val="24"/>
            <w:lang w:val="en-US"/>
          </w:rPr>
          <w:t xml:space="preserve"> </w:t>
        </w:r>
      </w:ins>
      <w:r w:rsidRPr="004F0483">
        <w:rPr>
          <w:rFonts w:ascii="Times New Roman" w:hAnsi="Times New Roman"/>
          <w:sz w:val="24"/>
          <w:szCs w:val="24"/>
          <w:lang w:val="en-US"/>
        </w:rPr>
        <w:t xml:space="preserve">old men </w:t>
      </w:r>
      <w:del w:id="89" w:author="Juliet Wilberforce" w:date="2019-11-18T11:49:00Z">
        <w:r w:rsidRPr="004F0483" w:rsidDel="00E2238C">
          <w:rPr>
            <w:rFonts w:ascii="Times New Roman" w:hAnsi="Times New Roman"/>
            <w:sz w:val="24"/>
            <w:szCs w:val="24"/>
            <w:lang w:val="en-US"/>
          </w:rPr>
          <w:delText xml:space="preserve">in </w:delText>
        </w:r>
      </w:del>
      <w:ins w:id="90" w:author="Juliet Wilberforce" w:date="2019-11-18T11:49:00Z">
        <w:r>
          <w:rPr>
            <w:rFonts w:ascii="Times New Roman" w:hAnsi="Times New Roman"/>
            <w:sz w:val="24"/>
            <w:szCs w:val="24"/>
            <w:lang w:val="en-US"/>
          </w:rPr>
          <w:t>to</w:t>
        </w:r>
        <w:r w:rsidRPr="004F0483">
          <w:rPr>
            <w:rFonts w:ascii="Times New Roman" w:hAnsi="Times New Roman"/>
            <w:sz w:val="24"/>
            <w:szCs w:val="24"/>
            <w:lang w:val="en-US"/>
          </w:rPr>
          <w:t xml:space="preserve"> </w:t>
        </w:r>
      </w:ins>
      <w:r w:rsidRPr="004F0483">
        <w:rPr>
          <w:rFonts w:ascii="Times New Roman" w:hAnsi="Times New Roman"/>
          <w:sz w:val="24"/>
          <w:szCs w:val="24"/>
          <w:lang w:val="en-US"/>
        </w:rPr>
        <w:t xml:space="preserve">Salamis. Other ancient authors, however, differ: i) Salamis, Aegina, and Troezen in Herod. 8. 41. 1; ii) only Salamis in Ctesias </w:t>
      </w:r>
      <w:r w:rsidRPr="004F0483">
        <w:rPr>
          <w:rFonts w:ascii="Times New Roman" w:hAnsi="Times New Roman"/>
          <w:i/>
          <w:sz w:val="24"/>
          <w:szCs w:val="24"/>
          <w:lang w:val="en-US"/>
        </w:rPr>
        <w:t xml:space="preserve">FGrHist </w:t>
      </w:r>
      <w:r w:rsidRPr="004F0483">
        <w:rPr>
          <w:rFonts w:ascii="Times New Roman" w:hAnsi="Times New Roman"/>
          <w:sz w:val="24"/>
          <w:szCs w:val="24"/>
          <w:lang w:val="en-US"/>
        </w:rPr>
        <w:t xml:space="preserve">688 F 13 (30); Lys. 2. 34; Isocr. </w:t>
      </w:r>
      <w:r w:rsidRPr="004F0483">
        <w:rPr>
          <w:rFonts w:ascii="Times New Roman" w:hAnsi="Times New Roman"/>
          <w:sz w:val="24"/>
          <w:szCs w:val="24"/>
          <w:lang w:val="en-GB"/>
        </w:rPr>
        <w:t xml:space="preserve">4. 96; Aeschyn. Socr. p. 34 Krauss; Lycurg. </w:t>
      </w:r>
      <w:r w:rsidRPr="004F0483">
        <w:rPr>
          <w:rFonts w:ascii="Times New Roman" w:hAnsi="Times New Roman"/>
          <w:i/>
          <w:sz w:val="24"/>
          <w:szCs w:val="24"/>
          <w:lang w:val="en-GB"/>
        </w:rPr>
        <w:t>in Leocr.</w:t>
      </w:r>
      <w:r w:rsidRPr="004F0483">
        <w:rPr>
          <w:rFonts w:ascii="Times New Roman" w:hAnsi="Times New Roman"/>
          <w:sz w:val="24"/>
          <w:szCs w:val="24"/>
          <w:lang w:val="en-GB"/>
        </w:rPr>
        <w:t xml:space="preserve"> </w:t>
      </w:r>
      <w:r w:rsidRPr="004F0483">
        <w:rPr>
          <w:rFonts w:ascii="Times New Roman" w:hAnsi="Times New Roman"/>
          <w:sz w:val="24"/>
          <w:szCs w:val="24"/>
          <w:lang w:val="en-US"/>
        </w:rPr>
        <w:t xml:space="preserve">68; Philoch. </w:t>
      </w:r>
      <w:r w:rsidRPr="004F0483">
        <w:rPr>
          <w:rFonts w:ascii="Times New Roman" w:hAnsi="Times New Roman"/>
          <w:i/>
          <w:sz w:val="24"/>
          <w:szCs w:val="24"/>
          <w:lang w:val="en-US"/>
        </w:rPr>
        <w:t xml:space="preserve">FGrHist </w:t>
      </w:r>
      <w:r w:rsidRPr="004F0483">
        <w:rPr>
          <w:rFonts w:ascii="Times New Roman" w:hAnsi="Times New Roman"/>
          <w:sz w:val="24"/>
          <w:szCs w:val="24"/>
          <w:lang w:val="en-US"/>
        </w:rPr>
        <w:t xml:space="preserve">328 F 116; Diod. 11. 13. 4; Plut. </w:t>
      </w:r>
      <w:r w:rsidRPr="004F0483">
        <w:rPr>
          <w:rFonts w:ascii="Times New Roman" w:hAnsi="Times New Roman"/>
          <w:i/>
          <w:sz w:val="24"/>
          <w:szCs w:val="24"/>
          <w:lang w:val="en-US"/>
        </w:rPr>
        <w:t>Arist.</w:t>
      </w:r>
      <w:r w:rsidRPr="004F0483">
        <w:rPr>
          <w:rFonts w:ascii="Times New Roman" w:hAnsi="Times New Roman"/>
          <w:sz w:val="24"/>
          <w:szCs w:val="24"/>
          <w:lang w:val="en-US"/>
        </w:rPr>
        <w:t xml:space="preserve"> 10. 7; </w:t>
      </w:r>
      <w:r w:rsidRPr="004F0483">
        <w:rPr>
          <w:rFonts w:ascii="Times New Roman" w:hAnsi="Times New Roman"/>
          <w:i/>
          <w:sz w:val="24"/>
          <w:szCs w:val="24"/>
          <w:lang w:val="en-US"/>
        </w:rPr>
        <w:t xml:space="preserve">Schol. </w:t>
      </w:r>
      <w:r w:rsidRPr="004F0483">
        <w:rPr>
          <w:rFonts w:ascii="Times New Roman" w:hAnsi="Times New Roman"/>
          <w:sz w:val="24"/>
          <w:szCs w:val="24"/>
          <w:lang w:val="en-US"/>
        </w:rPr>
        <w:t xml:space="preserve">Aristoph. </w:t>
      </w:r>
      <w:r w:rsidRPr="004F0483">
        <w:rPr>
          <w:rFonts w:ascii="Times New Roman" w:hAnsi="Times New Roman"/>
          <w:i/>
          <w:sz w:val="24"/>
          <w:szCs w:val="24"/>
          <w:lang w:val="en-US"/>
        </w:rPr>
        <w:t>Equit.</w:t>
      </w:r>
      <w:r w:rsidRPr="004F0483">
        <w:rPr>
          <w:rFonts w:ascii="Times New Roman" w:hAnsi="Times New Roman"/>
          <w:sz w:val="24"/>
          <w:szCs w:val="24"/>
          <w:lang w:val="en-US"/>
        </w:rPr>
        <w:t xml:space="preserve"> 1040; </w:t>
      </w:r>
      <w:r w:rsidRPr="004F0483">
        <w:rPr>
          <w:rFonts w:ascii="Times New Roman" w:hAnsi="Times New Roman"/>
          <w:i/>
          <w:sz w:val="24"/>
          <w:szCs w:val="24"/>
          <w:lang w:val="en-US"/>
        </w:rPr>
        <w:t xml:space="preserve">Schol. </w:t>
      </w:r>
      <w:r w:rsidRPr="004F0483">
        <w:rPr>
          <w:rFonts w:ascii="Times New Roman" w:hAnsi="Times New Roman"/>
          <w:sz w:val="24"/>
          <w:szCs w:val="24"/>
          <w:lang w:val="en-US"/>
        </w:rPr>
        <w:t xml:space="preserve">Demost. 19. 303; iii) only Troezen in Demosth. </w:t>
      </w:r>
      <w:r w:rsidRPr="004F0483">
        <w:rPr>
          <w:rFonts w:ascii="Times New Roman" w:hAnsi="Times New Roman"/>
          <w:i/>
          <w:sz w:val="24"/>
          <w:szCs w:val="24"/>
          <w:lang w:val="en-US"/>
        </w:rPr>
        <w:t xml:space="preserve">epist. </w:t>
      </w:r>
      <w:r w:rsidRPr="004F0483">
        <w:rPr>
          <w:rFonts w:ascii="Times New Roman" w:hAnsi="Times New Roman"/>
          <w:sz w:val="24"/>
          <w:szCs w:val="24"/>
          <w:lang w:val="en-US"/>
        </w:rPr>
        <w:t xml:space="preserve">2. 18‒9; Hyper. </w:t>
      </w:r>
      <w:r w:rsidRPr="004F0483">
        <w:rPr>
          <w:rFonts w:ascii="Times New Roman" w:hAnsi="Times New Roman"/>
          <w:sz w:val="24"/>
          <w:szCs w:val="24"/>
          <w:lang w:val="en-GB"/>
        </w:rPr>
        <w:t xml:space="preserve">3. 33; Cic. </w:t>
      </w:r>
      <w:r w:rsidRPr="004F0483">
        <w:rPr>
          <w:rFonts w:ascii="Times New Roman" w:hAnsi="Times New Roman"/>
          <w:i/>
          <w:sz w:val="24"/>
          <w:szCs w:val="24"/>
          <w:lang w:val="en-GB"/>
        </w:rPr>
        <w:t xml:space="preserve">off. </w:t>
      </w:r>
      <w:r w:rsidRPr="004F0483">
        <w:rPr>
          <w:rFonts w:ascii="Times New Roman" w:hAnsi="Times New Roman"/>
          <w:sz w:val="24"/>
          <w:szCs w:val="24"/>
          <w:lang w:val="en-GB"/>
        </w:rPr>
        <w:t xml:space="preserve">3. 48; Ael. </w:t>
      </w:r>
      <w:r w:rsidRPr="004F0483">
        <w:rPr>
          <w:rFonts w:ascii="Times New Roman" w:hAnsi="Times New Roman"/>
          <w:sz w:val="24"/>
          <w:szCs w:val="24"/>
          <w:lang w:val="en-US"/>
        </w:rPr>
        <w:t xml:space="preserve">Arist. p. 1, 225‒6 Dindorf = p. 139, 19‒21 Jebb, that </w:t>
      </w:r>
      <w:r w:rsidRPr="004F0483">
        <w:rPr>
          <w:rFonts w:ascii="Times New Roman" w:hAnsi="Times New Roman"/>
          <w:sz w:val="24"/>
          <w:szCs w:val="24"/>
          <w:lang w:val="en-US"/>
        </w:rPr>
        <w:lastRenderedPageBreak/>
        <w:t xml:space="preserve">oddly contradicts what he has told in Ael. Arist. p. 2, 256 Dindorf = p. 192, 3‒6 Jebb; iv) Front. </w:t>
      </w:r>
      <w:r w:rsidRPr="004F0483">
        <w:rPr>
          <w:rFonts w:ascii="Times New Roman" w:hAnsi="Times New Roman"/>
          <w:i/>
          <w:sz w:val="24"/>
          <w:szCs w:val="24"/>
          <w:lang w:val="en-US"/>
        </w:rPr>
        <w:t>strat.</w:t>
      </w:r>
      <w:r w:rsidRPr="004F0483">
        <w:rPr>
          <w:rFonts w:ascii="Times New Roman" w:hAnsi="Times New Roman"/>
          <w:sz w:val="24"/>
          <w:szCs w:val="24"/>
          <w:lang w:val="en-US"/>
        </w:rPr>
        <w:t xml:space="preserve"> 1. 3. 6 and Plut. </w:t>
      </w:r>
      <w:r w:rsidRPr="004F0483">
        <w:rPr>
          <w:rFonts w:ascii="Times New Roman" w:hAnsi="Times New Roman"/>
          <w:i/>
          <w:sz w:val="24"/>
          <w:szCs w:val="24"/>
          <w:lang w:val="en-GB"/>
        </w:rPr>
        <w:t>Them.</w:t>
      </w:r>
      <w:r w:rsidRPr="004F0483">
        <w:rPr>
          <w:rFonts w:ascii="Times New Roman" w:hAnsi="Times New Roman"/>
          <w:sz w:val="24"/>
          <w:szCs w:val="24"/>
          <w:lang w:val="en-GB"/>
        </w:rPr>
        <w:t xml:space="preserve"> 10. 6 mention Troezen and other ʻunspecified placesʼ. </w:t>
      </w:r>
      <w:r w:rsidRPr="004F0483">
        <w:rPr>
          <w:rFonts w:ascii="Times New Roman" w:hAnsi="Times New Roman"/>
          <w:sz w:val="24"/>
          <w:szCs w:val="24"/>
          <w:lang w:val="en-US"/>
        </w:rPr>
        <w:t xml:space="preserve">The hypothesis that </w:t>
      </w:r>
      <w:r>
        <w:rPr>
          <w:rFonts w:ascii="Times New Roman" w:hAnsi="Times New Roman"/>
          <w:sz w:val="24"/>
          <w:szCs w:val="24"/>
          <w:lang w:val="en-US"/>
        </w:rPr>
        <w:t xml:space="preserve">Nepos </w:t>
      </w:r>
      <w:r w:rsidRPr="004F0483">
        <w:rPr>
          <w:rFonts w:ascii="Times New Roman" w:hAnsi="Times New Roman"/>
          <w:sz w:val="24"/>
          <w:szCs w:val="24"/>
          <w:lang w:val="en-US"/>
        </w:rPr>
        <w:t xml:space="preserve">misunderstood his model and made an historical mistake is too simple and, maybe, uncritical. Neposʼ version, in fact, has several points in common with the so-called ʻDecree of Troezenʼ (EM 13300 = SEG 22:274), also known as ʻThemistoclesʼ Decreeʼ. It is a marble stele, broken at the bottom and partially </w:t>
      </w:r>
      <w:del w:id="91" w:author="Juliet Wilberforce" w:date="2019-11-18T11:58:00Z">
        <w:r w:rsidRPr="004F0483" w:rsidDel="0085798A">
          <w:rPr>
            <w:rFonts w:ascii="Times New Roman" w:hAnsi="Times New Roman"/>
            <w:sz w:val="24"/>
            <w:szCs w:val="24"/>
            <w:lang w:val="en-US"/>
          </w:rPr>
          <w:delText xml:space="preserve">ruined </w:delText>
        </w:r>
      </w:del>
      <w:ins w:id="92" w:author="Juliet Wilberforce" w:date="2019-11-18T11:58:00Z">
        <w:r>
          <w:rPr>
            <w:rFonts w:ascii="Times New Roman" w:hAnsi="Times New Roman"/>
            <w:sz w:val="24"/>
            <w:szCs w:val="24"/>
            <w:lang w:val="en-US"/>
          </w:rPr>
          <w:t>damaged</w:t>
        </w:r>
        <w:r w:rsidRPr="004F0483">
          <w:rPr>
            <w:rFonts w:ascii="Times New Roman" w:hAnsi="Times New Roman"/>
            <w:sz w:val="24"/>
            <w:szCs w:val="24"/>
            <w:lang w:val="en-US"/>
          </w:rPr>
          <w:t xml:space="preserve"> </w:t>
        </w:r>
      </w:ins>
      <w:r w:rsidRPr="004F0483">
        <w:rPr>
          <w:rFonts w:ascii="Times New Roman" w:hAnsi="Times New Roman"/>
          <w:sz w:val="24"/>
          <w:szCs w:val="24"/>
          <w:lang w:val="en-US"/>
        </w:rPr>
        <w:t>on the left side, conveying a text of at least 50 lines, that was found in 1959</w:t>
      </w:r>
      <w:r>
        <w:rPr>
          <w:rFonts w:ascii="Times New Roman" w:hAnsi="Times New Roman"/>
          <w:sz w:val="24"/>
          <w:szCs w:val="24"/>
          <w:lang w:val="en-US"/>
        </w:rPr>
        <w:t xml:space="preserve"> </w:t>
      </w:r>
      <w:r w:rsidRPr="004F0483">
        <w:rPr>
          <w:rFonts w:ascii="Times New Roman" w:hAnsi="Times New Roman"/>
          <w:sz w:val="24"/>
          <w:szCs w:val="24"/>
          <w:lang w:val="en-US"/>
        </w:rPr>
        <w:t xml:space="preserve">by a local farmer probably on the site of the ancient </w:t>
      </w:r>
      <w:r w:rsidRPr="004F0483">
        <w:rPr>
          <w:rFonts w:ascii="Times New Roman" w:hAnsi="Times New Roman"/>
          <w:sz w:val="24"/>
          <w:szCs w:val="24"/>
          <w:lang w:val="el-GR"/>
        </w:rPr>
        <w:t>ἀγορά</w:t>
      </w:r>
      <w:r w:rsidRPr="004F0483">
        <w:rPr>
          <w:rFonts w:ascii="Times New Roman" w:hAnsi="Times New Roman"/>
          <w:sz w:val="24"/>
          <w:szCs w:val="24"/>
          <w:lang w:val="en-GB"/>
        </w:rPr>
        <w:t xml:space="preserve"> of </w:t>
      </w:r>
      <w:r w:rsidRPr="004F0483">
        <w:rPr>
          <w:rFonts w:ascii="Times New Roman" w:hAnsi="Times New Roman"/>
          <w:sz w:val="24"/>
          <w:szCs w:val="24"/>
          <w:lang w:val="en-US"/>
        </w:rPr>
        <w:t>Troezen. It was moved to the National Archaeological Museum in Athens and first</w:t>
      </w:r>
      <w:del w:id="93" w:author="Juliet Wilberforce" w:date="2019-11-18T11:59:00Z">
        <w:r w:rsidRPr="004F0483" w:rsidDel="0085798A">
          <w:rPr>
            <w:rFonts w:ascii="Times New Roman" w:hAnsi="Times New Roman"/>
            <w:sz w:val="24"/>
            <w:szCs w:val="24"/>
            <w:lang w:val="en-US"/>
          </w:rPr>
          <w:delText>ly</w:delText>
        </w:r>
      </w:del>
      <w:r w:rsidRPr="004F0483">
        <w:rPr>
          <w:rFonts w:ascii="Times New Roman" w:hAnsi="Times New Roman"/>
          <w:sz w:val="24"/>
          <w:szCs w:val="24"/>
          <w:lang w:val="en-US"/>
        </w:rPr>
        <w:t xml:space="preserve"> published in 1960 by M. H. Jameson. </w:t>
      </w:r>
      <w:del w:id="94" w:author="Juliet Wilberforce" w:date="2019-11-18T11:59:00Z">
        <w:r w:rsidRPr="004F0483" w:rsidDel="0085798A">
          <w:rPr>
            <w:rFonts w:ascii="Times New Roman" w:hAnsi="Times New Roman"/>
            <w:sz w:val="24"/>
            <w:szCs w:val="24"/>
            <w:lang w:val="en-US"/>
          </w:rPr>
          <w:delText>Part of</w:delText>
        </w:r>
      </w:del>
      <w:ins w:id="95" w:author="Juliet Wilberforce" w:date="2019-11-18T11:59:00Z">
        <w:r>
          <w:rPr>
            <w:rFonts w:ascii="Times New Roman" w:hAnsi="Times New Roman"/>
            <w:sz w:val="24"/>
            <w:szCs w:val="24"/>
            <w:lang w:val="en-US"/>
          </w:rPr>
          <w:t>Some</w:t>
        </w:r>
      </w:ins>
      <w:r w:rsidRPr="004F0483">
        <w:rPr>
          <w:rFonts w:ascii="Times New Roman" w:hAnsi="Times New Roman"/>
          <w:sz w:val="24"/>
          <w:szCs w:val="24"/>
          <w:lang w:val="en-US"/>
        </w:rPr>
        <w:t xml:space="preserve"> </w:t>
      </w:r>
      <w:del w:id="96" w:author="Juliet Wilberforce" w:date="2019-11-18T12:12:00Z">
        <w:r w:rsidRPr="004F0483" w:rsidDel="00C90360">
          <w:rPr>
            <w:rFonts w:ascii="Times New Roman" w:hAnsi="Times New Roman"/>
            <w:sz w:val="24"/>
            <w:szCs w:val="24"/>
            <w:lang w:val="en-US"/>
          </w:rPr>
          <w:delText xml:space="preserve">the </w:delText>
        </w:r>
      </w:del>
      <w:r w:rsidRPr="004F0483">
        <w:rPr>
          <w:rFonts w:ascii="Times New Roman" w:hAnsi="Times New Roman"/>
          <w:sz w:val="24"/>
          <w:szCs w:val="24"/>
          <w:lang w:val="en-US"/>
        </w:rPr>
        <w:t>scholars, following Jamesonʼs hypothesis, argue</w:t>
      </w:r>
      <w:del w:id="97" w:author="Juliet Wilberforce" w:date="2019-11-18T11:59:00Z">
        <w:r w:rsidRPr="004F0483" w:rsidDel="0085798A">
          <w:rPr>
            <w:rFonts w:ascii="Times New Roman" w:hAnsi="Times New Roman"/>
            <w:sz w:val="24"/>
            <w:szCs w:val="24"/>
            <w:lang w:val="en-US"/>
          </w:rPr>
          <w:delText>s</w:delText>
        </w:r>
      </w:del>
      <w:r w:rsidRPr="004F0483">
        <w:rPr>
          <w:rFonts w:ascii="Times New Roman" w:hAnsi="Times New Roman"/>
          <w:sz w:val="24"/>
          <w:szCs w:val="24"/>
          <w:lang w:val="en-US"/>
        </w:rPr>
        <w:t xml:space="preserve"> that the decree is the adaptation </w:t>
      </w:r>
      <w:ins w:id="98" w:author="Juliet Wilberforce" w:date="2019-11-18T11:59:00Z">
        <w:r>
          <w:rPr>
            <w:rFonts w:ascii="Times New Roman" w:hAnsi="Times New Roman"/>
            <w:sz w:val="24"/>
            <w:szCs w:val="24"/>
            <w:lang w:val="en-US"/>
          </w:rPr>
          <w:t xml:space="preserve">of </w:t>
        </w:r>
      </w:ins>
      <w:r w:rsidRPr="004F0483">
        <w:rPr>
          <w:rFonts w:ascii="Times New Roman" w:hAnsi="Times New Roman"/>
          <w:sz w:val="24"/>
          <w:szCs w:val="24"/>
          <w:lang w:val="en-US"/>
        </w:rPr>
        <w:t>an original d</w:t>
      </w:r>
      <w:r>
        <w:rPr>
          <w:rFonts w:ascii="Times New Roman" w:hAnsi="Times New Roman"/>
          <w:sz w:val="24"/>
          <w:szCs w:val="24"/>
          <w:lang w:val="en-US"/>
        </w:rPr>
        <w:t xml:space="preserve">ocument of the fifth century BC, </w:t>
      </w:r>
      <w:r w:rsidRPr="004F0483">
        <w:rPr>
          <w:rFonts w:ascii="Times New Roman" w:hAnsi="Times New Roman"/>
          <w:sz w:val="24"/>
          <w:szCs w:val="24"/>
          <w:lang w:val="en-US"/>
        </w:rPr>
        <w:t xml:space="preserve">re-written in the late fourth century BC in order to celebrate a renewed alliance between Athens and Troezen. By contrast, other scholars assert that it is a </w:t>
      </w:r>
      <w:commentRangeStart w:id="99"/>
      <w:del w:id="100" w:author="Juliet Wilberforce" w:date="2019-11-27T11:04:00Z">
        <w:r w:rsidRPr="004F0483" w:rsidDel="00C95FEB">
          <w:rPr>
            <w:rFonts w:ascii="Times New Roman" w:hAnsi="Times New Roman"/>
            <w:sz w:val="24"/>
            <w:szCs w:val="24"/>
            <w:lang w:val="en-US"/>
          </w:rPr>
          <w:delText>false</w:delText>
        </w:r>
        <w:commentRangeEnd w:id="99"/>
        <w:r w:rsidDel="00C95FEB">
          <w:rPr>
            <w:rStyle w:val="CommentReference"/>
            <w:lang w:val="x-none"/>
          </w:rPr>
          <w:commentReference w:id="99"/>
        </w:r>
        <w:r w:rsidRPr="004F0483" w:rsidDel="00C95FEB">
          <w:rPr>
            <w:rFonts w:ascii="Times New Roman" w:hAnsi="Times New Roman"/>
            <w:sz w:val="24"/>
            <w:szCs w:val="24"/>
            <w:lang w:val="en-US"/>
          </w:rPr>
          <w:delText xml:space="preserve"> </w:delText>
        </w:r>
      </w:del>
      <w:ins w:id="101" w:author="Juliet Wilberforce" w:date="2019-11-27T11:04:00Z">
        <w:r w:rsidRPr="004F0483">
          <w:rPr>
            <w:rFonts w:ascii="Times New Roman" w:hAnsi="Times New Roman"/>
            <w:sz w:val="24"/>
            <w:szCs w:val="24"/>
            <w:lang w:val="en-US"/>
          </w:rPr>
          <w:t>f</w:t>
        </w:r>
        <w:r>
          <w:rPr>
            <w:rFonts w:ascii="Times New Roman" w:hAnsi="Times New Roman"/>
            <w:sz w:val="24"/>
            <w:szCs w:val="24"/>
            <w:lang w:val="en-US"/>
          </w:rPr>
          <w:t>orgery</w:t>
        </w:r>
        <w:r w:rsidRPr="004F0483">
          <w:rPr>
            <w:rFonts w:ascii="Times New Roman" w:hAnsi="Times New Roman"/>
            <w:sz w:val="24"/>
            <w:szCs w:val="24"/>
            <w:lang w:val="en-US"/>
          </w:rPr>
          <w:t xml:space="preserve"> </w:t>
        </w:r>
      </w:ins>
      <w:r w:rsidRPr="004F0483">
        <w:rPr>
          <w:rFonts w:ascii="Times New Roman" w:hAnsi="Times New Roman"/>
          <w:sz w:val="24"/>
          <w:szCs w:val="24"/>
          <w:lang w:val="en-US"/>
        </w:rPr>
        <w:t xml:space="preserve">of the late fourth century BC, </w:t>
      </w:r>
      <w:del w:id="102" w:author="Juliet Wilberforce" w:date="2019-11-27T11:10:00Z">
        <w:r w:rsidRPr="004F0483" w:rsidDel="00C95FEB">
          <w:rPr>
            <w:rFonts w:ascii="Times New Roman" w:hAnsi="Times New Roman"/>
            <w:sz w:val="24"/>
            <w:szCs w:val="24"/>
            <w:lang w:val="en-US"/>
          </w:rPr>
          <w:delText xml:space="preserve">which has been </w:delText>
        </w:r>
      </w:del>
      <w:r w:rsidRPr="004F0483">
        <w:rPr>
          <w:rFonts w:ascii="Times New Roman" w:hAnsi="Times New Roman"/>
          <w:sz w:val="24"/>
          <w:szCs w:val="24"/>
          <w:lang w:val="en-US"/>
        </w:rPr>
        <w:t xml:space="preserve">composed by </w:t>
      </w:r>
      <w:del w:id="103" w:author="Juliet Wilberforce" w:date="2019-11-27T11:11:00Z">
        <w:r w:rsidRPr="004F0483" w:rsidDel="00C95FEB">
          <w:rPr>
            <w:rFonts w:ascii="Times New Roman" w:hAnsi="Times New Roman"/>
            <w:sz w:val="24"/>
            <w:szCs w:val="24"/>
            <w:lang w:val="en-US"/>
          </w:rPr>
          <w:delText xml:space="preserve">collecting </w:delText>
        </w:r>
      </w:del>
      <w:ins w:id="104" w:author="Juliet Wilberforce" w:date="2019-11-27T11:11:00Z">
        <w:r>
          <w:rPr>
            <w:rFonts w:ascii="Times New Roman" w:hAnsi="Times New Roman"/>
            <w:sz w:val="24"/>
            <w:szCs w:val="24"/>
            <w:lang w:val="en-US"/>
          </w:rPr>
          <w:t>combin</w:t>
        </w:r>
        <w:r w:rsidRPr="004F0483">
          <w:rPr>
            <w:rFonts w:ascii="Times New Roman" w:hAnsi="Times New Roman"/>
            <w:sz w:val="24"/>
            <w:szCs w:val="24"/>
            <w:lang w:val="en-US"/>
          </w:rPr>
          <w:t xml:space="preserve">ing </w:t>
        </w:r>
      </w:ins>
      <w:del w:id="105" w:author="Juliet Wilberforce" w:date="2019-11-27T11:09:00Z">
        <w:r w:rsidRPr="004F0483" w:rsidDel="00C95FEB">
          <w:rPr>
            <w:rFonts w:ascii="Times New Roman" w:hAnsi="Times New Roman"/>
            <w:sz w:val="24"/>
            <w:szCs w:val="24"/>
            <w:lang w:val="en-US"/>
          </w:rPr>
          <w:delText xml:space="preserve">pieces </w:delText>
        </w:r>
      </w:del>
      <w:ins w:id="106" w:author="Juliet Wilberforce" w:date="2019-11-27T11:09:00Z">
        <w:r>
          <w:rPr>
            <w:rFonts w:ascii="Times New Roman" w:hAnsi="Times New Roman"/>
            <w:sz w:val="24"/>
            <w:szCs w:val="24"/>
            <w:lang w:val="en-US"/>
          </w:rPr>
          <w:t>extracts</w:t>
        </w:r>
        <w:r w:rsidRPr="004F0483">
          <w:rPr>
            <w:rFonts w:ascii="Times New Roman" w:hAnsi="Times New Roman"/>
            <w:sz w:val="24"/>
            <w:szCs w:val="24"/>
            <w:lang w:val="en-US"/>
          </w:rPr>
          <w:t xml:space="preserve"> </w:t>
        </w:r>
      </w:ins>
      <w:r w:rsidRPr="004F0483">
        <w:rPr>
          <w:rFonts w:ascii="Times New Roman" w:hAnsi="Times New Roman"/>
          <w:sz w:val="24"/>
          <w:szCs w:val="24"/>
          <w:lang w:val="en-US"/>
        </w:rPr>
        <w:t xml:space="preserve">of texts from different sources and written </w:t>
      </w:r>
      <w:del w:id="107" w:author="Juliet Wilberforce" w:date="2019-11-27T11:10:00Z">
        <w:r w:rsidRPr="004F0483" w:rsidDel="00C95FEB">
          <w:rPr>
            <w:rFonts w:ascii="Times New Roman" w:hAnsi="Times New Roman"/>
            <w:sz w:val="24"/>
            <w:szCs w:val="24"/>
            <w:lang w:val="en-US"/>
          </w:rPr>
          <w:delText xml:space="preserve">in order </w:delText>
        </w:r>
      </w:del>
      <w:r w:rsidRPr="004F0483">
        <w:rPr>
          <w:rFonts w:ascii="Times New Roman" w:hAnsi="Times New Roman"/>
          <w:sz w:val="24"/>
          <w:szCs w:val="24"/>
          <w:lang w:val="en-US"/>
        </w:rPr>
        <w:t xml:space="preserve">to invoke a stronger political alliance between Athens and Troezen against a common enemy, probably </w:t>
      </w:r>
      <w:ins w:id="108" w:author="Juliet Wilberforce" w:date="2019-11-18T12:10:00Z">
        <w:r w:rsidRPr="004F0483">
          <w:rPr>
            <w:rFonts w:ascii="Times New Roman" w:hAnsi="Times New Roman"/>
            <w:sz w:val="24"/>
            <w:szCs w:val="24"/>
            <w:lang w:val="en-US"/>
          </w:rPr>
          <w:t>Philip II</w:t>
        </w:r>
      </w:ins>
      <w:ins w:id="109" w:author="Juliet Wilberforce" w:date="2019-11-18T12:12:00Z">
        <w:r>
          <w:rPr>
            <w:rFonts w:ascii="Times New Roman" w:hAnsi="Times New Roman"/>
            <w:sz w:val="24"/>
            <w:szCs w:val="24"/>
            <w:lang w:val="en-US"/>
          </w:rPr>
          <w:t xml:space="preserve"> in </w:t>
        </w:r>
      </w:ins>
      <w:r w:rsidRPr="004F0483">
        <w:rPr>
          <w:rFonts w:ascii="Times New Roman" w:hAnsi="Times New Roman"/>
          <w:sz w:val="24"/>
          <w:szCs w:val="24"/>
          <w:lang w:val="en-US"/>
        </w:rPr>
        <w:t xml:space="preserve">the Macedonian invasion </w:t>
      </w:r>
      <w:del w:id="110" w:author="Juliet Wilberforce" w:date="2019-11-18T12:11:00Z">
        <w:r w:rsidRPr="004F0483" w:rsidDel="002F4767">
          <w:rPr>
            <w:rFonts w:ascii="Times New Roman" w:hAnsi="Times New Roman"/>
            <w:sz w:val="24"/>
            <w:szCs w:val="24"/>
            <w:lang w:val="en-US"/>
          </w:rPr>
          <w:delText xml:space="preserve">of </w:delText>
        </w:r>
      </w:del>
      <w:del w:id="111" w:author="Juliet Wilberforce" w:date="2019-11-18T12:10:00Z">
        <w:r w:rsidRPr="004F0483" w:rsidDel="002F4767">
          <w:rPr>
            <w:rFonts w:ascii="Times New Roman" w:hAnsi="Times New Roman"/>
            <w:sz w:val="24"/>
            <w:szCs w:val="24"/>
            <w:lang w:val="en-US"/>
          </w:rPr>
          <w:delText xml:space="preserve">Philip II </w:delText>
        </w:r>
      </w:del>
      <w:r w:rsidRPr="004F0483">
        <w:rPr>
          <w:rFonts w:ascii="Times New Roman" w:hAnsi="Times New Roman"/>
          <w:sz w:val="24"/>
          <w:szCs w:val="24"/>
          <w:lang w:val="en-US"/>
        </w:rPr>
        <w:t xml:space="preserve">(a summary of the copious bibliography </w:t>
      </w:r>
      <w:ins w:id="112" w:author="Juliet Wilberforce" w:date="2019-11-18T12:10:00Z">
        <w:r>
          <w:rPr>
            <w:rFonts w:ascii="Times New Roman" w:hAnsi="Times New Roman"/>
            <w:sz w:val="24"/>
            <w:szCs w:val="24"/>
            <w:lang w:val="en-US"/>
          </w:rPr>
          <w:t xml:space="preserve">is provided </w:t>
        </w:r>
      </w:ins>
      <w:r w:rsidRPr="004F0483">
        <w:rPr>
          <w:rFonts w:ascii="Times New Roman" w:hAnsi="Times New Roman"/>
          <w:sz w:val="24"/>
          <w:szCs w:val="24"/>
          <w:lang w:val="en-US"/>
        </w:rPr>
        <w:t xml:space="preserve">in </w:t>
      </w:r>
      <w:r w:rsidRPr="004F0483">
        <w:rPr>
          <w:rFonts w:ascii="Times New Roman" w:hAnsi="Times New Roman"/>
          <w:sz w:val="24"/>
          <w:szCs w:val="24"/>
          <w:lang w:val="en-GB"/>
        </w:rPr>
        <w:t>Asheri‒Vannicelli</w:t>
      </w:r>
      <w:r w:rsidRPr="004F0483">
        <w:rPr>
          <w:rFonts w:ascii="Times New Roman" w:hAnsi="Times New Roman"/>
          <w:sz w:val="24"/>
          <w:szCs w:val="24"/>
          <w:vertAlign w:val="superscript"/>
          <w:lang w:val="en-GB"/>
        </w:rPr>
        <w:t xml:space="preserve">1 </w:t>
      </w:r>
      <w:r w:rsidRPr="004F0483">
        <w:rPr>
          <w:rFonts w:ascii="Times New Roman" w:hAnsi="Times New Roman"/>
          <w:sz w:val="24"/>
          <w:szCs w:val="24"/>
          <w:lang w:val="en-US"/>
        </w:rPr>
        <w:t>368‒9). Nepos and the text of the decree agree</w:t>
      </w:r>
      <w:r>
        <w:rPr>
          <w:rFonts w:ascii="Times New Roman" w:hAnsi="Times New Roman"/>
          <w:sz w:val="24"/>
          <w:szCs w:val="24"/>
          <w:lang w:val="en-US"/>
        </w:rPr>
        <w:t xml:space="preserve"> </w:t>
      </w:r>
      <w:r w:rsidRPr="004F0483">
        <w:rPr>
          <w:rFonts w:ascii="Times New Roman" w:hAnsi="Times New Roman"/>
          <w:sz w:val="24"/>
          <w:szCs w:val="24"/>
          <w:lang w:val="en-US"/>
        </w:rPr>
        <w:t xml:space="preserve">on the following points: i) the proposal </w:t>
      </w:r>
      <w:del w:id="113" w:author="Juliet Wilberforce" w:date="2019-11-18T12:13:00Z">
        <w:r w:rsidRPr="004F0483" w:rsidDel="00C90360">
          <w:rPr>
            <w:rFonts w:ascii="Times New Roman" w:hAnsi="Times New Roman"/>
            <w:sz w:val="24"/>
            <w:szCs w:val="24"/>
            <w:lang w:val="en-US"/>
          </w:rPr>
          <w:delText>of the evacuation</w:delText>
        </w:r>
      </w:del>
      <w:ins w:id="114" w:author="Juliet Wilberforce" w:date="2019-11-18T12:13:00Z">
        <w:r>
          <w:rPr>
            <w:rFonts w:ascii="Times New Roman" w:hAnsi="Times New Roman"/>
            <w:sz w:val="24"/>
            <w:szCs w:val="24"/>
            <w:lang w:val="en-US"/>
          </w:rPr>
          <w:t>to e</w:t>
        </w:r>
      </w:ins>
      <w:ins w:id="115" w:author="Juliet Wilberforce" w:date="2019-11-18T12:14:00Z">
        <w:r>
          <w:rPr>
            <w:rFonts w:ascii="Times New Roman" w:hAnsi="Times New Roman"/>
            <w:sz w:val="24"/>
            <w:szCs w:val="24"/>
            <w:lang w:val="en-US"/>
          </w:rPr>
          <w:t>vacuate</w:t>
        </w:r>
      </w:ins>
      <w:r w:rsidRPr="004F0483">
        <w:rPr>
          <w:rFonts w:ascii="Times New Roman" w:hAnsi="Times New Roman"/>
          <w:sz w:val="24"/>
          <w:szCs w:val="24"/>
          <w:lang w:val="en-US"/>
        </w:rPr>
        <w:t xml:space="preserve"> is ascribed to Themistocles and voted by a popular assembly (</w:t>
      </w:r>
      <w:r w:rsidRPr="004F0483">
        <w:rPr>
          <w:rFonts w:ascii="Times New Roman" w:hAnsi="Times New Roman"/>
          <w:i/>
          <w:sz w:val="24"/>
          <w:szCs w:val="24"/>
          <w:lang w:val="en-GB"/>
        </w:rPr>
        <w:t xml:space="preserve">Them. </w:t>
      </w:r>
      <w:r w:rsidRPr="004F0483">
        <w:rPr>
          <w:rFonts w:ascii="Times New Roman" w:hAnsi="Times New Roman"/>
          <w:sz w:val="24"/>
          <w:szCs w:val="24"/>
          <w:lang w:val="en-GB"/>
        </w:rPr>
        <w:t xml:space="preserve">2. 7/ll. </w:t>
      </w:r>
      <w:r w:rsidRPr="004F0483">
        <w:rPr>
          <w:rFonts w:ascii="Times New Roman" w:hAnsi="Times New Roman"/>
          <w:sz w:val="24"/>
          <w:szCs w:val="24"/>
          <w:lang w:val="en-US"/>
        </w:rPr>
        <w:t xml:space="preserve">2‒3); </w:t>
      </w:r>
      <w:r w:rsidRPr="004F0483">
        <w:rPr>
          <w:rFonts w:ascii="Times New Roman" w:hAnsi="Times New Roman"/>
          <w:sz w:val="24"/>
          <w:szCs w:val="24"/>
          <w:lang w:val="en-GB"/>
        </w:rPr>
        <w:t>ii) the Athenians moved to Troezen and Salamis (</w:t>
      </w:r>
      <w:r w:rsidRPr="004F0483">
        <w:rPr>
          <w:rFonts w:ascii="Times New Roman" w:hAnsi="Times New Roman"/>
          <w:i/>
          <w:sz w:val="24"/>
          <w:szCs w:val="24"/>
          <w:lang w:val="en-GB"/>
        </w:rPr>
        <w:t xml:space="preserve">Them. </w:t>
      </w:r>
      <w:r w:rsidRPr="004F0483">
        <w:rPr>
          <w:rFonts w:ascii="Times New Roman" w:hAnsi="Times New Roman"/>
          <w:sz w:val="24"/>
          <w:szCs w:val="24"/>
          <w:lang w:val="en-GB"/>
        </w:rPr>
        <w:t xml:space="preserve">2. 7/ll. 8‒11); </w:t>
      </w:r>
      <w:r w:rsidRPr="004F0483">
        <w:rPr>
          <w:rFonts w:ascii="Times New Roman" w:hAnsi="Times New Roman"/>
          <w:sz w:val="24"/>
          <w:szCs w:val="24"/>
          <w:lang w:val="en-US"/>
        </w:rPr>
        <w:t>iii</w:t>
      </w:r>
      <w:r w:rsidRPr="004F0483">
        <w:rPr>
          <w:rFonts w:ascii="Times New Roman" w:hAnsi="Times New Roman"/>
          <w:sz w:val="24"/>
          <w:szCs w:val="24"/>
          <w:lang w:val="en-GB"/>
        </w:rPr>
        <w:t xml:space="preserve">) the Athenian fleet </w:t>
      </w:r>
      <w:r>
        <w:rPr>
          <w:rFonts w:ascii="Times New Roman" w:hAnsi="Times New Roman"/>
          <w:sz w:val="24"/>
          <w:szCs w:val="24"/>
          <w:lang w:val="en-GB"/>
        </w:rPr>
        <w:t xml:space="preserve">comprised </w:t>
      </w:r>
      <w:r w:rsidRPr="004F0483">
        <w:rPr>
          <w:rFonts w:ascii="Times New Roman" w:hAnsi="Times New Roman"/>
          <w:sz w:val="24"/>
          <w:szCs w:val="24"/>
          <w:lang w:val="en-GB"/>
        </w:rPr>
        <w:t>200 ships (</w:t>
      </w:r>
      <w:r w:rsidRPr="004F0483">
        <w:rPr>
          <w:rFonts w:ascii="Times New Roman" w:hAnsi="Times New Roman"/>
          <w:i/>
          <w:sz w:val="24"/>
          <w:szCs w:val="24"/>
          <w:lang w:val="en-GB"/>
        </w:rPr>
        <w:t xml:space="preserve">Them. </w:t>
      </w:r>
      <w:r w:rsidRPr="004F0483">
        <w:rPr>
          <w:rFonts w:ascii="Times New Roman" w:hAnsi="Times New Roman"/>
          <w:sz w:val="24"/>
          <w:szCs w:val="24"/>
          <w:lang w:val="en-GB"/>
        </w:rPr>
        <w:t xml:space="preserve">2. 8/ll. 14 and 37); </w:t>
      </w:r>
      <w:ins w:id="116" w:author="Juliet Wilberforce" w:date="2019-11-18T12:48:00Z">
        <w:r>
          <w:rPr>
            <w:rFonts w:ascii="Times New Roman" w:hAnsi="Times New Roman"/>
            <w:sz w:val="24"/>
            <w:szCs w:val="24"/>
            <w:lang w:val="en-GB"/>
          </w:rPr>
          <w:t>i</w:t>
        </w:r>
      </w:ins>
      <w:r w:rsidRPr="004F0483">
        <w:rPr>
          <w:rFonts w:ascii="Times New Roman" w:hAnsi="Times New Roman"/>
          <w:sz w:val="24"/>
          <w:szCs w:val="24"/>
          <w:lang w:val="en-GB"/>
        </w:rPr>
        <w:t>v) the announcement and the evacuation are dated before the nav</w:t>
      </w:r>
      <w:ins w:id="117" w:author="Juliet Wilberforce" w:date="2019-11-18T12:14:00Z">
        <w:r>
          <w:rPr>
            <w:rFonts w:ascii="Times New Roman" w:hAnsi="Times New Roman"/>
            <w:sz w:val="24"/>
            <w:szCs w:val="24"/>
            <w:lang w:val="en-GB"/>
          </w:rPr>
          <w:t>al</w:t>
        </w:r>
      </w:ins>
      <w:del w:id="118" w:author="Juliet Wilberforce" w:date="2019-11-18T12:14:00Z">
        <w:r w:rsidRPr="004F0483" w:rsidDel="00C90360">
          <w:rPr>
            <w:rFonts w:ascii="Times New Roman" w:hAnsi="Times New Roman"/>
            <w:sz w:val="24"/>
            <w:szCs w:val="24"/>
            <w:lang w:val="en-GB"/>
          </w:rPr>
          <w:delText>y</w:delText>
        </w:r>
      </w:del>
      <w:r w:rsidRPr="004F0483">
        <w:rPr>
          <w:rFonts w:ascii="Times New Roman" w:hAnsi="Times New Roman"/>
          <w:sz w:val="24"/>
          <w:szCs w:val="24"/>
          <w:lang w:val="en-GB"/>
        </w:rPr>
        <w:t xml:space="preserve"> battle of the Artemisium (</w:t>
      </w:r>
      <w:bookmarkStart w:id="119" w:name="_Hlk25224046"/>
      <w:r w:rsidRPr="004F0483">
        <w:rPr>
          <w:rFonts w:ascii="Times New Roman" w:hAnsi="Times New Roman"/>
          <w:i/>
          <w:sz w:val="24"/>
          <w:szCs w:val="24"/>
          <w:lang w:val="en-GB"/>
        </w:rPr>
        <w:t xml:space="preserve">Them. </w:t>
      </w:r>
      <w:r w:rsidRPr="004F0483">
        <w:rPr>
          <w:rFonts w:ascii="Times New Roman" w:hAnsi="Times New Roman"/>
          <w:sz w:val="24"/>
          <w:szCs w:val="24"/>
          <w:lang w:val="en-GB"/>
        </w:rPr>
        <w:t>3. 1/ll. 41‒4</w:t>
      </w:r>
      <w:bookmarkEnd w:id="119"/>
      <w:r w:rsidRPr="004F0483">
        <w:rPr>
          <w:rFonts w:ascii="Times New Roman" w:hAnsi="Times New Roman"/>
          <w:sz w:val="24"/>
          <w:szCs w:val="24"/>
          <w:lang w:val="en-GB"/>
        </w:rPr>
        <w:t xml:space="preserve">; </w:t>
      </w:r>
      <w:bookmarkStart w:id="120" w:name="_Hlk25223903"/>
      <w:r w:rsidRPr="004F0483">
        <w:rPr>
          <w:rFonts w:ascii="Times New Roman" w:hAnsi="Times New Roman"/>
          <w:sz w:val="24"/>
          <w:szCs w:val="24"/>
          <w:lang w:val="en-GB"/>
        </w:rPr>
        <w:t>a similar tradition also appears in Philochoros of Athens, an Attidographer of third century BC</w:t>
      </w:r>
      <w:del w:id="121" w:author="Juliet Wilberforce" w:date="2019-11-27T11:18:00Z">
        <w:r w:rsidRPr="004F0483" w:rsidDel="00586C55">
          <w:rPr>
            <w:rFonts w:ascii="Times New Roman" w:hAnsi="Times New Roman"/>
            <w:sz w:val="24"/>
            <w:szCs w:val="24"/>
            <w:lang w:val="en-GB"/>
          </w:rPr>
          <w:delText xml:space="preserve"> ‒</w:delText>
        </w:r>
        <w:r w:rsidDel="00586C55">
          <w:rPr>
            <w:rFonts w:ascii="Times New Roman" w:hAnsi="Times New Roman"/>
            <w:sz w:val="24"/>
            <w:szCs w:val="24"/>
            <w:lang w:val="en-GB"/>
          </w:rPr>
          <w:delText xml:space="preserve"> </w:delText>
        </w:r>
        <w:r w:rsidRPr="004F0483" w:rsidDel="00586C55">
          <w:rPr>
            <w:rFonts w:ascii="Times New Roman" w:hAnsi="Times New Roman"/>
            <w:i/>
            <w:sz w:val="24"/>
            <w:szCs w:val="24"/>
            <w:lang w:val="en-GB"/>
          </w:rPr>
          <w:delText xml:space="preserve">FGrHist </w:delText>
        </w:r>
        <w:r w:rsidRPr="004F0483" w:rsidDel="00586C55">
          <w:rPr>
            <w:rFonts w:ascii="Times New Roman" w:hAnsi="Times New Roman"/>
            <w:sz w:val="24"/>
            <w:szCs w:val="24"/>
            <w:lang w:val="en-GB"/>
          </w:rPr>
          <w:delText xml:space="preserve">328 F </w:delText>
        </w:r>
        <w:commentRangeStart w:id="122"/>
        <w:r w:rsidRPr="004F0483" w:rsidDel="00586C55">
          <w:rPr>
            <w:rFonts w:ascii="Times New Roman" w:hAnsi="Times New Roman"/>
            <w:sz w:val="24"/>
            <w:szCs w:val="24"/>
            <w:lang w:val="en-GB"/>
          </w:rPr>
          <w:delText>116</w:delText>
        </w:r>
        <w:r w:rsidDel="00586C55">
          <w:rPr>
            <w:rFonts w:ascii="Times New Roman" w:hAnsi="Times New Roman"/>
            <w:sz w:val="24"/>
            <w:szCs w:val="24"/>
            <w:lang w:val="en-GB"/>
          </w:rPr>
          <w:delText xml:space="preserve"> </w:delText>
        </w:r>
        <w:r w:rsidRPr="004F0483" w:rsidDel="00586C55">
          <w:rPr>
            <w:rFonts w:ascii="Times New Roman" w:hAnsi="Times New Roman"/>
            <w:sz w:val="24"/>
            <w:szCs w:val="24"/>
            <w:lang w:val="en-GB"/>
          </w:rPr>
          <w:delText>‒</w:delText>
        </w:r>
      </w:del>
      <w:r w:rsidRPr="004F0483">
        <w:rPr>
          <w:rFonts w:ascii="Times New Roman" w:hAnsi="Times New Roman"/>
          <w:sz w:val="24"/>
          <w:szCs w:val="24"/>
          <w:lang w:val="en-GB"/>
        </w:rPr>
        <w:t xml:space="preserve">, </w:t>
      </w:r>
      <w:commentRangeEnd w:id="122"/>
      <w:r>
        <w:rPr>
          <w:rStyle w:val="CommentReference"/>
          <w:lang w:val="x-none"/>
        </w:rPr>
        <w:commentReference w:id="122"/>
      </w:r>
      <w:r w:rsidRPr="004F0483">
        <w:rPr>
          <w:rFonts w:ascii="Times New Roman" w:hAnsi="Times New Roman"/>
          <w:sz w:val="24"/>
          <w:szCs w:val="24"/>
          <w:lang w:val="en-GB"/>
        </w:rPr>
        <w:t>who described the devotion of Xanthippusʼ dogs: they followed him by swimming close to the ship that was sailing</w:t>
      </w:r>
      <w:del w:id="124" w:author="Juliet Wilberforce" w:date="2019-11-18T12:01:00Z">
        <w:r w:rsidRPr="004F0483" w:rsidDel="00A36625">
          <w:rPr>
            <w:rFonts w:ascii="Times New Roman" w:hAnsi="Times New Roman"/>
            <w:sz w:val="24"/>
            <w:szCs w:val="24"/>
            <w:lang w:val="en-GB"/>
          </w:rPr>
          <w:delText xml:space="preserve"> </w:delText>
        </w:r>
      </w:del>
      <w:r w:rsidRPr="004F0483">
        <w:rPr>
          <w:rFonts w:ascii="Times New Roman" w:hAnsi="Times New Roman"/>
          <w:sz w:val="24"/>
          <w:szCs w:val="24"/>
          <w:lang w:val="en-GB"/>
        </w:rPr>
        <w:t xml:space="preserve"> to Salamis</w:t>
      </w:r>
      <w:bookmarkEnd w:id="120"/>
      <w:ins w:id="125" w:author="Juliet Wilberforce" w:date="2019-11-27T11:18:00Z">
        <w:r>
          <w:rPr>
            <w:rFonts w:ascii="Times New Roman" w:hAnsi="Times New Roman"/>
            <w:sz w:val="24"/>
            <w:szCs w:val="24"/>
            <w:lang w:val="en-GB"/>
          </w:rPr>
          <w:t xml:space="preserve">; cf. </w:t>
        </w:r>
        <w:r w:rsidRPr="004F0483">
          <w:rPr>
            <w:rFonts w:ascii="Times New Roman" w:hAnsi="Times New Roman"/>
            <w:i/>
            <w:sz w:val="24"/>
            <w:szCs w:val="24"/>
            <w:lang w:val="en-GB"/>
          </w:rPr>
          <w:t xml:space="preserve">FGrHist </w:t>
        </w:r>
        <w:r w:rsidRPr="004F0483">
          <w:rPr>
            <w:rFonts w:ascii="Times New Roman" w:hAnsi="Times New Roman"/>
            <w:sz w:val="24"/>
            <w:szCs w:val="24"/>
            <w:lang w:val="en-GB"/>
          </w:rPr>
          <w:t>328 F 116</w:t>
        </w:r>
      </w:ins>
      <w:r w:rsidRPr="004F0483">
        <w:rPr>
          <w:rFonts w:ascii="Times New Roman" w:hAnsi="Times New Roman"/>
          <w:sz w:val="24"/>
          <w:szCs w:val="24"/>
          <w:lang w:val="en-GB"/>
        </w:rPr>
        <w:t xml:space="preserve">). Nepos, however, does not mention any marble stele and he probably relies on an intermediary source that followed the same historical tradition also attested in the decree of Troezen. Several scholars </w:t>
      </w:r>
      <w:ins w:id="126" w:author="Juliet Wilberforce" w:date="2019-11-18T12:49:00Z">
        <w:r>
          <w:rPr>
            <w:rFonts w:ascii="Times New Roman" w:hAnsi="Times New Roman"/>
            <w:sz w:val="24"/>
            <w:szCs w:val="24"/>
            <w:lang w:val="en-GB"/>
          </w:rPr>
          <w:t xml:space="preserve">have </w:t>
        </w:r>
      </w:ins>
      <w:r w:rsidRPr="004F0483">
        <w:rPr>
          <w:rFonts w:ascii="Times New Roman" w:hAnsi="Times New Roman"/>
          <w:sz w:val="24"/>
          <w:szCs w:val="24"/>
          <w:lang w:val="en-GB"/>
        </w:rPr>
        <w:t xml:space="preserve">tried to </w:t>
      </w:r>
      <w:del w:id="127" w:author="Juliet Wilberforce" w:date="2019-11-18T12:02:00Z">
        <w:r w:rsidRPr="004F0483" w:rsidDel="00A36625">
          <w:rPr>
            <w:rFonts w:ascii="Times New Roman" w:hAnsi="Times New Roman"/>
            <w:sz w:val="24"/>
            <w:szCs w:val="24"/>
            <w:lang w:val="en-GB"/>
          </w:rPr>
          <w:delText xml:space="preserve">recognize </w:delText>
        </w:r>
      </w:del>
      <w:ins w:id="128" w:author="Juliet Wilberforce" w:date="2019-11-18T12:02:00Z">
        <w:r>
          <w:rPr>
            <w:rFonts w:ascii="Times New Roman" w:hAnsi="Times New Roman"/>
            <w:sz w:val="24"/>
            <w:szCs w:val="24"/>
            <w:lang w:val="en-GB"/>
          </w:rPr>
          <w:t>identify</w:t>
        </w:r>
        <w:r w:rsidRPr="004F0483">
          <w:rPr>
            <w:rFonts w:ascii="Times New Roman" w:hAnsi="Times New Roman"/>
            <w:sz w:val="24"/>
            <w:szCs w:val="24"/>
            <w:lang w:val="en-GB"/>
          </w:rPr>
          <w:t xml:space="preserve"> </w:t>
        </w:r>
      </w:ins>
      <w:r w:rsidRPr="004F0483">
        <w:rPr>
          <w:rFonts w:ascii="Times New Roman" w:hAnsi="Times New Roman"/>
          <w:sz w:val="24"/>
          <w:szCs w:val="24"/>
          <w:lang w:val="en-GB"/>
        </w:rPr>
        <w:t>Neposʼ source. Huxley G. proposed Kleidemos from Athens, an Attidographer of the fourth century BC, whereas Burstein 95 n. 11 supposed Philochorus (</w:t>
      </w:r>
      <w:r w:rsidRPr="004F0483">
        <w:rPr>
          <w:rFonts w:ascii="Times New Roman" w:hAnsi="Times New Roman"/>
          <w:i/>
          <w:sz w:val="24"/>
          <w:szCs w:val="24"/>
          <w:lang w:val="en-GB"/>
        </w:rPr>
        <w:t xml:space="preserve">FGrHist </w:t>
      </w:r>
      <w:r w:rsidRPr="004F0483">
        <w:rPr>
          <w:rFonts w:ascii="Times New Roman" w:hAnsi="Times New Roman"/>
          <w:sz w:val="24"/>
          <w:szCs w:val="24"/>
          <w:lang w:val="en-GB"/>
        </w:rPr>
        <w:t xml:space="preserve">328 F 116), mainly on the basis of the passage concerning Xanthippusʼ dogs. </w:t>
      </w:r>
      <w:r w:rsidRPr="004F0483">
        <w:rPr>
          <w:rFonts w:ascii="Times New Roman" w:hAnsi="Times New Roman"/>
          <w:sz w:val="24"/>
          <w:szCs w:val="24"/>
          <w:lang w:val="en-US"/>
        </w:rPr>
        <w:t xml:space="preserve">Hammond, </w:t>
      </w:r>
      <w:r w:rsidRPr="004F0483">
        <w:rPr>
          <w:rFonts w:ascii="Times New Roman" w:hAnsi="Times New Roman"/>
          <w:i/>
          <w:sz w:val="24"/>
          <w:szCs w:val="24"/>
          <w:lang w:val="en-US"/>
        </w:rPr>
        <w:t xml:space="preserve">Themistocles </w:t>
      </w:r>
      <w:r w:rsidRPr="004F0483">
        <w:rPr>
          <w:rFonts w:ascii="Times New Roman" w:hAnsi="Times New Roman"/>
          <w:sz w:val="24"/>
          <w:szCs w:val="24"/>
          <w:lang w:val="en-GB"/>
        </w:rPr>
        <w:t xml:space="preserve">91 proposed Damastes of Sigeum, Greek geographer and historian contemporary of Herodotus, pupil of Hellanicus of Lesbos. </w:t>
      </w:r>
      <w:del w:id="129" w:author="Juliet Wilberforce" w:date="2019-11-18T12:23:00Z">
        <w:r w:rsidRPr="004F0483" w:rsidDel="00F96D6F">
          <w:rPr>
            <w:rFonts w:ascii="Times New Roman" w:hAnsi="Times New Roman"/>
            <w:sz w:val="24"/>
            <w:szCs w:val="24"/>
            <w:lang w:val="en-GB"/>
          </w:rPr>
          <w:delText xml:space="preserve">All </w:delText>
        </w:r>
      </w:del>
      <w:ins w:id="130" w:author="Juliet Wilberforce" w:date="2019-11-18T12:23:00Z">
        <w:r>
          <w:rPr>
            <w:rFonts w:ascii="Times New Roman" w:hAnsi="Times New Roman"/>
            <w:sz w:val="24"/>
            <w:szCs w:val="24"/>
            <w:lang w:val="en-GB"/>
          </w:rPr>
          <w:t>T</w:t>
        </w:r>
      </w:ins>
      <w:del w:id="131" w:author="Juliet Wilberforce" w:date="2019-11-18T12:23:00Z">
        <w:r w:rsidRPr="004F0483" w:rsidDel="00F96D6F">
          <w:rPr>
            <w:rFonts w:ascii="Times New Roman" w:hAnsi="Times New Roman"/>
            <w:sz w:val="24"/>
            <w:szCs w:val="24"/>
            <w:lang w:val="en-GB"/>
          </w:rPr>
          <w:delText>t</w:delText>
        </w:r>
      </w:del>
      <w:r w:rsidRPr="004F0483">
        <w:rPr>
          <w:rFonts w:ascii="Times New Roman" w:hAnsi="Times New Roman"/>
          <w:sz w:val="24"/>
          <w:szCs w:val="24"/>
          <w:lang w:val="en-GB"/>
        </w:rPr>
        <w:t xml:space="preserve">hese hypothesis are </w:t>
      </w:r>
      <w:ins w:id="132" w:author="Juliet Wilberforce" w:date="2019-11-18T12:23:00Z">
        <w:r>
          <w:rPr>
            <w:rFonts w:ascii="Times New Roman" w:hAnsi="Times New Roman"/>
            <w:sz w:val="24"/>
            <w:szCs w:val="24"/>
            <w:lang w:val="en-GB"/>
          </w:rPr>
          <w:t>a</w:t>
        </w:r>
        <w:r w:rsidRPr="004F0483">
          <w:rPr>
            <w:rFonts w:ascii="Times New Roman" w:hAnsi="Times New Roman"/>
            <w:sz w:val="24"/>
            <w:szCs w:val="24"/>
            <w:lang w:val="en-GB"/>
          </w:rPr>
          <w:t xml:space="preserve">ll </w:t>
        </w:r>
      </w:ins>
      <w:del w:id="133" w:author="Juliet Wilberforce" w:date="2019-11-18T12:21:00Z">
        <w:r w:rsidRPr="004F0483" w:rsidDel="00F96D6F">
          <w:rPr>
            <w:rFonts w:ascii="Times New Roman" w:hAnsi="Times New Roman"/>
            <w:sz w:val="24"/>
            <w:szCs w:val="24"/>
            <w:lang w:val="en-GB"/>
          </w:rPr>
          <w:delText>strongly evocative</w:delText>
        </w:r>
      </w:del>
      <w:ins w:id="134" w:author="Juliet Wilberforce" w:date="2019-11-18T12:22:00Z">
        <w:r>
          <w:rPr>
            <w:rFonts w:ascii="Times New Roman" w:hAnsi="Times New Roman"/>
            <w:sz w:val="24"/>
            <w:szCs w:val="24"/>
            <w:lang w:val="en-GB"/>
          </w:rPr>
          <w:t>extremely compelling</w:t>
        </w:r>
      </w:ins>
      <w:r w:rsidRPr="004F0483">
        <w:rPr>
          <w:rFonts w:ascii="Times New Roman" w:hAnsi="Times New Roman"/>
          <w:sz w:val="24"/>
          <w:szCs w:val="24"/>
          <w:lang w:val="en-GB"/>
        </w:rPr>
        <w:t xml:space="preserve">, but </w:t>
      </w:r>
      <w:del w:id="135" w:author="Juliet Wilberforce" w:date="2019-11-18T12:23:00Z">
        <w:r w:rsidRPr="004F0483" w:rsidDel="00F96D6F">
          <w:rPr>
            <w:rFonts w:ascii="Times New Roman" w:hAnsi="Times New Roman"/>
            <w:sz w:val="24"/>
            <w:szCs w:val="24"/>
            <w:lang w:val="en-GB"/>
          </w:rPr>
          <w:delText xml:space="preserve">hardly </w:delText>
        </w:r>
      </w:del>
      <w:ins w:id="136" w:author="Juliet Wilberforce" w:date="2019-11-18T12:23:00Z">
        <w:r>
          <w:rPr>
            <w:rFonts w:ascii="Times New Roman" w:hAnsi="Times New Roman"/>
            <w:sz w:val="24"/>
            <w:szCs w:val="24"/>
            <w:lang w:val="en-GB"/>
          </w:rPr>
          <w:t>barely</w:t>
        </w:r>
        <w:r w:rsidRPr="004F0483">
          <w:rPr>
            <w:rFonts w:ascii="Times New Roman" w:hAnsi="Times New Roman"/>
            <w:sz w:val="24"/>
            <w:szCs w:val="24"/>
            <w:lang w:val="en-GB"/>
          </w:rPr>
          <w:t xml:space="preserve"> </w:t>
        </w:r>
      </w:ins>
      <w:r w:rsidRPr="004F0483">
        <w:rPr>
          <w:rFonts w:ascii="Times New Roman" w:hAnsi="Times New Roman"/>
          <w:sz w:val="24"/>
          <w:szCs w:val="24"/>
          <w:lang w:val="en-GB"/>
        </w:rPr>
        <w:t>provable: Damastes, Kleidemos</w:t>
      </w:r>
      <w:ins w:id="137" w:author="Juliet Wilberforce" w:date="2019-11-18T12:24:00Z">
        <w:r>
          <w:rPr>
            <w:rFonts w:ascii="Times New Roman" w:hAnsi="Times New Roman"/>
            <w:sz w:val="24"/>
            <w:szCs w:val="24"/>
            <w:lang w:val="en-GB"/>
          </w:rPr>
          <w:t>,</w:t>
        </w:r>
      </w:ins>
      <w:r w:rsidRPr="004F0483">
        <w:rPr>
          <w:rFonts w:ascii="Times New Roman" w:hAnsi="Times New Roman"/>
          <w:sz w:val="24"/>
          <w:szCs w:val="24"/>
          <w:lang w:val="en-GB"/>
        </w:rPr>
        <w:t xml:space="preserve"> and Philochorus never appeared in other passages of Neposʼ </w:t>
      </w:r>
      <w:r w:rsidRPr="004F0483">
        <w:rPr>
          <w:rFonts w:ascii="Times New Roman" w:hAnsi="Times New Roman"/>
          <w:i/>
          <w:sz w:val="24"/>
          <w:szCs w:val="24"/>
          <w:lang w:val="en-GB"/>
        </w:rPr>
        <w:t xml:space="preserve">Liber. </w:t>
      </w:r>
      <w:r w:rsidRPr="004F0483">
        <w:rPr>
          <w:rFonts w:ascii="Times New Roman" w:hAnsi="Times New Roman"/>
          <w:sz w:val="24"/>
          <w:szCs w:val="24"/>
          <w:lang w:val="en-GB"/>
        </w:rPr>
        <w:t xml:space="preserve">By contrast, Hignett 463, Maddoli, Braccesi 26, and Bradley persuasively </w:t>
      </w:r>
      <w:del w:id="138" w:author="Juliet Wilberforce" w:date="2019-11-18T12:51:00Z">
        <w:r w:rsidRPr="004F0483" w:rsidDel="005461AF">
          <w:rPr>
            <w:rFonts w:ascii="Times New Roman" w:hAnsi="Times New Roman"/>
            <w:sz w:val="24"/>
            <w:szCs w:val="24"/>
            <w:lang w:val="en-GB"/>
          </w:rPr>
          <w:delText xml:space="preserve">suggested </w:delText>
        </w:r>
      </w:del>
      <w:ins w:id="139" w:author="Juliet Wilberforce" w:date="2019-11-18T12:51:00Z">
        <w:r>
          <w:rPr>
            <w:rFonts w:ascii="Times New Roman" w:hAnsi="Times New Roman"/>
            <w:sz w:val="24"/>
            <w:szCs w:val="24"/>
            <w:lang w:val="en-GB"/>
          </w:rPr>
          <w:t>argued</w:t>
        </w:r>
        <w:r w:rsidRPr="004F0483">
          <w:rPr>
            <w:rFonts w:ascii="Times New Roman" w:hAnsi="Times New Roman"/>
            <w:sz w:val="24"/>
            <w:szCs w:val="24"/>
            <w:lang w:val="en-GB"/>
          </w:rPr>
          <w:t xml:space="preserve"> </w:t>
        </w:r>
      </w:ins>
      <w:r w:rsidRPr="004F0483">
        <w:rPr>
          <w:rFonts w:ascii="Times New Roman" w:hAnsi="Times New Roman"/>
          <w:sz w:val="24"/>
          <w:szCs w:val="24"/>
          <w:lang w:val="en-GB"/>
        </w:rPr>
        <w:t xml:space="preserve">that Nepos </w:t>
      </w:r>
      <w:del w:id="140" w:author="Juliet Wilberforce" w:date="2019-11-18T12:24:00Z">
        <w:r w:rsidRPr="004F0483" w:rsidDel="00F96D6F">
          <w:rPr>
            <w:rFonts w:ascii="Times New Roman" w:hAnsi="Times New Roman"/>
            <w:sz w:val="24"/>
            <w:szCs w:val="24"/>
            <w:lang w:val="en-GB"/>
          </w:rPr>
          <w:delText xml:space="preserve">here </w:delText>
        </w:r>
      </w:del>
      <w:r w:rsidRPr="004F0483">
        <w:rPr>
          <w:rFonts w:ascii="Times New Roman" w:hAnsi="Times New Roman"/>
          <w:sz w:val="24"/>
          <w:szCs w:val="24"/>
          <w:lang w:val="en-GB"/>
        </w:rPr>
        <w:t>summarized Ephorus</w:t>
      </w:r>
      <w:ins w:id="141" w:author="Juliet Wilberforce" w:date="2019-11-18T12:24:00Z">
        <w:r w:rsidRPr="00F96D6F">
          <w:rPr>
            <w:rFonts w:ascii="Times New Roman" w:hAnsi="Times New Roman"/>
            <w:sz w:val="24"/>
            <w:szCs w:val="24"/>
            <w:lang w:val="en-GB"/>
          </w:rPr>
          <w:t xml:space="preserve"> </w:t>
        </w:r>
        <w:r w:rsidRPr="004F0483">
          <w:rPr>
            <w:rFonts w:ascii="Times New Roman" w:hAnsi="Times New Roman"/>
            <w:sz w:val="24"/>
            <w:szCs w:val="24"/>
            <w:lang w:val="en-GB"/>
          </w:rPr>
          <w:t>here</w:t>
        </w:r>
      </w:ins>
      <w:r w:rsidRPr="004F0483">
        <w:rPr>
          <w:rFonts w:ascii="Times New Roman" w:hAnsi="Times New Roman"/>
          <w:sz w:val="24"/>
          <w:szCs w:val="24"/>
          <w:lang w:val="en-GB"/>
        </w:rPr>
        <w:t xml:space="preserve">. In fact, if we focus on the sources </w:t>
      </w:r>
      <w:del w:id="142" w:author="Juliet Wilberforce" w:date="2019-11-18T12:25:00Z">
        <w:r w:rsidRPr="004F0483" w:rsidDel="00F96D6F">
          <w:rPr>
            <w:rFonts w:ascii="Times New Roman" w:hAnsi="Times New Roman"/>
            <w:sz w:val="24"/>
            <w:szCs w:val="24"/>
            <w:lang w:val="en-GB"/>
          </w:rPr>
          <w:delText xml:space="preserve">of </w:delText>
        </w:r>
      </w:del>
      <w:ins w:id="143" w:author="Juliet Wilberforce" w:date="2019-11-18T12:25:00Z">
        <w:r>
          <w:rPr>
            <w:rFonts w:ascii="Times New Roman" w:hAnsi="Times New Roman"/>
            <w:sz w:val="24"/>
            <w:szCs w:val="24"/>
            <w:lang w:val="en-GB"/>
          </w:rPr>
          <w:t>for</w:t>
        </w:r>
        <w:r w:rsidRPr="004F0483">
          <w:rPr>
            <w:rFonts w:ascii="Times New Roman" w:hAnsi="Times New Roman"/>
            <w:sz w:val="24"/>
            <w:szCs w:val="24"/>
            <w:lang w:val="en-GB"/>
          </w:rPr>
          <w:t xml:space="preserve"> </w:t>
        </w:r>
      </w:ins>
      <w:r w:rsidRPr="004F0483">
        <w:rPr>
          <w:rFonts w:ascii="Times New Roman" w:hAnsi="Times New Roman"/>
          <w:sz w:val="24"/>
          <w:szCs w:val="24"/>
          <w:lang w:val="en-GB"/>
        </w:rPr>
        <w:t xml:space="preserve">Themistoclesʼ biography, we will note that </w:t>
      </w:r>
      <w:del w:id="144" w:author="Juliet Wilberforce" w:date="2019-11-18T12:26:00Z">
        <w:r w:rsidRPr="004F0483" w:rsidDel="00E21C66">
          <w:rPr>
            <w:rFonts w:ascii="Times New Roman" w:hAnsi="Times New Roman"/>
            <w:sz w:val="24"/>
            <w:szCs w:val="24"/>
            <w:lang w:val="en-GB"/>
          </w:rPr>
          <w:delText xml:space="preserve">all </w:delText>
        </w:r>
      </w:del>
      <w:ins w:id="145" w:author="Juliet Wilberforce" w:date="2019-11-18T12:26:00Z">
        <w:r>
          <w:rPr>
            <w:rFonts w:ascii="Times New Roman" w:hAnsi="Times New Roman"/>
            <w:sz w:val="24"/>
            <w:szCs w:val="24"/>
            <w:lang w:val="en-GB"/>
          </w:rPr>
          <w:t>each of</w:t>
        </w:r>
        <w:r w:rsidRPr="004F0483">
          <w:rPr>
            <w:rFonts w:ascii="Times New Roman" w:hAnsi="Times New Roman"/>
            <w:sz w:val="24"/>
            <w:szCs w:val="24"/>
            <w:lang w:val="en-GB"/>
          </w:rPr>
          <w:t xml:space="preserve"> </w:t>
        </w:r>
      </w:ins>
      <w:r w:rsidRPr="004F0483">
        <w:rPr>
          <w:rFonts w:ascii="Times New Roman" w:hAnsi="Times New Roman"/>
          <w:sz w:val="24"/>
          <w:szCs w:val="24"/>
          <w:lang w:val="en-GB"/>
        </w:rPr>
        <w:t xml:space="preserve">the first six chapters of Themistoclesʼ biography </w:t>
      </w:r>
      <w:del w:id="146" w:author="Juliet Wilberforce" w:date="2019-11-18T12:25:00Z">
        <w:r w:rsidRPr="004F0483" w:rsidDel="00F96D6F">
          <w:rPr>
            <w:rFonts w:ascii="Times New Roman" w:hAnsi="Times New Roman"/>
            <w:sz w:val="24"/>
            <w:szCs w:val="24"/>
            <w:lang w:val="en-GB"/>
          </w:rPr>
          <w:delText xml:space="preserve">mainly </w:delText>
        </w:r>
      </w:del>
      <w:del w:id="147" w:author="Juliet Wilberforce" w:date="2019-11-18T12:26:00Z">
        <w:r w:rsidRPr="004F0483" w:rsidDel="00F96D6F">
          <w:rPr>
            <w:rFonts w:ascii="Times New Roman" w:hAnsi="Times New Roman"/>
            <w:sz w:val="24"/>
            <w:szCs w:val="24"/>
            <w:lang w:val="en-GB"/>
          </w:rPr>
          <w:delText>rely</w:delText>
        </w:r>
      </w:del>
      <w:ins w:id="148" w:author="Juliet Wilberforce" w:date="2019-11-18T12:26:00Z">
        <w:r>
          <w:rPr>
            <w:rFonts w:ascii="Times New Roman" w:hAnsi="Times New Roman"/>
            <w:sz w:val="24"/>
            <w:szCs w:val="24"/>
            <w:lang w:val="en-GB"/>
          </w:rPr>
          <w:t>are reliant</w:t>
        </w:r>
      </w:ins>
      <w:r w:rsidRPr="004F0483">
        <w:rPr>
          <w:rFonts w:ascii="Times New Roman" w:hAnsi="Times New Roman"/>
          <w:sz w:val="24"/>
          <w:szCs w:val="24"/>
          <w:lang w:val="en-GB"/>
        </w:rPr>
        <w:t xml:space="preserve"> </w:t>
      </w:r>
      <w:ins w:id="149" w:author="Juliet Wilberforce" w:date="2019-11-18T12:25:00Z">
        <w:r w:rsidRPr="004F0483">
          <w:rPr>
            <w:rFonts w:ascii="Times New Roman" w:hAnsi="Times New Roman"/>
            <w:sz w:val="24"/>
            <w:szCs w:val="24"/>
            <w:lang w:val="en-GB"/>
          </w:rPr>
          <w:t xml:space="preserve">mainly </w:t>
        </w:r>
      </w:ins>
      <w:r w:rsidRPr="004F0483">
        <w:rPr>
          <w:rFonts w:ascii="Times New Roman" w:hAnsi="Times New Roman"/>
          <w:sz w:val="24"/>
          <w:szCs w:val="24"/>
          <w:lang w:val="en-GB"/>
        </w:rPr>
        <w:t>on an Ephorean tradition, whereas the remaining four strictly fol</w:t>
      </w:r>
      <w:r>
        <w:rPr>
          <w:rFonts w:ascii="Times New Roman" w:hAnsi="Times New Roman"/>
          <w:sz w:val="24"/>
          <w:szCs w:val="24"/>
          <w:lang w:val="en-GB"/>
        </w:rPr>
        <w:t xml:space="preserve">low Thucydides. </w:t>
      </w:r>
    </w:p>
    <w:p w14:paraId="4062BED4" w14:textId="77777777" w:rsidR="00AB43D5" w:rsidRDefault="00AB43D5" w:rsidP="00AB43D5"/>
    <w:sectPr w:rsidR="00AB43D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uliet Wilberforce" w:date="2019-11-18T10:20:00Z" w:initials="JW">
    <w:p w14:paraId="6F7E2359" w14:textId="77777777" w:rsidR="00AB43D5" w:rsidRDefault="00AB43D5" w:rsidP="00AB43D5">
      <w:pPr>
        <w:pStyle w:val="CommentText"/>
        <w:rPr>
          <w:lang w:val="en-GB"/>
        </w:rPr>
      </w:pPr>
      <w:r>
        <w:rPr>
          <w:rStyle w:val="CommentReference"/>
        </w:rPr>
        <w:annotationRef/>
      </w:r>
      <w:r>
        <w:rPr>
          <w:lang w:val="en-GB"/>
        </w:rPr>
        <w:t>Q.  ‘premise’ was not quite right in English here, it is more of a statement or proposition in an argument.  ‘Prelude’ works better for leading up to an event.</w:t>
      </w:r>
    </w:p>
    <w:p w14:paraId="551EF9AD" w14:textId="77777777" w:rsidR="00AB43D5" w:rsidRDefault="00AB43D5" w:rsidP="00AB43D5">
      <w:pPr>
        <w:pStyle w:val="CommentText"/>
        <w:rPr>
          <w:lang w:val="en-GB"/>
        </w:rPr>
      </w:pPr>
    </w:p>
    <w:p w14:paraId="205D54DD" w14:textId="77777777" w:rsidR="00AB43D5" w:rsidRDefault="00AB43D5" w:rsidP="00AB43D5">
      <w:pPr>
        <w:pStyle w:val="CommentText"/>
        <w:rPr>
          <w:lang w:val="en-GB"/>
        </w:rPr>
      </w:pPr>
      <w:r w:rsidRPr="00CF4234">
        <w:rPr>
          <w:highlight w:val="cyan"/>
          <w:lang w:val="en-GB"/>
        </w:rPr>
        <w:t>Thank you for the suggestion. The text you proposed (…considered the first Persian War to be a background or prelude to…) perfectly works.</w:t>
      </w:r>
      <w:r>
        <w:rPr>
          <w:lang w:val="en-GB"/>
        </w:rPr>
        <w:t xml:space="preserve"> </w:t>
      </w:r>
    </w:p>
    <w:p w14:paraId="378D7528" w14:textId="77777777" w:rsidR="00AB43D5" w:rsidRDefault="00AB43D5" w:rsidP="00AB43D5">
      <w:pPr>
        <w:pStyle w:val="CommentText"/>
        <w:rPr>
          <w:lang w:val="en-GB"/>
        </w:rPr>
      </w:pPr>
    </w:p>
    <w:p w14:paraId="48D45553" w14:textId="77777777" w:rsidR="00AB43D5" w:rsidRPr="00A76BC2" w:rsidRDefault="00AB43D5" w:rsidP="00AB43D5">
      <w:pPr>
        <w:pStyle w:val="CommentText"/>
        <w:rPr>
          <w:lang w:val="en-GB"/>
        </w:rPr>
      </w:pPr>
      <w:r>
        <w:rPr>
          <w:lang w:val="en-GB"/>
        </w:rPr>
        <w:t>Great.  jw</w:t>
      </w:r>
    </w:p>
  </w:comment>
  <w:comment w:id="12" w:author="io" w:date="2019-01-02T23:39:00Z" w:initials="i">
    <w:p w14:paraId="14DA2A2C" w14:textId="77777777" w:rsidR="00AB43D5" w:rsidRPr="004F488F" w:rsidRDefault="00AB43D5" w:rsidP="00AB43D5">
      <w:pPr>
        <w:pStyle w:val="CommentText"/>
        <w:rPr>
          <w:lang w:val="en-US"/>
        </w:rPr>
      </w:pPr>
      <w:r>
        <w:rPr>
          <w:rStyle w:val="CommentReference"/>
        </w:rPr>
        <w:annotationRef/>
      </w:r>
      <w:r w:rsidRPr="004F488F">
        <w:rPr>
          <w:lang w:val="en-US"/>
        </w:rPr>
        <w:t xml:space="preserve">Internal Reference    </w:t>
      </w:r>
    </w:p>
  </w:comment>
  <w:comment w:id="22" w:author="io" w:date="2019-01-02T23:41:00Z" w:initials="i">
    <w:p w14:paraId="1090855F" w14:textId="77777777" w:rsidR="00AB43D5" w:rsidRPr="004F488F" w:rsidRDefault="00AB43D5" w:rsidP="00AB43D5">
      <w:pPr>
        <w:pStyle w:val="CommentText"/>
        <w:rPr>
          <w:lang w:val="en-US"/>
        </w:rPr>
      </w:pPr>
      <w:r>
        <w:rPr>
          <w:rStyle w:val="CommentReference"/>
        </w:rPr>
        <w:annotationRef/>
      </w:r>
      <w:r w:rsidRPr="004F488F">
        <w:rPr>
          <w:lang w:val="en-US"/>
        </w:rPr>
        <w:t xml:space="preserve">Internal Reference </w:t>
      </w:r>
    </w:p>
  </w:comment>
  <w:comment w:id="25" w:author="io" w:date="2019-01-02T23:42:00Z" w:initials="i">
    <w:p w14:paraId="13594782" w14:textId="77777777" w:rsidR="00AB43D5" w:rsidRPr="004F488F" w:rsidRDefault="00AB43D5" w:rsidP="00AB43D5">
      <w:pPr>
        <w:pStyle w:val="CommentText"/>
        <w:rPr>
          <w:lang w:val="en-US"/>
        </w:rPr>
      </w:pPr>
      <w:r>
        <w:rPr>
          <w:rStyle w:val="CommentReference"/>
        </w:rPr>
        <w:annotationRef/>
      </w:r>
      <w:r w:rsidRPr="004F488F">
        <w:rPr>
          <w:lang w:val="en-US"/>
        </w:rPr>
        <w:t xml:space="preserve">Internal Reference   </w:t>
      </w:r>
    </w:p>
  </w:comment>
  <w:comment w:id="77" w:author="io" w:date="2019-03-26T17:09:00Z" w:initials="i">
    <w:p w14:paraId="2382FF96" w14:textId="77777777" w:rsidR="00AB43D5" w:rsidRPr="00444B62" w:rsidRDefault="00AB43D5" w:rsidP="00AB43D5">
      <w:pPr>
        <w:pStyle w:val="CommentText"/>
        <w:rPr>
          <w:lang w:val="en-GB"/>
        </w:rPr>
      </w:pPr>
      <w:r>
        <w:rPr>
          <w:rStyle w:val="CommentReference"/>
        </w:rPr>
        <w:annotationRef/>
      </w:r>
      <w:r w:rsidRPr="00444B62">
        <w:rPr>
          <w:lang w:val="en-GB"/>
        </w:rPr>
        <w:t xml:space="preserve">Introduction Style </w:t>
      </w:r>
    </w:p>
  </w:comment>
  <w:comment w:id="83" w:author="Juliet Wilberforce" w:date="2019-11-18T11:50:00Z" w:initials="JW">
    <w:p w14:paraId="7393F0E2" w14:textId="77777777" w:rsidR="00AB43D5" w:rsidRDefault="00AB43D5" w:rsidP="00AB43D5">
      <w:pPr>
        <w:pStyle w:val="CommentText"/>
        <w:rPr>
          <w:lang w:val="en-GB"/>
        </w:rPr>
      </w:pPr>
      <w:r>
        <w:rPr>
          <w:rStyle w:val="CommentReference"/>
        </w:rPr>
        <w:annotationRef/>
      </w:r>
      <w:r>
        <w:rPr>
          <w:lang w:val="en-GB"/>
        </w:rPr>
        <w:t xml:space="preserve">Q.  Should this be the ‘fall of Thermopylae’?    A ‘fall of the Thermopylae’ does not seem right, so delete ‘the’?  </w:t>
      </w:r>
    </w:p>
    <w:p w14:paraId="0D8D14AD" w14:textId="77777777" w:rsidR="00AB43D5" w:rsidRDefault="00AB43D5" w:rsidP="00AB43D5">
      <w:pPr>
        <w:pStyle w:val="CommentText"/>
        <w:rPr>
          <w:lang w:val="en-GB"/>
        </w:rPr>
      </w:pPr>
    </w:p>
    <w:p w14:paraId="785EED03" w14:textId="77777777" w:rsidR="00AB43D5" w:rsidRDefault="00AB43D5" w:rsidP="00AB43D5">
      <w:pPr>
        <w:pStyle w:val="CommentText"/>
        <w:rPr>
          <w:lang w:val="en-GB"/>
        </w:rPr>
      </w:pPr>
      <w:r w:rsidRPr="002027EC">
        <w:rPr>
          <w:highlight w:val="cyan"/>
          <w:lang w:val="en-GB"/>
        </w:rPr>
        <w:t>We can delete “the” (</w:t>
      </w:r>
      <w:r>
        <w:rPr>
          <w:highlight w:val="cyan"/>
          <w:lang w:val="en-GB"/>
        </w:rPr>
        <w:t>…</w:t>
      </w:r>
      <w:r w:rsidRPr="002027EC">
        <w:rPr>
          <w:highlight w:val="cyan"/>
          <w:lang w:val="en-GB"/>
        </w:rPr>
        <w:t>before the fall of</w:t>
      </w:r>
      <w:r>
        <w:rPr>
          <w:highlight w:val="cyan"/>
          <w:lang w:val="en-GB"/>
        </w:rPr>
        <w:t xml:space="preserve"> </w:t>
      </w:r>
      <w:r w:rsidRPr="002027EC">
        <w:rPr>
          <w:highlight w:val="cyan"/>
          <w:lang w:val="en-GB"/>
        </w:rPr>
        <w:t>Thermopylae). Thank you.</w:t>
      </w:r>
      <w:r>
        <w:rPr>
          <w:lang w:val="en-GB"/>
        </w:rPr>
        <w:t xml:space="preserve"> </w:t>
      </w:r>
    </w:p>
    <w:p w14:paraId="6CB786D2" w14:textId="77777777" w:rsidR="00AB43D5" w:rsidRDefault="00AB43D5" w:rsidP="00AB43D5">
      <w:pPr>
        <w:pStyle w:val="CommentText"/>
        <w:rPr>
          <w:lang w:val="en-GB"/>
        </w:rPr>
      </w:pPr>
    </w:p>
    <w:p w14:paraId="57BC1482" w14:textId="77777777" w:rsidR="00AB43D5" w:rsidRPr="00E2238C" w:rsidRDefault="00AB43D5" w:rsidP="00AB43D5">
      <w:pPr>
        <w:pStyle w:val="CommentText"/>
        <w:rPr>
          <w:lang w:val="en-GB"/>
        </w:rPr>
      </w:pPr>
      <w:r>
        <w:rPr>
          <w:lang w:val="en-GB"/>
        </w:rPr>
        <w:t>OK.   Done, jw</w:t>
      </w:r>
    </w:p>
  </w:comment>
  <w:comment w:id="99" w:author="Juliet Wilberforce" w:date="2019-11-18T12:00:00Z" w:initials="JW">
    <w:p w14:paraId="656BA08E" w14:textId="77777777" w:rsidR="00AB43D5" w:rsidRDefault="00AB43D5" w:rsidP="00AB43D5">
      <w:pPr>
        <w:pStyle w:val="CommentText"/>
        <w:rPr>
          <w:lang w:val="en-GB"/>
        </w:rPr>
      </w:pPr>
      <w:r>
        <w:rPr>
          <w:rStyle w:val="CommentReference"/>
        </w:rPr>
        <w:annotationRef/>
      </w:r>
      <w:r>
        <w:rPr>
          <w:lang w:val="en-GB"/>
        </w:rPr>
        <w:t>Q  a ‘false’: I think you may mean a ‘fake’ or a ‘forgery’, but I am not sure.  A ‘false’ does not work in English.  Could you explain to me what you mean here, and I can try to find a better description of what it was?  (I think you probably mean a ‘fake’.) Thanks!</w:t>
      </w:r>
    </w:p>
    <w:p w14:paraId="6CFB65EA" w14:textId="77777777" w:rsidR="00AB43D5" w:rsidRDefault="00AB43D5" w:rsidP="00AB43D5">
      <w:pPr>
        <w:pStyle w:val="CommentText"/>
        <w:rPr>
          <w:lang w:val="en-GB"/>
        </w:rPr>
      </w:pPr>
    </w:p>
    <w:p w14:paraId="0381A54B" w14:textId="77777777" w:rsidR="00AB43D5" w:rsidRDefault="00AB43D5" w:rsidP="00AB43D5">
      <w:pPr>
        <w:pStyle w:val="CommentText"/>
        <w:rPr>
          <w:lang w:val="en-GB"/>
        </w:rPr>
      </w:pPr>
      <w:r w:rsidRPr="002027EC">
        <w:rPr>
          <w:highlight w:val="cyan"/>
          <w:lang w:val="en-GB"/>
        </w:rPr>
        <w:t>Yes. It is a “fake”. Some scholars asserts that the so-called “Themistocles’ Decree” is a forgery.</w:t>
      </w:r>
      <w:r>
        <w:rPr>
          <w:lang w:val="en-GB"/>
        </w:rPr>
        <w:t xml:space="preserve"> </w:t>
      </w:r>
    </w:p>
    <w:p w14:paraId="1FAED549" w14:textId="77777777" w:rsidR="00AB43D5" w:rsidRDefault="00AB43D5" w:rsidP="00AB43D5">
      <w:pPr>
        <w:pStyle w:val="CommentText"/>
        <w:rPr>
          <w:lang w:val="en-GB"/>
        </w:rPr>
      </w:pPr>
    </w:p>
    <w:p w14:paraId="11391D5A" w14:textId="77777777" w:rsidR="00AB43D5" w:rsidRDefault="00AB43D5" w:rsidP="00AB43D5">
      <w:pPr>
        <w:pStyle w:val="CommentText"/>
        <w:rPr>
          <w:lang w:val="en-GB"/>
        </w:rPr>
      </w:pPr>
      <w:r>
        <w:rPr>
          <w:lang w:val="en-GB"/>
        </w:rPr>
        <w:t>I will email my amendments to double-check.  Jw</w:t>
      </w:r>
    </w:p>
    <w:p w14:paraId="5727B247" w14:textId="77777777" w:rsidR="00AB43D5" w:rsidRDefault="00AB43D5" w:rsidP="00AB43D5">
      <w:pPr>
        <w:pStyle w:val="CommentText"/>
        <w:rPr>
          <w:lang w:val="en-GB"/>
        </w:rPr>
      </w:pPr>
      <w:r>
        <w:rPr>
          <w:lang w:val="en-GB"/>
        </w:rPr>
        <w:t>They are fine. 3/12</w:t>
      </w:r>
    </w:p>
    <w:p w14:paraId="28EF2A8E" w14:textId="77777777" w:rsidR="00AB43D5" w:rsidRPr="0085798A" w:rsidRDefault="00AB43D5" w:rsidP="00AB43D5">
      <w:pPr>
        <w:pStyle w:val="CommentText"/>
        <w:rPr>
          <w:lang w:val="en-GB"/>
        </w:rPr>
      </w:pPr>
    </w:p>
  </w:comment>
  <w:comment w:id="122" w:author="Juliet Wilberforce" w:date="2019-11-18T12:14:00Z" w:initials="JW">
    <w:p w14:paraId="7A405E7A" w14:textId="77777777" w:rsidR="00AB43D5" w:rsidRDefault="00AB43D5" w:rsidP="00AB43D5">
      <w:pPr>
        <w:pStyle w:val="CommentText"/>
        <w:rPr>
          <w:lang w:val="en-GB"/>
        </w:rPr>
      </w:pPr>
      <w:r>
        <w:rPr>
          <w:rStyle w:val="CommentReference"/>
        </w:rPr>
        <w:annotationRef/>
      </w:r>
      <w:r>
        <w:rPr>
          <w:lang w:val="en-GB"/>
        </w:rPr>
        <w:t>Q is something missing after the dash and before the comma, or can the dash be deleted?</w:t>
      </w:r>
    </w:p>
    <w:p w14:paraId="127566CF" w14:textId="77777777" w:rsidR="00AB43D5" w:rsidRDefault="00AB43D5" w:rsidP="00AB43D5">
      <w:pPr>
        <w:pStyle w:val="CommentText"/>
        <w:rPr>
          <w:lang w:val="en-GB"/>
        </w:rPr>
      </w:pPr>
    </w:p>
    <w:p w14:paraId="3CF5C9AC" w14:textId="77777777" w:rsidR="00AB43D5" w:rsidRDefault="00AB43D5" w:rsidP="00AB43D5">
      <w:pPr>
        <w:pStyle w:val="CommentText"/>
        <w:rPr>
          <w:lang w:val="en-GB"/>
        </w:rPr>
      </w:pPr>
      <w:r w:rsidRPr="00D01868">
        <w:rPr>
          <w:highlight w:val="cyan"/>
          <w:lang w:val="en-GB"/>
        </w:rPr>
        <w:t xml:space="preserve">I think that is better to postpone </w:t>
      </w:r>
      <w:r w:rsidRPr="00D01868">
        <w:rPr>
          <w:i/>
          <w:highlight w:val="cyan"/>
          <w:lang w:val="en-GB"/>
        </w:rPr>
        <w:t xml:space="preserve">FGrHist </w:t>
      </w:r>
      <w:r w:rsidRPr="00D01868">
        <w:rPr>
          <w:highlight w:val="cyan"/>
          <w:lang w:val="en-GB"/>
        </w:rPr>
        <w:t>328 F 116. Cf. (</w:t>
      </w:r>
      <w:r w:rsidRPr="00D01868">
        <w:rPr>
          <w:i/>
          <w:highlight w:val="cyan"/>
          <w:lang w:val="en-GB"/>
        </w:rPr>
        <w:t xml:space="preserve">Them. </w:t>
      </w:r>
      <w:r w:rsidRPr="00D01868">
        <w:rPr>
          <w:highlight w:val="cyan"/>
          <w:lang w:val="en-GB"/>
        </w:rPr>
        <w:t xml:space="preserve">3. 1/ll. 41‒4; a similar tradition also appears in Philochoros of Athens, an Attidographer of third century BC, </w:t>
      </w:r>
      <w:r w:rsidRPr="00D01868">
        <w:rPr>
          <w:highlight w:val="cyan"/>
          <w:lang w:val="en-GB"/>
        </w:rPr>
        <w:annotationRef/>
      </w:r>
      <w:r w:rsidRPr="00D01868">
        <w:rPr>
          <w:highlight w:val="cyan"/>
          <w:lang w:val="en-GB"/>
        </w:rPr>
        <w:t xml:space="preserve">who described the devotion of Xanthippusʼ dogs: they followed him by swimming close to the ship that was sailing to Salamis; cf. </w:t>
      </w:r>
      <w:bookmarkStart w:id="123" w:name="_Hlk25223957"/>
      <w:r w:rsidRPr="00D01868">
        <w:rPr>
          <w:i/>
          <w:highlight w:val="cyan"/>
          <w:lang w:val="en-GB"/>
        </w:rPr>
        <w:t xml:space="preserve">FGrHist </w:t>
      </w:r>
      <w:r w:rsidRPr="00D01868">
        <w:rPr>
          <w:highlight w:val="cyan"/>
          <w:lang w:val="en-GB"/>
        </w:rPr>
        <w:t>328 F 116</w:t>
      </w:r>
      <w:bookmarkEnd w:id="123"/>
      <w:r w:rsidRPr="00D01868">
        <w:rPr>
          <w:highlight w:val="cyan"/>
          <w:lang w:val="en-GB"/>
        </w:rPr>
        <w:t>).</w:t>
      </w:r>
    </w:p>
    <w:p w14:paraId="3C46A759" w14:textId="77777777" w:rsidR="00AB43D5" w:rsidRDefault="00AB43D5" w:rsidP="00AB43D5">
      <w:pPr>
        <w:pStyle w:val="CommentText"/>
        <w:rPr>
          <w:lang w:val="en-GB"/>
        </w:rPr>
      </w:pPr>
    </w:p>
    <w:p w14:paraId="7D8ECF54" w14:textId="77777777" w:rsidR="00AB43D5" w:rsidRPr="00C90360" w:rsidRDefault="00AB43D5" w:rsidP="00AB43D5">
      <w:pPr>
        <w:pStyle w:val="CommentText"/>
        <w:rPr>
          <w:lang w:val="en-GB"/>
        </w:rPr>
      </w:pPr>
      <w:r>
        <w:rPr>
          <w:lang w:val="en-GB"/>
        </w:rPr>
        <w:t>Thanks, done.  jw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D45553" w15:done="0"/>
  <w15:commentEx w15:paraId="14DA2A2C" w15:done="0"/>
  <w15:commentEx w15:paraId="1090855F" w15:done="0"/>
  <w15:commentEx w15:paraId="13594782" w15:done="0"/>
  <w15:commentEx w15:paraId="2382FF96" w15:done="0"/>
  <w15:commentEx w15:paraId="57BC1482" w15:done="0"/>
  <w15:commentEx w15:paraId="28EF2A8E" w15:done="0"/>
  <w15:commentEx w15:paraId="7D8ECF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D45553" w16cid:durableId="217CEF05"/>
  <w16cid:commentId w16cid:paraId="14DA2A2C" w16cid:durableId="1F382E4E"/>
  <w16cid:commentId w16cid:paraId="1090855F" w16cid:durableId="1F382E4F"/>
  <w16cid:commentId w16cid:paraId="13594782" w16cid:durableId="1F382E50"/>
  <w16cid:commentId w16cid:paraId="2382FF96" w16cid:durableId="1FF96A86"/>
  <w16cid:commentId w16cid:paraId="57BC1482" w16cid:durableId="217D03FE"/>
  <w16cid:commentId w16cid:paraId="28EF2A8E" w16cid:durableId="217D0656"/>
  <w16cid:commentId w16cid:paraId="7D8ECF54" w16cid:durableId="217D09B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t Wilberforce">
    <w15:presenceInfo w15:providerId="Windows Live" w15:userId="04de6302b615dc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3D5"/>
    <w:rsid w:val="001A61D1"/>
    <w:rsid w:val="005B29F3"/>
    <w:rsid w:val="00784A7F"/>
    <w:rsid w:val="00786607"/>
    <w:rsid w:val="009C718D"/>
    <w:rsid w:val="00AB43D5"/>
    <w:rsid w:val="00B6277A"/>
    <w:rsid w:val="00DF6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48546"/>
  <w15:chartTrackingRefBased/>
  <w15:docId w15:val="{7B3CFA3B-7ECA-43A2-A984-D151D0FF6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3D5"/>
    <w:pPr>
      <w:spacing w:after="12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43D5"/>
    <w:pPr>
      <w:spacing w:after="0" w:line="240" w:lineRule="auto"/>
    </w:pPr>
    <w:rPr>
      <w:rFonts w:ascii="Calibri" w:eastAsia="Calibri" w:hAnsi="Calibri" w:cs="Times New Roman"/>
      <w:lang w:val="it-IT"/>
    </w:rPr>
  </w:style>
  <w:style w:type="character" w:styleId="CommentReference">
    <w:name w:val="annotation reference"/>
    <w:uiPriority w:val="99"/>
    <w:semiHidden/>
    <w:unhideWhenUsed/>
    <w:rsid w:val="00AB43D5"/>
    <w:rPr>
      <w:sz w:val="16"/>
      <w:szCs w:val="16"/>
    </w:rPr>
  </w:style>
  <w:style w:type="paragraph" w:styleId="CommentText">
    <w:name w:val="annotation text"/>
    <w:basedOn w:val="Normal"/>
    <w:link w:val="CommentTextChar"/>
    <w:uiPriority w:val="99"/>
    <w:unhideWhenUsed/>
    <w:rsid w:val="00AB43D5"/>
    <w:pPr>
      <w:spacing w:after="200" w:line="240" w:lineRule="auto"/>
      <w:jc w:val="both"/>
    </w:pPr>
    <w:rPr>
      <w:sz w:val="20"/>
      <w:szCs w:val="20"/>
      <w:lang w:val="x-none"/>
    </w:rPr>
  </w:style>
  <w:style w:type="character" w:customStyle="1" w:styleId="CommentTextChar">
    <w:name w:val="Comment Text Char"/>
    <w:basedOn w:val="DefaultParagraphFont"/>
    <w:link w:val="CommentText"/>
    <w:uiPriority w:val="99"/>
    <w:rsid w:val="00AB43D5"/>
    <w:rPr>
      <w:rFonts w:ascii="Calibri" w:eastAsia="Calibri" w:hAnsi="Calibri"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1697</Words>
  <Characters>9679</Characters>
  <Application>Microsoft Office Word</Application>
  <DocSecurity>0</DocSecurity>
  <Lines>80</Lines>
  <Paragraphs>22</Paragraphs>
  <ScaleCrop>false</ScaleCrop>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Wilberforce</dc:creator>
  <cp:keywords/>
  <dc:description/>
  <cp:lastModifiedBy>Juliet Wilberforce</cp:lastModifiedBy>
  <cp:revision>1</cp:revision>
  <dcterms:created xsi:type="dcterms:W3CDTF">2021-10-06T11:54:00Z</dcterms:created>
  <dcterms:modified xsi:type="dcterms:W3CDTF">2021-10-06T12:01:00Z</dcterms:modified>
</cp:coreProperties>
</file>