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BAEE" w14:textId="4BC884AA" w:rsidR="000E6BCD" w:rsidRPr="00112A81" w:rsidRDefault="00D20B29" w:rsidP="00112A81">
      <w:pPr>
        <w:spacing w:line="360" w:lineRule="auto"/>
        <w:rPr>
          <w:rFonts w:ascii="Times New Roman" w:hAnsi="Times New Roman"/>
          <w:b/>
          <w:color w:val="000000"/>
          <w:sz w:val="24"/>
          <w:szCs w:val="24"/>
        </w:rPr>
      </w:pPr>
      <w:del w:id="0" w:author="Barbra Rodriguez" w:date="2020-12-02T16:28:00Z">
        <w:r w:rsidRPr="00112A81" w:rsidDel="00FC30AA">
          <w:rPr>
            <w:rFonts w:ascii="Times New Roman" w:hAnsi="Times New Roman"/>
            <w:b/>
            <w:color w:val="000000"/>
            <w:sz w:val="24"/>
            <w:szCs w:val="24"/>
          </w:rPr>
          <w:delText xml:space="preserve">LESSONS LEARNED FROM CONSTRUCTION OF A </w:delText>
        </w:r>
      </w:del>
      <w:r w:rsidRPr="00112A81">
        <w:rPr>
          <w:rFonts w:ascii="Times New Roman" w:hAnsi="Times New Roman"/>
          <w:b/>
          <w:color w:val="000000"/>
          <w:sz w:val="24"/>
          <w:szCs w:val="24"/>
        </w:rPr>
        <w:t>T</w:t>
      </w:r>
      <w:r w:rsidR="00FC30AA" w:rsidRPr="00112A81">
        <w:rPr>
          <w:rFonts w:ascii="Times New Roman" w:hAnsi="Times New Roman"/>
          <w:b/>
          <w:color w:val="000000"/>
          <w:sz w:val="24"/>
          <w:szCs w:val="24"/>
        </w:rPr>
        <w:t>ire</w:t>
      </w:r>
      <w:r w:rsidRPr="00112A81">
        <w:rPr>
          <w:rFonts w:ascii="Times New Roman" w:hAnsi="Times New Roman"/>
          <w:b/>
          <w:color w:val="000000"/>
          <w:sz w:val="24"/>
          <w:szCs w:val="24"/>
        </w:rPr>
        <w:t xml:space="preserve"> P</w:t>
      </w:r>
      <w:r w:rsidR="00FC30AA" w:rsidRPr="00112A81">
        <w:rPr>
          <w:rFonts w:ascii="Times New Roman" w:hAnsi="Times New Roman"/>
          <w:b/>
          <w:color w:val="000000"/>
          <w:sz w:val="24"/>
          <w:szCs w:val="24"/>
        </w:rPr>
        <w:t>lant</w:t>
      </w:r>
      <w:bookmarkStart w:id="1" w:name="_Hlk57819151"/>
      <w:ins w:id="2" w:author="Barbra Rodriguez" w:date="2020-12-02T16:33:00Z">
        <w:r w:rsidR="00FC30AA">
          <w:rPr>
            <w:rFonts w:ascii="Times New Roman" w:hAnsi="Times New Roman"/>
            <w:b/>
            <w:color w:val="000000"/>
            <w:sz w:val="24"/>
            <w:szCs w:val="24"/>
          </w:rPr>
          <w:t xml:space="preserve"> </w:t>
        </w:r>
      </w:ins>
      <w:ins w:id="3" w:author="Barbra Rodriguez" w:date="2020-12-02T16:28:00Z">
        <w:r w:rsidR="00FC30AA">
          <w:rPr>
            <w:rFonts w:ascii="Times New Roman" w:hAnsi="Times New Roman"/>
            <w:b/>
            <w:color w:val="000000"/>
            <w:sz w:val="24"/>
            <w:szCs w:val="24"/>
          </w:rPr>
          <w:t>Augur Cast Piles</w:t>
        </w:r>
      </w:ins>
      <w:r w:rsidRPr="00112A81">
        <w:rPr>
          <w:rFonts w:ascii="Times New Roman" w:hAnsi="Times New Roman"/>
          <w:b/>
          <w:color w:val="000000"/>
          <w:sz w:val="24"/>
          <w:szCs w:val="24"/>
        </w:rPr>
        <w:t xml:space="preserve"> I</w:t>
      </w:r>
      <w:r w:rsidR="00FC30AA" w:rsidRPr="00112A81">
        <w:rPr>
          <w:rFonts w:ascii="Times New Roman" w:hAnsi="Times New Roman"/>
          <w:b/>
          <w:color w:val="000000"/>
          <w:sz w:val="24"/>
          <w:szCs w:val="24"/>
        </w:rPr>
        <w:t>n</w:t>
      </w:r>
      <w:r w:rsidRPr="00112A81">
        <w:rPr>
          <w:rFonts w:ascii="Times New Roman" w:hAnsi="Times New Roman"/>
          <w:b/>
          <w:color w:val="000000"/>
          <w:sz w:val="24"/>
          <w:szCs w:val="24"/>
        </w:rPr>
        <w:t xml:space="preserve"> K</w:t>
      </w:r>
      <w:r w:rsidR="00FC30AA" w:rsidRPr="00112A81">
        <w:rPr>
          <w:rFonts w:ascii="Times New Roman" w:hAnsi="Times New Roman"/>
          <w:b/>
          <w:color w:val="000000"/>
          <w:sz w:val="24"/>
          <w:szCs w:val="24"/>
        </w:rPr>
        <w:t>arst</w:t>
      </w:r>
      <w:bookmarkEnd w:id="1"/>
    </w:p>
    <w:p w14:paraId="3DBCFDCD" w14:textId="63C510AB" w:rsidR="000E6BCD" w:rsidRDefault="000E6BCD" w:rsidP="00112A81">
      <w:pPr>
        <w:spacing w:line="360" w:lineRule="auto"/>
        <w:jc w:val="center"/>
        <w:rPr>
          <w:rFonts w:ascii="Times New Roman" w:hAnsi="Times New Roman"/>
          <w:b/>
          <w:color w:val="000000"/>
          <w:sz w:val="24"/>
          <w:szCs w:val="24"/>
        </w:rPr>
      </w:pPr>
    </w:p>
    <w:p w14:paraId="1A1D4997" w14:textId="3402F605" w:rsidR="00112A81" w:rsidRDefault="00112A81" w:rsidP="00112A81">
      <w:pPr>
        <w:spacing w:line="360" w:lineRule="auto"/>
        <w:rPr>
          <w:ins w:id="4" w:author="Barbra Rodriguez" w:date="2020-12-02T08:59:00Z"/>
          <w:rFonts w:ascii="Times New Roman" w:eastAsia="Times New Roman" w:hAnsi="Times New Roman"/>
          <w:sz w:val="24"/>
          <w:szCs w:val="24"/>
        </w:rPr>
      </w:pPr>
      <w:r>
        <w:rPr>
          <w:rFonts w:ascii="Times New Roman" w:hAnsi="Times New Roman"/>
          <w:b/>
          <w:color w:val="000000"/>
          <w:sz w:val="24"/>
          <w:szCs w:val="24"/>
        </w:rPr>
        <w:t xml:space="preserve">AUTHORS </w:t>
      </w:r>
      <w:r w:rsidRPr="00112A81">
        <w:rPr>
          <w:rFonts w:ascii="Times New Roman" w:eastAsia="Times New Roman" w:hAnsi="Times New Roman"/>
          <w:sz w:val="24"/>
          <w:szCs w:val="24"/>
        </w:rPr>
        <w:t>Bob Goehring, P.E., D.GE, F.ASCE</w:t>
      </w:r>
      <w:r>
        <w:rPr>
          <w:rFonts w:ascii="Times New Roman" w:eastAsia="Times New Roman" w:hAnsi="Times New Roman"/>
          <w:sz w:val="24"/>
          <w:szCs w:val="24"/>
        </w:rPr>
        <w:t xml:space="preserve">, </w:t>
      </w:r>
      <w:del w:id="5" w:author="Barbra Rodriguez" w:date="2020-12-01T10:24:00Z">
        <w:r w:rsidRPr="00112A81" w:rsidDel="00112A81">
          <w:rPr>
            <w:rFonts w:ascii="Times New Roman" w:eastAsia="Times New Roman" w:hAnsi="Times New Roman"/>
            <w:sz w:val="24"/>
            <w:szCs w:val="24"/>
          </w:rPr>
          <w:delText xml:space="preserve"> is a Chief Engineer with </w:delText>
        </w:r>
      </w:del>
      <w:ins w:id="6" w:author="Barbra Rodriguez" w:date="2020-12-01T10:25:00Z">
        <w:r w:rsidRPr="00112A81">
          <w:rPr>
            <w:rFonts w:ascii="Times New Roman" w:eastAsia="Times New Roman" w:hAnsi="Times New Roman"/>
            <w:sz w:val="24"/>
            <w:szCs w:val="24"/>
          </w:rPr>
          <w:t xml:space="preserve">Fred Munene, P.E., </w:t>
        </w:r>
      </w:ins>
      <w:r w:rsidRPr="00112A81">
        <w:rPr>
          <w:rFonts w:ascii="Times New Roman" w:eastAsia="Times New Roman" w:hAnsi="Times New Roman"/>
          <w:sz w:val="24"/>
          <w:szCs w:val="24"/>
        </w:rPr>
        <w:t>ECS Southeast</w:t>
      </w:r>
      <w:del w:id="7" w:author="Barbra Rodriguez" w:date="2020-12-01T10:25:00Z">
        <w:r w:rsidRPr="00112A81" w:rsidDel="00112A81">
          <w:rPr>
            <w:rFonts w:ascii="Times New Roman" w:eastAsia="Times New Roman" w:hAnsi="Times New Roman"/>
            <w:sz w:val="24"/>
            <w:szCs w:val="24"/>
          </w:rPr>
          <w:delText>,</w:delText>
        </w:r>
      </w:del>
    </w:p>
    <w:p w14:paraId="70A4EE5D" w14:textId="77777777" w:rsidR="007074B6" w:rsidRPr="00112A81" w:rsidRDefault="007074B6" w:rsidP="00112A81">
      <w:pPr>
        <w:spacing w:line="360" w:lineRule="auto"/>
        <w:rPr>
          <w:rFonts w:ascii="Times New Roman" w:hAnsi="Times New Roman"/>
          <w:b/>
          <w:color w:val="000000"/>
          <w:sz w:val="24"/>
          <w:szCs w:val="24"/>
        </w:rPr>
      </w:pPr>
    </w:p>
    <w:p w14:paraId="54DD9377" w14:textId="310FF3F1" w:rsidR="000E535E" w:rsidRPr="00112A81" w:rsidDel="0018417F" w:rsidRDefault="000E535E" w:rsidP="00112A81">
      <w:pPr>
        <w:spacing w:line="360" w:lineRule="auto"/>
        <w:rPr>
          <w:del w:id="8" w:author="Barbra Rodriguez" w:date="2020-12-01T10:34:00Z"/>
          <w:rFonts w:ascii="Times New Roman" w:hAnsi="Times New Roman"/>
          <w:b/>
          <w:color w:val="000000"/>
          <w:sz w:val="24"/>
          <w:szCs w:val="24"/>
        </w:rPr>
      </w:pPr>
      <w:del w:id="9" w:author="Barbra Rodriguez" w:date="2020-12-01T10:34:00Z">
        <w:r w:rsidRPr="00112A81" w:rsidDel="0018417F">
          <w:rPr>
            <w:rFonts w:ascii="Times New Roman" w:hAnsi="Times New Roman"/>
            <w:b/>
            <w:color w:val="000000"/>
            <w:sz w:val="24"/>
            <w:szCs w:val="24"/>
          </w:rPr>
          <w:delText>ABSTRACT</w:delText>
        </w:r>
      </w:del>
    </w:p>
    <w:p w14:paraId="536F18B1" w14:textId="4C0E4356" w:rsidR="000E535E" w:rsidRPr="00112A81" w:rsidDel="0018417F" w:rsidRDefault="000E535E" w:rsidP="00112A81">
      <w:pPr>
        <w:spacing w:line="360" w:lineRule="auto"/>
        <w:jc w:val="both"/>
        <w:rPr>
          <w:del w:id="10" w:author="Barbra Rodriguez" w:date="2020-12-01T10:34:00Z"/>
          <w:rFonts w:ascii="Times New Roman" w:hAnsi="Times New Roman"/>
          <w:color w:val="000000"/>
          <w:sz w:val="24"/>
          <w:szCs w:val="24"/>
        </w:rPr>
      </w:pPr>
    </w:p>
    <w:p w14:paraId="68131DAF" w14:textId="1EE04E0E" w:rsidR="000E535E" w:rsidRPr="00112A81" w:rsidDel="0018417F" w:rsidRDefault="000E535E" w:rsidP="00112A81">
      <w:pPr>
        <w:spacing w:line="360" w:lineRule="auto"/>
        <w:jc w:val="both"/>
        <w:rPr>
          <w:del w:id="11" w:author="Barbra Rodriguez" w:date="2020-12-01T10:34:00Z"/>
          <w:rFonts w:ascii="Times New Roman" w:hAnsi="Times New Roman"/>
          <w:color w:val="000000"/>
          <w:sz w:val="24"/>
          <w:szCs w:val="24"/>
        </w:rPr>
      </w:pPr>
      <w:del w:id="12" w:author="Barbra Rodriguez" w:date="2020-12-01T10:26:00Z">
        <w:r w:rsidRPr="00112A81" w:rsidDel="00112A81">
          <w:rPr>
            <w:rFonts w:ascii="Times New Roman" w:hAnsi="Times New Roman"/>
            <w:color w:val="000000"/>
            <w:sz w:val="24"/>
            <w:szCs w:val="24"/>
          </w:rPr>
          <w:delText xml:space="preserve">Additions </w:delText>
        </w:r>
      </w:del>
      <w:del w:id="13" w:author="Barbra Rodriguez" w:date="2020-12-01T10:34:00Z">
        <w:r w:rsidRPr="00112A81" w:rsidDel="0018417F">
          <w:rPr>
            <w:rFonts w:ascii="Times New Roman" w:hAnsi="Times New Roman"/>
            <w:color w:val="000000"/>
            <w:sz w:val="24"/>
            <w:szCs w:val="24"/>
          </w:rPr>
          <w:delText xml:space="preserve">to a tire plant in north Georgia were impacted by </w:delText>
        </w:r>
      </w:del>
      <w:del w:id="14" w:author="Barbra Rodriguez" w:date="2020-12-01T10:33:00Z">
        <w:r w:rsidRPr="00112A81" w:rsidDel="0018417F">
          <w:rPr>
            <w:rFonts w:ascii="Times New Roman" w:hAnsi="Times New Roman"/>
            <w:color w:val="000000"/>
            <w:sz w:val="24"/>
            <w:szCs w:val="24"/>
          </w:rPr>
          <w:delText>K</w:delText>
        </w:r>
      </w:del>
      <w:del w:id="15" w:author="Barbra Rodriguez" w:date="2020-12-01T10:34:00Z">
        <w:r w:rsidRPr="00112A81" w:rsidDel="0018417F">
          <w:rPr>
            <w:rFonts w:ascii="Times New Roman" w:hAnsi="Times New Roman"/>
            <w:color w:val="000000"/>
            <w:sz w:val="24"/>
            <w:szCs w:val="24"/>
          </w:rPr>
          <w:delText>arst (sinkhole) geology.</w:delText>
        </w:r>
        <w:r w:rsidR="00112A81" w:rsidDel="0018417F">
          <w:rPr>
            <w:rFonts w:ascii="Times New Roman" w:hAnsi="Times New Roman"/>
            <w:color w:val="000000"/>
            <w:sz w:val="24"/>
            <w:szCs w:val="24"/>
          </w:rPr>
          <w:delText xml:space="preserve"> </w:delText>
        </w:r>
        <w:r w:rsidR="003167D3" w:rsidRPr="00112A81" w:rsidDel="0018417F">
          <w:rPr>
            <w:rFonts w:ascii="Times New Roman" w:hAnsi="Times New Roman"/>
            <w:color w:val="000000"/>
            <w:sz w:val="24"/>
            <w:szCs w:val="24"/>
          </w:rPr>
          <w:delText>This article details a</w:delText>
        </w:r>
        <w:r w:rsidRPr="00112A81" w:rsidDel="0018417F">
          <w:rPr>
            <w:rFonts w:ascii="Times New Roman" w:hAnsi="Times New Roman"/>
            <w:color w:val="000000"/>
            <w:sz w:val="24"/>
            <w:szCs w:val="24"/>
          </w:rPr>
          <w:delText xml:space="preserve"> cost</w:delText>
        </w:r>
      </w:del>
      <w:del w:id="16" w:author="Barbra Rodriguez" w:date="2020-12-01T10:27:00Z">
        <w:r w:rsidRPr="00112A81" w:rsidDel="00112A81">
          <w:rPr>
            <w:rFonts w:ascii="Times New Roman" w:hAnsi="Times New Roman"/>
            <w:color w:val="000000"/>
            <w:sz w:val="24"/>
            <w:szCs w:val="24"/>
          </w:rPr>
          <w:delText xml:space="preserve"> </w:delText>
        </w:r>
      </w:del>
      <w:del w:id="17" w:author="Barbra Rodriguez" w:date="2020-12-01T10:34:00Z">
        <w:r w:rsidRPr="00112A81" w:rsidDel="0018417F">
          <w:rPr>
            <w:rFonts w:ascii="Times New Roman" w:hAnsi="Times New Roman"/>
            <w:color w:val="000000"/>
            <w:sz w:val="24"/>
            <w:szCs w:val="24"/>
          </w:rPr>
          <w:delText xml:space="preserve">saving approach of using auger cast piles to support heavily loaded mixing towers with </w:delText>
        </w:r>
      </w:del>
      <w:del w:id="18" w:author="Barbra Rodriguez" w:date="2020-12-01T10:33:00Z">
        <w:r w:rsidRPr="00112A81" w:rsidDel="0018417F">
          <w:rPr>
            <w:rFonts w:ascii="Times New Roman" w:hAnsi="Times New Roman"/>
            <w:color w:val="000000"/>
            <w:sz w:val="24"/>
            <w:szCs w:val="24"/>
          </w:rPr>
          <w:delText>2,000 kip</w:delText>
        </w:r>
        <w:r w:rsidR="00B44BA8" w:rsidRPr="00112A81" w:rsidDel="0018417F">
          <w:rPr>
            <w:rFonts w:ascii="Times New Roman" w:hAnsi="Times New Roman"/>
            <w:color w:val="000000"/>
            <w:sz w:val="24"/>
            <w:szCs w:val="24"/>
          </w:rPr>
          <w:delText xml:space="preserve"> (8,896 kN)</w:delText>
        </w:r>
        <w:r w:rsidRPr="00112A81" w:rsidDel="0018417F">
          <w:rPr>
            <w:rFonts w:ascii="Times New Roman" w:hAnsi="Times New Roman"/>
            <w:color w:val="000000"/>
            <w:sz w:val="24"/>
            <w:szCs w:val="24"/>
          </w:rPr>
          <w:delText xml:space="preserve"> </w:delText>
        </w:r>
      </w:del>
      <w:del w:id="19" w:author="Barbra Rodriguez" w:date="2020-12-01T10:34:00Z">
        <w:r w:rsidRPr="00112A81" w:rsidDel="0018417F">
          <w:rPr>
            <w:rFonts w:ascii="Times New Roman" w:hAnsi="Times New Roman"/>
            <w:color w:val="000000"/>
            <w:sz w:val="24"/>
            <w:szCs w:val="24"/>
          </w:rPr>
          <w:delText>columns.</w:delText>
        </w:r>
        <w:r w:rsidR="00112A81" w:rsidDel="0018417F">
          <w:rPr>
            <w:rFonts w:ascii="Times New Roman" w:hAnsi="Times New Roman"/>
            <w:color w:val="000000"/>
            <w:sz w:val="24"/>
            <w:szCs w:val="24"/>
          </w:rPr>
          <w:delText xml:space="preserve"> </w:delText>
        </w:r>
        <w:r w:rsidRPr="00112A81" w:rsidDel="0018417F">
          <w:rPr>
            <w:rFonts w:ascii="Times New Roman" w:hAnsi="Times New Roman"/>
            <w:color w:val="000000"/>
            <w:sz w:val="24"/>
            <w:szCs w:val="24"/>
          </w:rPr>
          <w:delText xml:space="preserve">As construction progressed, the pile installation procedure was refined to reduce grout take. </w:delText>
        </w:r>
      </w:del>
      <w:del w:id="20" w:author="Barbra Rodriguez" w:date="2020-12-01T10:27:00Z">
        <w:r w:rsidRPr="00112A81" w:rsidDel="00112A81">
          <w:rPr>
            <w:rFonts w:ascii="Times New Roman" w:hAnsi="Times New Roman"/>
            <w:color w:val="000000"/>
            <w:sz w:val="24"/>
            <w:szCs w:val="24"/>
          </w:rPr>
          <w:delText>I</w:delText>
        </w:r>
      </w:del>
      <w:del w:id="21" w:author="Barbra Rodriguez" w:date="2020-12-01T10:34:00Z">
        <w:r w:rsidRPr="00112A81" w:rsidDel="0018417F">
          <w:rPr>
            <w:rFonts w:ascii="Times New Roman" w:hAnsi="Times New Roman"/>
            <w:color w:val="000000"/>
            <w:sz w:val="24"/>
            <w:szCs w:val="24"/>
          </w:rPr>
          <w:delText xml:space="preserve">n equipment pits founded on shallow foundations, </w:delText>
        </w:r>
      </w:del>
      <w:del w:id="22" w:author="Barbra Rodriguez" w:date="2020-12-01T10:27:00Z">
        <w:r w:rsidRPr="00112A81" w:rsidDel="00112A81">
          <w:rPr>
            <w:rFonts w:ascii="Times New Roman" w:hAnsi="Times New Roman"/>
            <w:color w:val="000000"/>
            <w:sz w:val="24"/>
            <w:szCs w:val="24"/>
          </w:rPr>
          <w:delText xml:space="preserve">Karst related settlement occurred, </w:delText>
        </w:r>
      </w:del>
      <w:del w:id="23" w:author="Barbra Rodriguez" w:date="2020-12-01T10:28:00Z">
        <w:r w:rsidRPr="00112A81" w:rsidDel="00112A81">
          <w:rPr>
            <w:rFonts w:ascii="Times New Roman" w:hAnsi="Times New Roman"/>
            <w:color w:val="000000"/>
            <w:sz w:val="24"/>
            <w:szCs w:val="24"/>
          </w:rPr>
          <w:delText xml:space="preserve">and </w:delText>
        </w:r>
      </w:del>
      <w:del w:id="24" w:author="Barbra Rodriguez" w:date="2020-12-01T10:34:00Z">
        <w:r w:rsidRPr="00112A81" w:rsidDel="0018417F">
          <w:rPr>
            <w:rFonts w:ascii="Times New Roman" w:hAnsi="Times New Roman"/>
            <w:color w:val="000000"/>
            <w:sz w:val="24"/>
            <w:szCs w:val="24"/>
          </w:rPr>
          <w:delText>pressure grouting was used to stabilize subsurface conditions.</w:delText>
        </w:r>
        <w:r w:rsidR="00112A81" w:rsidDel="0018417F">
          <w:rPr>
            <w:rFonts w:ascii="Times New Roman" w:hAnsi="Times New Roman"/>
            <w:color w:val="000000"/>
            <w:sz w:val="24"/>
            <w:szCs w:val="24"/>
          </w:rPr>
          <w:delText xml:space="preserve"> </w:delText>
        </w:r>
      </w:del>
    </w:p>
    <w:p w14:paraId="78E92148" w14:textId="42188E68" w:rsidR="000E535E" w:rsidRPr="00112A81" w:rsidDel="00262753" w:rsidRDefault="000E535E" w:rsidP="00112A81">
      <w:pPr>
        <w:pStyle w:val="NormalWeb"/>
        <w:spacing w:before="0" w:beforeAutospacing="0" w:after="0" w:afterAutospacing="0" w:line="360" w:lineRule="auto"/>
        <w:jc w:val="both"/>
        <w:rPr>
          <w:del w:id="25" w:author="Barbra Rodriguez" w:date="2020-12-01T15:04:00Z"/>
          <w:b/>
        </w:rPr>
      </w:pPr>
    </w:p>
    <w:p w14:paraId="166163F0" w14:textId="2743DD16" w:rsidR="00186F50" w:rsidRPr="00112A81" w:rsidDel="00262753" w:rsidRDefault="00186F50" w:rsidP="00112A81">
      <w:pPr>
        <w:pStyle w:val="NormalWeb"/>
        <w:spacing w:before="0" w:beforeAutospacing="0" w:after="0" w:afterAutospacing="0" w:line="360" w:lineRule="auto"/>
        <w:jc w:val="both"/>
        <w:rPr>
          <w:del w:id="26" w:author="Barbra Rodriguez" w:date="2020-12-01T15:04:00Z"/>
        </w:rPr>
      </w:pPr>
      <w:del w:id="27" w:author="Barbra Rodriguez" w:date="2020-12-01T15:04:00Z">
        <w:r w:rsidRPr="00112A81" w:rsidDel="00262753">
          <w:rPr>
            <w:b/>
          </w:rPr>
          <w:delText>BACKGROUND</w:delText>
        </w:r>
      </w:del>
    </w:p>
    <w:p w14:paraId="3143A616" w14:textId="71856C48" w:rsidR="00186F50" w:rsidRPr="00112A81" w:rsidDel="00262753" w:rsidRDefault="00186F50" w:rsidP="00112A81">
      <w:pPr>
        <w:spacing w:line="360" w:lineRule="auto"/>
        <w:rPr>
          <w:del w:id="28" w:author="Barbra Rodriguez" w:date="2020-12-01T15:04:00Z"/>
          <w:rFonts w:ascii="Times New Roman" w:hAnsi="Times New Roman"/>
          <w:sz w:val="24"/>
          <w:szCs w:val="24"/>
        </w:rPr>
      </w:pPr>
    </w:p>
    <w:p w14:paraId="77A7053A" w14:textId="0F277DF3" w:rsidR="000B39C1" w:rsidRPr="00112A81" w:rsidRDefault="00597E9A" w:rsidP="00112A81">
      <w:pPr>
        <w:spacing w:line="360" w:lineRule="auto"/>
        <w:jc w:val="both"/>
        <w:rPr>
          <w:rFonts w:ascii="Times New Roman" w:eastAsia="Times New Roman" w:hAnsi="Times New Roman"/>
          <w:sz w:val="24"/>
          <w:szCs w:val="24"/>
        </w:rPr>
      </w:pPr>
      <w:del w:id="29" w:author="Barbra Rodriguez" w:date="2020-12-01T15:04:00Z">
        <w:r w:rsidRPr="00112A81" w:rsidDel="00262753">
          <w:rPr>
            <w:rFonts w:ascii="Times New Roman" w:eastAsia="Times New Roman" w:hAnsi="Times New Roman"/>
            <w:sz w:val="24"/>
            <w:szCs w:val="24"/>
          </w:rPr>
          <w:delText xml:space="preserve">The </w:delText>
        </w:r>
      </w:del>
      <w:ins w:id="30" w:author="Barbra Rodriguez" w:date="2020-12-01T15:05:00Z">
        <w:r w:rsidR="00262753">
          <w:rPr>
            <w:rFonts w:ascii="Times New Roman" w:eastAsia="Times New Roman" w:hAnsi="Times New Roman"/>
            <w:sz w:val="24"/>
            <w:szCs w:val="24"/>
          </w:rPr>
          <w:t>A</w:t>
        </w:r>
      </w:ins>
      <w:ins w:id="31" w:author="Barbra Rodriguez" w:date="2020-12-01T15:04:00Z">
        <w:r w:rsidR="00262753" w:rsidRPr="00112A81">
          <w:rPr>
            <w:rFonts w:ascii="Times New Roman" w:eastAsia="Times New Roman" w:hAnsi="Times New Roman"/>
            <w:sz w:val="24"/>
            <w:szCs w:val="24"/>
          </w:rPr>
          <w:t xml:space="preserve"> </w:t>
        </w:r>
      </w:ins>
      <w:r w:rsidRPr="00112A81">
        <w:rPr>
          <w:rFonts w:ascii="Times New Roman" w:eastAsia="Times New Roman" w:hAnsi="Times New Roman"/>
          <w:sz w:val="24"/>
          <w:szCs w:val="24"/>
        </w:rPr>
        <w:t>project</w:t>
      </w:r>
      <w:ins w:id="32" w:author="Barbra Rodriguez" w:date="2020-12-01T15:04:00Z">
        <w:r w:rsidR="00262753">
          <w:rPr>
            <w:rFonts w:ascii="Times New Roman" w:eastAsia="Times New Roman" w:hAnsi="Times New Roman"/>
            <w:sz w:val="24"/>
            <w:szCs w:val="24"/>
          </w:rPr>
          <w:t xml:space="preserve"> to expand a </w:t>
        </w:r>
      </w:ins>
      <w:commentRangeStart w:id="33"/>
      <w:proofErr w:type="spellStart"/>
      <w:ins w:id="34" w:author="Barbra Rodriguez" w:date="2020-12-01T16:07:00Z">
        <w:r w:rsidR="00033103">
          <w:rPr>
            <w:rFonts w:ascii="Times New Roman" w:eastAsia="Times New Roman" w:hAnsi="Times New Roman"/>
            <w:sz w:val="24"/>
            <w:szCs w:val="24"/>
          </w:rPr>
          <w:t>Nankang</w:t>
        </w:r>
        <w:proofErr w:type="spellEnd"/>
        <w:r w:rsidR="00033103">
          <w:rPr>
            <w:rFonts w:ascii="Times New Roman" w:eastAsia="Times New Roman" w:hAnsi="Times New Roman"/>
            <w:sz w:val="24"/>
            <w:szCs w:val="24"/>
          </w:rPr>
          <w:t xml:space="preserve"> NS2 </w:t>
        </w:r>
      </w:ins>
      <w:commentRangeEnd w:id="33"/>
      <w:ins w:id="35" w:author="Barbra Rodriguez" w:date="2020-12-01T16:08:00Z">
        <w:r w:rsidR="00033103">
          <w:rPr>
            <w:rStyle w:val="CommentReference"/>
          </w:rPr>
          <w:commentReference w:id="33"/>
        </w:r>
      </w:ins>
      <w:ins w:id="36" w:author="Barbra Rodriguez" w:date="2020-12-01T15:04:00Z">
        <w:r w:rsidR="00262753">
          <w:rPr>
            <w:rFonts w:ascii="Times New Roman" w:eastAsia="Times New Roman" w:hAnsi="Times New Roman"/>
            <w:sz w:val="24"/>
            <w:szCs w:val="24"/>
          </w:rPr>
          <w:t>tire plant</w:t>
        </w:r>
      </w:ins>
      <w:r w:rsidRPr="00112A81">
        <w:rPr>
          <w:rFonts w:ascii="Times New Roman" w:eastAsia="Times New Roman" w:hAnsi="Times New Roman"/>
          <w:sz w:val="24"/>
          <w:szCs w:val="24"/>
        </w:rPr>
        <w:t xml:space="preserve"> </w:t>
      </w:r>
      <w:r w:rsidR="006346CD" w:rsidRPr="00112A81">
        <w:rPr>
          <w:rFonts w:ascii="Times New Roman" w:hAnsi="Times New Roman"/>
          <w:sz w:val="24"/>
          <w:szCs w:val="24"/>
        </w:rPr>
        <w:t xml:space="preserve">site </w:t>
      </w:r>
      <w:del w:id="37" w:author="Barbra Rodriguez" w:date="2020-12-01T15:05:00Z">
        <w:r w:rsidR="006346CD" w:rsidRPr="00112A81" w:rsidDel="00262753">
          <w:rPr>
            <w:rFonts w:ascii="Times New Roman" w:hAnsi="Times New Roman"/>
            <w:sz w:val="24"/>
            <w:szCs w:val="24"/>
          </w:rPr>
          <w:delText xml:space="preserve">is </w:delText>
        </w:r>
      </w:del>
      <w:r w:rsidR="006346CD" w:rsidRPr="00112A81">
        <w:rPr>
          <w:rFonts w:ascii="Times New Roman" w:hAnsi="Times New Roman"/>
          <w:sz w:val="24"/>
          <w:szCs w:val="24"/>
        </w:rPr>
        <w:t xml:space="preserve">in </w:t>
      </w:r>
      <w:r w:rsidR="00ED1F27" w:rsidRPr="00112A81">
        <w:rPr>
          <w:rFonts w:ascii="Times New Roman" w:hAnsi="Times New Roman"/>
          <w:sz w:val="24"/>
          <w:szCs w:val="24"/>
        </w:rPr>
        <w:t>north</w:t>
      </w:r>
      <w:r w:rsidR="006346CD" w:rsidRPr="00112A81">
        <w:rPr>
          <w:rFonts w:ascii="Times New Roman" w:hAnsi="Times New Roman"/>
          <w:sz w:val="24"/>
          <w:szCs w:val="24"/>
        </w:rPr>
        <w:t xml:space="preserve"> Georgia</w:t>
      </w:r>
      <w:ins w:id="38" w:author="Barbra Rodriguez" w:date="2020-12-01T15:05:00Z">
        <w:r w:rsidR="00262753">
          <w:rPr>
            <w:rFonts w:ascii="Times New Roman" w:eastAsia="Times New Roman" w:hAnsi="Times New Roman"/>
            <w:sz w:val="24"/>
            <w:szCs w:val="24"/>
          </w:rPr>
          <w:t xml:space="preserve"> occurred</w:t>
        </w:r>
      </w:ins>
      <w:ins w:id="39" w:author="Barbra Rodriguez" w:date="2020-12-01T15:07:00Z">
        <w:r w:rsidR="00262753">
          <w:rPr>
            <w:rFonts w:ascii="Times New Roman" w:eastAsia="Times New Roman" w:hAnsi="Times New Roman"/>
            <w:sz w:val="24"/>
            <w:szCs w:val="24"/>
          </w:rPr>
          <w:t xml:space="preserve"> in the</w:t>
        </w:r>
      </w:ins>
      <w:ins w:id="40" w:author="Barbra Rodriguez" w:date="2020-12-01T15:05:00Z">
        <w:r w:rsidR="00262753">
          <w:rPr>
            <w:rFonts w:ascii="Times New Roman" w:eastAsia="Times New Roman" w:hAnsi="Times New Roman"/>
            <w:sz w:val="24"/>
            <w:szCs w:val="24"/>
          </w:rPr>
          <w:t xml:space="preserve"> </w:t>
        </w:r>
      </w:ins>
      <w:moveToRangeStart w:id="41" w:author="Barbra Rodriguez" w:date="2020-12-01T10:58:00Z" w:name="move57712738"/>
      <w:moveTo w:id="42" w:author="Barbra Rodriguez" w:date="2020-12-01T10:58:00Z">
        <w:del w:id="43" w:author="Barbra Rodriguez" w:date="2020-12-01T10:58:00Z">
          <w:r w:rsidR="00C54BA2" w:rsidRPr="00112A81" w:rsidDel="00C54BA2">
            <w:rPr>
              <w:rFonts w:ascii="Times New Roman" w:eastAsia="Times New Roman" w:hAnsi="Times New Roman"/>
              <w:sz w:val="24"/>
              <w:szCs w:val="24"/>
            </w:rPr>
            <w:delText>in</w:delText>
          </w:r>
        </w:del>
        <w:del w:id="44" w:author="Barbra Rodriguez" w:date="2020-12-02T09:00:00Z">
          <w:r w:rsidR="00C54BA2" w:rsidRPr="00112A81" w:rsidDel="007074B6">
            <w:rPr>
              <w:rFonts w:ascii="Times New Roman" w:eastAsia="Times New Roman" w:hAnsi="Times New Roman"/>
              <w:sz w:val="24"/>
              <w:szCs w:val="24"/>
            </w:rPr>
            <w:delText xml:space="preserve"> </w:delText>
          </w:r>
        </w:del>
        <w:r w:rsidR="00C54BA2" w:rsidRPr="00112A81">
          <w:rPr>
            <w:rFonts w:ascii="Times New Roman" w:eastAsia="Times New Roman" w:hAnsi="Times New Roman"/>
            <w:sz w:val="24"/>
            <w:szCs w:val="24"/>
          </w:rPr>
          <w:t xml:space="preserve">Ridge </w:t>
        </w:r>
        <w:del w:id="45" w:author="Barbra Rodriguez" w:date="2020-12-01T15:07:00Z">
          <w:r w:rsidR="00C54BA2" w:rsidRPr="00112A81" w:rsidDel="00262753">
            <w:rPr>
              <w:rFonts w:ascii="Times New Roman" w:eastAsia="Times New Roman" w:hAnsi="Times New Roman"/>
              <w:sz w:val="24"/>
              <w:szCs w:val="24"/>
            </w:rPr>
            <w:delText xml:space="preserve">&amp; </w:delText>
          </w:r>
        </w:del>
      </w:moveTo>
      <w:ins w:id="46" w:author="Barbra Rodriguez" w:date="2020-12-01T15:07:00Z">
        <w:r w:rsidR="00262753">
          <w:rPr>
            <w:rFonts w:ascii="Times New Roman" w:eastAsia="Times New Roman" w:hAnsi="Times New Roman"/>
            <w:sz w:val="24"/>
            <w:szCs w:val="24"/>
          </w:rPr>
          <w:t>and</w:t>
        </w:r>
      </w:ins>
      <w:ins w:id="47" w:author="Barbra Rodriguez" w:date="2020-12-01T15:08:00Z">
        <w:r w:rsidR="00262753">
          <w:rPr>
            <w:rFonts w:ascii="Times New Roman" w:eastAsia="Times New Roman" w:hAnsi="Times New Roman"/>
            <w:sz w:val="24"/>
            <w:szCs w:val="24"/>
          </w:rPr>
          <w:t xml:space="preserve"> </w:t>
        </w:r>
      </w:ins>
      <w:moveTo w:id="48" w:author="Barbra Rodriguez" w:date="2020-12-01T10:58:00Z">
        <w:r w:rsidR="00C54BA2" w:rsidRPr="00112A81">
          <w:rPr>
            <w:rFonts w:ascii="Times New Roman" w:eastAsia="Times New Roman" w:hAnsi="Times New Roman"/>
            <w:sz w:val="24"/>
            <w:szCs w:val="24"/>
          </w:rPr>
          <w:t xml:space="preserve">Valley Geology </w:t>
        </w:r>
      </w:moveTo>
      <w:ins w:id="49" w:author="Barbra Rodriguez" w:date="2020-12-01T15:08:00Z">
        <w:r w:rsidR="00262753">
          <w:rPr>
            <w:rFonts w:ascii="Times New Roman" w:eastAsia="Times New Roman" w:hAnsi="Times New Roman"/>
            <w:sz w:val="24"/>
            <w:szCs w:val="24"/>
          </w:rPr>
          <w:t xml:space="preserve">of Appalachia, </w:t>
        </w:r>
      </w:ins>
      <w:moveTo w:id="50" w:author="Barbra Rodriguez" w:date="2020-12-01T10:58:00Z">
        <w:r w:rsidR="00C54BA2" w:rsidRPr="00112A81">
          <w:rPr>
            <w:rFonts w:ascii="Times New Roman" w:eastAsia="Times New Roman" w:hAnsi="Times New Roman"/>
            <w:sz w:val="24"/>
            <w:szCs w:val="24"/>
          </w:rPr>
          <w:t xml:space="preserve">with known </w:t>
        </w:r>
      </w:moveTo>
      <w:ins w:id="51" w:author="Barbra Rodriguez" w:date="2020-12-01T10:58:00Z">
        <w:r w:rsidR="00C54BA2">
          <w:rPr>
            <w:rFonts w:ascii="Times New Roman" w:eastAsia="Times New Roman" w:hAnsi="Times New Roman"/>
            <w:sz w:val="24"/>
            <w:szCs w:val="24"/>
          </w:rPr>
          <w:t>k</w:t>
        </w:r>
      </w:ins>
      <w:moveTo w:id="52" w:author="Barbra Rodriguez" w:date="2020-12-01T10:58:00Z">
        <w:del w:id="53" w:author="Barbra Rodriguez" w:date="2020-12-01T10:58:00Z">
          <w:r w:rsidR="00C54BA2" w:rsidRPr="00112A81" w:rsidDel="00C54BA2">
            <w:rPr>
              <w:rFonts w:ascii="Times New Roman" w:eastAsia="Times New Roman" w:hAnsi="Times New Roman"/>
              <w:sz w:val="24"/>
              <w:szCs w:val="24"/>
            </w:rPr>
            <w:delText>K</w:delText>
          </w:r>
        </w:del>
        <w:r w:rsidR="00C54BA2" w:rsidRPr="00112A81">
          <w:rPr>
            <w:rFonts w:ascii="Times New Roman" w:eastAsia="Times New Roman" w:hAnsi="Times New Roman"/>
            <w:sz w:val="24"/>
            <w:szCs w:val="24"/>
          </w:rPr>
          <w:t xml:space="preserve">arst conditions. Karst geology </w:t>
        </w:r>
        <w:del w:id="54" w:author="Barbra Rodriguez" w:date="2020-12-01T10:59:00Z">
          <w:r w:rsidR="00C54BA2" w:rsidRPr="00112A81" w:rsidDel="00C54BA2">
            <w:rPr>
              <w:rFonts w:ascii="Times New Roman" w:eastAsia="Times New Roman" w:hAnsi="Times New Roman"/>
              <w:sz w:val="24"/>
              <w:szCs w:val="24"/>
            </w:rPr>
            <w:delText>has</w:delText>
          </w:r>
        </w:del>
      </w:moveTo>
      <w:ins w:id="55" w:author="Barbra Rodriguez" w:date="2020-12-01T10:59:00Z">
        <w:r w:rsidR="00C54BA2">
          <w:rPr>
            <w:rFonts w:ascii="Times New Roman" w:eastAsia="Times New Roman" w:hAnsi="Times New Roman"/>
            <w:sz w:val="24"/>
            <w:szCs w:val="24"/>
          </w:rPr>
          <w:t>involves a</w:t>
        </w:r>
      </w:ins>
      <w:moveTo w:id="56" w:author="Barbra Rodriguez" w:date="2020-12-01T10:58:00Z">
        <w:r w:rsidR="00C54BA2" w:rsidRPr="00112A81">
          <w:rPr>
            <w:rFonts w:ascii="Times New Roman" w:eastAsia="Times New Roman" w:hAnsi="Times New Roman"/>
            <w:sz w:val="24"/>
            <w:szCs w:val="24"/>
          </w:rPr>
          <w:t xml:space="preserve"> highly variable quality soluble limestone rock</w:t>
        </w:r>
      </w:moveTo>
      <w:ins w:id="57" w:author="Barbra Rodriguez" w:date="2020-12-01T10:59:00Z">
        <w:r w:rsidR="00C54BA2">
          <w:rPr>
            <w:rFonts w:ascii="Times New Roman" w:eastAsia="Times New Roman" w:hAnsi="Times New Roman"/>
            <w:sz w:val="24"/>
            <w:szCs w:val="24"/>
          </w:rPr>
          <w:t>,</w:t>
        </w:r>
      </w:ins>
      <w:moveTo w:id="58" w:author="Barbra Rodriguez" w:date="2020-12-01T10:58:00Z">
        <w:r w:rsidR="00C54BA2" w:rsidRPr="00112A81">
          <w:rPr>
            <w:rFonts w:ascii="Times New Roman" w:eastAsia="Times New Roman" w:hAnsi="Times New Roman"/>
            <w:sz w:val="24"/>
            <w:szCs w:val="24"/>
          </w:rPr>
          <w:t xml:space="preserve"> which provided a unique set of challenges for this project</w:t>
        </w:r>
        <w:del w:id="59" w:author="Barbra Rodriguez" w:date="2020-12-01T10:59:00Z">
          <w:r w:rsidR="00C54BA2" w:rsidRPr="00112A81" w:rsidDel="00C54BA2">
            <w:rPr>
              <w:rFonts w:ascii="Times New Roman" w:eastAsia="Times New Roman" w:hAnsi="Times New Roman"/>
              <w:sz w:val="24"/>
              <w:szCs w:val="24"/>
            </w:rPr>
            <w:delText>.</w:delText>
          </w:r>
        </w:del>
      </w:moveTo>
      <w:moveToRangeEnd w:id="41"/>
      <w:del w:id="60" w:author="Barbra Rodriguez" w:date="2020-12-01T10:58:00Z">
        <w:r w:rsidR="006346CD" w:rsidRPr="00112A81" w:rsidDel="00C54BA2">
          <w:rPr>
            <w:rFonts w:ascii="Times New Roman" w:eastAsia="Times New Roman" w:hAnsi="Times New Roman"/>
            <w:sz w:val="24"/>
            <w:szCs w:val="24"/>
          </w:rPr>
          <w:delText xml:space="preserve"> </w:delText>
        </w:r>
      </w:del>
      <w:del w:id="61" w:author="Barbra Rodriguez" w:date="2020-12-01T10:59:00Z">
        <w:r w:rsidR="00C54BA2" w:rsidRPr="00112A81" w:rsidDel="00C54BA2">
          <w:rPr>
            <w:rFonts w:ascii="Times New Roman" w:eastAsia="Times New Roman" w:hAnsi="Times New Roman"/>
            <w:sz w:val="24"/>
            <w:szCs w:val="24"/>
          </w:rPr>
          <w:delText>A</w:delText>
        </w:r>
        <w:r w:rsidR="006346CD" w:rsidRPr="00112A81" w:rsidDel="00C54BA2">
          <w:rPr>
            <w:rFonts w:ascii="Times New Roman" w:eastAsia="Times New Roman" w:hAnsi="Times New Roman"/>
            <w:sz w:val="24"/>
            <w:szCs w:val="24"/>
          </w:rPr>
          <w:delText>nd</w:delText>
        </w:r>
      </w:del>
      <w:ins w:id="62" w:author="Barbra Rodriguez" w:date="2020-12-01T10:59:00Z">
        <w:r w:rsidR="00C54BA2">
          <w:rPr>
            <w:rFonts w:ascii="Times New Roman" w:eastAsia="Times New Roman" w:hAnsi="Times New Roman"/>
            <w:sz w:val="24"/>
            <w:szCs w:val="24"/>
          </w:rPr>
          <w:t xml:space="preserve"> that</w:t>
        </w:r>
      </w:ins>
      <w:r w:rsidR="006346CD" w:rsidRPr="00112A81">
        <w:rPr>
          <w:rFonts w:ascii="Times New Roman" w:eastAsia="Times New Roman" w:hAnsi="Times New Roman"/>
          <w:sz w:val="24"/>
          <w:szCs w:val="24"/>
        </w:rPr>
        <w:t xml:space="preserve"> </w:t>
      </w:r>
      <w:r w:rsidR="000B39C1" w:rsidRPr="00112A81">
        <w:rPr>
          <w:rFonts w:ascii="Times New Roman" w:eastAsia="Times New Roman" w:hAnsi="Times New Roman"/>
          <w:sz w:val="24"/>
          <w:szCs w:val="24"/>
        </w:rPr>
        <w:t>was constructed in</w:t>
      </w:r>
      <w:r w:rsidRPr="00112A81">
        <w:rPr>
          <w:rFonts w:ascii="Times New Roman" w:eastAsia="Times New Roman" w:hAnsi="Times New Roman"/>
          <w:sz w:val="24"/>
          <w:szCs w:val="24"/>
        </w:rPr>
        <w:t xml:space="preserve"> </w:t>
      </w:r>
      <w:r w:rsidR="000B39C1" w:rsidRPr="00112A81">
        <w:rPr>
          <w:rFonts w:ascii="Times New Roman" w:eastAsia="Times New Roman" w:hAnsi="Times New Roman"/>
          <w:sz w:val="24"/>
          <w:szCs w:val="24"/>
        </w:rPr>
        <w:t>five</w:t>
      </w:r>
      <w:r w:rsidR="00186F50" w:rsidRPr="00112A81">
        <w:rPr>
          <w:rFonts w:ascii="Times New Roman" w:eastAsia="Times New Roman" w:hAnsi="Times New Roman"/>
          <w:sz w:val="24"/>
          <w:szCs w:val="24"/>
        </w:rPr>
        <w:t xml:space="preserve"> phases</w:t>
      </w:r>
      <w:r w:rsidR="006346CD" w:rsidRPr="00112A81">
        <w:rPr>
          <w:rFonts w:ascii="Times New Roman" w:eastAsia="Times New Roman" w:hAnsi="Times New Roman"/>
          <w:sz w:val="24"/>
          <w:szCs w:val="24"/>
        </w:rPr>
        <w:t>.</w:t>
      </w:r>
      <w:del w:id="63" w:author="Barbra Rodriguez" w:date="2020-12-01T10:59:00Z">
        <w:r w:rsidR="006346CD" w:rsidRPr="00112A81" w:rsidDel="00C54BA2">
          <w:rPr>
            <w:rFonts w:ascii="Times New Roman" w:eastAsia="Times New Roman" w:hAnsi="Times New Roman"/>
            <w:sz w:val="24"/>
            <w:szCs w:val="24"/>
          </w:rPr>
          <w:delText xml:space="preserve"> </w:delText>
        </w:r>
        <w:commentRangeStart w:id="64"/>
        <w:r w:rsidR="000B39C1" w:rsidRPr="00112A81" w:rsidDel="00C54BA2">
          <w:rPr>
            <w:rFonts w:ascii="Times New Roman" w:eastAsia="Times New Roman" w:hAnsi="Times New Roman"/>
            <w:sz w:val="24"/>
            <w:szCs w:val="24"/>
          </w:rPr>
          <w:delText>Fig</w:delText>
        </w:r>
        <w:r w:rsidR="00DB0B63" w:rsidRPr="00112A81" w:rsidDel="00C54BA2">
          <w:rPr>
            <w:rFonts w:ascii="Times New Roman" w:eastAsia="Times New Roman" w:hAnsi="Times New Roman"/>
            <w:sz w:val="24"/>
            <w:szCs w:val="24"/>
          </w:rPr>
          <w:delText>.</w:delText>
        </w:r>
        <w:r w:rsidR="000B39C1" w:rsidRPr="00112A81" w:rsidDel="00C54BA2">
          <w:rPr>
            <w:rFonts w:ascii="Times New Roman" w:eastAsia="Times New Roman" w:hAnsi="Times New Roman"/>
            <w:sz w:val="24"/>
            <w:szCs w:val="24"/>
          </w:rPr>
          <w:delText xml:space="preserve"> 1 </w:delText>
        </w:r>
        <w:commentRangeEnd w:id="64"/>
        <w:r w:rsidR="0018417F" w:rsidDel="00C54BA2">
          <w:rPr>
            <w:rStyle w:val="CommentReference"/>
          </w:rPr>
          <w:commentReference w:id="64"/>
        </w:r>
        <w:r w:rsidR="000B39C1" w:rsidRPr="00112A81" w:rsidDel="00C54BA2">
          <w:rPr>
            <w:rFonts w:ascii="Times New Roman" w:eastAsia="Times New Roman" w:hAnsi="Times New Roman"/>
            <w:sz w:val="24"/>
            <w:szCs w:val="24"/>
          </w:rPr>
          <w:delText xml:space="preserve">shows an aerial view of the nearly complete </w:delText>
        </w:r>
        <w:r w:rsidR="00DB0B63" w:rsidRPr="00112A81" w:rsidDel="00C54BA2">
          <w:rPr>
            <w:rFonts w:ascii="Times New Roman" w:eastAsia="Times New Roman" w:hAnsi="Times New Roman"/>
            <w:sz w:val="24"/>
            <w:szCs w:val="24"/>
          </w:rPr>
          <w:delText xml:space="preserve">NS2 tire </w:delText>
        </w:r>
        <w:r w:rsidR="000B39C1" w:rsidRPr="00112A81" w:rsidDel="00C54BA2">
          <w:rPr>
            <w:rFonts w:ascii="Times New Roman" w:eastAsia="Times New Roman" w:hAnsi="Times New Roman"/>
            <w:sz w:val="24"/>
            <w:szCs w:val="24"/>
          </w:rPr>
          <w:delText>plant.</w:delText>
        </w:r>
      </w:del>
    </w:p>
    <w:p w14:paraId="2612892E" w14:textId="77777777" w:rsidR="000B39C1" w:rsidRPr="00112A81" w:rsidRDefault="000B39C1" w:rsidP="00112A81">
      <w:pPr>
        <w:spacing w:line="360" w:lineRule="auto"/>
        <w:jc w:val="both"/>
        <w:rPr>
          <w:rFonts w:ascii="Times New Roman" w:eastAsia="Times New Roman" w:hAnsi="Times New Roman"/>
          <w:sz w:val="24"/>
          <w:szCs w:val="24"/>
        </w:rPr>
      </w:pPr>
    </w:p>
    <w:p w14:paraId="0B4760CE" w14:textId="438171E1" w:rsidR="003067EF" w:rsidRPr="00112A81" w:rsidDel="007074B6" w:rsidRDefault="006346CD" w:rsidP="00112A81">
      <w:pPr>
        <w:spacing w:line="360" w:lineRule="auto"/>
        <w:jc w:val="both"/>
        <w:rPr>
          <w:del w:id="65" w:author="Barbra Rodriguez" w:date="2020-12-02T09:01:00Z"/>
          <w:rFonts w:ascii="Times New Roman" w:eastAsia="Times New Roman" w:hAnsi="Times New Roman"/>
          <w:sz w:val="24"/>
          <w:szCs w:val="24"/>
        </w:rPr>
      </w:pPr>
      <w:r w:rsidRPr="00112A81">
        <w:rPr>
          <w:rFonts w:ascii="Times New Roman" w:eastAsia="Times New Roman" w:hAnsi="Times New Roman"/>
          <w:sz w:val="24"/>
          <w:szCs w:val="24"/>
        </w:rPr>
        <w:t xml:space="preserve">The </w:t>
      </w:r>
      <w:ins w:id="66" w:author="Barbra Rodriguez" w:date="2020-12-01T11:13:00Z">
        <w:r w:rsidR="0053161A">
          <w:rPr>
            <w:rFonts w:ascii="Times New Roman" w:eastAsia="Times New Roman" w:hAnsi="Times New Roman"/>
            <w:sz w:val="24"/>
            <w:szCs w:val="24"/>
          </w:rPr>
          <w:t xml:space="preserve">initial </w:t>
        </w:r>
      </w:ins>
      <w:commentRangeStart w:id="67"/>
      <w:r w:rsidRPr="00112A81">
        <w:rPr>
          <w:rFonts w:ascii="Times New Roman" w:eastAsia="Times New Roman" w:hAnsi="Times New Roman"/>
          <w:sz w:val="24"/>
          <w:szCs w:val="24"/>
        </w:rPr>
        <w:t xml:space="preserve">project </w:t>
      </w:r>
      <w:commentRangeEnd w:id="67"/>
      <w:r w:rsidR="00CC2364">
        <w:rPr>
          <w:rStyle w:val="CommentReference"/>
        </w:rPr>
        <w:commentReference w:id="67"/>
      </w:r>
      <w:r w:rsidR="000E535E" w:rsidRPr="00112A81">
        <w:rPr>
          <w:rFonts w:ascii="Times New Roman" w:eastAsia="Times New Roman" w:hAnsi="Times New Roman"/>
          <w:sz w:val="24"/>
          <w:szCs w:val="24"/>
        </w:rPr>
        <w:t>included</w:t>
      </w:r>
      <w:r w:rsidR="00186F50" w:rsidRPr="00112A81">
        <w:rPr>
          <w:rFonts w:ascii="Times New Roman" w:eastAsia="Times New Roman" w:hAnsi="Times New Roman"/>
          <w:sz w:val="24"/>
          <w:szCs w:val="24"/>
        </w:rPr>
        <w:t xml:space="preserve"> </w:t>
      </w:r>
      <w:ins w:id="68" w:author="Barbra Rodriguez" w:date="2020-12-01T11:12:00Z">
        <w:r w:rsidR="0053161A">
          <w:rPr>
            <w:rFonts w:ascii="Times New Roman" w:eastAsia="Times New Roman" w:hAnsi="Times New Roman"/>
            <w:sz w:val="24"/>
            <w:szCs w:val="24"/>
          </w:rPr>
          <w:t xml:space="preserve">adding </w:t>
        </w:r>
      </w:ins>
      <w:r w:rsidR="00186F50" w:rsidRPr="00112A81">
        <w:rPr>
          <w:rFonts w:ascii="Times New Roman" w:eastAsia="Times New Roman" w:hAnsi="Times New Roman"/>
          <w:sz w:val="24"/>
          <w:szCs w:val="24"/>
        </w:rPr>
        <w:t xml:space="preserve">manufacturing and warehouse buildings with two </w:t>
      </w:r>
      <w:proofErr w:type="gramStart"/>
      <w:r w:rsidR="00186F50" w:rsidRPr="00112A81">
        <w:rPr>
          <w:rFonts w:ascii="Times New Roman" w:eastAsia="Times New Roman" w:hAnsi="Times New Roman"/>
          <w:sz w:val="24"/>
          <w:szCs w:val="24"/>
        </w:rPr>
        <w:t>basic</w:t>
      </w:r>
      <w:proofErr w:type="gramEnd"/>
      <w:r w:rsidR="00186F50" w:rsidRPr="00112A81">
        <w:rPr>
          <w:rFonts w:ascii="Times New Roman" w:eastAsia="Times New Roman" w:hAnsi="Times New Roman"/>
          <w:sz w:val="24"/>
          <w:szCs w:val="24"/>
        </w:rPr>
        <w:t xml:space="preserve"> </w:t>
      </w:r>
      <w:del w:id="69" w:author="Barbra Rodriguez" w:date="2020-12-01T10:42:00Z">
        <w:r w:rsidR="00186F50" w:rsidRPr="00112A81" w:rsidDel="0018417F">
          <w:rPr>
            <w:rFonts w:ascii="Times New Roman" w:eastAsia="Times New Roman" w:hAnsi="Times New Roman"/>
            <w:sz w:val="24"/>
            <w:szCs w:val="24"/>
          </w:rPr>
          <w:delText>areas, i.e.</w:delText>
        </w:r>
      </w:del>
      <w:ins w:id="70" w:author="Barbra Rodriguez" w:date="2020-12-01T10:43:00Z">
        <w:r w:rsidR="00CC2364">
          <w:rPr>
            <w:rFonts w:ascii="Times New Roman" w:eastAsia="Times New Roman" w:hAnsi="Times New Roman"/>
            <w:sz w:val="24"/>
            <w:szCs w:val="24"/>
          </w:rPr>
          <w:t>purposes</w:t>
        </w:r>
      </w:ins>
      <w:ins w:id="71" w:author="Barbra Rodriguez" w:date="2020-12-01T10:42:00Z">
        <w:r w:rsidR="0018417F">
          <w:rPr>
            <w:rFonts w:ascii="Times New Roman" w:eastAsia="Times New Roman" w:hAnsi="Times New Roman"/>
            <w:sz w:val="24"/>
            <w:szCs w:val="24"/>
          </w:rPr>
          <w:t>:</w:t>
        </w:r>
      </w:ins>
      <w:ins w:id="72" w:author="Barbra Rodriguez" w:date="2020-12-01T10:43:00Z">
        <w:r w:rsidR="00CC2364">
          <w:rPr>
            <w:rFonts w:ascii="Times New Roman" w:eastAsia="Times New Roman" w:hAnsi="Times New Roman"/>
            <w:sz w:val="24"/>
            <w:szCs w:val="24"/>
          </w:rPr>
          <w:t xml:space="preserve"> ser</w:t>
        </w:r>
      </w:ins>
      <w:ins w:id="73" w:author="Barbra Rodriguez" w:date="2020-12-01T10:44:00Z">
        <w:r w:rsidR="00CC2364">
          <w:rPr>
            <w:rFonts w:ascii="Times New Roman" w:eastAsia="Times New Roman" w:hAnsi="Times New Roman"/>
            <w:sz w:val="24"/>
            <w:szCs w:val="24"/>
          </w:rPr>
          <w:t>ving as</w:t>
        </w:r>
      </w:ins>
      <w:ins w:id="74" w:author="Barbra Rodriguez" w:date="2020-12-01T10:42:00Z">
        <w:r w:rsidR="0018417F">
          <w:rPr>
            <w:rFonts w:ascii="Times New Roman" w:eastAsia="Times New Roman" w:hAnsi="Times New Roman"/>
            <w:sz w:val="24"/>
            <w:szCs w:val="24"/>
          </w:rPr>
          <w:t xml:space="preserve"> a</w:t>
        </w:r>
      </w:ins>
      <w:r w:rsidR="00186F50" w:rsidRPr="00112A81">
        <w:rPr>
          <w:rFonts w:ascii="Times New Roman" w:eastAsia="Times New Roman" w:hAnsi="Times New Roman"/>
          <w:sz w:val="24"/>
          <w:szCs w:val="24"/>
        </w:rPr>
        <w:t xml:space="preserve"> plant/warehouse </w:t>
      </w:r>
      <w:del w:id="75" w:author="Barbra Rodriguez" w:date="2020-12-01T10:44:00Z">
        <w:r w:rsidR="00186F50" w:rsidRPr="00112A81" w:rsidDel="00CC2364">
          <w:rPr>
            <w:rFonts w:ascii="Times New Roman" w:eastAsia="Times New Roman" w:hAnsi="Times New Roman"/>
            <w:sz w:val="24"/>
            <w:szCs w:val="24"/>
          </w:rPr>
          <w:delText xml:space="preserve">and </w:delText>
        </w:r>
      </w:del>
      <w:ins w:id="76" w:author="Barbra Rodriguez" w:date="2020-12-01T10:44:00Z">
        <w:r w:rsidR="00CC2364">
          <w:rPr>
            <w:rFonts w:ascii="Times New Roman" w:eastAsia="Times New Roman" w:hAnsi="Times New Roman"/>
            <w:sz w:val="24"/>
            <w:szCs w:val="24"/>
          </w:rPr>
          <w:t>or as</w:t>
        </w:r>
      </w:ins>
      <w:ins w:id="77" w:author="Barbra Rodriguez" w:date="2020-12-01T10:41:00Z">
        <w:r w:rsidR="0018417F">
          <w:rPr>
            <w:rFonts w:ascii="Times New Roman" w:eastAsia="Times New Roman" w:hAnsi="Times New Roman"/>
            <w:sz w:val="24"/>
            <w:szCs w:val="24"/>
          </w:rPr>
          <w:t xml:space="preserve"> </w:t>
        </w:r>
      </w:ins>
      <w:r w:rsidR="00186F50" w:rsidRPr="00112A81">
        <w:rPr>
          <w:rFonts w:ascii="Times New Roman" w:eastAsia="Times New Roman" w:hAnsi="Times New Roman"/>
          <w:sz w:val="24"/>
          <w:szCs w:val="24"/>
        </w:rPr>
        <w:t>mixing tower</w:t>
      </w:r>
      <w:ins w:id="78" w:author="Barbra Rodriguez" w:date="2020-12-01T10:50:00Z">
        <w:r w:rsidR="00CC2364">
          <w:rPr>
            <w:rFonts w:ascii="Times New Roman" w:eastAsia="Times New Roman" w:hAnsi="Times New Roman"/>
            <w:sz w:val="24"/>
            <w:szCs w:val="24"/>
          </w:rPr>
          <w:t>s</w:t>
        </w:r>
      </w:ins>
      <w:ins w:id="79" w:author="Barbra Rodriguez" w:date="2020-12-01T10:42:00Z">
        <w:r w:rsidR="0018417F">
          <w:rPr>
            <w:rFonts w:ascii="Times New Roman" w:eastAsia="Times New Roman" w:hAnsi="Times New Roman"/>
            <w:sz w:val="24"/>
            <w:szCs w:val="24"/>
          </w:rPr>
          <w:t xml:space="preserve"> </w:t>
        </w:r>
        <w:commentRangeStart w:id="80"/>
        <w:r w:rsidR="0018417F">
          <w:rPr>
            <w:rFonts w:ascii="Times New Roman" w:eastAsia="Times New Roman" w:hAnsi="Times New Roman"/>
            <w:sz w:val="24"/>
            <w:szCs w:val="24"/>
          </w:rPr>
          <w:t>where rubber is formed and softened</w:t>
        </w:r>
      </w:ins>
      <w:commentRangeEnd w:id="80"/>
      <w:ins w:id="81" w:author="Barbra Rodriguez" w:date="2020-12-01T10:50:00Z">
        <w:r w:rsidR="00CC2364">
          <w:rPr>
            <w:rStyle w:val="CommentReference"/>
          </w:rPr>
          <w:commentReference w:id="80"/>
        </w:r>
      </w:ins>
      <w:r w:rsidR="00186F50" w:rsidRPr="00112A81">
        <w:rPr>
          <w:rFonts w:ascii="Times New Roman" w:eastAsia="Times New Roman" w:hAnsi="Times New Roman"/>
          <w:sz w:val="24"/>
          <w:szCs w:val="24"/>
        </w:rPr>
        <w:t xml:space="preserve">. The </w:t>
      </w:r>
      <w:ins w:id="82" w:author="Barbra Rodriguez" w:date="2020-12-02T09:14:00Z">
        <w:r w:rsidR="00581989">
          <w:rPr>
            <w:rFonts w:ascii="Times New Roman" w:eastAsia="Times New Roman" w:hAnsi="Times New Roman"/>
            <w:sz w:val="24"/>
            <w:szCs w:val="24"/>
          </w:rPr>
          <w:t xml:space="preserve">new </w:t>
        </w:r>
      </w:ins>
      <w:r w:rsidR="00186F50" w:rsidRPr="00112A81">
        <w:rPr>
          <w:rFonts w:ascii="Times New Roman" w:eastAsia="Times New Roman" w:hAnsi="Times New Roman"/>
          <w:sz w:val="24"/>
          <w:szCs w:val="24"/>
        </w:rPr>
        <w:t xml:space="preserve">plant/warehouse </w:t>
      </w:r>
      <w:ins w:id="83" w:author="Barbra Rodriguez" w:date="2020-12-01T10:51:00Z">
        <w:r w:rsidR="00CC2364">
          <w:rPr>
            <w:rFonts w:ascii="Times New Roman" w:eastAsia="Times New Roman" w:hAnsi="Times New Roman"/>
            <w:sz w:val="24"/>
            <w:szCs w:val="24"/>
          </w:rPr>
          <w:t xml:space="preserve">would </w:t>
        </w:r>
      </w:ins>
      <w:r w:rsidR="00186F50" w:rsidRPr="00112A81">
        <w:rPr>
          <w:rFonts w:ascii="Times New Roman" w:eastAsia="Times New Roman" w:hAnsi="Times New Roman"/>
          <w:sz w:val="24"/>
          <w:szCs w:val="24"/>
        </w:rPr>
        <w:t>consist</w:t>
      </w:r>
      <w:del w:id="84" w:author="Barbra Rodriguez" w:date="2020-12-01T10:51:00Z">
        <w:r w:rsidR="00186F50" w:rsidRPr="00112A81" w:rsidDel="00CC2364">
          <w:rPr>
            <w:rFonts w:ascii="Times New Roman" w:eastAsia="Times New Roman" w:hAnsi="Times New Roman"/>
            <w:sz w:val="24"/>
            <w:szCs w:val="24"/>
          </w:rPr>
          <w:delText>ed</w:delText>
        </w:r>
      </w:del>
      <w:r w:rsidR="00186F50" w:rsidRPr="00112A81">
        <w:rPr>
          <w:rFonts w:ascii="Times New Roman" w:eastAsia="Times New Roman" w:hAnsi="Times New Roman"/>
          <w:sz w:val="24"/>
          <w:szCs w:val="24"/>
        </w:rPr>
        <w:t xml:space="preserve"> of </w:t>
      </w:r>
      <w:r w:rsidR="000E535E" w:rsidRPr="00112A81">
        <w:rPr>
          <w:rFonts w:ascii="Times New Roman" w:eastAsia="Times New Roman" w:hAnsi="Times New Roman"/>
          <w:sz w:val="24"/>
          <w:szCs w:val="24"/>
        </w:rPr>
        <w:t>one</w:t>
      </w:r>
      <w:r w:rsidR="00186F50" w:rsidRPr="00112A81">
        <w:rPr>
          <w:rFonts w:ascii="Times New Roman" w:eastAsia="Times New Roman" w:hAnsi="Times New Roman"/>
          <w:sz w:val="24"/>
          <w:szCs w:val="24"/>
        </w:rPr>
        <w:t xml:space="preserve">-story concrete </w:t>
      </w:r>
      <w:r w:rsidR="00186F50" w:rsidRPr="008970A9">
        <w:rPr>
          <w:rFonts w:ascii="Times New Roman" w:eastAsia="Times New Roman" w:hAnsi="Times New Roman"/>
          <w:sz w:val="24"/>
          <w:szCs w:val="24"/>
        </w:rPr>
        <w:t>tilt up</w:t>
      </w:r>
      <w:r w:rsidR="00186F50" w:rsidRPr="00112A81">
        <w:rPr>
          <w:rFonts w:ascii="Times New Roman" w:eastAsia="Times New Roman" w:hAnsi="Times New Roman"/>
          <w:sz w:val="24"/>
          <w:szCs w:val="24"/>
        </w:rPr>
        <w:t xml:space="preserve"> </w:t>
      </w:r>
      <w:r w:rsidR="000B39C1" w:rsidRPr="00112A81">
        <w:rPr>
          <w:rFonts w:ascii="Times New Roman" w:eastAsia="Times New Roman" w:hAnsi="Times New Roman"/>
          <w:sz w:val="24"/>
          <w:szCs w:val="24"/>
        </w:rPr>
        <w:t xml:space="preserve">panels </w:t>
      </w:r>
      <w:del w:id="85" w:author="Barbra Rodriguez" w:date="2020-12-01T10:51:00Z">
        <w:r w:rsidR="00186F50" w:rsidRPr="00112A81" w:rsidDel="00CC2364">
          <w:rPr>
            <w:rFonts w:ascii="Times New Roman" w:eastAsia="Times New Roman" w:hAnsi="Times New Roman"/>
            <w:sz w:val="24"/>
            <w:szCs w:val="24"/>
          </w:rPr>
          <w:delText xml:space="preserve">with </w:delText>
        </w:r>
      </w:del>
      <w:ins w:id="86" w:author="Barbra Rodriguez" w:date="2020-12-01T10:51:00Z">
        <w:r w:rsidR="00CC2364">
          <w:rPr>
            <w:rFonts w:ascii="Times New Roman" w:eastAsia="Times New Roman" w:hAnsi="Times New Roman"/>
            <w:sz w:val="24"/>
            <w:szCs w:val="24"/>
          </w:rPr>
          <w:t>that could bear</w:t>
        </w:r>
        <w:r w:rsidR="00CC2364" w:rsidRPr="00112A81">
          <w:rPr>
            <w:rFonts w:ascii="Times New Roman" w:eastAsia="Times New Roman" w:hAnsi="Times New Roman"/>
            <w:sz w:val="24"/>
            <w:szCs w:val="24"/>
          </w:rPr>
          <w:t xml:space="preserve"> </w:t>
        </w:r>
      </w:ins>
      <w:r w:rsidR="00186F50" w:rsidRPr="00112A81">
        <w:rPr>
          <w:rFonts w:ascii="Times New Roman" w:eastAsia="Times New Roman" w:hAnsi="Times New Roman"/>
          <w:sz w:val="24"/>
          <w:szCs w:val="24"/>
        </w:rPr>
        <w:t>loads of 150 kips</w:t>
      </w:r>
      <w:r w:rsidR="00AB486D" w:rsidRPr="00112A81">
        <w:rPr>
          <w:rFonts w:ascii="Times New Roman" w:eastAsia="Times New Roman" w:hAnsi="Times New Roman"/>
          <w:sz w:val="24"/>
          <w:szCs w:val="24"/>
        </w:rPr>
        <w:t xml:space="preserve"> (667 </w:t>
      </w:r>
      <w:proofErr w:type="spellStart"/>
      <w:r w:rsidR="00AB486D" w:rsidRPr="00112A81">
        <w:rPr>
          <w:rFonts w:ascii="Times New Roman" w:eastAsia="Times New Roman" w:hAnsi="Times New Roman"/>
          <w:sz w:val="24"/>
          <w:szCs w:val="24"/>
        </w:rPr>
        <w:t>kN</w:t>
      </w:r>
      <w:proofErr w:type="spellEnd"/>
      <w:r w:rsidR="00AB486D" w:rsidRPr="00112A81">
        <w:rPr>
          <w:rFonts w:ascii="Times New Roman" w:eastAsia="Times New Roman" w:hAnsi="Times New Roman"/>
          <w:sz w:val="24"/>
          <w:szCs w:val="24"/>
        </w:rPr>
        <w:t>)</w:t>
      </w:r>
      <w:r w:rsidR="00186F50" w:rsidRPr="00112A81">
        <w:rPr>
          <w:rFonts w:ascii="Times New Roman" w:eastAsia="Times New Roman" w:hAnsi="Times New Roman"/>
          <w:sz w:val="24"/>
          <w:szCs w:val="24"/>
        </w:rPr>
        <w:t xml:space="preserve"> for steel columns</w:t>
      </w:r>
      <w:ins w:id="87" w:author="Barbra Rodriguez" w:date="2020-12-01T10:52:00Z">
        <w:r w:rsidR="00CC2364">
          <w:rPr>
            <w:rFonts w:ascii="Times New Roman" w:eastAsia="Times New Roman" w:hAnsi="Times New Roman"/>
            <w:sz w:val="24"/>
            <w:szCs w:val="24"/>
          </w:rPr>
          <w:t>,</w:t>
        </w:r>
      </w:ins>
      <w:r w:rsidR="00186F50" w:rsidRPr="00112A81">
        <w:rPr>
          <w:rFonts w:ascii="Times New Roman" w:eastAsia="Times New Roman" w:hAnsi="Times New Roman"/>
          <w:sz w:val="24"/>
          <w:szCs w:val="24"/>
        </w:rPr>
        <w:t xml:space="preserve"> and 3 to 4 kips per linear foot (</w:t>
      </w:r>
      <w:proofErr w:type="spellStart"/>
      <w:r w:rsidR="00186F50" w:rsidRPr="00112A81">
        <w:rPr>
          <w:rFonts w:ascii="Times New Roman" w:eastAsia="Times New Roman" w:hAnsi="Times New Roman"/>
          <w:sz w:val="24"/>
          <w:szCs w:val="24"/>
        </w:rPr>
        <w:t>klf</w:t>
      </w:r>
      <w:proofErr w:type="spellEnd"/>
      <w:r w:rsidR="00186F50" w:rsidRPr="00112A81">
        <w:rPr>
          <w:rFonts w:ascii="Times New Roman" w:eastAsia="Times New Roman" w:hAnsi="Times New Roman"/>
          <w:sz w:val="24"/>
          <w:szCs w:val="24"/>
        </w:rPr>
        <w:t xml:space="preserve">) </w:t>
      </w:r>
      <w:r w:rsidR="00B44BA8" w:rsidRPr="00112A81">
        <w:rPr>
          <w:rFonts w:ascii="Times New Roman" w:eastAsia="Times New Roman" w:hAnsi="Times New Roman"/>
          <w:sz w:val="24"/>
          <w:szCs w:val="24"/>
        </w:rPr>
        <w:t xml:space="preserve">(43.7 to 58.4 </w:t>
      </w:r>
      <w:proofErr w:type="spellStart"/>
      <w:r w:rsidR="007377A3" w:rsidRPr="00112A81">
        <w:rPr>
          <w:rFonts w:ascii="Times New Roman" w:eastAsia="Times New Roman" w:hAnsi="Times New Roman"/>
          <w:sz w:val="24"/>
          <w:szCs w:val="24"/>
        </w:rPr>
        <w:t>kN</w:t>
      </w:r>
      <w:proofErr w:type="spellEnd"/>
      <w:r w:rsidR="007377A3" w:rsidRPr="00112A81">
        <w:rPr>
          <w:rFonts w:ascii="Times New Roman" w:eastAsia="Times New Roman" w:hAnsi="Times New Roman"/>
          <w:sz w:val="24"/>
          <w:szCs w:val="24"/>
        </w:rPr>
        <w:t xml:space="preserve"> per linear meter</w:t>
      </w:r>
      <w:r w:rsidR="00B44BA8" w:rsidRPr="00112A81">
        <w:rPr>
          <w:rFonts w:ascii="Times New Roman" w:eastAsia="Times New Roman" w:hAnsi="Times New Roman"/>
          <w:sz w:val="24"/>
          <w:szCs w:val="24"/>
        </w:rPr>
        <w:t xml:space="preserve">) </w:t>
      </w:r>
      <w:r w:rsidR="00186F50" w:rsidRPr="00112A81">
        <w:rPr>
          <w:rFonts w:ascii="Times New Roman" w:eastAsia="Times New Roman" w:hAnsi="Times New Roman"/>
          <w:sz w:val="24"/>
          <w:szCs w:val="24"/>
        </w:rPr>
        <w:t xml:space="preserve">for continuous wall footings. </w:t>
      </w:r>
      <w:r w:rsidR="00B23029" w:rsidRPr="00112A81">
        <w:rPr>
          <w:rFonts w:ascii="Times New Roman" w:eastAsia="Times New Roman" w:hAnsi="Times New Roman"/>
          <w:sz w:val="24"/>
          <w:szCs w:val="24"/>
        </w:rPr>
        <w:t xml:space="preserve">A total of </w:t>
      </w:r>
      <w:r w:rsidR="002A1EC5" w:rsidRPr="00112A81">
        <w:rPr>
          <w:rFonts w:ascii="Times New Roman" w:eastAsia="Times New Roman" w:hAnsi="Times New Roman"/>
          <w:sz w:val="24"/>
          <w:szCs w:val="24"/>
        </w:rPr>
        <w:t>four</w:t>
      </w:r>
      <w:r w:rsidR="00B23029" w:rsidRPr="00112A81">
        <w:rPr>
          <w:rFonts w:ascii="Times New Roman" w:eastAsia="Times New Roman" w:hAnsi="Times New Roman"/>
          <w:sz w:val="24"/>
          <w:szCs w:val="24"/>
        </w:rPr>
        <w:t xml:space="preserve"> mixing towers were constructed at this site.</w:t>
      </w:r>
      <w:r w:rsidR="00112A81">
        <w:rPr>
          <w:rFonts w:ascii="Times New Roman" w:eastAsia="Times New Roman" w:hAnsi="Times New Roman"/>
          <w:sz w:val="24"/>
          <w:szCs w:val="24"/>
        </w:rPr>
        <w:t xml:space="preserve"> </w:t>
      </w:r>
      <w:r w:rsidR="00B23029" w:rsidRPr="00112A81">
        <w:rPr>
          <w:rFonts w:ascii="Times New Roman" w:eastAsia="Times New Roman" w:hAnsi="Times New Roman"/>
          <w:sz w:val="24"/>
          <w:szCs w:val="24"/>
        </w:rPr>
        <w:t>Each</w:t>
      </w:r>
      <w:r w:rsidR="00186F50" w:rsidRPr="00112A81">
        <w:rPr>
          <w:rFonts w:ascii="Times New Roman" w:eastAsia="Times New Roman" w:hAnsi="Times New Roman"/>
          <w:sz w:val="24"/>
          <w:szCs w:val="24"/>
        </w:rPr>
        <w:t xml:space="preserve"> mixing tower </w:t>
      </w:r>
      <w:r w:rsidR="000E535E" w:rsidRPr="00112A81">
        <w:rPr>
          <w:rFonts w:ascii="Times New Roman" w:eastAsia="Times New Roman" w:hAnsi="Times New Roman"/>
          <w:sz w:val="24"/>
          <w:szCs w:val="24"/>
        </w:rPr>
        <w:t>had</w:t>
      </w:r>
      <w:r w:rsidR="00186F50" w:rsidRPr="00112A81">
        <w:rPr>
          <w:rFonts w:ascii="Times New Roman" w:eastAsia="Times New Roman" w:hAnsi="Times New Roman"/>
          <w:sz w:val="24"/>
          <w:szCs w:val="24"/>
        </w:rPr>
        <w:t xml:space="preserve"> </w:t>
      </w:r>
      <w:proofErr w:type="gramStart"/>
      <w:r w:rsidR="00186F50" w:rsidRPr="00112A81">
        <w:rPr>
          <w:rFonts w:ascii="Times New Roman" w:eastAsia="Times New Roman" w:hAnsi="Times New Roman"/>
          <w:sz w:val="24"/>
          <w:szCs w:val="24"/>
        </w:rPr>
        <w:t>2,000 kip</w:t>
      </w:r>
      <w:proofErr w:type="gramEnd"/>
      <w:r w:rsidR="00B44BA8" w:rsidRPr="00112A81">
        <w:rPr>
          <w:rFonts w:ascii="Times New Roman" w:eastAsia="Times New Roman" w:hAnsi="Times New Roman"/>
          <w:sz w:val="24"/>
          <w:szCs w:val="24"/>
        </w:rPr>
        <w:t xml:space="preserve"> (8,896 </w:t>
      </w:r>
      <w:proofErr w:type="spellStart"/>
      <w:r w:rsidR="00B44BA8" w:rsidRPr="00112A81">
        <w:rPr>
          <w:rFonts w:ascii="Times New Roman" w:eastAsia="Times New Roman" w:hAnsi="Times New Roman"/>
          <w:sz w:val="24"/>
          <w:szCs w:val="24"/>
        </w:rPr>
        <w:t>kN</w:t>
      </w:r>
      <w:proofErr w:type="spellEnd"/>
      <w:r w:rsidR="00B44BA8" w:rsidRPr="00112A81">
        <w:rPr>
          <w:rFonts w:ascii="Times New Roman" w:eastAsia="Times New Roman" w:hAnsi="Times New Roman"/>
          <w:sz w:val="24"/>
          <w:szCs w:val="24"/>
        </w:rPr>
        <w:t>)</w:t>
      </w:r>
      <w:r w:rsidR="00186F50" w:rsidRPr="00112A81">
        <w:rPr>
          <w:rFonts w:ascii="Times New Roman" w:eastAsia="Times New Roman" w:hAnsi="Times New Roman"/>
          <w:sz w:val="24"/>
          <w:szCs w:val="24"/>
        </w:rPr>
        <w:t xml:space="preserve"> columns with </w:t>
      </w:r>
      <w:r w:rsidR="000B39C1" w:rsidRPr="00112A81">
        <w:rPr>
          <w:rFonts w:ascii="Times New Roman" w:eastAsia="Times New Roman" w:hAnsi="Times New Roman"/>
          <w:sz w:val="24"/>
          <w:szCs w:val="24"/>
        </w:rPr>
        <w:t xml:space="preserve">a </w:t>
      </w:r>
      <w:r w:rsidR="00186F50" w:rsidRPr="00112A81">
        <w:rPr>
          <w:rFonts w:ascii="Times New Roman" w:eastAsia="Times New Roman" w:hAnsi="Times New Roman"/>
          <w:sz w:val="24"/>
          <w:szCs w:val="24"/>
        </w:rPr>
        <w:t>cast</w:t>
      </w:r>
      <w:ins w:id="88" w:author="Barbra Rodriguez" w:date="2020-12-01T11:00:00Z">
        <w:r w:rsidR="00C54BA2">
          <w:rPr>
            <w:rFonts w:ascii="Times New Roman" w:eastAsia="Times New Roman" w:hAnsi="Times New Roman"/>
            <w:sz w:val="24"/>
            <w:szCs w:val="24"/>
          </w:rPr>
          <w:t>-</w:t>
        </w:r>
      </w:ins>
      <w:del w:id="89" w:author="Barbra Rodriguez" w:date="2020-12-01T11:00:00Z">
        <w:r w:rsidR="00186F50" w:rsidRPr="00112A81" w:rsidDel="00C54BA2">
          <w:rPr>
            <w:rFonts w:ascii="Times New Roman" w:eastAsia="Times New Roman" w:hAnsi="Times New Roman"/>
            <w:sz w:val="24"/>
            <w:szCs w:val="24"/>
          </w:rPr>
          <w:delText xml:space="preserve"> </w:delText>
        </w:r>
      </w:del>
      <w:r w:rsidR="00186F50" w:rsidRPr="00112A81">
        <w:rPr>
          <w:rFonts w:ascii="Times New Roman" w:eastAsia="Times New Roman" w:hAnsi="Times New Roman"/>
          <w:sz w:val="24"/>
          <w:szCs w:val="24"/>
        </w:rPr>
        <w:t>in</w:t>
      </w:r>
      <w:ins w:id="90" w:author="Barbra Rodriguez" w:date="2020-12-01T11:00:00Z">
        <w:r w:rsidR="00C54BA2">
          <w:rPr>
            <w:rFonts w:ascii="Times New Roman" w:eastAsia="Times New Roman" w:hAnsi="Times New Roman"/>
            <w:sz w:val="24"/>
            <w:szCs w:val="24"/>
          </w:rPr>
          <w:t>-</w:t>
        </w:r>
      </w:ins>
      <w:del w:id="91" w:author="Barbra Rodriguez" w:date="2020-12-01T11:00:00Z">
        <w:r w:rsidR="00186F50" w:rsidRPr="00112A81" w:rsidDel="00C54BA2">
          <w:rPr>
            <w:rFonts w:ascii="Times New Roman" w:eastAsia="Times New Roman" w:hAnsi="Times New Roman"/>
            <w:sz w:val="24"/>
            <w:szCs w:val="24"/>
          </w:rPr>
          <w:delText xml:space="preserve"> </w:delText>
        </w:r>
      </w:del>
      <w:r w:rsidR="00186F50" w:rsidRPr="00112A81">
        <w:rPr>
          <w:rFonts w:ascii="Times New Roman" w:eastAsia="Times New Roman" w:hAnsi="Times New Roman"/>
          <w:sz w:val="24"/>
          <w:szCs w:val="24"/>
        </w:rPr>
        <w:t xml:space="preserve">place concrete frame. </w:t>
      </w:r>
    </w:p>
    <w:p w14:paraId="4C5964E6" w14:textId="77777777" w:rsidR="00E6132A" w:rsidRPr="00112A81" w:rsidRDefault="00E6132A" w:rsidP="00112A81">
      <w:pPr>
        <w:spacing w:line="360" w:lineRule="auto"/>
        <w:jc w:val="both"/>
        <w:rPr>
          <w:rFonts w:ascii="Times New Roman" w:eastAsia="Times New Roman" w:hAnsi="Times New Roman"/>
          <w:sz w:val="24"/>
          <w:szCs w:val="24"/>
        </w:rPr>
      </w:pPr>
    </w:p>
    <w:p w14:paraId="1C80AFE3" w14:textId="46D03EC6" w:rsidR="00186F50" w:rsidRPr="00112A81" w:rsidDel="00C54BA2" w:rsidRDefault="00186F50" w:rsidP="00112A81">
      <w:pPr>
        <w:spacing w:line="360" w:lineRule="auto"/>
        <w:jc w:val="both"/>
        <w:rPr>
          <w:del w:id="92" w:author="Barbra Rodriguez" w:date="2020-12-01T11:00:00Z"/>
          <w:rFonts w:ascii="Times New Roman" w:eastAsia="Times New Roman" w:hAnsi="Times New Roman"/>
          <w:sz w:val="24"/>
          <w:szCs w:val="24"/>
        </w:rPr>
      </w:pPr>
      <w:del w:id="93" w:author="Barbra Rodriguez" w:date="2020-12-01T11:00:00Z">
        <w:r w:rsidRPr="00112A81" w:rsidDel="00C54BA2">
          <w:rPr>
            <w:rFonts w:ascii="Times New Roman" w:eastAsia="Times New Roman" w:hAnsi="Times New Roman"/>
            <w:sz w:val="24"/>
            <w:szCs w:val="24"/>
          </w:rPr>
          <w:delText xml:space="preserve">Of note, the project </w:delText>
        </w:r>
        <w:r w:rsidR="000E535E" w:rsidRPr="00112A81" w:rsidDel="00C54BA2">
          <w:rPr>
            <w:rFonts w:ascii="Times New Roman" w:eastAsia="Times New Roman" w:hAnsi="Times New Roman"/>
            <w:sz w:val="24"/>
            <w:szCs w:val="24"/>
          </w:rPr>
          <w:delText>is</w:delText>
        </w:r>
        <w:r w:rsidRPr="00112A81" w:rsidDel="00C54BA2">
          <w:rPr>
            <w:rFonts w:ascii="Times New Roman" w:eastAsia="Times New Roman" w:hAnsi="Times New Roman"/>
            <w:sz w:val="24"/>
            <w:szCs w:val="24"/>
          </w:rPr>
          <w:delText xml:space="preserve"> </w:delText>
        </w:r>
      </w:del>
      <w:moveFromRangeStart w:id="94" w:author="Barbra Rodriguez" w:date="2020-12-01T10:58:00Z" w:name="move57712738"/>
      <w:moveFrom w:id="95" w:author="Barbra Rodriguez" w:date="2020-12-01T10:58:00Z">
        <w:del w:id="96" w:author="Barbra Rodriguez" w:date="2020-12-01T11:00:00Z">
          <w:r w:rsidRPr="00112A81" w:rsidDel="00C54BA2">
            <w:rPr>
              <w:rFonts w:ascii="Times New Roman" w:eastAsia="Times New Roman" w:hAnsi="Times New Roman"/>
              <w:sz w:val="24"/>
              <w:szCs w:val="24"/>
            </w:rPr>
            <w:delText xml:space="preserve">in </w:delText>
          </w:r>
          <w:r w:rsidR="000B39C1" w:rsidRPr="00112A81" w:rsidDel="00C54BA2">
            <w:rPr>
              <w:rFonts w:ascii="Times New Roman" w:eastAsia="Times New Roman" w:hAnsi="Times New Roman"/>
              <w:sz w:val="24"/>
              <w:szCs w:val="24"/>
            </w:rPr>
            <w:delText>R</w:delText>
          </w:r>
          <w:r w:rsidRPr="00112A81" w:rsidDel="00C54BA2">
            <w:rPr>
              <w:rFonts w:ascii="Times New Roman" w:eastAsia="Times New Roman" w:hAnsi="Times New Roman"/>
              <w:sz w:val="24"/>
              <w:szCs w:val="24"/>
            </w:rPr>
            <w:delText>idge &amp; Valley Geology with known Karst</w:delText>
          </w:r>
          <w:r w:rsidR="006346CD" w:rsidRPr="00112A81" w:rsidDel="00C54BA2">
            <w:rPr>
              <w:rFonts w:ascii="Times New Roman" w:eastAsia="Times New Roman" w:hAnsi="Times New Roman"/>
              <w:sz w:val="24"/>
              <w:szCs w:val="24"/>
            </w:rPr>
            <w:delText xml:space="preserve"> conditions</w:delText>
          </w:r>
          <w:r w:rsidRPr="00112A81" w:rsidDel="00C54BA2">
            <w:rPr>
              <w:rFonts w:ascii="Times New Roman" w:eastAsia="Times New Roman" w:hAnsi="Times New Roman"/>
              <w:sz w:val="24"/>
              <w:szCs w:val="24"/>
            </w:rPr>
            <w:delText xml:space="preserve">. Karst geology </w:delText>
          </w:r>
          <w:r w:rsidR="000B39C1" w:rsidRPr="00112A81" w:rsidDel="00C54BA2">
            <w:rPr>
              <w:rFonts w:ascii="Times New Roman" w:eastAsia="Times New Roman" w:hAnsi="Times New Roman"/>
              <w:sz w:val="24"/>
              <w:szCs w:val="24"/>
            </w:rPr>
            <w:delText>has</w:delText>
          </w:r>
          <w:r w:rsidRPr="00112A81" w:rsidDel="00C54BA2">
            <w:rPr>
              <w:rFonts w:ascii="Times New Roman" w:eastAsia="Times New Roman" w:hAnsi="Times New Roman"/>
              <w:sz w:val="24"/>
              <w:szCs w:val="24"/>
            </w:rPr>
            <w:delText xml:space="preserve"> </w:delText>
          </w:r>
          <w:r w:rsidR="000B39C1" w:rsidRPr="00112A81" w:rsidDel="00C54BA2">
            <w:rPr>
              <w:rFonts w:ascii="Times New Roman" w:eastAsia="Times New Roman" w:hAnsi="Times New Roman"/>
              <w:sz w:val="24"/>
              <w:szCs w:val="24"/>
            </w:rPr>
            <w:delText>highly variable quality</w:delText>
          </w:r>
          <w:r w:rsidRPr="00112A81" w:rsidDel="00C54BA2">
            <w:rPr>
              <w:rFonts w:ascii="Times New Roman" w:eastAsia="Times New Roman" w:hAnsi="Times New Roman"/>
              <w:sz w:val="24"/>
              <w:szCs w:val="24"/>
            </w:rPr>
            <w:delText xml:space="preserve"> soluble </w:delText>
          </w:r>
          <w:r w:rsidR="006346CD" w:rsidRPr="00112A81" w:rsidDel="00C54BA2">
            <w:rPr>
              <w:rFonts w:ascii="Times New Roman" w:eastAsia="Times New Roman" w:hAnsi="Times New Roman"/>
              <w:sz w:val="24"/>
              <w:szCs w:val="24"/>
            </w:rPr>
            <w:delText xml:space="preserve">limestone </w:delText>
          </w:r>
          <w:r w:rsidRPr="00112A81" w:rsidDel="00C54BA2">
            <w:rPr>
              <w:rFonts w:ascii="Times New Roman" w:eastAsia="Times New Roman" w:hAnsi="Times New Roman"/>
              <w:sz w:val="24"/>
              <w:szCs w:val="24"/>
            </w:rPr>
            <w:delText xml:space="preserve">rock which provided a unique set </w:delText>
          </w:r>
          <w:r w:rsidR="003067EF" w:rsidRPr="00112A81" w:rsidDel="00C54BA2">
            <w:rPr>
              <w:rFonts w:ascii="Times New Roman" w:eastAsia="Times New Roman" w:hAnsi="Times New Roman"/>
              <w:sz w:val="24"/>
              <w:szCs w:val="24"/>
            </w:rPr>
            <w:delText>of</w:delText>
          </w:r>
          <w:r w:rsidRPr="00112A81" w:rsidDel="00C54BA2">
            <w:rPr>
              <w:rFonts w:ascii="Times New Roman" w:eastAsia="Times New Roman" w:hAnsi="Times New Roman"/>
              <w:sz w:val="24"/>
              <w:szCs w:val="24"/>
            </w:rPr>
            <w:delText xml:space="preserve"> challenges for this project.</w:delText>
          </w:r>
        </w:del>
      </w:moveFrom>
      <w:moveFromRangeEnd w:id="94"/>
    </w:p>
    <w:p w14:paraId="0FE85343" w14:textId="77777777" w:rsidR="00E6132A" w:rsidRPr="00112A81" w:rsidRDefault="00E6132A" w:rsidP="00112A81">
      <w:pPr>
        <w:spacing w:line="360" w:lineRule="auto"/>
        <w:jc w:val="both"/>
        <w:rPr>
          <w:rFonts w:ascii="Times New Roman" w:eastAsia="Times New Roman" w:hAnsi="Times New Roman"/>
          <w:sz w:val="24"/>
          <w:szCs w:val="24"/>
        </w:rPr>
      </w:pPr>
    </w:p>
    <w:p w14:paraId="5ECEE2DE" w14:textId="052EABEC" w:rsidR="003067EF" w:rsidRPr="00112A81" w:rsidRDefault="00186F50" w:rsidP="00112A81">
      <w:pPr>
        <w:spacing w:line="360" w:lineRule="auto"/>
        <w:jc w:val="both"/>
        <w:rPr>
          <w:rFonts w:ascii="Times New Roman" w:eastAsia="Times New Roman" w:hAnsi="Times New Roman"/>
          <w:sz w:val="24"/>
          <w:szCs w:val="24"/>
        </w:rPr>
      </w:pPr>
      <w:r w:rsidRPr="00112A81">
        <w:rPr>
          <w:rFonts w:ascii="Times New Roman" w:eastAsia="Times New Roman" w:hAnsi="Times New Roman"/>
          <w:sz w:val="24"/>
          <w:szCs w:val="24"/>
        </w:rPr>
        <w:t>The Phase 1 and 2 geotechnical exploration was pe</w:t>
      </w:r>
      <w:r w:rsidR="00597E9A" w:rsidRPr="00112A81">
        <w:rPr>
          <w:rFonts w:ascii="Times New Roman" w:eastAsia="Times New Roman" w:hAnsi="Times New Roman"/>
          <w:sz w:val="24"/>
          <w:szCs w:val="24"/>
        </w:rPr>
        <w:t xml:space="preserve">rformed by </w:t>
      </w:r>
      <w:del w:id="97" w:author="Barbra Rodriguez" w:date="2020-12-02T08:37:00Z">
        <w:r w:rsidR="00597E9A" w:rsidRPr="00112A81" w:rsidDel="008970A9">
          <w:rPr>
            <w:rFonts w:ascii="Times New Roman" w:eastAsia="Times New Roman" w:hAnsi="Times New Roman"/>
            <w:sz w:val="24"/>
            <w:szCs w:val="24"/>
          </w:rPr>
          <w:delText>others</w:delText>
        </w:r>
      </w:del>
      <w:ins w:id="98" w:author="Barbra Rodriguez" w:date="2020-12-02T08:37:00Z">
        <w:r w:rsidR="008970A9">
          <w:rPr>
            <w:rFonts w:ascii="Times New Roman" w:eastAsia="Times New Roman" w:hAnsi="Times New Roman"/>
            <w:sz w:val="24"/>
            <w:szCs w:val="24"/>
          </w:rPr>
          <w:t>previous c</w:t>
        </w:r>
      </w:ins>
      <w:ins w:id="99" w:author="Barbra Rodriguez" w:date="2020-12-02T09:14:00Z">
        <w:r w:rsidR="00581989">
          <w:rPr>
            <w:rFonts w:ascii="Times New Roman" w:eastAsia="Times New Roman" w:hAnsi="Times New Roman"/>
            <w:sz w:val="24"/>
            <w:szCs w:val="24"/>
          </w:rPr>
          <w:t>onsultant</w:t>
        </w:r>
      </w:ins>
      <w:ins w:id="100" w:author="Barbra Rodriguez" w:date="2020-12-02T08:37:00Z">
        <w:r w:rsidR="008970A9">
          <w:rPr>
            <w:rFonts w:ascii="Times New Roman" w:eastAsia="Times New Roman" w:hAnsi="Times New Roman"/>
            <w:sz w:val="24"/>
            <w:szCs w:val="24"/>
          </w:rPr>
          <w:t>s</w:t>
        </w:r>
      </w:ins>
      <w:r w:rsidR="00597E9A" w:rsidRPr="00112A81">
        <w:rPr>
          <w:rFonts w:ascii="Times New Roman" w:eastAsia="Times New Roman" w:hAnsi="Times New Roman"/>
          <w:sz w:val="24"/>
          <w:szCs w:val="24"/>
        </w:rPr>
        <w:t>. The initial two</w:t>
      </w:r>
      <w:r w:rsidRPr="00112A81">
        <w:rPr>
          <w:rFonts w:ascii="Times New Roman" w:eastAsia="Times New Roman" w:hAnsi="Times New Roman"/>
          <w:sz w:val="24"/>
          <w:szCs w:val="24"/>
        </w:rPr>
        <w:t xml:space="preserve"> phases </w:t>
      </w:r>
      <w:ins w:id="101" w:author="Barbra Rodriguez" w:date="2020-12-02T08:37:00Z">
        <w:r w:rsidR="008970A9">
          <w:rPr>
            <w:rFonts w:ascii="Times New Roman" w:eastAsia="Times New Roman" w:hAnsi="Times New Roman"/>
            <w:sz w:val="24"/>
            <w:szCs w:val="24"/>
          </w:rPr>
          <w:t xml:space="preserve">also </w:t>
        </w:r>
      </w:ins>
      <w:r w:rsidRPr="00112A81">
        <w:rPr>
          <w:rFonts w:ascii="Times New Roman" w:eastAsia="Times New Roman" w:hAnsi="Times New Roman"/>
          <w:sz w:val="24"/>
          <w:szCs w:val="24"/>
        </w:rPr>
        <w:t xml:space="preserve">consisted of </w:t>
      </w:r>
      <w:ins w:id="102" w:author="Barbra Rodriguez" w:date="2020-12-01T11:02:00Z">
        <w:r w:rsidR="00444D56">
          <w:rPr>
            <w:rFonts w:ascii="Times New Roman" w:eastAsia="Times New Roman" w:hAnsi="Times New Roman"/>
            <w:sz w:val="24"/>
            <w:szCs w:val="24"/>
          </w:rPr>
          <w:t xml:space="preserve">developing </w:t>
        </w:r>
      </w:ins>
      <w:r w:rsidR="000B39C1" w:rsidRPr="00112A81">
        <w:rPr>
          <w:rFonts w:ascii="Times New Roman" w:eastAsia="Times New Roman" w:hAnsi="Times New Roman"/>
          <w:sz w:val="24"/>
          <w:szCs w:val="24"/>
        </w:rPr>
        <w:t>one</w:t>
      </w:r>
      <w:r w:rsidRPr="00112A81">
        <w:rPr>
          <w:rFonts w:ascii="Times New Roman" w:eastAsia="Times New Roman" w:hAnsi="Times New Roman"/>
          <w:sz w:val="24"/>
          <w:szCs w:val="24"/>
        </w:rPr>
        <w:t xml:space="preserve"> mixing tower, </w:t>
      </w:r>
      <w:commentRangeStart w:id="103"/>
      <w:r w:rsidRPr="00112A81">
        <w:rPr>
          <w:rFonts w:ascii="Times New Roman" w:eastAsia="Times New Roman" w:hAnsi="Times New Roman"/>
          <w:sz w:val="24"/>
          <w:szCs w:val="24"/>
        </w:rPr>
        <w:t xml:space="preserve">the plant, and </w:t>
      </w:r>
      <w:r w:rsidR="000B39C1" w:rsidRPr="00112A81">
        <w:rPr>
          <w:rFonts w:ascii="Times New Roman" w:eastAsia="Times New Roman" w:hAnsi="Times New Roman"/>
          <w:sz w:val="24"/>
          <w:szCs w:val="24"/>
        </w:rPr>
        <w:t>a</w:t>
      </w:r>
      <w:r w:rsidRPr="00112A81">
        <w:rPr>
          <w:rFonts w:ascii="Times New Roman" w:eastAsia="Times New Roman" w:hAnsi="Times New Roman"/>
          <w:sz w:val="24"/>
          <w:szCs w:val="24"/>
        </w:rPr>
        <w:t xml:space="preserve"> warehouse building</w:t>
      </w:r>
      <w:commentRangeEnd w:id="103"/>
      <w:r w:rsidR="00444D56">
        <w:rPr>
          <w:rStyle w:val="CommentReference"/>
        </w:rPr>
        <w:commentReference w:id="103"/>
      </w:r>
      <w:r w:rsidRPr="00112A81">
        <w:rPr>
          <w:rFonts w:ascii="Times New Roman" w:eastAsia="Times New Roman" w:hAnsi="Times New Roman"/>
          <w:sz w:val="24"/>
          <w:szCs w:val="24"/>
        </w:rPr>
        <w:t xml:space="preserve">. The </w:t>
      </w:r>
      <w:ins w:id="104" w:author="Barbra Rodriguez" w:date="2020-12-01T11:05:00Z">
        <w:r w:rsidR="00444D56" w:rsidRPr="00112A81">
          <w:rPr>
            <w:rFonts w:ascii="Times New Roman" w:eastAsia="Times New Roman" w:hAnsi="Times New Roman"/>
            <w:sz w:val="24"/>
            <w:szCs w:val="24"/>
          </w:rPr>
          <w:t xml:space="preserve">foundations </w:t>
        </w:r>
        <w:r w:rsidR="00444D56">
          <w:rPr>
            <w:rFonts w:ascii="Times New Roman" w:eastAsia="Times New Roman" w:hAnsi="Times New Roman"/>
            <w:sz w:val="24"/>
            <w:szCs w:val="24"/>
          </w:rPr>
          <w:t xml:space="preserve">for </w:t>
        </w:r>
      </w:ins>
      <w:ins w:id="105" w:author="Barbra Rodriguez" w:date="2020-12-02T09:03:00Z">
        <w:r w:rsidR="00942A41">
          <w:rPr>
            <w:rFonts w:ascii="Times New Roman" w:eastAsia="Times New Roman" w:hAnsi="Times New Roman"/>
            <w:sz w:val="24"/>
            <w:szCs w:val="24"/>
          </w:rPr>
          <w:t>all four</w:t>
        </w:r>
      </w:ins>
      <w:ins w:id="106" w:author="Barbra Rodriguez" w:date="2020-12-01T11:05:00Z">
        <w:r w:rsidR="00444D56">
          <w:rPr>
            <w:rFonts w:ascii="Times New Roman" w:eastAsia="Times New Roman" w:hAnsi="Times New Roman"/>
            <w:sz w:val="24"/>
            <w:szCs w:val="24"/>
          </w:rPr>
          <w:t xml:space="preserve"> </w:t>
        </w:r>
      </w:ins>
      <w:r w:rsidRPr="00112A81">
        <w:rPr>
          <w:rFonts w:ascii="Times New Roman" w:eastAsia="Times New Roman" w:hAnsi="Times New Roman"/>
          <w:sz w:val="24"/>
          <w:szCs w:val="24"/>
        </w:rPr>
        <w:t>mixing tower</w:t>
      </w:r>
      <w:ins w:id="107" w:author="Barbra Rodriguez" w:date="2020-12-01T11:15:00Z">
        <w:r w:rsidR="0053161A">
          <w:rPr>
            <w:rFonts w:ascii="Times New Roman" w:eastAsia="Times New Roman" w:hAnsi="Times New Roman"/>
            <w:sz w:val="24"/>
            <w:szCs w:val="24"/>
          </w:rPr>
          <w:t>s</w:t>
        </w:r>
      </w:ins>
      <w:r w:rsidRPr="00112A81">
        <w:rPr>
          <w:rFonts w:ascii="Times New Roman" w:eastAsia="Times New Roman" w:hAnsi="Times New Roman"/>
          <w:sz w:val="24"/>
          <w:szCs w:val="24"/>
        </w:rPr>
        <w:t xml:space="preserve"> </w:t>
      </w:r>
      <w:del w:id="108" w:author="Barbra Rodriguez" w:date="2020-12-01T11:05:00Z">
        <w:r w:rsidRPr="00112A81" w:rsidDel="00444D56">
          <w:rPr>
            <w:rFonts w:ascii="Times New Roman" w:eastAsia="Times New Roman" w:hAnsi="Times New Roman"/>
            <w:sz w:val="24"/>
            <w:szCs w:val="24"/>
          </w:rPr>
          <w:delText xml:space="preserve">foundations </w:delText>
        </w:r>
      </w:del>
      <w:r w:rsidR="000E535E" w:rsidRPr="00112A81">
        <w:rPr>
          <w:rFonts w:ascii="Times New Roman" w:eastAsia="Times New Roman" w:hAnsi="Times New Roman"/>
          <w:sz w:val="24"/>
          <w:szCs w:val="24"/>
        </w:rPr>
        <w:t xml:space="preserve">were </w:t>
      </w:r>
      <w:r w:rsidRPr="00112A81">
        <w:rPr>
          <w:rFonts w:ascii="Times New Roman" w:eastAsia="Times New Roman" w:hAnsi="Times New Roman"/>
          <w:sz w:val="24"/>
          <w:szCs w:val="24"/>
        </w:rPr>
        <w:t xml:space="preserve">initially </w:t>
      </w:r>
      <w:r w:rsidR="000E535E" w:rsidRPr="00112A81">
        <w:rPr>
          <w:rFonts w:ascii="Times New Roman" w:eastAsia="Times New Roman" w:hAnsi="Times New Roman"/>
          <w:sz w:val="24"/>
          <w:szCs w:val="24"/>
        </w:rPr>
        <w:t>designed on</w:t>
      </w:r>
      <w:r w:rsidRPr="00112A81">
        <w:rPr>
          <w:rFonts w:ascii="Times New Roman" w:eastAsia="Times New Roman" w:hAnsi="Times New Roman"/>
          <w:sz w:val="24"/>
          <w:szCs w:val="24"/>
        </w:rPr>
        <w:t xml:space="preserve"> drilled shafts. The plant and warehouse foundations </w:t>
      </w:r>
      <w:r w:rsidR="000B39C1" w:rsidRPr="00112A81">
        <w:rPr>
          <w:rFonts w:ascii="Times New Roman" w:eastAsia="Times New Roman" w:hAnsi="Times New Roman"/>
          <w:sz w:val="24"/>
          <w:szCs w:val="24"/>
        </w:rPr>
        <w:t>were</w:t>
      </w:r>
      <w:r w:rsidRPr="00112A81">
        <w:rPr>
          <w:rFonts w:ascii="Times New Roman" w:eastAsia="Times New Roman" w:hAnsi="Times New Roman"/>
          <w:sz w:val="24"/>
          <w:szCs w:val="24"/>
        </w:rPr>
        <w:t xml:space="preserve"> </w:t>
      </w:r>
      <w:ins w:id="109" w:author="Barbra Rodriguez" w:date="2020-12-01T11:05:00Z">
        <w:r w:rsidR="00444D56">
          <w:rPr>
            <w:rFonts w:ascii="Times New Roman" w:eastAsia="Times New Roman" w:hAnsi="Times New Roman"/>
            <w:sz w:val="24"/>
            <w:szCs w:val="24"/>
          </w:rPr>
          <w:t xml:space="preserve">instead </w:t>
        </w:r>
      </w:ins>
      <w:r w:rsidRPr="00112A81">
        <w:rPr>
          <w:rFonts w:ascii="Times New Roman" w:eastAsia="Times New Roman" w:hAnsi="Times New Roman"/>
          <w:sz w:val="24"/>
          <w:szCs w:val="24"/>
        </w:rPr>
        <w:t xml:space="preserve">shallow spread footings designed with a maximum allowable bearing capacity of 3,000 pounds </w:t>
      </w:r>
      <w:del w:id="110" w:author="Barbra Rodriguez" w:date="2020-12-01T11:02:00Z">
        <w:r w:rsidRPr="00112A81" w:rsidDel="00C54BA2">
          <w:rPr>
            <w:rFonts w:ascii="Times New Roman" w:eastAsia="Times New Roman" w:hAnsi="Times New Roman"/>
            <w:sz w:val="24"/>
            <w:szCs w:val="24"/>
          </w:rPr>
          <w:delText xml:space="preserve">per square foot </w:delText>
        </w:r>
      </w:del>
      <w:del w:id="111" w:author="Barbra Rodriguez" w:date="2020-12-01T11:01:00Z">
        <w:r w:rsidRPr="00112A81" w:rsidDel="00C54BA2">
          <w:rPr>
            <w:rFonts w:ascii="Times New Roman" w:eastAsia="Times New Roman" w:hAnsi="Times New Roman"/>
            <w:sz w:val="24"/>
            <w:szCs w:val="24"/>
          </w:rPr>
          <w:delText>(</w:delText>
        </w:r>
      </w:del>
      <w:proofErr w:type="spellStart"/>
      <w:r w:rsidRPr="00112A81">
        <w:rPr>
          <w:rFonts w:ascii="Times New Roman" w:eastAsia="Times New Roman" w:hAnsi="Times New Roman"/>
          <w:sz w:val="24"/>
          <w:szCs w:val="24"/>
        </w:rPr>
        <w:t>psf</w:t>
      </w:r>
      <w:proofErr w:type="spellEnd"/>
      <w:del w:id="112" w:author="Barbra Rodriguez" w:date="2020-12-01T11:02:00Z">
        <w:r w:rsidRPr="00112A81" w:rsidDel="00C54BA2">
          <w:rPr>
            <w:rFonts w:ascii="Times New Roman" w:eastAsia="Times New Roman" w:hAnsi="Times New Roman"/>
            <w:sz w:val="24"/>
            <w:szCs w:val="24"/>
          </w:rPr>
          <w:delText>)</w:delText>
        </w:r>
      </w:del>
      <w:r w:rsidR="00B44BA8" w:rsidRPr="00112A81">
        <w:rPr>
          <w:rFonts w:ascii="Times New Roman" w:eastAsia="Times New Roman" w:hAnsi="Times New Roman"/>
          <w:sz w:val="24"/>
          <w:szCs w:val="24"/>
        </w:rPr>
        <w:t xml:space="preserve"> (143.6 </w:t>
      </w:r>
      <w:proofErr w:type="spellStart"/>
      <w:r w:rsidR="00B44BA8" w:rsidRPr="00112A81">
        <w:rPr>
          <w:rFonts w:ascii="Times New Roman" w:eastAsia="Times New Roman" w:hAnsi="Times New Roman"/>
          <w:sz w:val="24"/>
          <w:szCs w:val="24"/>
        </w:rPr>
        <w:t>kN</w:t>
      </w:r>
      <w:proofErr w:type="spellEnd"/>
      <w:r w:rsidR="00B44BA8" w:rsidRPr="00112A81">
        <w:rPr>
          <w:rFonts w:ascii="Times New Roman" w:eastAsia="Times New Roman" w:hAnsi="Times New Roman"/>
          <w:sz w:val="24"/>
          <w:szCs w:val="24"/>
        </w:rPr>
        <w:t xml:space="preserve"> per square meter)</w:t>
      </w:r>
      <w:r w:rsidRPr="00112A81">
        <w:rPr>
          <w:rFonts w:ascii="Times New Roman" w:eastAsia="Times New Roman" w:hAnsi="Times New Roman"/>
          <w:sz w:val="24"/>
          <w:szCs w:val="24"/>
        </w:rPr>
        <w:t>.</w:t>
      </w:r>
      <w:r w:rsidR="00112A81">
        <w:rPr>
          <w:rFonts w:ascii="Times New Roman" w:eastAsia="Times New Roman" w:hAnsi="Times New Roman"/>
          <w:sz w:val="24"/>
          <w:szCs w:val="24"/>
        </w:rPr>
        <w:t xml:space="preserve"> </w:t>
      </w:r>
      <w:r w:rsidR="003067EF" w:rsidRPr="00112A81">
        <w:rPr>
          <w:rFonts w:ascii="Times New Roman" w:eastAsia="Times New Roman" w:hAnsi="Times New Roman"/>
          <w:sz w:val="24"/>
          <w:szCs w:val="24"/>
        </w:rPr>
        <w:tab/>
      </w:r>
    </w:p>
    <w:p w14:paraId="41E23AF6" w14:textId="77777777" w:rsidR="00E6132A" w:rsidRPr="00112A81" w:rsidRDefault="00E6132A" w:rsidP="00112A81">
      <w:pPr>
        <w:spacing w:line="360" w:lineRule="auto"/>
        <w:jc w:val="both"/>
        <w:rPr>
          <w:rFonts w:ascii="Times New Roman" w:eastAsia="Times New Roman" w:hAnsi="Times New Roman"/>
          <w:sz w:val="24"/>
          <w:szCs w:val="24"/>
        </w:rPr>
      </w:pPr>
    </w:p>
    <w:p w14:paraId="1EFCC0D1" w14:textId="66402152" w:rsidR="00186F50" w:rsidRPr="00112A81" w:rsidRDefault="00186F50" w:rsidP="00112A81">
      <w:pPr>
        <w:spacing w:line="360" w:lineRule="auto"/>
        <w:jc w:val="both"/>
        <w:rPr>
          <w:rFonts w:ascii="Times New Roman" w:eastAsia="Times New Roman" w:hAnsi="Times New Roman"/>
          <w:sz w:val="24"/>
          <w:szCs w:val="24"/>
        </w:rPr>
      </w:pPr>
      <w:r w:rsidRPr="00112A81">
        <w:rPr>
          <w:rFonts w:ascii="Times New Roman" w:eastAsia="Times New Roman" w:hAnsi="Times New Roman"/>
          <w:sz w:val="24"/>
          <w:szCs w:val="24"/>
        </w:rPr>
        <w:t>Mid</w:t>
      </w:r>
      <w:del w:id="113" w:author="Barbra Rodriguez" w:date="2020-12-01T11:02:00Z">
        <w:r w:rsidRPr="00112A81" w:rsidDel="00C54BA2">
          <w:rPr>
            <w:rFonts w:ascii="Times New Roman" w:eastAsia="Times New Roman" w:hAnsi="Times New Roman"/>
            <w:sz w:val="24"/>
            <w:szCs w:val="24"/>
          </w:rPr>
          <w:delText>-</w:delText>
        </w:r>
      </w:del>
      <w:r w:rsidRPr="00112A81">
        <w:rPr>
          <w:rFonts w:ascii="Times New Roman" w:eastAsia="Times New Roman" w:hAnsi="Times New Roman"/>
          <w:sz w:val="24"/>
          <w:szCs w:val="24"/>
        </w:rPr>
        <w:t xml:space="preserve">way through </w:t>
      </w:r>
      <w:r w:rsidR="006346CD" w:rsidRPr="00112A81">
        <w:rPr>
          <w:rFonts w:ascii="Times New Roman" w:eastAsia="Times New Roman" w:hAnsi="Times New Roman"/>
          <w:sz w:val="24"/>
          <w:szCs w:val="24"/>
        </w:rPr>
        <w:t>Phase 1 and 2</w:t>
      </w:r>
      <w:del w:id="114" w:author="Barbra Rodriguez" w:date="2020-12-02T09:15:00Z">
        <w:r w:rsidR="000E535E" w:rsidRPr="00112A81" w:rsidDel="00581989">
          <w:rPr>
            <w:rFonts w:ascii="Times New Roman" w:eastAsia="Times New Roman" w:hAnsi="Times New Roman"/>
            <w:sz w:val="24"/>
            <w:szCs w:val="24"/>
          </w:rPr>
          <w:delText xml:space="preserve"> </w:delText>
        </w:r>
      </w:del>
      <w:ins w:id="115" w:author="Barbra Rodriguez" w:date="2020-12-02T09:15:00Z">
        <w:r w:rsidR="00581989">
          <w:rPr>
            <w:rFonts w:ascii="Times New Roman" w:eastAsia="Times New Roman" w:hAnsi="Times New Roman"/>
            <w:sz w:val="24"/>
            <w:szCs w:val="24"/>
          </w:rPr>
          <w:t xml:space="preserve">, </w:t>
        </w:r>
        <w:commentRangeStart w:id="116"/>
        <w:r w:rsidR="00581989">
          <w:rPr>
            <w:rFonts w:ascii="Times New Roman" w:eastAsia="Times New Roman" w:hAnsi="Times New Roman"/>
            <w:sz w:val="24"/>
            <w:szCs w:val="24"/>
          </w:rPr>
          <w:t xml:space="preserve">while the first </w:t>
        </w:r>
      </w:ins>
      <w:r w:rsidR="000E535E" w:rsidRPr="00112A81">
        <w:rPr>
          <w:rFonts w:ascii="Times New Roman" w:eastAsia="Times New Roman" w:hAnsi="Times New Roman"/>
          <w:sz w:val="24"/>
          <w:szCs w:val="24"/>
        </w:rPr>
        <w:t>mixing tower construction</w:t>
      </w:r>
      <w:ins w:id="117" w:author="Barbra Rodriguez" w:date="2020-12-02T09:15:00Z">
        <w:r w:rsidR="00581989">
          <w:rPr>
            <w:rFonts w:ascii="Times New Roman" w:eastAsia="Times New Roman" w:hAnsi="Times New Roman"/>
            <w:sz w:val="24"/>
            <w:szCs w:val="24"/>
          </w:rPr>
          <w:t xml:space="preserve"> was underway</w:t>
        </w:r>
      </w:ins>
      <w:commentRangeEnd w:id="116"/>
      <w:ins w:id="118" w:author="Barbra Rodriguez" w:date="2020-12-02T09:16:00Z">
        <w:r w:rsidR="00581989">
          <w:rPr>
            <w:rStyle w:val="CommentReference"/>
          </w:rPr>
          <w:commentReference w:id="116"/>
        </w:r>
      </w:ins>
      <w:r w:rsidRPr="00112A81">
        <w:rPr>
          <w:rFonts w:ascii="Times New Roman" w:eastAsia="Times New Roman" w:hAnsi="Times New Roman"/>
          <w:sz w:val="24"/>
          <w:szCs w:val="24"/>
        </w:rPr>
        <w:t xml:space="preserve">, the </w:t>
      </w:r>
      <w:r w:rsidR="000B39C1" w:rsidRPr="00112A81">
        <w:rPr>
          <w:rFonts w:ascii="Times New Roman" w:eastAsia="Times New Roman" w:hAnsi="Times New Roman"/>
          <w:sz w:val="24"/>
          <w:szCs w:val="24"/>
        </w:rPr>
        <w:t>top</w:t>
      </w:r>
      <w:ins w:id="119" w:author="Barbra Rodriguez" w:date="2020-12-01T11:05:00Z">
        <w:r w:rsidR="00444D56">
          <w:rPr>
            <w:rFonts w:ascii="Times New Roman" w:eastAsia="Times New Roman" w:hAnsi="Times New Roman"/>
            <w:sz w:val="24"/>
            <w:szCs w:val="24"/>
          </w:rPr>
          <w:t>-</w:t>
        </w:r>
      </w:ins>
      <w:del w:id="120" w:author="Barbra Rodriguez" w:date="2020-12-01T11:05:00Z">
        <w:r w:rsidR="000B39C1" w:rsidRPr="00112A81" w:rsidDel="00444D56">
          <w:rPr>
            <w:rFonts w:ascii="Times New Roman" w:eastAsia="Times New Roman" w:hAnsi="Times New Roman"/>
            <w:sz w:val="24"/>
            <w:szCs w:val="24"/>
          </w:rPr>
          <w:delText xml:space="preserve"> </w:delText>
        </w:r>
      </w:del>
      <w:r w:rsidR="000B39C1" w:rsidRPr="00112A81">
        <w:rPr>
          <w:rFonts w:ascii="Times New Roman" w:eastAsia="Times New Roman" w:hAnsi="Times New Roman"/>
          <w:sz w:val="24"/>
          <w:szCs w:val="24"/>
        </w:rPr>
        <w:t>of</w:t>
      </w:r>
      <w:ins w:id="121" w:author="Barbra Rodriguez" w:date="2020-12-01T11:05:00Z">
        <w:r w:rsidR="00444D56">
          <w:rPr>
            <w:rFonts w:ascii="Times New Roman" w:eastAsia="Times New Roman" w:hAnsi="Times New Roman"/>
            <w:sz w:val="24"/>
            <w:szCs w:val="24"/>
          </w:rPr>
          <w:t>-</w:t>
        </w:r>
      </w:ins>
      <w:del w:id="122" w:author="Barbra Rodriguez" w:date="2020-12-01T11:05:00Z">
        <w:r w:rsidR="000B39C1" w:rsidRPr="00112A81" w:rsidDel="00444D56">
          <w:rPr>
            <w:rFonts w:ascii="Times New Roman" w:eastAsia="Times New Roman" w:hAnsi="Times New Roman"/>
            <w:sz w:val="24"/>
            <w:szCs w:val="24"/>
          </w:rPr>
          <w:delText xml:space="preserve"> </w:delText>
        </w:r>
      </w:del>
      <w:r w:rsidRPr="00112A81">
        <w:rPr>
          <w:rFonts w:ascii="Times New Roman" w:eastAsia="Times New Roman" w:hAnsi="Times New Roman"/>
          <w:sz w:val="24"/>
          <w:szCs w:val="24"/>
        </w:rPr>
        <w:t>rock elevation dropped off</w:t>
      </w:r>
      <w:del w:id="123" w:author="Barbra Rodriguez" w:date="2020-12-01T11:10:00Z">
        <w:r w:rsidRPr="00112A81" w:rsidDel="00444D56">
          <w:rPr>
            <w:rFonts w:ascii="Times New Roman" w:eastAsia="Times New Roman" w:hAnsi="Times New Roman"/>
            <w:sz w:val="24"/>
            <w:szCs w:val="24"/>
          </w:rPr>
          <w:delText xml:space="preserve"> and</w:delText>
        </w:r>
      </w:del>
      <w:ins w:id="124" w:author="Barbra Rodriguez" w:date="2020-12-01T11:10:00Z">
        <w:r w:rsidR="00444D56">
          <w:rPr>
            <w:rFonts w:ascii="Times New Roman" w:eastAsia="Times New Roman" w:hAnsi="Times New Roman"/>
            <w:sz w:val="24"/>
            <w:szCs w:val="24"/>
          </w:rPr>
          <w:t>;</w:t>
        </w:r>
      </w:ins>
      <w:r w:rsidRPr="00112A81">
        <w:rPr>
          <w:rFonts w:ascii="Times New Roman" w:eastAsia="Times New Roman" w:hAnsi="Times New Roman"/>
          <w:sz w:val="24"/>
          <w:szCs w:val="24"/>
        </w:rPr>
        <w:t xml:space="preserve"> </w:t>
      </w:r>
      <w:r w:rsidR="006346CD" w:rsidRPr="00112A81">
        <w:rPr>
          <w:rFonts w:ascii="Times New Roman" w:eastAsia="Times New Roman" w:hAnsi="Times New Roman"/>
          <w:sz w:val="24"/>
          <w:szCs w:val="24"/>
        </w:rPr>
        <w:t>suitable</w:t>
      </w:r>
      <w:r w:rsidRPr="00112A81">
        <w:rPr>
          <w:rFonts w:ascii="Times New Roman" w:eastAsia="Times New Roman" w:hAnsi="Times New Roman"/>
          <w:sz w:val="24"/>
          <w:szCs w:val="24"/>
        </w:rPr>
        <w:t xml:space="preserve"> bearing </w:t>
      </w:r>
      <w:r w:rsidR="006346CD" w:rsidRPr="00112A81">
        <w:rPr>
          <w:rFonts w:ascii="Times New Roman" w:eastAsia="Times New Roman" w:hAnsi="Times New Roman"/>
          <w:sz w:val="24"/>
          <w:szCs w:val="24"/>
        </w:rPr>
        <w:t xml:space="preserve">for the </w:t>
      </w:r>
      <w:r w:rsidRPr="00112A81">
        <w:rPr>
          <w:rFonts w:ascii="Times New Roman" w:eastAsia="Times New Roman" w:hAnsi="Times New Roman"/>
          <w:sz w:val="24"/>
          <w:szCs w:val="24"/>
        </w:rPr>
        <w:t xml:space="preserve">shafts could not be </w:t>
      </w:r>
      <w:r w:rsidR="000B39C1" w:rsidRPr="00112A81">
        <w:rPr>
          <w:rFonts w:ascii="Times New Roman" w:eastAsia="Times New Roman" w:hAnsi="Times New Roman"/>
          <w:sz w:val="24"/>
          <w:szCs w:val="24"/>
        </w:rPr>
        <w:t>found</w:t>
      </w:r>
      <w:r w:rsidRPr="00112A81">
        <w:rPr>
          <w:rFonts w:ascii="Times New Roman" w:eastAsia="Times New Roman" w:hAnsi="Times New Roman"/>
          <w:sz w:val="24"/>
          <w:szCs w:val="24"/>
        </w:rPr>
        <w:t xml:space="preserve"> within 100 f</w:t>
      </w:r>
      <w:del w:id="125" w:author="Barbra Rodriguez" w:date="2020-12-01T11:10:00Z">
        <w:r w:rsidRPr="00112A81" w:rsidDel="00444D56">
          <w:rPr>
            <w:rFonts w:ascii="Times New Roman" w:eastAsia="Times New Roman" w:hAnsi="Times New Roman"/>
            <w:sz w:val="24"/>
            <w:szCs w:val="24"/>
          </w:rPr>
          <w:delText>ee</w:delText>
        </w:r>
      </w:del>
      <w:r w:rsidRPr="00112A81">
        <w:rPr>
          <w:rFonts w:ascii="Times New Roman" w:eastAsia="Times New Roman" w:hAnsi="Times New Roman"/>
          <w:sz w:val="24"/>
          <w:szCs w:val="24"/>
        </w:rPr>
        <w:t xml:space="preserve">t </w:t>
      </w:r>
      <w:r w:rsidR="00AB486D" w:rsidRPr="00112A81">
        <w:rPr>
          <w:rFonts w:ascii="Times New Roman" w:eastAsia="Times New Roman" w:hAnsi="Times New Roman"/>
          <w:sz w:val="24"/>
          <w:szCs w:val="24"/>
        </w:rPr>
        <w:t>(30.</w:t>
      </w:r>
      <w:r w:rsidR="002A1EC5" w:rsidRPr="00112A81">
        <w:rPr>
          <w:rFonts w:ascii="Times New Roman" w:eastAsia="Times New Roman" w:hAnsi="Times New Roman"/>
          <w:sz w:val="24"/>
          <w:szCs w:val="24"/>
        </w:rPr>
        <w:t>5</w:t>
      </w:r>
      <w:r w:rsidR="00AB486D" w:rsidRPr="00112A81">
        <w:rPr>
          <w:rFonts w:ascii="Times New Roman" w:eastAsia="Times New Roman" w:hAnsi="Times New Roman"/>
          <w:sz w:val="24"/>
          <w:szCs w:val="24"/>
        </w:rPr>
        <w:t xml:space="preserve"> m</w:t>
      </w:r>
      <w:del w:id="126" w:author="Barbra Rodriguez" w:date="2020-12-01T11:10:00Z">
        <w:r w:rsidR="00AB486D" w:rsidRPr="00112A81" w:rsidDel="00444D56">
          <w:rPr>
            <w:rFonts w:ascii="Times New Roman" w:eastAsia="Times New Roman" w:hAnsi="Times New Roman"/>
            <w:sz w:val="24"/>
            <w:szCs w:val="24"/>
          </w:rPr>
          <w:delText>eters</w:delText>
        </w:r>
      </w:del>
      <w:r w:rsidR="00AB486D" w:rsidRPr="00112A81">
        <w:rPr>
          <w:rFonts w:ascii="Times New Roman" w:eastAsia="Times New Roman" w:hAnsi="Times New Roman"/>
          <w:sz w:val="24"/>
          <w:szCs w:val="24"/>
        </w:rPr>
        <w:t xml:space="preserve">) </w:t>
      </w:r>
      <w:r w:rsidRPr="00112A81">
        <w:rPr>
          <w:rFonts w:ascii="Times New Roman" w:eastAsia="Times New Roman" w:hAnsi="Times New Roman"/>
          <w:sz w:val="24"/>
          <w:szCs w:val="24"/>
        </w:rPr>
        <w:t>of the ground surface. Micropiles were then substituted for the drilled shafts</w:t>
      </w:r>
      <w:r w:rsidR="006346CD" w:rsidRPr="00112A81">
        <w:rPr>
          <w:rFonts w:ascii="Times New Roman" w:eastAsia="Times New Roman" w:hAnsi="Times New Roman"/>
          <w:sz w:val="24"/>
          <w:szCs w:val="24"/>
        </w:rPr>
        <w:t xml:space="preserve"> to complete the foundation</w:t>
      </w:r>
      <w:ins w:id="127" w:author="Barbra Rodriguez" w:date="2020-12-02T09:03:00Z">
        <w:r w:rsidR="00942A41">
          <w:rPr>
            <w:rFonts w:ascii="Times New Roman" w:eastAsia="Times New Roman" w:hAnsi="Times New Roman"/>
            <w:sz w:val="24"/>
            <w:szCs w:val="24"/>
          </w:rPr>
          <w:t xml:space="preserve"> of the single tower developed</w:t>
        </w:r>
      </w:ins>
      <w:r w:rsidRPr="00112A81">
        <w:rPr>
          <w:rFonts w:ascii="Times New Roman" w:eastAsia="Times New Roman" w:hAnsi="Times New Roman"/>
          <w:sz w:val="24"/>
          <w:szCs w:val="24"/>
        </w:rPr>
        <w:t>. The micropiles were drilled to bearing in competent rock at depths of 200 to 300 f</w:t>
      </w:r>
      <w:del w:id="128" w:author="Barbra Rodriguez" w:date="2020-12-01T11:11:00Z">
        <w:r w:rsidRPr="00112A81" w:rsidDel="00444D56">
          <w:rPr>
            <w:rFonts w:ascii="Times New Roman" w:eastAsia="Times New Roman" w:hAnsi="Times New Roman"/>
            <w:sz w:val="24"/>
            <w:szCs w:val="24"/>
          </w:rPr>
          <w:delText>ee</w:delText>
        </w:r>
      </w:del>
      <w:r w:rsidRPr="00112A81">
        <w:rPr>
          <w:rFonts w:ascii="Times New Roman" w:eastAsia="Times New Roman" w:hAnsi="Times New Roman"/>
          <w:sz w:val="24"/>
          <w:szCs w:val="24"/>
        </w:rPr>
        <w:t>t</w:t>
      </w:r>
      <w:r w:rsidR="00B44BA8" w:rsidRPr="00112A81">
        <w:rPr>
          <w:rFonts w:ascii="Times New Roman" w:eastAsia="Times New Roman" w:hAnsi="Times New Roman"/>
          <w:sz w:val="24"/>
          <w:szCs w:val="24"/>
        </w:rPr>
        <w:t xml:space="preserve"> (</w:t>
      </w:r>
      <w:r w:rsidR="002A1EC5" w:rsidRPr="00112A81">
        <w:rPr>
          <w:rFonts w:ascii="Times New Roman" w:eastAsia="Times New Roman" w:hAnsi="Times New Roman"/>
          <w:sz w:val="24"/>
          <w:szCs w:val="24"/>
        </w:rPr>
        <w:t>61.0</w:t>
      </w:r>
      <w:r w:rsidR="00B44BA8" w:rsidRPr="00112A81">
        <w:rPr>
          <w:rFonts w:ascii="Times New Roman" w:eastAsia="Times New Roman" w:hAnsi="Times New Roman"/>
          <w:sz w:val="24"/>
          <w:szCs w:val="24"/>
        </w:rPr>
        <w:t xml:space="preserve"> to 91.4 m</w:t>
      </w:r>
      <w:del w:id="129" w:author="Barbra Rodriguez" w:date="2020-12-01T11:11:00Z">
        <w:r w:rsidR="00B44BA8" w:rsidRPr="00112A81" w:rsidDel="00444D56">
          <w:rPr>
            <w:rFonts w:ascii="Times New Roman" w:eastAsia="Times New Roman" w:hAnsi="Times New Roman"/>
            <w:sz w:val="24"/>
            <w:szCs w:val="24"/>
          </w:rPr>
          <w:delText>eters</w:delText>
        </w:r>
      </w:del>
      <w:r w:rsidR="00B44BA8" w:rsidRPr="00112A81">
        <w:rPr>
          <w:rFonts w:ascii="Times New Roman" w:eastAsia="Times New Roman" w:hAnsi="Times New Roman"/>
          <w:sz w:val="24"/>
          <w:szCs w:val="24"/>
        </w:rPr>
        <w:t>)</w:t>
      </w:r>
      <w:r w:rsidRPr="00112A81">
        <w:rPr>
          <w:rFonts w:ascii="Times New Roman" w:eastAsia="Times New Roman" w:hAnsi="Times New Roman"/>
          <w:sz w:val="24"/>
          <w:szCs w:val="24"/>
        </w:rPr>
        <w:t xml:space="preserve"> below the ground surface. Due to </w:t>
      </w:r>
      <w:r w:rsidR="006346CD" w:rsidRPr="00112A81">
        <w:rPr>
          <w:rFonts w:ascii="Times New Roman" w:eastAsia="Times New Roman" w:hAnsi="Times New Roman"/>
          <w:sz w:val="24"/>
          <w:szCs w:val="24"/>
        </w:rPr>
        <w:t xml:space="preserve">a </w:t>
      </w:r>
      <w:r w:rsidR="0042596C" w:rsidRPr="00112A81">
        <w:rPr>
          <w:rFonts w:ascii="Times New Roman" w:eastAsia="Times New Roman" w:hAnsi="Times New Roman"/>
          <w:sz w:val="24"/>
          <w:szCs w:val="24"/>
        </w:rPr>
        <w:t xml:space="preserve">major </w:t>
      </w:r>
      <w:r w:rsidRPr="00112A81">
        <w:rPr>
          <w:rFonts w:ascii="Times New Roman" w:eastAsia="Times New Roman" w:hAnsi="Times New Roman"/>
          <w:sz w:val="24"/>
          <w:szCs w:val="24"/>
        </w:rPr>
        <w:t xml:space="preserve">cost overrun and </w:t>
      </w:r>
      <w:r w:rsidR="006346CD" w:rsidRPr="00112A81">
        <w:rPr>
          <w:rFonts w:ascii="Times New Roman" w:eastAsia="Times New Roman" w:hAnsi="Times New Roman"/>
          <w:sz w:val="24"/>
          <w:szCs w:val="24"/>
        </w:rPr>
        <w:t xml:space="preserve">project </w:t>
      </w:r>
      <w:r w:rsidRPr="00112A81">
        <w:rPr>
          <w:rFonts w:ascii="Times New Roman" w:eastAsia="Times New Roman" w:hAnsi="Times New Roman"/>
          <w:sz w:val="24"/>
          <w:szCs w:val="24"/>
        </w:rPr>
        <w:t xml:space="preserve">delays, a lawsuit ensued. </w:t>
      </w:r>
    </w:p>
    <w:p w14:paraId="617DD669" w14:textId="77777777" w:rsidR="00E6132A" w:rsidRPr="00112A81" w:rsidRDefault="00E6132A" w:rsidP="00112A81">
      <w:pPr>
        <w:spacing w:line="360" w:lineRule="auto"/>
        <w:jc w:val="both"/>
        <w:rPr>
          <w:rFonts w:ascii="Times New Roman" w:hAnsi="Times New Roman"/>
          <w:sz w:val="24"/>
          <w:szCs w:val="24"/>
        </w:rPr>
      </w:pPr>
    </w:p>
    <w:p w14:paraId="339754BC" w14:textId="78D59005" w:rsidR="00A37C8B" w:rsidRPr="00112A81" w:rsidRDefault="00A37C8B" w:rsidP="00112A81">
      <w:pPr>
        <w:spacing w:line="360" w:lineRule="auto"/>
        <w:jc w:val="both"/>
        <w:rPr>
          <w:rFonts w:ascii="Times New Roman" w:eastAsia="Calibri" w:hAnsi="Times New Roman"/>
          <w:b/>
          <w:sz w:val="24"/>
          <w:szCs w:val="24"/>
        </w:rPr>
      </w:pPr>
      <w:r w:rsidRPr="00112A81">
        <w:rPr>
          <w:rFonts w:ascii="Times New Roman" w:eastAsia="Calibri" w:hAnsi="Times New Roman"/>
          <w:b/>
          <w:sz w:val="24"/>
          <w:szCs w:val="24"/>
        </w:rPr>
        <w:t>P</w:t>
      </w:r>
      <w:r w:rsidR="007074B6" w:rsidRPr="00112A81">
        <w:rPr>
          <w:rFonts w:ascii="Times New Roman" w:eastAsia="Calibri" w:hAnsi="Times New Roman"/>
          <w:b/>
          <w:sz w:val="24"/>
          <w:szCs w:val="24"/>
        </w:rPr>
        <w:t>hase</w:t>
      </w:r>
      <w:r w:rsidRPr="00112A81">
        <w:rPr>
          <w:rFonts w:ascii="Times New Roman" w:eastAsia="Calibri" w:hAnsi="Times New Roman"/>
          <w:b/>
          <w:sz w:val="24"/>
          <w:szCs w:val="24"/>
        </w:rPr>
        <w:t xml:space="preserve"> 3</w:t>
      </w:r>
    </w:p>
    <w:p w14:paraId="4F9A7AED" w14:textId="77777777" w:rsidR="00A37C8B" w:rsidRPr="00112A81" w:rsidRDefault="00A37C8B" w:rsidP="00112A81">
      <w:pPr>
        <w:spacing w:line="360" w:lineRule="auto"/>
        <w:jc w:val="both"/>
        <w:rPr>
          <w:rFonts w:ascii="Times New Roman" w:eastAsia="Calibri" w:hAnsi="Times New Roman"/>
          <w:sz w:val="24"/>
          <w:szCs w:val="24"/>
        </w:rPr>
      </w:pPr>
    </w:p>
    <w:p w14:paraId="746AACA3" w14:textId="70AF6310" w:rsidR="00A37C8B" w:rsidRPr="00112A81" w:rsidRDefault="00A37C8B" w:rsidP="00112A81">
      <w:pPr>
        <w:spacing w:line="360" w:lineRule="auto"/>
        <w:jc w:val="both"/>
        <w:rPr>
          <w:rFonts w:ascii="Times New Roman" w:eastAsia="Calibri" w:hAnsi="Times New Roman"/>
          <w:sz w:val="24"/>
          <w:szCs w:val="24"/>
        </w:rPr>
      </w:pPr>
      <w:r w:rsidRPr="00112A81">
        <w:rPr>
          <w:rFonts w:ascii="Times New Roman" w:eastAsia="Calibri" w:hAnsi="Times New Roman"/>
          <w:sz w:val="24"/>
          <w:szCs w:val="24"/>
        </w:rPr>
        <w:t xml:space="preserve">A new design-build team was selected </w:t>
      </w:r>
      <w:r w:rsidR="0079722E" w:rsidRPr="00112A81">
        <w:rPr>
          <w:rFonts w:ascii="Times New Roman" w:eastAsia="Calibri" w:hAnsi="Times New Roman"/>
          <w:sz w:val="24"/>
          <w:szCs w:val="24"/>
        </w:rPr>
        <w:t xml:space="preserve">for Phase 3 and </w:t>
      </w:r>
      <w:del w:id="130" w:author="Barbra Rodriguez" w:date="2020-12-01T11:16:00Z">
        <w:r w:rsidR="0079722E" w:rsidRPr="00112A81" w:rsidDel="0053161A">
          <w:rPr>
            <w:rFonts w:ascii="Times New Roman" w:eastAsia="Calibri" w:hAnsi="Times New Roman"/>
            <w:sz w:val="24"/>
            <w:szCs w:val="24"/>
          </w:rPr>
          <w:delText>our firm</w:delText>
        </w:r>
      </w:del>
      <w:ins w:id="131" w:author="Barbra Rodriguez" w:date="2020-12-01T11:16:00Z">
        <w:r w:rsidR="0053161A">
          <w:rPr>
            <w:rFonts w:ascii="Times New Roman" w:eastAsia="Calibri" w:hAnsi="Times New Roman"/>
            <w:sz w:val="24"/>
            <w:szCs w:val="24"/>
          </w:rPr>
          <w:t>ECS Sou</w:t>
        </w:r>
      </w:ins>
      <w:ins w:id="132" w:author="Barbra Rodriguez" w:date="2020-12-01T11:17:00Z">
        <w:r w:rsidR="0053161A">
          <w:rPr>
            <w:rFonts w:ascii="Times New Roman" w:eastAsia="Calibri" w:hAnsi="Times New Roman"/>
            <w:sz w:val="24"/>
            <w:szCs w:val="24"/>
          </w:rPr>
          <w:t>theast</w:t>
        </w:r>
      </w:ins>
      <w:r w:rsidR="0079722E" w:rsidRPr="00112A81">
        <w:rPr>
          <w:rFonts w:ascii="Times New Roman" w:eastAsia="Calibri" w:hAnsi="Times New Roman"/>
          <w:sz w:val="24"/>
          <w:szCs w:val="24"/>
        </w:rPr>
        <w:t xml:space="preserve"> </w:t>
      </w:r>
      <w:r w:rsidR="000B39C1" w:rsidRPr="00112A81">
        <w:rPr>
          <w:rFonts w:ascii="Times New Roman" w:eastAsia="Calibri" w:hAnsi="Times New Roman"/>
          <w:sz w:val="24"/>
          <w:szCs w:val="24"/>
        </w:rPr>
        <w:t xml:space="preserve">provided geotechnical services </w:t>
      </w:r>
      <w:commentRangeStart w:id="133"/>
      <w:ins w:id="134" w:author="Barbra Rodriguez" w:date="2020-12-01T11:17:00Z">
        <w:r w:rsidR="0053161A">
          <w:rPr>
            <w:rFonts w:ascii="Times New Roman" w:eastAsia="Calibri" w:hAnsi="Times New Roman"/>
            <w:sz w:val="24"/>
            <w:szCs w:val="24"/>
          </w:rPr>
          <w:t xml:space="preserve">as a subcontractor </w:t>
        </w:r>
        <w:commentRangeEnd w:id="133"/>
        <w:r w:rsidR="0053161A">
          <w:rPr>
            <w:rStyle w:val="CommentReference"/>
          </w:rPr>
          <w:commentReference w:id="133"/>
        </w:r>
      </w:ins>
      <w:r w:rsidR="000B39C1" w:rsidRPr="00112A81">
        <w:rPr>
          <w:rFonts w:ascii="Times New Roman" w:eastAsia="Calibri" w:hAnsi="Times New Roman"/>
          <w:sz w:val="24"/>
          <w:szCs w:val="24"/>
        </w:rPr>
        <w:t>for</w:t>
      </w:r>
      <w:r w:rsidR="0079722E" w:rsidRPr="00112A81">
        <w:rPr>
          <w:rFonts w:ascii="Times New Roman" w:eastAsia="Calibri" w:hAnsi="Times New Roman"/>
          <w:sz w:val="24"/>
          <w:szCs w:val="24"/>
        </w:rPr>
        <w:t xml:space="preserve"> that team</w:t>
      </w:r>
      <w:r w:rsidRPr="00112A81">
        <w:rPr>
          <w:rFonts w:ascii="Times New Roman" w:eastAsia="Calibri" w:hAnsi="Times New Roman"/>
          <w:sz w:val="24"/>
          <w:szCs w:val="24"/>
        </w:rPr>
        <w:t xml:space="preserve">. </w:t>
      </w:r>
      <w:r w:rsidR="0042596C" w:rsidRPr="00112A81">
        <w:rPr>
          <w:rFonts w:ascii="Times New Roman" w:eastAsia="Calibri" w:hAnsi="Times New Roman"/>
          <w:sz w:val="24"/>
          <w:szCs w:val="24"/>
        </w:rPr>
        <w:t xml:space="preserve">A </w:t>
      </w:r>
      <w:r w:rsidRPr="00112A81">
        <w:rPr>
          <w:rFonts w:ascii="Times New Roman" w:eastAsia="Calibri" w:hAnsi="Times New Roman"/>
          <w:sz w:val="24"/>
          <w:szCs w:val="24"/>
        </w:rPr>
        <w:t>major concern</w:t>
      </w:r>
      <w:r w:rsidR="0042596C" w:rsidRPr="00112A81">
        <w:rPr>
          <w:rFonts w:ascii="Times New Roman" w:eastAsia="Calibri" w:hAnsi="Times New Roman"/>
          <w:sz w:val="24"/>
          <w:szCs w:val="24"/>
        </w:rPr>
        <w:t xml:space="preserve"> of the new team</w:t>
      </w:r>
      <w:r w:rsidRPr="00112A81">
        <w:rPr>
          <w:rFonts w:ascii="Times New Roman" w:eastAsia="Calibri" w:hAnsi="Times New Roman"/>
          <w:sz w:val="24"/>
          <w:szCs w:val="24"/>
        </w:rPr>
        <w:t xml:space="preserve"> w</w:t>
      </w:r>
      <w:r w:rsidR="0042596C" w:rsidRPr="00112A81">
        <w:rPr>
          <w:rFonts w:ascii="Times New Roman" w:eastAsia="Calibri" w:hAnsi="Times New Roman"/>
          <w:sz w:val="24"/>
          <w:szCs w:val="24"/>
        </w:rPr>
        <w:t>as</w:t>
      </w:r>
      <w:r w:rsidRPr="00112A81">
        <w:rPr>
          <w:rFonts w:ascii="Times New Roman" w:eastAsia="Calibri" w:hAnsi="Times New Roman"/>
          <w:sz w:val="24"/>
          <w:szCs w:val="24"/>
        </w:rPr>
        <w:t xml:space="preserve"> the </w:t>
      </w:r>
      <w:ins w:id="135" w:author="Barbra Rodriguez" w:date="2020-12-01T11:17:00Z">
        <w:r w:rsidR="0053161A">
          <w:rPr>
            <w:rFonts w:ascii="Times New Roman" w:eastAsia="Calibri" w:hAnsi="Times New Roman"/>
            <w:sz w:val="24"/>
            <w:szCs w:val="24"/>
          </w:rPr>
          <w:t>k</w:t>
        </w:r>
      </w:ins>
      <w:del w:id="136" w:author="Barbra Rodriguez" w:date="2020-12-01T11:17:00Z">
        <w:r w:rsidRPr="00112A81" w:rsidDel="0053161A">
          <w:rPr>
            <w:rFonts w:ascii="Times New Roman" w:eastAsia="Calibri" w:hAnsi="Times New Roman"/>
            <w:sz w:val="24"/>
            <w:szCs w:val="24"/>
          </w:rPr>
          <w:delText>K</w:delText>
        </w:r>
      </w:del>
      <w:r w:rsidRPr="00112A81">
        <w:rPr>
          <w:rFonts w:ascii="Times New Roman" w:eastAsia="Calibri" w:hAnsi="Times New Roman"/>
          <w:sz w:val="24"/>
          <w:szCs w:val="24"/>
        </w:rPr>
        <w:t xml:space="preserve">arst geology and support of </w:t>
      </w:r>
      <w:del w:id="137" w:author="Barbra Rodriguez" w:date="2020-12-01T11:17:00Z">
        <w:r w:rsidRPr="00112A81" w:rsidDel="0053161A">
          <w:rPr>
            <w:rFonts w:ascii="Times New Roman" w:eastAsia="Calibri" w:hAnsi="Times New Roman"/>
            <w:sz w:val="24"/>
            <w:szCs w:val="24"/>
          </w:rPr>
          <w:delText xml:space="preserve">the </w:delText>
        </w:r>
      </w:del>
      <w:ins w:id="138" w:author="Barbra Rodriguez" w:date="2020-12-01T11:17:00Z">
        <w:r w:rsidR="0053161A">
          <w:rPr>
            <w:rFonts w:ascii="Times New Roman" w:eastAsia="Calibri" w:hAnsi="Times New Roman"/>
            <w:sz w:val="24"/>
            <w:szCs w:val="24"/>
          </w:rPr>
          <w:t>one</w:t>
        </w:r>
        <w:r w:rsidR="0053161A" w:rsidRPr="00112A81">
          <w:rPr>
            <w:rFonts w:ascii="Times New Roman" w:eastAsia="Calibri" w:hAnsi="Times New Roman"/>
            <w:sz w:val="24"/>
            <w:szCs w:val="24"/>
          </w:rPr>
          <w:t xml:space="preserve"> </w:t>
        </w:r>
      </w:ins>
      <w:r w:rsidR="000B39C1" w:rsidRPr="00112A81">
        <w:rPr>
          <w:rFonts w:ascii="Times New Roman" w:eastAsia="Calibri" w:hAnsi="Times New Roman"/>
          <w:sz w:val="24"/>
          <w:szCs w:val="24"/>
        </w:rPr>
        <w:t>Phase 3</w:t>
      </w:r>
      <w:r w:rsidRPr="00112A81">
        <w:rPr>
          <w:rFonts w:ascii="Times New Roman" w:eastAsia="Calibri" w:hAnsi="Times New Roman"/>
          <w:sz w:val="24"/>
          <w:szCs w:val="24"/>
        </w:rPr>
        <w:t xml:space="preserve"> mixing tower </w:t>
      </w:r>
      <w:r w:rsidR="0042596C" w:rsidRPr="00112A81">
        <w:rPr>
          <w:rFonts w:ascii="Times New Roman" w:eastAsia="Calibri" w:hAnsi="Times New Roman"/>
          <w:sz w:val="24"/>
          <w:szCs w:val="24"/>
        </w:rPr>
        <w:t xml:space="preserve">immediately </w:t>
      </w:r>
      <w:r w:rsidRPr="00112A81">
        <w:rPr>
          <w:rFonts w:ascii="Times New Roman" w:eastAsia="Calibri" w:hAnsi="Times New Roman"/>
          <w:sz w:val="24"/>
          <w:szCs w:val="24"/>
        </w:rPr>
        <w:t xml:space="preserve">adjacent to </w:t>
      </w:r>
      <w:del w:id="139" w:author="Barbra Rodriguez" w:date="2020-12-02T09:04:00Z">
        <w:r w:rsidRPr="00112A81" w:rsidDel="00942A41">
          <w:rPr>
            <w:rFonts w:ascii="Times New Roman" w:eastAsia="Calibri" w:hAnsi="Times New Roman"/>
            <w:sz w:val="24"/>
            <w:szCs w:val="24"/>
          </w:rPr>
          <w:delText xml:space="preserve">a </w:delText>
        </w:r>
      </w:del>
      <w:commentRangeStart w:id="140"/>
      <w:ins w:id="141" w:author="Barbra Rodriguez" w:date="2020-12-02T09:04:00Z">
        <w:r w:rsidR="00942A41">
          <w:rPr>
            <w:rFonts w:ascii="Times New Roman" w:eastAsia="Calibri" w:hAnsi="Times New Roman"/>
            <w:sz w:val="24"/>
            <w:szCs w:val="24"/>
          </w:rPr>
          <w:t>the</w:t>
        </w:r>
        <w:r w:rsidR="00942A41" w:rsidRPr="00112A81">
          <w:rPr>
            <w:rFonts w:ascii="Times New Roman" w:eastAsia="Calibri" w:hAnsi="Times New Roman"/>
            <w:sz w:val="24"/>
            <w:szCs w:val="24"/>
          </w:rPr>
          <w:t xml:space="preserve"> </w:t>
        </w:r>
        <w:commentRangeEnd w:id="140"/>
        <w:r w:rsidR="00942A41">
          <w:rPr>
            <w:rStyle w:val="CommentReference"/>
          </w:rPr>
          <w:commentReference w:id="140"/>
        </w:r>
      </w:ins>
      <w:r w:rsidRPr="00112A81">
        <w:rPr>
          <w:rFonts w:ascii="Times New Roman" w:eastAsia="Calibri" w:hAnsi="Times New Roman"/>
          <w:sz w:val="24"/>
          <w:szCs w:val="24"/>
        </w:rPr>
        <w:t xml:space="preserve">troubled </w:t>
      </w:r>
      <w:del w:id="142" w:author="Barbra Rodriguez" w:date="2020-12-02T09:04:00Z">
        <w:r w:rsidRPr="00112A81" w:rsidDel="00942A41">
          <w:rPr>
            <w:rFonts w:ascii="Times New Roman" w:eastAsia="Calibri" w:hAnsi="Times New Roman"/>
            <w:sz w:val="24"/>
            <w:szCs w:val="24"/>
          </w:rPr>
          <w:delText xml:space="preserve">Phase 1 and 2 </w:delText>
        </w:r>
      </w:del>
      <w:r w:rsidR="0042596C" w:rsidRPr="00112A81">
        <w:rPr>
          <w:rFonts w:ascii="Times New Roman" w:eastAsia="Calibri" w:hAnsi="Times New Roman"/>
          <w:sz w:val="24"/>
          <w:szCs w:val="24"/>
        </w:rPr>
        <w:t>mixing tower</w:t>
      </w:r>
      <w:ins w:id="143" w:author="Barbra Rodriguez" w:date="2020-12-02T09:04:00Z">
        <w:r w:rsidR="00942A41">
          <w:rPr>
            <w:rFonts w:ascii="Times New Roman" w:eastAsia="Calibri" w:hAnsi="Times New Roman"/>
            <w:sz w:val="24"/>
            <w:szCs w:val="24"/>
          </w:rPr>
          <w:t xml:space="preserve"> that had previously been constructed</w:t>
        </w:r>
      </w:ins>
      <w:r w:rsidRPr="00112A81">
        <w:rPr>
          <w:rFonts w:ascii="Times New Roman" w:eastAsia="Calibri" w:hAnsi="Times New Roman"/>
          <w:sz w:val="24"/>
          <w:szCs w:val="24"/>
        </w:rPr>
        <w:t xml:space="preserve">. </w:t>
      </w:r>
      <w:del w:id="144" w:author="Barbra Rodriguez" w:date="2020-12-01T11:19:00Z">
        <w:r w:rsidR="00F43FAE" w:rsidRPr="00112A81" w:rsidDel="0053161A">
          <w:rPr>
            <w:rFonts w:ascii="Times New Roman" w:eastAsia="Calibri" w:hAnsi="Times New Roman"/>
            <w:sz w:val="24"/>
            <w:szCs w:val="24"/>
          </w:rPr>
          <w:delText xml:space="preserve">Our </w:delText>
        </w:r>
      </w:del>
      <w:ins w:id="145" w:author="Barbra Rodriguez" w:date="2020-12-01T11:19:00Z">
        <w:r w:rsidR="0053161A">
          <w:rPr>
            <w:rFonts w:ascii="Times New Roman" w:eastAsia="Calibri" w:hAnsi="Times New Roman"/>
            <w:sz w:val="24"/>
            <w:szCs w:val="24"/>
          </w:rPr>
          <w:t xml:space="preserve">The </w:t>
        </w:r>
      </w:ins>
      <w:ins w:id="146" w:author="Barbra Rodriguez" w:date="2020-12-02T09:05:00Z">
        <w:r w:rsidR="00942A41">
          <w:rPr>
            <w:rFonts w:ascii="Times New Roman" w:eastAsia="Calibri" w:hAnsi="Times New Roman"/>
            <w:sz w:val="24"/>
            <w:szCs w:val="24"/>
          </w:rPr>
          <w:t xml:space="preserve">new team’s geotechnical </w:t>
        </w:r>
      </w:ins>
      <w:ins w:id="147" w:author="Barbra Rodriguez" w:date="2020-12-01T11:19:00Z">
        <w:r w:rsidR="0053161A">
          <w:rPr>
            <w:rFonts w:ascii="Times New Roman" w:eastAsia="Calibri" w:hAnsi="Times New Roman"/>
            <w:sz w:val="24"/>
            <w:szCs w:val="24"/>
          </w:rPr>
          <w:t>subcontractor had</w:t>
        </w:r>
        <w:r w:rsidR="0053161A" w:rsidRPr="00112A81">
          <w:rPr>
            <w:rFonts w:ascii="Times New Roman" w:eastAsia="Calibri" w:hAnsi="Times New Roman"/>
            <w:sz w:val="24"/>
            <w:szCs w:val="24"/>
          </w:rPr>
          <w:t xml:space="preserve"> </w:t>
        </w:r>
      </w:ins>
      <w:r w:rsidRPr="00112A81">
        <w:rPr>
          <w:rFonts w:ascii="Times New Roman" w:eastAsia="Calibri" w:hAnsi="Times New Roman"/>
          <w:sz w:val="24"/>
          <w:szCs w:val="24"/>
        </w:rPr>
        <w:t xml:space="preserve">experience with sinkholes and </w:t>
      </w:r>
      <w:ins w:id="148" w:author="Barbra Rodriguez" w:date="2020-12-01T11:19:00Z">
        <w:r w:rsidR="0053161A">
          <w:rPr>
            <w:rFonts w:ascii="Times New Roman" w:eastAsia="Calibri" w:hAnsi="Times New Roman"/>
            <w:sz w:val="24"/>
            <w:szCs w:val="24"/>
          </w:rPr>
          <w:t>k</w:t>
        </w:r>
      </w:ins>
      <w:del w:id="149" w:author="Barbra Rodriguez" w:date="2020-12-01T11:19:00Z">
        <w:r w:rsidRPr="00112A81" w:rsidDel="0053161A">
          <w:rPr>
            <w:rFonts w:ascii="Times New Roman" w:eastAsia="Calibri" w:hAnsi="Times New Roman"/>
            <w:sz w:val="24"/>
            <w:szCs w:val="24"/>
          </w:rPr>
          <w:delText>K</w:delText>
        </w:r>
      </w:del>
      <w:r w:rsidRPr="00112A81">
        <w:rPr>
          <w:rFonts w:ascii="Times New Roman" w:eastAsia="Calibri" w:hAnsi="Times New Roman"/>
          <w:sz w:val="24"/>
          <w:szCs w:val="24"/>
        </w:rPr>
        <w:t>arst</w:t>
      </w:r>
      <w:ins w:id="150" w:author="Barbra Rodriguez" w:date="2020-12-01T11:19:00Z">
        <w:r w:rsidR="0053161A">
          <w:rPr>
            <w:rFonts w:ascii="Times New Roman" w:eastAsia="Calibri" w:hAnsi="Times New Roman"/>
            <w:sz w:val="24"/>
            <w:szCs w:val="24"/>
          </w:rPr>
          <w:t>, and</w:t>
        </w:r>
      </w:ins>
      <w:r w:rsidRPr="00112A81">
        <w:rPr>
          <w:rFonts w:ascii="Times New Roman" w:eastAsia="Calibri" w:hAnsi="Times New Roman"/>
          <w:sz w:val="24"/>
          <w:szCs w:val="24"/>
        </w:rPr>
        <w:t xml:space="preserve"> was </w:t>
      </w:r>
      <w:del w:id="151" w:author="Barbra Rodriguez" w:date="2020-12-01T11:20:00Z">
        <w:r w:rsidRPr="00112A81" w:rsidDel="0053161A">
          <w:rPr>
            <w:rFonts w:ascii="Times New Roman" w:eastAsia="Calibri" w:hAnsi="Times New Roman"/>
            <w:sz w:val="24"/>
            <w:szCs w:val="24"/>
          </w:rPr>
          <w:delText xml:space="preserve">a big factor in our selection. Another major factor in </w:delText>
        </w:r>
        <w:r w:rsidR="00F43FAE" w:rsidRPr="00112A81" w:rsidDel="0053161A">
          <w:rPr>
            <w:rFonts w:ascii="Times New Roman" w:eastAsia="Calibri" w:hAnsi="Times New Roman"/>
            <w:sz w:val="24"/>
            <w:szCs w:val="24"/>
          </w:rPr>
          <w:delText>our</w:delText>
        </w:r>
        <w:r w:rsidRPr="00112A81" w:rsidDel="0053161A">
          <w:rPr>
            <w:rFonts w:ascii="Times New Roman" w:eastAsia="Calibri" w:hAnsi="Times New Roman"/>
            <w:sz w:val="24"/>
            <w:szCs w:val="24"/>
          </w:rPr>
          <w:delText xml:space="preserve"> selection</w:delText>
        </w:r>
      </w:del>
      <w:ins w:id="152" w:author="Barbra Rodriguez" w:date="2020-12-01T11:20:00Z">
        <w:r w:rsidR="0053161A">
          <w:rPr>
            <w:rFonts w:ascii="Times New Roman" w:eastAsia="Calibri" w:hAnsi="Times New Roman"/>
            <w:sz w:val="24"/>
            <w:szCs w:val="24"/>
          </w:rPr>
          <w:t>selected</w:t>
        </w:r>
      </w:ins>
      <w:r w:rsidRPr="00112A81">
        <w:rPr>
          <w:rFonts w:ascii="Times New Roman" w:eastAsia="Calibri" w:hAnsi="Times New Roman"/>
          <w:sz w:val="24"/>
          <w:szCs w:val="24"/>
        </w:rPr>
        <w:t xml:space="preserve"> </w:t>
      </w:r>
      <w:del w:id="153" w:author="Barbra Rodriguez" w:date="2020-12-01T11:20:00Z">
        <w:r w:rsidRPr="00112A81" w:rsidDel="0053161A">
          <w:rPr>
            <w:rFonts w:ascii="Times New Roman" w:eastAsia="Calibri" w:hAnsi="Times New Roman"/>
            <w:sz w:val="24"/>
            <w:szCs w:val="24"/>
          </w:rPr>
          <w:delText xml:space="preserve">was </w:delText>
        </w:r>
      </w:del>
      <w:ins w:id="154" w:author="Barbra Rodriguez" w:date="2020-12-01T11:20:00Z">
        <w:r w:rsidR="0053161A">
          <w:rPr>
            <w:rFonts w:ascii="Times New Roman" w:eastAsia="Calibri" w:hAnsi="Times New Roman"/>
            <w:sz w:val="24"/>
            <w:szCs w:val="24"/>
          </w:rPr>
          <w:t>with the goal of devising</w:t>
        </w:r>
        <w:r w:rsidR="0053161A" w:rsidRPr="00112A81">
          <w:rPr>
            <w:rFonts w:ascii="Times New Roman" w:eastAsia="Calibri" w:hAnsi="Times New Roman"/>
            <w:sz w:val="24"/>
            <w:szCs w:val="24"/>
          </w:rPr>
          <w:t xml:space="preserve"> </w:t>
        </w:r>
      </w:ins>
      <w:r w:rsidR="0042596C" w:rsidRPr="00112A81">
        <w:rPr>
          <w:rFonts w:ascii="Times New Roman" w:eastAsia="Calibri" w:hAnsi="Times New Roman"/>
          <w:sz w:val="24"/>
          <w:szCs w:val="24"/>
        </w:rPr>
        <w:t>a</w:t>
      </w:r>
      <w:r w:rsidRPr="00112A81">
        <w:rPr>
          <w:rFonts w:ascii="Times New Roman" w:eastAsia="Calibri" w:hAnsi="Times New Roman"/>
          <w:sz w:val="24"/>
          <w:szCs w:val="24"/>
        </w:rPr>
        <w:t xml:space="preserve"> plan </w:t>
      </w:r>
      <w:del w:id="155" w:author="Barbra Rodriguez" w:date="2020-12-01T11:20:00Z">
        <w:r w:rsidRPr="00112A81" w:rsidDel="0053161A">
          <w:rPr>
            <w:rFonts w:ascii="Times New Roman" w:eastAsia="Calibri" w:hAnsi="Times New Roman"/>
            <w:sz w:val="24"/>
            <w:szCs w:val="24"/>
          </w:rPr>
          <w:delText xml:space="preserve">to </w:delText>
        </w:r>
      </w:del>
      <w:ins w:id="156" w:author="Barbra Rodriguez" w:date="2020-12-01T11:20:00Z">
        <w:r w:rsidR="0053161A" w:rsidRPr="00112A81">
          <w:rPr>
            <w:rFonts w:ascii="Times New Roman" w:eastAsia="Calibri" w:hAnsi="Times New Roman"/>
            <w:sz w:val="24"/>
            <w:szCs w:val="24"/>
          </w:rPr>
          <w:t>t</w:t>
        </w:r>
        <w:r w:rsidR="0053161A">
          <w:rPr>
            <w:rFonts w:ascii="Times New Roman" w:eastAsia="Calibri" w:hAnsi="Times New Roman"/>
            <w:sz w:val="24"/>
            <w:szCs w:val="24"/>
          </w:rPr>
          <w:t>hat</w:t>
        </w:r>
        <w:r w:rsidR="0053161A" w:rsidRPr="00112A81">
          <w:rPr>
            <w:rFonts w:ascii="Times New Roman" w:eastAsia="Calibri" w:hAnsi="Times New Roman"/>
            <w:sz w:val="24"/>
            <w:szCs w:val="24"/>
          </w:rPr>
          <w:t xml:space="preserve"> </w:t>
        </w:r>
      </w:ins>
      <w:r w:rsidRPr="00112A81">
        <w:rPr>
          <w:rFonts w:ascii="Times New Roman" w:eastAsia="Calibri" w:hAnsi="Times New Roman"/>
          <w:sz w:val="24"/>
          <w:szCs w:val="24"/>
        </w:rPr>
        <w:t>avoid</w:t>
      </w:r>
      <w:ins w:id="157" w:author="Barbra Rodriguez" w:date="2020-12-01T11:20:00Z">
        <w:r w:rsidR="0053161A">
          <w:rPr>
            <w:rFonts w:ascii="Times New Roman" w:eastAsia="Calibri" w:hAnsi="Times New Roman"/>
            <w:sz w:val="24"/>
            <w:szCs w:val="24"/>
          </w:rPr>
          <w:t>ed</w:t>
        </w:r>
      </w:ins>
      <w:r w:rsidRPr="00112A81">
        <w:rPr>
          <w:rFonts w:ascii="Times New Roman" w:eastAsia="Calibri" w:hAnsi="Times New Roman"/>
          <w:sz w:val="24"/>
          <w:szCs w:val="24"/>
        </w:rPr>
        <w:t xml:space="preserve"> </w:t>
      </w:r>
      <w:del w:id="158" w:author="Barbra Rodriguez" w:date="2020-12-01T11:21:00Z">
        <w:r w:rsidR="0079722E" w:rsidRPr="00112A81" w:rsidDel="0053161A">
          <w:rPr>
            <w:rFonts w:ascii="Times New Roman" w:eastAsia="Calibri" w:hAnsi="Times New Roman"/>
            <w:sz w:val="24"/>
            <w:szCs w:val="24"/>
          </w:rPr>
          <w:delText xml:space="preserve">use of </w:delText>
        </w:r>
      </w:del>
      <w:r w:rsidRPr="00112A81">
        <w:rPr>
          <w:rFonts w:ascii="Times New Roman" w:eastAsia="Calibri" w:hAnsi="Times New Roman"/>
          <w:sz w:val="24"/>
          <w:szCs w:val="24"/>
        </w:rPr>
        <w:t xml:space="preserve">micropiles </w:t>
      </w:r>
      <w:r w:rsidR="0079722E" w:rsidRPr="00112A81">
        <w:rPr>
          <w:rFonts w:ascii="Times New Roman" w:eastAsia="Calibri" w:hAnsi="Times New Roman"/>
          <w:sz w:val="24"/>
          <w:szCs w:val="24"/>
        </w:rPr>
        <w:t xml:space="preserve">under </w:t>
      </w:r>
      <w:del w:id="159" w:author="Barbra Rodriguez" w:date="2020-12-01T11:20:00Z">
        <w:r w:rsidR="0079722E" w:rsidRPr="00112A81" w:rsidDel="0053161A">
          <w:rPr>
            <w:rFonts w:ascii="Times New Roman" w:eastAsia="Calibri" w:hAnsi="Times New Roman"/>
            <w:sz w:val="24"/>
            <w:szCs w:val="24"/>
          </w:rPr>
          <w:delText xml:space="preserve">the </w:delText>
        </w:r>
      </w:del>
      <w:ins w:id="160" w:author="Barbra Rodriguez" w:date="2020-12-01T11:20:00Z">
        <w:r w:rsidR="0053161A" w:rsidRPr="00112A81">
          <w:rPr>
            <w:rFonts w:ascii="Times New Roman" w:eastAsia="Calibri" w:hAnsi="Times New Roman"/>
            <w:sz w:val="24"/>
            <w:szCs w:val="24"/>
          </w:rPr>
          <w:t>th</w:t>
        </w:r>
        <w:r w:rsidR="0053161A">
          <w:rPr>
            <w:rFonts w:ascii="Times New Roman" w:eastAsia="Calibri" w:hAnsi="Times New Roman"/>
            <w:sz w:val="24"/>
            <w:szCs w:val="24"/>
          </w:rPr>
          <w:t>is Phase 3</w:t>
        </w:r>
        <w:r w:rsidR="0053161A" w:rsidRPr="00112A81">
          <w:rPr>
            <w:rFonts w:ascii="Times New Roman" w:eastAsia="Calibri" w:hAnsi="Times New Roman"/>
            <w:sz w:val="24"/>
            <w:szCs w:val="24"/>
          </w:rPr>
          <w:t xml:space="preserve"> </w:t>
        </w:r>
      </w:ins>
      <w:r w:rsidR="0079722E" w:rsidRPr="00112A81">
        <w:rPr>
          <w:rFonts w:ascii="Times New Roman" w:eastAsia="Calibri" w:hAnsi="Times New Roman"/>
          <w:sz w:val="24"/>
          <w:szCs w:val="24"/>
        </w:rPr>
        <w:t xml:space="preserve">mixing tower </w:t>
      </w:r>
      <w:r w:rsidRPr="00112A81">
        <w:rPr>
          <w:rFonts w:ascii="Times New Roman" w:eastAsia="Calibri" w:hAnsi="Times New Roman"/>
          <w:sz w:val="24"/>
          <w:szCs w:val="24"/>
        </w:rPr>
        <w:t xml:space="preserve">to reduce </w:t>
      </w:r>
      <w:r w:rsidR="0042596C" w:rsidRPr="00112A81">
        <w:rPr>
          <w:rFonts w:ascii="Times New Roman" w:eastAsia="Calibri" w:hAnsi="Times New Roman"/>
          <w:sz w:val="24"/>
          <w:szCs w:val="24"/>
        </w:rPr>
        <w:t xml:space="preserve">overall </w:t>
      </w:r>
      <w:r w:rsidRPr="00112A81">
        <w:rPr>
          <w:rFonts w:ascii="Times New Roman" w:eastAsia="Calibri" w:hAnsi="Times New Roman"/>
          <w:sz w:val="24"/>
          <w:szCs w:val="24"/>
        </w:rPr>
        <w:t>foundation cost</w:t>
      </w:r>
      <w:ins w:id="161" w:author="Barbra Rodriguez" w:date="2020-12-01T11:20:00Z">
        <w:r w:rsidR="0053161A">
          <w:rPr>
            <w:rFonts w:ascii="Times New Roman" w:eastAsia="Calibri" w:hAnsi="Times New Roman"/>
            <w:sz w:val="24"/>
            <w:szCs w:val="24"/>
          </w:rPr>
          <w:t>s</w:t>
        </w:r>
      </w:ins>
      <w:r w:rsidRPr="00112A81">
        <w:rPr>
          <w:rFonts w:ascii="Times New Roman" w:eastAsia="Calibri" w:hAnsi="Times New Roman"/>
          <w:sz w:val="24"/>
          <w:szCs w:val="24"/>
        </w:rPr>
        <w:t>.</w:t>
      </w:r>
    </w:p>
    <w:p w14:paraId="3B6DE18D" w14:textId="77777777" w:rsidR="00E6132A" w:rsidRPr="00112A81" w:rsidRDefault="00E6132A" w:rsidP="00112A81">
      <w:pPr>
        <w:spacing w:line="360" w:lineRule="auto"/>
        <w:jc w:val="both"/>
        <w:rPr>
          <w:rFonts w:ascii="Times New Roman" w:eastAsia="Calibri" w:hAnsi="Times New Roman"/>
          <w:sz w:val="24"/>
          <w:szCs w:val="24"/>
        </w:rPr>
      </w:pPr>
    </w:p>
    <w:p w14:paraId="0172AD47" w14:textId="2A95F260" w:rsidR="00F43FAE" w:rsidRPr="00112A81" w:rsidRDefault="00A37C8B" w:rsidP="00112A81">
      <w:pPr>
        <w:spacing w:line="360" w:lineRule="auto"/>
        <w:jc w:val="both"/>
        <w:rPr>
          <w:rFonts w:ascii="Times New Roman" w:eastAsia="Calibri" w:hAnsi="Times New Roman"/>
          <w:sz w:val="24"/>
          <w:szCs w:val="24"/>
        </w:rPr>
      </w:pPr>
      <w:r w:rsidRPr="00112A81">
        <w:rPr>
          <w:rFonts w:ascii="Times New Roman" w:eastAsia="Calibri" w:hAnsi="Times New Roman"/>
          <w:sz w:val="24"/>
          <w:szCs w:val="24"/>
        </w:rPr>
        <w:t xml:space="preserve">Extensive subsurface exploration was conducted using Standard Penetration Test (SPT) </w:t>
      </w:r>
      <w:r w:rsidR="000B39C1" w:rsidRPr="00112A81">
        <w:rPr>
          <w:rFonts w:ascii="Times New Roman" w:eastAsia="Calibri" w:hAnsi="Times New Roman"/>
          <w:sz w:val="24"/>
          <w:szCs w:val="24"/>
        </w:rPr>
        <w:t xml:space="preserve">borings </w:t>
      </w:r>
      <w:r w:rsidR="0079722E" w:rsidRPr="00112A81">
        <w:rPr>
          <w:rFonts w:ascii="Times New Roman" w:eastAsia="Calibri" w:hAnsi="Times New Roman"/>
          <w:sz w:val="24"/>
          <w:szCs w:val="24"/>
        </w:rPr>
        <w:t>and air</w:t>
      </w:r>
      <w:ins w:id="162" w:author="Barbra Rodriguez" w:date="2020-12-01T15:12:00Z">
        <w:r w:rsidR="00262753">
          <w:rPr>
            <w:rFonts w:ascii="Times New Roman" w:eastAsia="Calibri" w:hAnsi="Times New Roman"/>
            <w:sz w:val="24"/>
            <w:szCs w:val="24"/>
          </w:rPr>
          <w:t>-</w:t>
        </w:r>
      </w:ins>
      <w:r w:rsidR="0079722E" w:rsidRPr="00112A81">
        <w:rPr>
          <w:rFonts w:ascii="Times New Roman" w:eastAsia="Calibri" w:hAnsi="Times New Roman"/>
          <w:sz w:val="24"/>
          <w:szCs w:val="24"/>
        </w:rPr>
        <w:t xml:space="preserve">track soundings </w:t>
      </w:r>
      <w:del w:id="163" w:author="Barbra Rodriguez" w:date="2020-12-01T11:21:00Z">
        <w:r w:rsidRPr="00112A81" w:rsidDel="0053161A">
          <w:rPr>
            <w:rFonts w:ascii="Times New Roman" w:eastAsia="Calibri" w:hAnsi="Times New Roman"/>
            <w:sz w:val="24"/>
            <w:szCs w:val="24"/>
          </w:rPr>
          <w:delText xml:space="preserve">in the new mixing tower </w:delText>
        </w:r>
      </w:del>
      <w:r w:rsidRPr="00112A81">
        <w:rPr>
          <w:rFonts w:ascii="Times New Roman" w:eastAsia="Calibri" w:hAnsi="Times New Roman"/>
          <w:sz w:val="24"/>
          <w:szCs w:val="24"/>
        </w:rPr>
        <w:t>to define the upper rock surface</w:t>
      </w:r>
      <w:ins w:id="164" w:author="Barbra Rodriguez" w:date="2020-12-01T11:21:00Z">
        <w:r w:rsidR="0053161A" w:rsidRPr="0053161A">
          <w:rPr>
            <w:rFonts w:ascii="Times New Roman" w:eastAsia="Calibri" w:hAnsi="Times New Roman"/>
            <w:sz w:val="24"/>
            <w:szCs w:val="24"/>
          </w:rPr>
          <w:t xml:space="preserve"> </w:t>
        </w:r>
        <w:r w:rsidR="0053161A">
          <w:rPr>
            <w:rFonts w:ascii="Times New Roman" w:eastAsia="Calibri" w:hAnsi="Times New Roman"/>
            <w:sz w:val="24"/>
            <w:szCs w:val="24"/>
          </w:rPr>
          <w:t>for</w:t>
        </w:r>
        <w:r w:rsidR="0053161A" w:rsidRPr="00112A81">
          <w:rPr>
            <w:rFonts w:ascii="Times New Roman" w:eastAsia="Calibri" w:hAnsi="Times New Roman"/>
            <w:sz w:val="24"/>
            <w:szCs w:val="24"/>
          </w:rPr>
          <w:t xml:space="preserve"> the new mixing tower</w:t>
        </w:r>
      </w:ins>
      <w:r w:rsidR="004E777D" w:rsidRPr="00112A81">
        <w:rPr>
          <w:rFonts w:ascii="Times New Roman" w:eastAsia="Calibri" w:hAnsi="Times New Roman"/>
          <w:sz w:val="24"/>
          <w:szCs w:val="24"/>
        </w:rPr>
        <w:t>.</w:t>
      </w:r>
      <w:r w:rsidRPr="00112A81">
        <w:rPr>
          <w:rFonts w:ascii="Times New Roman" w:eastAsia="Calibri" w:hAnsi="Times New Roman"/>
          <w:sz w:val="24"/>
          <w:szCs w:val="24"/>
        </w:rPr>
        <w:t xml:space="preserve"> </w:t>
      </w:r>
      <w:ins w:id="165" w:author="Barbra Rodriguez" w:date="2020-12-01T11:22:00Z">
        <w:r w:rsidR="0053161A" w:rsidRPr="00112A81">
          <w:rPr>
            <w:rFonts w:ascii="Times New Roman" w:eastAsia="Calibri" w:hAnsi="Times New Roman"/>
            <w:sz w:val="24"/>
            <w:szCs w:val="24"/>
          </w:rPr>
          <w:t xml:space="preserve">Exploration in the mixing tower </w:t>
        </w:r>
        <w:r w:rsidR="0053161A">
          <w:rPr>
            <w:rFonts w:ascii="Times New Roman" w:eastAsia="Calibri" w:hAnsi="Times New Roman"/>
            <w:sz w:val="24"/>
            <w:szCs w:val="24"/>
          </w:rPr>
          <w:t xml:space="preserve">footprint </w:t>
        </w:r>
        <w:r w:rsidR="0053161A" w:rsidRPr="00112A81">
          <w:rPr>
            <w:rFonts w:ascii="Times New Roman" w:eastAsia="Calibri" w:hAnsi="Times New Roman"/>
            <w:sz w:val="24"/>
            <w:szCs w:val="24"/>
          </w:rPr>
          <w:t xml:space="preserve">was performed at most planned column locations. </w:t>
        </w:r>
      </w:ins>
      <w:r w:rsidR="0079722E" w:rsidRPr="00112A81">
        <w:rPr>
          <w:rFonts w:ascii="Times New Roman" w:eastAsia="Calibri" w:hAnsi="Times New Roman"/>
          <w:sz w:val="24"/>
          <w:szCs w:val="24"/>
        </w:rPr>
        <w:t xml:space="preserve">Widely spaced SPT borings </w:t>
      </w:r>
      <w:ins w:id="166" w:author="Barbra Rodriguez" w:date="2020-12-01T11:22:00Z">
        <w:r w:rsidR="0053161A">
          <w:rPr>
            <w:rFonts w:ascii="Times New Roman" w:eastAsia="Calibri" w:hAnsi="Times New Roman"/>
            <w:sz w:val="24"/>
            <w:szCs w:val="24"/>
          </w:rPr>
          <w:t xml:space="preserve">also </w:t>
        </w:r>
      </w:ins>
      <w:r w:rsidR="0079722E" w:rsidRPr="00112A81">
        <w:rPr>
          <w:rFonts w:ascii="Times New Roman" w:eastAsia="Calibri" w:hAnsi="Times New Roman"/>
          <w:sz w:val="24"/>
          <w:szCs w:val="24"/>
        </w:rPr>
        <w:t xml:space="preserve">were completed in </w:t>
      </w:r>
      <w:commentRangeStart w:id="167"/>
      <w:r w:rsidR="0079722E" w:rsidRPr="00112A81">
        <w:rPr>
          <w:rFonts w:ascii="Times New Roman" w:eastAsia="Calibri" w:hAnsi="Times New Roman"/>
          <w:sz w:val="24"/>
          <w:szCs w:val="24"/>
        </w:rPr>
        <w:t>low-rise warehouse areas</w:t>
      </w:r>
      <w:del w:id="168" w:author="Barbra Rodriguez" w:date="2020-12-01T11:22:00Z">
        <w:r w:rsidR="0079722E" w:rsidRPr="00112A81" w:rsidDel="0053161A">
          <w:rPr>
            <w:rFonts w:ascii="Times New Roman" w:eastAsia="Calibri" w:hAnsi="Times New Roman"/>
            <w:sz w:val="24"/>
            <w:szCs w:val="24"/>
          </w:rPr>
          <w:delText xml:space="preserve"> as well</w:delText>
        </w:r>
      </w:del>
      <w:r w:rsidR="0079722E" w:rsidRPr="00112A81">
        <w:rPr>
          <w:rFonts w:ascii="Times New Roman" w:eastAsia="Calibri" w:hAnsi="Times New Roman"/>
          <w:sz w:val="24"/>
          <w:szCs w:val="24"/>
        </w:rPr>
        <w:t xml:space="preserve">. </w:t>
      </w:r>
      <w:commentRangeEnd w:id="167"/>
      <w:r w:rsidR="00942A41">
        <w:rPr>
          <w:rStyle w:val="CommentReference"/>
        </w:rPr>
        <w:commentReference w:id="167"/>
      </w:r>
      <w:del w:id="169" w:author="Barbra Rodriguez" w:date="2020-12-01T11:22:00Z">
        <w:r w:rsidR="004E777D" w:rsidRPr="00112A81" w:rsidDel="0053161A">
          <w:rPr>
            <w:rFonts w:ascii="Times New Roman" w:eastAsia="Calibri" w:hAnsi="Times New Roman"/>
            <w:sz w:val="24"/>
            <w:szCs w:val="24"/>
          </w:rPr>
          <w:delText xml:space="preserve">Exploration </w:delText>
        </w:r>
        <w:r w:rsidR="0079722E" w:rsidRPr="00112A81" w:rsidDel="0053161A">
          <w:rPr>
            <w:rFonts w:ascii="Times New Roman" w:eastAsia="Calibri" w:hAnsi="Times New Roman"/>
            <w:sz w:val="24"/>
            <w:szCs w:val="24"/>
          </w:rPr>
          <w:delText xml:space="preserve">in the mixing tower </w:delText>
        </w:r>
        <w:r w:rsidR="004E777D" w:rsidRPr="00112A81" w:rsidDel="0053161A">
          <w:rPr>
            <w:rFonts w:ascii="Times New Roman" w:eastAsia="Calibri" w:hAnsi="Times New Roman"/>
            <w:sz w:val="24"/>
            <w:szCs w:val="24"/>
          </w:rPr>
          <w:delText>was</w:delText>
        </w:r>
        <w:r w:rsidRPr="00112A81" w:rsidDel="0053161A">
          <w:rPr>
            <w:rFonts w:ascii="Times New Roman" w:eastAsia="Calibri" w:hAnsi="Times New Roman"/>
            <w:sz w:val="24"/>
            <w:szCs w:val="24"/>
          </w:rPr>
          <w:delText xml:space="preserve"> performed </w:delText>
        </w:r>
        <w:r w:rsidR="0079722E" w:rsidRPr="00112A81" w:rsidDel="0053161A">
          <w:rPr>
            <w:rFonts w:ascii="Times New Roman" w:eastAsia="Calibri" w:hAnsi="Times New Roman"/>
            <w:sz w:val="24"/>
            <w:szCs w:val="24"/>
          </w:rPr>
          <w:delText>at</w:delText>
        </w:r>
        <w:r w:rsidRPr="00112A81" w:rsidDel="0053161A">
          <w:rPr>
            <w:rFonts w:ascii="Times New Roman" w:eastAsia="Calibri" w:hAnsi="Times New Roman"/>
            <w:sz w:val="24"/>
            <w:szCs w:val="24"/>
          </w:rPr>
          <w:delText xml:space="preserve"> most planned column locations.</w:delText>
        </w:r>
        <w:r w:rsidR="00F43FAE" w:rsidRPr="00112A81" w:rsidDel="0053161A">
          <w:rPr>
            <w:rFonts w:ascii="Times New Roman" w:eastAsia="Calibri" w:hAnsi="Times New Roman"/>
            <w:sz w:val="24"/>
            <w:szCs w:val="24"/>
          </w:rPr>
          <w:delText xml:space="preserve"> </w:delText>
        </w:r>
      </w:del>
    </w:p>
    <w:p w14:paraId="276E221C" w14:textId="77777777" w:rsidR="00F43FAE" w:rsidRPr="00112A81" w:rsidRDefault="00F43FAE" w:rsidP="00112A81">
      <w:pPr>
        <w:spacing w:line="360" w:lineRule="auto"/>
        <w:jc w:val="both"/>
        <w:rPr>
          <w:rFonts w:ascii="Times New Roman" w:eastAsia="Calibri" w:hAnsi="Times New Roman"/>
          <w:sz w:val="24"/>
          <w:szCs w:val="24"/>
        </w:rPr>
      </w:pPr>
    </w:p>
    <w:p w14:paraId="471F512F" w14:textId="417DEDC5" w:rsidR="00A37C8B" w:rsidRPr="00112A81" w:rsidRDefault="004E777D" w:rsidP="00112A81">
      <w:pPr>
        <w:spacing w:line="360" w:lineRule="auto"/>
        <w:jc w:val="both"/>
        <w:rPr>
          <w:rFonts w:ascii="Times New Roman" w:eastAsia="Calibri" w:hAnsi="Times New Roman"/>
          <w:sz w:val="24"/>
          <w:szCs w:val="24"/>
        </w:rPr>
      </w:pPr>
      <w:r w:rsidRPr="00112A81">
        <w:rPr>
          <w:rFonts w:ascii="Times New Roman" w:eastAsia="Calibri" w:hAnsi="Times New Roman"/>
          <w:sz w:val="24"/>
          <w:szCs w:val="24"/>
        </w:rPr>
        <w:lastRenderedPageBreak/>
        <w:t xml:space="preserve">Typical </w:t>
      </w:r>
      <w:ins w:id="170" w:author="Barbra Rodriguez" w:date="2020-12-01T11:22:00Z">
        <w:r w:rsidR="0053161A">
          <w:rPr>
            <w:rFonts w:ascii="Times New Roman" w:eastAsia="Calibri" w:hAnsi="Times New Roman"/>
            <w:sz w:val="24"/>
            <w:szCs w:val="24"/>
          </w:rPr>
          <w:t>k</w:t>
        </w:r>
      </w:ins>
      <w:del w:id="171" w:author="Barbra Rodriguez" w:date="2020-12-01T11:22:00Z">
        <w:r w:rsidRPr="00112A81" w:rsidDel="0053161A">
          <w:rPr>
            <w:rFonts w:ascii="Times New Roman" w:eastAsia="Calibri" w:hAnsi="Times New Roman"/>
            <w:sz w:val="24"/>
            <w:szCs w:val="24"/>
          </w:rPr>
          <w:delText>K</w:delText>
        </w:r>
      </w:del>
      <w:r w:rsidRPr="00112A81">
        <w:rPr>
          <w:rFonts w:ascii="Times New Roman" w:eastAsia="Calibri" w:hAnsi="Times New Roman"/>
          <w:sz w:val="24"/>
          <w:szCs w:val="24"/>
        </w:rPr>
        <w:t xml:space="preserve">arst </w:t>
      </w:r>
      <w:r w:rsidR="00597E9A" w:rsidRPr="00112A81">
        <w:rPr>
          <w:rFonts w:ascii="Times New Roman" w:eastAsia="Calibri" w:hAnsi="Times New Roman"/>
          <w:sz w:val="24"/>
          <w:szCs w:val="24"/>
        </w:rPr>
        <w:t xml:space="preserve">conditions </w:t>
      </w:r>
      <w:ins w:id="172" w:author="Barbra Rodriguez" w:date="2020-12-01T11:26:00Z">
        <w:r w:rsidR="00157773">
          <w:rPr>
            <w:rFonts w:ascii="Times New Roman" w:eastAsia="Calibri" w:hAnsi="Times New Roman"/>
            <w:sz w:val="24"/>
            <w:szCs w:val="24"/>
          </w:rPr>
          <w:t xml:space="preserve">were found that </w:t>
        </w:r>
      </w:ins>
      <w:del w:id="173" w:author="Barbra Rodriguez" w:date="2020-12-01T11:26:00Z">
        <w:r w:rsidR="00597E9A" w:rsidRPr="00112A81" w:rsidDel="00157773">
          <w:rPr>
            <w:rFonts w:ascii="Times New Roman" w:eastAsia="Calibri" w:hAnsi="Times New Roman"/>
            <w:sz w:val="24"/>
            <w:szCs w:val="24"/>
          </w:rPr>
          <w:delText xml:space="preserve">consisting </w:delText>
        </w:r>
      </w:del>
      <w:ins w:id="174" w:author="Barbra Rodriguez" w:date="2020-12-01T11:26:00Z">
        <w:r w:rsidR="00157773" w:rsidRPr="00112A81">
          <w:rPr>
            <w:rFonts w:ascii="Times New Roman" w:eastAsia="Calibri" w:hAnsi="Times New Roman"/>
            <w:sz w:val="24"/>
            <w:szCs w:val="24"/>
          </w:rPr>
          <w:t>consist</w:t>
        </w:r>
        <w:r w:rsidR="00157773">
          <w:rPr>
            <w:rFonts w:ascii="Times New Roman" w:eastAsia="Calibri" w:hAnsi="Times New Roman"/>
            <w:sz w:val="24"/>
            <w:szCs w:val="24"/>
          </w:rPr>
          <w:t xml:space="preserve">ed </w:t>
        </w:r>
      </w:ins>
      <w:r w:rsidR="00597E9A" w:rsidRPr="00112A81">
        <w:rPr>
          <w:rFonts w:ascii="Times New Roman" w:eastAsia="Calibri" w:hAnsi="Times New Roman"/>
          <w:sz w:val="24"/>
          <w:szCs w:val="24"/>
        </w:rPr>
        <w:t>of</w:t>
      </w:r>
      <w:r w:rsidRPr="00112A81">
        <w:rPr>
          <w:rFonts w:ascii="Times New Roman" w:eastAsia="Calibri" w:hAnsi="Times New Roman"/>
          <w:sz w:val="24"/>
          <w:szCs w:val="24"/>
        </w:rPr>
        <w:t xml:space="preserve"> soft </w:t>
      </w:r>
      <w:r w:rsidR="0082357E" w:rsidRPr="00112A81">
        <w:rPr>
          <w:rFonts w:ascii="Times New Roman" w:eastAsia="Calibri" w:hAnsi="Times New Roman"/>
          <w:sz w:val="24"/>
          <w:szCs w:val="24"/>
        </w:rPr>
        <w:t xml:space="preserve">internally eroded </w:t>
      </w:r>
      <w:r w:rsidR="000B39C1" w:rsidRPr="00112A81">
        <w:rPr>
          <w:rFonts w:ascii="Times New Roman" w:eastAsia="Calibri" w:hAnsi="Times New Roman"/>
          <w:sz w:val="24"/>
          <w:szCs w:val="24"/>
        </w:rPr>
        <w:t>soils</w:t>
      </w:r>
      <w:r w:rsidRPr="00112A81">
        <w:rPr>
          <w:rFonts w:ascii="Times New Roman" w:eastAsia="Calibri" w:hAnsi="Times New Roman"/>
          <w:sz w:val="24"/>
          <w:szCs w:val="24"/>
        </w:rPr>
        <w:t xml:space="preserve"> overlaying the upper rock surface</w:t>
      </w:r>
      <w:ins w:id="175" w:author="Barbra Rodriguez" w:date="2020-12-01T11:27:00Z">
        <w:r w:rsidR="00157773">
          <w:rPr>
            <w:rFonts w:ascii="Times New Roman" w:eastAsia="Calibri" w:hAnsi="Times New Roman"/>
            <w:sz w:val="24"/>
            <w:szCs w:val="24"/>
          </w:rPr>
          <w:t>,</w:t>
        </w:r>
      </w:ins>
      <w:r w:rsidRPr="00112A81">
        <w:rPr>
          <w:rFonts w:ascii="Times New Roman" w:eastAsia="Calibri" w:hAnsi="Times New Roman"/>
          <w:sz w:val="24"/>
          <w:szCs w:val="24"/>
        </w:rPr>
        <w:t xml:space="preserve"> and </w:t>
      </w:r>
      <w:r w:rsidR="000B39C1" w:rsidRPr="00112A81">
        <w:rPr>
          <w:rFonts w:ascii="Times New Roman" w:eastAsia="Calibri" w:hAnsi="Times New Roman"/>
          <w:sz w:val="24"/>
          <w:szCs w:val="24"/>
        </w:rPr>
        <w:t xml:space="preserve">a </w:t>
      </w:r>
      <w:r w:rsidRPr="00112A81">
        <w:rPr>
          <w:rFonts w:ascii="Times New Roman" w:eastAsia="Calibri" w:hAnsi="Times New Roman"/>
          <w:sz w:val="24"/>
          <w:szCs w:val="24"/>
        </w:rPr>
        <w:t xml:space="preserve">highly variable </w:t>
      </w:r>
      <w:r w:rsidR="000B39C1" w:rsidRPr="00112A81">
        <w:rPr>
          <w:rFonts w:ascii="Times New Roman" w:eastAsia="Calibri" w:hAnsi="Times New Roman"/>
          <w:sz w:val="24"/>
          <w:szCs w:val="24"/>
        </w:rPr>
        <w:t xml:space="preserve">depth to </w:t>
      </w:r>
      <w:r w:rsidRPr="00112A81">
        <w:rPr>
          <w:rFonts w:ascii="Times New Roman" w:eastAsia="Calibri" w:hAnsi="Times New Roman"/>
          <w:sz w:val="24"/>
          <w:szCs w:val="24"/>
        </w:rPr>
        <w:t>rock</w:t>
      </w:r>
      <w:del w:id="176" w:author="Barbra Rodriguez" w:date="2020-12-01T11:27:00Z">
        <w:r w:rsidRPr="00112A81" w:rsidDel="00157773">
          <w:rPr>
            <w:rFonts w:ascii="Times New Roman" w:eastAsia="Calibri" w:hAnsi="Times New Roman"/>
            <w:sz w:val="24"/>
            <w:szCs w:val="24"/>
          </w:rPr>
          <w:delText xml:space="preserve"> </w:delText>
        </w:r>
        <w:r w:rsidR="0042596C" w:rsidRPr="00112A81" w:rsidDel="00157773">
          <w:rPr>
            <w:rFonts w:ascii="Times New Roman" w:eastAsia="Calibri" w:hAnsi="Times New Roman"/>
            <w:sz w:val="24"/>
            <w:szCs w:val="24"/>
          </w:rPr>
          <w:delText>were found</w:delText>
        </w:r>
      </w:del>
      <w:r w:rsidRPr="00112A81">
        <w:rPr>
          <w:rFonts w:ascii="Times New Roman" w:eastAsia="Calibri" w:hAnsi="Times New Roman"/>
          <w:sz w:val="24"/>
          <w:szCs w:val="24"/>
        </w:rPr>
        <w:t xml:space="preserve">. </w:t>
      </w:r>
      <w:del w:id="177" w:author="Barbra Rodriguez" w:date="2020-12-02T08:46:00Z">
        <w:r w:rsidR="0042596C" w:rsidRPr="00112A81" w:rsidDel="00241A3C">
          <w:rPr>
            <w:rFonts w:ascii="Times New Roman" w:eastAsia="Calibri" w:hAnsi="Times New Roman"/>
            <w:sz w:val="24"/>
            <w:szCs w:val="24"/>
          </w:rPr>
          <w:delText>Typical subsurface</w:delText>
        </w:r>
        <w:r w:rsidRPr="00112A81" w:rsidDel="00241A3C">
          <w:rPr>
            <w:rFonts w:ascii="Times New Roman" w:eastAsia="Calibri" w:hAnsi="Times New Roman"/>
            <w:sz w:val="24"/>
            <w:szCs w:val="24"/>
          </w:rPr>
          <w:delText xml:space="preserve"> conditions are illustrated in </w:delText>
        </w:r>
        <w:commentRangeStart w:id="178"/>
        <w:r w:rsidRPr="00112A81" w:rsidDel="00241A3C">
          <w:rPr>
            <w:rFonts w:ascii="Times New Roman" w:eastAsia="Calibri" w:hAnsi="Times New Roman"/>
            <w:sz w:val="24"/>
            <w:szCs w:val="24"/>
          </w:rPr>
          <w:delText>Fig. 2.</w:delText>
        </w:r>
        <w:r w:rsidR="00112A81" w:rsidDel="00241A3C">
          <w:rPr>
            <w:rFonts w:ascii="Times New Roman" w:eastAsia="Calibri" w:hAnsi="Times New Roman"/>
            <w:sz w:val="24"/>
            <w:szCs w:val="24"/>
          </w:rPr>
          <w:delText xml:space="preserve"> </w:delText>
        </w:r>
        <w:commentRangeEnd w:id="178"/>
        <w:r w:rsidR="00157773" w:rsidDel="00241A3C">
          <w:rPr>
            <w:rStyle w:val="CommentReference"/>
          </w:rPr>
          <w:commentReference w:id="178"/>
        </w:r>
      </w:del>
    </w:p>
    <w:p w14:paraId="177A4238" w14:textId="77777777" w:rsidR="004E777D" w:rsidRPr="00112A81" w:rsidRDefault="004E777D" w:rsidP="00112A81">
      <w:pPr>
        <w:spacing w:line="360" w:lineRule="auto"/>
        <w:jc w:val="center"/>
        <w:rPr>
          <w:rFonts w:ascii="Times New Roman" w:eastAsia="Calibri" w:hAnsi="Times New Roman"/>
          <w:sz w:val="24"/>
          <w:szCs w:val="24"/>
        </w:rPr>
      </w:pPr>
    </w:p>
    <w:p w14:paraId="484B1ABC" w14:textId="04C9D0D5" w:rsidR="00A37C8B" w:rsidRPr="00112A81" w:rsidRDefault="0082357E" w:rsidP="00112A81">
      <w:pPr>
        <w:spacing w:line="360" w:lineRule="auto"/>
        <w:jc w:val="both"/>
        <w:rPr>
          <w:rFonts w:ascii="Times New Roman" w:eastAsia="Calibri" w:hAnsi="Times New Roman"/>
          <w:sz w:val="24"/>
          <w:szCs w:val="24"/>
        </w:rPr>
      </w:pPr>
      <w:r w:rsidRPr="00112A81">
        <w:rPr>
          <w:rFonts w:ascii="Times New Roman" w:eastAsia="Calibri" w:hAnsi="Times New Roman"/>
          <w:sz w:val="24"/>
          <w:szCs w:val="24"/>
        </w:rPr>
        <w:t>S</w:t>
      </w:r>
      <w:r w:rsidR="004E777D" w:rsidRPr="00112A81">
        <w:rPr>
          <w:rFonts w:ascii="Times New Roman" w:eastAsia="Calibri" w:hAnsi="Times New Roman"/>
          <w:sz w:val="24"/>
          <w:szCs w:val="24"/>
        </w:rPr>
        <w:t>everal intermediate foundation options</w:t>
      </w:r>
      <w:r w:rsidR="00A37C8B" w:rsidRPr="00112A81">
        <w:rPr>
          <w:rFonts w:ascii="Times New Roman" w:eastAsia="Calibri" w:hAnsi="Times New Roman"/>
          <w:sz w:val="24"/>
          <w:szCs w:val="24"/>
        </w:rPr>
        <w:t xml:space="preserve"> </w:t>
      </w:r>
      <w:r w:rsidRPr="00112A81">
        <w:rPr>
          <w:rFonts w:ascii="Times New Roman" w:eastAsia="Calibri" w:hAnsi="Times New Roman"/>
          <w:sz w:val="24"/>
          <w:szCs w:val="24"/>
        </w:rPr>
        <w:t xml:space="preserve">were discussed </w:t>
      </w:r>
      <w:r w:rsidR="00A37C8B" w:rsidRPr="00112A81">
        <w:rPr>
          <w:rFonts w:ascii="Times New Roman" w:eastAsia="Calibri" w:hAnsi="Times New Roman"/>
          <w:sz w:val="24"/>
          <w:szCs w:val="24"/>
        </w:rPr>
        <w:t xml:space="preserve">with a </w:t>
      </w:r>
      <w:ins w:id="179" w:author="Barbra Rodriguez" w:date="2020-12-01T11:27:00Z">
        <w:r w:rsidR="00157773">
          <w:rPr>
            <w:rFonts w:ascii="Times New Roman" w:eastAsia="Calibri" w:hAnsi="Times New Roman"/>
            <w:sz w:val="24"/>
            <w:szCs w:val="24"/>
          </w:rPr>
          <w:t>s</w:t>
        </w:r>
      </w:ins>
      <w:commentRangeStart w:id="180"/>
      <w:del w:id="181" w:author="Barbra Rodriguez" w:date="2020-12-01T11:27:00Z">
        <w:r w:rsidR="004E777D" w:rsidRPr="00112A81" w:rsidDel="00157773">
          <w:rPr>
            <w:rFonts w:ascii="Times New Roman" w:eastAsia="Calibri" w:hAnsi="Times New Roman"/>
            <w:sz w:val="24"/>
            <w:szCs w:val="24"/>
          </w:rPr>
          <w:delText>S</w:delText>
        </w:r>
      </w:del>
      <w:r w:rsidR="004E777D" w:rsidRPr="00112A81">
        <w:rPr>
          <w:rFonts w:ascii="Times New Roman" w:eastAsia="Calibri" w:hAnsi="Times New Roman"/>
          <w:sz w:val="24"/>
          <w:szCs w:val="24"/>
        </w:rPr>
        <w:t xml:space="preserve">pecialty </w:t>
      </w:r>
      <w:ins w:id="182" w:author="Barbra Rodriguez" w:date="2020-12-01T11:27:00Z">
        <w:r w:rsidR="00157773">
          <w:rPr>
            <w:rFonts w:ascii="Times New Roman" w:eastAsia="Calibri" w:hAnsi="Times New Roman"/>
            <w:sz w:val="24"/>
            <w:szCs w:val="24"/>
          </w:rPr>
          <w:t>f</w:t>
        </w:r>
      </w:ins>
      <w:del w:id="183" w:author="Barbra Rodriguez" w:date="2020-12-01T11:27:00Z">
        <w:r w:rsidR="004E777D" w:rsidRPr="00112A81" w:rsidDel="00157773">
          <w:rPr>
            <w:rFonts w:ascii="Times New Roman" w:eastAsia="Calibri" w:hAnsi="Times New Roman"/>
            <w:sz w:val="24"/>
            <w:szCs w:val="24"/>
          </w:rPr>
          <w:delText>F</w:delText>
        </w:r>
      </w:del>
      <w:r w:rsidR="004E777D" w:rsidRPr="00112A81">
        <w:rPr>
          <w:rFonts w:ascii="Times New Roman" w:eastAsia="Calibri" w:hAnsi="Times New Roman"/>
          <w:sz w:val="24"/>
          <w:szCs w:val="24"/>
        </w:rPr>
        <w:t xml:space="preserve">oundation </w:t>
      </w:r>
      <w:ins w:id="184" w:author="Barbra Rodriguez" w:date="2020-12-01T11:27:00Z">
        <w:r w:rsidR="00157773">
          <w:rPr>
            <w:rFonts w:ascii="Times New Roman" w:eastAsia="Calibri" w:hAnsi="Times New Roman"/>
            <w:sz w:val="24"/>
            <w:szCs w:val="24"/>
          </w:rPr>
          <w:t>c</w:t>
        </w:r>
      </w:ins>
      <w:del w:id="185" w:author="Barbra Rodriguez" w:date="2020-12-01T11:27:00Z">
        <w:r w:rsidR="004E777D" w:rsidRPr="00112A81" w:rsidDel="00157773">
          <w:rPr>
            <w:rFonts w:ascii="Times New Roman" w:eastAsia="Calibri" w:hAnsi="Times New Roman"/>
            <w:sz w:val="24"/>
            <w:szCs w:val="24"/>
          </w:rPr>
          <w:delText>C</w:delText>
        </w:r>
      </w:del>
      <w:r w:rsidR="004E777D" w:rsidRPr="00112A81">
        <w:rPr>
          <w:rFonts w:ascii="Times New Roman" w:eastAsia="Calibri" w:hAnsi="Times New Roman"/>
          <w:sz w:val="24"/>
          <w:szCs w:val="24"/>
        </w:rPr>
        <w:t>ontractor</w:t>
      </w:r>
      <w:commentRangeEnd w:id="180"/>
      <w:r w:rsidR="00884833">
        <w:rPr>
          <w:rStyle w:val="CommentReference"/>
        </w:rPr>
        <w:commentReference w:id="180"/>
      </w:r>
      <w:r w:rsidR="004E777D" w:rsidRPr="00112A81">
        <w:rPr>
          <w:rFonts w:ascii="Times New Roman" w:eastAsia="Calibri" w:hAnsi="Times New Roman"/>
          <w:sz w:val="24"/>
          <w:szCs w:val="24"/>
        </w:rPr>
        <w:t>. M</w:t>
      </w:r>
      <w:r w:rsidR="00A37C8B" w:rsidRPr="00112A81">
        <w:rPr>
          <w:rFonts w:ascii="Times New Roman" w:eastAsia="Calibri" w:hAnsi="Times New Roman"/>
          <w:sz w:val="24"/>
          <w:szCs w:val="24"/>
        </w:rPr>
        <w:t>icropiles</w:t>
      </w:r>
      <w:ins w:id="186" w:author="Barbra Rodriguez" w:date="2020-12-01T11:29:00Z">
        <w:r w:rsidR="00884833">
          <w:rPr>
            <w:rFonts w:ascii="Times New Roman" w:eastAsia="Calibri" w:hAnsi="Times New Roman"/>
            <w:sz w:val="24"/>
            <w:szCs w:val="24"/>
          </w:rPr>
          <w:t>,</w:t>
        </w:r>
      </w:ins>
      <w:r w:rsidR="00A37C8B" w:rsidRPr="00112A81">
        <w:rPr>
          <w:rFonts w:ascii="Times New Roman" w:eastAsia="Calibri" w:hAnsi="Times New Roman"/>
          <w:sz w:val="24"/>
          <w:szCs w:val="24"/>
        </w:rPr>
        <w:t xml:space="preserve"> or at least some version of cased pile into rock</w:t>
      </w:r>
      <w:ins w:id="187" w:author="Barbra Rodriguez" w:date="2020-12-01T11:29:00Z">
        <w:r w:rsidR="00884833">
          <w:rPr>
            <w:rFonts w:ascii="Times New Roman" w:eastAsia="Calibri" w:hAnsi="Times New Roman"/>
            <w:sz w:val="24"/>
            <w:szCs w:val="24"/>
          </w:rPr>
          <w:t>,</w:t>
        </w:r>
      </w:ins>
      <w:r w:rsidR="00A37C8B" w:rsidRPr="00112A81">
        <w:rPr>
          <w:rFonts w:ascii="Times New Roman" w:eastAsia="Calibri" w:hAnsi="Times New Roman"/>
          <w:sz w:val="24"/>
          <w:szCs w:val="24"/>
        </w:rPr>
        <w:t xml:space="preserve"> </w:t>
      </w:r>
      <w:del w:id="188" w:author="Barbra Rodriguez" w:date="2020-12-01T14:11:00Z">
        <w:r w:rsidR="00A37C8B" w:rsidRPr="00112A81" w:rsidDel="008E2769">
          <w:rPr>
            <w:rFonts w:ascii="Times New Roman" w:eastAsia="Calibri" w:hAnsi="Times New Roman"/>
            <w:sz w:val="24"/>
            <w:szCs w:val="24"/>
          </w:rPr>
          <w:delText xml:space="preserve">was </w:delText>
        </w:r>
      </w:del>
      <w:ins w:id="189" w:author="Barbra Rodriguez" w:date="2020-12-01T14:11:00Z">
        <w:r w:rsidR="008E2769" w:rsidRPr="00112A81">
          <w:rPr>
            <w:rFonts w:ascii="Times New Roman" w:eastAsia="Calibri" w:hAnsi="Times New Roman"/>
            <w:sz w:val="24"/>
            <w:szCs w:val="24"/>
          </w:rPr>
          <w:t>w</w:t>
        </w:r>
        <w:r w:rsidR="008E2769">
          <w:rPr>
            <w:rFonts w:ascii="Times New Roman" w:eastAsia="Calibri" w:hAnsi="Times New Roman"/>
            <w:sz w:val="24"/>
            <w:szCs w:val="24"/>
          </w:rPr>
          <w:t>ere</w:t>
        </w:r>
        <w:r w:rsidR="008E2769" w:rsidRPr="00112A81">
          <w:rPr>
            <w:rFonts w:ascii="Times New Roman" w:eastAsia="Calibri" w:hAnsi="Times New Roman"/>
            <w:sz w:val="24"/>
            <w:szCs w:val="24"/>
          </w:rPr>
          <w:t xml:space="preserve"> </w:t>
        </w:r>
      </w:ins>
      <w:r w:rsidR="00A37C8B" w:rsidRPr="00112A81">
        <w:rPr>
          <w:rFonts w:ascii="Times New Roman" w:eastAsia="Calibri" w:hAnsi="Times New Roman"/>
          <w:sz w:val="24"/>
          <w:szCs w:val="24"/>
        </w:rPr>
        <w:t>recommended</w:t>
      </w:r>
      <w:r w:rsidR="0079722E" w:rsidRPr="00112A81">
        <w:rPr>
          <w:rFonts w:ascii="Times New Roman" w:eastAsia="Calibri" w:hAnsi="Times New Roman"/>
          <w:sz w:val="24"/>
          <w:szCs w:val="24"/>
        </w:rPr>
        <w:t xml:space="preserve"> by that </w:t>
      </w:r>
      <w:ins w:id="190" w:author="Barbra Rodriguez" w:date="2020-12-01T11:29:00Z">
        <w:r w:rsidR="00884833">
          <w:rPr>
            <w:rFonts w:ascii="Times New Roman" w:eastAsia="Calibri" w:hAnsi="Times New Roman"/>
            <w:sz w:val="24"/>
            <w:szCs w:val="24"/>
          </w:rPr>
          <w:t>c</w:t>
        </w:r>
      </w:ins>
      <w:del w:id="191" w:author="Barbra Rodriguez" w:date="2020-12-01T11:29:00Z">
        <w:r w:rsidR="0079722E" w:rsidRPr="00112A81" w:rsidDel="00884833">
          <w:rPr>
            <w:rFonts w:ascii="Times New Roman" w:eastAsia="Calibri" w:hAnsi="Times New Roman"/>
            <w:sz w:val="24"/>
            <w:szCs w:val="24"/>
          </w:rPr>
          <w:delText>C</w:delText>
        </w:r>
      </w:del>
      <w:r w:rsidR="0079722E" w:rsidRPr="00112A81">
        <w:rPr>
          <w:rFonts w:ascii="Times New Roman" w:eastAsia="Calibri" w:hAnsi="Times New Roman"/>
          <w:sz w:val="24"/>
          <w:szCs w:val="24"/>
        </w:rPr>
        <w:t>ontractor</w:t>
      </w:r>
      <w:r w:rsidR="00A37C8B" w:rsidRPr="00112A81">
        <w:rPr>
          <w:rFonts w:ascii="Times New Roman" w:eastAsia="Calibri" w:hAnsi="Times New Roman"/>
          <w:sz w:val="24"/>
          <w:szCs w:val="24"/>
        </w:rPr>
        <w:t>.</w:t>
      </w:r>
      <w:r w:rsidRPr="00112A81">
        <w:rPr>
          <w:rFonts w:ascii="Times New Roman" w:eastAsia="Calibri" w:hAnsi="Times New Roman"/>
          <w:sz w:val="24"/>
          <w:szCs w:val="24"/>
        </w:rPr>
        <w:t xml:space="preserve"> In </w:t>
      </w:r>
      <w:del w:id="192" w:author="Barbra Rodriguez" w:date="2020-12-01T11:30:00Z">
        <w:r w:rsidRPr="00112A81" w:rsidDel="00884833">
          <w:rPr>
            <w:rFonts w:ascii="Times New Roman" w:eastAsia="Calibri" w:hAnsi="Times New Roman"/>
            <w:sz w:val="24"/>
            <w:szCs w:val="24"/>
          </w:rPr>
          <w:delText xml:space="preserve">our </w:delText>
        </w:r>
      </w:del>
      <w:ins w:id="193" w:author="Barbra Rodriguez" w:date="2020-12-01T11:30:00Z">
        <w:r w:rsidR="00884833">
          <w:rPr>
            <w:rFonts w:ascii="Times New Roman" w:eastAsia="Calibri" w:hAnsi="Times New Roman"/>
            <w:sz w:val="24"/>
            <w:szCs w:val="24"/>
          </w:rPr>
          <w:t>the</w:t>
        </w:r>
        <w:r w:rsidR="00884833" w:rsidRPr="00112A81">
          <w:rPr>
            <w:rFonts w:ascii="Times New Roman" w:eastAsia="Calibri" w:hAnsi="Times New Roman"/>
            <w:sz w:val="24"/>
            <w:szCs w:val="24"/>
          </w:rPr>
          <w:t xml:space="preserve"> </w:t>
        </w:r>
      </w:ins>
      <w:r w:rsidR="00552F9C" w:rsidRPr="00112A81">
        <w:rPr>
          <w:rFonts w:ascii="Times New Roman" w:eastAsia="Calibri" w:hAnsi="Times New Roman"/>
          <w:sz w:val="24"/>
          <w:szCs w:val="24"/>
        </w:rPr>
        <w:t>experience</w:t>
      </w:r>
      <w:ins w:id="194" w:author="Barbra Rodriguez" w:date="2020-12-01T11:30:00Z">
        <w:r w:rsidR="00884833">
          <w:rPr>
            <w:rFonts w:ascii="Times New Roman" w:eastAsia="Calibri" w:hAnsi="Times New Roman"/>
            <w:sz w:val="24"/>
            <w:szCs w:val="24"/>
          </w:rPr>
          <w:t xml:space="preserve"> of ECS</w:t>
        </w:r>
      </w:ins>
      <w:r w:rsidRPr="00112A81">
        <w:rPr>
          <w:rFonts w:ascii="Times New Roman" w:eastAsia="Calibri" w:hAnsi="Times New Roman"/>
          <w:sz w:val="24"/>
          <w:szCs w:val="24"/>
        </w:rPr>
        <w:t xml:space="preserve">, </w:t>
      </w:r>
      <w:ins w:id="195" w:author="Barbra Rodriguez" w:date="2020-12-01T11:30:00Z">
        <w:r w:rsidR="00884833">
          <w:rPr>
            <w:rFonts w:ascii="Times New Roman" w:eastAsia="Calibri" w:hAnsi="Times New Roman"/>
            <w:sz w:val="24"/>
            <w:szCs w:val="24"/>
          </w:rPr>
          <w:t xml:space="preserve">though, </w:t>
        </w:r>
      </w:ins>
      <w:r w:rsidR="00552F9C" w:rsidRPr="00112A81">
        <w:rPr>
          <w:rFonts w:ascii="Times New Roman" w:eastAsia="Calibri" w:hAnsi="Times New Roman"/>
          <w:sz w:val="24"/>
          <w:szCs w:val="24"/>
        </w:rPr>
        <w:t xml:space="preserve">auger cast </w:t>
      </w:r>
      <w:r w:rsidR="002A1EC5" w:rsidRPr="00112A81">
        <w:rPr>
          <w:rFonts w:ascii="Times New Roman" w:eastAsia="Calibri" w:hAnsi="Times New Roman"/>
          <w:sz w:val="24"/>
          <w:szCs w:val="24"/>
        </w:rPr>
        <w:t>piles</w:t>
      </w:r>
      <w:r w:rsidR="00552F9C" w:rsidRPr="00112A81">
        <w:rPr>
          <w:rFonts w:ascii="Times New Roman" w:eastAsia="Calibri" w:hAnsi="Times New Roman"/>
          <w:sz w:val="24"/>
          <w:szCs w:val="24"/>
        </w:rPr>
        <w:t xml:space="preserve"> (</w:t>
      </w:r>
      <w:r w:rsidR="002A1EC5" w:rsidRPr="00112A81">
        <w:rPr>
          <w:rFonts w:ascii="Times New Roman" w:eastAsia="Calibri" w:hAnsi="Times New Roman"/>
          <w:sz w:val="24"/>
          <w:szCs w:val="24"/>
        </w:rPr>
        <w:t>ACP</w:t>
      </w:r>
      <w:r w:rsidR="00552F9C" w:rsidRPr="00112A81">
        <w:rPr>
          <w:rFonts w:ascii="Times New Roman" w:eastAsia="Calibri" w:hAnsi="Times New Roman"/>
          <w:sz w:val="24"/>
          <w:szCs w:val="24"/>
        </w:rPr>
        <w:t>)</w:t>
      </w:r>
      <w:r w:rsidRPr="00112A81">
        <w:rPr>
          <w:rFonts w:ascii="Times New Roman" w:eastAsia="Calibri" w:hAnsi="Times New Roman"/>
          <w:sz w:val="24"/>
          <w:szCs w:val="24"/>
        </w:rPr>
        <w:t xml:space="preserve"> </w:t>
      </w:r>
      <w:r w:rsidR="00FA1FB7" w:rsidRPr="00112A81">
        <w:rPr>
          <w:rFonts w:ascii="Times New Roman" w:eastAsia="Calibri" w:hAnsi="Times New Roman"/>
          <w:sz w:val="24"/>
          <w:szCs w:val="24"/>
        </w:rPr>
        <w:t xml:space="preserve">drilled to refusal </w:t>
      </w:r>
      <w:ins w:id="196" w:author="Barbra Rodriguez" w:date="2020-12-02T09:09:00Z">
        <w:r w:rsidR="00942A41">
          <w:rPr>
            <w:rFonts w:ascii="Times New Roman" w:eastAsia="Calibri" w:hAnsi="Times New Roman"/>
            <w:sz w:val="24"/>
            <w:szCs w:val="24"/>
          </w:rPr>
          <w:t>w</w:t>
        </w:r>
      </w:ins>
      <w:del w:id="197" w:author="Barbra Rodriguez" w:date="2020-12-02T09:09:00Z">
        <w:r w:rsidR="0042596C" w:rsidRPr="00112A81" w:rsidDel="00942A41">
          <w:rPr>
            <w:rFonts w:ascii="Times New Roman" w:eastAsia="Calibri" w:hAnsi="Times New Roman"/>
            <w:sz w:val="24"/>
            <w:szCs w:val="24"/>
          </w:rPr>
          <w:delText>c</w:delText>
        </w:r>
      </w:del>
      <w:r w:rsidR="0042596C" w:rsidRPr="00112A81">
        <w:rPr>
          <w:rFonts w:ascii="Times New Roman" w:eastAsia="Calibri" w:hAnsi="Times New Roman"/>
          <w:sz w:val="24"/>
          <w:szCs w:val="24"/>
        </w:rPr>
        <w:t>ould best</w:t>
      </w:r>
      <w:r w:rsidRPr="00112A81">
        <w:rPr>
          <w:rFonts w:ascii="Times New Roman" w:eastAsia="Calibri" w:hAnsi="Times New Roman"/>
          <w:sz w:val="24"/>
          <w:szCs w:val="24"/>
        </w:rPr>
        <w:t xml:space="preserve"> adjust to highly variable conditions and pinnacled rock. Excess grout from </w:t>
      </w:r>
      <w:r w:rsidR="002A1EC5" w:rsidRPr="00112A81">
        <w:rPr>
          <w:rFonts w:ascii="Times New Roman" w:eastAsia="Calibri" w:hAnsi="Times New Roman"/>
          <w:sz w:val="24"/>
          <w:szCs w:val="24"/>
        </w:rPr>
        <w:t>ACP</w:t>
      </w:r>
      <w:r w:rsidRPr="00112A81">
        <w:rPr>
          <w:rFonts w:ascii="Times New Roman" w:eastAsia="Calibri" w:hAnsi="Times New Roman"/>
          <w:sz w:val="24"/>
          <w:szCs w:val="24"/>
        </w:rPr>
        <w:t xml:space="preserve"> piles would provide an indirect benefit of grouting Karst under the </w:t>
      </w:r>
      <w:r w:rsidR="0042596C" w:rsidRPr="00112A81">
        <w:rPr>
          <w:rFonts w:ascii="Times New Roman" w:eastAsia="Calibri" w:hAnsi="Times New Roman"/>
          <w:sz w:val="24"/>
          <w:szCs w:val="24"/>
        </w:rPr>
        <w:t xml:space="preserve">building footprint. </w:t>
      </w:r>
      <w:r w:rsidR="002A1EC5" w:rsidRPr="00112A81">
        <w:rPr>
          <w:rFonts w:ascii="Times New Roman" w:eastAsia="Calibri" w:hAnsi="Times New Roman"/>
          <w:sz w:val="24"/>
          <w:szCs w:val="24"/>
        </w:rPr>
        <w:t>ACP</w:t>
      </w:r>
      <w:r w:rsidRPr="00112A81">
        <w:rPr>
          <w:rFonts w:ascii="Times New Roman" w:eastAsia="Calibri" w:hAnsi="Times New Roman"/>
          <w:sz w:val="24"/>
          <w:szCs w:val="24"/>
        </w:rPr>
        <w:t xml:space="preserve"> piles would </w:t>
      </w:r>
      <w:r w:rsidR="00552F9C" w:rsidRPr="00112A81">
        <w:rPr>
          <w:rFonts w:ascii="Times New Roman" w:eastAsia="Calibri" w:hAnsi="Times New Roman"/>
          <w:sz w:val="24"/>
          <w:szCs w:val="24"/>
        </w:rPr>
        <w:t xml:space="preserve">also </w:t>
      </w:r>
      <w:r w:rsidRPr="00112A81">
        <w:rPr>
          <w:rFonts w:ascii="Times New Roman" w:eastAsia="Calibri" w:hAnsi="Times New Roman"/>
          <w:sz w:val="24"/>
          <w:szCs w:val="24"/>
        </w:rPr>
        <w:t xml:space="preserve">allow for quality assurance </w:t>
      </w:r>
      <w:ins w:id="198" w:author="Barbra Rodriguez" w:date="2020-12-01T15:43:00Z">
        <w:r w:rsidR="00A423E6">
          <w:rPr>
            <w:rFonts w:ascii="Times New Roman" w:eastAsia="Calibri" w:hAnsi="Times New Roman"/>
            <w:sz w:val="24"/>
            <w:szCs w:val="24"/>
          </w:rPr>
          <w:t xml:space="preserve">(QA) </w:t>
        </w:r>
      </w:ins>
      <w:r w:rsidRPr="00112A81">
        <w:rPr>
          <w:rFonts w:ascii="Times New Roman" w:eastAsia="Calibri" w:hAnsi="Times New Roman"/>
          <w:sz w:val="24"/>
          <w:szCs w:val="24"/>
        </w:rPr>
        <w:t xml:space="preserve">testing and provide feedback </w:t>
      </w:r>
      <w:r w:rsidR="0042596C" w:rsidRPr="00112A81">
        <w:rPr>
          <w:rFonts w:ascii="Times New Roman" w:eastAsia="Calibri" w:hAnsi="Times New Roman"/>
          <w:sz w:val="24"/>
          <w:szCs w:val="24"/>
        </w:rPr>
        <w:t xml:space="preserve">on </w:t>
      </w:r>
      <w:commentRangeStart w:id="199"/>
      <w:ins w:id="200" w:author="Barbra Rodriguez" w:date="2020-12-01T11:31:00Z">
        <w:r w:rsidR="00A2298F">
          <w:rPr>
            <w:rFonts w:ascii="Times New Roman" w:eastAsia="Calibri" w:hAnsi="Times New Roman"/>
            <w:sz w:val="24"/>
            <w:szCs w:val="24"/>
          </w:rPr>
          <w:t xml:space="preserve">subsurface </w:t>
        </w:r>
      </w:ins>
      <w:commentRangeEnd w:id="199"/>
      <w:ins w:id="201" w:author="Barbra Rodriguez" w:date="2020-12-01T14:12:00Z">
        <w:r w:rsidR="008E2769">
          <w:rPr>
            <w:rStyle w:val="CommentReference"/>
          </w:rPr>
          <w:commentReference w:id="199"/>
        </w:r>
      </w:ins>
      <w:r w:rsidR="0042596C" w:rsidRPr="00112A81">
        <w:rPr>
          <w:rFonts w:ascii="Times New Roman" w:eastAsia="Calibri" w:hAnsi="Times New Roman"/>
          <w:sz w:val="24"/>
          <w:szCs w:val="24"/>
        </w:rPr>
        <w:t xml:space="preserve">variability </w:t>
      </w:r>
      <w:r w:rsidR="00552F9C" w:rsidRPr="00112A81">
        <w:rPr>
          <w:rFonts w:ascii="Times New Roman" w:eastAsia="Calibri" w:hAnsi="Times New Roman"/>
          <w:sz w:val="24"/>
          <w:szCs w:val="24"/>
        </w:rPr>
        <w:t>during installation</w:t>
      </w:r>
      <w:r w:rsidRPr="00112A81">
        <w:rPr>
          <w:rFonts w:ascii="Times New Roman" w:eastAsia="Calibri" w:hAnsi="Times New Roman"/>
          <w:sz w:val="24"/>
          <w:szCs w:val="24"/>
        </w:rPr>
        <w:t>.</w:t>
      </w:r>
    </w:p>
    <w:p w14:paraId="044D8793" w14:textId="77777777" w:rsidR="00E6132A" w:rsidRPr="00112A81" w:rsidRDefault="00E6132A" w:rsidP="00112A81">
      <w:pPr>
        <w:spacing w:line="360" w:lineRule="auto"/>
        <w:jc w:val="both"/>
        <w:rPr>
          <w:rFonts w:ascii="Times New Roman" w:eastAsia="Calibri" w:hAnsi="Times New Roman"/>
          <w:sz w:val="24"/>
          <w:szCs w:val="24"/>
        </w:rPr>
      </w:pPr>
    </w:p>
    <w:p w14:paraId="59213CEB" w14:textId="189B3BD1" w:rsidR="0082357E" w:rsidRPr="00112A81" w:rsidDel="008E2769" w:rsidRDefault="0082357E" w:rsidP="00112A81">
      <w:pPr>
        <w:spacing w:line="360" w:lineRule="auto"/>
        <w:jc w:val="both"/>
        <w:rPr>
          <w:del w:id="202" w:author="Barbra Rodriguez" w:date="2020-12-01T14:13:00Z"/>
          <w:rFonts w:ascii="Times New Roman" w:eastAsia="Calibri" w:hAnsi="Times New Roman"/>
          <w:sz w:val="24"/>
          <w:szCs w:val="24"/>
        </w:rPr>
      </w:pPr>
      <w:r w:rsidRPr="00112A81">
        <w:rPr>
          <w:rFonts w:ascii="Times New Roman" w:eastAsia="Calibri" w:hAnsi="Times New Roman"/>
          <w:sz w:val="24"/>
          <w:szCs w:val="24"/>
        </w:rPr>
        <w:t xml:space="preserve">While </w:t>
      </w:r>
      <w:del w:id="203" w:author="Barbra Rodriguez" w:date="2020-12-01T14:12:00Z">
        <w:r w:rsidRPr="00112A81" w:rsidDel="008E2769">
          <w:rPr>
            <w:rFonts w:ascii="Times New Roman" w:eastAsia="Calibri" w:hAnsi="Times New Roman"/>
            <w:sz w:val="24"/>
            <w:szCs w:val="24"/>
          </w:rPr>
          <w:delText>t</w:delText>
        </w:r>
        <w:r w:rsidR="00A37C8B" w:rsidRPr="00112A81" w:rsidDel="008E2769">
          <w:rPr>
            <w:rFonts w:ascii="Times New Roman" w:eastAsia="Calibri" w:hAnsi="Times New Roman"/>
            <w:sz w:val="24"/>
            <w:szCs w:val="24"/>
          </w:rPr>
          <w:delText xml:space="preserve">he </w:delText>
        </w:r>
      </w:del>
      <w:r w:rsidR="002A1EC5" w:rsidRPr="00112A81">
        <w:rPr>
          <w:rFonts w:ascii="Times New Roman" w:eastAsia="Calibri" w:hAnsi="Times New Roman"/>
          <w:sz w:val="24"/>
          <w:szCs w:val="24"/>
        </w:rPr>
        <w:t>ACP</w:t>
      </w:r>
      <w:r w:rsidR="00A37C8B" w:rsidRPr="00112A81">
        <w:rPr>
          <w:rFonts w:ascii="Times New Roman" w:eastAsia="Calibri" w:hAnsi="Times New Roman"/>
          <w:sz w:val="24"/>
          <w:szCs w:val="24"/>
        </w:rPr>
        <w:t xml:space="preserve"> piles were </w:t>
      </w:r>
      <w:del w:id="204" w:author="Barbra Rodriguez" w:date="2020-12-01T14:12:00Z">
        <w:r w:rsidR="00A37C8B" w:rsidRPr="00112A81" w:rsidDel="008E2769">
          <w:rPr>
            <w:rFonts w:ascii="Times New Roman" w:eastAsia="Calibri" w:hAnsi="Times New Roman"/>
            <w:sz w:val="24"/>
            <w:szCs w:val="24"/>
          </w:rPr>
          <w:delText xml:space="preserve">a </w:delText>
        </w:r>
      </w:del>
      <w:r w:rsidR="00A37C8B" w:rsidRPr="00112A81">
        <w:rPr>
          <w:rFonts w:ascii="Times New Roman" w:eastAsia="Calibri" w:hAnsi="Times New Roman"/>
          <w:sz w:val="24"/>
          <w:szCs w:val="24"/>
        </w:rPr>
        <w:t>more cost-effective</w:t>
      </w:r>
      <w:del w:id="205" w:author="Barbra Rodriguez" w:date="2020-12-01T14:12:00Z">
        <w:r w:rsidR="00A37C8B" w:rsidRPr="00112A81" w:rsidDel="008E2769">
          <w:rPr>
            <w:rFonts w:ascii="Times New Roman" w:eastAsia="Calibri" w:hAnsi="Times New Roman"/>
            <w:sz w:val="24"/>
            <w:szCs w:val="24"/>
          </w:rPr>
          <w:delText xml:space="preserve"> option</w:delText>
        </w:r>
      </w:del>
      <w:ins w:id="206" w:author="Barbra Rodriguez" w:date="2020-12-01T14:12:00Z">
        <w:r w:rsidR="008E2769">
          <w:rPr>
            <w:rFonts w:ascii="Times New Roman" w:eastAsia="Calibri" w:hAnsi="Times New Roman"/>
            <w:sz w:val="24"/>
            <w:szCs w:val="24"/>
          </w:rPr>
          <w:t>,</w:t>
        </w:r>
      </w:ins>
      <w:r w:rsidR="00A37C8B" w:rsidRPr="00112A81">
        <w:rPr>
          <w:rFonts w:ascii="Times New Roman" w:eastAsia="Calibri" w:hAnsi="Times New Roman"/>
          <w:sz w:val="24"/>
          <w:szCs w:val="24"/>
        </w:rPr>
        <w:t xml:space="preserve"> </w:t>
      </w:r>
      <w:r w:rsidR="0079722E" w:rsidRPr="00112A81">
        <w:rPr>
          <w:rFonts w:ascii="Times New Roman" w:eastAsia="Calibri" w:hAnsi="Times New Roman"/>
          <w:sz w:val="24"/>
          <w:szCs w:val="24"/>
        </w:rPr>
        <w:t xml:space="preserve">with </w:t>
      </w:r>
      <w:r w:rsidRPr="00112A81">
        <w:rPr>
          <w:rFonts w:ascii="Times New Roman" w:eastAsia="Calibri" w:hAnsi="Times New Roman"/>
          <w:sz w:val="24"/>
          <w:szCs w:val="24"/>
        </w:rPr>
        <w:t>a potential savings</w:t>
      </w:r>
      <w:r w:rsidR="00A37C8B" w:rsidRPr="00112A81">
        <w:rPr>
          <w:rFonts w:ascii="Times New Roman" w:eastAsia="Calibri" w:hAnsi="Times New Roman"/>
          <w:sz w:val="24"/>
          <w:szCs w:val="24"/>
        </w:rPr>
        <w:t xml:space="preserve"> </w:t>
      </w:r>
      <w:r w:rsidR="0079722E" w:rsidRPr="00112A81">
        <w:rPr>
          <w:rFonts w:ascii="Times New Roman" w:eastAsia="Calibri" w:hAnsi="Times New Roman"/>
          <w:sz w:val="24"/>
          <w:szCs w:val="24"/>
        </w:rPr>
        <w:t>of about</w:t>
      </w:r>
      <w:r w:rsidR="00A37C8B" w:rsidRPr="00112A81">
        <w:rPr>
          <w:rFonts w:ascii="Times New Roman" w:eastAsia="Calibri" w:hAnsi="Times New Roman"/>
          <w:sz w:val="24"/>
          <w:szCs w:val="24"/>
        </w:rPr>
        <w:t xml:space="preserve"> </w:t>
      </w:r>
      <w:ins w:id="207" w:author="Barbra Rodriguez" w:date="2020-12-01T14:12:00Z">
        <w:r w:rsidR="008E2769">
          <w:rPr>
            <w:rFonts w:ascii="Times New Roman" w:eastAsia="Calibri" w:hAnsi="Times New Roman"/>
            <w:sz w:val="24"/>
            <w:szCs w:val="24"/>
          </w:rPr>
          <w:t>$</w:t>
        </w:r>
      </w:ins>
      <w:r w:rsidR="00A37C8B" w:rsidRPr="00112A81">
        <w:rPr>
          <w:rFonts w:ascii="Times New Roman" w:eastAsia="Calibri" w:hAnsi="Times New Roman"/>
          <w:sz w:val="24"/>
          <w:szCs w:val="24"/>
        </w:rPr>
        <w:t xml:space="preserve">2 million dollars </w:t>
      </w:r>
      <w:r w:rsidR="00ED6725" w:rsidRPr="00112A81">
        <w:rPr>
          <w:rFonts w:ascii="Times New Roman" w:eastAsia="Calibri" w:hAnsi="Times New Roman"/>
          <w:sz w:val="24"/>
          <w:szCs w:val="24"/>
        </w:rPr>
        <w:t>over</w:t>
      </w:r>
      <w:r w:rsidR="00A37C8B" w:rsidRPr="00112A81">
        <w:rPr>
          <w:rFonts w:ascii="Times New Roman" w:eastAsia="Calibri" w:hAnsi="Times New Roman"/>
          <w:sz w:val="24"/>
          <w:szCs w:val="24"/>
        </w:rPr>
        <w:t xml:space="preserve"> micr</w:t>
      </w:r>
      <w:r w:rsidR="003555B3" w:rsidRPr="00112A81">
        <w:rPr>
          <w:rFonts w:ascii="Times New Roman" w:eastAsia="Calibri" w:hAnsi="Times New Roman"/>
          <w:sz w:val="24"/>
          <w:szCs w:val="24"/>
        </w:rPr>
        <w:t>opiles</w:t>
      </w:r>
      <w:r w:rsidRPr="00112A81">
        <w:rPr>
          <w:rFonts w:ascii="Times New Roman" w:eastAsia="Calibri" w:hAnsi="Times New Roman"/>
          <w:sz w:val="24"/>
          <w:szCs w:val="24"/>
        </w:rPr>
        <w:t xml:space="preserve">, this option was not </w:t>
      </w:r>
      <w:r w:rsidR="00ED6725" w:rsidRPr="00112A81">
        <w:rPr>
          <w:rFonts w:ascii="Times New Roman" w:eastAsia="Calibri" w:hAnsi="Times New Roman"/>
          <w:sz w:val="24"/>
          <w:szCs w:val="24"/>
        </w:rPr>
        <w:t>immediately</w:t>
      </w:r>
      <w:r w:rsidRPr="00112A81">
        <w:rPr>
          <w:rFonts w:ascii="Times New Roman" w:eastAsia="Calibri" w:hAnsi="Times New Roman"/>
          <w:sz w:val="24"/>
          <w:szCs w:val="24"/>
        </w:rPr>
        <w:t xml:space="preserve"> accepted because </w:t>
      </w:r>
      <w:del w:id="208" w:author="Barbra Rodriguez" w:date="2020-12-01T14:13:00Z">
        <w:r w:rsidRPr="00112A81" w:rsidDel="008E2769">
          <w:rPr>
            <w:rFonts w:ascii="Times New Roman" w:eastAsia="Calibri" w:hAnsi="Times New Roman"/>
            <w:sz w:val="24"/>
            <w:szCs w:val="24"/>
          </w:rPr>
          <w:delText xml:space="preserve">our </w:delText>
        </w:r>
      </w:del>
      <w:ins w:id="209" w:author="Barbra Rodriguez" w:date="2020-12-01T14:13:00Z">
        <w:r w:rsidR="008E2769">
          <w:rPr>
            <w:rFonts w:ascii="Times New Roman" w:eastAsia="Calibri" w:hAnsi="Times New Roman"/>
            <w:sz w:val="24"/>
            <w:szCs w:val="24"/>
          </w:rPr>
          <w:t>the</w:t>
        </w:r>
        <w:r w:rsidR="008E2769" w:rsidRPr="00112A81">
          <w:rPr>
            <w:rFonts w:ascii="Times New Roman" w:eastAsia="Calibri" w:hAnsi="Times New Roman"/>
            <w:sz w:val="24"/>
            <w:szCs w:val="24"/>
          </w:rPr>
          <w:t xml:space="preserve"> </w:t>
        </w:r>
      </w:ins>
      <w:r w:rsidR="00210B79" w:rsidRPr="00112A81">
        <w:rPr>
          <w:rFonts w:ascii="Times New Roman" w:eastAsia="Calibri" w:hAnsi="Times New Roman"/>
          <w:sz w:val="24"/>
          <w:szCs w:val="24"/>
        </w:rPr>
        <w:t xml:space="preserve">Japanese </w:t>
      </w:r>
      <w:r w:rsidRPr="00112A81">
        <w:rPr>
          <w:rFonts w:ascii="Times New Roman" w:eastAsia="Calibri" w:hAnsi="Times New Roman"/>
          <w:sz w:val="24"/>
          <w:szCs w:val="24"/>
        </w:rPr>
        <w:t xml:space="preserve">client had </w:t>
      </w:r>
      <w:ins w:id="210" w:author="Barbra Rodriguez" w:date="2020-12-01T14:13:00Z">
        <w:r w:rsidR="008E2769">
          <w:rPr>
            <w:rFonts w:ascii="Times New Roman" w:eastAsia="Calibri" w:hAnsi="Times New Roman"/>
            <w:sz w:val="24"/>
            <w:szCs w:val="24"/>
          </w:rPr>
          <w:t xml:space="preserve">had </w:t>
        </w:r>
      </w:ins>
      <w:r w:rsidR="00ED6725" w:rsidRPr="00112A81">
        <w:rPr>
          <w:rFonts w:ascii="Times New Roman" w:eastAsia="Calibri" w:hAnsi="Times New Roman"/>
          <w:sz w:val="24"/>
          <w:szCs w:val="24"/>
        </w:rPr>
        <w:t xml:space="preserve">a </w:t>
      </w:r>
      <w:r w:rsidRPr="00112A81">
        <w:rPr>
          <w:rFonts w:ascii="Times New Roman" w:eastAsia="Calibri" w:hAnsi="Times New Roman"/>
          <w:sz w:val="24"/>
          <w:szCs w:val="24"/>
        </w:rPr>
        <w:t xml:space="preserve">previous poor experience with </w:t>
      </w:r>
      <w:r w:rsidR="002A1EC5" w:rsidRPr="00112A81">
        <w:rPr>
          <w:rFonts w:ascii="Times New Roman" w:eastAsia="Calibri" w:hAnsi="Times New Roman"/>
          <w:sz w:val="24"/>
          <w:szCs w:val="24"/>
        </w:rPr>
        <w:t>ACP</w:t>
      </w:r>
      <w:r w:rsidRPr="00112A81">
        <w:rPr>
          <w:rFonts w:ascii="Times New Roman" w:eastAsia="Calibri" w:hAnsi="Times New Roman"/>
          <w:sz w:val="24"/>
          <w:szCs w:val="24"/>
        </w:rPr>
        <w:t xml:space="preserve"> piles in the Pacific Rim.</w:t>
      </w:r>
      <w:r w:rsidR="00112A81">
        <w:rPr>
          <w:rFonts w:ascii="Times New Roman" w:eastAsia="Calibri" w:hAnsi="Times New Roman"/>
          <w:sz w:val="24"/>
          <w:szCs w:val="24"/>
        </w:rPr>
        <w:t xml:space="preserve"> </w:t>
      </w:r>
      <w:del w:id="211" w:author="Barbra Rodriguez" w:date="2020-12-01T14:13:00Z">
        <w:r w:rsidR="003555B3" w:rsidRPr="00112A81" w:rsidDel="008E2769">
          <w:rPr>
            <w:rFonts w:ascii="Times New Roman" w:eastAsia="Calibri" w:hAnsi="Times New Roman"/>
            <w:sz w:val="24"/>
            <w:szCs w:val="24"/>
          </w:rPr>
          <w:delText xml:space="preserve"> </w:delText>
        </w:r>
      </w:del>
    </w:p>
    <w:p w14:paraId="68CDF742" w14:textId="77777777" w:rsidR="0082357E" w:rsidRPr="00112A81" w:rsidDel="008E2769" w:rsidRDefault="0082357E" w:rsidP="00112A81">
      <w:pPr>
        <w:spacing w:line="360" w:lineRule="auto"/>
        <w:jc w:val="both"/>
        <w:rPr>
          <w:del w:id="212" w:author="Barbra Rodriguez" w:date="2020-12-01T14:13:00Z"/>
          <w:rFonts w:ascii="Times New Roman" w:eastAsia="Calibri" w:hAnsi="Times New Roman"/>
          <w:sz w:val="24"/>
          <w:szCs w:val="24"/>
        </w:rPr>
      </w:pPr>
    </w:p>
    <w:p w14:paraId="7481E280" w14:textId="77777777" w:rsidR="008E2769" w:rsidRDefault="00552F9C" w:rsidP="00112A81">
      <w:pPr>
        <w:spacing w:line="360" w:lineRule="auto"/>
        <w:jc w:val="both"/>
        <w:rPr>
          <w:ins w:id="213" w:author="Barbra Rodriguez" w:date="2020-12-01T14:14:00Z"/>
          <w:rFonts w:ascii="Times New Roman" w:hAnsi="Times New Roman"/>
          <w:sz w:val="24"/>
          <w:szCs w:val="24"/>
        </w:rPr>
      </w:pPr>
      <w:r w:rsidRPr="00112A81">
        <w:rPr>
          <w:rFonts w:ascii="Times New Roman" w:eastAsia="Calibri" w:hAnsi="Times New Roman"/>
          <w:sz w:val="24"/>
          <w:szCs w:val="24"/>
        </w:rPr>
        <w:t>Additionally</w:t>
      </w:r>
      <w:r w:rsidR="003555B3" w:rsidRPr="00112A81">
        <w:rPr>
          <w:rFonts w:ascii="Times New Roman" w:eastAsia="Calibri" w:hAnsi="Times New Roman"/>
          <w:sz w:val="24"/>
          <w:szCs w:val="24"/>
        </w:rPr>
        <w:t xml:space="preserve">, our </w:t>
      </w:r>
      <w:r w:rsidR="004C49CD" w:rsidRPr="00112A81">
        <w:rPr>
          <w:rFonts w:ascii="Times New Roman" w:eastAsia="Calibri" w:hAnsi="Times New Roman"/>
          <w:sz w:val="24"/>
          <w:szCs w:val="24"/>
        </w:rPr>
        <w:t>c</w:t>
      </w:r>
      <w:r w:rsidR="003555B3" w:rsidRPr="00112A81">
        <w:rPr>
          <w:rFonts w:ascii="Times New Roman" w:eastAsia="Calibri" w:hAnsi="Times New Roman"/>
          <w:sz w:val="24"/>
          <w:szCs w:val="24"/>
        </w:rPr>
        <w:t xml:space="preserve">lient had Japanese engineers reviewing the planned </w:t>
      </w:r>
      <w:r w:rsidRPr="00112A81">
        <w:rPr>
          <w:rFonts w:ascii="Times New Roman" w:eastAsia="Calibri" w:hAnsi="Times New Roman"/>
          <w:sz w:val="24"/>
          <w:szCs w:val="24"/>
        </w:rPr>
        <w:t>design</w:t>
      </w:r>
      <w:r w:rsidR="003555B3" w:rsidRPr="00112A81">
        <w:rPr>
          <w:rFonts w:ascii="Times New Roman" w:eastAsia="Calibri" w:hAnsi="Times New Roman"/>
          <w:sz w:val="24"/>
          <w:szCs w:val="24"/>
        </w:rPr>
        <w:t xml:space="preserve">. </w:t>
      </w:r>
      <w:r w:rsidR="003555B3" w:rsidRPr="00112A81">
        <w:rPr>
          <w:rFonts w:ascii="Times New Roman" w:hAnsi="Times New Roman"/>
          <w:sz w:val="24"/>
          <w:szCs w:val="24"/>
        </w:rPr>
        <w:t xml:space="preserve">As a matter of practice, engineers in Japan </w:t>
      </w:r>
      <w:r w:rsidR="00210B79" w:rsidRPr="00112A81">
        <w:rPr>
          <w:rFonts w:ascii="Times New Roman" w:hAnsi="Times New Roman"/>
          <w:sz w:val="24"/>
          <w:szCs w:val="24"/>
        </w:rPr>
        <w:t>are</w:t>
      </w:r>
      <w:r w:rsidR="003555B3" w:rsidRPr="00112A81">
        <w:rPr>
          <w:rFonts w:ascii="Times New Roman" w:hAnsi="Times New Roman"/>
          <w:sz w:val="24"/>
          <w:szCs w:val="24"/>
        </w:rPr>
        <w:t xml:space="preserve"> trained </w:t>
      </w:r>
      <w:r w:rsidRPr="00112A81">
        <w:rPr>
          <w:rFonts w:ascii="Times New Roman" w:hAnsi="Times New Roman"/>
          <w:sz w:val="24"/>
          <w:szCs w:val="24"/>
        </w:rPr>
        <w:t>that</w:t>
      </w:r>
      <w:r w:rsidR="003555B3" w:rsidRPr="00112A81">
        <w:rPr>
          <w:rFonts w:ascii="Times New Roman" w:hAnsi="Times New Roman"/>
          <w:sz w:val="24"/>
          <w:szCs w:val="24"/>
        </w:rPr>
        <w:t xml:space="preserve"> ACP piles</w:t>
      </w:r>
      <w:r w:rsidR="00210B79" w:rsidRPr="00112A81">
        <w:rPr>
          <w:rFonts w:ascii="Times New Roman" w:hAnsi="Times New Roman"/>
          <w:sz w:val="24"/>
          <w:szCs w:val="24"/>
        </w:rPr>
        <w:t xml:space="preserve"> </w:t>
      </w:r>
      <w:r w:rsidRPr="00112A81">
        <w:rPr>
          <w:rFonts w:ascii="Times New Roman" w:hAnsi="Times New Roman"/>
          <w:sz w:val="24"/>
          <w:szCs w:val="24"/>
        </w:rPr>
        <w:t>are</w:t>
      </w:r>
      <w:r w:rsidR="00210B79" w:rsidRPr="00112A81">
        <w:rPr>
          <w:rFonts w:ascii="Times New Roman" w:hAnsi="Times New Roman"/>
          <w:sz w:val="24"/>
          <w:szCs w:val="24"/>
        </w:rPr>
        <w:t xml:space="preserve"> </w:t>
      </w:r>
      <w:r w:rsidR="003555B3" w:rsidRPr="00112A81">
        <w:rPr>
          <w:rFonts w:ascii="Times New Roman" w:hAnsi="Times New Roman"/>
          <w:sz w:val="24"/>
          <w:szCs w:val="24"/>
        </w:rPr>
        <w:t>friction</w:t>
      </w:r>
      <w:r w:rsidR="00210B79" w:rsidRPr="00112A81">
        <w:rPr>
          <w:rFonts w:ascii="Times New Roman" w:hAnsi="Times New Roman"/>
          <w:sz w:val="24"/>
          <w:szCs w:val="24"/>
        </w:rPr>
        <w:t xml:space="preserve"> piles</w:t>
      </w:r>
      <w:r w:rsidR="003555B3" w:rsidRPr="00112A81">
        <w:rPr>
          <w:rFonts w:ascii="Times New Roman" w:hAnsi="Times New Roman"/>
          <w:sz w:val="24"/>
          <w:szCs w:val="24"/>
        </w:rPr>
        <w:t xml:space="preserve"> with no </w:t>
      </w:r>
      <w:r w:rsidR="003555B3" w:rsidRPr="008E2769">
        <w:rPr>
          <w:rFonts w:ascii="Times New Roman" w:hAnsi="Times New Roman"/>
          <w:sz w:val="24"/>
          <w:szCs w:val="24"/>
          <w:u w:val="single"/>
          <w:rPrChange w:id="214" w:author="Barbra Rodriguez" w:date="2020-12-01T14:13:00Z">
            <w:rPr>
              <w:rFonts w:ascii="Times New Roman" w:hAnsi="Times New Roman"/>
              <w:sz w:val="24"/>
              <w:szCs w:val="24"/>
            </w:rPr>
          </w:rPrChange>
        </w:rPr>
        <w:t>end bearing</w:t>
      </w:r>
      <w:r w:rsidR="003555B3" w:rsidRPr="00112A81">
        <w:rPr>
          <w:rFonts w:ascii="Times New Roman" w:hAnsi="Times New Roman"/>
          <w:sz w:val="24"/>
          <w:szCs w:val="24"/>
        </w:rPr>
        <w:t xml:space="preserve"> resistance. </w:t>
      </w:r>
    </w:p>
    <w:p w14:paraId="37953DBE" w14:textId="77777777" w:rsidR="008E2769" w:rsidRDefault="008E2769" w:rsidP="00112A81">
      <w:pPr>
        <w:spacing w:line="360" w:lineRule="auto"/>
        <w:jc w:val="both"/>
        <w:rPr>
          <w:ins w:id="215" w:author="Barbra Rodriguez" w:date="2020-12-01T14:14:00Z"/>
          <w:rFonts w:ascii="Times New Roman" w:hAnsi="Times New Roman"/>
          <w:sz w:val="24"/>
          <w:szCs w:val="24"/>
        </w:rPr>
      </w:pPr>
    </w:p>
    <w:p w14:paraId="2D56CDBF" w14:textId="26B88FF8" w:rsidR="00D23629" w:rsidRPr="00112A81" w:rsidRDefault="003555B3" w:rsidP="00112A81">
      <w:pPr>
        <w:spacing w:line="360" w:lineRule="auto"/>
        <w:jc w:val="both"/>
        <w:rPr>
          <w:rFonts w:ascii="Times New Roman" w:eastAsia="Calibri" w:hAnsi="Times New Roman"/>
          <w:sz w:val="24"/>
          <w:szCs w:val="24"/>
        </w:rPr>
      </w:pPr>
      <w:r w:rsidRPr="00112A81">
        <w:rPr>
          <w:rFonts w:ascii="Times New Roman" w:hAnsi="Times New Roman"/>
          <w:sz w:val="24"/>
          <w:szCs w:val="24"/>
        </w:rPr>
        <w:t xml:space="preserve">To build </w:t>
      </w:r>
      <w:r w:rsidR="0079722E" w:rsidRPr="00112A81">
        <w:rPr>
          <w:rFonts w:ascii="Times New Roman" w:hAnsi="Times New Roman"/>
          <w:sz w:val="24"/>
          <w:szCs w:val="24"/>
        </w:rPr>
        <w:t>our</w:t>
      </w:r>
      <w:r w:rsidRPr="00112A81">
        <w:rPr>
          <w:rFonts w:ascii="Times New Roman" w:hAnsi="Times New Roman"/>
          <w:sz w:val="24"/>
          <w:szCs w:val="24"/>
        </w:rPr>
        <w:t xml:space="preserve"> </w:t>
      </w:r>
      <w:ins w:id="216" w:author="Barbra Rodriguez" w:date="2020-12-01T14:15:00Z">
        <w:r w:rsidR="008E2769">
          <w:rPr>
            <w:rFonts w:ascii="Times New Roman" w:hAnsi="Times New Roman"/>
            <w:sz w:val="24"/>
            <w:szCs w:val="24"/>
          </w:rPr>
          <w:t>c</w:t>
        </w:r>
      </w:ins>
      <w:del w:id="217" w:author="Barbra Rodriguez" w:date="2020-12-01T14:15:00Z">
        <w:r w:rsidR="0079722E" w:rsidRPr="00112A81" w:rsidDel="008E2769">
          <w:rPr>
            <w:rFonts w:ascii="Times New Roman" w:hAnsi="Times New Roman"/>
            <w:sz w:val="24"/>
            <w:szCs w:val="24"/>
          </w:rPr>
          <w:delText>C</w:delText>
        </w:r>
      </w:del>
      <w:r w:rsidRPr="00112A81">
        <w:rPr>
          <w:rFonts w:ascii="Times New Roman" w:hAnsi="Times New Roman"/>
          <w:sz w:val="24"/>
          <w:szCs w:val="24"/>
        </w:rPr>
        <w:t xml:space="preserve">lient’s confidence, we suggested installing </w:t>
      </w:r>
      <w:del w:id="218" w:author="Barbra Rodriguez" w:date="2020-12-01T14:14:00Z">
        <w:r w:rsidRPr="00112A81" w:rsidDel="008E2769">
          <w:rPr>
            <w:rFonts w:ascii="Times New Roman" w:hAnsi="Times New Roman"/>
            <w:sz w:val="24"/>
            <w:szCs w:val="24"/>
          </w:rPr>
          <w:delText xml:space="preserve">5 </w:delText>
        </w:r>
      </w:del>
      <w:ins w:id="219" w:author="Barbra Rodriguez" w:date="2020-12-01T14:14:00Z">
        <w:r w:rsidR="008E2769">
          <w:rPr>
            <w:rFonts w:ascii="Times New Roman" w:hAnsi="Times New Roman"/>
            <w:sz w:val="24"/>
            <w:szCs w:val="24"/>
          </w:rPr>
          <w:t>five</w:t>
        </w:r>
        <w:r w:rsidR="008E2769" w:rsidRPr="00112A81">
          <w:rPr>
            <w:rFonts w:ascii="Times New Roman" w:hAnsi="Times New Roman"/>
            <w:sz w:val="24"/>
            <w:szCs w:val="24"/>
          </w:rPr>
          <w:t xml:space="preserve"> </w:t>
        </w:r>
      </w:ins>
      <w:r w:rsidRPr="00112A81">
        <w:rPr>
          <w:rFonts w:ascii="Times New Roman" w:hAnsi="Times New Roman"/>
          <w:sz w:val="24"/>
          <w:szCs w:val="24"/>
        </w:rPr>
        <w:t xml:space="preserve">test piles in </w:t>
      </w:r>
      <w:r w:rsidR="00FA1FB7" w:rsidRPr="00112A81">
        <w:rPr>
          <w:rFonts w:ascii="Times New Roman" w:hAnsi="Times New Roman"/>
          <w:sz w:val="24"/>
          <w:szCs w:val="24"/>
        </w:rPr>
        <w:t xml:space="preserve">the </w:t>
      </w:r>
      <w:commentRangeStart w:id="220"/>
      <w:r w:rsidRPr="00112A81">
        <w:rPr>
          <w:rFonts w:ascii="Times New Roman" w:hAnsi="Times New Roman"/>
          <w:sz w:val="24"/>
          <w:szCs w:val="24"/>
        </w:rPr>
        <w:t xml:space="preserve">very small </w:t>
      </w:r>
      <w:r w:rsidR="00FA1FB7" w:rsidRPr="00112A81">
        <w:rPr>
          <w:rFonts w:ascii="Times New Roman" w:hAnsi="Times New Roman"/>
          <w:sz w:val="24"/>
          <w:szCs w:val="24"/>
        </w:rPr>
        <w:t xml:space="preserve">mixing tower </w:t>
      </w:r>
      <w:r w:rsidRPr="00112A81">
        <w:rPr>
          <w:rFonts w:ascii="Times New Roman" w:hAnsi="Times New Roman"/>
          <w:sz w:val="24"/>
          <w:szCs w:val="24"/>
        </w:rPr>
        <w:t xml:space="preserve">area </w:t>
      </w:r>
      <w:commentRangeEnd w:id="220"/>
      <w:r w:rsidR="00942A41">
        <w:rPr>
          <w:rStyle w:val="CommentReference"/>
        </w:rPr>
        <w:commentReference w:id="220"/>
      </w:r>
      <w:r w:rsidRPr="00112A81">
        <w:rPr>
          <w:rFonts w:ascii="Times New Roman" w:hAnsi="Times New Roman"/>
          <w:sz w:val="24"/>
          <w:szCs w:val="24"/>
        </w:rPr>
        <w:t xml:space="preserve">and loading them to </w:t>
      </w:r>
      <w:del w:id="221" w:author="Barbra Rodriguez" w:date="2020-12-01T14:14:00Z">
        <w:r w:rsidRPr="00112A81" w:rsidDel="008E2769">
          <w:rPr>
            <w:rFonts w:ascii="Times New Roman" w:hAnsi="Times New Roman"/>
            <w:sz w:val="24"/>
            <w:szCs w:val="24"/>
          </w:rPr>
          <w:delText xml:space="preserve">3 </w:delText>
        </w:r>
      </w:del>
      <w:ins w:id="222" w:author="Barbra Rodriguez" w:date="2020-12-01T14:14:00Z">
        <w:r w:rsidR="008E2769">
          <w:rPr>
            <w:rFonts w:ascii="Times New Roman" w:hAnsi="Times New Roman"/>
            <w:sz w:val="24"/>
            <w:szCs w:val="24"/>
          </w:rPr>
          <w:t>three</w:t>
        </w:r>
        <w:r w:rsidR="008E2769" w:rsidRPr="00112A81">
          <w:rPr>
            <w:rFonts w:ascii="Times New Roman" w:hAnsi="Times New Roman"/>
            <w:sz w:val="24"/>
            <w:szCs w:val="24"/>
          </w:rPr>
          <w:t xml:space="preserve"> </w:t>
        </w:r>
      </w:ins>
      <w:r w:rsidRPr="00112A81">
        <w:rPr>
          <w:rFonts w:ascii="Times New Roman" w:hAnsi="Times New Roman"/>
          <w:sz w:val="24"/>
          <w:szCs w:val="24"/>
        </w:rPr>
        <w:t>times the de</w:t>
      </w:r>
      <w:r w:rsidR="00AB486D" w:rsidRPr="00112A81">
        <w:rPr>
          <w:rFonts w:ascii="Times New Roman" w:hAnsi="Times New Roman"/>
          <w:sz w:val="24"/>
          <w:szCs w:val="24"/>
        </w:rPr>
        <w:t>s</w:t>
      </w:r>
      <w:r w:rsidRPr="00112A81">
        <w:rPr>
          <w:rFonts w:ascii="Times New Roman" w:hAnsi="Times New Roman"/>
          <w:sz w:val="24"/>
          <w:szCs w:val="24"/>
        </w:rPr>
        <w:t>ign load.</w:t>
      </w:r>
      <w:r w:rsidR="00112A81">
        <w:rPr>
          <w:rFonts w:ascii="Times New Roman" w:hAnsi="Times New Roman"/>
          <w:sz w:val="24"/>
          <w:szCs w:val="24"/>
        </w:rPr>
        <w:t xml:space="preserve"> </w:t>
      </w:r>
      <w:r w:rsidR="00552F9C" w:rsidRPr="00112A81">
        <w:rPr>
          <w:rFonts w:ascii="Times New Roman" w:hAnsi="Times New Roman"/>
          <w:sz w:val="24"/>
          <w:szCs w:val="24"/>
        </w:rPr>
        <w:t xml:space="preserve">Ultimately, </w:t>
      </w:r>
      <w:r w:rsidR="00552F9C" w:rsidRPr="00112A81">
        <w:rPr>
          <w:rFonts w:ascii="Times New Roman" w:eastAsia="Calibri" w:hAnsi="Times New Roman"/>
          <w:sz w:val="24"/>
          <w:szCs w:val="24"/>
        </w:rPr>
        <w:t>18 in</w:t>
      </w:r>
      <w:del w:id="223" w:author="Barbra Rodriguez" w:date="2020-12-01T14:14:00Z">
        <w:r w:rsidR="00552F9C" w:rsidRPr="00112A81" w:rsidDel="008E2769">
          <w:rPr>
            <w:rFonts w:ascii="Times New Roman" w:eastAsia="Calibri" w:hAnsi="Times New Roman"/>
            <w:sz w:val="24"/>
            <w:szCs w:val="24"/>
          </w:rPr>
          <w:delText>ch</w:delText>
        </w:r>
      </w:del>
      <w:r w:rsidR="00B44BA8" w:rsidRPr="00112A81">
        <w:rPr>
          <w:rFonts w:ascii="Times New Roman" w:eastAsia="Calibri" w:hAnsi="Times New Roman"/>
          <w:sz w:val="24"/>
          <w:szCs w:val="24"/>
        </w:rPr>
        <w:t xml:space="preserve"> (</w:t>
      </w:r>
      <w:r w:rsidR="00D0527C" w:rsidRPr="00112A81">
        <w:rPr>
          <w:rFonts w:ascii="Times New Roman" w:eastAsia="Calibri" w:hAnsi="Times New Roman"/>
          <w:sz w:val="24"/>
          <w:szCs w:val="24"/>
        </w:rPr>
        <w:t>45.7</w:t>
      </w:r>
      <w:r w:rsidR="00B44BA8" w:rsidRPr="00112A81">
        <w:rPr>
          <w:rFonts w:ascii="Times New Roman" w:eastAsia="Calibri" w:hAnsi="Times New Roman"/>
          <w:sz w:val="24"/>
          <w:szCs w:val="24"/>
        </w:rPr>
        <w:t xml:space="preserve"> </w:t>
      </w:r>
      <w:r w:rsidR="00D0527C" w:rsidRPr="00112A81">
        <w:rPr>
          <w:rFonts w:ascii="Times New Roman" w:eastAsia="Calibri" w:hAnsi="Times New Roman"/>
          <w:sz w:val="24"/>
          <w:szCs w:val="24"/>
        </w:rPr>
        <w:t>c</w:t>
      </w:r>
      <w:del w:id="224" w:author="Barbra Rodriguez" w:date="2020-12-01T14:14:00Z">
        <w:r w:rsidR="00D0527C" w:rsidRPr="00112A81" w:rsidDel="008E2769">
          <w:rPr>
            <w:rFonts w:ascii="Times New Roman" w:eastAsia="Calibri" w:hAnsi="Times New Roman"/>
            <w:sz w:val="24"/>
            <w:szCs w:val="24"/>
          </w:rPr>
          <w:delText>enti</w:delText>
        </w:r>
      </w:del>
      <w:r w:rsidR="00B44BA8" w:rsidRPr="00112A81">
        <w:rPr>
          <w:rFonts w:ascii="Times New Roman" w:eastAsia="Calibri" w:hAnsi="Times New Roman"/>
          <w:sz w:val="24"/>
          <w:szCs w:val="24"/>
        </w:rPr>
        <w:t>m</w:t>
      </w:r>
      <w:del w:id="225" w:author="Barbra Rodriguez" w:date="2020-12-01T14:14:00Z">
        <w:r w:rsidR="00B44BA8" w:rsidRPr="00112A81" w:rsidDel="008E2769">
          <w:rPr>
            <w:rFonts w:ascii="Times New Roman" w:eastAsia="Calibri" w:hAnsi="Times New Roman"/>
            <w:sz w:val="24"/>
            <w:szCs w:val="24"/>
          </w:rPr>
          <w:delText>eter</w:delText>
        </w:r>
      </w:del>
      <w:r w:rsidR="00B44BA8" w:rsidRPr="00112A81">
        <w:rPr>
          <w:rFonts w:ascii="Times New Roman" w:eastAsia="Calibri" w:hAnsi="Times New Roman"/>
          <w:sz w:val="24"/>
          <w:szCs w:val="24"/>
        </w:rPr>
        <w:t>)</w:t>
      </w:r>
      <w:r w:rsidR="00552F9C" w:rsidRPr="00112A81">
        <w:rPr>
          <w:rFonts w:ascii="Times New Roman" w:eastAsia="Calibri" w:hAnsi="Times New Roman"/>
          <w:sz w:val="24"/>
          <w:szCs w:val="24"/>
        </w:rPr>
        <w:t xml:space="preserve"> diameter ACP piles with </w:t>
      </w:r>
      <w:ins w:id="226" w:author="Barbra Rodriguez" w:date="2020-12-01T14:14:00Z">
        <w:r w:rsidR="008E2769">
          <w:rPr>
            <w:rFonts w:ascii="Times New Roman" w:eastAsia="Calibri" w:hAnsi="Times New Roman"/>
            <w:sz w:val="24"/>
            <w:szCs w:val="24"/>
          </w:rPr>
          <w:t xml:space="preserve">a </w:t>
        </w:r>
      </w:ins>
      <w:r w:rsidR="00552F9C" w:rsidRPr="00112A81">
        <w:rPr>
          <w:rFonts w:ascii="Times New Roman" w:eastAsia="Calibri" w:hAnsi="Times New Roman"/>
          <w:sz w:val="24"/>
          <w:szCs w:val="24"/>
        </w:rPr>
        <w:t>design axial load capacity of 150 tons</w:t>
      </w:r>
      <w:r w:rsidR="00221ECE" w:rsidRPr="00112A81">
        <w:rPr>
          <w:rFonts w:ascii="Times New Roman" w:eastAsia="Calibri" w:hAnsi="Times New Roman"/>
          <w:sz w:val="24"/>
          <w:szCs w:val="24"/>
        </w:rPr>
        <w:t xml:space="preserve"> (136.</w:t>
      </w:r>
      <w:r w:rsidR="002A1EC5" w:rsidRPr="00112A81">
        <w:rPr>
          <w:rFonts w:ascii="Times New Roman" w:eastAsia="Calibri" w:hAnsi="Times New Roman"/>
          <w:sz w:val="24"/>
          <w:szCs w:val="24"/>
        </w:rPr>
        <w:t>1</w:t>
      </w:r>
      <w:r w:rsidR="00221ECE" w:rsidRPr="00112A81">
        <w:rPr>
          <w:rFonts w:ascii="Times New Roman" w:eastAsia="Calibri" w:hAnsi="Times New Roman"/>
          <w:sz w:val="24"/>
          <w:szCs w:val="24"/>
        </w:rPr>
        <w:t xml:space="preserve"> m</w:t>
      </w:r>
      <w:del w:id="227" w:author="Barbra Rodriguez" w:date="2020-12-01T14:14:00Z">
        <w:r w:rsidR="00221ECE" w:rsidRPr="00112A81" w:rsidDel="008E2769">
          <w:rPr>
            <w:rFonts w:ascii="Times New Roman" w:eastAsia="Calibri" w:hAnsi="Times New Roman"/>
            <w:sz w:val="24"/>
            <w:szCs w:val="24"/>
          </w:rPr>
          <w:delText>etric</w:delText>
        </w:r>
      </w:del>
      <w:r w:rsidR="00221ECE" w:rsidRPr="00112A81">
        <w:rPr>
          <w:rFonts w:ascii="Times New Roman" w:eastAsia="Calibri" w:hAnsi="Times New Roman"/>
          <w:sz w:val="24"/>
          <w:szCs w:val="24"/>
        </w:rPr>
        <w:t xml:space="preserve"> tons)</w:t>
      </w:r>
      <w:r w:rsidR="00552F9C" w:rsidRPr="00112A81">
        <w:rPr>
          <w:rFonts w:ascii="Times New Roman" w:eastAsia="Calibri" w:hAnsi="Times New Roman"/>
          <w:sz w:val="24"/>
          <w:szCs w:val="24"/>
        </w:rPr>
        <w:t xml:space="preserve"> were selected as the preferred option.</w:t>
      </w:r>
    </w:p>
    <w:p w14:paraId="761FECD4" w14:textId="77777777" w:rsidR="004538BA" w:rsidRPr="00112A81" w:rsidRDefault="004538BA" w:rsidP="00112A81">
      <w:pPr>
        <w:spacing w:line="360" w:lineRule="auto"/>
        <w:jc w:val="both"/>
        <w:rPr>
          <w:rFonts w:ascii="Times New Roman" w:hAnsi="Times New Roman"/>
          <w:b/>
          <w:i/>
          <w:sz w:val="24"/>
          <w:szCs w:val="24"/>
        </w:rPr>
      </w:pPr>
    </w:p>
    <w:p w14:paraId="41CD760E" w14:textId="77777777" w:rsidR="004538BA" w:rsidRPr="00112A81" w:rsidRDefault="004538BA" w:rsidP="00112A81">
      <w:pPr>
        <w:spacing w:line="360" w:lineRule="auto"/>
        <w:jc w:val="both"/>
        <w:rPr>
          <w:rFonts w:ascii="Times New Roman" w:hAnsi="Times New Roman"/>
          <w:b/>
          <w:i/>
          <w:sz w:val="24"/>
          <w:szCs w:val="24"/>
        </w:rPr>
      </w:pPr>
      <w:r w:rsidRPr="00112A81">
        <w:rPr>
          <w:rFonts w:ascii="Times New Roman" w:hAnsi="Times New Roman"/>
          <w:b/>
          <w:i/>
          <w:sz w:val="24"/>
          <w:szCs w:val="24"/>
        </w:rPr>
        <w:t xml:space="preserve">Pile load testing </w:t>
      </w:r>
    </w:p>
    <w:p w14:paraId="0236C670" w14:textId="77777777" w:rsidR="009E7101" w:rsidRPr="00112A81" w:rsidRDefault="009E7101" w:rsidP="00112A81">
      <w:pPr>
        <w:spacing w:line="360" w:lineRule="auto"/>
        <w:jc w:val="both"/>
        <w:rPr>
          <w:rFonts w:ascii="Times New Roman" w:hAnsi="Times New Roman"/>
          <w:b/>
          <w:i/>
          <w:sz w:val="24"/>
          <w:szCs w:val="24"/>
        </w:rPr>
      </w:pPr>
    </w:p>
    <w:p w14:paraId="0A6777E1" w14:textId="05E076FD" w:rsidR="009E7101" w:rsidRPr="00112A81" w:rsidRDefault="009E7101" w:rsidP="00112A81">
      <w:pPr>
        <w:spacing w:line="360" w:lineRule="auto"/>
        <w:jc w:val="both"/>
        <w:rPr>
          <w:rFonts w:ascii="Times New Roman" w:hAnsi="Times New Roman"/>
          <w:sz w:val="24"/>
          <w:szCs w:val="24"/>
        </w:rPr>
      </w:pPr>
      <w:del w:id="228" w:author="Barbra Rodriguez" w:date="2020-12-02T08:43:00Z">
        <w:r w:rsidRPr="00112A81" w:rsidDel="00241A3C">
          <w:rPr>
            <w:rFonts w:ascii="Times New Roman" w:hAnsi="Times New Roman"/>
            <w:sz w:val="24"/>
            <w:szCs w:val="24"/>
          </w:rPr>
          <w:delText>The pile</w:delText>
        </w:r>
      </w:del>
      <w:ins w:id="229" w:author="Barbra Rodriguez" w:date="2020-12-02T08:43:00Z">
        <w:r w:rsidR="00241A3C">
          <w:rPr>
            <w:rFonts w:ascii="Times New Roman" w:hAnsi="Times New Roman"/>
            <w:sz w:val="24"/>
            <w:szCs w:val="24"/>
          </w:rPr>
          <w:t>A</w:t>
        </w:r>
      </w:ins>
      <w:r w:rsidRPr="00112A81">
        <w:rPr>
          <w:rFonts w:ascii="Times New Roman" w:hAnsi="Times New Roman"/>
          <w:sz w:val="24"/>
          <w:szCs w:val="24"/>
        </w:rPr>
        <w:t xml:space="preserve"> load test </w:t>
      </w:r>
      <w:ins w:id="230" w:author="Barbra Rodriguez" w:date="2020-12-02T08:43:00Z">
        <w:r w:rsidR="00241A3C">
          <w:rPr>
            <w:rFonts w:ascii="Times New Roman" w:hAnsi="Times New Roman"/>
            <w:sz w:val="24"/>
            <w:szCs w:val="24"/>
          </w:rPr>
          <w:t>was performed on five ACP piles</w:t>
        </w:r>
      </w:ins>
      <w:ins w:id="231" w:author="Barbra Rodriguez" w:date="2020-12-02T08:44:00Z">
        <w:r w:rsidR="00241A3C">
          <w:rPr>
            <w:rFonts w:ascii="Times New Roman" w:hAnsi="Times New Roman"/>
            <w:sz w:val="24"/>
            <w:szCs w:val="24"/>
          </w:rPr>
          <w:t xml:space="preserve">, </w:t>
        </w:r>
      </w:ins>
      <w:del w:id="232" w:author="Barbra Rodriguez" w:date="2020-12-02T08:44:00Z">
        <w:r w:rsidRPr="00112A81" w:rsidDel="00241A3C">
          <w:rPr>
            <w:rFonts w:ascii="Times New Roman" w:hAnsi="Times New Roman"/>
            <w:sz w:val="24"/>
            <w:szCs w:val="24"/>
          </w:rPr>
          <w:delText>results</w:delText>
        </w:r>
      </w:del>
      <w:r w:rsidRPr="00112A81">
        <w:rPr>
          <w:rFonts w:ascii="Times New Roman" w:hAnsi="Times New Roman"/>
          <w:sz w:val="24"/>
          <w:szCs w:val="24"/>
        </w:rPr>
        <w:t xml:space="preserve"> </w:t>
      </w:r>
      <w:r w:rsidR="00DB0B63" w:rsidRPr="00112A81">
        <w:rPr>
          <w:rFonts w:ascii="Times New Roman" w:hAnsi="Times New Roman"/>
          <w:sz w:val="24"/>
          <w:szCs w:val="24"/>
        </w:rPr>
        <w:t xml:space="preserve">using </w:t>
      </w:r>
      <w:ins w:id="233" w:author="Barbra Rodriguez" w:date="2020-12-02T08:44:00Z">
        <w:r w:rsidR="00241A3C">
          <w:rPr>
            <w:rFonts w:ascii="Times New Roman" w:hAnsi="Times New Roman"/>
            <w:sz w:val="24"/>
            <w:szCs w:val="24"/>
          </w:rPr>
          <w:t xml:space="preserve">the </w:t>
        </w:r>
      </w:ins>
      <w:commentRangeStart w:id="234"/>
      <w:r w:rsidR="00DB0B63" w:rsidRPr="00112A81">
        <w:rPr>
          <w:rFonts w:ascii="Times New Roman" w:hAnsi="Times New Roman"/>
          <w:sz w:val="24"/>
          <w:szCs w:val="24"/>
        </w:rPr>
        <w:t>ASTM D1143, Quick Load Test Method</w:t>
      </w:r>
      <w:commentRangeEnd w:id="234"/>
      <w:r w:rsidR="00241A3C">
        <w:rPr>
          <w:rStyle w:val="CommentReference"/>
        </w:rPr>
        <w:commentReference w:id="234"/>
      </w:r>
      <w:del w:id="235" w:author="Barbra Rodriguez" w:date="2020-12-02T08:44:00Z">
        <w:r w:rsidR="00FD134B" w:rsidRPr="00112A81" w:rsidDel="00241A3C">
          <w:rPr>
            <w:rFonts w:ascii="Times New Roman" w:hAnsi="Times New Roman"/>
            <w:sz w:val="24"/>
            <w:szCs w:val="24"/>
          </w:rPr>
          <w:delText>,</w:delText>
        </w:r>
        <w:r w:rsidR="00DB0B63" w:rsidRPr="00112A81" w:rsidDel="00241A3C">
          <w:rPr>
            <w:rFonts w:ascii="Times New Roman" w:hAnsi="Times New Roman"/>
            <w:sz w:val="24"/>
            <w:szCs w:val="24"/>
          </w:rPr>
          <w:delText xml:space="preserve"> </w:delText>
        </w:r>
        <w:r w:rsidRPr="00112A81" w:rsidDel="00241A3C">
          <w:rPr>
            <w:rFonts w:ascii="Times New Roman" w:hAnsi="Times New Roman"/>
            <w:sz w:val="24"/>
            <w:szCs w:val="24"/>
          </w:rPr>
          <w:delText xml:space="preserve">are </w:delText>
        </w:r>
        <w:r w:rsidR="00DB0B63" w:rsidRPr="00112A81" w:rsidDel="00241A3C">
          <w:rPr>
            <w:rFonts w:ascii="Times New Roman" w:hAnsi="Times New Roman"/>
            <w:sz w:val="24"/>
            <w:szCs w:val="24"/>
          </w:rPr>
          <w:delText>shown</w:delText>
        </w:r>
        <w:r w:rsidRPr="00112A81" w:rsidDel="00241A3C">
          <w:rPr>
            <w:rFonts w:ascii="Times New Roman" w:hAnsi="Times New Roman"/>
            <w:sz w:val="24"/>
            <w:szCs w:val="24"/>
          </w:rPr>
          <w:delText xml:space="preserve"> in Table 1</w:delText>
        </w:r>
      </w:del>
      <w:r w:rsidRPr="00112A81">
        <w:rPr>
          <w:rFonts w:ascii="Times New Roman" w:hAnsi="Times New Roman"/>
          <w:sz w:val="24"/>
          <w:szCs w:val="24"/>
        </w:rPr>
        <w:t xml:space="preserve">. </w:t>
      </w:r>
    </w:p>
    <w:p w14:paraId="3E6EA744" w14:textId="77777777" w:rsidR="006346CD" w:rsidRPr="00112A81" w:rsidRDefault="006346CD" w:rsidP="00112A81">
      <w:pPr>
        <w:spacing w:line="360" w:lineRule="auto"/>
        <w:jc w:val="both"/>
        <w:rPr>
          <w:rFonts w:ascii="Times New Roman" w:hAnsi="Times New Roman"/>
          <w:b/>
          <w:sz w:val="24"/>
          <w:szCs w:val="24"/>
        </w:rPr>
      </w:pPr>
    </w:p>
    <w:p w14:paraId="3613B2D6" w14:textId="2E27C220" w:rsidR="003555B3" w:rsidRPr="00112A81" w:rsidRDefault="00290FBC" w:rsidP="00112A81">
      <w:pPr>
        <w:spacing w:line="360" w:lineRule="auto"/>
        <w:jc w:val="both"/>
        <w:rPr>
          <w:rFonts w:ascii="Times New Roman" w:hAnsi="Times New Roman"/>
          <w:b/>
          <w:sz w:val="24"/>
          <w:szCs w:val="24"/>
        </w:rPr>
      </w:pPr>
      <w:del w:id="236" w:author="Barbra Rodriguez" w:date="2020-12-02T08:41:00Z">
        <w:r w:rsidRPr="00112A81" w:rsidDel="00241A3C">
          <w:rPr>
            <w:rFonts w:ascii="Times New Roman" w:hAnsi="Times New Roman"/>
            <w:b/>
            <w:sz w:val="24"/>
            <w:szCs w:val="24"/>
          </w:rPr>
          <w:delText xml:space="preserve">Table 1. </w:delText>
        </w:r>
      </w:del>
      <w:r w:rsidRPr="00112A81">
        <w:rPr>
          <w:rFonts w:ascii="Times New Roman" w:hAnsi="Times New Roman"/>
          <w:b/>
          <w:sz w:val="24"/>
          <w:szCs w:val="24"/>
        </w:rPr>
        <w:t>Test Pile Results and Actual Pile T</w:t>
      </w:r>
      <w:r w:rsidR="00F50EBE" w:rsidRPr="00112A81">
        <w:rPr>
          <w:rFonts w:ascii="Times New Roman" w:hAnsi="Times New Roman"/>
          <w:b/>
          <w:sz w:val="24"/>
          <w:szCs w:val="24"/>
        </w:rPr>
        <w:t>i</w:t>
      </w:r>
      <w:r w:rsidRPr="00112A81">
        <w:rPr>
          <w:rFonts w:ascii="Times New Roman" w:hAnsi="Times New Roman"/>
          <w:b/>
          <w:sz w:val="24"/>
          <w:szCs w:val="24"/>
        </w:rPr>
        <w:t>p-Top of Rock Comparis</w:t>
      </w:r>
      <w:commentRangeStart w:id="237"/>
      <w:r w:rsidRPr="00112A81">
        <w:rPr>
          <w:rFonts w:ascii="Times New Roman" w:hAnsi="Times New Roman"/>
          <w:b/>
          <w:sz w:val="24"/>
          <w:szCs w:val="24"/>
        </w:rPr>
        <w:t>on</w:t>
      </w:r>
      <w:commentRangeEnd w:id="237"/>
      <w:r w:rsidR="00241A3C">
        <w:rPr>
          <w:rStyle w:val="CommentReference"/>
        </w:rPr>
        <w:commentReference w:id="237"/>
      </w:r>
    </w:p>
    <w:tbl>
      <w:tblPr>
        <w:tblStyle w:val="TableGrid"/>
        <w:tblW w:w="0" w:type="auto"/>
        <w:tblLook w:val="04A0" w:firstRow="1" w:lastRow="0" w:firstColumn="1" w:lastColumn="0" w:noHBand="0" w:noVBand="1"/>
      </w:tblPr>
      <w:tblGrid>
        <w:gridCol w:w="1098"/>
        <w:gridCol w:w="1572"/>
        <w:gridCol w:w="1336"/>
        <w:gridCol w:w="1336"/>
        <w:gridCol w:w="1336"/>
        <w:gridCol w:w="1242"/>
        <w:gridCol w:w="1430"/>
      </w:tblGrid>
      <w:tr w:rsidR="00221ECE" w:rsidRPr="00112A81" w14:paraId="5F9F31AA" w14:textId="77777777" w:rsidTr="007377A3">
        <w:tc>
          <w:tcPr>
            <w:tcW w:w="1098" w:type="dxa"/>
            <w:vMerge w:val="restart"/>
            <w:tcBorders>
              <w:left w:val="nil"/>
              <w:right w:val="nil"/>
            </w:tcBorders>
          </w:tcPr>
          <w:p w14:paraId="2CC08FD0" w14:textId="77777777" w:rsidR="00045385" w:rsidRPr="00112A81" w:rsidRDefault="00045385" w:rsidP="00112A81">
            <w:pPr>
              <w:spacing w:line="360" w:lineRule="auto"/>
              <w:jc w:val="center"/>
              <w:rPr>
                <w:rFonts w:ascii="Times New Roman" w:hAnsi="Times New Roman"/>
                <w:sz w:val="24"/>
                <w:szCs w:val="24"/>
              </w:rPr>
            </w:pPr>
            <w:r w:rsidRPr="00112A81">
              <w:rPr>
                <w:rFonts w:ascii="Times New Roman" w:hAnsi="Times New Roman"/>
                <w:sz w:val="24"/>
                <w:szCs w:val="24"/>
              </w:rPr>
              <w:t xml:space="preserve">Test Pile </w:t>
            </w:r>
            <w:r w:rsidRPr="00112A81">
              <w:rPr>
                <w:rFonts w:ascii="Times New Roman" w:hAnsi="Times New Roman"/>
                <w:sz w:val="24"/>
                <w:szCs w:val="24"/>
              </w:rPr>
              <w:br/>
              <w:t>Number</w:t>
            </w:r>
          </w:p>
        </w:tc>
        <w:tc>
          <w:tcPr>
            <w:tcW w:w="1572" w:type="dxa"/>
            <w:vMerge w:val="restart"/>
            <w:tcBorders>
              <w:left w:val="nil"/>
              <w:right w:val="nil"/>
            </w:tcBorders>
          </w:tcPr>
          <w:p w14:paraId="7259F0C2" w14:textId="7F9D9F0A" w:rsidR="00045385" w:rsidRPr="00112A81" w:rsidRDefault="00045385" w:rsidP="00112A81">
            <w:pPr>
              <w:spacing w:line="360" w:lineRule="auto"/>
              <w:jc w:val="center"/>
              <w:rPr>
                <w:rFonts w:ascii="Times New Roman" w:hAnsi="Times New Roman"/>
                <w:sz w:val="24"/>
                <w:szCs w:val="24"/>
              </w:rPr>
            </w:pPr>
            <w:r w:rsidRPr="00112A81">
              <w:rPr>
                <w:rFonts w:ascii="Times New Roman" w:hAnsi="Times New Roman"/>
                <w:sz w:val="24"/>
                <w:szCs w:val="24"/>
              </w:rPr>
              <w:t xml:space="preserve">Maximum Applied Test Load </w:t>
            </w:r>
            <w:ins w:id="238" w:author="Barbra Rodriguez" w:date="2020-12-01T14:18:00Z">
              <w:r w:rsidR="008E2769">
                <w:rPr>
                  <w:rFonts w:ascii="Times New Roman" w:hAnsi="Times New Roman"/>
                  <w:sz w:val="24"/>
                  <w:szCs w:val="24"/>
                </w:rPr>
                <w:t>(tons [m tons])</w:t>
              </w:r>
            </w:ins>
          </w:p>
        </w:tc>
        <w:tc>
          <w:tcPr>
            <w:tcW w:w="2672" w:type="dxa"/>
            <w:gridSpan w:val="2"/>
            <w:tcBorders>
              <w:left w:val="nil"/>
              <w:bottom w:val="single" w:sz="4" w:space="0" w:color="auto"/>
              <w:right w:val="nil"/>
            </w:tcBorders>
          </w:tcPr>
          <w:p w14:paraId="7F762647" w14:textId="77777777" w:rsidR="00045385" w:rsidRPr="00112A81" w:rsidRDefault="00290FBC" w:rsidP="00112A81">
            <w:pPr>
              <w:spacing w:line="360" w:lineRule="auto"/>
              <w:jc w:val="both"/>
              <w:rPr>
                <w:rFonts w:ascii="Times New Roman" w:hAnsi="Times New Roman"/>
                <w:sz w:val="24"/>
                <w:szCs w:val="24"/>
              </w:rPr>
            </w:pPr>
            <w:r w:rsidRPr="00112A81">
              <w:rPr>
                <w:rFonts w:ascii="Times New Roman" w:hAnsi="Times New Roman"/>
                <w:sz w:val="24"/>
                <w:szCs w:val="24"/>
              </w:rPr>
              <w:t>Creep at Maximum Load</w:t>
            </w:r>
          </w:p>
        </w:tc>
        <w:tc>
          <w:tcPr>
            <w:tcW w:w="1336" w:type="dxa"/>
            <w:vMerge w:val="restart"/>
            <w:tcBorders>
              <w:left w:val="nil"/>
              <w:right w:val="nil"/>
            </w:tcBorders>
          </w:tcPr>
          <w:p w14:paraId="72A76FE5" w14:textId="65183C7F" w:rsidR="00045385"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Actual Test Pile Length</w:t>
            </w:r>
            <w:ins w:id="239" w:author="Barbra Rodriguez" w:date="2020-12-01T14:21:00Z">
              <w:r w:rsidR="008E2769">
                <w:rPr>
                  <w:rFonts w:ascii="Times New Roman" w:hAnsi="Times New Roman"/>
                  <w:sz w:val="24"/>
                  <w:szCs w:val="24"/>
                </w:rPr>
                <w:t xml:space="preserve"> (ft [m</w:t>
              </w:r>
              <w:r w:rsidR="00DD6B89">
                <w:rPr>
                  <w:rFonts w:ascii="Times New Roman" w:hAnsi="Times New Roman"/>
                  <w:sz w:val="24"/>
                  <w:szCs w:val="24"/>
                </w:rPr>
                <w:t>])</w:t>
              </w:r>
            </w:ins>
          </w:p>
        </w:tc>
        <w:tc>
          <w:tcPr>
            <w:tcW w:w="1242" w:type="dxa"/>
            <w:vMerge w:val="restart"/>
            <w:tcBorders>
              <w:left w:val="nil"/>
              <w:right w:val="nil"/>
            </w:tcBorders>
          </w:tcPr>
          <w:p w14:paraId="1C7C9902" w14:textId="15CA7260" w:rsidR="00045385"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Depth to Top of Rock*</w:t>
            </w:r>
            <w:ins w:id="240" w:author="Barbra Rodriguez" w:date="2020-12-01T14:23:00Z">
              <w:r w:rsidR="00DD6B89">
                <w:rPr>
                  <w:rFonts w:ascii="Times New Roman" w:hAnsi="Times New Roman"/>
                  <w:sz w:val="24"/>
                  <w:szCs w:val="24"/>
                </w:rPr>
                <w:t xml:space="preserve"> (ft [m])</w:t>
              </w:r>
            </w:ins>
          </w:p>
        </w:tc>
        <w:tc>
          <w:tcPr>
            <w:tcW w:w="1430" w:type="dxa"/>
            <w:vMerge w:val="restart"/>
            <w:tcBorders>
              <w:left w:val="nil"/>
              <w:right w:val="nil"/>
            </w:tcBorders>
          </w:tcPr>
          <w:p w14:paraId="73069C18" w14:textId="1897F6C7" w:rsidR="00045385"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Estimated Thickness of Rock Below Pile Tip*</w:t>
            </w:r>
            <w:ins w:id="241" w:author="Barbra Rodriguez" w:date="2020-12-01T14:23:00Z">
              <w:r w:rsidR="00DD6B89">
                <w:rPr>
                  <w:rFonts w:ascii="Times New Roman" w:hAnsi="Times New Roman"/>
                  <w:sz w:val="24"/>
                  <w:szCs w:val="24"/>
                </w:rPr>
                <w:t xml:space="preserve"> (ft [m])</w:t>
              </w:r>
            </w:ins>
          </w:p>
        </w:tc>
      </w:tr>
      <w:tr w:rsidR="00221ECE" w:rsidRPr="00112A81" w14:paraId="2F116A77" w14:textId="77777777" w:rsidTr="007377A3">
        <w:tc>
          <w:tcPr>
            <w:tcW w:w="1098" w:type="dxa"/>
            <w:vMerge/>
            <w:tcBorders>
              <w:left w:val="nil"/>
              <w:bottom w:val="single" w:sz="4" w:space="0" w:color="auto"/>
              <w:right w:val="nil"/>
            </w:tcBorders>
          </w:tcPr>
          <w:p w14:paraId="794124CA" w14:textId="77777777" w:rsidR="00045385" w:rsidRPr="00112A81" w:rsidRDefault="00045385" w:rsidP="00112A81">
            <w:pPr>
              <w:spacing w:line="360" w:lineRule="auto"/>
              <w:jc w:val="both"/>
              <w:rPr>
                <w:rFonts w:ascii="Times New Roman" w:hAnsi="Times New Roman"/>
                <w:sz w:val="24"/>
                <w:szCs w:val="24"/>
              </w:rPr>
            </w:pPr>
          </w:p>
        </w:tc>
        <w:tc>
          <w:tcPr>
            <w:tcW w:w="1572" w:type="dxa"/>
            <w:vMerge/>
            <w:tcBorders>
              <w:left w:val="nil"/>
              <w:bottom w:val="single" w:sz="4" w:space="0" w:color="auto"/>
              <w:right w:val="nil"/>
            </w:tcBorders>
          </w:tcPr>
          <w:p w14:paraId="532D5803" w14:textId="77777777" w:rsidR="00045385" w:rsidRPr="00112A81" w:rsidRDefault="00045385" w:rsidP="00112A81">
            <w:pPr>
              <w:spacing w:line="360" w:lineRule="auto"/>
              <w:jc w:val="both"/>
              <w:rPr>
                <w:rFonts w:ascii="Times New Roman" w:hAnsi="Times New Roman"/>
                <w:sz w:val="24"/>
                <w:szCs w:val="24"/>
              </w:rPr>
            </w:pPr>
          </w:p>
        </w:tc>
        <w:tc>
          <w:tcPr>
            <w:tcW w:w="1336" w:type="dxa"/>
            <w:tcBorders>
              <w:left w:val="nil"/>
              <w:bottom w:val="single" w:sz="4" w:space="0" w:color="auto"/>
              <w:right w:val="nil"/>
            </w:tcBorders>
          </w:tcPr>
          <w:p w14:paraId="0D964408" w14:textId="06C76A94" w:rsidR="00045385"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Initial Load Cycle</w:t>
            </w:r>
            <w:ins w:id="242" w:author="Barbra Rodriguez" w:date="2020-12-01T14:20:00Z">
              <w:r w:rsidR="008E2769">
                <w:rPr>
                  <w:rFonts w:ascii="Times New Roman" w:hAnsi="Times New Roman"/>
                  <w:sz w:val="24"/>
                  <w:szCs w:val="24"/>
                </w:rPr>
                <w:t xml:space="preserve"> (in [cm])</w:t>
              </w:r>
            </w:ins>
          </w:p>
        </w:tc>
        <w:tc>
          <w:tcPr>
            <w:tcW w:w="1336" w:type="dxa"/>
            <w:tcBorders>
              <w:left w:val="nil"/>
              <w:bottom w:val="single" w:sz="4" w:space="0" w:color="auto"/>
              <w:right w:val="nil"/>
            </w:tcBorders>
          </w:tcPr>
          <w:p w14:paraId="58BCB1AF" w14:textId="0034E4B2" w:rsidR="00045385"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Rapid Reload Cycle</w:t>
            </w:r>
            <w:ins w:id="243" w:author="Barbra Rodriguez" w:date="2020-12-01T14:21:00Z">
              <w:r w:rsidR="008E2769">
                <w:rPr>
                  <w:rFonts w:ascii="Times New Roman" w:hAnsi="Times New Roman"/>
                  <w:sz w:val="24"/>
                  <w:szCs w:val="24"/>
                </w:rPr>
                <w:t xml:space="preserve"> (in [cm])</w:t>
              </w:r>
            </w:ins>
          </w:p>
        </w:tc>
        <w:tc>
          <w:tcPr>
            <w:tcW w:w="1336" w:type="dxa"/>
            <w:vMerge/>
            <w:tcBorders>
              <w:left w:val="nil"/>
              <w:bottom w:val="single" w:sz="4" w:space="0" w:color="auto"/>
              <w:right w:val="nil"/>
            </w:tcBorders>
          </w:tcPr>
          <w:p w14:paraId="59F96B0D" w14:textId="77777777" w:rsidR="00045385" w:rsidRPr="00112A81" w:rsidRDefault="00045385" w:rsidP="00112A81">
            <w:pPr>
              <w:spacing w:line="360" w:lineRule="auto"/>
              <w:jc w:val="both"/>
              <w:rPr>
                <w:rFonts w:ascii="Times New Roman" w:hAnsi="Times New Roman"/>
                <w:sz w:val="24"/>
                <w:szCs w:val="24"/>
              </w:rPr>
            </w:pPr>
          </w:p>
        </w:tc>
        <w:tc>
          <w:tcPr>
            <w:tcW w:w="1242" w:type="dxa"/>
            <w:vMerge/>
            <w:tcBorders>
              <w:left w:val="nil"/>
              <w:bottom w:val="single" w:sz="4" w:space="0" w:color="auto"/>
              <w:right w:val="nil"/>
            </w:tcBorders>
          </w:tcPr>
          <w:p w14:paraId="508CC1D1" w14:textId="77777777" w:rsidR="00045385" w:rsidRPr="00112A81" w:rsidRDefault="00045385" w:rsidP="00112A81">
            <w:pPr>
              <w:spacing w:line="360" w:lineRule="auto"/>
              <w:jc w:val="both"/>
              <w:rPr>
                <w:rFonts w:ascii="Times New Roman" w:hAnsi="Times New Roman"/>
                <w:sz w:val="24"/>
                <w:szCs w:val="24"/>
              </w:rPr>
            </w:pPr>
          </w:p>
        </w:tc>
        <w:tc>
          <w:tcPr>
            <w:tcW w:w="1430" w:type="dxa"/>
            <w:vMerge/>
            <w:tcBorders>
              <w:left w:val="nil"/>
              <w:bottom w:val="single" w:sz="4" w:space="0" w:color="auto"/>
              <w:right w:val="nil"/>
            </w:tcBorders>
          </w:tcPr>
          <w:p w14:paraId="42F43E93" w14:textId="77777777" w:rsidR="00045385" w:rsidRPr="00112A81" w:rsidRDefault="00045385" w:rsidP="00112A81">
            <w:pPr>
              <w:spacing w:line="360" w:lineRule="auto"/>
              <w:jc w:val="both"/>
              <w:rPr>
                <w:rFonts w:ascii="Times New Roman" w:hAnsi="Times New Roman"/>
                <w:sz w:val="24"/>
                <w:szCs w:val="24"/>
              </w:rPr>
            </w:pPr>
          </w:p>
        </w:tc>
      </w:tr>
      <w:tr w:rsidR="00221ECE" w:rsidRPr="00112A81" w14:paraId="38B41405" w14:textId="77777777" w:rsidTr="007377A3">
        <w:tc>
          <w:tcPr>
            <w:tcW w:w="1098" w:type="dxa"/>
            <w:tcBorders>
              <w:left w:val="nil"/>
              <w:bottom w:val="nil"/>
              <w:right w:val="nil"/>
            </w:tcBorders>
          </w:tcPr>
          <w:p w14:paraId="4A2E21A2"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6023</w:t>
            </w:r>
          </w:p>
        </w:tc>
        <w:tc>
          <w:tcPr>
            <w:tcW w:w="1572" w:type="dxa"/>
            <w:tcBorders>
              <w:left w:val="nil"/>
              <w:bottom w:val="nil"/>
              <w:right w:val="nil"/>
            </w:tcBorders>
          </w:tcPr>
          <w:p w14:paraId="66CD2BDA" w14:textId="48600E2A"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450</w:t>
            </w:r>
            <w:r w:rsidR="007377A3" w:rsidRPr="00112A81">
              <w:rPr>
                <w:rFonts w:ascii="Times New Roman" w:hAnsi="Times New Roman"/>
                <w:sz w:val="24"/>
                <w:szCs w:val="24"/>
              </w:rPr>
              <w:t xml:space="preserve"> </w:t>
            </w:r>
            <w:del w:id="244" w:author="Barbra Rodriguez" w:date="2020-12-01T14:19:00Z">
              <w:r w:rsidR="007377A3" w:rsidRPr="00112A81" w:rsidDel="008E2769">
                <w:rPr>
                  <w:rFonts w:ascii="Times New Roman" w:hAnsi="Times New Roman"/>
                  <w:sz w:val="24"/>
                  <w:szCs w:val="24"/>
                </w:rPr>
                <w:delText xml:space="preserve">tons </w:delText>
              </w:r>
            </w:del>
            <w:r w:rsidR="007377A3" w:rsidRPr="00112A81">
              <w:rPr>
                <w:rFonts w:ascii="Times New Roman" w:hAnsi="Times New Roman"/>
                <w:sz w:val="24"/>
                <w:szCs w:val="24"/>
              </w:rPr>
              <w:t>(408</w:t>
            </w:r>
            <w:del w:id="245" w:author="Barbra Rodriguez" w:date="2020-12-01T14:19:00Z">
              <w:r w:rsidR="007377A3" w:rsidRPr="00112A81" w:rsidDel="008E2769">
                <w:rPr>
                  <w:rFonts w:ascii="Times New Roman" w:hAnsi="Times New Roman"/>
                  <w:sz w:val="24"/>
                  <w:szCs w:val="24"/>
                </w:rPr>
                <w:delText xml:space="preserve"> metric tons</w:delText>
              </w:r>
            </w:del>
            <w:r w:rsidR="007377A3" w:rsidRPr="00112A81">
              <w:rPr>
                <w:rFonts w:ascii="Times New Roman" w:hAnsi="Times New Roman"/>
                <w:sz w:val="24"/>
                <w:szCs w:val="24"/>
              </w:rPr>
              <w:t>)</w:t>
            </w:r>
          </w:p>
        </w:tc>
        <w:tc>
          <w:tcPr>
            <w:tcW w:w="1336" w:type="dxa"/>
            <w:tcBorders>
              <w:left w:val="nil"/>
              <w:bottom w:val="nil"/>
              <w:right w:val="nil"/>
            </w:tcBorders>
          </w:tcPr>
          <w:p w14:paraId="68182887" w14:textId="3CC9DACA" w:rsidR="007377A3"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0.049</w:t>
            </w:r>
            <w:del w:id="246" w:author="Barbra Rodriguez" w:date="2020-12-01T14:20:00Z">
              <w:r w:rsidR="007377A3" w:rsidRPr="00112A81" w:rsidDel="008E2769">
                <w:rPr>
                  <w:rFonts w:ascii="Times New Roman" w:hAnsi="Times New Roman"/>
                  <w:sz w:val="24"/>
                  <w:szCs w:val="24"/>
                </w:rPr>
                <w:delText>”</w:delText>
              </w:r>
            </w:del>
            <w:r w:rsidR="007377A3" w:rsidRPr="00112A81">
              <w:rPr>
                <w:rFonts w:ascii="Times New Roman" w:hAnsi="Times New Roman"/>
                <w:sz w:val="24"/>
                <w:szCs w:val="24"/>
              </w:rPr>
              <w:t xml:space="preserve"> (0.12</w:t>
            </w:r>
            <w:del w:id="247" w:author="Barbra Rodriguez" w:date="2020-12-01T14:20:00Z">
              <w:r w:rsidR="007377A3" w:rsidRPr="00112A81" w:rsidDel="008E2769">
                <w:rPr>
                  <w:rFonts w:ascii="Times New Roman" w:hAnsi="Times New Roman"/>
                  <w:sz w:val="24"/>
                  <w:szCs w:val="24"/>
                </w:rPr>
                <w:delText xml:space="preserve"> cm</w:delText>
              </w:r>
            </w:del>
            <w:r w:rsidR="007377A3" w:rsidRPr="00112A81">
              <w:rPr>
                <w:rFonts w:ascii="Times New Roman" w:hAnsi="Times New Roman"/>
                <w:sz w:val="24"/>
                <w:szCs w:val="24"/>
              </w:rPr>
              <w:t>)</w:t>
            </w:r>
          </w:p>
        </w:tc>
        <w:tc>
          <w:tcPr>
            <w:tcW w:w="1336" w:type="dxa"/>
            <w:tcBorders>
              <w:left w:val="nil"/>
              <w:bottom w:val="nil"/>
              <w:right w:val="nil"/>
            </w:tcBorders>
          </w:tcPr>
          <w:p w14:paraId="01D7B730"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Apparent breakage at full depth</w:t>
            </w:r>
          </w:p>
        </w:tc>
        <w:tc>
          <w:tcPr>
            <w:tcW w:w="1336" w:type="dxa"/>
            <w:tcBorders>
              <w:left w:val="nil"/>
              <w:bottom w:val="nil"/>
              <w:right w:val="nil"/>
            </w:tcBorders>
          </w:tcPr>
          <w:p w14:paraId="4B9B4E61" w14:textId="5FDF0B26" w:rsidR="00D0527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39</w:t>
            </w:r>
            <w:del w:id="248" w:author="Barbra Rodriguez" w:date="2020-12-01T14:22: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(11.</w:t>
            </w:r>
            <w:r w:rsidR="002A1EC5" w:rsidRPr="00112A81">
              <w:rPr>
                <w:rFonts w:ascii="Times New Roman" w:hAnsi="Times New Roman"/>
                <w:sz w:val="24"/>
                <w:szCs w:val="24"/>
              </w:rPr>
              <w:t>9</w:t>
            </w:r>
            <w:del w:id="249" w:author="Barbra Rodriguez" w:date="2020-12-01T14:21: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c>
          <w:tcPr>
            <w:tcW w:w="1242" w:type="dxa"/>
            <w:tcBorders>
              <w:left w:val="nil"/>
              <w:bottom w:val="nil"/>
              <w:right w:val="nil"/>
            </w:tcBorders>
          </w:tcPr>
          <w:p w14:paraId="201AC3F2" w14:textId="530B9E3E"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41</w:t>
            </w:r>
            <w:del w:id="250" w:author="Barbra Rodriguez" w:date="2020-12-01T14:23: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(12.5</w:t>
            </w:r>
            <w:del w:id="251" w:author="Barbra Rodriguez" w:date="2020-12-01T14:23: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c>
          <w:tcPr>
            <w:tcW w:w="1430" w:type="dxa"/>
            <w:tcBorders>
              <w:left w:val="nil"/>
              <w:bottom w:val="nil"/>
              <w:right w:val="nil"/>
            </w:tcBorders>
          </w:tcPr>
          <w:p w14:paraId="3DDBEA30" w14:textId="0D83D178"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7</w:t>
            </w:r>
            <w:del w:id="252" w:author="Barbra Rodriguez" w:date="2020-12-01T14:23: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(2.1</w:t>
            </w:r>
            <w:del w:id="253" w:author="Barbra Rodriguez" w:date="2020-12-01T14:23: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r>
      <w:tr w:rsidR="00221ECE" w:rsidRPr="00112A81" w14:paraId="123912CA" w14:textId="77777777" w:rsidTr="007377A3">
        <w:tc>
          <w:tcPr>
            <w:tcW w:w="1098" w:type="dxa"/>
            <w:tcBorders>
              <w:top w:val="nil"/>
              <w:left w:val="nil"/>
              <w:bottom w:val="nil"/>
              <w:right w:val="nil"/>
            </w:tcBorders>
          </w:tcPr>
          <w:p w14:paraId="6F70E2D3"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6027</w:t>
            </w:r>
          </w:p>
        </w:tc>
        <w:tc>
          <w:tcPr>
            <w:tcW w:w="1572" w:type="dxa"/>
            <w:tcBorders>
              <w:top w:val="nil"/>
              <w:left w:val="nil"/>
              <w:bottom w:val="nil"/>
              <w:right w:val="nil"/>
            </w:tcBorders>
          </w:tcPr>
          <w:p w14:paraId="58BA9EC7" w14:textId="280C2E70"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450</w:t>
            </w:r>
            <w:r w:rsidR="007377A3" w:rsidRPr="00112A81">
              <w:rPr>
                <w:rFonts w:ascii="Times New Roman" w:hAnsi="Times New Roman"/>
                <w:sz w:val="24"/>
                <w:szCs w:val="24"/>
              </w:rPr>
              <w:t xml:space="preserve"> </w:t>
            </w:r>
            <w:del w:id="254" w:author="Barbra Rodriguez" w:date="2020-12-01T14:19:00Z">
              <w:r w:rsidR="007377A3" w:rsidRPr="00112A81" w:rsidDel="008E2769">
                <w:rPr>
                  <w:rFonts w:ascii="Times New Roman" w:hAnsi="Times New Roman"/>
                  <w:sz w:val="24"/>
                  <w:szCs w:val="24"/>
                </w:rPr>
                <w:delText xml:space="preserve">tons </w:delText>
              </w:r>
            </w:del>
            <w:r w:rsidR="007377A3" w:rsidRPr="00112A81">
              <w:rPr>
                <w:rFonts w:ascii="Times New Roman" w:hAnsi="Times New Roman"/>
                <w:sz w:val="24"/>
                <w:szCs w:val="24"/>
              </w:rPr>
              <w:t>(408</w:t>
            </w:r>
            <w:del w:id="255" w:author="Barbra Rodriguez" w:date="2020-12-01T14:19:00Z">
              <w:r w:rsidR="007377A3" w:rsidRPr="00112A81" w:rsidDel="008E2769">
                <w:rPr>
                  <w:rFonts w:ascii="Times New Roman" w:hAnsi="Times New Roman"/>
                  <w:sz w:val="24"/>
                  <w:szCs w:val="24"/>
                </w:rPr>
                <w:delText xml:space="preserve"> metric tons</w:delText>
              </w:r>
            </w:del>
            <w:r w:rsidR="007377A3" w:rsidRPr="00112A81">
              <w:rPr>
                <w:rFonts w:ascii="Times New Roman" w:hAnsi="Times New Roman"/>
                <w:sz w:val="24"/>
                <w:szCs w:val="24"/>
              </w:rPr>
              <w:t>)</w:t>
            </w:r>
          </w:p>
        </w:tc>
        <w:tc>
          <w:tcPr>
            <w:tcW w:w="1336" w:type="dxa"/>
            <w:tcBorders>
              <w:top w:val="nil"/>
              <w:left w:val="nil"/>
              <w:bottom w:val="nil"/>
              <w:right w:val="nil"/>
            </w:tcBorders>
          </w:tcPr>
          <w:p w14:paraId="0A6A2850" w14:textId="4557D9EF"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0.042</w:t>
            </w:r>
            <w:del w:id="256" w:author="Barbra Rodriguez" w:date="2020-12-01T14:20:00Z">
              <w:r w:rsidRPr="00112A81" w:rsidDel="008E2769">
                <w:rPr>
                  <w:rFonts w:ascii="Times New Roman" w:hAnsi="Times New Roman"/>
                  <w:sz w:val="24"/>
                  <w:szCs w:val="24"/>
                </w:rPr>
                <w:delText>”</w:delText>
              </w:r>
            </w:del>
            <w:r w:rsidR="007377A3" w:rsidRPr="00112A81">
              <w:rPr>
                <w:rFonts w:ascii="Times New Roman" w:hAnsi="Times New Roman"/>
                <w:sz w:val="24"/>
                <w:szCs w:val="24"/>
              </w:rPr>
              <w:t xml:space="preserve"> (0.1</w:t>
            </w:r>
            <w:r w:rsidR="002A1EC5" w:rsidRPr="00112A81">
              <w:rPr>
                <w:rFonts w:ascii="Times New Roman" w:hAnsi="Times New Roman"/>
                <w:sz w:val="24"/>
                <w:szCs w:val="24"/>
              </w:rPr>
              <w:t>1</w:t>
            </w:r>
            <w:del w:id="257" w:author="Barbra Rodriguez" w:date="2020-12-01T14:20:00Z">
              <w:r w:rsidR="007377A3" w:rsidRPr="00112A81" w:rsidDel="008E2769">
                <w:rPr>
                  <w:rFonts w:ascii="Times New Roman" w:hAnsi="Times New Roman"/>
                  <w:sz w:val="24"/>
                  <w:szCs w:val="24"/>
                </w:rPr>
                <w:delText xml:space="preserve"> cm</w:delText>
              </w:r>
            </w:del>
            <w:r w:rsidR="007377A3" w:rsidRPr="00112A81">
              <w:rPr>
                <w:rFonts w:ascii="Times New Roman" w:hAnsi="Times New Roman"/>
                <w:sz w:val="24"/>
                <w:szCs w:val="24"/>
              </w:rPr>
              <w:t>)</w:t>
            </w:r>
          </w:p>
        </w:tc>
        <w:tc>
          <w:tcPr>
            <w:tcW w:w="1336" w:type="dxa"/>
            <w:tcBorders>
              <w:top w:val="nil"/>
              <w:left w:val="nil"/>
              <w:bottom w:val="nil"/>
              <w:right w:val="nil"/>
            </w:tcBorders>
          </w:tcPr>
          <w:p w14:paraId="25994DBF" w14:textId="0F5108C8"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0.002</w:t>
            </w:r>
            <w:del w:id="258" w:author="Barbra Rodriguez" w:date="2020-12-01T14:21:00Z">
              <w:r w:rsidRPr="00112A81" w:rsidDel="008E2769">
                <w:rPr>
                  <w:rFonts w:ascii="Times New Roman" w:hAnsi="Times New Roman"/>
                  <w:sz w:val="24"/>
                  <w:szCs w:val="24"/>
                </w:rPr>
                <w:delText>”</w:delText>
              </w:r>
            </w:del>
            <w:r w:rsidR="007377A3" w:rsidRPr="00112A81">
              <w:rPr>
                <w:rFonts w:ascii="Times New Roman" w:hAnsi="Times New Roman"/>
                <w:sz w:val="24"/>
                <w:szCs w:val="24"/>
              </w:rPr>
              <w:t xml:space="preserve"> (0.005</w:t>
            </w:r>
            <w:del w:id="259" w:author="Barbra Rodriguez" w:date="2020-12-01T14:21:00Z">
              <w:r w:rsidR="007377A3" w:rsidRPr="00112A81" w:rsidDel="008E2769">
                <w:rPr>
                  <w:rFonts w:ascii="Times New Roman" w:hAnsi="Times New Roman"/>
                  <w:sz w:val="24"/>
                  <w:szCs w:val="24"/>
                </w:rPr>
                <w:delText xml:space="preserve"> cm</w:delText>
              </w:r>
            </w:del>
            <w:r w:rsidR="007377A3" w:rsidRPr="00112A81">
              <w:rPr>
                <w:rFonts w:ascii="Times New Roman" w:hAnsi="Times New Roman"/>
                <w:sz w:val="24"/>
                <w:szCs w:val="24"/>
              </w:rPr>
              <w:t>)</w:t>
            </w:r>
          </w:p>
        </w:tc>
        <w:tc>
          <w:tcPr>
            <w:tcW w:w="1336" w:type="dxa"/>
            <w:tcBorders>
              <w:top w:val="nil"/>
              <w:left w:val="nil"/>
              <w:bottom w:val="nil"/>
              <w:right w:val="nil"/>
            </w:tcBorders>
          </w:tcPr>
          <w:p w14:paraId="05485336" w14:textId="6DD5BB89"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65</w:t>
            </w:r>
            <w:del w:id="260" w:author="Barbra Rodriguez" w:date="2020-12-01T14:22: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(19.8 m</w:t>
            </w:r>
            <w:del w:id="261" w:author="Barbra Rodriguez" w:date="2020-12-01T14:22:00Z">
              <w:r w:rsidR="00D0527C" w:rsidRPr="00112A81" w:rsidDel="00DD6B89">
                <w:rPr>
                  <w:rFonts w:ascii="Times New Roman" w:hAnsi="Times New Roman"/>
                  <w:sz w:val="24"/>
                  <w:szCs w:val="24"/>
                </w:rPr>
                <w:delText>eters</w:delText>
              </w:r>
            </w:del>
            <w:r w:rsidR="00D0527C" w:rsidRPr="00112A81">
              <w:rPr>
                <w:rFonts w:ascii="Times New Roman" w:hAnsi="Times New Roman"/>
                <w:sz w:val="24"/>
                <w:szCs w:val="24"/>
              </w:rPr>
              <w:t>)</w:t>
            </w:r>
          </w:p>
        </w:tc>
        <w:tc>
          <w:tcPr>
            <w:tcW w:w="1242" w:type="dxa"/>
            <w:tcBorders>
              <w:top w:val="nil"/>
              <w:left w:val="nil"/>
              <w:bottom w:val="nil"/>
              <w:right w:val="nil"/>
            </w:tcBorders>
          </w:tcPr>
          <w:p w14:paraId="42ACE249" w14:textId="7FC29F44"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70</w:t>
            </w:r>
            <w:del w:id="262" w:author="Barbra Rodriguez" w:date="2020-12-01T14:22: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(21.3</w:t>
            </w:r>
            <w:del w:id="263" w:author="Barbra Rodriguez" w:date="2020-12-01T14:22: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c>
          <w:tcPr>
            <w:tcW w:w="1430" w:type="dxa"/>
            <w:tcBorders>
              <w:top w:val="nil"/>
              <w:left w:val="nil"/>
              <w:bottom w:val="nil"/>
              <w:right w:val="nil"/>
            </w:tcBorders>
          </w:tcPr>
          <w:p w14:paraId="7D71CFAD" w14:textId="1D9592CA"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19</w:t>
            </w:r>
            <w:del w:id="264" w:author="Barbra Rodriguez" w:date="2020-12-01T14:23: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(5.7</w:t>
            </w:r>
            <w:del w:id="265" w:author="Barbra Rodriguez" w:date="2020-12-01T14:23: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r>
      <w:tr w:rsidR="00221ECE" w:rsidRPr="00112A81" w14:paraId="0C6C5C3C" w14:textId="77777777" w:rsidTr="007377A3">
        <w:tc>
          <w:tcPr>
            <w:tcW w:w="1098" w:type="dxa"/>
            <w:tcBorders>
              <w:top w:val="nil"/>
              <w:left w:val="nil"/>
              <w:bottom w:val="nil"/>
              <w:right w:val="nil"/>
            </w:tcBorders>
          </w:tcPr>
          <w:p w14:paraId="32929B70"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6049</w:t>
            </w:r>
          </w:p>
        </w:tc>
        <w:tc>
          <w:tcPr>
            <w:tcW w:w="1572" w:type="dxa"/>
            <w:tcBorders>
              <w:top w:val="nil"/>
              <w:left w:val="nil"/>
              <w:bottom w:val="nil"/>
              <w:right w:val="nil"/>
            </w:tcBorders>
          </w:tcPr>
          <w:p w14:paraId="3D61D92D" w14:textId="0F1D2CEA"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382.5</w:t>
            </w:r>
            <w:del w:id="266" w:author="Barbra Rodriguez" w:date="2020-12-01T14:19:00Z">
              <w:r w:rsidR="007377A3" w:rsidRPr="00112A81" w:rsidDel="008E2769">
                <w:rPr>
                  <w:rFonts w:ascii="Times New Roman" w:hAnsi="Times New Roman"/>
                  <w:sz w:val="24"/>
                  <w:szCs w:val="24"/>
                </w:rPr>
                <w:delText xml:space="preserve"> tons </w:delText>
              </w:r>
            </w:del>
            <w:r w:rsidR="007377A3" w:rsidRPr="00112A81">
              <w:rPr>
                <w:rFonts w:ascii="Times New Roman" w:hAnsi="Times New Roman"/>
                <w:sz w:val="24"/>
                <w:szCs w:val="24"/>
              </w:rPr>
              <w:t>(347</w:t>
            </w:r>
            <w:del w:id="267" w:author="Barbra Rodriguez" w:date="2020-12-01T14:19:00Z">
              <w:r w:rsidR="007377A3" w:rsidRPr="00112A81" w:rsidDel="008E2769">
                <w:rPr>
                  <w:rFonts w:ascii="Times New Roman" w:hAnsi="Times New Roman"/>
                  <w:sz w:val="24"/>
                  <w:szCs w:val="24"/>
                </w:rPr>
                <w:delText xml:space="preserve"> metric tons</w:delText>
              </w:r>
            </w:del>
            <w:r w:rsidR="007377A3" w:rsidRPr="00112A81">
              <w:rPr>
                <w:rFonts w:ascii="Times New Roman" w:hAnsi="Times New Roman"/>
                <w:sz w:val="24"/>
                <w:szCs w:val="24"/>
              </w:rPr>
              <w:t>)</w:t>
            </w:r>
          </w:p>
        </w:tc>
        <w:tc>
          <w:tcPr>
            <w:tcW w:w="1336" w:type="dxa"/>
            <w:tcBorders>
              <w:top w:val="nil"/>
              <w:left w:val="nil"/>
              <w:bottom w:val="nil"/>
              <w:right w:val="nil"/>
            </w:tcBorders>
          </w:tcPr>
          <w:p w14:paraId="6DD563BE"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Test stopped for safety reasons</w:t>
            </w:r>
          </w:p>
        </w:tc>
        <w:tc>
          <w:tcPr>
            <w:tcW w:w="1336" w:type="dxa"/>
            <w:tcBorders>
              <w:top w:val="nil"/>
              <w:left w:val="nil"/>
              <w:bottom w:val="nil"/>
              <w:right w:val="nil"/>
            </w:tcBorders>
          </w:tcPr>
          <w:p w14:paraId="2E606C68"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No reload attempted</w:t>
            </w:r>
          </w:p>
        </w:tc>
        <w:tc>
          <w:tcPr>
            <w:tcW w:w="1336" w:type="dxa"/>
            <w:tcBorders>
              <w:top w:val="nil"/>
              <w:left w:val="nil"/>
              <w:bottom w:val="nil"/>
              <w:right w:val="nil"/>
            </w:tcBorders>
          </w:tcPr>
          <w:p w14:paraId="442B9956" w14:textId="59DF154C"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44’</w:t>
            </w:r>
            <w:r w:rsidR="00D0527C" w:rsidRPr="00112A81">
              <w:rPr>
                <w:rFonts w:ascii="Times New Roman" w:hAnsi="Times New Roman"/>
                <w:sz w:val="24"/>
                <w:szCs w:val="24"/>
              </w:rPr>
              <w:t xml:space="preserve"> (13.4 meters)</w:t>
            </w:r>
          </w:p>
        </w:tc>
        <w:tc>
          <w:tcPr>
            <w:tcW w:w="1242" w:type="dxa"/>
            <w:tcBorders>
              <w:top w:val="nil"/>
              <w:left w:val="nil"/>
              <w:bottom w:val="nil"/>
              <w:right w:val="nil"/>
            </w:tcBorders>
          </w:tcPr>
          <w:p w14:paraId="57A663FD" w14:textId="6864DF5F"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42</w:t>
            </w:r>
            <w:del w:id="268" w:author="Barbra Rodriguez" w:date="2020-12-01T14:22: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(12.8</w:t>
            </w:r>
            <w:del w:id="269" w:author="Barbra Rodriguez" w:date="2020-12-01T14:22: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c>
          <w:tcPr>
            <w:tcW w:w="1430" w:type="dxa"/>
            <w:tcBorders>
              <w:top w:val="nil"/>
              <w:left w:val="nil"/>
              <w:bottom w:val="nil"/>
              <w:right w:val="nil"/>
            </w:tcBorders>
          </w:tcPr>
          <w:p w14:paraId="2556C265" w14:textId="0E2D142C"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7</w:t>
            </w:r>
            <w:del w:id="270" w:author="Barbra Rodriguez" w:date="2020-12-01T14:23: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(2.1</w:t>
            </w:r>
            <w:del w:id="271" w:author="Barbra Rodriguez" w:date="2020-12-01T14:23: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r>
      <w:tr w:rsidR="007377A3" w:rsidRPr="00112A81" w14:paraId="082CFCEC" w14:textId="77777777" w:rsidTr="007377A3">
        <w:tc>
          <w:tcPr>
            <w:tcW w:w="1098" w:type="dxa"/>
            <w:tcBorders>
              <w:top w:val="nil"/>
              <w:left w:val="nil"/>
              <w:bottom w:val="nil"/>
              <w:right w:val="nil"/>
            </w:tcBorders>
          </w:tcPr>
          <w:p w14:paraId="341B1E79"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6073</w:t>
            </w:r>
          </w:p>
        </w:tc>
        <w:tc>
          <w:tcPr>
            <w:tcW w:w="1572" w:type="dxa"/>
            <w:tcBorders>
              <w:top w:val="nil"/>
              <w:left w:val="nil"/>
              <w:bottom w:val="nil"/>
              <w:right w:val="nil"/>
            </w:tcBorders>
          </w:tcPr>
          <w:p w14:paraId="0F6CD609" w14:textId="6D50BE29"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450</w:t>
            </w:r>
            <w:r w:rsidR="007377A3" w:rsidRPr="00112A81">
              <w:rPr>
                <w:rFonts w:ascii="Times New Roman" w:hAnsi="Times New Roman"/>
                <w:sz w:val="24"/>
                <w:szCs w:val="24"/>
              </w:rPr>
              <w:t xml:space="preserve"> (408</w:t>
            </w:r>
            <w:del w:id="272" w:author="Barbra Rodriguez" w:date="2020-12-01T14:19:00Z">
              <w:r w:rsidR="007377A3" w:rsidRPr="00112A81" w:rsidDel="008E2769">
                <w:rPr>
                  <w:rFonts w:ascii="Times New Roman" w:hAnsi="Times New Roman"/>
                  <w:sz w:val="24"/>
                  <w:szCs w:val="24"/>
                </w:rPr>
                <w:delText xml:space="preserve"> metric tons</w:delText>
              </w:r>
            </w:del>
            <w:r w:rsidR="007377A3" w:rsidRPr="00112A81">
              <w:rPr>
                <w:rFonts w:ascii="Times New Roman" w:hAnsi="Times New Roman"/>
                <w:sz w:val="24"/>
                <w:szCs w:val="24"/>
              </w:rPr>
              <w:t>)</w:t>
            </w:r>
          </w:p>
        </w:tc>
        <w:tc>
          <w:tcPr>
            <w:tcW w:w="1336" w:type="dxa"/>
            <w:tcBorders>
              <w:top w:val="nil"/>
              <w:left w:val="nil"/>
              <w:bottom w:val="nil"/>
              <w:right w:val="nil"/>
            </w:tcBorders>
          </w:tcPr>
          <w:p w14:paraId="5D5BD515" w14:textId="10B3EC13"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0.014</w:t>
            </w:r>
            <w:del w:id="273" w:author="Barbra Rodriguez" w:date="2020-12-01T14:20:00Z">
              <w:r w:rsidRPr="00112A81" w:rsidDel="008E2769">
                <w:rPr>
                  <w:rFonts w:ascii="Times New Roman" w:hAnsi="Times New Roman"/>
                  <w:sz w:val="24"/>
                  <w:szCs w:val="24"/>
                </w:rPr>
                <w:delText>”</w:delText>
              </w:r>
            </w:del>
            <w:r w:rsidR="007377A3" w:rsidRPr="00112A81">
              <w:rPr>
                <w:rFonts w:ascii="Times New Roman" w:hAnsi="Times New Roman"/>
                <w:sz w:val="24"/>
                <w:szCs w:val="24"/>
              </w:rPr>
              <w:t xml:space="preserve"> (0.036</w:t>
            </w:r>
            <w:del w:id="274" w:author="Barbra Rodriguez" w:date="2020-12-01T14:20:00Z">
              <w:r w:rsidR="007377A3" w:rsidRPr="00112A81" w:rsidDel="008E2769">
                <w:rPr>
                  <w:rFonts w:ascii="Times New Roman" w:hAnsi="Times New Roman"/>
                  <w:sz w:val="24"/>
                  <w:szCs w:val="24"/>
                </w:rPr>
                <w:delText xml:space="preserve"> cm</w:delText>
              </w:r>
            </w:del>
            <w:r w:rsidR="007377A3" w:rsidRPr="00112A81">
              <w:rPr>
                <w:rFonts w:ascii="Times New Roman" w:hAnsi="Times New Roman"/>
                <w:sz w:val="24"/>
                <w:szCs w:val="24"/>
              </w:rPr>
              <w:t>)</w:t>
            </w:r>
          </w:p>
        </w:tc>
        <w:tc>
          <w:tcPr>
            <w:tcW w:w="1336" w:type="dxa"/>
            <w:tcBorders>
              <w:top w:val="nil"/>
              <w:left w:val="nil"/>
              <w:bottom w:val="nil"/>
              <w:right w:val="nil"/>
            </w:tcBorders>
          </w:tcPr>
          <w:p w14:paraId="1EBEC3C1"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0.017</w:t>
            </w:r>
            <w:del w:id="275" w:author="Barbra Rodriguez" w:date="2020-12-01T14:21:00Z">
              <w:r w:rsidRPr="00112A81" w:rsidDel="008E2769">
                <w:rPr>
                  <w:rFonts w:ascii="Times New Roman" w:hAnsi="Times New Roman"/>
                  <w:sz w:val="24"/>
                  <w:szCs w:val="24"/>
                </w:rPr>
                <w:delText>”</w:delText>
              </w:r>
            </w:del>
          </w:p>
          <w:p w14:paraId="270A8137" w14:textId="15D2D883" w:rsidR="007377A3" w:rsidRPr="00112A81" w:rsidRDefault="007377A3" w:rsidP="00112A81">
            <w:pPr>
              <w:spacing w:line="360" w:lineRule="auto"/>
              <w:jc w:val="center"/>
              <w:rPr>
                <w:rFonts w:ascii="Times New Roman" w:hAnsi="Times New Roman"/>
                <w:sz w:val="24"/>
                <w:szCs w:val="24"/>
              </w:rPr>
            </w:pPr>
            <w:r w:rsidRPr="00112A81">
              <w:rPr>
                <w:rFonts w:ascii="Times New Roman" w:hAnsi="Times New Roman"/>
                <w:sz w:val="24"/>
                <w:szCs w:val="24"/>
              </w:rPr>
              <w:t>(0.043</w:t>
            </w:r>
            <w:del w:id="276" w:author="Barbra Rodriguez" w:date="2020-12-01T14:21:00Z">
              <w:r w:rsidRPr="00112A81" w:rsidDel="008E2769">
                <w:rPr>
                  <w:rFonts w:ascii="Times New Roman" w:hAnsi="Times New Roman"/>
                  <w:sz w:val="24"/>
                  <w:szCs w:val="24"/>
                </w:rPr>
                <w:delText xml:space="preserve"> cm</w:delText>
              </w:r>
            </w:del>
            <w:r w:rsidRPr="00112A81">
              <w:rPr>
                <w:rFonts w:ascii="Times New Roman" w:hAnsi="Times New Roman"/>
                <w:sz w:val="24"/>
                <w:szCs w:val="24"/>
              </w:rPr>
              <w:t>)</w:t>
            </w:r>
          </w:p>
        </w:tc>
        <w:tc>
          <w:tcPr>
            <w:tcW w:w="1336" w:type="dxa"/>
            <w:tcBorders>
              <w:top w:val="nil"/>
              <w:left w:val="nil"/>
              <w:bottom w:val="nil"/>
              <w:right w:val="nil"/>
            </w:tcBorders>
          </w:tcPr>
          <w:p w14:paraId="590BD4C0" w14:textId="3B886A16"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66</w:t>
            </w:r>
            <w:del w:id="277" w:author="Barbra Rodriguez" w:date="2020-12-01T14:22: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(20.1 m</w:t>
            </w:r>
            <w:del w:id="278" w:author="Barbra Rodriguez" w:date="2020-12-01T14:22:00Z">
              <w:r w:rsidR="00D0527C" w:rsidRPr="00112A81" w:rsidDel="00DD6B89">
                <w:rPr>
                  <w:rFonts w:ascii="Times New Roman" w:hAnsi="Times New Roman"/>
                  <w:sz w:val="24"/>
                  <w:szCs w:val="24"/>
                </w:rPr>
                <w:delText>eters</w:delText>
              </w:r>
            </w:del>
            <w:r w:rsidR="00D0527C" w:rsidRPr="00112A81">
              <w:rPr>
                <w:rFonts w:ascii="Times New Roman" w:hAnsi="Times New Roman"/>
                <w:sz w:val="24"/>
                <w:szCs w:val="24"/>
              </w:rPr>
              <w:t>)</w:t>
            </w:r>
          </w:p>
        </w:tc>
        <w:tc>
          <w:tcPr>
            <w:tcW w:w="1242" w:type="dxa"/>
            <w:tcBorders>
              <w:top w:val="nil"/>
              <w:left w:val="nil"/>
              <w:bottom w:val="nil"/>
              <w:right w:val="nil"/>
            </w:tcBorders>
          </w:tcPr>
          <w:p w14:paraId="35EDA550" w14:textId="00DA4078"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50</w:t>
            </w:r>
            <w:del w:id="279" w:author="Barbra Rodriguez" w:date="2020-12-01T14:22: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(15.2</w:t>
            </w:r>
            <w:del w:id="280" w:author="Barbra Rodriguez" w:date="2020-12-01T14:22: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c>
          <w:tcPr>
            <w:tcW w:w="1430" w:type="dxa"/>
            <w:tcBorders>
              <w:top w:val="nil"/>
              <w:left w:val="nil"/>
              <w:bottom w:val="nil"/>
              <w:right w:val="nil"/>
            </w:tcBorders>
          </w:tcPr>
          <w:p w14:paraId="78EBC68D" w14:textId="726B85B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3</w:t>
            </w:r>
            <w:del w:id="281" w:author="Barbra Rodriguez" w:date="2020-12-01T14:23: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(0.9</w:t>
            </w:r>
            <w:del w:id="282" w:author="Barbra Rodriguez" w:date="2020-12-01T14:23: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r>
      <w:tr w:rsidR="007377A3" w:rsidRPr="00112A81" w14:paraId="25A8B7EA" w14:textId="77777777" w:rsidTr="007377A3">
        <w:tc>
          <w:tcPr>
            <w:tcW w:w="1098" w:type="dxa"/>
            <w:tcBorders>
              <w:top w:val="nil"/>
              <w:left w:val="nil"/>
              <w:bottom w:val="single" w:sz="4" w:space="0" w:color="auto"/>
              <w:right w:val="nil"/>
            </w:tcBorders>
          </w:tcPr>
          <w:p w14:paraId="40EF9A37"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6079</w:t>
            </w:r>
          </w:p>
        </w:tc>
        <w:tc>
          <w:tcPr>
            <w:tcW w:w="1572" w:type="dxa"/>
            <w:tcBorders>
              <w:top w:val="nil"/>
              <w:left w:val="nil"/>
              <w:bottom w:val="single" w:sz="4" w:space="0" w:color="auto"/>
              <w:right w:val="nil"/>
            </w:tcBorders>
          </w:tcPr>
          <w:p w14:paraId="42FBF776" w14:textId="4D9C0ABA"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450</w:t>
            </w:r>
            <w:r w:rsidR="007377A3" w:rsidRPr="00112A81">
              <w:rPr>
                <w:rFonts w:ascii="Times New Roman" w:hAnsi="Times New Roman"/>
                <w:sz w:val="24"/>
                <w:szCs w:val="24"/>
              </w:rPr>
              <w:t xml:space="preserve"> (408</w:t>
            </w:r>
            <w:del w:id="283" w:author="Barbra Rodriguez" w:date="2020-12-01T14:19:00Z">
              <w:r w:rsidR="007377A3" w:rsidRPr="00112A81" w:rsidDel="008E2769">
                <w:rPr>
                  <w:rFonts w:ascii="Times New Roman" w:hAnsi="Times New Roman"/>
                  <w:sz w:val="24"/>
                  <w:szCs w:val="24"/>
                </w:rPr>
                <w:delText xml:space="preserve"> metric tons</w:delText>
              </w:r>
            </w:del>
            <w:r w:rsidR="007377A3" w:rsidRPr="00112A81">
              <w:rPr>
                <w:rFonts w:ascii="Times New Roman" w:hAnsi="Times New Roman"/>
                <w:sz w:val="24"/>
                <w:szCs w:val="24"/>
              </w:rPr>
              <w:t>)</w:t>
            </w:r>
          </w:p>
        </w:tc>
        <w:tc>
          <w:tcPr>
            <w:tcW w:w="1336" w:type="dxa"/>
            <w:tcBorders>
              <w:top w:val="nil"/>
              <w:left w:val="nil"/>
              <w:bottom w:val="single" w:sz="4" w:space="0" w:color="auto"/>
              <w:right w:val="nil"/>
            </w:tcBorders>
          </w:tcPr>
          <w:p w14:paraId="57514EA5" w14:textId="63E03B7D"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0.081</w:t>
            </w:r>
            <w:del w:id="284" w:author="Barbra Rodriguez" w:date="2020-12-01T14:20:00Z">
              <w:r w:rsidRPr="00112A81" w:rsidDel="008E2769">
                <w:rPr>
                  <w:rFonts w:ascii="Times New Roman" w:hAnsi="Times New Roman"/>
                  <w:sz w:val="24"/>
                  <w:szCs w:val="24"/>
                </w:rPr>
                <w:delText>”</w:delText>
              </w:r>
            </w:del>
            <w:r w:rsidR="007377A3" w:rsidRPr="00112A81">
              <w:rPr>
                <w:rFonts w:ascii="Times New Roman" w:hAnsi="Times New Roman"/>
                <w:sz w:val="24"/>
                <w:szCs w:val="24"/>
              </w:rPr>
              <w:t xml:space="preserve"> (0.2</w:t>
            </w:r>
            <w:r w:rsidR="002A1EC5" w:rsidRPr="00112A81">
              <w:rPr>
                <w:rFonts w:ascii="Times New Roman" w:hAnsi="Times New Roman"/>
                <w:sz w:val="24"/>
                <w:szCs w:val="24"/>
              </w:rPr>
              <w:t>1</w:t>
            </w:r>
            <w:del w:id="285" w:author="Barbra Rodriguez" w:date="2020-12-01T14:20:00Z">
              <w:r w:rsidR="007377A3" w:rsidRPr="00112A81" w:rsidDel="008E2769">
                <w:rPr>
                  <w:rFonts w:ascii="Times New Roman" w:hAnsi="Times New Roman"/>
                  <w:sz w:val="24"/>
                  <w:szCs w:val="24"/>
                </w:rPr>
                <w:delText xml:space="preserve"> cm</w:delText>
              </w:r>
            </w:del>
            <w:r w:rsidR="007377A3" w:rsidRPr="00112A81">
              <w:rPr>
                <w:rFonts w:ascii="Times New Roman" w:hAnsi="Times New Roman"/>
                <w:sz w:val="24"/>
                <w:szCs w:val="24"/>
              </w:rPr>
              <w:t>)</w:t>
            </w:r>
          </w:p>
        </w:tc>
        <w:tc>
          <w:tcPr>
            <w:tcW w:w="1336" w:type="dxa"/>
            <w:tcBorders>
              <w:top w:val="nil"/>
              <w:left w:val="nil"/>
              <w:bottom w:val="single" w:sz="4" w:space="0" w:color="auto"/>
              <w:right w:val="nil"/>
            </w:tcBorders>
          </w:tcPr>
          <w:p w14:paraId="36199ABA" w14:textId="77777777"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0.042</w:t>
            </w:r>
            <w:del w:id="286" w:author="Barbra Rodriguez" w:date="2020-12-01T14:20:00Z">
              <w:r w:rsidRPr="00112A81" w:rsidDel="008E2769">
                <w:rPr>
                  <w:rFonts w:ascii="Times New Roman" w:hAnsi="Times New Roman"/>
                  <w:sz w:val="24"/>
                  <w:szCs w:val="24"/>
                </w:rPr>
                <w:delText>”</w:delText>
              </w:r>
            </w:del>
          </w:p>
          <w:p w14:paraId="6542F58B" w14:textId="2C571556" w:rsidR="007377A3" w:rsidRPr="00112A81" w:rsidRDefault="007377A3" w:rsidP="00112A81">
            <w:pPr>
              <w:spacing w:line="360" w:lineRule="auto"/>
              <w:jc w:val="center"/>
              <w:rPr>
                <w:rFonts w:ascii="Times New Roman" w:hAnsi="Times New Roman"/>
                <w:sz w:val="24"/>
                <w:szCs w:val="24"/>
              </w:rPr>
            </w:pPr>
            <w:r w:rsidRPr="00112A81">
              <w:rPr>
                <w:rFonts w:ascii="Times New Roman" w:hAnsi="Times New Roman"/>
                <w:sz w:val="24"/>
                <w:szCs w:val="24"/>
              </w:rPr>
              <w:t>(0.1</w:t>
            </w:r>
            <w:r w:rsidR="002A1EC5" w:rsidRPr="00112A81">
              <w:rPr>
                <w:rFonts w:ascii="Times New Roman" w:hAnsi="Times New Roman"/>
                <w:sz w:val="24"/>
                <w:szCs w:val="24"/>
              </w:rPr>
              <w:t>1</w:t>
            </w:r>
            <w:del w:id="287" w:author="Barbra Rodriguez" w:date="2020-12-01T14:20:00Z">
              <w:r w:rsidRPr="00112A81" w:rsidDel="008E2769">
                <w:rPr>
                  <w:rFonts w:ascii="Times New Roman" w:hAnsi="Times New Roman"/>
                  <w:sz w:val="24"/>
                  <w:szCs w:val="24"/>
                </w:rPr>
                <w:delText xml:space="preserve"> cm</w:delText>
              </w:r>
            </w:del>
            <w:r w:rsidRPr="00112A81">
              <w:rPr>
                <w:rFonts w:ascii="Times New Roman" w:hAnsi="Times New Roman"/>
                <w:sz w:val="24"/>
                <w:szCs w:val="24"/>
              </w:rPr>
              <w:t>)</w:t>
            </w:r>
          </w:p>
        </w:tc>
        <w:tc>
          <w:tcPr>
            <w:tcW w:w="1336" w:type="dxa"/>
            <w:tcBorders>
              <w:top w:val="nil"/>
              <w:left w:val="nil"/>
              <w:bottom w:val="single" w:sz="4" w:space="0" w:color="auto"/>
              <w:right w:val="nil"/>
            </w:tcBorders>
          </w:tcPr>
          <w:p w14:paraId="54D2BB06" w14:textId="7B5A9672"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44.5</w:t>
            </w:r>
            <w:del w:id="288" w:author="Barbra Rodriguez" w:date="2020-12-01T14:22: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(13.</w:t>
            </w:r>
            <w:r w:rsidR="002A1EC5" w:rsidRPr="00112A81">
              <w:rPr>
                <w:rFonts w:ascii="Times New Roman" w:hAnsi="Times New Roman"/>
                <w:sz w:val="24"/>
                <w:szCs w:val="24"/>
              </w:rPr>
              <w:t>6</w:t>
            </w:r>
            <w:r w:rsidR="00D0527C" w:rsidRPr="00112A81">
              <w:rPr>
                <w:rFonts w:ascii="Times New Roman" w:hAnsi="Times New Roman"/>
                <w:sz w:val="24"/>
                <w:szCs w:val="24"/>
              </w:rPr>
              <w:t xml:space="preserve"> m</w:t>
            </w:r>
            <w:del w:id="289" w:author="Barbra Rodriguez" w:date="2020-12-01T14:22:00Z">
              <w:r w:rsidR="00D0527C" w:rsidRPr="00112A81" w:rsidDel="00DD6B89">
                <w:rPr>
                  <w:rFonts w:ascii="Times New Roman" w:hAnsi="Times New Roman"/>
                  <w:sz w:val="24"/>
                  <w:szCs w:val="24"/>
                </w:rPr>
                <w:delText>eters</w:delText>
              </w:r>
            </w:del>
            <w:r w:rsidR="00D0527C" w:rsidRPr="00112A81">
              <w:rPr>
                <w:rFonts w:ascii="Times New Roman" w:hAnsi="Times New Roman"/>
                <w:sz w:val="24"/>
                <w:szCs w:val="24"/>
              </w:rPr>
              <w:t>)</w:t>
            </w:r>
          </w:p>
        </w:tc>
        <w:tc>
          <w:tcPr>
            <w:tcW w:w="1242" w:type="dxa"/>
            <w:tcBorders>
              <w:top w:val="nil"/>
              <w:left w:val="nil"/>
              <w:bottom w:val="single" w:sz="4" w:space="0" w:color="auto"/>
              <w:right w:val="nil"/>
            </w:tcBorders>
          </w:tcPr>
          <w:p w14:paraId="335DB3BE" w14:textId="5D4A860E"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45</w:t>
            </w:r>
            <w:del w:id="290" w:author="Barbra Rodriguez" w:date="2020-12-01T14:22: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(13.7 m</w:t>
            </w:r>
            <w:del w:id="291" w:author="Barbra Rodriguez" w:date="2020-12-01T14:22:00Z">
              <w:r w:rsidR="00D0527C" w:rsidRPr="00112A81" w:rsidDel="00DD6B89">
                <w:rPr>
                  <w:rFonts w:ascii="Times New Roman" w:hAnsi="Times New Roman"/>
                  <w:sz w:val="24"/>
                  <w:szCs w:val="24"/>
                </w:rPr>
                <w:delText>eters</w:delText>
              </w:r>
            </w:del>
            <w:r w:rsidR="00D0527C" w:rsidRPr="00112A81">
              <w:rPr>
                <w:rFonts w:ascii="Times New Roman" w:hAnsi="Times New Roman"/>
                <w:sz w:val="24"/>
                <w:szCs w:val="24"/>
              </w:rPr>
              <w:t>)</w:t>
            </w:r>
          </w:p>
        </w:tc>
        <w:tc>
          <w:tcPr>
            <w:tcW w:w="1430" w:type="dxa"/>
            <w:tcBorders>
              <w:top w:val="nil"/>
              <w:left w:val="nil"/>
              <w:bottom w:val="single" w:sz="4" w:space="0" w:color="auto"/>
              <w:right w:val="nil"/>
            </w:tcBorders>
          </w:tcPr>
          <w:p w14:paraId="2CC53C58" w14:textId="21F5C45B" w:rsidR="00290FBC" w:rsidRPr="00112A81" w:rsidRDefault="00290FBC" w:rsidP="00112A81">
            <w:pPr>
              <w:spacing w:line="360" w:lineRule="auto"/>
              <w:jc w:val="center"/>
              <w:rPr>
                <w:rFonts w:ascii="Times New Roman" w:hAnsi="Times New Roman"/>
                <w:sz w:val="24"/>
                <w:szCs w:val="24"/>
              </w:rPr>
            </w:pPr>
            <w:r w:rsidRPr="00112A81">
              <w:rPr>
                <w:rFonts w:ascii="Times New Roman" w:hAnsi="Times New Roman"/>
                <w:sz w:val="24"/>
                <w:szCs w:val="24"/>
              </w:rPr>
              <w:t>2</w:t>
            </w:r>
            <w:del w:id="292" w:author="Barbra Rodriguez" w:date="2020-12-01T14:24:00Z">
              <w:r w:rsidRPr="00112A81" w:rsidDel="00DD6B89">
                <w:rPr>
                  <w:rFonts w:ascii="Times New Roman" w:hAnsi="Times New Roman"/>
                  <w:sz w:val="24"/>
                  <w:szCs w:val="24"/>
                </w:rPr>
                <w:delText>’</w:delText>
              </w:r>
            </w:del>
            <w:r w:rsidR="00D0527C" w:rsidRPr="00112A81">
              <w:rPr>
                <w:rFonts w:ascii="Times New Roman" w:hAnsi="Times New Roman"/>
                <w:sz w:val="24"/>
                <w:szCs w:val="24"/>
              </w:rPr>
              <w:t xml:space="preserve"> (0.6</w:t>
            </w:r>
            <w:del w:id="293" w:author="Barbra Rodriguez" w:date="2020-12-01T14:24:00Z">
              <w:r w:rsidR="00D0527C" w:rsidRPr="00112A81" w:rsidDel="00DD6B89">
                <w:rPr>
                  <w:rFonts w:ascii="Times New Roman" w:hAnsi="Times New Roman"/>
                  <w:sz w:val="24"/>
                  <w:szCs w:val="24"/>
                </w:rPr>
                <w:delText xml:space="preserve"> meters</w:delText>
              </w:r>
            </w:del>
            <w:r w:rsidR="00D0527C" w:rsidRPr="00112A81">
              <w:rPr>
                <w:rFonts w:ascii="Times New Roman" w:hAnsi="Times New Roman"/>
                <w:sz w:val="24"/>
                <w:szCs w:val="24"/>
              </w:rPr>
              <w:t>)</w:t>
            </w:r>
          </w:p>
        </w:tc>
      </w:tr>
    </w:tbl>
    <w:p w14:paraId="54A44B79" w14:textId="0F54A305" w:rsidR="00045385" w:rsidRPr="00112A81" w:rsidRDefault="00290FBC" w:rsidP="00112A81">
      <w:pPr>
        <w:spacing w:line="360" w:lineRule="auto"/>
        <w:jc w:val="both"/>
        <w:rPr>
          <w:rFonts w:ascii="Times New Roman" w:hAnsi="Times New Roman"/>
          <w:sz w:val="24"/>
          <w:szCs w:val="24"/>
        </w:rPr>
      </w:pPr>
      <w:r w:rsidRPr="00112A81">
        <w:rPr>
          <w:rFonts w:ascii="Times New Roman" w:hAnsi="Times New Roman"/>
          <w:sz w:val="24"/>
          <w:szCs w:val="24"/>
        </w:rPr>
        <w:t xml:space="preserve">*Estimated from </w:t>
      </w:r>
      <w:r w:rsidR="0079722E" w:rsidRPr="00112A81">
        <w:rPr>
          <w:rFonts w:ascii="Times New Roman" w:hAnsi="Times New Roman"/>
          <w:sz w:val="24"/>
          <w:szCs w:val="24"/>
        </w:rPr>
        <w:t>a</w:t>
      </w:r>
      <w:r w:rsidRPr="00112A81">
        <w:rPr>
          <w:rFonts w:ascii="Times New Roman" w:hAnsi="Times New Roman"/>
          <w:sz w:val="24"/>
          <w:szCs w:val="24"/>
        </w:rPr>
        <w:t>ir</w:t>
      </w:r>
      <w:ins w:id="294" w:author="Barbra Rodriguez" w:date="2020-12-01T15:12:00Z">
        <w:r w:rsidR="00262753">
          <w:rPr>
            <w:rFonts w:ascii="Times New Roman" w:hAnsi="Times New Roman"/>
            <w:sz w:val="24"/>
            <w:szCs w:val="24"/>
          </w:rPr>
          <w:t>-</w:t>
        </w:r>
      </w:ins>
      <w:r w:rsidRPr="00112A81">
        <w:rPr>
          <w:rFonts w:ascii="Times New Roman" w:hAnsi="Times New Roman"/>
          <w:sz w:val="24"/>
          <w:szCs w:val="24"/>
        </w:rPr>
        <w:t>track drilling at nearby column location.</w:t>
      </w:r>
    </w:p>
    <w:p w14:paraId="3DF03507" w14:textId="77777777" w:rsidR="004538BA" w:rsidRPr="00112A81" w:rsidRDefault="004538BA" w:rsidP="00112A81">
      <w:pPr>
        <w:spacing w:line="360" w:lineRule="auto"/>
        <w:jc w:val="both"/>
        <w:rPr>
          <w:rFonts w:ascii="Times New Roman" w:hAnsi="Times New Roman"/>
          <w:sz w:val="24"/>
          <w:szCs w:val="24"/>
        </w:rPr>
      </w:pPr>
    </w:p>
    <w:p w14:paraId="1BD62B13" w14:textId="6A7AB96A" w:rsidR="006346CD" w:rsidRPr="00112A81" w:rsidRDefault="007C7561" w:rsidP="00112A81">
      <w:pPr>
        <w:spacing w:line="360" w:lineRule="auto"/>
        <w:jc w:val="both"/>
        <w:rPr>
          <w:rFonts w:ascii="Times New Roman" w:hAnsi="Times New Roman"/>
          <w:sz w:val="24"/>
          <w:szCs w:val="24"/>
        </w:rPr>
      </w:pPr>
      <w:r w:rsidRPr="00112A81">
        <w:rPr>
          <w:rFonts w:ascii="Times New Roman" w:hAnsi="Times New Roman"/>
          <w:sz w:val="24"/>
          <w:szCs w:val="24"/>
        </w:rPr>
        <w:t xml:space="preserve">During </w:t>
      </w:r>
      <w:r w:rsidR="0079722E" w:rsidRPr="00112A81">
        <w:rPr>
          <w:rFonts w:ascii="Times New Roman" w:hAnsi="Times New Roman"/>
          <w:sz w:val="24"/>
          <w:szCs w:val="24"/>
        </w:rPr>
        <w:t xml:space="preserve">static </w:t>
      </w:r>
      <w:r w:rsidRPr="00112A81">
        <w:rPr>
          <w:rFonts w:ascii="Times New Roman" w:hAnsi="Times New Roman"/>
          <w:sz w:val="24"/>
          <w:szCs w:val="24"/>
        </w:rPr>
        <w:t>load testing of test pile</w:t>
      </w:r>
      <w:r w:rsidR="009E7101" w:rsidRPr="00112A81">
        <w:rPr>
          <w:rFonts w:ascii="Times New Roman" w:hAnsi="Times New Roman"/>
          <w:sz w:val="24"/>
          <w:szCs w:val="24"/>
        </w:rPr>
        <w:t xml:space="preserve"> 6049, signs of instability were observed and the test</w:t>
      </w:r>
      <w:ins w:id="295" w:author="Barbra Rodriguez" w:date="2020-12-01T15:01:00Z">
        <w:r w:rsidR="00262753">
          <w:rPr>
            <w:rFonts w:ascii="Times New Roman" w:hAnsi="Times New Roman"/>
            <w:sz w:val="24"/>
            <w:szCs w:val="24"/>
          </w:rPr>
          <w:t>ing</w:t>
        </w:r>
      </w:ins>
      <w:r w:rsidR="009E7101" w:rsidRPr="00112A81">
        <w:rPr>
          <w:rFonts w:ascii="Times New Roman" w:hAnsi="Times New Roman"/>
          <w:sz w:val="24"/>
          <w:szCs w:val="24"/>
        </w:rPr>
        <w:t xml:space="preserve"> was terminated </w:t>
      </w:r>
      <w:del w:id="296" w:author="Barbra Rodriguez" w:date="2020-12-01T15:01:00Z">
        <w:r w:rsidR="009E7101" w:rsidRPr="00112A81" w:rsidDel="00262753">
          <w:rPr>
            <w:rFonts w:ascii="Times New Roman" w:hAnsi="Times New Roman"/>
            <w:sz w:val="24"/>
            <w:szCs w:val="24"/>
          </w:rPr>
          <w:delText>prior to attaining full test load</w:delText>
        </w:r>
      </w:del>
      <w:ins w:id="297" w:author="Barbra Rodriguez" w:date="2020-12-01T15:01:00Z">
        <w:r w:rsidR="00262753">
          <w:rPr>
            <w:rFonts w:ascii="Times New Roman" w:hAnsi="Times New Roman"/>
            <w:sz w:val="24"/>
            <w:szCs w:val="24"/>
          </w:rPr>
          <w:t>early</w:t>
        </w:r>
      </w:ins>
      <w:r w:rsidR="009E7101" w:rsidRPr="00112A81">
        <w:rPr>
          <w:rFonts w:ascii="Times New Roman" w:hAnsi="Times New Roman"/>
          <w:sz w:val="24"/>
          <w:szCs w:val="24"/>
        </w:rPr>
        <w:t xml:space="preserve">. To confirm that </w:t>
      </w:r>
      <w:r w:rsidRPr="00112A81">
        <w:rPr>
          <w:rFonts w:ascii="Times New Roman" w:hAnsi="Times New Roman"/>
          <w:sz w:val="24"/>
          <w:szCs w:val="24"/>
        </w:rPr>
        <w:t xml:space="preserve">test pile </w:t>
      </w:r>
      <w:r w:rsidR="009E7101" w:rsidRPr="00112A81">
        <w:rPr>
          <w:rFonts w:ascii="Times New Roman" w:hAnsi="Times New Roman"/>
          <w:sz w:val="24"/>
          <w:szCs w:val="24"/>
        </w:rPr>
        <w:t>6049 did not start to fail into the underl</w:t>
      </w:r>
      <w:ins w:id="298" w:author="Barbra Rodriguez" w:date="2020-12-01T15:01:00Z">
        <w:r w:rsidR="00262753">
          <w:rPr>
            <w:rFonts w:ascii="Times New Roman" w:hAnsi="Times New Roman"/>
            <w:sz w:val="24"/>
            <w:szCs w:val="24"/>
          </w:rPr>
          <w:t>y</w:t>
        </w:r>
      </w:ins>
      <w:r w:rsidR="009E7101" w:rsidRPr="00112A81">
        <w:rPr>
          <w:rFonts w:ascii="Times New Roman" w:hAnsi="Times New Roman"/>
          <w:sz w:val="24"/>
          <w:szCs w:val="24"/>
        </w:rPr>
        <w:t>ing</w:t>
      </w:r>
      <w:r w:rsidRPr="00112A81">
        <w:rPr>
          <w:rFonts w:ascii="Times New Roman" w:hAnsi="Times New Roman"/>
          <w:sz w:val="24"/>
          <w:szCs w:val="24"/>
        </w:rPr>
        <w:t xml:space="preserve"> rock, one</w:t>
      </w:r>
      <w:r w:rsidR="009E7101" w:rsidRPr="00112A81">
        <w:rPr>
          <w:rFonts w:ascii="Times New Roman" w:hAnsi="Times New Roman"/>
          <w:sz w:val="24"/>
          <w:szCs w:val="24"/>
        </w:rPr>
        <w:t xml:space="preserve"> SPT boring with 10 f</w:t>
      </w:r>
      <w:del w:id="299" w:author="Barbra Rodriguez" w:date="2020-12-01T15:02:00Z">
        <w:r w:rsidR="009E7101" w:rsidRPr="00112A81" w:rsidDel="00262753">
          <w:rPr>
            <w:rFonts w:ascii="Times New Roman" w:hAnsi="Times New Roman"/>
            <w:sz w:val="24"/>
            <w:szCs w:val="24"/>
          </w:rPr>
          <w:delText>ee</w:delText>
        </w:r>
      </w:del>
      <w:r w:rsidR="009E7101" w:rsidRPr="00112A81">
        <w:rPr>
          <w:rFonts w:ascii="Times New Roman" w:hAnsi="Times New Roman"/>
          <w:sz w:val="24"/>
          <w:szCs w:val="24"/>
        </w:rPr>
        <w:t>t</w:t>
      </w:r>
      <w:r w:rsidR="00221ECE" w:rsidRPr="00112A81">
        <w:rPr>
          <w:rFonts w:ascii="Times New Roman" w:hAnsi="Times New Roman"/>
          <w:sz w:val="24"/>
          <w:szCs w:val="24"/>
        </w:rPr>
        <w:t xml:space="preserve"> (3.0</w:t>
      </w:r>
      <w:r w:rsidR="002A1EC5" w:rsidRPr="00112A81">
        <w:rPr>
          <w:rFonts w:ascii="Times New Roman" w:hAnsi="Times New Roman"/>
          <w:sz w:val="24"/>
          <w:szCs w:val="24"/>
        </w:rPr>
        <w:t>5</w:t>
      </w:r>
      <w:r w:rsidR="00221ECE" w:rsidRPr="00112A81">
        <w:rPr>
          <w:rFonts w:ascii="Times New Roman" w:hAnsi="Times New Roman"/>
          <w:sz w:val="24"/>
          <w:szCs w:val="24"/>
        </w:rPr>
        <w:t xml:space="preserve"> m</w:t>
      </w:r>
      <w:del w:id="300" w:author="Barbra Rodriguez" w:date="2020-12-01T15:02:00Z">
        <w:r w:rsidR="00221ECE" w:rsidRPr="00112A81" w:rsidDel="00262753">
          <w:rPr>
            <w:rFonts w:ascii="Times New Roman" w:hAnsi="Times New Roman"/>
            <w:sz w:val="24"/>
            <w:szCs w:val="24"/>
          </w:rPr>
          <w:delText>eters</w:delText>
        </w:r>
      </w:del>
      <w:r w:rsidR="00221ECE" w:rsidRPr="00112A81">
        <w:rPr>
          <w:rFonts w:ascii="Times New Roman" w:hAnsi="Times New Roman"/>
          <w:sz w:val="24"/>
          <w:szCs w:val="24"/>
        </w:rPr>
        <w:t>)</w:t>
      </w:r>
      <w:r w:rsidR="009E7101" w:rsidRPr="00112A81">
        <w:rPr>
          <w:rFonts w:ascii="Times New Roman" w:hAnsi="Times New Roman"/>
          <w:sz w:val="24"/>
          <w:szCs w:val="24"/>
        </w:rPr>
        <w:t xml:space="preserve"> of rock coring was drilled. The boring determined that the pile was sitting on a 6 f</w:t>
      </w:r>
      <w:del w:id="301" w:author="Barbra Rodriguez" w:date="2020-12-01T15:02:00Z">
        <w:r w:rsidR="0035000A" w:rsidRPr="00112A81" w:rsidDel="00262753">
          <w:rPr>
            <w:rFonts w:ascii="Times New Roman" w:hAnsi="Times New Roman"/>
            <w:sz w:val="24"/>
            <w:szCs w:val="24"/>
          </w:rPr>
          <w:delText>oo</w:delText>
        </w:r>
      </w:del>
      <w:r w:rsidR="009E7101" w:rsidRPr="00112A81">
        <w:rPr>
          <w:rFonts w:ascii="Times New Roman" w:hAnsi="Times New Roman"/>
          <w:sz w:val="24"/>
          <w:szCs w:val="24"/>
        </w:rPr>
        <w:t>t</w:t>
      </w:r>
      <w:r w:rsidR="00221ECE" w:rsidRPr="00112A81">
        <w:rPr>
          <w:rFonts w:ascii="Times New Roman" w:hAnsi="Times New Roman"/>
          <w:sz w:val="24"/>
          <w:szCs w:val="24"/>
        </w:rPr>
        <w:t xml:space="preserve"> (1.8</w:t>
      </w:r>
      <w:r w:rsidR="002A1EC5" w:rsidRPr="00112A81">
        <w:rPr>
          <w:rFonts w:ascii="Times New Roman" w:hAnsi="Times New Roman"/>
          <w:sz w:val="24"/>
          <w:szCs w:val="24"/>
        </w:rPr>
        <w:t>3</w:t>
      </w:r>
      <w:r w:rsidR="00221ECE" w:rsidRPr="00112A81">
        <w:rPr>
          <w:rFonts w:ascii="Times New Roman" w:hAnsi="Times New Roman"/>
          <w:sz w:val="24"/>
          <w:szCs w:val="24"/>
        </w:rPr>
        <w:t xml:space="preserve"> m</w:t>
      </w:r>
      <w:del w:id="302" w:author="Barbra Rodriguez" w:date="2020-12-02T08:45:00Z">
        <w:r w:rsidR="00221ECE" w:rsidRPr="00112A81" w:rsidDel="00241A3C">
          <w:rPr>
            <w:rFonts w:ascii="Times New Roman" w:hAnsi="Times New Roman"/>
            <w:sz w:val="24"/>
            <w:szCs w:val="24"/>
          </w:rPr>
          <w:delText>eter</w:delText>
        </w:r>
      </w:del>
      <w:r w:rsidR="00221ECE" w:rsidRPr="00112A81">
        <w:rPr>
          <w:rFonts w:ascii="Times New Roman" w:hAnsi="Times New Roman"/>
          <w:sz w:val="24"/>
          <w:szCs w:val="24"/>
        </w:rPr>
        <w:t>)</w:t>
      </w:r>
      <w:r w:rsidR="009E7101" w:rsidRPr="00112A81">
        <w:rPr>
          <w:rFonts w:ascii="Times New Roman" w:hAnsi="Times New Roman"/>
          <w:sz w:val="24"/>
          <w:szCs w:val="24"/>
        </w:rPr>
        <w:t xml:space="preserve"> thick rock seam overlaying a 2 f</w:t>
      </w:r>
      <w:del w:id="303" w:author="Barbra Rodriguez" w:date="2020-12-01T15:02:00Z">
        <w:r w:rsidR="0035000A" w:rsidRPr="00112A81" w:rsidDel="00262753">
          <w:rPr>
            <w:rFonts w:ascii="Times New Roman" w:hAnsi="Times New Roman"/>
            <w:sz w:val="24"/>
            <w:szCs w:val="24"/>
          </w:rPr>
          <w:delText>oo</w:delText>
        </w:r>
      </w:del>
      <w:r w:rsidR="009E7101" w:rsidRPr="00112A81">
        <w:rPr>
          <w:rFonts w:ascii="Times New Roman" w:hAnsi="Times New Roman"/>
          <w:sz w:val="24"/>
          <w:szCs w:val="24"/>
        </w:rPr>
        <w:t>t</w:t>
      </w:r>
      <w:r w:rsidR="00221ECE" w:rsidRPr="00112A81">
        <w:rPr>
          <w:rFonts w:ascii="Times New Roman" w:hAnsi="Times New Roman"/>
          <w:sz w:val="24"/>
          <w:szCs w:val="24"/>
        </w:rPr>
        <w:t xml:space="preserve"> (0.6</w:t>
      </w:r>
      <w:r w:rsidR="002A1EC5" w:rsidRPr="00112A81">
        <w:rPr>
          <w:rFonts w:ascii="Times New Roman" w:hAnsi="Times New Roman"/>
          <w:sz w:val="24"/>
          <w:szCs w:val="24"/>
        </w:rPr>
        <w:t>1</w:t>
      </w:r>
      <w:r w:rsidR="00221ECE" w:rsidRPr="00112A81">
        <w:rPr>
          <w:rFonts w:ascii="Times New Roman" w:hAnsi="Times New Roman"/>
          <w:sz w:val="24"/>
          <w:szCs w:val="24"/>
        </w:rPr>
        <w:t xml:space="preserve"> m</w:t>
      </w:r>
      <w:del w:id="304" w:author="Barbra Rodriguez" w:date="2020-12-01T15:02:00Z">
        <w:r w:rsidR="00221ECE" w:rsidRPr="00112A81" w:rsidDel="00262753">
          <w:rPr>
            <w:rFonts w:ascii="Times New Roman" w:hAnsi="Times New Roman"/>
            <w:sz w:val="24"/>
            <w:szCs w:val="24"/>
          </w:rPr>
          <w:delText>eter</w:delText>
        </w:r>
      </w:del>
      <w:r w:rsidR="00221ECE" w:rsidRPr="00112A81">
        <w:rPr>
          <w:rFonts w:ascii="Times New Roman" w:hAnsi="Times New Roman"/>
          <w:sz w:val="24"/>
          <w:szCs w:val="24"/>
        </w:rPr>
        <w:t>)</w:t>
      </w:r>
      <w:r w:rsidR="009E7101" w:rsidRPr="00112A81">
        <w:rPr>
          <w:rFonts w:ascii="Times New Roman" w:hAnsi="Times New Roman"/>
          <w:sz w:val="24"/>
          <w:szCs w:val="24"/>
        </w:rPr>
        <w:t xml:space="preserve"> thick void</w:t>
      </w:r>
      <w:del w:id="305" w:author="Barbra Rodriguez" w:date="2020-12-01T15:02:00Z">
        <w:r w:rsidR="009E7101" w:rsidRPr="00112A81" w:rsidDel="00262753">
          <w:rPr>
            <w:rFonts w:ascii="Times New Roman" w:hAnsi="Times New Roman"/>
            <w:sz w:val="24"/>
            <w:szCs w:val="24"/>
          </w:rPr>
          <w:delText xml:space="preserve"> </w:delText>
        </w:r>
        <w:r w:rsidR="0035000A" w:rsidRPr="00112A81" w:rsidDel="00262753">
          <w:rPr>
            <w:rFonts w:ascii="Times New Roman" w:hAnsi="Times New Roman"/>
            <w:sz w:val="24"/>
            <w:szCs w:val="24"/>
          </w:rPr>
          <w:delText>(</w:delText>
        </w:r>
        <w:r w:rsidR="006B37B6" w:rsidRPr="00112A81" w:rsidDel="00262753">
          <w:rPr>
            <w:rFonts w:ascii="Times New Roman" w:hAnsi="Times New Roman"/>
            <w:sz w:val="24"/>
            <w:szCs w:val="24"/>
          </w:rPr>
          <w:delText>see</w:delText>
        </w:r>
        <w:r w:rsidRPr="00112A81" w:rsidDel="00262753">
          <w:rPr>
            <w:rFonts w:ascii="Times New Roman" w:hAnsi="Times New Roman"/>
            <w:sz w:val="24"/>
            <w:szCs w:val="24"/>
          </w:rPr>
          <w:delText xml:space="preserve"> Fig. </w:delText>
        </w:r>
        <w:r w:rsidR="00FB1074" w:rsidRPr="00112A81" w:rsidDel="00262753">
          <w:rPr>
            <w:rFonts w:ascii="Times New Roman" w:hAnsi="Times New Roman"/>
            <w:sz w:val="24"/>
            <w:szCs w:val="24"/>
          </w:rPr>
          <w:delText>3</w:delText>
        </w:r>
        <w:r w:rsidR="0035000A" w:rsidRPr="00112A81" w:rsidDel="00262753">
          <w:rPr>
            <w:rFonts w:ascii="Times New Roman" w:hAnsi="Times New Roman"/>
            <w:sz w:val="24"/>
            <w:szCs w:val="24"/>
          </w:rPr>
          <w:delText>)</w:delText>
        </w:r>
        <w:r w:rsidR="006B37B6" w:rsidRPr="00112A81" w:rsidDel="00262753">
          <w:rPr>
            <w:rFonts w:ascii="Times New Roman" w:hAnsi="Times New Roman"/>
            <w:sz w:val="24"/>
            <w:szCs w:val="24"/>
          </w:rPr>
          <w:delText xml:space="preserve">. </w:delText>
        </w:r>
        <w:r w:rsidR="00FD134B" w:rsidRPr="00112A81" w:rsidDel="00262753">
          <w:rPr>
            <w:rFonts w:ascii="Times New Roman" w:hAnsi="Times New Roman"/>
            <w:sz w:val="24"/>
            <w:szCs w:val="24"/>
          </w:rPr>
          <w:delText>Voids</w:delText>
        </w:r>
        <w:r w:rsidR="006B37B6" w:rsidRPr="00112A81" w:rsidDel="00262753">
          <w:rPr>
            <w:rFonts w:ascii="Times New Roman" w:hAnsi="Times New Roman"/>
            <w:sz w:val="24"/>
            <w:szCs w:val="24"/>
          </w:rPr>
          <w:delText xml:space="preserve"> </w:delText>
        </w:r>
      </w:del>
      <w:ins w:id="306" w:author="Barbra Rodriguez" w:date="2020-12-01T15:02:00Z">
        <w:r w:rsidR="00262753">
          <w:rPr>
            <w:rFonts w:ascii="Times New Roman" w:hAnsi="Times New Roman"/>
            <w:sz w:val="24"/>
            <w:szCs w:val="24"/>
          </w:rPr>
          <w:t xml:space="preserve">, which </w:t>
        </w:r>
      </w:ins>
      <w:r w:rsidR="006B37B6" w:rsidRPr="00112A81">
        <w:rPr>
          <w:rFonts w:ascii="Times New Roman" w:hAnsi="Times New Roman"/>
          <w:sz w:val="24"/>
          <w:szCs w:val="24"/>
        </w:rPr>
        <w:t>are</w:t>
      </w:r>
      <w:r w:rsidR="009E7101" w:rsidRPr="00112A81">
        <w:rPr>
          <w:rFonts w:ascii="Times New Roman" w:hAnsi="Times New Roman"/>
          <w:sz w:val="24"/>
          <w:szCs w:val="24"/>
        </w:rPr>
        <w:t xml:space="preserve"> </w:t>
      </w:r>
      <w:r w:rsidR="00FD134B" w:rsidRPr="00112A81">
        <w:rPr>
          <w:rFonts w:ascii="Times New Roman" w:hAnsi="Times New Roman"/>
          <w:sz w:val="24"/>
          <w:szCs w:val="24"/>
        </w:rPr>
        <w:t>common</w:t>
      </w:r>
      <w:r w:rsidR="009E7101" w:rsidRPr="00112A81">
        <w:rPr>
          <w:rFonts w:ascii="Times New Roman" w:hAnsi="Times New Roman"/>
          <w:sz w:val="24"/>
          <w:szCs w:val="24"/>
        </w:rPr>
        <w:t xml:space="preserve"> </w:t>
      </w:r>
      <w:r w:rsidR="00FD134B" w:rsidRPr="00112A81">
        <w:rPr>
          <w:rFonts w:ascii="Times New Roman" w:hAnsi="Times New Roman"/>
          <w:sz w:val="24"/>
          <w:szCs w:val="24"/>
        </w:rPr>
        <w:t>in</w:t>
      </w:r>
      <w:r w:rsidR="009E7101" w:rsidRPr="00112A81">
        <w:rPr>
          <w:rFonts w:ascii="Times New Roman" w:hAnsi="Times New Roman"/>
          <w:sz w:val="24"/>
          <w:szCs w:val="24"/>
        </w:rPr>
        <w:t xml:space="preserve"> </w:t>
      </w:r>
      <w:ins w:id="307" w:author="Barbra Rodriguez" w:date="2020-12-02T08:45:00Z">
        <w:r w:rsidR="00241A3C">
          <w:rPr>
            <w:rFonts w:ascii="Times New Roman" w:hAnsi="Times New Roman"/>
            <w:sz w:val="24"/>
            <w:szCs w:val="24"/>
          </w:rPr>
          <w:t>k</w:t>
        </w:r>
      </w:ins>
      <w:del w:id="308" w:author="Barbra Rodriguez" w:date="2020-12-02T08:45:00Z">
        <w:r w:rsidR="009E7101" w:rsidRPr="00112A81" w:rsidDel="00241A3C">
          <w:rPr>
            <w:rFonts w:ascii="Times New Roman" w:hAnsi="Times New Roman"/>
            <w:sz w:val="24"/>
            <w:szCs w:val="24"/>
          </w:rPr>
          <w:delText>K</w:delText>
        </w:r>
      </w:del>
      <w:r w:rsidR="009E7101" w:rsidRPr="00112A81">
        <w:rPr>
          <w:rFonts w:ascii="Times New Roman" w:hAnsi="Times New Roman"/>
          <w:sz w:val="24"/>
          <w:szCs w:val="24"/>
        </w:rPr>
        <w:t>arst geology.</w:t>
      </w:r>
      <w:r w:rsidR="00112A81">
        <w:rPr>
          <w:rFonts w:ascii="Times New Roman" w:hAnsi="Times New Roman"/>
          <w:sz w:val="24"/>
          <w:szCs w:val="24"/>
        </w:rPr>
        <w:t xml:space="preserve"> </w:t>
      </w:r>
      <w:r w:rsidR="006346CD" w:rsidRPr="00112A81">
        <w:rPr>
          <w:rFonts w:ascii="Times New Roman" w:hAnsi="Times New Roman"/>
          <w:sz w:val="24"/>
          <w:szCs w:val="24"/>
        </w:rPr>
        <w:t xml:space="preserve">In addition, to </w:t>
      </w:r>
      <w:r w:rsidR="0035000A" w:rsidRPr="00112A81">
        <w:rPr>
          <w:rFonts w:ascii="Times New Roman" w:hAnsi="Times New Roman"/>
          <w:sz w:val="24"/>
          <w:szCs w:val="24"/>
        </w:rPr>
        <w:t>check</w:t>
      </w:r>
      <w:r w:rsidR="006346CD" w:rsidRPr="00112A81">
        <w:rPr>
          <w:rFonts w:ascii="Times New Roman" w:hAnsi="Times New Roman"/>
          <w:sz w:val="24"/>
          <w:szCs w:val="24"/>
        </w:rPr>
        <w:t xml:space="preserve"> the interface between the pile </w:t>
      </w:r>
      <w:r w:rsidR="00FB1074" w:rsidRPr="00112A81">
        <w:rPr>
          <w:rFonts w:ascii="Times New Roman" w:hAnsi="Times New Roman"/>
          <w:sz w:val="24"/>
          <w:szCs w:val="24"/>
        </w:rPr>
        <w:t xml:space="preserve">tip </w:t>
      </w:r>
      <w:r w:rsidR="006346CD" w:rsidRPr="00112A81">
        <w:rPr>
          <w:rFonts w:ascii="Times New Roman" w:hAnsi="Times New Roman"/>
          <w:sz w:val="24"/>
          <w:szCs w:val="24"/>
        </w:rPr>
        <w:t>and pinnacled</w:t>
      </w:r>
      <w:r w:rsidR="0035000A" w:rsidRPr="00112A81">
        <w:rPr>
          <w:rFonts w:ascii="Times New Roman" w:hAnsi="Times New Roman"/>
          <w:sz w:val="24"/>
          <w:szCs w:val="24"/>
        </w:rPr>
        <w:t>/inclined</w:t>
      </w:r>
      <w:r w:rsidR="006346CD" w:rsidRPr="00112A81">
        <w:rPr>
          <w:rFonts w:ascii="Times New Roman" w:hAnsi="Times New Roman"/>
          <w:sz w:val="24"/>
          <w:szCs w:val="24"/>
        </w:rPr>
        <w:t xml:space="preserve"> rock, our </w:t>
      </w:r>
      <w:ins w:id="309" w:author="Barbra Rodriguez" w:date="2020-12-01T15:03:00Z">
        <w:r w:rsidR="00262753">
          <w:rPr>
            <w:rFonts w:ascii="Times New Roman" w:hAnsi="Times New Roman"/>
            <w:sz w:val="24"/>
            <w:szCs w:val="24"/>
          </w:rPr>
          <w:t>c</w:t>
        </w:r>
      </w:ins>
      <w:del w:id="310" w:author="Barbra Rodriguez" w:date="2020-12-01T15:03:00Z">
        <w:r w:rsidR="006346CD" w:rsidRPr="00112A81" w:rsidDel="00262753">
          <w:rPr>
            <w:rFonts w:ascii="Times New Roman" w:hAnsi="Times New Roman"/>
            <w:sz w:val="24"/>
            <w:szCs w:val="24"/>
          </w:rPr>
          <w:delText>C</w:delText>
        </w:r>
      </w:del>
      <w:r w:rsidR="006346CD" w:rsidRPr="00112A81">
        <w:rPr>
          <w:rFonts w:ascii="Times New Roman" w:hAnsi="Times New Roman"/>
          <w:sz w:val="24"/>
          <w:szCs w:val="24"/>
        </w:rPr>
        <w:t xml:space="preserve">lient requested </w:t>
      </w:r>
      <w:ins w:id="311" w:author="Barbra Rodriguez" w:date="2020-12-01T15:03:00Z">
        <w:r w:rsidR="00262753" w:rsidRPr="00112A81">
          <w:rPr>
            <w:rFonts w:ascii="Times New Roman" w:hAnsi="Times New Roman"/>
            <w:sz w:val="24"/>
            <w:szCs w:val="24"/>
          </w:rPr>
          <w:t>full</w:t>
        </w:r>
        <w:r w:rsidR="00262753">
          <w:rPr>
            <w:rFonts w:ascii="Times New Roman" w:hAnsi="Times New Roman"/>
            <w:sz w:val="24"/>
            <w:szCs w:val="24"/>
          </w:rPr>
          <w:t>-</w:t>
        </w:r>
        <w:r w:rsidR="00262753" w:rsidRPr="00112A81">
          <w:rPr>
            <w:rFonts w:ascii="Times New Roman" w:hAnsi="Times New Roman"/>
            <w:sz w:val="24"/>
            <w:szCs w:val="24"/>
          </w:rPr>
          <w:t xml:space="preserve">depth </w:t>
        </w:r>
      </w:ins>
      <w:r w:rsidR="006346CD" w:rsidRPr="00112A81">
        <w:rPr>
          <w:rFonts w:ascii="Times New Roman" w:hAnsi="Times New Roman"/>
          <w:sz w:val="24"/>
          <w:szCs w:val="24"/>
        </w:rPr>
        <w:t xml:space="preserve">coring of </w:t>
      </w:r>
      <w:del w:id="312" w:author="Barbra Rodriguez" w:date="2020-12-01T15:03:00Z">
        <w:r w:rsidR="006346CD" w:rsidRPr="00112A81" w:rsidDel="00262753">
          <w:rPr>
            <w:rFonts w:ascii="Times New Roman" w:hAnsi="Times New Roman"/>
            <w:sz w:val="24"/>
            <w:szCs w:val="24"/>
          </w:rPr>
          <w:delText xml:space="preserve">TP </w:delText>
        </w:r>
      </w:del>
      <w:r w:rsidR="006346CD" w:rsidRPr="00112A81">
        <w:rPr>
          <w:rFonts w:ascii="Times New Roman" w:hAnsi="Times New Roman"/>
          <w:sz w:val="24"/>
          <w:szCs w:val="24"/>
        </w:rPr>
        <w:t>6049</w:t>
      </w:r>
      <w:del w:id="313" w:author="Barbra Rodriguez" w:date="2020-12-01T15:03:00Z">
        <w:r w:rsidR="006346CD" w:rsidRPr="00112A81" w:rsidDel="00262753">
          <w:rPr>
            <w:rFonts w:ascii="Times New Roman" w:hAnsi="Times New Roman"/>
            <w:sz w:val="24"/>
            <w:szCs w:val="24"/>
          </w:rPr>
          <w:delText xml:space="preserve"> full depth</w:delText>
        </w:r>
      </w:del>
      <w:r w:rsidR="006346CD" w:rsidRPr="00112A81">
        <w:rPr>
          <w:rFonts w:ascii="Times New Roman" w:hAnsi="Times New Roman"/>
          <w:sz w:val="24"/>
          <w:szCs w:val="24"/>
        </w:rPr>
        <w:t xml:space="preserve">. </w:t>
      </w:r>
      <w:del w:id="314" w:author="Barbra Rodriguez" w:date="2020-12-01T15:04:00Z">
        <w:r w:rsidR="006346CD" w:rsidRPr="00112A81" w:rsidDel="00262753">
          <w:rPr>
            <w:rFonts w:ascii="Times New Roman" w:hAnsi="Times New Roman"/>
            <w:sz w:val="24"/>
            <w:szCs w:val="24"/>
          </w:rPr>
          <w:delText xml:space="preserve">A photograph of the </w:delText>
        </w:r>
        <w:r w:rsidR="00FD134B" w:rsidRPr="00112A81" w:rsidDel="00262753">
          <w:rPr>
            <w:rFonts w:ascii="Times New Roman" w:hAnsi="Times New Roman"/>
            <w:sz w:val="24"/>
            <w:szCs w:val="24"/>
          </w:rPr>
          <w:delText xml:space="preserve">rock core </w:delText>
        </w:r>
        <w:r w:rsidR="006346CD" w:rsidRPr="00112A81" w:rsidDel="00262753">
          <w:rPr>
            <w:rFonts w:ascii="Times New Roman" w:hAnsi="Times New Roman"/>
            <w:sz w:val="24"/>
            <w:szCs w:val="24"/>
          </w:rPr>
          <w:delText xml:space="preserve">pile/rock interface is shown in Fig. </w:delText>
        </w:r>
        <w:r w:rsidR="00FB1074" w:rsidRPr="00112A81" w:rsidDel="00262753">
          <w:rPr>
            <w:rFonts w:ascii="Times New Roman" w:hAnsi="Times New Roman"/>
            <w:sz w:val="24"/>
            <w:szCs w:val="24"/>
          </w:rPr>
          <w:delText>4</w:delText>
        </w:r>
        <w:r w:rsidR="006346CD" w:rsidRPr="00112A81" w:rsidDel="00262753">
          <w:rPr>
            <w:rFonts w:ascii="Times New Roman" w:hAnsi="Times New Roman"/>
            <w:sz w:val="24"/>
            <w:szCs w:val="24"/>
          </w:rPr>
          <w:delText>.</w:delText>
        </w:r>
      </w:del>
    </w:p>
    <w:p w14:paraId="023F3293" w14:textId="77777777" w:rsidR="006346CD" w:rsidRPr="00112A81" w:rsidRDefault="006346CD" w:rsidP="00112A81">
      <w:pPr>
        <w:spacing w:line="360" w:lineRule="auto"/>
        <w:rPr>
          <w:rFonts w:ascii="Times New Roman" w:hAnsi="Times New Roman"/>
          <w:sz w:val="24"/>
          <w:szCs w:val="24"/>
        </w:rPr>
      </w:pPr>
    </w:p>
    <w:p w14:paraId="4D83ED7F" w14:textId="0B936C49" w:rsidR="003555B3" w:rsidRPr="00112A81" w:rsidRDefault="004538BA" w:rsidP="00112A81">
      <w:pPr>
        <w:spacing w:line="360" w:lineRule="auto"/>
        <w:jc w:val="both"/>
        <w:rPr>
          <w:rFonts w:ascii="Times New Roman" w:eastAsia="Calibri" w:hAnsi="Times New Roman"/>
          <w:b/>
          <w:i/>
          <w:sz w:val="24"/>
          <w:szCs w:val="24"/>
        </w:rPr>
      </w:pPr>
      <w:r w:rsidRPr="00112A81">
        <w:rPr>
          <w:rFonts w:ascii="Times New Roman" w:hAnsi="Times New Roman"/>
          <w:b/>
          <w:i/>
          <w:sz w:val="24"/>
          <w:szCs w:val="24"/>
        </w:rPr>
        <w:t>Lessons learned</w:t>
      </w:r>
      <w:del w:id="315" w:author="Barbra Rodriguez" w:date="2020-12-02T08:58:00Z">
        <w:r w:rsidRPr="00112A81" w:rsidDel="007074B6">
          <w:rPr>
            <w:rFonts w:ascii="Times New Roman" w:hAnsi="Times New Roman"/>
            <w:b/>
            <w:i/>
            <w:sz w:val="24"/>
            <w:szCs w:val="24"/>
          </w:rPr>
          <w:delText xml:space="preserve"> </w:delText>
        </w:r>
        <w:r w:rsidR="00FB1074" w:rsidRPr="00112A81" w:rsidDel="007074B6">
          <w:rPr>
            <w:rFonts w:ascii="Times New Roman" w:hAnsi="Times New Roman"/>
            <w:b/>
            <w:i/>
            <w:sz w:val="24"/>
            <w:szCs w:val="24"/>
          </w:rPr>
          <w:delText>– Phase 3</w:delText>
        </w:r>
      </w:del>
    </w:p>
    <w:p w14:paraId="593AEE8A" w14:textId="77777777" w:rsidR="00D23629" w:rsidRPr="00112A81" w:rsidRDefault="00D23629" w:rsidP="00112A81">
      <w:pPr>
        <w:spacing w:line="360" w:lineRule="auto"/>
        <w:jc w:val="both"/>
        <w:rPr>
          <w:rFonts w:ascii="Times New Roman" w:eastAsia="Calibri" w:hAnsi="Times New Roman"/>
          <w:sz w:val="24"/>
          <w:szCs w:val="24"/>
        </w:rPr>
      </w:pPr>
    </w:p>
    <w:p w14:paraId="44DE06F7" w14:textId="030DAC41" w:rsidR="00193880" w:rsidRPr="00112A81" w:rsidRDefault="00193880" w:rsidP="00112A81">
      <w:pPr>
        <w:spacing w:line="360" w:lineRule="auto"/>
        <w:jc w:val="both"/>
        <w:rPr>
          <w:rFonts w:ascii="Times New Roman" w:hAnsi="Times New Roman"/>
          <w:sz w:val="24"/>
          <w:szCs w:val="24"/>
        </w:rPr>
      </w:pPr>
      <w:r w:rsidRPr="00112A81">
        <w:rPr>
          <w:rFonts w:ascii="Times New Roman" w:hAnsi="Times New Roman"/>
          <w:sz w:val="24"/>
          <w:szCs w:val="24"/>
        </w:rPr>
        <w:lastRenderedPageBreak/>
        <w:t xml:space="preserve">During </w:t>
      </w:r>
      <w:del w:id="316" w:author="Barbra Rodriguez" w:date="2020-12-01T15:08:00Z">
        <w:r w:rsidRPr="00112A81" w:rsidDel="00262753">
          <w:rPr>
            <w:rFonts w:ascii="Times New Roman" w:hAnsi="Times New Roman"/>
            <w:sz w:val="24"/>
            <w:szCs w:val="24"/>
          </w:rPr>
          <w:delText xml:space="preserve">the </w:delText>
        </w:r>
      </w:del>
      <w:ins w:id="317" w:author="Barbra Rodriguez" w:date="2020-12-02T09:11:00Z">
        <w:r w:rsidR="00942A41">
          <w:rPr>
            <w:rFonts w:ascii="Times New Roman" w:hAnsi="Times New Roman"/>
            <w:sz w:val="24"/>
            <w:szCs w:val="24"/>
          </w:rPr>
          <w:t xml:space="preserve">Phase 3 </w:t>
        </w:r>
      </w:ins>
      <w:r w:rsidRPr="00112A81">
        <w:rPr>
          <w:rFonts w:ascii="Times New Roman" w:hAnsi="Times New Roman"/>
          <w:sz w:val="24"/>
          <w:szCs w:val="24"/>
        </w:rPr>
        <w:t>installation of the probe, reaction</w:t>
      </w:r>
      <w:del w:id="318" w:author="Barbra Rodriguez" w:date="2020-12-01T15:08:00Z">
        <w:r w:rsidRPr="00112A81" w:rsidDel="00262753">
          <w:rPr>
            <w:rFonts w:ascii="Times New Roman" w:hAnsi="Times New Roman"/>
            <w:sz w:val="24"/>
            <w:szCs w:val="24"/>
          </w:rPr>
          <w:delText>,</w:delText>
        </w:r>
      </w:del>
      <w:r w:rsidRPr="00112A81">
        <w:rPr>
          <w:rFonts w:ascii="Times New Roman" w:hAnsi="Times New Roman"/>
          <w:sz w:val="24"/>
          <w:szCs w:val="24"/>
        </w:rPr>
        <w:t xml:space="preserve"> and test piles, </w:t>
      </w:r>
      <w:r w:rsidR="00264A71" w:rsidRPr="00112A81">
        <w:rPr>
          <w:rFonts w:ascii="Times New Roman" w:hAnsi="Times New Roman"/>
          <w:sz w:val="24"/>
          <w:szCs w:val="24"/>
        </w:rPr>
        <w:t>the following lessons were learned</w:t>
      </w:r>
      <w:r w:rsidR="00F43FAE" w:rsidRPr="00112A81">
        <w:rPr>
          <w:rFonts w:ascii="Times New Roman" w:hAnsi="Times New Roman"/>
          <w:sz w:val="24"/>
          <w:szCs w:val="24"/>
        </w:rPr>
        <w:t>:</w:t>
      </w:r>
    </w:p>
    <w:p w14:paraId="14BDFB9D" w14:textId="77777777" w:rsidR="00E6132A" w:rsidRPr="00112A81" w:rsidRDefault="00E6132A" w:rsidP="00112A81">
      <w:pPr>
        <w:spacing w:line="360" w:lineRule="auto"/>
        <w:jc w:val="both"/>
        <w:rPr>
          <w:rFonts w:ascii="Times New Roman" w:eastAsia="Calibri" w:hAnsi="Times New Roman"/>
          <w:sz w:val="24"/>
          <w:szCs w:val="24"/>
        </w:rPr>
      </w:pPr>
    </w:p>
    <w:p w14:paraId="576A6D42" w14:textId="4C6E2F0B" w:rsidR="008C3258" w:rsidRPr="00112A81" w:rsidRDefault="008C3258" w:rsidP="00112A81">
      <w:pPr>
        <w:pStyle w:val="ListParagraph"/>
        <w:numPr>
          <w:ilvl w:val="0"/>
          <w:numId w:val="6"/>
        </w:numPr>
        <w:spacing w:line="360" w:lineRule="auto"/>
        <w:jc w:val="both"/>
        <w:rPr>
          <w:rFonts w:ascii="Times New Roman" w:eastAsia="Calibri" w:hAnsi="Times New Roman"/>
          <w:sz w:val="24"/>
          <w:szCs w:val="24"/>
        </w:rPr>
      </w:pPr>
      <w:r w:rsidRPr="00112A81">
        <w:rPr>
          <w:rFonts w:ascii="Times New Roman" w:eastAsia="Calibri" w:hAnsi="Times New Roman"/>
          <w:sz w:val="24"/>
          <w:szCs w:val="24"/>
        </w:rPr>
        <w:t xml:space="preserve">Subsurface exploration </w:t>
      </w:r>
      <w:ins w:id="319" w:author="Barbra Rodriguez" w:date="2020-12-01T15:34:00Z">
        <w:r w:rsidR="00A423E6">
          <w:rPr>
            <w:rFonts w:ascii="Times New Roman" w:eastAsia="Calibri" w:hAnsi="Times New Roman"/>
            <w:sz w:val="24"/>
            <w:szCs w:val="24"/>
          </w:rPr>
          <w:t xml:space="preserve">into karst </w:t>
        </w:r>
      </w:ins>
      <w:del w:id="320" w:author="Barbra Rodriguez" w:date="2020-12-01T15:35:00Z">
        <w:r w:rsidR="0063095B" w:rsidRPr="00112A81" w:rsidDel="00A423E6">
          <w:rPr>
            <w:rFonts w:ascii="Times New Roman" w:eastAsia="Calibri" w:hAnsi="Times New Roman"/>
            <w:sz w:val="24"/>
            <w:szCs w:val="24"/>
          </w:rPr>
          <w:delText>using</w:delText>
        </w:r>
        <w:r w:rsidRPr="00112A81" w:rsidDel="00A423E6">
          <w:rPr>
            <w:rFonts w:ascii="Times New Roman" w:eastAsia="Calibri" w:hAnsi="Times New Roman"/>
            <w:sz w:val="24"/>
            <w:szCs w:val="24"/>
          </w:rPr>
          <w:delText xml:space="preserve"> SPT </w:delText>
        </w:r>
        <w:r w:rsidR="0035000A" w:rsidRPr="00112A81" w:rsidDel="00A423E6">
          <w:rPr>
            <w:rFonts w:ascii="Times New Roman" w:eastAsia="Calibri" w:hAnsi="Times New Roman"/>
            <w:sz w:val="24"/>
            <w:szCs w:val="24"/>
          </w:rPr>
          <w:delText xml:space="preserve">and airtrack </w:delText>
        </w:r>
        <w:r w:rsidR="0063095B" w:rsidRPr="00112A81" w:rsidDel="00A423E6">
          <w:rPr>
            <w:rFonts w:ascii="Times New Roman" w:eastAsia="Calibri" w:hAnsi="Times New Roman"/>
            <w:sz w:val="24"/>
            <w:szCs w:val="24"/>
          </w:rPr>
          <w:delText xml:space="preserve">drilling </w:delText>
        </w:r>
        <w:r w:rsidR="0035000A" w:rsidRPr="00112A81" w:rsidDel="00A423E6">
          <w:rPr>
            <w:rFonts w:ascii="Times New Roman" w:eastAsia="Calibri" w:hAnsi="Times New Roman"/>
            <w:sz w:val="24"/>
            <w:szCs w:val="24"/>
          </w:rPr>
          <w:delText xml:space="preserve">equipment </w:delText>
        </w:r>
      </w:del>
      <w:r w:rsidRPr="00112A81">
        <w:rPr>
          <w:rFonts w:ascii="Times New Roman" w:eastAsia="Calibri" w:hAnsi="Times New Roman"/>
          <w:sz w:val="24"/>
          <w:szCs w:val="24"/>
        </w:rPr>
        <w:t xml:space="preserve">can </w:t>
      </w:r>
      <w:del w:id="321" w:author="Barbra Rodriguez" w:date="2020-12-01T15:35:00Z">
        <w:r w:rsidRPr="00112A81" w:rsidDel="00A423E6">
          <w:rPr>
            <w:rFonts w:ascii="Times New Roman" w:eastAsia="Calibri" w:hAnsi="Times New Roman"/>
            <w:sz w:val="24"/>
            <w:szCs w:val="24"/>
          </w:rPr>
          <w:delText xml:space="preserve">encounter </w:delText>
        </w:r>
      </w:del>
      <w:ins w:id="322" w:author="Barbra Rodriguez" w:date="2020-12-01T15:35:00Z">
        <w:r w:rsidR="00A423E6">
          <w:rPr>
            <w:rFonts w:ascii="Times New Roman" w:eastAsia="Calibri" w:hAnsi="Times New Roman"/>
            <w:sz w:val="24"/>
            <w:szCs w:val="24"/>
          </w:rPr>
          <w:t>reveal</w:t>
        </w:r>
        <w:r w:rsidR="00A423E6" w:rsidRPr="00112A81">
          <w:rPr>
            <w:rFonts w:ascii="Times New Roman" w:eastAsia="Calibri" w:hAnsi="Times New Roman"/>
            <w:sz w:val="24"/>
            <w:szCs w:val="24"/>
          </w:rPr>
          <w:t xml:space="preserve"> </w:t>
        </w:r>
      </w:ins>
      <w:r w:rsidRPr="00112A81">
        <w:rPr>
          <w:rFonts w:ascii="Times New Roman" w:eastAsia="Calibri" w:hAnsi="Times New Roman"/>
          <w:sz w:val="24"/>
          <w:szCs w:val="24"/>
        </w:rPr>
        <w:t>difficult drilling conditions</w:t>
      </w:r>
      <w:r w:rsidR="0035000A" w:rsidRPr="00112A81">
        <w:rPr>
          <w:rFonts w:ascii="Times New Roman" w:eastAsia="Calibri" w:hAnsi="Times New Roman"/>
          <w:sz w:val="24"/>
          <w:szCs w:val="24"/>
        </w:rPr>
        <w:t xml:space="preserve"> due to </w:t>
      </w:r>
      <w:r w:rsidR="0063095B" w:rsidRPr="00112A81">
        <w:rPr>
          <w:rFonts w:ascii="Times New Roman" w:eastAsia="Calibri" w:hAnsi="Times New Roman"/>
          <w:sz w:val="24"/>
          <w:szCs w:val="24"/>
        </w:rPr>
        <w:t xml:space="preserve">highly </w:t>
      </w:r>
      <w:r w:rsidR="0035000A" w:rsidRPr="00112A81">
        <w:rPr>
          <w:rFonts w:ascii="Times New Roman" w:eastAsia="Calibri" w:hAnsi="Times New Roman"/>
          <w:sz w:val="24"/>
          <w:szCs w:val="24"/>
        </w:rPr>
        <w:t>incline</w:t>
      </w:r>
      <w:r w:rsidR="0063095B" w:rsidRPr="00112A81">
        <w:rPr>
          <w:rFonts w:ascii="Times New Roman" w:eastAsia="Calibri" w:hAnsi="Times New Roman"/>
          <w:sz w:val="24"/>
          <w:szCs w:val="24"/>
        </w:rPr>
        <w:t>d</w:t>
      </w:r>
      <w:r w:rsidR="0035000A" w:rsidRPr="00112A81">
        <w:rPr>
          <w:rFonts w:ascii="Times New Roman" w:eastAsia="Calibri" w:hAnsi="Times New Roman"/>
          <w:sz w:val="24"/>
          <w:szCs w:val="24"/>
        </w:rPr>
        <w:t>/pinnacled rock.</w:t>
      </w:r>
      <w:r w:rsidRPr="00112A81">
        <w:rPr>
          <w:rFonts w:ascii="Times New Roman" w:eastAsia="Calibri" w:hAnsi="Times New Roman"/>
          <w:sz w:val="24"/>
          <w:szCs w:val="24"/>
        </w:rPr>
        <w:t xml:space="preserve"> </w:t>
      </w:r>
      <w:ins w:id="323" w:author="Barbra Rodriguez" w:date="2020-12-01T15:35:00Z">
        <w:r w:rsidR="00A423E6">
          <w:rPr>
            <w:rFonts w:ascii="Times New Roman" w:eastAsia="Calibri" w:hAnsi="Times New Roman"/>
            <w:sz w:val="24"/>
            <w:szCs w:val="24"/>
          </w:rPr>
          <w:t>Be prepared to l</w:t>
        </w:r>
      </w:ins>
      <w:del w:id="324" w:author="Barbra Rodriguez" w:date="2020-12-01T15:35:00Z">
        <w:r w:rsidRPr="00112A81" w:rsidDel="00A423E6">
          <w:rPr>
            <w:rFonts w:ascii="Times New Roman" w:eastAsia="Calibri" w:hAnsi="Times New Roman"/>
            <w:sz w:val="24"/>
            <w:szCs w:val="24"/>
          </w:rPr>
          <w:delText>L</w:delText>
        </w:r>
      </w:del>
      <w:r w:rsidRPr="00112A81">
        <w:rPr>
          <w:rFonts w:ascii="Times New Roman" w:eastAsia="Calibri" w:hAnsi="Times New Roman"/>
          <w:sz w:val="24"/>
          <w:szCs w:val="24"/>
        </w:rPr>
        <w:t>os</w:t>
      </w:r>
      <w:ins w:id="325" w:author="Barbra Rodriguez" w:date="2020-12-01T15:35:00Z">
        <w:r w:rsidR="00A423E6">
          <w:rPr>
            <w:rFonts w:ascii="Times New Roman" w:eastAsia="Calibri" w:hAnsi="Times New Roman"/>
            <w:sz w:val="24"/>
            <w:szCs w:val="24"/>
          </w:rPr>
          <w:t>e</w:t>
        </w:r>
      </w:ins>
      <w:del w:id="326" w:author="Barbra Rodriguez" w:date="2020-12-01T15:35:00Z">
        <w:r w:rsidRPr="00112A81" w:rsidDel="00A423E6">
          <w:rPr>
            <w:rFonts w:ascii="Times New Roman" w:eastAsia="Calibri" w:hAnsi="Times New Roman"/>
            <w:sz w:val="24"/>
            <w:szCs w:val="24"/>
          </w:rPr>
          <w:delText>s</w:delText>
        </w:r>
      </w:del>
      <w:r w:rsidRPr="00112A81">
        <w:rPr>
          <w:rFonts w:ascii="Times New Roman" w:eastAsia="Calibri" w:hAnsi="Times New Roman"/>
          <w:sz w:val="24"/>
          <w:szCs w:val="24"/>
        </w:rPr>
        <w:t xml:space="preserve"> </w:t>
      </w:r>
      <w:del w:id="327" w:author="Barbra Rodriguez" w:date="2020-12-01T15:35:00Z">
        <w:r w:rsidRPr="00112A81" w:rsidDel="00A423E6">
          <w:rPr>
            <w:rFonts w:ascii="Times New Roman" w:eastAsia="Calibri" w:hAnsi="Times New Roman"/>
            <w:sz w:val="24"/>
            <w:szCs w:val="24"/>
          </w:rPr>
          <w:delText xml:space="preserve">of </w:delText>
        </w:r>
      </w:del>
      <w:ins w:id="328" w:author="Barbra Rodriguez" w:date="2020-12-01T15:35:00Z">
        <w:r w:rsidR="00A423E6">
          <w:rPr>
            <w:rFonts w:ascii="Times New Roman" w:eastAsia="Calibri" w:hAnsi="Times New Roman"/>
            <w:sz w:val="24"/>
            <w:szCs w:val="24"/>
          </w:rPr>
          <w:t>some</w:t>
        </w:r>
        <w:r w:rsidR="00A423E6" w:rsidRPr="00112A81">
          <w:rPr>
            <w:rFonts w:ascii="Times New Roman" w:eastAsia="Calibri" w:hAnsi="Times New Roman"/>
            <w:sz w:val="24"/>
            <w:szCs w:val="24"/>
          </w:rPr>
          <w:t xml:space="preserve"> </w:t>
        </w:r>
      </w:ins>
      <w:r w:rsidR="0063095B" w:rsidRPr="00112A81">
        <w:rPr>
          <w:rFonts w:ascii="Times New Roman" w:eastAsia="Calibri" w:hAnsi="Times New Roman"/>
          <w:sz w:val="24"/>
          <w:szCs w:val="24"/>
        </w:rPr>
        <w:t xml:space="preserve">exploratory </w:t>
      </w:r>
      <w:r w:rsidRPr="00112A81">
        <w:rPr>
          <w:rFonts w:ascii="Times New Roman" w:eastAsia="Calibri" w:hAnsi="Times New Roman"/>
          <w:sz w:val="24"/>
          <w:szCs w:val="24"/>
        </w:rPr>
        <w:t>drilling equipment such as augers</w:t>
      </w:r>
      <w:r w:rsidR="0035000A" w:rsidRPr="00112A81">
        <w:rPr>
          <w:rFonts w:ascii="Times New Roman" w:eastAsia="Calibri" w:hAnsi="Times New Roman"/>
          <w:sz w:val="24"/>
          <w:szCs w:val="24"/>
        </w:rPr>
        <w:t xml:space="preserve"> and rods</w:t>
      </w:r>
      <w:del w:id="329" w:author="Barbra Rodriguez" w:date="2020-12-01T15:35:00Z">
        <w:r w:rsidRPr="00112A81" w:rsidDel="00A423E6">
          <w:rPr>
            <w:rFonts w:ascii="Times New Roman" w:eastAsia="Calibri" w:hAnsi="Times New Roman"/>
            <w:sz w:val="24"/>
            <w:szCs w:val="24"/>
          </w:rPr>
          <w:delText xml:space="preserve"> should be expected</w:delText>
        </w:r>
      </w:del>
      <w:r w:rsidRPr="00112A81">
        <w:rPr>
          <w:rFonts w:ascii="Times New Roman" w:eastAsia="Calibri" w:hAnsi="Times New Roman"/>
          <w:sz w:val="24"/>
          <w:szCs w:val="24"/>
        </w:rPr>
        <w:t>.</w:t>
      </w:r>
    </w:p>
    <w:p w14:paraId="2CDD17F3" w14:textId="77777777" w:rsidR="00857C64" w:rsidRPr="00112A81" w:rsidRDefault="00857C64" w:rsidP="00112A81">
      <w:pPr>
        <w:pStyle w:val="ListParagraph"/>
        <w:spacing w:line="360" w:lineRule="auto"/>
        <w:jc w:val="both"/>
        <w:rPr>
          <w:rFonts w:ascii="Times New Roman" w:eastAsia="Calibri" w:hAnsi="Times New Roman"/>
          <w:sz w:val="24"/>
          <w:szCs w:val="24"/>
        </w:rPr>
      </w:pPr>
    </w:p>
    <w:p w14:paraId="41609059" w14:textId="77777777" w:rsidR="00A423E6" w:rsidRPr="00A423E6" w:rsidRDefault="00A423E6" w:rsidP="00112A81">
      <w:pPr>
        <w:pStyle w:val="ListParagraph"/>
        <w:numPr>
          <w:ilvl w:val="0"/>
          <w:numId w:val="6"/>
        </w:numPr>
        <w:spacing w:line="360" w:lineRule="auto"/>
        <w:jc w:val="both"/>
        <w:rPr>
          <w:ins w:id="330" w:author="Barbra Rodriguez" w:date="2020-12-01T15:38:00Z"/>
          <w:rFonts w:ascii="Times New Roman" w:eastAsia="Calibri" w:hAnsi="Times New Roman"/>
          <w:sz w:val="24"/>
          <w:szCs w:val="24"/>
          <w:rPrChange w:id="331" w:author="Barbra Rodriguez" w:date="2020-12-01T15:38:00Z">
            <w:rPr>
              <w:ins w:id="332" w:author="Barbra Rodriguez" w:date="2020-12-01T15:38:00Z"/>
              <w:rFonts w:ascii="Times New Roman" w:hAnsi="Times New Roman"/>
              <w:sz w:val="24"/>
              <w:szCs w:val="24"/>
            </w:rPr>
          </w:rPrChange>
        </w:rPr>
      </w:pPr>
      <w:ins w:id="333" w:author="Barbra Rodriguez" w:date="2020-12-01T15:35:00Z">
        <w:r>
          <w:rPr>
            <w:rFonts w:ascii="Times New Roman" w:hAnsi="Times New Roman"/>
            <w:sz w:val="24"/>
            <w:szCs w:val="24"/>
          </w:rPr>
          <w:t>By u</w:t>
        </w:r>
      </w:ins>
      <w:del w:id="334" w:author="Barbra Rodriguez" w:date="2020-12-01T15:35:00Z">
        <w:r w:rsidR="00857C64" w:rsidRPr="00112A81" w:rsidDel="00A423E6">
          <w:rPr>
            <w:rFonts w:ascii="Times New Roman" w:hAnsi="Times New Roman"/>
            <w:sz w:val="24"/>
            <w:szCs w:val="24"/>
          </w:rPr>
          <w:delText>U</w:delText>
        </w:r>
      </w:del>
      <w:r w:rsidR="00857C64" w:rsidRPr="00112A81">
        <w:rPr>
          <w:rFonts w:ascii="Times New Roman" w:hAnsi="Times New Roman"/>
          <w:sz w:val="24"/>
          <w:szCs w:val="24"/>
        </w:rPr>
        <w:t xml:space="preserve">sing innovation, </w:t>
      </w:r>
      <w:ins w:id="335" w:author="Barbra Rodriguez" w:date="2020-12-01T15:35:00Z">
        <w:r>
          <w:rPr>
            <w:rFonts w:ascii="Times New Roman" w:hAnsi="Times New Roman"/>
            <w:sz w:val="24"/>
            <w:szCs w:val="24"/>
          </w:rPr>
          <w:t xml:space="preserve">you may be able to turn </w:t>
        </w:r>
      </w:ins>
      <w:r w:rsidR="00857C64" w:rsidRPr="00112A81">
        <w:rPr>
          <w:rFonts w:ascii="Times New Roman" w:hAnsi="Times New Roman"/>
          <w:sz w:val="24"/>
          <w:szCs w:val="24"/>
        </w:rPr>
        <w:t xml:space="preserve">a foundation system’s inherent weakness </w:t>
      </w:r>
      <w:del w:id="336" w:author="Barbra Rodriguez" w:date="2020-12-01T15:36:00Z">
        <w:r w:rsidR="00857C64" w:rsidRPr="00112A81" w:rsidDel="00A423E6">
          <w:rPr>
            <w:rFonts w:ascii="Times New Roman" w:hAnsi="Times New Roman"/>
            <w:sz w:val="24"/>
            <w:szCs w:val="24"/>
          </w:rPr>
          <w:delText xml:space="preserve">can be turned </w:delText>
        </w:r>
      </w:del>
      <w:r w:rsidR="00857C64" w:rsidRPr="00112A81">
        <w:rPr>
          <w:rFonts w:ascii="Times New Roman" w:hAnsi="Times New Roman"/>
          <w:sz w:val="24"/>
          <w:szCs w:val="24"/>
        </w:rPr>
        <w:t>into a benefit</w:t>
      </w:r>
      <w:ins w:id="337" w:author="Barbra Rodriguez" w:date="2020-12-01T15:36:00Z">
        <w:r>
          <w:rPr>
            <w:rFonts w:ascii="Times New Roman" w:hAnsi="Times New Roman"/>
            <w:sz w:val="24"/>
            <w:szCs w:val="24"/>
          </w:rPr>
          <w:t>, such as the need for additional grouting with drilling some piles in karst</w:t>
        </w:r>
      </w:ins>
      <w:r w:rsidR="00857C64" w:rsidRPr="00112A81">
        <w:rPr>
          <w:rFonts w:ascii="Times New Roman" w:hAnsi="Times New Roman"/>
          <w:sz w:val="24"/>
          <w:szCs w:val="24"/>
        </w:rPr>
        <w:t xml:space="preserve">. </w:t>
      </w:r>
    </w:p>
    <w:p w14:paraId="308E8052" w14:textId="77777777" w:rsidR="00A423E6" w:rsidRPr="00A423E6" w:rsidRDefault="00A423E6">
      <w:pPr>
        <w:pStyle w:val="ListParagraph"/>
        <w:rPr>
          <w:ins w:id="338" w:author="Barbra Rodriguez" w:date="2020-12-01T15:38:00Z"/>
          <w:rFonts w:ascii="Times New Roman" w:hAnsi="Times New Roman"/>
          <w:sz w:val="24"/>
          <w:szCs w:val="24"/>
          <w:rPrChange w:id="339" w:author="Barbra Rodriguez" w:date="2020-12-01T15:38:00Z">
            <w:rPr>
              <w:ins w:id="340" w:author="Barbra Rodriguez" w:date="2020-12-01T15:38:00Z"/>
            </w:rPr>
          </w:rPrChange>
        </w:rPr>
        <w:pPrChange w:id="341" w:author="Barbra Rodriguez" w:date="2020-12-01T15:38:00Z">
          <w:pPr>
            <w:pStyle w:val="ListParagraph"/>
            <w:numPr>
              <w:numId w:val="6"/>
            </w:numPr>
            <w:spacing w:line="360" w:lineRule="auto"/>
            <w:ind w:hanging="360"/>
            <w:jc w:val="both"/>
          </w:pPr>
        </w:pPrChange>
      </w:pPr>
    </w:p>
    <w:p w14:paraId="30D14F37" w14:textId="4CC4FC85" w:rsidR="00857C64" w:rsidRPr="00112A81" w:rsidRDefault="00857C64" w:rsidP="00112A81">
      <w:pPr>
        <w:pStyle w:val="ListParagraph"/>
        <w:numPr>
          <w:ilvl w:val="0"/>
          <w:numId w:val="6"/>
        </w:numPr>
        <w:spacing w:line="360" w:lineRule="auto"/>
        <w:jc w:val="both"/>
        <w:rPr>
          <w:rFonts w:ascii="Times New Roman" w:eastAsia="Calibri" w:hAnsi="Times New Roman"/>
          <w:sz w:val="24"/>
          <w:szCs w:val="24"/>
        </w:rPr>
      </w:pPr>
      <w:r w:rsidRPr="00112A81">
        <w:rPr>
          <w:rFonts w:ascii="Times New Roman" w:hAnsi="Times New Roman"/>
          <w:sz w:val="24"/>
          <w:szCs w:val="24"/>
        </w:rPr>
        <w:t xml:space="preserve">Expect high grout takes initially to “treat” the underlying </w:t>
      </w:r>
      <w:ins w:id="342" w:author="Barbra Rodriguez" w:date="2020-12-01T15:37:00Z">
        <w:r w:rsidR="00A423E6">
          <w:rPr>
            <w:rFonts w:ascii="Times New Roman" w:hAnsi="Times New Roman"/>
            <w:sz w:val="24"/>
            <w:szCs w:val="24"/>
          </w:rPr>
          <w:t>k</w:t>
        </w:r>
      </w:ins>
      <w:del w:id="343" w:author="Barbra Rodriguez" w:date="2020-12-01T15:37:00Z">
        <w:r w:rsidRPr="00112A81" w:rsidDel="00A423E6">
          <w:rPr>
            <w:rFonts w:ascii="Times New Roman" w:hAnsi="Times New Roman"/>
            <w:sz w:val="24"/>
            <w:szCs w:val="24"/>
          </w:rPr>
          <w:delText>K</w:delText>
        </w:r>
      </w:del>
      <w:r w:rsidRPr="00112A81">
        <w:rPr>
          <w:rFonts w:ascii="Times New Roman" w:hAnsi="Times New Roman"/>
          <w:sz w:val="24"/>
          <w:szCs w:val="24"/>
        </w:rPr>
        <w:t>arst conditions</w:t>
      </w:r>
      <w:del w:id="344" w:author="Barbra Rodriguez" w:date="2020-12-01T15:37:00Z">
        <w:r w:rsidRPr="00112A81" w:rsidDel="00A423E6">
          <w:rPr>
            <w:rFonts w:ascii="Times New Roman" w:hAnsi="Times New Roman"/>
            <w:sz w:val="24"/>
            <w:szCs w:val="24"/>
          </w:rPr>
          <w:delText xml:space="preserve">. Expect </w:delText>
        </w:r>
      </w:del>
      <w:ins w:id="345" w:author="Barbra Rodriguez" w:date="2020-12-01T15:37:00Z">
        <w:r w:rsidR="00A423E6">
          <w:rPr>
            <w:rFonts w:ascii="Times New Roman" w:hAnsi="Times New Roman"/>
            <w:sz w:val="24"/>
            <w:szCs w:val="24"/>
          </w:rPr>
          <w:t xml:space="preserve">, and </w:t>
        </w:r>
      </w:ins>
      <w:r w:rsidRPr="00112A81">
        <w:rPr>
          <w:rFonts w:ascii="Times New Roman" w:hAnsi="Times New Roman"/>
          <w:sz w:val="24"/>
          <w:szCs w:val="24"/>
        </w:rPr>
        <w:t>to re</w:t>
      </w:r>
      <w:del w:id="346" w:author="Barbra Rodriguez" w:date="2020-12-01T15:37:00Z">
        <w:r w:rsidRPr="00112A81" w:rsidDel="00A423E6">
          <w:rPr>
            <w:rFonts w:ascii="Times New Roman" w:hAnsi="Times New Roman"/>
            <w:sz w:val="24"/>
            <w:szCs w:val="24"/>
          </w:rPr>
          <w:delText>-</w:delText>
        </w:r>
      </w:del>
      <w:r w:rsidRPr="00112A81">
        <w:rPr>
          <w:rFonts w:ascii="Times New Roman" w:hAnsi="Times New Roman"/>
          <w:sz w:val="24"/>
          <w:szCs w:val="24"/>
        </w:rPr>
        <w:t>drill and re</w:t>
      </w:r>
      <w:del w:id="347" w:author="Barbra Rodriguez" w:date="2020-12-01T15:37:00Z">
        <w:r w:rsidRPr="00112A81" w:rsidDel="00A423E6">
          <w:rPr>
            <w:rFonts w:ascii="Times New Roman" w:hAnsi="Times New Roman"/>
            <w:sz w:val="24"/>
            <w:szCs w:val="24"/>
          </w:rPr>
          <w:delText>-</w:delText>
        </w:r>
      </w:del>
      <w:r w:rsidRPr="00112A81">
        <w:rPr>
          <w:rFonts w:ascii="Times New Roman" w:hAnsi="Times New Roman"/>
          <w:sz w:val="24"/>
          <w:szCs w:val="24"/>
        </w:rPr>
        <w:t xml:space="preserve">grout individual piles several times </w:t>
      </w:r>
      <w:del w:id="348" w:author="Barbra Rodriguez" w:date="2020-12-01T15:37:00Z">
        <w:r w:rsidRPr="00112A81" w:rsidDel="00A423E6">
          <w:rPr>
            <w:rFonts w:ascii="Times New Roman" w:hAnsi="Times New Roman"/>
            <w:sz w:val="24"/>
            <w:szCs w:val="24"/>
          </w:rPr>
          <w:delText xml:space="preserve">before </w:delText>
        </w:r>
      </w:del>
      <w:ins w:id="349" w:author="Barbra Rodriguez" w:date="2020-12-01T15:37:00Z">
        <w:r w:rsidR="00A423E6">
          <w:rPr>
            <w:rFonts w:ascii="Times New Roman" w:hAnsi="Times New Roman"/>
            <w:sz w:val="24"/>
            <w:szCs w:val="24"/>
          </w:rPr>
          <w:t>until</w:t>
        </w:r>
        <w:r w:rsidR="00A423E6" w:rsidRPr="00112A81">
          <w:rPr>
            <w:rFonts w:ascii="Times New Roman" w:hAnsi="Times New Roman"/>
            <w:sz w:val="24"/>
            <w:szCs w:val="24"/>
          </w:rPr>
          <w:t xml:space="preserve"> </w:t>
        </w:r>
      </w:ins>
      <w:r w:rsidRPr="00112A81">
        <w:rPr>
          <w:rFonts w:ascii="Times New Roman" w:hAnsi="Times New Roman"/>
          <w:sz w:val="24"/>
          <w:szCs w:val="24"/>
        </w:rPr>
        <w:t xml:space="preserve">grout </w:t>
      </w:r>
      <w:del w:id="350" w:author="Barbra Rodriguez" w:date="2020-12-01T15:37:00Z">
        <w:r w:rsidRPr="00112A81" w:rsidDel="00A423E6">
          <w:rPr>
            <w:rFonts w:ascii="Times New Roman" w:hAnsi="Times New Roman"/>
            <w:sz w:val="24"/>
            <w:szCs w:val="24"/>
          </w:rPr>
          <w:delText xml:space="preserve">will </w:delText>
        </w:r>
      </w:del>
      <w:r w:rsidRPr="00112A81">
        <w:rPr>
          <w:rFonts w:ascii="Times New Roman" w:hAnsi="Times New Roman"/>
          <w:sz w:val="24"/>
          <w:szCs w:val="24"/>
        </w:rPr>
        <w:t>stop</w:t>
      </w:r>
      <w:ins w:id="351" w:author="Barbra Rodriguez" w:date="2020-12-01T15:37:00Z">
        <w:r w:rsidR="00A423E6">
          <w:rPr>
            <w:rFonts w:ascii="Times New Roman" w:hAnsi="Times New Roman"/>
            <w:sz w:val="24"/>
            <w:szCs w:val="24"/>
          </w:rPr>
          <w:t>s</w:t>
        </w:r>
      </w:ins>
      <w:r w:rsidRPr="00112A81">
        <w:rPr>
          <w:rFonts w:ascii="Times New Roman" w:hAnsi="Times New Roman"/>
          <w:sz w:val="24"/>
          <w:szCs w:val="24"/>
        </w:rPr>
        <w:t xml:space="preserve"> flowing </w:t>
      </w:r>
      <w:del w:id="352" w:author="Barbra Rodriguez" w:date="2020-12-01T15:37:00Z">
        <w:r w:rsidRPr="00112A81" w:rsidDel="00A423E6">
          <w:rPr>
            <w:rFonts w:ascii="Times New Roman" w:hAnsi="Times New Roman"/>
            <w:sz w:val="24"/>
            <w:szCs w:val="24"/>
          </w:rPr>
          <w:delText>out of</w:delText>
        </w:r>
      </w:del>
      <w:ins w:id="353" w:author="Barbra Rodriguez" w:date="2020-12-01T15:37:00Z">
        <w:r w:rsidR="00A423E6">
          <w:rPr>
            <w:rFonts w:ascii="Times New Roman" w:hAnsi="Times New Roman"/>
            <w:sz w:val="24"/>
            <w:szCs w:val="24"/>
          </w:rPr>
          <w:t>from</w:t>
        </w:r>
      </w:ins>
      <w:r w:rsidRPr="00112A81">
        <w:rPr>
          <w:rFonts w:ascii="Times New Roman" w:hAnsi="Times New Roman"/>
          <w:sz w:val="24"/>
          <w:szCs w:val="24"/>
        </w:rPr>
        <w:t xml:space="preserve"> the hole into the Karst.</w:t>
      </w:r>
      <w:ins w:id="354" w:author="Barbra Rodriguez" w:date="2020-12-01T15:39:00Z">
        <w:r w:rsidR="00A423E6">
          <w:rPr>
            <w:rFonts w:ascii="Times New Roman" w:hAnsi="Times New Roman"/>
            <w:sz w:val="24"/>
            <w:szCs w:val="24"/>
          </w:rPr>
          <w:t xml:space="preserve"> </w:t>
        </w:r>
      </w:ins>
      <w:moveToRangeStart w:id="355" w:author="Barbra Rodriguez" w:date="2020-12-01T15:39:00Z" w:name="move57729575"/>
      <w:moveTo w:id="356" w:author="Barbra Rodriguez" w:date="2020-12-01T15:39:00Z">
        <w:r w:rsidR="00A423E6" w:rsidRPr="00112A81">
          <w:rPr>
            <w:rFonts w:ascii="Times New Roman" w:eastAsia="Calibri" w:hAnsi="Times New Roman"/>
            <w:sz w:val="24"/>
            <w:szCs w:val="24"/>
          </w:rPr>
          <w:t xml:space="preserve">For this project, some piles were re-drilled </w:t>
        </w:r>
        <w:del w:id="357" w:author="Barbra Rodriguez" w:date="2020-12-01T15:39:00Z">
          <w:r w:rsidR="00A423E6" w:rsidRPr="00112A81" w:rsidDel="00A423E6">
            <w:rPr>
              <w:rFonts w:ascii="Times New Roman" w:eastAsia="Calibri" w:hAnsi="Times New Roman"/>
              <w:sz w:val="24"/>
              <w:szCs w:val="24"/>
            </w:rPr>
            <w:delText>3</w:delText>
          </w:r>
        </w:del>
      </w:moveTo>
      <w:ins w:id="358" w:author="Barbra Rodriguez" w:date="2020-12-01T15:39:00Z">
        <w:r w:rsidR="00A423E6">
          <w:rPr>
            <w:rFonts w:ascii="Times New Roman" w:eastAsia="Calibri" w:hAnsi="Times New Roman"/>
            <w:sz w:val="24"/>
            <w:szCs w:val="24"/>
          </w:rPr>
          <w:t>three</w:t>
        </w:r>
      </w:ins>
      <w:moveTo w:id="359" w:author="Barbra Rodriguez" w:date="2020-12-01T15:39:00Z">
        <w:r w:rsidR="00A423E6" w:rsidRPr="00112A81">
          <w:rPr>
            <w:rFonts w:ascii="Times New Roman" w:eastAsia="Calibri" w:hAnsi="Times New Roman"/>
            <w:sz w:val="24"/>
            <w:szCs w:val="24"/>
          </w:rPr>
          <w:t xml:space="preserve"> to </w:t>
        </w:r>
        <w:del w:id="360" w:author="Barbra Rodriguez" w:date="2020-12-01T15:39:00Z">
          <w:r w:rsidR="00A423E6" w:rsidRPr="00112A81" w:rsidDel="00A423E6">
            <w:rPr>
              <w:rFonts w:ascii="Times New Roman" w:eastAsia="Calibri" w:hAnsi="Times New Roman"/>
              <w:sz w:val="24"/>
              <w:szCs w:val="24"/>
            </w:rPr>
            <w:delText>6</w:delText>
          </w:r>
        </w:del>
      </w:moveTo>
      <w:ins w:id="361" w:author="Barbra Rodriguez" w:date="2020-12-01T15:39:00Z">
        <w:r w:rsidR="00A423E6">
          <w:rPr>
            <w:rFonts w:ascii="Times New Roman" w:eastAsia="Calibri" w:hAnsi="Times New Roman"/>
            <w:sz w:val="24"/>
            <w:szCs w:val="24"/>
          </w:rPr>
          <w:t>six</w:t>
        </w:r>
      </w:ins>
      <w:moveTo w:id="362" w:author="Barbra Rodriguez" w:date="2020-12-01T15:39:00Z">
        <w:r w:rsidR="00A423E6" w:rsidRPr="00112A81">
          <w:rPr>
            <w:rFonts w:ascii="Times New Roman" w:eastAsia="Calibri" w:hAnsi="Times New Roman"/>
            <w:sz w:val="24"/>
            <w:szCs w:val="24"/>
          </w:rPr>
          <w:t xml:space="preserve"> times before grout losses </w:t>
        </w:r>
        <w:del w:id="363" w:author="Barbra Rodriguez" w:date="2020-12-01T15:39:00Z">
          <w:r w:rsidR="00A423E6" w:rsidRPr="00112A81" w:rsidDel="00A423E6">
            <w:rPr>
              <w:rFonts w:ascii="Times New Roman" w:eastAsia="Calibri" w:hAnsi="Times New Roman"/>
              <w:sz w:val="24"/>
              <w:szCs w:val="24"/>
            </w:rPr>
            <w:delText xml:space="preserve">into the underlying Karst </w:delText>
          </w:r>
        </w:del>
        <w:r w:rsidR="00A423E6" w:rsidRPr="00112A81">
          <w:rPr>
            <w:rFonts w:ascii="Times New Roman" w:eastAsia="Calibri" w:hAnsi="Times New Roman"/>
            <w:sz w:val="24"/>
            <w:szCs w:val="24"/>
          </w:rPr>
          <w:t>stopped.</w:t>
        </w:r>
      </w:moveTo>
      <w:moveToRangeEnd w:id="355"/>
    </w:p>
    <w:p w14:paraId="44103D45" w14:textId="77777777" w:rsidR="00857C64" w:rsidRPr="00112A81" w:rsidRDefault="00857C64" w:rsidP="00112A81">
      <w:pPr>
        <w:pStyle w:val="ListParagraph"/>
        <w:spacing w:line="360" w:lineRule="auto"/>
        <w:rPr>
          <w:rFonts w:ascii="Times New Roman" w:eastAsia="Calibri" w:hAnsi="Times New Roman"/>
          <w:sz w:val="24"/>
          <w:szCs w:val="24"/>
        </w:rPr>
      </w:pPr>
    </w:p>
    <w:p w14:paraId="487ED077" w14:textId="443880FB" w:rsidR="00857C64" w:rsidRPr="00112A81" w:rsidRDefault="00857C64" w:rsidP="00112A81">
      <w:pPr>
        <w:pStyle w:val="ListParagraph"/>
        <w:numPr>
          <w:ilvl w:val="0"/>
          <w:numId w:val="6"/>
        </w:numPr>
        <w:spacing w:line="360" w:lineRule="auto"/>
        <w:jc w:val="both"/>
        <w:rPr>
          <w:rFonts w:ascii="Times New Roman" w:eastAsia="Calibri" w:hAnsi="Times New Roman"/>
          <w:sz w:val="24"/>
          <w:szCs w:val="24"/>
        </w:rPr>
      </w:pPr>
      <w:r w:rsidRPr="00112A81">
        <w:rPr>
          <w:rFonts w:ascii="Times New Roman" w:hAnsi="Times New Roman"/>
          <w:sz w:val="24"/>
          <w:szCs w:val="24"/>
        </w:rPr>
        <w:t xml:space="preserve">Supporting an </w:t>
      </w:r>
      <w:r w:rsidR="002A1EC5" w:rsidRPr="00112A81">
        <w:rPr>
          <w:rFonts w:ascii="Times New Roman" w:hAnsi="Times New Roman"/>
          <w:sz w:val="24"/>
          <w:szCs w:val="24"/>
        </w:rPr>
        <w:t>ACP</w:t>
      </w:r>
      <w:r w:rsidRPr="00112A81">
        <w:rPr>
          <w:rFonts w:ascii="Times New Roman" w:hAnsi="Times New Roman"/>
          <w:sz w:val="24"/>
          <w:szCs w:val="24"/>
        </w:rPr>
        <w:t xml:space="preserve"> pile on thin rock seams </w:t>
      </w:r>
      <w:ins w:id="364" w:author="Barbra Rodriguez" w:date="2020-12-01T15:38:00Z">
        <w:r w:rsidR="00A423E6">
          <w:rPr>
            <w:rFonts w:ascii="Times New Roman" w:hAnsi="Times New Roman"/>
            <w:sz w:val="24"/>
            <w:szCs w:val="24"/>
          </w:rPr>
          <w:t xml:space="preserve">of </w:t>
        </w:r>
      </w:ins>
      <w:r w:rsidRPr="00112A81">
        <w:rPr>
          <w:rFonts w:ascii="Times New Roman" w:hAnsi="Times New Roman"/>
          <w:sz w:val="24"/>
          <w:szCs w:val="24"/>
        </w:rPr>
        <w:t>2 to 3 f</w:t>
      </w:r>
      <w:del w:id="365" w:author="Barbra Rodriguez" w:date="2020-12-01T15:38:00Z">
        <w:r w:rsidRPr="00112A81" w:rsidDel="00A423E6">
          <w:rPr>
            <w:rFonts w:ascii="Times New Roman" w:hAnsi="Times New Roman"/>
            <w:sz w:val="24"/>
            <w:szCs w:val="24"/>
          </w:rPr>
          <w:delText>ee</w:delText>
        </w:r>
      </w:del>
      <w:r w:rsidRPr="00112A81">
        <w:rPr>
          <w:rFonts w:ascii="Times New Roman" w:hAnsi="Times New Roman"/>
          <w:sz w:val="24"/>
          <w:szCs w:val="24"/>
        </w:rPr>
        <w:t>t</w:t>
      </w:r>
      <w:r w:rsidR="00221ECE" w:rsidRPr="00112A81">
        <w:rPr>
          <w:rFonts w:ascii="Times New Roman" w:hAnsi="Times New Roman"/>
          <w:sz w:val="24"/>
          <w:szCs w:val="24"/>
        </w:rPr>
        <w:t xml:space="preserve"> (0.6</w:t>
      </w:r>
      <w:r w:rsidR="002A1EC5" w:rsidRPr="00112A81">
        <w:rPr>
          <w:rFonts w:ascii="Times New Roman" w:hAnsi="Times New Roman"/>
          <w:sz w:val="24"/>
          <w:szCs w:val="24"/>
        </w:rPr>
        <w:t>1</w:t>
      </w:r>
      <w:r w:rsidR="00221ECE" w:rsidRPr="00112A81">
        <w:rPr>
          <w:rFonts w:ascii="Times New Roman" w:hAnsi="Times New Roman"/>
          <w:sz w:val="24"/>
          <w:szCs w:val="24"/>
        </w:rPr>
        <w:t xml:space="preserve"> to 0.91 </w:t>
      </w:r>
      <w:r w:rsidR="00712E07" w:rsidRPr="00112A81">
        <w:rPr>
          <w:rFonts w:ascii="Times New Roman" w:hAnsi="Times New Roman"/>
          <w:sz w:val="24"/>
          <w:szCs w:val="24"/>
        </w:rPr>
        <w:t>m</w:t>
      </w:r>
      <w:del w:id="366" w:author="Barbra Rodriguez" w:date="2020-12-01T15:38:00Z">
        <w:r w:rsidR="00712E07" w:rsidRPr="00112A81" w:rsidDel="00A423E6">
          <w:rPr>
            <w:rFonts w:ascii="Times New Roman" w:hAnsi="Times New Roman"/>
            <w:sz w:val="24"/>
            <w:szCs w:val="24"/>
          </w:rPr>
          <w:delText>eter</w:delText>
        </w:r>
        <w:r w:rsidR="00AB486D" w:rsidRPr="00112A81" w:rsidDel="00A423E6">
          <w:rPr>
            <w:rFonts w:ascii="Times New Roman" w:hAnsi="Times New Roman"/>
            <w:sz w:val="24"/>
            <w:szCs w:val="24"/>
          </w:rPr>
          <w:delText>s</w:delText>
        </w:r>
      </w:del>
      <w:r w:rsidR="00712E07" w:rsidRPr="00112A81">
        <w:rPr>
          <w:rFonts w:ascii="Times New Roman" w:hAnsi="Times New Roman"/>
          <w:sz w:val="24"/>
          <w:szCs w:val="24"/>
        </w:rPr>
        <w:t>) thick</w:t>
      </w:r>
      <w:r w:rsidRPr="00112A81">
        <w:rPr>
          <w:rFonts w:ascii="Times New Roman" w:hAnsi="Times New Roman"/>
          <w:sz w:val="24"/>
          <w:szCs w:val="24"/>
        </w:rPr>
        <w:t xml:space="preserve"> is practical.</w:t>
      </w:r>
    </w:p>
    <w:p w14:paraId="28EE51CC" w14:textId="77777777" w:rsidR="00E6132A" w:rsidRPr="00112A81" w:rsidRDefault="00E6132A" w:rsidP="00112A81">
      <w:pPr>
        <w:spacing w:line="360" w:lineRule="auto"/>
        <w:jc w:val="both"/>
        <w:rPr>
          <w:rFonts w:ascii="Times New Roman" w:eastAsia="Calibri" w:hAnsi="Times New Roman"/>
          <w:sz w:val="24"/>
          <w:szCs w:val="24"/>
        </w:rPr>
      </w:pPr>
    </w:p>
    <w:p w14:paraId="53F23819" w14:textId="26DCCD5A" w:rsidR="008C3258" w:rsidRPr="00112A81" w:rsidRDefault="0063095B">
      <w:pPr>
        <w:pStyle w:val="ListParagraph"/>
        <w:spacing w:line="360" w:lineRule="auto"/>
        <w:jc w:val="both"/>
        <w:rPr>
          <w:rFonts w:ascii="Times New Roman" w:eastAsia="Calibri" w:hAnsi="Times New Roman"/>
          <w:sz w:val="24"/>
          <w:szCs w:val="24"/>
        </w:rPr>
        <w:pPrChange w:id="367" w:author="Barbra Rodriguez" w:date="2020-12-01T15:39:00Z">
          <w:pPr>
            <w:pStyle w:val="ListParagraph"/>
            <w:numPr>
              <w:numId w:val="6"/>
            </w:numPr>
            <w:spacing w:line="360" w:lineRule="auto"/>
            <w:ind w:hanging="360"/>
            <w:jc w:val="both"/>
          </w:pPr>
        </w:pPrChange>
      </w:pPr>
      <w:del w:id="368" w:author="Barbra Rodriguez" w:date="2020-12-01T15:39:00Z">
        <w:r w:rsidRPr="00112A81" w:rsidDel="00A423E6">
          <w:rPr>
            <w:rFonts w:ascii="Times New Roman" w:eastAsia="Calibri" w:hAnsi="Times New Roman"/>
            <w:sz w:val="24"/>
            <w:szCs w:val="24"/>
          </w:rPr>
          <w:delText>High grout takes should be expected in Karst.</w:delText>
        </w:r>
        <w:r w:rsidR="00112A81" w:rsidDel="00A423E6">
          <w:rPr>
            <w:rFonts w:ascii="Times New Roman" w:eastAsia="Calibri" w:hAnsi="Times New Roman"/>
            <w:sz w:val="24"/>
            <w:szCs w:val="24"/>
          </w:rPr>
          <w:delText xml:space="preserve"> </w:delText>
        </w:r>
      </w:del>
      <w:moveFromRangeStart w:id="369" w:author="Barbra Rodriguez" w:date="2020-12-01T15:39:00Z" w:name="move57729575"/>
      <w:moveFrom w:id="370" w:author="Barbra Rodriguez" w:date="2020-12-01T15:39:00Z">
        <w:r w:rsidR="008C3258" w:rsidRPr="00112A81" w:rsidDel="00A423E6">
          <w:rPr>
            <w:rFonts w:ascii="Times New Roman" w:eastAsia="Calibri" w:hAnsi="Times New Roman"/>
            <w:sz w:val="24"/>
            <w:szCs w:val="24"/>
          </w:rPr>
          <w:t>For this project</w:t>
        </w:r>
        <w:r w:rsidR="00264A71" w:rsidRPr="00112A81" w:rsidDel="00A423E6">
          <w:rPr>
            <w:rFonts w:ascii="Times New Roman" w:eastAsia="Calibri" w:hAnsi="Times New Roman"/>
            <w:sz w:val="24"/>
            <w:szCs w:val="24"/>
          </w:rPr>
          <w:t>,</w:t>
        </w:r>
        <w:r w:rsidR="008C3258" w:rsidRPr="00112A81" w:rsidDel="00A423E6">
          <w:rPr>
            <w:rFonts w:ascii="Times New Roman" w:eastAsia="Calibri" w:hAnsi="Times New Roman"/>
            <w:sz w:val="24"/>
            <w:szCs w:val="24"/>
          </w:rPr>
          <w:t xml:space="preserve"> some piles were re-drilled 3 to 6 times before grout </w:t>
        </w:r>
        <w:r w:rsidRPr="00112A81" w:rsidDel="00A423E6">
          <w:rPr>
            <w:rFonts w:ascii="Times New Roman" w:eastAsia="Calibri" w:hAnsi="Times New Roman"/>
            <w:sz w:val="24"/>
            <w:szCs w:val="24"/>
          </w:rPr>
          <w:t>losses</w:t>
        </w:r>
        <w:r w:rsidR="008C3258" w:rsidRPr="00112A81" w:rsidDel="00A423E6">
          <w:rPr>
            <w:rFonts w:ascii="Times New Roman" w:eastAsia="Calibri" w:hAnsi="Times New Roman"/>
            <w:sz w:val="24"/>
            <w:szCs w:val="24"/>
          </w:rPr>
          <w:t xml:space="preserve"> into the underlying Karst</w:t>
        </w:r>
        <w:r w:rsidRPr="00112A81" w:rsidDel="00A423E6">
          <w:rPr>
            <w:rFonts w:ascii="Times New Roman" w:eastAsia="Calibri" w:hAnsi="Times New Roman"/>
            <w:sz w:val="24"/>
            <w:szCs w:val="24"/>
          </w:rPr>
          <w:t xml:space="preserve"> stopped</w:t>
        </w:r>
        <w:r w:rsidR="008C3258" w:rsidRPr="00112A81" w:rsidDel="00A423E6">
          <w:rPr>
            <w:rFonts w:ascii="Times New Roman" w:eastAsia="Calibri" w:hAnsi="Times New Roman"/>
            <w:sz w:val="24"/>
            <w:szCs w:val="24"/>
          </w:rPr>
          <w:t xml:space="preserve">. </w:t>
        </w:r>
      </w:moveFrom>
      <w:moveFromRangeEnd w:id="369"/>
    </w:p>
    <w:p w14:paraId="0E5EE8AF" w14:textId="77777777" w:rsidR="00E6132A" w:rsidRPr="00112A81" w:rsidRDefault="00E6132A" w:rsidP="00112A81">
      <w:pPr>
        <w:spacing w:line="360" w:lineRule="auto"/>
        <w:jc w:val="both"/>
        <w:rPr>
          <w:rFonts w:ascii="Times New Roman" w:eastAsia="Calibri" w:hAnsi="Times New Roman"/>
          <w:sz w:val="24"/>
          <w:szCs w:val="24"/>
        </w:rPr>
      </w:pPr>
    </w:p>
    <w:p w14:paraId="6A112DA1" w14:textId="34D7BDF3" w:rsidR="0063095B" w:rsidRPr="00112A81" w:rsidRDefault="008C3258" w:rsidP="00112A81">
      <w:pPr>
        <w:pStyle w:val="ListParagraph"/>
        <w:numPr>
          <w:ilvl w:val="0"/>
          <w:numId w:val="6"/>
        </w:numPr>
        <w:spacing w:line="360" w:lineRule="auto"/>
        <w:jc w:val="both"/>
        <w:rPr>
          <w:rFonts w:ascii="Times New Roman" w:eastAsia="Calibri" w:hAnsi="Times New Roman"/>
          <w:sz w:val="24"/>
          <w:szCs w:val="24"/>
        </w:rPr>
      </w:pPr>
      <w:r w:rsidRPr="00112A81">
        <w:rPr>
          <w:rFonts w:ascii="Times New Roman" w:eastAsia="Calibri" w:hAnsi="Times New Roman"/>
          <w:sz w:val="24"/>
          <w:szCs w:val="24"/>
        </w:rPr>
        <w:t xml:space="preserve">Any piles </w:t>
      </w:r>
      <w:r w:rsidR="00DA0A6D" w:rsidRPr="00112A81">
        <w:rPr>
          <w:rFonts w:ascii="Times New Roman" w:eastAsia="Calibri" w:hAnsi="Times New Roman"/>
          <w:sz w:val="24"/>
          <w:szCs w:val="24"/>
        </w:rPr>
        <w:t>that require re</w:t>
      </w:r>
      <w:del w:id="371" w:author="Barbra Rodriguez" w:date="2020-12-01T15:40:00Z">
        <w:r w:rsidR="00DA0A6D" w:rsidRPr="00112A81" w:rsidDel="00A423E6">
          <w:rPr>
            <w:rFonts w:ascii="Times New Roman" w:eastAsia="Calibri" w:hAnsi="Times New Roman"/>
            <w:sz w:val="24"/>
            <w:szCs w:val="24"/>
          </w:rPr>
          <w:delText>-</w:delText>
        </w:r>
      </w:del>
      <w:r w:rsidR="00DA0A6D" w:rsidRPr="00112A81">
        <w:rPr>
          <w:rFonts w:ascii="Times New Roman" w:eastAsia="Calibri" w:hAnsi="Times New Roman"/>
          <w:sz w:val="24"/>
          <w:szCs w:val="24"/>
        </w:rPr>
        <w:t xml:space="preserve">drilling </w:t>
      </w:r>
      <w:r w:rsidRPr="00112A81">
        <w:rPr>
          <w:rFonts w:ascii="Times New Roman" w:eastAsia="Calibri" w:hAnsi="Times New Roman"/>
          <w:sz w:val="24"/>
          <w:szCs w:val="24"/>
        </w:rPr>
        <w:t>will take significant grout. For this project, actual grout takes of re</w:t>
      </w:r>
      <w:del w:id="372" w:author="Barbra Rodriguez" w:date="2020-12-01T15:40:00Z">
        <w:r w:rsidRPr="00112A81" w:rsidDel="00A423E6">
          <w:rPr>
            <w:rFonts w:ascii="Times New Roman" w:eastAsia="Calibri" w:hAnsi="Times New Roman"/>
            <w:sz w:val="24"/>
            <w:szCs w:val="24"/>
          </w:rPr>
          <w:delText>-</w:delText>
        </w:r>
      </w:del>
      <w:r w:rsidRPr="00112A81">
        <w:rPr>
          <w:rFonts w:ascii="Times New Roman" w:eastAsia="Calibri" w:hAnsi="Times New Roman"/>
          <w:sz w:val="24"/>
          <w:szCs w:val="24"/>
        </w:rPr>
        <w:t>drilled piles w</w:t>
      </w:r>
      <w:r w:rsidR="0063095B" w:rsidRPr="00112A81">
        <w:rPr>
          <w:rFonts w:ascii="Times New Roman" w:eastAsia="Calibri" w:hAnsi="Times New Roman"/>
          <w:sz w:val="24"/>
          <w:szCs w:val="24"/>
        </w:rPr>
        <w:t>ere</w:t>
      </w:r>
      <w:r w:rsidRPr="00112A81">
        <w:rPr>
          <w:rFonts w:ascii="Times New Roman" w:eastAsia="Calibri" w:hAnsi="Times New Roman"/>
          <w:sz w:val="24"/>
          <w:szCs w:val="24"/>
        </w:rPr>
        <w:t xml:space="preserve"> typically 300% to 1</w:t>
      </w:r>
      <w:ins w:id="373" w:author="Barbra Rodriguez" w:date="2020-12-01T15:40:00Z">
        <w:r w:rsidR="00A423E6">
          <w:rPr>
            <w:rFonts w:ascii="Times New Roman" w:eastAsia="Calibri" w:hAnsi="Times New Roman"/>
            <w:sz w:val="24"/>
            <w:szCs w:val="24"/>
          </w:rPr>
          <w:t>,</w:t>
        </w:r>
      </w:ins>
      <w:r w:rsidRPr="00112A81">
        <w:rPr>
          <w:rFonts w:ascii="Times New Roman" w:eastAsia="Calibri" w:hAnsi="Times New Roman"/>
          <w:sz w:val="24"/>
          <w:szCs w:val="24"/>
        </w:rPr>
        <w:t>200% of</w:t>
      </w:r>
      <w:r w:rsidR="00FB1074" w:rsidRPr="00112A81">
        <w:rPr>
          <w:rFonts w:ascii="Times New Roman" w:eastAsia="Calibri" w:hAnsi="Times New Roman"/>
          <w:sz w:val="24"/>
          <w:szCs w:val="24"/>
        </w:rPr>
        <w:t xml:space="preserve"> </w:t>
      </w:r>
      <w:ins w:id="374" w:author="Barbra Rodriguez" w:date="2020-12-01T15:40:00Z">
        <w:r w:rsidR="00A423E6">
          <w:rPr>
            <w:rFonts w:ascii="Times New Roman" w:eastAsia="Calibri" w:hAnsi="Times New Roman"/>
            <w:sz w:val="24"/>
            <w:szCs w:val="24"/>
          </w:rPr>
          <w:t xml:space="preserve">the </w:t>
        </w:r>
      </w:ins>
      <w:r w:rsidRPr="00112A81">
        <w:rPr>
          <w:rFonts w:ascii="Times New Roman" w:eastAsia="Calibri" w:hAnsi="Times New Roman"/>
          <w:sz w:val="24"/>
          <w:szCs w:val="24"/>
        </w:rPr>
        <w:t>theoretical volume.</w:t>
      </w:r>
      <w:r w:rsidR="00193880" w:rsidRPr="00112A81">
        <w:rPr>
          <w:rFonts w:ascii="Times New Roman" w:eastAsia="Calibri" w:hAnsi="Times New Roman"/>
          <w:sz w:val="24"/>
          <w:szCs w:val="24"/>
        </w:rPr>
        <w:t xml:space="preserve"> As production progresse</w:t>
      </w:r>
      <w:r w:rsidR="00DA0A6D" w:rsidRPr="00112A81">
        <w:rPr>
          <w:rFonts w:ascii="Times New Roman" w:eastAsia="Calibri" w:hAnsi="Times New Roman"/>
          <w:sz w:val="24"/>
          <w:szCs w:val="24"/>
        </w:rPr>
        <w:t>d</w:t>
      </w:r>
      <w:r w:rsidR="00193880" w:rsidRPr="00112A81">
        <w:rPr>
          <w:rFonts w:ascii="Times New Roman" w:eastAsia="Calibri" w:hAnsi="Times New Roman"/>
          <w:sz w:val="24"/>
          <w:szCs w:val="24"/>
        </w:rPr>
        <w:t>, grout takes lessen</w:t>
      </w:r>
      <w:r w:rsidR="00DA0A6D" w:rsidRPr="00112A81">
        <w:rPr>
          <w:rFonts w:ascii="Times New Roman" w:eastAsia="Calibri" w:hAnsi="Times New Roman"/>
          <w:sz w:val="24"/>
          <w:szCs w:val="24"/>
        </w:rPr>
        <w:t>ed</w:t>
      </w:r>
      <w:r w:rsidR="0063095B" w:rsidRPr="00112A81">
        <w:rPr>
          <w:rFonts w:ascii="Times New Roman" w:eastAsia="Calibri" w:hAnsi="Times New Roman"/>
          <w:sz w:val="24"/>
          <w:szCs w:val="24"/>
        </w:rPr>
        <w:t xml:space="preserve"> because e</w:t>
      </w:r>
      <w:r w:rsidR="00193880" w:rsidRPr="00112A81">
        <w:rPr>
          <w:rFonts w:ascii="Times New Roman" w:hAnsi="Times New Roman"/>
          <w:sz w:val="24"/>
          <w:szCs w:val="24"/>
        </w:rPr>
        <w:t>arl</w:t>
      </w:r>
      <w:r w:rsidR="003B1CC8" w:rsidRPr="00112A81">
        <w:rPr>
          <w:rFonts w:ascii="Times New Roman" w:hAnsi="Times New Roman"/>
          <w:sz w:val="24"/>
          <w:szCs w:val="24"/>
        </w:rPr>
        <w:t>y</w:t>
      </w:r>
      <w:r w:rsidR="00193880" w:rsidRPr="00112A81">
        <w:rPr>
          <w:rFonts w:ascii="Times New Roman" w:hAnsi="Times New Roman"/>
          <w:sz w:val="24"/>
          <w:szCs w:val="24"/>
        </w:rPr>
        <w:t xml:space="preserve"> piles tend</w:t>
      </w:r>
      <w:ins w:id="375" w:author="Barbra Rodriguez" w:date="2020-12-01T15:40:00Z">
        <w:r w:rsidR="00A423E6">
          <w:rPr>
            <w:rFonts w:ascii="Times New Roman" w:hAnsi="Times New Roman"/>
            <w:sz w:val="24"/>
            <w:szCs w:val="24"/>
          </w:rPr>
          <w:t>ed</w:t>
        </w:r>
      </w:ins>
      <w:r w:rsidR="00193880" w:rsidRPr="00112A81">
        <w:rPr>
          <w:rFonts w:ascii="Times New Roman" w:hAnsi="Times New Roman"/>
          <w:sz w:val="24"/>
          <w:szCs w:val="24"/>
        </w:rPr>
        <w:t xml:space="preserve"> to seal </w:t>
      </w:r>
      <w:r w:rsidR="00FB1074" w:rsidRPr="00112A81">
        <w:rPr>
          <w:rFonts w:ascii="Times New Roman" w:hAnsi="Times New Roman"/>
          <w:sz w:val="24"/>
          <w:szCs w:val="24"/>
        </w:rPr>
        <w:t xml:space="preserve">the </w:t>
      </w:r>
      <w:r w:rsidR="00193880" w:rsidRPr="00112A81">
        <w:rPr>
          <w:rFonts w:ascii="Times New Roman" w:hAnsi="Times New Roman"/>
          <w:sz w:val="24"/>
          <w:szCs w:val="24"/>
        </w:rPr>
        <w:t>upper rock surface</w:t>
      </w:r>
      <w:del w:id="376" w:author="Barbra Rodriguez" w:date="2020-12-01T15:40:00Z">
        <w:r w:rsidR="00193880" w:rsidRPr="00112A81" w:rsidDel="00A423E6">
          <w:rPr>
            <w:rFonts w:ascii="Times New Roman" w:hAnsi="Times New Roman"/>
            <w:sz w:val="24"/>
            <w:szCs w:val="24"/>
          </w:rPr>
          <w:delText xml:space="preserve"> and </w:delText>
        </w:r>
      </w:del>
      <w:ins w:id="377" w:author="Barbra Rodriguez" w:date="2020-12-01T15:40:00Z">
        <w:r w:rsidR="00A423E6">
          <w:rPr>
            <w:rFonts w:ascii="Times New Roman" w:hAnsi="Times New Roman"/>
            <w:sz w:val="24"/>
            <w:szCs w:val="24"/>
          </w:rPr>
          <w:t xml:space="preserve">, </w:t>
        </w:r>
      </w:ins>
      <w:r w:rsidR="00193880" w:rsidRPr="00112A81">
        <w:rPr>
          <w:rFonts w:ascii="Times New Roman" w:hAnsi="Times New Roman"/>
          <w:sz w:val="24"/>
          <w:szCs w:val="24"/>
        </w:rPr>
        <w:t>reduc</w:t>
      </w:r>
      <w:ins w:id="378" w:author="Barbra Rodriguez" w:date="2020-12-01T15:41:00Z">
        <w:r w:rsidR="00A423E6">
          <w:rPr>
            <w:rFonts w:ascii="Times New Roman" w:hAnsi="Times New Roman"/>
            <w:sz w:val="24"/>
            <w:szCs w:val="24"/>
          </w:rPr>
          <w:t>ing</w:t>
        </w:r>
      </w:ins>
      <w:del w:id="379" w:author="Barbra Rodriguez" w:date="2020-12-01T15:41:00Z">
        <w:r w:rsidR="00193880" w:rsidRPr="00112A81" w:rsidDel="00A423E6">
          <w:rPr>
            <w:rFonts w:ascii="Times New Roman" w:hAnsi="Times New Roman"/>
            <w:sz w:val="24"/>
            <w:szCs w:val="24"/>
          </w:rPr>
          <w:delText>e</w:delText>
        </w:r>
      </w:del>
      <w:r w:rsidR="00193880" w:rsidRPr="00112A81">
        <w:rPr>
          <w:rFonts w:ascii="Times New Roman" w:hAnsi="Times New Roman"/>
          <w:sz w:val="24"/>
          <w:szCs w:val="24"/>
        </w:rPr>
        <w:t xml:space="preserve"> </w:t>
      </w:r>
      <w:r w:rsidR="00FB1074" w:rsidRPr="00112A81">
        <w:rPr>
          <w:rFonts w:ascii="Times New Roman" w:hAnsi="Times New Roman"/>
          <w:sz w:val="24"/>
          <w:szCs w:val="24"/>
        </w:rPr>
        <w:t xml:space="preserve">the </w:t>
      </w:r>
      <w:r w:rsidR="00193880" w:rsidRPr="00112A81">
        <w:rPr>
          <w:rFonts w:ascii="Times New Roman" w:hAnsi="Times New Roman"/>
          <w:sz w:val="24"/>
          <w:szCs w:val="24"/>
        </w:rPr>
        <w:t xml:space="preserve">number of open </w:t>
      </w:r>
      <w:r w:rsidR="0063095B" w:rsidRPr="00112A81">
        <w:rPr>
          <w:rFonts w:ascii="Times New Roman" w:hAnsi="Times New Roman"/>
          <w:sz w:val="24"/>
          <w:szCs w:val="24"/>
        </w:rPr>
        <w:t>passageways</w:t>
      </w:r>
      <w:r w:rsidR="00193880" w:rsidRPr="00112A81">
        <w:rPr>
          <w:rFonts w:ascii="Times New Roman" w:hAnsi="Times New Roman"/>
          <w:sz w:val="24"/>
          <w:szCs w:val="24"/>
        </w:rPr>
        <w:t xml:space="preserve"> into lower voids in </w:t>
      </w:r>
      <w:r w:rsidR="0063095B" w:rsidRPr="00112A81">
        <w:rPr>
          <w:rFonts w:ascii="Times New Roman" w:hAnsi="Times New Roman"/>
          <w:sz w:val="24"/>
          <w:szCs w:val="24"/>
        </w:rPr>
        <w:t xml:space="preserve">the </w:t>
      </w:r>
      <w:r w:rsidR="00193880" w:rsidRPr="00112A81">
        <w:rPr>
          <w:rFonts w:ascii="Times New Roman" w:hAnsi="Times New Roman"/>
          <w:sz w:val="24"/>
          <w:szCs w:val="24"/>
        </w:rPr>
        <w:t xml:space="preserve">rock. </w:t>
      </w:r>
    </w:p>
    <w:p w14:paraId="73443A06" w14:textId="77777777" w:rsidR="00857C64" w:rsidRPr="00112A81" w:rsidRDefault="00857C64" w:rsidP="00112A81">
      <w:pPr>
        <w:pStyle w:val="ListParagraph"/>
        <w:spacing w:line="360" w:lineRule="auto"/>
        <w:rPr>
          <w:rFonts w:ascii="Times New Roman" w:eastAsia="Calibri" w:hAnsi="Times New Roman"/>
          <w:sz w:val="24"/>
          <w:szCs w:val="24"/>
        </w:rPr>
      </w:pPr>
    </w:p>
    <w:p w14:paraId="009BC794" w14:textId="11EA3D33" w:rsidR="00857C64" w:rsidRPr="00112A81" w:rsidRDefault="00857C64" w:rsidP="00112A81">
      <w:pPr>
        <w:pStyle w:val="ListParagraph"/>
        <w:numPr>
          <w:ilvl w:val="0"/>
          <w:numId w:val="6"/>
        </w:numPr>
        <w:spacing w:line="360" w:lineRule="auto"/>
        <w:jc w:val="both"/>
        <w:rPr>
          <w:rFonts w:ascii="Times New Roman" w:eastAsia="Calibri" w:hAnsi="Times New Roman"/>
          <w:sz w:val="24"/>
          <w:szCs w:val="24"/>
        </w:rPr>
      </w:pPr>
      <w:del w:id="380" w:author="Barbra Rodriguez" w:date="2020-12-01T15:42:00Z">
        <w:r w:rsidRPr="00112A81" w:rsidDel="00A423E6">
          <w:rPr>
            <w:rFonts w:ascii="Times New Roman" w:hAnsi="Times New Roman"/>
            <w:sz w:val="24"/>
            <w:szCs w:val="24"/>
          </w:rPr>
          <w:delText xml:space="preserve">Expect </w:delText>
        </w:r>
      </w:del>
      <w:ins w:id="381" w:author="Barbra Rodriguez" w:date="2020-12-01T15:42:00Z">
        <w:r w:rsidR="00A423E6">
          <w:rPr>
            <w:rFonts w:ascii="Times New Roman" w:hAnsi="Times New Roman"/>
            <w:sz w:val="24"/>
            <w:szCs w:val="24"/>
          </w:rPr>
          <w:t>As with exploratory drilling, e</w:t>
        </w:r>
        <w:r w:rsidR="00A423E6" w:rsidRPr="00112A81">
          <w:rPr>
            <w:rFonts w:ascii="Times New Roman" w:hAnsi="Times New Roman"/>
            <w:sz w:val="24"/>
            <w:szCs w:val="24"/>
          </w:rPr>
          <w:t xml:space="preserve">xpect </w:t>
        </w:r>
      </w:ins>
      <w:r w:rsidRPr="00112A81">
        <w:rPr>
          <w:rFonts w:ascii="Times New Roman" w:hAnsi="Times New Roman"/>
          <w:sz w:val="24"/>
          <w:szCs w:val="24"/>
        </w:rPr>
        <w:t xml:space="preserve">to lose some augers during </w:t>
      </w:r>
      <w:del w:id="382" w:author="Barbra Rodriguez" w:date="2020-12-01T15:41:00Z">
        <w:r w:rsidRPr="00112A81" w:rsidDel="00A423E6">
          <w:rPr>
            <w:rFonts w:ascii="Times New Roman" w:hAnsi="Times New Roman"/>
            <w:sz w:val="24"/>
            <w:szCs w:val="24"/>
          </w:rPr>
          <w:delText>auger cast pile</w:delText>
        </w:r>
      </w:del>
      <w:ins w:id="383" w:author="Barbra Rodriguez" w:date="2020-12-01T15:41:00Z">
        <w:r w:rsidR="00A423E6">
          <w:rPr>
            <w:rFonts w:ascii="Times New Roman" w:hAnsi="Times New Roman"/>
            <w:sz w:val="24"/>
            <w:szCs w:val="24"/>
          </w:rPr>
          <w:t>ACP</w:t>
        </w:r>
      </w:ins>
      <w:r w:rsidRPr="00112A81">
        <w:rPr>
          <w:rFonts w:ascii="Times New Roman" w:hAnsi="Times New Roman"/>
          <w:sz w:val="24"/>
          <w:szCs w:val="24"/>
        </w:rPr>
        <w:t xml:space="preserve"> installation</w:t>
      </w:r>
      <w:r w:rsidR="003B1CC8" w:rsidRPr="00112A81">
        <w:rPr>
          <w:rFonts w:ascii="Times New Roman" w:hAnsi="Times New Roman"/>
          <w:sz w:val="24"/>
          <w:szCs w:val="24"/>
        </w:rPr>
        <w:t xml:space="preserve"> in</w:t>
      </w:r>
      <w:ins w:id="384" w:author="Barbra Rodriguez" w:date="2020-12-01T15:41:00Z">
        <w:r w:rsidR="00A423E6">
          <w:rPr>
            <w:rFonts w:ascii="Times New Roman" w:hAnsi="Times New Roman"/>
            <w:sz w:val="24"/>
            <w:szCs w:val="24"/>
          </w:rPr>
          <w:t>to</w:t>
        </w:r>
      </w:ins>
      <w:r w:rsidR="003B1CC8" w:rsidRPr="00112A81">
        <w:rPr>
          <w:rFonts w:ascii="Times New Roman" w:hAnsi="Times New Roman"/>
          <w:sz w:val="24"/>
          <w:szCs w:val="24"/>
        </w:rPr>
        <w:t xml:space="preserve"> </w:t>
      </w:r>
      <w:ins w:id="385" w:author="Barbra Rodriguez" w:date="2020-12-01T15:41:00Z">
        <w:r w:rsidR="00A423E6">
          <w:rPr>
            <w:rFonts w:ascii="Times New Roman" w:hAnsi="Times New Roman"/>
            <w:sz w:val="24"/>
            <w:szCs w:val="24"/>
          </w:rPr>
          <w:t>k</w:t>
        </w:r>
      </w:ins>
      <w:del w:id="386" w:author="Barbra Rodriguez" w:date="2020-12-01T15:41:00Z">
        <w:r w:rsidR="003B1CC8" w:rsidRPr="00112A81" w:rsidDel="00A423E6">
          <w:rPr>
            <w:rFonts w:ascii="Times New Roman" w:hAnsi="Times New Roman"/>
            <w:sz w:val="24"/>
            <w:szCs w:val="24"/>
          </w:rPr>
          <w:delText>K</w:delText>
        </w:r>
      </w:del>
      <w:r w:rsidR="003B1CC8" w:rsidRPr="00112A81">
        <w:rPr>
          <w:rFonts w:ascii="Times New Roman" w:hAnsi="Times New Roman"/>
          <w:sz w:val="24"/>
          <w:szCs w:val="24"/>
        </w:rPr>
        <w:t>arst</w:t>
      </w:r>
      <w:r w:rsidRPr="00112A81">
        <w:rPr>
          <w:rFonts w:ascii="Times New Roman" w:hAnsi="Times New Roman"/>
          <w:sz w:val="24"/>
          <w:szCs w:val="24"/>
        </w:rPr>
        <w:t xml:space="preserve">. Some piles may </w:t>
      </w:r>
      <w:ins w:id="387" w:author="Barbra Rodriguez" w:date="2020-12-01T15:42:00Z">
        <w:r w:rsidR="00A423E6">
          <w:rPr>
            <w:rFonts w:ascii="Times New Roman" w:hAnsi="Times New Roman"/>
            <w:sz w:val="24"/>
            <w:szCs w:val="24"/>
          </w:rPr>
          <w:t xml:space="preserve">even </w:t>
        </w:r>
      </w:ins>
      <w:r w:rsidRPr="00112A81">
        <w:rPr>
          <w:rFonts w:ascii="Times New Roman" w:hAnsi="Times New Roman"/>
          <w:sz w:val="24"/>
          <w:szCs w:val="24"/>
        </w:rPr>
        <w:t xml:space="preserve">need to be abandoned if an auger shears off </w:t>
      </w:r>
      <w:del w:id="388" w:author="Barbra Rodriguez" w:date="2020-12-01T15:42:00Z">
        <w:r w:rsidRPr="00112A81" w:rsidDel="00A423E6">
          <w:rPr>
            <w:rFonts w:ascii="Times New Roman" w:hAnsi="Times New Roman"/>
            <w:sz w:val="24"/>
            <w:szCs w:val="24"/>
          </w:rPr>
          <w:delText>due to</w:delText>
        </w:r>
      </w:del>
      <w:ins w:id="389" w:author="Barbra Rodriguez" w:date="2020-12-01T15:42:00Z">
        <w:r w:rsidR="00A423E6">
          <w:rPr>
            <w:rFonts w:ascii="Times New Roman" w:hAnsi="Times New Roman"/>
            <w:sz w:val="24"/>
            <w:szCs w:val="24"/>
          </w:rPr>
          <w:t>from</w:t>
        </w:r>
      </w:ins>
      <w:r w:rsidRPr="00112A81">
        <w:rPr>
          <w:rFonts w:ascii="Times New Roman" w:hAnsi="Times New Roman"/>
          <w:sz w:val="24"/>
          <w:szCs w:val="24"/>
        </w:rPr>
        <w:t xml:space="preserve"> sudden contact with pinnacled rock.</w:t>
      </w:r>
    </w:p>
    <w:p w14:paraId="30107233" w14:textId="77777777" w:rsidR="0063095B" w:rsidRPr="00112A81" w:rsidRDefault="0063095B" w:rsidP="00112A81">
      <w:pPr>
        <w:pStyle w:val="ListParagraph"/>
        <w:spacing w:line="360" w:lineRule="auto"/>
        <w:rPr>
          <w:rFonts w:ascii="Times New Roman" w:hAnsi="Times New Roman"/>
          <w:sz w:val="24"/>
          <w:szCs w:val="24"/>
        </w:rPr>
      </w:pPr>
    </w:p>
    <w:p w14:paraId="74A58FC8" w14:textId="73926CAB" w:rsidR="00193880" w:rsidRPr="00112A81" w:rsidRDefault="00DB0B63" w:rsidP="00112A81">
      <w:pPr>
        <w:spacing w:line="360" w:lineRule="auto"/>
        <w:jc w:val="both"/>
        <w:rPr>
          <w:rFonts w:ascii="Times New Roman" w:eastAsia="Calibri" w:hAnsi="Times New Roman"/>
          <w:sz w:val="24"/>
          <w:szCs w:val="24"/>
        </w:rPr>
      </w:pPr>
      <w:r w:rsidRPr="00112A81">
        <w:rPr>
          <w:rFonts w:ascii="Times New Roman" w:hAnsi="Times New Roman"/>
          <w:sz w:val="24"/>
          <w:szCs w:val="24"/>
        </w:rPr>
        <w:t xml:space="preserve">As a </w:t>
      </w:r>
      <w:del w:id="390" w:author="Barbra Rodriguez" w:date="2020-12-01T15:43:00Z">
        <w:r w:rsidRPr="00112A81" w:rsidDel="00A423E6">
          <w:rPr>
            <w:rFonts w:ascii="Times New Roman" w:hAnsi="Times New Roman"/>
            <w:sz w:val="24"/>
            <w:szCs w:val="24"/>
          </w:rPr>
          <w:delText>quality assurance</w:delText>
        </w:r>
      </w:del>
      <w:ins w:id="391" w:author="Barbra Rodriguez" w:date="2020-12-01T15:43:00Z">
        <w:r w:rsidR="00A423E6">
          <w:rPr>
            <w:rFonts w:ascii="Times New Roman" w:hAnsi="Times New Roman"/>
            <w:sz w:val="24"/>
            <w:szCs w:val="24"/>
          </w:rPr>
          <w:t>QA</w:t>
        </w:r>
      </w:ins>
      <w:r w:rsidRPr="00112A81">
        <w:rPr>
          <w:rFonts w:ascii="Times New Roman" w:hAnsi="Times New Roman"/>
          <w:sz w:val="24"/>
          <w:szCs w:val="24"/>
        </w:rPr>
        <w:t xml:space="preserve"> measure, we recommended piles be reviewed</w:t>
      </w:r>
      <w:r w:rsidR="00193880" w:rsidRPr="00112A81">
        <w:rPr>
          <w:rFonts w:ascii="Times New Roman" w:hAnsi="Times New Roman"/>
          <w:sz w:val="24"/>
          <w:szCs w:val="24"/>
        </w:rPr>
        <w:t xml:space="preserve"> if</w:t>
      </w:r>
      <w:ins w:id="392" w:author="Barbra Rodriguez" w:date="2020-12-01T15:44:00Z">
        <w:r w:rsidR="00A423E6">
          <w:rPr>
            <w:rFonts w:ascii="Times New Roman" w:hAnsi="Times New Roman"/>
            <w:sz w:val="24"/>
            <w:szCs w:val="24"/>
          </w:rPr>
          <w:t>,</w:t>
        </w:r>
      </w:ins>
      <w:r w:rsidR="00193880" w:rsidRPr="00112A81">
        <w:rPr>
          <w:rFonts w:ascii="Times New Roman" w:hAnsi="Times New Roman"/>
          <w:sz w:val="24"/>
          <w:szCs w:val="24"/>
        </w:rPr>
        <w:t xml:space="preserve"> during pile installation</w:t>
      </w:r>
      <w:ins w:id="393" w:author="Barbra Rodriguez" w:date="2020-12-01T15:44:00Z">
        <w:r w:rsidR="00A423E6">
          <w:rPr>
            <w:rFonts w:ascii="Times New Roman" w:hAnsi="Times New Roman"/>
            <w:sz w:val="24"/>
            <w:szCs w:val="24"/>
          </w:rPr>
          <w:t>,</w:t>
        </w:r>
      </w:ins>
      <w:r w:rsidR="00193880" w:rsidRPr="00112A81">
        <w:rPr>
          <w:rFonts w:ascii="Times New Roman" w:hAnsi="Times New Roman"/>
          <w:sz w:val="24"/>
          <w:szCs w:val="24"/>
        </w:rPr>
        <w:t xml:space="preserve"> refusal occur</w:t>
      </w:r>
      <w:r w:rsidRPr="00112A81">
        <w:rPr>
          <w:rFonts w:ascii="Times New Roman" w:hAnsi="Times New Roman"/>
          <w:sz w:val="24"/>
          <w:szCs w:val="24"/>
        </w:rPr>
        <w:t>red</w:t>
      </w:r>
      <w:r w:rsidR="00193880" w:rsidRPr="00112A81">
        <w:rPr>
          <w:rFonts w:ascii="Times New Roman" w:hAnsi="Times New Roman"/>
          <w:sz w:val="24"/>
          <w:szCs w:val="24"/>
        </w:rPr>
        <w:t xml:space="preserve"> at depths less than 80</w:t>
      </w:r>
      <w:r w:rsidR="009842A4" w:rsidRPr="00112A81">
        <w:rPr>
          <w:rFonts w:ascii="Times New Roman" w:hAnsi="Times New Roman"/>
          <w:sz w:val="24"/>
          <w:szCs w:val="24"/>
        </w:rPr>
        <w:t xml:space="preserve"> </w:t>
      </w:r>
      <w:del w:id="394" w:author="Barbra Rodriguez" w:date="2020-12-01T15:44:00Z">
        <w:r w:rsidR="009842A4" w:rsidRPr="00112A81" w:rsidDel="00A423E6">
          <w:rPr>
            <w:rFonts w:ascii="Times New Roman" w:hAnsi="Times New Roman"/>
            <w:sz w:val="24"/>
            <w:szCs w:val="24"/>
          </w:rPr>
          <w:delText>percent</w:delText>
        </w:r>
        <w:r w:rsidR="00193880" w:rsidRPr="00112A81" w:rsidDel="00A423E6">
          <w:rPr>
            <w:rFonts w:ascii="Times New Roman" w:hAnsi="Times New Roman"/>
            <w:sz w:val="24"/>
            <w:szCs w:val="24"/>
          </w:rPr>
          <w:delText xml:space="preserve"> </w:delText>
        </w:r>
      </w:del>
      <w:ins w:id="395" w:author="Barbra Rodriguez" w:date="2020-12-01T15:44:00Z">
        <w:r w:rsidR="00A423E6">
          <w:rPr>
            <w:rFonts w:ascii="Times New Roman" w:hAnsi="Times New Roman"/>
            <w:sz w:val="24"/>
            <w:szCs w:val="24"/>
          </w:rPr>
          <w:t>%</w:t>
        </w:r>
        <w:r w:rsidR="00A423E6" w:rsidRPr="00112A81">
          <w:rPr>
            <w:rFonts w:ascii="Times New Roman" w:hAnsi="Times New Roman"/>
            <w:sz w:val="24"/>
            <w:szCs w:val="24"/>
          </w:rPr>
          <w:t xml:space="preserve"> </w:t>
        </w:r>
      </w:ins>
      <w:r w:rsidR="00193880" w:rsidRPr="00112A81">
        <w:rPr>
          <w:rFonts w:ascii="Times New Roman" w:hAnsi="Times New Roman"/>
          <w:sz w:val="24"/>
          <w:szCs w:val="24"/>
        </w:rPr>
        <w:t>of depth to rock in air</w:t>
      </w:r>
      <w:ins w:id="396" w:author="Barbra Rodriguez" w:date="2020-12-01T15:11:00Z">
        <w:r w:rsidR="00262753">
          <w:rPr>
            <w:rFonts w:ascii="Times New Roman" w:hAnsi="Times New Roman"/>
            <w:sz w:val="24"/>
            <w:szCs w:val="24"/>
          </w:rPr>
          <w:t>-</w:t>
        </w:r>
      </w:ins>
      <w:r w:rsidR="00193880" w:rsidRPr="00112A81">
        <w:rPr>
          <w:rFonts w:ascii="Times New Roman" w:hAnsi="Times New Roman"/>
          <w:sz w:val="24"/>
          <w:szCs w:val="24"/>
        </w:rPr>
        <w:t xml:space="preserve">track borings or at a depth </w:t>
      </w:r>
      <w:ins w:id="397" w:author="Barbra Rodriguez" w:date="2020-12-01T15:44:00Z">
        <w:r w:rsidR="00A423E6">
          <w:rPr>
            <w:rFonts w:ascii="Times New Roman" w:hAnsi="Times New Roman"/>
            <w:sz w:val="24"/>
            <w:szCs w:val="24"/>
          </w:rPr>
          <w:lastRenderedPageBreak/>
          <w:t xml:space="preserve">of </w:t>
        </w:r>
      </w:ins>
      <w:r w:rsidR="00193880" w:rsidRPr="00112A81">
        <w:rPr>
          <w:rFonts w:ascii="Times New Roman" w:hAnsi="Times New Roman"/>
          <w:sz w:val="24"/>
          <w:szCs w:val="24"/>
        </w:rPr>
        <w:t>less than 30 f</w:t>
      </w:r>
      <w:del w:id="398" w:author="Barbra Rodriguez" w:date="2020-12-01T15:44:00Z">
        <w:r w:rsidR="00193880" w:rsidRPr="00112A81" w:rsidDel="00A423E6">
          <w:rPr>
            <w:rFonts w:ascii="Times New Roman" w:hAnsi="Times New Roman"/>
            <w:sz w:val="24"/>
            <w:szCs w:val="24"/>
          </w:rPr>
          <w:delText>ee</w:delText>
        </w:r>
      </w:del>
      <w:r w:rsidR="00193880" w:rsidRPr="00112A81">
        <w:rPr>
          <w:rFonts w:ascii="Times New Roman" w:hAnsi="Times New Roman"/>
          <w:sz w:val="24"/>
          <w:szCs w:val="24"/>
        </w:rPr>
        <w:t>t</w:t>
      </w:r>
      <w:r w:rsidR="006878BF" w:rsidRPr="00112A81">
        <w:rPr>
          <w:rFonts w:ascii="Times New Roman" w:hAnsi="Times New Roman"/>
          <w:sz w:val="24"/>
          <w:szCs w:val="24"/>
        </w:rPr>
        <w:t xml:space="preserve"> (9.1 meters)</w:t>
      </w:r>
      <w:r w:rsidR="00193880" w:rsidRPr="00112A81">
        <w:rPr>
          <w:rFonts w:ascii="Times New Roman" w:hAnsi="Times New Roman"/>
          <w:sz w:val="24"/>
          <w:szCs w:val="24"/>
        </w:rPr>
        <w:t xml:space="preserve"> below the existing grade. The individual pile should be assessed relative to the adjacent piles in </w:t>
      </w:r>
      <w:r w:rsidR="00656961" w:rsidRPr="00112A81">
        <w:rPr>
          <w:rFonts w:ascii="Times New Roman" w:hAnsi="Times New Roman"/>
          <w:sz w:val="24"/>
          <w:szCs w:val="24"/>
        </w:rPr>
        <w:t xml:space="preserve">the </w:t>
      </w:r>
      <w:r w:rsidR="00FB1074" w:rsidRPr="00112A81">
        <w:rPr>
          <w:rFonts w:ascii="Times New Roman" w:hAnsi="Times New Roman"/>
          <w:sz w:val="24"/>
          <w:szCs w:val="24"/>
        </w:rPr>
        <w:t xml:space="preserve">same pile </w:t>
      </w:r>
      <w:r w:rsidR="00193880" w:rsidRPr="00112A81">
        <w:rPr>
          <w:rFonts w:ascii="Times New Roman" w:hAnsi="Times New Roman"/>
          <w:sz w:val="24"/>
          <w:szCs w:val="24"/>
        </w:rPr>
        <w:t>cap. It should be determined if that pile needs to be</w:t>
      </w:r>
      <w:r w:rsidR="00AC1C67" w:rsidRPr="00112A81">
        <w:rPr>
          <w:rFonts w:ascii="Times New Roman" w:hAnsi="Times New Roman"/>
          <w:sz w:val="24"/>
          <w:szCs w:val="24"/>
        </w:rPr>
        <w:t xml:space="preserve"> downgraded in design capacity</w:t>
      </w:r>
      <w:r w:rsidRPr="00112A81">
        <w:rPr>
          <w:rFonts w:ascii="Times New Roman" w:hAnsi="Times New Roman"/>
          <w:sz w:val="24"/>
          <w:szCs w:val="24"/>
        </w:rPr>
        <w:t xml:space="preserve"> and </w:t>
      </w:r>
      <w:del w:id="399" w:author="Barbra Rodriguez" w:date="2020-12-01T15:44:00Z">
        <w:r w:rsidRPr="00112A81" w:rsidDel="00D10FA8">
          <w:rPr>
            <w:rFonts w:ascii="Times New Roman" w:hAnsi="Times New Roman"/>
            <w:sz w:val="24"/>
            <w:szCs w:val="24"/>
          </w:rPr>
          <w:delText xml:space="preserve">if </w:delText>
        </w:r>
      </w:del>
      <w:r w:rsidRPr="00112A81">
        <w:rPr>
          <w:rFonts w:ascii="Times New Roman" w:hAnsi="Times New Roman"/>
          <w:sz w:val="24"/>
          <w:szCs w:val="24"/>
        </w:rPr>
        <w:t xml:space="preserve">an extra pile </w:t>
      </w:r>
      <w:ins w:id="400" w:author="Barbra Rodriguez" w:date="2020-12-01T15:44:00Z">
        <w:r w:rsidR="00D10FA8">
          <w:rPr>
            <w:rFonts w:ascii="Times New Roman" w:hAnsi="Times New Roman"/>
            <w:sz w:val="24"/>
            <w:szCs w:val="24"/>
          </w:rPr>
          <w:t>ad</w:t>
        </w:r>
      </w:ins>
      <w:del w:id="401" w:author="Barbra Rodriguez" w:date="2020-12-01T15:44:00Z">
        <w:r w:rsidRPr="00112A81" w:rsidDel="00D10FA8">
          <w:rPr>
            <w:rFonts w:ascii="Times New Roman" w:hAnsi="Times New Roman"/>
            <w:sz w:val="24"/>
            <w:szCs w:val="24"/>
          </w:rPr>
          <w:delText>is nee</w:delText>
        </w:r>
      </w:del>
      <w:r w:rsidRPr="00112A81">
        <w:rPr>
          <w:rFonts w:ascii="Times New Roman" w:hAnsi="Times New Roman"/>
          <w:sz w:val="24"/>
          <w:szCs w:val="24"/>
        </w:rPr>
        <w:t>ded</w:t>
      </w:r>
      <w:r w:rsidR="00AC1C67" w:rsidRPr="00112A81">
        <w:rPr>
          <w:rFonts w:ascii="Times New Roman" w:hAnsi="Times New Roman"/>
          <w:sz w:val="24"/>
          <w:szCs w:val="24"/>
        </w:rPr>
        <w:t xml:space="preserve">. The </w:t>
      </w:r>
      <w:r w:rsidR="00193880" w:rsidRPr="00112A81">
        <w:rPr>
          <w:rFonts w:ascii="Times New Roman" w:hAnsi="Times New Roman"/>
          <w:sz w:val="24"/>
          <w:szCs w:val="24"/>
        </w:rPr>
        <w:t xml:space="preserve">capacity of </w:t>
      </w:r>
      <w:r w:rsidR="00FB1074" w:rsidRPr="00112A81">
        <w:rPr>
          <w:rFonts w:ascii="Times New Roman" w:hAnsi="Times New Roman"/>
          <w:sz w:val="24"/>
          <w:szCs w:val="24"/>
        </w:rPr>
        <w:t>any</w:t>
      </w:r>
      <w:r w:rsidR="00193880" w:rsidRPr="00112A81">
        <w:rPr>
          <w:rFonts w:ascii="Times New Roman" w:hAnsi="Times New Roman"/>
          <w:sz w:val="24"/>
          <w:szCs w:val="24"/>
        </w:rPr>
        <w:t xml:space="preserve"> tension piles </w:t>
      </w:r>
      <w:r w:rsidR="00AC1C67" w:rsidRPr="00112A81">
        <w:rPr>
          <w:rFonts w:ascii="Times New Roman" w:hAnsi="Times New Roman"/>
          <w:sz w:val="24"/>
          <w:szCs w:val="24"/>
        </w:rPr>
        <w:t xml:space="preserve">should be </w:t>
      </w:r>
      <w:del w:id="402" w:author="Barbra Rodriguez" w:date="2020-12-01T15:44:00Z">
        <w:r w:rsidR="00AC1C67" w:rsidRPr="00112A81" w:rsidDel="00D10FA8">
          <w:rPr>
            <w:rFonts w:ascii="Times New Roman" w:hAnsi="Times New Roman"/>
            <w:sz w:val="24"/>
            <w:szCs w:val="24"/>
          </w:rPr>
          <w:delText xml:space="preserve">checked </w:delText>
        </w:r>
      </w:del>
      <w:ins w:id="403" w:author="Barbra Rodriguez" w:date="2020-12-01T15:44:00Z">
        <w:r w:rsidR="00D10FA8">
          <w:rPr>
            <w:rFonts w:ascii="Times New Roman" w:hAnsi="Times New Roman"/>
            <w:sz w:val="24"/>
            <w:szCs w:val="24"/>
          </w:rPr>
          <w:t>revisited</w:t>
        </w:r>
        <w:r w:rsidR="00D10FA8" w:rsidRPr="00112A81">
          <w:rPr>
            <w:rFonts w:ascii="Times New Roman" w:hAnsi="Times New Roman"/>
            <w:sz w:val="24"/>
            <w:szCs w:val="24"/>
          </w:rPr>
          <w:t xml:space="preserve"> </w:t>
        </w:r>
      </w:ins>
      <w:r w:rsidR="00193880" w:rsidRPr="00112A81">
        <w:rPr>
          <w:rFonts w:ascii="Times New Roman" w:hAnsi="Times New Roman"/>
          <w:sz w:val="24"/>
          <w:szCs w:val="24"/>
        </w:rPr>
        <w:t>carefully.</w:t>
      </w:r>
    </w:p>
    <w:p w14:paraId="0E89D54F" w14:textId="77777777" w:rsidR="00E6132A" w:rsidRPr="00112A81" w:rsidRDefault="00E6132A" w:rsidP="00112A81">
      <w:pPr>
        <w:spacing w:line="360" w:lineRule="auto"/>
        <w:jc w:val="both"/>
        <w:rPr>
          <w:rFonts w:ascii="Times New Roman" w:eastAsia="Calibri" w:hAnsi="Times New Roman"/>
          <w:sz w:val="24"/>
          <w:szCs w:val="24"/>
        </w:rPr>
      </w:pPr>
    </w:p>
    <w:p w14:paraId="58C8EFAB" w14:textId="6494030B" w:rsidR="00AC1C67" w:rsidRPr="00112A81" w:rsidRDefault="00AC1C67" w:rsidP="00112A81">
      <w:pPr>
        <w:spacing w:line="360" w:lineRule="auto"/>
        <w:jc w:val="both"/>
        <w:rPr>
          <w:rFonts w:ascii="Times New Roman" w:hAnsi="Times New Roman"/>
          <w:sz w:val="24"/>
          <w:szCs w:val="24"/>
        </w:rPr>
      </w:pPr>
      <w:r w:rsidRPr="00112A81">
        <w:rPr>
          <w:rFonts w:ascii="Times New Roman" w:hAnsi="Times New Roman"/>
          <w:sz w:val="24"/>
          <w:szCs w:val="24"/>
        </w:rPr>
        <w:t>Strain gauges were installed in test piles</w:t>
      </w:r>
      <w:r w:rsidR="00FB1074" w:rsidRPr="00112A81">
        <w:rPr>
          <w:rFonts w:ascii="Times New Roman" w:hAnsi="Times New Roman"/>
          <w:sz w:val="24"/>
          <w:szCs w:val="24"/>
        </w:rPr>
        <w:t xml:space="preserve"> for Phase 3</w:t>
      </w:r>
      <w:r w:rsidRPr="00112A81">
        <w:rPr>
          <w:rFonts w:ascii="Times New Roman" w:hAnsi="Times New Roman"/>
          <w:sz w:val="24"/>
          <w:szCs w:val="24"/>
        </w:rPr>
        <w:t xml:space="preserve">. </w:t>
      </w:r>
      <w:ins w:id="404" w:author="Barbra Rodriguez" w:date="2020-12-01T15:45:00Z">
        <w:r w:rsidR="00D10FA8">
          <w:rPr>
            <w:rFonts w:ascii="Times New Roman" w:hAnsi="Times New Roman"/>
            <w:sz w:val="24"/>
            <w:szCs w:val="24"/>
          </w:rPr>
          <w:t>T</w:t>
        </w:r>
      </w:ins>
      <w:del w:id="405" w:author="Barbra Rodriguez" w:date="2020-12-01T15:45:00Z">
        <w:r w:rsidRPr="00112A81" w:rsidDel="00D10FA8">
          <w:rPr>
            <w:rFonts w:ascii="Times New Roman" w:hAnsi="Times New Roman"/>
            <w:sz w:val="24"/>
            <w:szCs w:val="24"/>
          </w:rPr>
          <w:delText>Results of t</w:delText>
        </w:r>
      </w:del>
      <w:r w:rsidRPr="00112A81">
        <w:rPr>
          <w:rFonts w:ascii="Times New Roman" w:hAnsi="Times New Roman"/>
          <w:sz w:val="24"/>
          <w:szCs w:val="24"/>
        </w:rPr>
        <w:t xml:space="preserve">hat testing </w:t>
      </w:r>
      <w:r w:rsidR="00DA0A6D" w:rsidRPr="00112A81">
        <w:rPr>
          <w:rFonts w:ascii="Times New Roman" w:hAnsi="Times New Roman"/>
          <w:sz w:val="24"/>
          <w:szCs w:val="24"/>
        </w:rPr>
        <w:t>found</w:t>
      </w:r>
      <w:r w:rsidRPr="00112A81">
        <w:rPr>
          <w:rFonts w:ascii="Times New Roman" w:hAnsi="Times New Roman"/>
          <w:sz w:val="24"/>
          <w:szCs w:val="24"/>
        </w:rPr>
        <w:t xml:space="preserve"> the upper soil profile ha</w:t>
      </w:r>
      <w:r w:rsidR="009842A4" w:rsidRPr="00112A81">
        <w:rPr>
          <w:rFonts w:ascii="Times New Roman" w:hAnsi="Times New Roman"/>
          <w:sz w:val="24"/>
          <w:szCs w:val="24"/>
        </w:rPr>
        <w:t>d</w:t>
      </w:r>
      <w:r w:rsidRPr="00112A81">
        <w:rPr>
          <w:rFonts w:ascii="Times New Roman" w:hAnsi="Times New Roman"/>
          <w:sz w:val="24"/>
          <w:szCs w:val="24"/>
        </w:rPr>
        <w:t xml:space="preserve"> significant skin friction capacity</w:t>
      </w:r>
      <w:ins w:id="406" w:author="Barbra Rodriguez" w:date="2020-12-01T15:46:00Z">
        <w:r w:rsidR="00D10FA8">
          <w:rPr>
            <w:rFonts w:ascii="Times New Roman" w:hAnsi="Times New Roman"/>
            <w:sz w:val="24"/>
            <w:szCs w:val="24"/>
          </w:rPr>
          <w:t>, or u</w:t>
        </w:r>
      </w:ins>
      <w:del w:id="407" w:author="Barbra Rodriguez" w:date="2020-12-01T15:45:00Z">
        <w:r w:rsidRPr="00112A81" w:rsidDel="00D10FA8">
          <w:rPr>
            <w:rFonts w:ascii="Times New Roman" w:hAnsi="Times New Roman"/>
            <w:sz w:val="24"/>
            <w:szCs w:val="24"/>
          </w:rPr>
          <w:delText>. U</w:delText>
        </w:r>
      </w:del>
      <w:r w:rsidRPr="00112A81">
        <w:rPr>
          <w:rFonts w:ascii="Times New Roman" w:hAnsi="Times New Roman"/>
          <w:sz w:val="24"/>
          <w:szCs w:val="24"/>
        </w:rPr>
        <w:t>p to 56</w:t>
      </w:r>
      <w:r w:rsidR="009842A4" w:rsidRPr="00112A81">
        <w:rPr>
          <w:rFonts w:ascii="Times New Roman" w:hAnsi="Times New Roman"/>
          <w:sz w:val="24"/>
          <w:szCs w:val="24"/>
        </w:rPr>
        <w:t xml:space="preserve"> </w:t>
      </w:r>
      <w:del w:id="408" w:author="Barbra Rodriguez" w:date="2020-12-01T15:45:00Z">
        <w:r w:rsidR="009842A4" w:rsidRPr="00112A81" w:rsidDel="00D10FA8">
          <w:rPr>
            <w:rFonts w:ascii="Times New Roman" w:hAnsi="Times New Roman"/>
            <w:sz w:val="24"/>
            <w:szCs w:val="24"/>
          </w:rPr>
          <w:delText>percent</w:delText>
        </w:r>
        <w:r w:rsidRPr="00112A81" w:rsidDel="00D10FA8">
          <w:rPr>
            <w:rFonts w:ascii="Times New Roman" w:hAnsi="Times New Roman"/>
            <w:sz w:val="24"/>
            <w:szCs w:val="24"/>
          </w:rPr>
          <w:delText xml:space="preserve"> </w:delText>
        </w:r>
      </w:del>
      <w:ins w:id="409" w:author="Barbra Rodriguez" w:date="2020-12-01T15:45:00Z">
        <w:r w:rsidR="00D10FA8">
          <w:rPr>
            <w:rFonts w:ascii="Times New Roman" w:hAnsi="Times New Roman"/>
            <w:sz w:val="24"/>
            <w:szCs w:val="24"/>
          </w:rPr>
          <w:t>%</w:t>
        </w:r>
        <w:r w:rsidR="00D10FA8" w:rsidRPr="00112A81">
          <w:rPr>
            <w:rFonts w:ascii="Times New Roman" w:hAnsi="Times New Roman"/>
            <w:sz w:val="24"/>
            <w:szCs w:val="24"/>
          </w:rPr>
          <w:t xml:space="preserve"> </w:t>
        </w:r>
      </w:ins>
      <w:r w:rsidRPr="00112A81">
        <w:rPr>
          <w:rFonts w:ascii="Times New Roman" w:hAnsi="Times New Roman"/>
          <w:sz w:val="24"/>
          <w:szCs w:val="24"/>
        </w:rPr>
        <w:t>of axial load capacity</w:t>
      </w:r>
      <w:del w:id="410" w:author="Barbra Rodriguez" w:date="2020-12-01T15:46:00Z">
        <w:r w:rsidRPr="00112A81" w:rsidDel="00D10FA8">
          <w:rPr>
            <w:rFonts w:ascii="Times New Roman" w:hAnsi="Times New Roman"/>
            <w:sz w:val="24"/>
            <w:szCs w:val="24"/>
          </w:rPr>
          <w:delText xml:space="preserve"> came from skin friction</w:delText>
        </w:r>
      </w:del>
      <w:r w:rsidRPr="00112A81">
        <w:rPr>
          <w:rFonts w:ascii="Times New Roman" w:hAnsi="Times New Roman"/>
          <w:sz w:val="24"/>
          <w:szCs w:val="24"/>
        </w:rPr>
        <w:t>. Only about 44</w:t>
      </w:r>
      <w:r w:rsidR="009842A4" w:rsidRPr="00112A81">
        <w:rPr>
          <w:rFonts w:ascii="Times New Roman" w:hAnsi="Times New Roman"/>
          <w:sz w:val="24"/>
          <w:szCs w:val="24"/>
        </w:rPr>
        <w:t xml:space="preserve"> </w:t>
      </w:r>
      <w:del w:id="411" w:author="Barbra Rodriguez" w:date="2020-12-01T15:46:00Z">
        <w:r w:rsidR="009842A4" w:rsidRPr="00112A81" w:rsidDel="00D10FA8">
          <w:rPr>
            <w:rFonts w:ascii="Times New Roman" w:hAnsi="Times New Roman"/>
            <w:sz w:val="24"/>
            <w:szCs w:val="24"/>
          </w:rPr>
          <w:delText>percent</w:delText>
        </w:r>
        <w:r w:rsidRPr="00112A81" w:rsidDel="00D10FA8">
          <w:rPr>
            <w:rFonts w:ascii="Times New Roman" w:hAnsi="Times New Roman"/>
            <w:sz w:val="24"/>
            <w:szCs w:val="24"/>
          </w:rPr>
          <w:delText xml:space="preserve"> </w:delText>
        </w:r>
      </w:del>
      <w:ins w:id="412" w:author="Barbra Rodriguez" w:date="2020-12-01T15:46:00Z">
        <w:r w:rsidR="00D10FA8">
          <w:rPr>
            <w:rFonts w:ascii="Times New Roman" w:hAnsi="Times New Roman"/>
            <w:sz w:val="24"/>
            <w:szCs w:val="24"/>
          </w:rPr>
          <w:t>%</w:t>
        </w:r>
        <w:r w:rsidR="00D10FA8" w:rsidRPr="00112A81">
          <w:rPr>
            <w:rFonts w:ascii="Times New Roman" w:hAnsi="Times New Roman"/>
            <w:sz w:val="24"/>
            <w:szCs w:val="24"/>
          </w:rPr>
          <w:t xml:space="preserve"> </w:t>
        </w:r>
      </w:ins>
      <w:r w:rsidRPr="00112A81">
        <w:rPr>
          <w:rFonts w:ascii="Times New Roman" w:hAnsi="Times New Roman"/>
          <w:sz w:val="24"/>
          <w:szCs w:val="24"/>
        </w:rPr>
        <w:t xml:space="preserve">of total capacity came from end bearing. For piles </w:t>
      </w:r>
      <w:ins w:id="413" w:author="Barbra Rodriguez" w:date="2020-12-01T15:46:00Z">
        <w:r w:rsidR="00D10FA8">
          <w:rPr>
            <w:rFonts w:ascii="Times New Roman" w:hAnsi="Times New Roman"/>
            <w:sz w:val="24"/>
            <w:szCs w:val="24"/>
          </w:rPr>
          <w:t xml:space="preserve">that were </w:t>
        </w:r>
      </w:ins>
      <w:r w:rsidRPr="00112A81">
        <w:rPr>
          <w:rFonts w:ascii="Times New Roman" w:hAnsi="Times New Roman"/>
          <w:sz w:val="24"/>
          <w:szCs w:val="24"/>
        </w:rPr>
        <w:t>44 to 66 f</w:t>
      </w:r>
      <w:del w:id="414" w:author="Barbra Rodriguez" w:date="2020-12-01T15:46:00Z">
        <w:r w:rsidRPr="00112A81" w:rsidDel="00D10FA8">
          <w:rPr>
            <w:rFonts w:ascii="Times New Roman" w:hAnsi="Times New Roman"/>
            <w:sz w:val="24"/>
            <w:szCs w:val="24"/>
          </w:rPr>
          <w:delText>ee</w:delText>
        </w:r>
      </w:del>
      <w:r w:rsidRPr="00112A81">
        <w:rPr>
          <w:rFonts w:ascii="Times New Roman" w:hAnsi="Times New Roman"/>
          <w:sz w:val="24"/>
          <w:szCs w:val="24"/>
        </w:rPr>
        <w:t>t</w:t>
      </w:r>
      <w:r w:rsidR="006878BF" w:rsidRPr="00112A81">
        <w:rPr>
          <w:rFonts w:ascii="Times New Roman" w:hAnsi="Times New Roman"/>
          <w:sz w:val="24"/>
          <w:szCs w:val="24"/>
        </w:rPr>
        <w:t xml:space="preserve"> (13.4 to 20.1 m</w:t>
      </w:r>
      <w:del w:id="415" w:author="Barbra Rodriguez" w:date="2020-12-01T15:46:00Z">
        <w:r w:rsidR="006878BF" w:rsidRPr="00112A81" w:rsidDel="00D10FA8">
          <w:rPr>
            <w:rFonts w:ascii="Times New Roman" w:hAnsi="Times New Roman"/>
            <w:sz w:val="24"/>
            <w:szCs w:val="24"/>
          </w:rPr>
          <w:delText>eters</w:delText>
        </w:r>
      </w:del>
      <w:r w:rsidR="006878BF" w:rsidRPr="00112A81">
        <w:rPr>
          <w:rFonts w:ascii="Times New Roman" w:hAnsi="Times New Roman"/>
          <w:sz w:val="24"/>
          <w:szCs w:val="24"/>
        </w:rPr>
        <w:t>)</w:t>
      </w:r>
      <w:r w:rsidRPr="00112A81">
        <w:rPr>
          <w:rFonts w:ascii="Times New Roman" w:hAnsi="Times New Roman"/>
          <w:sz w:val="24"/>
          <w:szCs w:val="24"/>
        </w:rPr>
        <w:t xml:space="preserve"> long, there did not appear to be much change in end bearing percentage. Deeper piles</w:t>
      </w:r>
      <w:r w:rsidR="00656961" w:rsidRPr="00112A81">
        <w:rPr>
          <w:rFonts w:ascii="Times New Roman" w:hAnsi="Times New Roman"/>
          <w:sz w:val="24"/>
          <w:szCs w:val="24"/>
        </w:rPr>
        <w:t>,</w:t>
      </w:r>
      <w:r w:rsidRPr="00112A81">
        <w:rPr>
          <w:rFonts w:ascii="Times New Roman" w:hAnsi="Times New Roman"/>
          <w:sz w:val="24"/>
          <w:szCs w:val="24"/>
        </w:rPr>
        <w:t xml:space="preserve"> greater than 65 f</w:t>
      </w:r>
      <w:del w:id="416" w:author="Barbra Rodriguez" w:date="2020-12-01T15:47:00Z">
        <w:r w:rsidRPr="00112A81" w:rsidDel="00D10FA8">
          <w:rPr>
            <w:rFonts w:ascii="Times New Roman" w:hAnsi="Times New Roman"/>
            <w:sz w:val="24"/>
            <w:szCs w:val="24"/>
          </w:rPr>
          <w:delText>ee</w:delText>
        </w:r>
      </w:del>
      <w:r w:rsidRPr="00112A81">
        <w:rPr>
          <w:rFonts w:ascii="Times New Roman" w:hAnsi="Times New Roman"/>
          <w:sz w:val="24"/>
          <w:szCs w:val="24"/>
        </w:rPr>
        <w:t>t</w:t>
      </w:r>
      <w:r w:rsidR="00221ECE" w:rsidRPr="00112A81">
        <w:rPr>
          <w:rFonts w:ascii="Times New Roman" w:hAnsi="Times New Roman"/>
          <w:sz w:val="24"/>
          <w:szCs w:val="24"/>
        </w:rPr>
        <w:t xml:space="preserve"> (19.8 m</w:t>
      </w:r>
      <w:del w:id="417" w:author="Barbra Rodriguez" w:date="2020-12-01T15:47:00Z">
        <w:r w:rsidR="00221ECE" w:rsidRPr="00112A81" w:rsidDel="00D10FA8">
          <w:rPr>
            <w:rFonts w:ascii="Times New Roman" w:hAnsi="Times New Roman"/>
            <w:sz w:val="24"/>
            <w:szCs w:val="24"/>
          </w:rPr>
          <w:delText>eters</w:delText>
        </w:r>
      </w:del>
      <w:r w:rsidR="00221ECE" w:rsidRPr="00112A81">
        <w:rPr>
          <w:rFonts w:ascii="Times New Roman" w:hAnsi="Times New Roman"/>
          <w:sz w:val="24"/>
          <w:szCs w:val="24"/>
        </w:rPr>
        <w:t>)</w:t>
      </w:r>
      <w:r w:rsidRPr="00112A81">
        <w:rPr>
          <w:rFonts w:ascii="Times New Roman" w:hAnsi="Times New Roman"/>
          <w:sz w:val="24"/>
          <w:szCs w:val="24"/>
        </w:rPr>
        <w:t xml:space="preserve"> long</w:t>
      </w:r>
      <w:r w:rsidR="00656961" w:rsidRPr="00112A81">
        <w:rPr>
          <w:rFonts w:ascii="Times New Roman" w:hAnsi="Times New Roman"/>
          <w:sz w:val="24"/>
          <w:szCs w:val="24"/>
        </w:rPr>
        <w:t>,</w:t>
      </w:r>
      <w:r w:rsidRPr="00112A81">
        <w:rPr>
          <w:rFonts w:ascii="Times New Roman" w:hAnsi="Times New Roman"/>
          <w:sz w:val="24"/>
          <w:szCs w:val="24"/>
        </w:rPr>
        <w:t xml:space="preserve"> develop</w:t>
      </w:r>
      <w:r w:rsidR="00DA0A6D" w:rsidRPr="00112A81">
        <w:rPr>
          <w:rFonts w:ascii="Times New Roman" w:hAnsi="Times New Roman"/>
          <w:sz w:val="24"/>
          <w:szCs w:val="24"/>
        </w:rPr>
        <w:t>ed</w:t>
      </w:r>
      <w:r w:rsidRPr="00112A81">
        <w:rPr>
          <w:rFonts w:ascii="Times New Roman" w:hAnsi="Times New Roman"/>
          <w:sz w:val="24"/>
          <w:szCs w:val="24"/>
        </w:rPr>
        <w:t xml:space="preserve"> more skin friction due to penetration through dense soils and thin </w:t>
      </w:r>
      <w:r w:rsidR="00656961" w:rsidRPr="00112A81">
        <w:rPr>
          <w:rFonts w:ascii="Times New Roman" w:hAnsi="Times New Roman"/>
          <w:sz w:val="24"/>
          <w:szCs w:val="24"/>
        </w:rPr>
        <w:t>r</w:t>
      </w:r>
      <w:r w:rsidRPr="00112A81">
        <w:rPr>
          <w:rFonts w:ascii="Times New Roman" w:hAnsi="Times New Roman"/>
          <w:sz w:val="24"/>
          <w:szCs w:val="24"/>
        </w:rPr>
        <w:t>ock layers above refusal.</w:t>
      </w:r>
    </w:p>
    <w:p w14:paraId="2F9F6743" w14:textId="77777777" w:rsidR="00E6132A" w:rsidRPr="00112A81" w:rsidRDefault="00E6132A" w:rsidP="00112A81">
      <w:pPr>
        <w:spacing w:line="360" w:lineRule="auto"/>
        <w:jc w:val="both"/>
        <w:rPr>
          <w:rFonts w:ascii="Times New Roman" w:hAnsi="Times New Roman"/>
          <w:sz w:val="24"/>
          <w:szCs w:val="24"/>
        </w:rPr>
      </w:pPr>
    </w:p>
    <w:p w14:paraId="11493DA6" w14:textId="376D47A7" w:rsidR="00AC1C67" w:rsidRPr="00112A81" w:rsidRDefault="00AC1C67" w:rsidP="00112A81">
      <w:pPr>
        <w:spacing w:line="360" w:lineRule="auto"/>
        <w:jc w:val="both"/>
        <w:rPr>
          <w:rFonts w:ascii="Times New Roman" w:hAnsi="Times New Roman"/>
          <w:sz w:val="24"/>
          <w:szCs w:val="24"/>
        </w:rPr>
      </w:pPr>
      <w:r w:rsidRPr="00112A81">
        <w:rPr>
          <w:rFonts w:ascii="Times New Roman" w:hAnsi="Times New Roman"/>
          <w:sz w:val="24"/>
          <w:szCs w:val="24"/>
        </w:rPr>
        <w:t xml:space="preserve">From the strain gauge results during </w:t>
      </w:r>
      <w:r w:rsidR="00FB1074" w:rsidRPr="00112A81">
        <w:rPr>
          <w:rFonts w:ascii="Times New Roman" w:hAnsi="Times New Roman"/>
          <w:sz w:val="24"/>
          <w:szCs w:val="24"/>
        </w:rPr>
        <w:t xml:space="preserve">Phase 3 </w:t>
      </w:r>
      <w:r w:rsidRPr="00112A81">
        <w:rPr>
          <w:rFonts w:ascii="Times New Roman" w:hAnsi="Times New Roman"/>
          <w:sz w:val="24"/>
          <w:szCs w:val="24"/>
        </w:rPr>
        <w:t xml:space="preserve">pile load tests, recommended skin friction values were </w:t>
      </w:r>
      <w:r w:rsidR="00656961" w:rsidRPr="00112A81">
        <w:rPr>
          <w:rFonts w:ascii="Times New Roman" w:hAnsi="Times New Roman"/>
          <w:sz w:val="24"/>
          <w:szCs w:val="24"/>
        </w:rPr>
        <w:t>determined</w:t>
      </w:r>
      <w:ins w:id="418" w:author="Barbra Rodriguez" w:date="2020-12-02T08:42:00Z">
        <w:r w:rsidR="00241A3C">
          <w:rPr>
            <w:rFonts w:ascii="Times New Roman" w:hAnsi="Times New Roman"/>
            <w:sz w:val="24"/>
            <w:szCs w:val="24"/>
          </w:rPr>
          <w:t>, as follows</w:t>
        </w:r>
      </w:ins>
      <w:del w:id="419" w:author="Barbra Rodriguez" w:date="2020-12-02T08:42:00Z">
        <w:r w:rsidR="00656961" w:rsidRPr="00112A81" w:rsidDel="00241A3C">
          <w:rPr>
            <w:rFonts w:ascii="Times New Roman" w:hAnsi="Times New Roman"/>
            <w:sz w:val="24"/>
            <w:szCs w:val="24"/>
          </w:rPr>
          <w:delText xml:space="preserve"> </w:delText>
        </w:r>
        <w:r w:rsidR="00DB0B63" w:rsidRPr="00112A81" w:rsidDel="00241A3C">
          <w:rPr>
            <w:rFonts w:ascii="Times New Roman" w:hAnsi="Times New Roman"/>
            <w:sz w:val="24"/>
            <w:szCs w:val="24"/>
          </w:rPr>
          <w:delText>(see</w:delText>
        </w:r>
        <w:r w:rsidRPr="00112A81" w:rsidDel="00241A3C">
          <w:rPr>
            <w:rFonts w:ascii="Times New Roman" w:hAnsi="Times New Roman"/>
            <w:sz w:val="24"/>
            <w:szCs w:val="24"/>
          </w:rPr>
          <w:delText xml:space="preserve"> Table </w:delText>
        </w:r>
        <w:r w:rsidR="00FB1074" w:rsidRPr="00112A81" w:rsidDel="00241A3C">
          <w:rPr>
            <w:rFonts w:ascii="Times New Roman" w:hAnsi="Times New Roman"/>
            <w:sz w:val="24"/>
            <w:szCs w:val="24"/>
          </w:rPr>
          <w:delText>2</w:delText>
        </w:r>
        <w:r w:rsidR="00DB0B63" w:rsidRPr="00112A81" w:rsidDel="00241A3C">
          <w:rPr>
            <w:rFonts w:ascii="Times New Roman" w:hAnsi="Times New Roman"/>
            <w:sz w:val="24"/>
            <w:szCs w:val="24"/>
          </w:rPr>
          <w:delText>)</w:delText>
        </w:r>
      </w:del>
      <w:r w:rsidRPr="00112A81">
        <w:rPr>
          <w:rFonts w:ascii="Times New Roman" w:hAnsi="Times New Roman"/>
          <w:sz w:val="24"/>
          <w:szCs w:val="24"/>
        </w:rPr>
        <w:t>.</w:t>
      </w:r>
    </w:p>
    <w:p w14:paraId="41CEC7A5" w14:textId="77777777" w:rsidR="00AC1C67" w:rsidRPr="00112A81" w:rsidRDefault="00AC1C67" w:rsidP="00112A81">
      <w:pPr>
        <w:spacing w:line="360" w:lineRule="auto"/>
        <w:jc w:val="both"/>
        <w:rPr>
          <w:rFonts w:ascii="Times New Roman" w:hAnsi="Times New Roman"/>
          <w:sz w:val="24"/>
          <w:szCs w:val="24"/>
        </w:rPr>
      </w:pPr>
    </w:p>
    <w:p w14:paraId="34CDE394" w14:textId="7D257843" w:rsidR="00AC1C67" w:rsidRPr="00112A81" w:rsidRDefault="00290FBC" w:rsidP="00112A81">
      <w:pPr>
        <w:spacing w:line="360" w:lineRule="auto"/>
        <w:rPr>
          <w:rFonts w:ascii="Times New Roman" w:hAnsi="Times New Roman"/>
          <w:b/>
          <w:sz w:val="24"/>
          <w:szCs w:val="24"/>
        </w:rPr>
      </w:pPr>
      <w:del w:id="420" w:author="Barbra Rodriguez" w:date="2020-12-02T08:42:00Z">
        <w:r w:rsidRPr="00112A81" w:rsidDel="00241A3C">
          <w:rPr>
            <w:rFonts w:ascii="Times New Roman" w:hAnsi="Times New Roman"/>
            <w:b/>
            <w:sz w:val="24"/>
            <w:szCs w:val="24"/>
          </w:rPr>
          <w:delText>Table 2</w:delText>
        </w:r>
        <w:r w:rsidR="00AC1C67" w:rsidRPr="00112A81" w:rsidDel="00241A3C">
          <w:rPr>
            <w:rFonts w:ascii="Times New Roman" w:hAnsi="Times New Roman"/>
            <w:b/>
            <w:sz w:val="24"/>
            <w:szCs w:val="24"/>
          </w:rPr>
          <w:delText xml:space="preserve">. </w:delText>
        </w:r>
      </w:del>
      <w:r w:rsidR="00AC1C67" w:rsidRPr="00112A81">
        <w:rPr>
          <w:rFonts w:ascii="Times New Roman" w:hAnsi="Times New Roman"/>
          <w:b/>
          <w:sz w:val="24"/>
          <w:szCs w:val="24"/>
        </w:rPr>
        <w:t>Recommended Allowable Skin Friction at NS2 Tires</w:t>
      </w:r>
    </w:p>
    <w:tbl>
      <w:tblPr>
        <w:tblStyle w:val="TableGrid"/>
        <w:tblW w:w="0" w:type="auto"/>
        <w:tblLook w:val="04A0" w:firstRow="1" w:lastRow="0" w:firstColumn="1" w:lastColumn="0" w:noHBand="0" w:noVBand="1"/>
      </w:tblPr>
      <w:tblGrid>
        <w:gridCol w:w="4675"/>
        <w:gridCol w:w="4675"/>
      </w:tblGrid>
      <w:tr w:rsidR="00AC1C67" w:rsidRPr="00112A81" w14:paraId="062AE27D" w14:textId="77777777" w:rsidTr="00BC0CBA">
        <w:tc>
          <w:tcPr>
            <w:tcW w:w="4675" w:type="dxa"/>
            <w:tcBorders>
              <w:top w:val="single" w:sz="4" w:space="0" w:color="auto"/>
              <w:left w:val="nil"/>
              <w:bottom w:val="single" w:sz="4" w:space="0" w:color="auto"/>
              <w:right w:val="nil"/>
            </w:tcBorders>
          </w:tcPr>
          <w:p w14:paraId="59A0680D" w14:textId="77777777" w:rsidR="00AC1C67" w:rsidRPr="00112A81" w:rsidRDefault="00AC1C67"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SPT N-Values</w:t>
            </w:r>
          </w:p>
        </w:tc>
        <w:tc>
          <w:tcPr>
            <w:tcW w:w="4675" w:type="dxa"/>
            <w:tcBorders>
              <w:top w:val="single" w:sz="4" w:space="0" w:color="auto"/>
              <w:left w:val="nil"/>
              <w:bottom w:val="single" w:sz="4" w:space="0" w:color="auto"/>
              <w:right w:val="nil"/>
            </w:tcBorders>
          </w:tcPr>
          <w:p w14:paraId="79C498E8" w14:textId="7F7B328E" w:rsidR="00AC1C67" w:rsidRPr="00112A81" w:rsidRDefault="00AC1C67"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Allowable Skin Friction</w:t>
            </w:r>
            <w:r w:rsidR="00DB0B63" w:rsidRPr="00112A81">
              <w:rPr>
                <w:rFonts w:ascii="Times New Roman" w:eastAsia="Calibri" w:hAnsi="Times New Roman"/>
                <w:sz w:val="24"/>
                <w:szCs w:val="24"/>
              </w:rPr>
              <w:t xml:space="preserve"> </w:t>
            </w:r>
          </w:p>
        </w:tc>
      </w:tr>
      <w:tr w:rsidR="00AC1C67" w:rsidRPr="00112A81" w14:paraId="7C0853A9" w14:textId="77777777" w:rsidTr="00BC0CBA">
        <w:tc>
          <w:tcPr>
            <w:tcW w:w="4675" w:type="dxa"/>
            <w:tcBorders>
              <w:top w:val="single" w:sz="4" w:space="0" w:color="auto"/>
              <w:left w:val="nil"/>
              <w:bottom w:val="nil"/>
              <w:right w:val="nil"/>
            </w:tcBorders>
          </w:tcPr>
          <w:p w14:paraId="363F7F99" w14:textId="77777777" w:rsidR="00AC1C67" w:rsidRPr="00112A81" w:rsidRDefault="00BC0CBA"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3 or less</w:t>
            </w:r>
          </w:p>
        </w:tc>
        <w:tc>
          <w:tcPr>
            <w:tcW w:w="4675" w:type="dxa"/>
            <w:tcBorders>
              <w:top w:val="single" w:sz="4" w:space="0" w:color="auto"/>
              <w:left w:val="nil"/>
              <w:bottom w:val="nil"/>
              <w:right w:val="nil"/>
            </w:tcBorders>
          </w:tcPr>
          <w:p w14:paraId="3D0ECE2C" w14:textId="77777777" w:rsidR="00AC1C67" w:rsidRPr="00112A81" w:rsidRDefault="00BC0CBA"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None</w:t>
            </w:r>
          </w:p>
        </w:tc>
      </w:tr>
      <w:tr w:rsidR="00AC1C67" w:rsidRPr="00112A81" w14:paraId="5A75FAC2" w14:textId="77777777" w:rsidTr="00BC0CBA">
        <w:tc>
          <w:tcPr>
            <w:tcW w:w="4675" w:type="dxa"/>
            <w:tcBorders>
              <w:top w:val="nil"/>
              <w:left w:val="nil"/>
              <w:bottom w:val="nil"/>
              <w:right w:val="nil"/>
            </w:tcBorders>
          </w:tcPr>
          <w:p w14:paraId="667E66E4" w14:textId="77777777" w:rsidR="00AC1C67" w:rsidRPr="00112A81" w:rsidRDefault="00BC0CBA"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4 to 10</w:t>
            </w:r>
          </w:p>
        </w:tc>
        <w:tc>
          <w:tcPr>
            <w:tcW w:w="4675" w:type="dxa"/>
            <w:tcBorders>
              <w:top w:val="nil"/>
              <w:left w:val="nil"/>
              <w:bottom w:val="nil"/>
              <w:right w:val="nil"/>
            </w:tcBorders>
          </w:tcPr>
          <w:p w14:paraId="1A3E1345" w14:textId="49C277F4" w:rsidR="00AC1C67" w:rsidRPr="00112A81" w:rsidRDefault="00BC0CBA"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 xml:space="preserve">300 </w:t>
            </w:r>
            <w:del w:id="421" w:author="Barbra Rodriguez" w:date="2020-12-01T15:48:00Z">
              <w:r w:rsidRPr="00112A81" w:rsidDel="00D10FA8">
                <w:rPr>
                  <w:rFonts w:ascii="Times New Roman" w:eastAsia="Calibri" w:hAnsi="Times New Roman"/>
                  <w:sz w:val="24"/>
                  <w:szCs w:val="24"/>
                </w:rPr>
                <w:delText xml:space="preserve">to </w:delText>
              </w:r>
            </w:del>
            <w:ins w:id="422" w:author="Barbra Rodriguez" w:date="2020-12-01T15:51:00Z">
              <w:r w:rsidR="00D10FA8">
                <w:rPr>
                  <w:rFonts w:ascii="Times New Roman" w:eastAsia="Calibri" w:hAnsi="Times New Roman"/>
                  <w:sz w:val="24"/>
                  <w:szCs w:val="24"/>
                </w:rPr>
                <w:t>–</w:t>
              </w:r>
            </w:ins>
            <w:r w:rsidRPr="00112A81">
              <w:rPr>
                <w:rFonts w:ascii="Times New Roman" w:eastAsia="Calibri" w:hAnsi="Times New Roman"/>
                <w:sz w:val="24"/>
                <w:szCs w:val="24"/>
              </w:rPr>
              <w:t>500</w:t>
            </w:r>
            <w:r w:rsidR="00221ECE" w:rsidRPr="00112A81">
              <w:rPr>
                <w:rFonts w:ascii="Times New Roman" w:eastAsia="Calibri" w:hAnsi="Times New Roman"/>
                <w:sz w:val="24"/>
                <w:szCs w:val="24"/>
              </w:rPr>
              <w:t xml:space="preserve"> </w:t>
            </w:r>
            <w:proofErr w:type="spellStart"/>
            <w:r w:rsidR="00221ECE" w:rsidRPr="00112A81">
              <w:rPr>
                <w:rFonts w:ascii="Times New Roman" w:eastAsia="Calibri" w:hAnsi="Times New Roman"/>
                <w:sz w:val="24"/>
                <w:szCs w:val="24"/>
              </w:rPr>
              <w:t>psf</w:t>
            </w:r>
            <w:proofErr w:type="spellEnd"/>
            <w:r w:rsidR="00221ECE" w:rsidRPr="00112A81">
              <w:rPr>
                <w:rFonts w:ascii="Times New Roman" w:eastAsia="Calibri" w:hAnsi="Times New Roman"/>
                <w:sz w:val="24"/>
                <w:szCs w:val="24"/>
              </w:rPr>
              <w:t xml:space="preserve"> (143.6 </w:t>
            </w:r>
            <w:del w:id="423" w:author="Barbra Rodriguez" w:date="2020-12-01T15:48:00Z">
              <w:r w:rsidR="00221ECE" w:rsidRPr="00112A81" w:rsidDel="00D10FA8">
                <w:rPr>
                  <w:rFonts w:ascii="Times New Roman" w:eastAsia="Calibri" w:hAnsi="Times New Roman"/>
                  <w:sz w:val="24"/>
                  <w:szCs w:val="24"/>
                </w:rPr>
                <w:delText xml:space="preserve">to </w:delText>
              </w:r>
            </w:del>
            <w:ins w:id="424" w:author="Barbra Rodriguez" w:date="2020-12-01T15:50:00Z">
              <w:r w:rsidR="00D10FA8">
                <w:rPr>
                  <w:rFonts w:ascii="Times New Roman" w:eastAsia="Calibri" w:hAnsi="Times New Roman"/>
                  <w:sz w:val="24"/>
                  <w:szCs w:val="24"/>
                </w:rPr>
                <w:t>–</w:t>
              </w:r>
            </w:ins>
            <w:r w:rsidR="00221ECE" w:rsidRPr="00112A81">
              <w:rPr>
                <w:rFonts w:ascii="Times New Roman" w:eastAsia="Calibri" w:hAnsi="Times New Roman"/>
                <w:sz w:val="24"/>
                <w:szCs w:val="24"/>
              </w:rPr>
              <w:t xml:space="preserve">23.9 </w:t>
            </w:r>
            <w:proofErr w:type="spellStart"/>
            <w:r w:rsidR="00221ECE" w:rsidRPr="00112A81">
              <w:rPr>
                <w:rFonts w:ascii="Times New Roman" w:eastAsia="Calibri" w:hAnsi="Times New Roman"/>
                <w:sz w:val="24"/>
                <w:szCs w:val="24"/>
              </w:rPr>
              <w:t>kN</w:t>
            </w:r>
            <w:proofErr w:type="spellEnd"/>
            <w:r w:rsidR="00221ECE" w:rsidRPr="00112A81">
              <w:rPr>
                <w:rFonts w:ascii="Times New Roman" w:eastAsia="Calibri" w:hAnsi="Times New Roman"/>
                <w:sz w:val="24"/>
                <w:szCs w:val="24"/>
              </w:rPr>
              <w:t>/m</w:t>
            </w:r>
            <w:r w:rsidR="00C96026" w:rsidRPr="00112A81">
              <w:rPr>
                <w:rFonts w:ascii="Times New Roman" w:eastAsia="Calibri" w:hAnsi="Times New Roman"/>
                <w:sz w:val="24"/>
                <w:szCs w:val="24"/>
                <w:vertAlign w:val="superscript"/>
              </w:rPr>
              <w:t>2</w:t>
            </w:r>
            <w:r w:rsidR="00221ECE" w:rsidRPr="00112A81">
              <w:rPr>
                <w:rFonts w:ascii="Times New Roman" w:eastAsia="Calibri" w:hAnsi="Times New Roman"/>
                <w:sz w:val="24"/>
                <w:szCs w:val="24"/>
              </w:rPr>
              <w:t>)</w:t>
            </w:r>
          </w:p>
        </w:tc>
      </w:tr>
      <w:tr w:rsidR="00AC1C67" w:rsidRPr="00112A81" w14:paraId="6E6B1441" w14:textId="77777777" w:rsidTr="00BC0CBA">
        <w:tc>
          <w:tcPr>
            <w:tcW w:w="4675" w:type="dxa"/>
            <w:tcBorders>
              <w:top w:val="nil"/>
              <w:left w:val="nil"/>
              <w:bottom w:val="nil"/>
              <w:right w:val="nil"/>
            </w:tcBorders>
          </w:tcPr>
          <w:p w14:paraId="7B21C342" w14:textId="74C98FBB" w:rsidR="00AC1C67" w:rsidRPr="00112A81" w:rsidRDefault="00BC0CBA"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10 to 35</w:t>
            </w:r>
          </w:p>
        </w:tc>
        <w:tc>
          <w:tcPr>
            <w:tcW w:w="4675" w:type="dxa"/>
            <w:tcBorders>
              <w:top w:val="nil"/>
              <w:left w:val="nil"/>
              <w:bottom w:val="nil"/>
              <w:right w:val="nil"/>
            </w:tcBorders>
          </w:tcPr>
          <w:p w14:paraId="594CB290" w14:textId="18C3358E" w:rsidR="00AC1C67" w:rsidRPr="00112A81" w:rsidRDefault="00BC0CBA"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500</w:t>
            </w:r>
            <w:ins w:id="425" w:author="Barbra Rodriguez" w:date="2020-12-01T15:51:00Z">
              <w:r w:rsidR="00D10FA8">
                <w:rPr>
                  <w:rFonts w:ascii="Times New Roman" w:eastAsia="Calibri" w:hAnsi="Times New Roman"/>
                  <w:sz w:val="24"/>
                  <w:szCs w:val="24"/>
                </w:rPr>
                <w:t>–</w:t>
              </w:r>
            </w:ins>
            <w:del w:id="426" w:author="Barbra Rodriguez" w:date="2020-12-01T15:51:00Z">
              <w:r w:rsidRPr="00112A81" w:rsidDel="00D10FA8">
                <w:rPr>
                  <w:rFonts w:ascii="Times New Roman" w:eastAsia="Calibri" w:hAnsi="Times New Roman"/>
                  <w:sz w:val="24"/>
                  <w:szCs w:val="24"/>
                </w:rPr>
                <w:delText xml:space="preserve"> to </w:delText>
              </w:r>
            </w:del>
            <w:r w:rsidRPr="00112A81">
              <w:rPr>
                <w:rFonts w:ascii="Times New Roman" w:eastAsia="Calibri" w:hAnsi="Times New Roman"/>
                <w:sz w:val="24"/>
                <w:szCs w:val="24"/>
              </w:rPr>
              <w:t>1,100</w:t>
            </w:r>
            <w:r w:rsidR="00221ECE" w:rsidRPr="00112A81">
              <w:rPr>
                <w:rFonts w:ascii="Times New Roman" w:eastAsia="Calibri" w:hAnsi="Times New Roman"/>
                <w:sz w:val="24"/>
                <w:szCs w:val="24"/>
              </w:rPr>
              <w:t xml:space="preserve"> </w:t>
            </w:r>
            <w:proofErr w:type="spellStart"/>
            <w:r w:rsidR="00221ECE" w:rsidRPr="00112A81">
              <w:rPr>
                <w:rFonts w:ascii="Times New Roman" w:eastAsia="Calibri" w:hAnsi="Times New Roman"/>
                <w:sz w:val="24"/>
                <w:szCs w:val="24"/>
              </w:rPr>
              <w:t>psf</w:t>
            </w:r>
            <w:proofErr w:type="spellEnd"/>
            <w:r w:rsidR="00221ECE" w:rsidRPr="00112A81">
              <w:rPr>
                <w:rFonts w:ascii="Times New Roman" w:eastAsia="Calibri" w:hAnsi="Times New Roman"/>
                <w:sz w:val="24"/>
                <w:szCs w:val="24"/>
              </w:rPr>
              <w:t xml:space="preserve"> </w:t>
            </w:r>
            <w:r w:rsidR="006878BF" w:rsidRPr="00112A81">
              <w:rPr>
                <w:rFonts w:ascii="Times New Roman" w:eastAsia="Calibri" w:hAnsi="Times New Roman"/>
                <w:sz w:val="24"/>
                <w:szCs w:val="24"/>
              </w:rPr>
              <w:t xml:space="preserve">(23.9 </w:t>
            </w:r>
            <w:del w:id="427" w:author="Barbra Rodriguez" w:date="2020-12-01T15:48:00Z">
              <w:r w:rsidR="006878BF" w:rsidRPr="00112A81" w:rsidDel="00D10FA8">
                <w:rPr>
                  <w:rFonts w:ascii="Times New Roman" w:eastAsia="Calibri" w:hAnsi="Times New Roman"/>
                  <w:sz w:val="24"/>
                  <w:szCs w:val="24"/>
                </w:rPr>
                <w:delText xml:space="preserve">to </w:delText>
              </w:r>
            </w:del>
            <w:ins w:id="428" w:author="Barbra Rodriguez" w:date="2020-12-01T15:50:00Z">
              <w:r w:rsidR="00D10FA8">
                <w:rPr>
                  <w:rFonts w:ascii="Times New Roman" w:eastAsia="Calibri" w:hAnsi="Times New Roman"/>
                  <w:sz w:val="24"/>
                  <w:szCs w:val="24"/>
                </w:rPr>
                <w:t>–</w:t>
              </w:r>
            </w:ins>
            <w:r w:rsidR="006878BF" w:rsidRPr="00112A81">
              <w:rPr>
                <w:rFonts w:ascii="Times New Roman" w:eastAsia="Calibri" w:hAnsi="Times New Roman"/>
                <w:sz w:val="24"/>
                <w:szCs w:val="24"/>
              </w:rPr>
              <w:t xml:space="preserve">52.7 </w:t>
            </w:r>
            <w:proofErr w:type="spellStart"/>
            <w:r w:rsidR="006878BF" w:rsidRPr="00112A81">
              <w:rPr>
                <w:rFonts w:ascii="Times New Roman" w:eastAsia="Calibri" w:hAnsi="Times New Roman"/>
                <w:sz w:val="24"/>
                <w:szCs w:val="24"/>
              </w:rPr>
              <w:t>kN</w:t>
            </w:r>
            <w:proofErr w:type="spellEnd"/>
            <w:r w:rsidR="006878BF" w:rsidRPr="00112A81">
              <w:rPr>
                <w:rFonts w:ascii="Times New Roman" w:eastAsia="Calibri" w:hAnsi="Times New Roman"/>
                <w:sz w:val="24"/>
                <w:szCs w:val="24"/>
              </w:rPr>
              <w:t>/m</w:t>
            </w:r>
            <w:r w:rsidR="00C96026" w:rsidRPr="00112A81">
              <w:rPr>
                <w:rFonts w:ascii="Times New Roman" w:eastAsia="Calibri" w:hAnsi="Times New Roman"/>
                <w:sz w:val="24"/>
                <w:szCs w:val="24"/>
                <w:vertAlign w:val="superscript"/>
              </w:rPr>
              <w:t>2</w:t>
            </w:r>
            <w:r w:rsidR="006878BF" w:rsidRPr="00112A81">
              <w:rPr>
                <w:rFonts w:ascii="Times New Roman" w:eastAsia="Calibri" w:hAnsi="Times New Roman"/>
                <w:sz w:val="24"/>
                <w:szCs w:val="24"/>
              </w:rPr>
              <w:t>)</w:t>
            </w:r>
          </w:p>
        </w:tc>
      </w:tr>
      <w:tr w:rsidR="00AC1C67" w:rsidRPr="00112A81" w14:paraId="39CDA18F" w14:textId="77777777" w:rsidTr="00BC0CBA">
        <w:tc>
          <w:tcPr>
            <w:tcW w:w="4675" w:type="dxa"/>
            <w:tcBorders>
              <w:top w:val="nil"/>
              <w:left w:val="nil"/>
              <w:bottom w:val="nil"/>
              <w:right w:val="nil"/>
            </w:tcBorders>
          </w:tcPr>
          <w:p w14:paraId="1CF4E891" w14:textId="77777777" w:rsidR="00AC1C67" w:rsidRPr="00112A81" w:rsidRDefault="00BC0CBA"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35 to 50</w:t>
            </w:r>
          </w:p>
        </w:tc>
        <w:tc>
          <w:tcPr>
            <w:tcW w:w="4675" w:type="dxa"/>
            <w:tcBorders>
              <w:top w:val="nil"/>
              <w:left w:val="nil"/>
              <w:bottom w:val="nil"/>
              <w:right w:val="nil"/>
            </w:tcBorders>
          </w:tcPr>
          <w:p w14:paraId="7A8ACC54" w14:textId="1B70EA9A" w:rsidR="00AC1C67" w:rsidRPr="00112A81" w:rsidRDefault="00BC0CBA"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1,100</w:t>
            </w:r>
            <w:ins w:id="429" w:author="Barbra Rodriguez" w:date="2020-12-01T15:52:00Z">
              <w:r w:rsidR="00D10FA8">
                <w:rPr>
                  <w:rFonts w:ascii="Times New Roman" w:eastAsia="Calibri" w:hAnsi="Times New Roman"/>
                  <w:sz w:val="24"/>
                  <w:szCs w:val="24"/>
                </w:rPr>
                <w:t>–</w:t>
              </w:r>
            </w:ins>
            <w:del w:id="430" w:author="Barbra Rodriguez" w:date="2020-12-01T15:52:00Z">
              <w:r w:rsidRPr="00112A81" w:rsidDel="00D10FA8">
                <w:rPr>
                  <w:rFonts w:ascii="Times New Roman" w:eastAsia="Calibri" w:hAnsi="Times New Roman"/>
                  <w:sz w:val="24"/>
                  <w:szCs w:val="24"/>
                </w:rPr>
                <w:delText xml:space="preserve"> to </w:delText>
              </w:r>
            </w:del>
            <w:r w:rsidRPr="00112A81">
              <w:rPr>
                <w:rFonts w:ascii="Times New Roman" w:eastAsia="Calibri" w:hAnsi="Times New Roman"/>
                <w:sz w:val="24"/>
                <w:szCs w:val="24"/>
              </w:rPr>
              <w:t>1,500</w:t>
            </w:r>
            <w:r w:rsidR="00221ECE" w:rsidRPr="00112A81">
              <w:rPr>
                <w:rFonts w:ascii="Times New Roman" w:eastAsia="Calibri" w:hAnsi="Times New Roman"/>
                <w:sz w:val="24"/>
                <w:szCs w:val="24"/>
              </w:rPr>
              <w:t xml:space="preserve"> </w:t>
            </w:r>
            <w:proofErr w:type="spellStart"/>
            <w:r w:rsidR="00221ECE" w:rsidRPr="00112A81">
              <w:rPr>
                <w:rFonts w:ascii="Times New Roman" w:eastAsia="Calibri" w:hAnsi="Times New Roman"/>
                <w:sz w:val="24"/>
                <w:szCs w:val="24"/>
              </w:rPr>
              <w:t>psf</w:t>
            </w:r>
            <w:proofErr w:type="spellEnd"/>
            <w:r w:rsidR="006878BF" w:rsidRPr="00112A81">
              <w:rPr>
                <w:rFonts w:ascii="Times New Roman" w:eastAsia="Calibri" w:hAnsi="Times New Roman"/>
                <w:sz w:val="24"/>
                <w:szCs w:val="24"/>
              </w:rPr>
              <w:t xml:space="preserve"> (52.7</w:t>
            </w:r>
            <w:ins w:id="431" w:author="Barbra Rodriguez" w:date="2020-12-01T15:50:00Z">
              <w:r w:rsidR="00D10FA8">
                <w:rPr>
                  <w:rFonts w:ascii="Times New Roman" w:eastAsia="Calibri" w:hAnsi="Times New Roman"/>
                  <w:sz w:val="24"/>
                  <w:szCs w:val="24"/>
                </w:rPr>
                <w:t>–</w:t>
              </w:r>
            </w:ins>
            <w:del w:id="432" w:author="Barbra Rodriguez" w:date="2020-12-01T15:50:00Z">
              <w:r w:rsidR="006878BF" w:rsidRPr="00112A81" w:rsidDel="00D10FA8">
                <w:rPr>
                  <w:rFonts w:ascii="Times New Roman" w:eastAsia="Calibri" w:hAnsi="Times New Roman"/>
                  <w:sz w:val="24"/>
                  <w:szCs w:val="24"/>
                </w:rPr>
                <w:delText xml:space="preserve"> to </w:delText>
              </w:r>
            </w:del>
            <w:r w:rsidR="006878BF" w:rsidRPr="00112A81">
              <w:rPr>
                <w:rFonts w:ascii="Times New Roman" w:eastAsia="Calibri" w:hAnsi="Times New Roman"/>
                <w:sz w:val="24"/>
                <w:szCs w:val="24"/>
              </w:rPr>
              <w:t xml:space="preserve">71.8 </w:t>
            </w:r>
            <w:proofErr w:type="spellStart"/>
            <w:r w:rsidR="006878BF" w:rsidRPr="00112A81">
              <w:rPr>
                <w:rFonts w:ascii="Times New Roman" w:eastAsia="Calibri" w:hAnsi="Times New Roman"/>
                <w:sz w:val="24"/>
                <w:szCs w:val="24"/>
              </w:rPr>
              <w:t>kN</w:t>
            </w:r>
            <w:proofErr w:type="spellEnd"/>
            <w:r w:rsidR="006878BF" w:rsidRPr="00112A81">
              <w:rPr>
                <w:rFonts w:ascii="Times New Roman" w:eastAsia="Calibri" w:hAnsi="Times New Roman"/>
                <w:sz w:val="24"/>
                <w:szCs w:val="24"/>
              </w:rPr>
              <w:t>/m</w:t>
            </w:r>
            <w:r w:rsidR="00C96026" w:rsidRPr="00112A81">
              <w:rPr>
                <w:rFonts w:ascii="Times New Roman" w:eastAsia="Calibri" w:hAnsi="Times New Roman"/>
                <w:sz w:val="24"/>
                <w:szCs w:val="24"/>
                <w:vertAlign w:val="superscript"/>
              </w:rPr>
              <w:t>2</w:t>
            </w:r>
            <w:r w:rsidR="006878BF" w:rsidRPr="00112A81">
              <w:rPr>
                <w:rFonts w:ascii="Times New Roman" w:eastAsia="Calibri" w:hAnsi="Times New Roman"/>
                <w:sz w:val="24"/>
                <w:szCs w:val="24"/>
              </w:rPr>
              <w:t>)</w:t>
            </w:r>
          </w:p>
        </w:tc>
      </w:tr>
      <w:tr w:rsidR="00AC1C67" w:rsidRPr="00112A81" w14:paraId="01C28E8C" w14:textId="77777777" w:rsidTr="00BC0CBA">
        <w:tc>
          <w:tcPr>
            <w:tcW w:w="4675" w:type="dxa"/>
            <w:tcBorders>
              <w:top w:val="nil"/>
              <w:left w:val="nil"/>
              <w:right w:val="nil"/>
            </w:tcBorders>
          </w:tcPr>
          <w:p w14:paraId="20BBCC49" w14:textId="77777777" w:rsidR="00AC1C67" w:rsidRPr="00112A81" w:rsidRDefault="00656961"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 xml:space="preserve">Soft or </w:t>
            </w:r>
            <w:r w:rsidR="00BC0CBA" w:rsidRPr="00112A81">
              <w:rPr>
                <w:rFonts w:ascii="Times New Roman" w:eastAsia="Calibri" w:hAnsi="Times New Roman"/>
                <w:sz w:val="24"/>
                <w:szCs w:val="24"/>
              </w:rPr>
              <w:t xml:space="preserve">Weathered </w:t>
            </w:r>
            <w:r w:rsidRPr="00112A81">
              <w:rPr>
                <w:rFonts w:ascii="Times New Roman" w:eastAsia="Calibri" w:hAnsi="Times New Roman"/>
                <w:sz w:val="24"/>
                <w:szCs w:val="24"/>
              </w:rPr>
              <w:t>Limestone</w:t>
            </w:r>
          </w:p>
        </w:tc>
        <w:tc>
          <w:tcPr>
            <w:tcW w:w="4675" w:type="dxa"/>
            <w:tcBorders>
              <w:top w:val="nil"/>
              <w:left w:val="nil"/>
              <w:right w:val="nil"/>
            </w:tcBorders>
          </w:tcPr>
          <w:p w14:paraId="5F98BE1F" w14:textId="3C722D97" w:rsidR="00AC1C67" w:rsidRPr="00112A81" w:rsidRDefault="00BC0CBA" w:rsidP="00112A81">
            <w:pPr>
              <w:spacing w:line="360" w:lineRule="auto"/>
              <w:jc w:val="center"/>
              <w:rPr>
                <w:rFonts w:ascii="Times New Roman" w:eastAsia="Calibri" w:hAnsi="Times New Roman"/>
                <w:sz w:val="24"/>
                <w:szCs w:val="24"/>
              </w:rPr>
            </w:pPr>
            <w:r w:rsidRPr="00112A81">
              <w:rPr>
                <w:rFonts w:ascii="Times New Roman" w:eastAsia="Calibri" w:hAnsi="Times New Roman"/>
                <w:sz w:val="24"/>
                <w:szCs w:val="24"/>
              </w:rPr>
              <w:t>1,700</w:t>
            </w:r>
            <w:r w:rsidR="00221ECE" w:rsidRPr="00112A81">
              <w:rPr>
                <w:rFonts w:ascii="Times New Roman" w:eastAsia="Calibri" w:hAnsi="Times New Roman"/>
                <w:sz w:val="24"/>
                <w:szCs w:val="24"/>
              </w:rPr>
              <w:t xml:space="preserve"> </w:t>
            </w:r>
            <w:proofErr w:type="spellStart"/>
            <w:r w:rsidR="00221ECE" w:rsidRPr="00112A81">
              <w:rPr>
                <w:rFonts w:ascii="Times New Roman" w:eastAsia="Calibri" w:hAnsi="Times New Roman"/>
                <w:sz w:val="24"/>
                <w:szCs w:val="24"/>
              </w:rPr>
              <w:t>psf</w:t>
            </w:r>
            <w:proofErr w:type="spellEnd"/>
            <w:r w:rsidR="006878BF" w:rsidRPr="00112A81">
              <w:rPr>
                <w:rFonts w:ascii="Times New Roman" w:eastAsia="Calibri" w:hAnsi="Times New Roman"/>
                <w:sz w:val="24"/>
                <w:szCs w:val="24"/>
              </w:rPr>
              <w:t xml:space="preserve"> (81.</w:t>
            </w:r>
            <w:r w:rsidR="002A1EC5" w:rsidRPr="00112A81">
              <w:rPr>
                <w:rFonts w:ascii="Times New Roman" w:eastAsia="Calibri" w:hAnsi="Times New Roman"/>
                <w:sz w:val="24"/>
                <w:szCs w:val="24"/>
              </w:rPr>
              <w:t>4</w:t>
            </w:r>
            <w:r w:rsidR="006878BF" w:rsidRPr="00112A81">
              <w:rPr>
                <w:rFonts w:ascii="Times New Roman" w:eastAsia="Calibri" w:hAnsi="Times New Roman"/>
                <w:sz w:val="24"/>
                <w:szCs w:val="24"/>
              </w:rPr>
              <w:t xml:space="preserve"> </w:t>
            </w:r>
            <w:proofErr w:type="spellStart"/>
            <w:r w:rsidR="006878BF" w:rsidRPr="00112A81">
              <w:rPr>
                <w:rFonts w:ascii="Times New Roman" w:eastAsia="Calibri" w:hAnsi="Times New Roman"/>
                <w:sz w:val="24"/>
                <w:szCs w:val="24"/>
              </w:rPr>
              <w:t>kN</w:t>
            </w:r>
            <w:proofErr w:type="spellEnd"/>
            <w:r w:rsidR="006878BF" w:rsidRPr="00112A81">
              <w:rPr>
                <w:rFonts w:ascii="Times New Roman" w:eastAsia="Calibri" w:hAnsi="Times New Roman"/>
                <w:sz w:val="24"/>
                <w:szCs w:val="24"/>
              </w:rPr>
              <w:t>/m</w:t>
            </w:r>
            <w:r w:rsidR="00C96026" w:rsidRPr="00112A81">
              <w:rPr>
                <w:rFonts w:ascii="Times New Roman" w:eastAsia="Calibri" w:hAnsi="Times New Roman"/>
                <w:sz w:val="24"/>
                <w:szCs w:val="24"/>
                <w:vertAlign w:val="superscript"/>
              </w:rPr>
              <w:t>2</w:t>
            </w:r>
            <w:r w:rsidR="006878BF" w:rsidRPr="00112A81">
              <w:rPr>
                <w:rFonts w:ascii="Times New Roman" w:eastAsia="Calibri" w:hAnsi="Times New Roman"/>
                <w:sz w:val="24"/>
                <w:szCs w:val="24"/>
              </w:rPr>
              <w:t>)</w:t>
            </w:r>
          </w:p>
        </w:tc>
      </w:tr>
    </w:tbl>
    <w:p w14:paraId="1FE337D3" w14:textId="77777777" w:rsidR="003067EF" w:rsidRPr="00112A81" w:rsidRDefault="003067EF" w:rsidP="00112A81">
      <w:pPr>
        <w:spacing w:line="360" w:lineRule="auto"/>
        <w:jc w:val="both"/>
        <w:rPr>
          <w:rFonts w:ascii="Times New Roman" w:eastAsia="Calibri" w:hAnsi="Times New Roman"/>
          <w:sz w:val="24"/>
          <w:szCs w:val="24"/>
          <w:u w:val="single"/>
        </w:rPr>
      </w:pPr>
    </w:p>
    <w:p w14:paraId="6AE15E83" w14:textId="440FB732" w:rsidR="003067EF" w:rsidRPr="00112A81" w:rsidRDefault="00D55611" w:rsidP="00112A81">
      <w:pPr>
        <w:spacing w:line="360" w:lineRule="auto"/>
        <w:rPr>
          <w:rFonts w:ascii="Times New Roman" w:hAnsi="Times New Roman"/>
          <w:b/>
          <w:sz w:val="24"/>
          <w:szCs w:val="24"/>
        </w:rPr>
      </w:pPr>
      <w:r w:rsidRPr="00112A81">
        <w:rPr>
          <w:rFonts w:ascii="Times New Roman" w:hAnsi="Times New Roman"/>
          <w:b/>
          <w:sz w:val="24"/>
          <w:szCs w:val="24"/>
        </w:rPr>
        <w:t>P</w:t>
      </w:r>
      <w:r w:rsidR="007074B6" w:rsidRPr="00112A81">
        <w:rPr>
          <w:rFonts w:ascii="Times New Roman" w:hAnsi="Times New Roman"/>
          <w:b/>
          <w:sz w:val="24"/>
          <w:szCs w:val="24"/>
        </w:rPr>
        <w:t>hase</w:t>
      </w:r>
      <w:r w:rsidRPr="00112A81">
        <w:rPr>
          <w:rFonts w:ascii="Times New Roman" w:hAnsi="Times New Roman"/>
          <w:b/>
          <w:sz w:val="24"/>
          <w:szCs w:val="24"/>
        </w:rPr>
        <w:t xml:space="preserve"> 4</w:t>
      </w:r>
    </w:p>
    <w:p w14:paraId="62F3B5A8" w14:textId="77777777" w:rsidR="001248A3" w:rsidRPr="00112A81" w:rsidRDefault="001248A3" w:rsidP="00112A81">
      <w:pPr>
        <w:spacing w:line="360" w:lineRule="auto"/>
        <w:rPr>
          <w:rFonts w:ascii="Times New Roman" w:hAnsi="Times New Roman"/>
          <w:b/>
          <w:sz w:val="24"/>
          <w:szCs w:val="24"/>
        </w:rPr>
      </w:pPr>
    </w:p>
    <w:p w14:paraId="397A5363" w14:textId="2D98D283" w:rsidR="00E6132A" w:rsidRPr="00112A81" w:rsidRDefault="00DA0A6D" w:rsidP="00112A81">
      <w:pPr>
        <w:spacing w:line="360" w:lineRule="auto"/>
        <w:jc w:val="both"/>
        <w:rPr>
          <w:rFonts w:ascii="Times New Roman" w:hAnsi="Times New Roman"/>
          <w:sz w:val="24"/>
          <w:szCs w:val="24"/>
        </w:rPr>
      </w:pPr>
      <w:del w:id="433" w:author="Barbra Rodriguez" w:date="2020-12-01T15:52:00Z">
        <w:r w:rsidRPr="00112A81" w:rsidDel="00D10FA8">
          <w:rPr>
            <w:rFonts w:ascii="Times New Roman" w:hAnsi="Times New Roman"/>
            <w:sz w:val="24"/>
            <w:szCs w:val="24"/>
          </w:rPr>
          <w:delText xml:space="preserve">For </w:delText>
        </w:r>
      </w:del>
      <w:ins w:id="434" w:author="Barbra Rodriguez" w:date="2020-12-01T15:52:00Z">
        <w:r w:rsidR="00D10FA8">
          <w:rPr>
            <w:rFonts w:ascii="Times New Roman" w:hAnsi="Times New Roman"/>
            <w:sz w:val="24"/>
            <w:szCs w:val="24"/>
          </w:rPr>
          <w:t>During</w:t>
        </w:r>
        <w:r w:rsidR="00D10FA8" w:rsidRPr="00112A81">
          <w:rPr>
            <w:rFonts w:ascii="Times New Roman" w:hAnsi="Times New Roman"/>
            <w:sz w:val="24"/>
            <w:szCs w:val="24"/>
          </w:rPr>
          <w:t xml:space="preserve"> </w:t>
        </w:r>
      </w:ins>
      <w:r w:rsidRPr="00112A81">
        <w:rPr>
          <w:rFonts w:ascii="Times New Roman" w:hAnsi="Times New Roman"/>
          <w:sz w:val="24"/>
          <w:szCs w:val="24"/>
        </w:rPr>
        <w:t xml:space="preserve">Phase 4, </w:t>
      </w:r>
      <w:r w:rsidR="001248A3" w:rsidRPr="00112A81">
        <w:rPr>
          <w:rFonts w:ascii="Times New Roman" w:hAnsi="Times New Roman"/>
          <w:sz w:val="24"/>
          <w:szCs w:val="24"/>
        </w:rPr>
        <w:t xml:space="preserve">shallower rock </w:t>
      </w:r>
      <w:r w:rsidRPr="00112A81">
        <w:rPr>
          <w:rFonts w:ascii="Times New Roman" w:hAnsi="Times New Roman"/>
          <w:sz w:val="24"/>
          <w:szCs w:val="24"/>
        </w:rPr>
        <w:t xml:space="preserve">was found </w:t>
      </w:r>
      <w:del w:id="435" w:author="Barbra Rodriguez" w:date="2020-12-01T15:52:00Z">
        <w:r w:rsidR="009842A4" w:rsidRPr="00112A81" w:rsidDel="00D10FA8">
          <w:rPr>
            <w:rFonts w:ascii="Times New Roman" w:hAnsi="Times New Roman"/>
            <w:sz w:val="24"/>
            <w:szCs w:val="24"/>
          </w:rPr>
          <w:delText xml:space="preserve">when </w:delText>
        </w:r>
        <w:r w:rsidR="001248A3" w:rsidRPr="00112A81" w:rsidDel="00D10FA8">
          <w:rPr>
            <w:rFonts w:ascii="Times New Roman" w:hAnsi="Times New Roman"/>
            <w:sz w:val="24"/>
            <w:szCs w:val="24"/>
          </w:rPr>
          <w:delText>compared to</w:delText>
        </w:r>
      </w:del>
      <w:commentRangeStart w:id="436"/>
      <w:ins w:id="437" w:author="Barbra Rodriguez" w:date="2020-12-01T15:52:00Z">
        <w:r w:rsidR="00D10FA8">
          <w:rPr>
            <w:rFonts w:ascii="Times New Roman" w:hAnsi="Times New Roman"/>
            <w:sz w:val="24"/>
            <w:szCs w:val="24"/>
          </w:rPr>
          <w:t>than in</w:t>
        </w:r>
      </w:ins>
      <w:r w:rsidR="001248A3" w:rsidRPr="00112A81">
        <w:rPr>
          <w:rFonts w:ascii="Times New Roman" w:hAnsi="Times New Roman"/>
          <w:sz w:val="24"/>
          <w:szCs w:val="24"/>
        </w:rPr>
        <w:t xml:space="preserve"> </w:t>
      </w:r>
      <w:ins w:id="438" w:author="Barbra Rodriguez" w:date="2020-12-02T09:21:00Z">
        <w:r w:rsidR="00114980">
          <w:rPr>
            <w:rFonts w:ascii="Times New Roman" w:hAnsi="Times New Roman"/>
            <w:sz w:val="24"/>
            <w:szCs w:val="24"/>
          </w:rPr>
          <w:t xml:space="preserve">the part of the site worked on </w:t>
        </w:r>
      </w:ins>
      <w:commentRangeEnd w:id="436"/>
      <w:ins w:id="439" w:author="Barbra Rodriguez" w:date="2020-12-02T09:22:00Z">
        <w:r w:rsidR="00B16B95">
          <w:rPr>
            <w:rStyle w:val="CommentReference"/>
          </w:rPr>
          <w:commentReference w:id="436"/>
        </w:r>
      </w:ins>
      <w:ins w:id="440" w:author="Barbra Rodriguez" w:date="2020-12-02T09:21:00Z">
        <w:r w:rsidR="00114980">
          <w:rPr>
            <w:rFonts w:ascii="Times New Roman" w:hAnsi="Times New Roman"/>
            <w:sz w:val="24"/>
            <w:szCs w:val="24"/>
          </w:rPr>
          <w:t xml:space="preserve">in </w:t>
        </w:r>
      </w:ins>
      <w:r w:rsidR="001248A3" w:rsidRPr="00112A81">
        <w:rPr>
          <w:rFonts w:ascii="Times New Roman" w:hAnsi="Times New Roman"/>
          <w:sz w:val="24"/>
          <w:szCs w:val="24"/>
        </w:rPr>
        <w:t>Phase 3. Shallow pinnacled rock was found at depths ranging from 5 to 10 f</w:t>
      </w:r>
      <w:del w:id="441" w:author="Barbra Rodriguez" w:date="2020-12-01T15:52:00Z">
        <w:r w:rsidR="001248A3" w:rsidRPr="00112A81" w:rsidDel="00D10FA8">
          <w:rPr>
            <w:rFonts w:ascii="Times New Roman" w:hAnsi="Times New Roman"/>
            <w:sz w:val="24"/>
            <w:szCs w:val="24"/>
          </w:rPr>
          <w:delText>ee</w:delText>
        </w:r>
      </w:del>
      <w:r w:rsidR="001248A3" w:rsidRPr="00112A81">
        <w:rPr>
          <w:rFonts w:ascii="Times New Roman" w:hAnsi="Times New Roman"/>
          <w:sz w:val="24"/>
          <w:szCs w:val="24"/>
        </w:rPr>
        <w:t>t</w:t>
      </w:r>
      <w:r w:rsidR="006878BF" w:rsidRPr="00112A81">
        <w:rPr>
          <w:rFonts w:ascii="Times New Roman" w:hAnsi="Times New Roman"/>
          <w:sz w:val="24"/>
          <w:szCs w:val="24"/>
        </w:rPr>
        <w:t xml:space="preserve"> (1.5 to 3.0 m</w:t>
      </w:r>
      <w:del w:id="442" w:author="Barbra Rodriguez" w:date="2020-12-01T15:52:00Z">
        <w:r w:rsidR="006878BF" w:rsidRPr="00112A81" w:rsidDel="00D10FA8">
          <w:rPr>
            <w:rFonts w:ascii="Times New Roman" w:hAnsi="Times New Roman"/>
            <w:sz w:val="24"/>
            <w:szCs w:val="24"/>
          </w:rPr>
          <w:delText>eters</w:delText>
        </w:r>
      </w:del>
      <w:r w:rsidR="006878BF" w:rsidRPr="00112A81">
        <w:rPr>
          <w:rFonts w:ascii="Times New Roman" w:hAnsi="Times New Roman"/>
          <w:sz w:val="24"/>
          <w:szCs w:val="24"/>
        </w:rPr>
        <w:t>)</w:t>
      </w:r>
      <w:r w:rsidR="001248A3" w:rsidRPr="00112A81">
        <w:rPr>
          <w:rFonts w:ascii="Times New Roman" w:hAnsi="Times New Roman"/>
          <w:sz w:val="24"/>
          <w:szCs w:val="24"/>
        </w:rPr>
        <w:t xml:space="preserve"> below the existing grade near the </w:t>
      </w:r>
      <w:commentRangeStart w:id="443"/>
      <w:r w:rsidR="001248A3" w:rsidRPr="00112A81">
        <w:rPr>
          <w:rFonts w:ascii="Times New Roman" w:hAnsi="Times New Roman"/>
          <w:sz w:val="24"/>
          <w:szCs w:val="24"/>
        </w:rPr>
        <w:t>equipment pits</w:t>
      </w:r>
      <w:commentRangeEnd w:id="443"/>
      <w:r w:rsidR="00D226FB">
        <w:rPr>
          <w:rStyle w:val="CommentReference"/>
        </w:rPr>
        <w:commentReference w:id="443"/>
      </w:r>
      <w:r w:rsidR="00101A1C" w:rsidRPr="00112A81">
        <w:rPr>
          <w:rFonts w:ascii="Times New Roman" w:hAnsi="Times New Roman"/>
          <w:sz w:val="24"/>
          <w:szCs w:val="24"/>
        </w:rPr>
        <w:t xml:space="preserve">. </w:t>
      </w:r>
      <w:del w:id="444" w:author="Barbra Rodriguez" w:date="2020-12-01T15:52:00Z">
        <w:r w:rsidR="00FB1074" w:rsidRPr="00112A81" w:rsidDel="00D10FA8">
          <w:rPr>
            <w:rFonts w:ascii="Times New Roman" w:hAnsi="Times New Roman"/>
            <w:sz w:val="24"/>
            <w:szCs w:val="24"/>
          </w:rPr>
          <w:delText>A photograph</w:delText>
        </w:r>
        <w:r w:rsidR="00101A1C" w:rsidRPr="00112A81" w:rsidDel="00D10FA8">
          <w:rPr>
            <w:rFonts w:ascii="Times New Roman" w:hAnsi="Times New Roman"/>
            <w:sz w:val="24"/>
            <w:szCs w:val="24"/>
          </w:rPr>
          <w:delText xml:space="preserve"> of pinnacled rock </w:delText>
        </w:r>
        <w:r w:rsidR="00FD134B" w:rsidRPr="00112A81" w:rsidDel="00D10FA8">
          <w:rPr>
            <w:rFonts w:ascii="Times New Roman" w:hAnsi="Times New Roman"/>
            <w:sz w:val="24"/>
            <w:szCs w:val="24"/>
          </w:rPr>
          <w:delText xml:space="preserve">at the carbon black pit </w:delText>
        </w:r>
        <w:r w:rsidR="00101A1C" w:rsidRPr="00112A81" w:rsidDel="00D10FA8">
          <w:rPr>
            <w:rFonts w:ascii="Times New Roman" w:hAnsi="Times New Roman"/>
            <w:sz w:val="24"/>
            <w:szCs w:val="24"/>
          </w:rPr>
          <w:delText>i</w:delText>
        </w:r>
        <w:r w:rsidR="001248A3" w:rsidRPr="00112A81" w:rsidDel="00D10FA8">
          <w:rPr>
            <w:rFonts w:ascii="Times New Roman" w:hAnsi="Times New Roman"/>
            <w:sz w:val="24"/>
            <w:szCs w:val="24"/>
          </w:rPr>
          <w:delText>s shown in Fig</w:delText>
        </w:r>
        <w:r w:rsidR="00264A71" w:rsidRPr="00112A81" w:rsidDel="00D10FA8">
          <w:rPr>
            <w:rFonts w:ascii="Times New Roman" w:hAnsi="Times New Roman"/>
            <w:sz w:val="24"/>
            <w:szCs w:val="24"/>
          </w:rPr>
          <w:delText>.</w:delText>
        </w:r>
        <w:r w:rsidR="001248A3" w:rsidRPr="00112A81" w:rsidDel="00D10FA8">
          <w:rPr>
            <w:rFonts w:ascii="Times New Roman" w:hAnsi="Times New Roman"/>
            <w:sz w:val="24"/>
            <w:szCs w:val="24"/>
          </w:rPr>
          <w:delText xml:space="preserve"> </w:delText>
        </w:r>
        <w:r w:rsidR="00656961" w:rsidRPr="00112A81" w:rsidDel="00D10FA8">
          <w:rPr>
            <w:rFonts w:ascii="Times New Roman" w:hAnsi="Times New Roman"/>
            <w:sz w:val="24"/>
            <w:szCs w:val="24"/>
          </w:rPr>
          <w:delText>5</w:delText>
        </w:r>
        <w:r w:rsidR="001248A3" w:rsidRPr="00112A81" w:rsidDel="00D10FA8">
          <w:rPr>
            <w:rFonts w:ascii="Times New Roman" w:hAnsi="Times New Roman"/>
            <w:sz w:val="24"/>
            <w:szCs w:val="24"/>
          </w:rPr>
          <w:delText xml:space="preserve">. </w:delText>
        </w:r>
      </w:del>
      <w:ins w:id="445" w:author="Barbra Rodriguez" w:date="2020-12-01T15:53:00Z">
        <w:r w:rsidR="00D10FA8">
          <w:rPr>
            <w:rFonts w:ascii="Times New Roman" w:hAnsi="Times New Roman"/>
            <w:sz w:val="24"/>
            <w:szCs w:val="24"/>
          </w:rPr>
          <w:t>S</w:t>
        </w:r>
      </w:ins>
      <w:del w:id="446" w:author="Barbra Rodriguez" w:date="2020-12-01T15:53:00Z">
        <w:r w:rsidR="00E6132A" w:rsidRPr="00112A81" w:rsidDel="00D10FA8">
          <w:rPr>
            <w:rFonts w:ascii="Times New Roman" w:hAnsi="Times New Roman"/>
            <w:sz w:val="24"/>
            <w:szCs w:val="24"/>
          </w:rPr>
          <w:delText>The s</w:delText>
        </w:r>
      </w:del>
      <w:r w:rsidR="00E6132A" w:rsidRPr="00112A81">
        <w:rPr>
          <w:rFonts w:ascii="Times New Roman" w:hAnsi="Times New Roman"/>
          <w:sz w:val="24"/>
          <w:szCs w:val="24"/>
        </w:rPr>
        <w:t xml:space="preserve">ubsurface exploration </w:t>
      </w:r>
      <w:ins w:id="447" w:author="Barbra Rodriguez" w:date="2020-12-01T15:53:00Z">
        <w:r w:rsidR="00D10FA8">
          <w:rPr>
            <w:rFonts w:ascii="Times New Roman" w:hAnsi="Times New Roman"/>
            <w:sz w:val="24"/>
            <w:szCs w:val="24"/>
          </w:rPr>
          <w:t xml:space="preserve">also </w:t>
        </w:r>
      </w:ins>
      <w:del w:id="448" w:author="Barbra Rodriguez" w:date="2020-12-01T15:53:00Z">
        <w:r w:rsidR="00FD134B" w:rsidRPr="00112A81" w:rsidDel="00D10FA8">
          <w:rPr>
            <w:rFonts w:ascii="Times New Roman" w:hAnsi="Times New Roman"/>
            <w:sz w:val="24"/>
            <w:szCs w:val="24"/>
          </w:rPr>
          <w:delText>found</w:delText>
        </w:r>
        <w:r w:rsidR="00E6132A" w:rsidRPr="00112A81" w:rsidDel="00D10FA8">
          <w:rPr>
            <w:rFonts w:ascii="Times New Roman" w:hAnsi="Times New Roman"/>
            <w:sz w:val="24"/>
            <w:szCs w:val="24"/>
          </w:rPr>
          <w:delText xml:space="preserve"> </w:delText>
        </w:r>
      </w:del>
      <w:ins w:id="449" w:author="Barbra Rodriguez" w:date="2020-12-01T15:53:00Z">
        <w:r w:rsidR="00D10FA8">
          <w:rPr>
            <w:rFonts w:ascii="Times New Roman" w:hAnsi="Times New Roman"/>
            <w:sz w:val="24"/>
            <w:szCs w:val="24"/>
          </w:rPr>
          <w:t>revealed</w:t>
        </w:r>
        <w:r w:rsidR="00D10FA8" w:rsidRPr="00112A81">
          <w:rPr>
            <w:rFonts w:ascii="Times New Roman" w:hAnsi="Times New Roman"/>
            <w:sz w:val="24"/>
            <w:szCs w:val="24"/>
          </w:rPr>
          <w:t xml:space="preserve"> </w:t>
        </w:r>
      </w:ins>
      <w:r w:rsidR="009842A4" w:rsidRPr="00112A81">
        <w:rPr>
          <w:rFonts w:ascii="Times New Roman" w:hAnsi="Times New Roman"/>
          <w:sz w:val="24"/>
          <w:szCs w:val="24"/>
        </w:rPr>
        <w:t xml:space="preserve">a </w:t>
      </w:r>
      <w:r w:rsidR="00E6132A" w:rsidRPr="00112A81">
        <w:rPr>
          <w:rFonts w:ascii="Times New Roman" w:hAnsi="Times New Roman"/>
          <w:sz w:val="24"/>
          <w:szCs w:val="24"/>
        </w:rPr>
        <w:t xml:space="preserve">highly variable </w:t>
      </w:r>
      <w:r w:rsidR="00FD134B" w:rsidRPr="00112A81">
        <w:rPr>
          <w:rFonts w:ascii="Times New Roman" w:hAnsi="Times New Roman"/>
          <w:sz w:val="24"/>
          <w:szCs w:val="24"/>
        </w:rPr>
        <w:t xml:space="preserve">depth to top of </w:t>
      </w:r>
      <w:r w:rsidR="00E6132A" w:rsidRPr="00112A81">
        <w:rPr>
          <w:rFonts w:ascii="Times New Roman" w:hAnsi="Times New Roman"/>
          <w:sz w:val="24"/>
          <w:szCs w:val="24"/>
        </w:rPr>
        <w:t xml:space="preserve">rock at the Phase 4 </w:t>
      </w:r>
      <w:ins w:id="450" w:author="Barbra Rodriguez" w:date="2020-12-01T15:53:00Z">
        <w:r w:rsidR="00D10FA8">
          <w:rPr>
            <w:rFonts w:ascii="Times New Roman" w:hAnsi="Times New Roman"/>
            <w:sz w:val="24"/>
            <w:szCs w:val="24"/>
          </w:rPr>
          <w:t>m</w:t>
        </w:r>
      </w:ins>
      <w:del w:id="451" w:author="Barbra Rodriguez" w:date="2020-12-01T15:53:00Z">
        <w:r w:rsidR="00E6132A" w:rsidRPr="00112A81" w:rsidDel="00D10FA8">
          <w:rPr>
            <w:rFonts w:ascii="Times New Roman" w:hAnsi="Times New Roman"/>
            <w:sz w:val="24"/>
            <w:szCs w:val="24"/>
          </w:rPr>
          <w:delText>M</w:delText>
        </w:r>
      </w:del>
      <w:r w:rsidR="00E6132A" w:rsidRPr="00112A81">
        <w:rPr>
          <w:rFonts w:ascii="Times New Roman" w:hAnsi="Times New Roman"/>
          <w:sz w:val="24"/>
          <w:szCs w:val="24"/>
        </w:rPr>
        <w:t xml:space="preserve">ixing </w:t>
      </w:r>
      <w:ins w:id="452" w:author="Barbra Rodriguez" w:date="2020-12-01T15:53:00Z">
        <w:r w:rsidR="00D10FA8">
          <w:rPr>
            <w:rFonts w:ascii="Times New Roman" w:hAnsi="Times New Roman"/>
            <w:sz w:val="24"/>
            <w:szCs w:val="24"/>
          </w:rPr>
          <w:t>t</w:t>
        </w:r>
      </w:ins>
      <w:del w:id="453" w:author="Barbra Rodriguez" w:date="2020-12-01T15:53:00Z">
        <w:r w:rsidR="00E6132A" w:rsidRPr="00112A81" w:rsidDel="00D10FA8">
          <w:rPr>
            <w:rFonts w:ascii="Times New Roman" w:hAnsi="Times New Roman"/>
            <w:sz w:val="24"/>
            <w:szCs w:val="24"/>
          </w:rPr>
          <w:delText>T</w:delText>
        </w:r>
      </w:del>
      <w:r w:rsidR="00E6132A" w:rsidRPr="00112A81">
        <w:rPr>
          <w:rFonts w:ascii="Times New Roman" w:hAnsi="Times New Roman"/>
          <w:sz w:val="24"/>
          <w:szCs w:val="24"/>
        </w:rPr>
        <w:t>ower</w:t>
      </w:r>
      <w:del w:id="454" w:author="Barbra Rodriguez" w:date="2020-12-01T15:53:00Z">
        <w:r w:rsidR="00E6132A" w:rsidRPr="00112A81" w:rsidDel="00D10FA8">
          <w:rPr>
            <w:rFonts w:ascii="Times New Roman" w:hAnsi="Times New Roman"/>
            <w:sz w:val="24"/>
            <w:szCs w:val="24"/>
          </w:rPr>
          <w:delText xml:space="preserve"> </w:delText>
        </w:r>
        <w:r w:rsidR="00FB1074" w:rsidRPr="00112A81" w:rsidDel="00D10FA8">
          <w:rPr>
            <w:rFonts w:ascii="Times New Roman" w:hAnsi="Times New Roman"/>
            <w:sz w:val="24"/>
            <w:szCs w:val="24"/>
          </w:rPr>
          <w:delText>(see</w:delText>
        </w:r>
        <w:r w:rsidR="00E6132A" w:rsidRPr="00112A81" w:rsidDel="00D10FA8">
          <w:rPr>
            <w:rFonts w:ascii="Times New Roman" w:hAnsi="Times New Roman"/>
            <w:sz w:val="24"/>
            <w:szCs w:val="24"/>
          </w:rPr>
          <w:delText xml:space="preserve"> Fig. </w:delText>
        </w:r>
        <w:r w:rsidR="00656961" w:rsidRPr="00112A81" w:rsidDel="00D10FA8">
          <w:rPr>
            <w:rFonts w:ascii="Times New Roman" w:hAnsi="Times New Roman"/>
            <w:sz w:val="24"/>
            <w:szCs w:val="24"/>
          </w:rPr>
          <w:delText>6</w:delText>
        </w:r>
        <w:r w:rsidR="00FB1074" w:rsidRPr="00112A81" w:rsidDel="00D10FA8">
          <w:rPr>
            <w:rFonts w:ascii="Times New Roman" w:hAnsi="Times New Roman"/>
            <w:sz w:val="24"/>
            <w:szCs w:val="24"/>
          </w:rPr>
          <w:delText>)</w:delText>
        </w:r>
      </w:del>
      <w:r w:rsidR="00E6132A" w:rsidRPr="00112A81">
        <w:rPr>
          <w:rFonts w:ascii="Times New Roman" w:hAnsi="Times New Roman"/>
          <w:sz w:val="24"/>
          <w:szCs w:val="24"/>
        </w:rPr>
        <w:t>.</w:t>
      </w:r>
    </w:p>
    <w:p w14:paraId="24DDD156" w14:textId="77777777" w:rsidR="00E6132A" w:rsidRPr="00112A81" w:rsidRDefault="00E6132A" w:rsidP="00112A81">
      <w:pPr>
        <w:spacing w:line="360" w:lineRule="auto"/>
        <w:rPr>
          <w:rFonts w:ascii="Times New Roman" w:hAnsi="Times New Roman"/>
          <w:b/>
          <w:i/>
          <w:sz w:val="24"/>
          <w:szCs w:val="24"/>
        </w:rPr>
      </w:pPr>
    </w:p>
    <w:p w14:paraId="32845ABB" w14:textId="77777777" w:rsidR="002A1EC5" w:rsidRPr="00112A81" w:rsidRDefault="002A1EC5" w:rsidP="00112A81">
      <w:pPr>
        <w:spacing w:after="160" w:line="360" w:lineRule="auto"/>
        <w:rPr>
          <w:rFonts w:ascii="Times New Roman" w:hAnsi="Times New Roman"/>
          <w:b/>
          <w:i/>
          <w:sz w:val="24"/>
          <w:szCs w:val="24"/>
        </w:rPr>
      </w:pPr>
      <w:r w:rsidRPr="00112A81">
        <w:rPr>
          <w:rFonts w:ascii="Times New Roman" w:hAnsi="Times New Roman"/>
          <w:b/>
          <w:i/>
          <w:sz w:val="24"/>
          <w:szCs w:val="24"/>
        </w:rPr>
        <w:br w:type="page"/>
      </w:r>
    </w:p>
    <w:p w14:paraId="2966CA0F" w14:textId="43F85F51" w:rsidR="007A369F" w:rsidRPr="00112A81" w:rsidRDefault="007074B6" w:rsidP="00112A81">
      <w:pPr>
        <w:spacing w:line="360" w:lineRule="auto"/>
        <w:rPr>
          <w:rFonts w:ascii="Times New Roman" w:hAnsi="Times New Roman"/>
          <w:b/>
          <w:i/>
          <w:sz w:val="24"/>
          <w:szCs w:val="24"/>
        </w:rPr>
      </w:pPr>
      <w:ins w:id="455" w:author="Barbra Rodriguez" w:date="2020-12-02T08:58:00Z">
        <w:r>
          <w:rPr>
            <w:rFonts w:ascii="Times New Roman" w:hAnsi="Times New Roman"/>
            <w:b/>
            <w:i/>
            <w:sz w:val="24"/>
            <w:szCs w:val="24"/>
          </w:rPr>
          <w:lastRenderedPageBreak/>
          <w:t xml:space="preserve">ACP karst </w:t>
        </w:r>
      </w:ins>
      <w:del w:id="456" w:author="Barbra Rodriguez" w:date="2020-12-02T08:58:00Z">
        <w:r w:rsidR="007A369F" w:rsidRPr="00112A81" w:rsidDel="007074B6">
          <w:rPr>
            <w:rFonts w:ascii="Times New Roman" w:hAnsi="Times New Roman"/>
            <w:b/>
            <w:i/>
            <w:sz w:val="24"/>
            <w:szCs w:val="24"/>
          </w:rPr>
          <w:delText xml:space="preserve">Procedure </w:delText>
        </w:r>
        <w:r w:rsidR="00857C64" w:rsidRPr="00112A81" w:rsidDel="007074B6">
          <w:rPr>
            <w:rFonts w:ascii="Times New Roman" w:hAnsi="Times New Roman"/>
            <w:b/>
            <w:i/>
            <w:sz w:val="24"/>
            <w:szCs w:val="24"/>
          </w:rPr>
          <w:delText>for</w:delText>
        </w:r>
        <w:r w:rsidR="007A369F" w:rsidRPr="00112A81" w:rsidDel="007074B6">
          <w:rPr>
            <w:rFonts w:ascii="Times New Roman" w:hAnsi="Times New Roman"/>
            <w:b/>
            <w:i/>
            <w:sz w:val="24"/>
            <w:szCs w:val="24"/>
          </w:rPr>
          <w:delText xml:space="preserve"> </w:delText>
        </w:r>
      </w:del>
      <w:r w:rsidR="007A369F" w:rsidRPr="00112A81">
        <w:rPr>
          <w:rFonts w:ascii="Times New Roman" w:hAnsi="Times New Roman"/>
          <w:b/>
          <w:i/>
          <w:sz w:val="24"/>
          <w:szCs w:val="24"/>
        </w:rPr>
        <w:t>install</w:t>
      </w:r>
      <w:del w:id="457" w:author="Barbra Rodriguez" w:date="2020-12-02T08:58:00Z">
        <w:r w:rsidR="007A369F" w:rsidRPr="00112A81" w:rsidDel="007074B6">
          <w:rPr>
            <w:rFonts w:ascii="Times New Roman" w:hAnsi="Times New Roman"/>
            <w:b/>
            <w:i/>
            <w:sz w:val="24"/>
            <w:szCs w:val="24"/>
          </w:rPr>
          <w:delText xml:space="preserve">ing </w:delText>
        </w:r>
        <w:r w:rsidR="002A1EC5" w:rsidRPr="00112A81" w:rsidDel="007074B6">
          <w:rPr>
            <w:rFonts w:ascii="Times New Roman" w:hAnsi="Times New Roman"/>
            <w:b/>
            <w:i/>
            <w:sz w:val="24"/>
            <w:szCs w:val="24"/>
          </w:rPr>
          <w:delText>ACP</w:delText>
        </w:r>
        <w:r w:rsidR="007A369F" w:rsidRPr="00112A81" w:rsidDel="007074B6">
          <w:rPr>
            <w:rFonts w:ascii="Times New Roman" w:hAnsi="Times New Roman"/>
            <w:b/>
            <w:i/>
            <w:sz w:val="24"/>
            <w:szCs w:val="24"/>
          </w:rPr>
          <w:delText xml:space="preserve"> piles in Karst</w:delText>
        </w:r>
      </w:del>
      <w:ins w:id="458" w:author="Barbra Rodriguez" w:date="2020-12-02T08:58:00Z">
        <w:r>
          <w:rPr>
            <w:rFonts w:ascii="Times New Roman" w:hAnsi="Times New Roman"/>
            <w:b/>
            <w:i/>
            <w:sz w:val="24"/>
            <w:szCs w:val="24"/>
          </w:rPr>
          <w:t>ation</w:t>
        </w:r>
      </w:ins>
    </w:p>
    <w:p w14:paraId="67627870" w14:textId="77777777" w:rsidR="007A369F" w:rsidRPr="00112A81" w:rsidRDefault="007A369F" w:rsidP="00112A81">
      <w:pPr>
        <w:spacing w:line="360" w:lineRule="auto"/>
        <w:rPr>
          <w:rFonts w:ascii="Times New Roman" w:hAnsi="Times New Roman"/>
          <w:b/>
          <w:i/>
          <w:sz w:val="24"/>
          <w:szCs w:val="24"/>
        </w:rPr>
      </w:pPr>
    </w:p>
    <w:p w14:paraId="47B35C78" w14:textId="740553B1" w:rsidR="007A369F" w:rsidRPr="00112A81" w:rsidRDefault="00656961" w:rsidP="00112A81">
      <w:pPr>
        <w:spacing w:line="360" w:lineRule="auto"/>
        <w:jc w:val="both"/>
        <w:rPr>
          <w:rFonts w:ascii="Times New Roman" w:hAnsi="Times New Roman"/>
          <w:sz w:val="24"/>
          <w:szCs w:val="24"/>
        </w:rPr>
      </w:pPr>
      <w:r w:rsidRPr="00112A81">
        <w:rPr>
          <w:rFonts w:ascii="Times New Roman" w:hAnsi="Times New Roman"/>
          <w:sz w:val="24"/>
          <w:szCs w:val="24"/>
        </w:rPr>
        <w:t>High g</w:t>
      </w:r>
      <w:r w:rsidR="007A369F" w:rsidRPr="00112A81">
        <w:rPr>
          <w:rFonts w:ascii="Times New Roman" w:hAnsi="Times New Roman"/>
          <w:sz w:val="24"/>
          <w:szCs w:val="24"/>
        </w:rPr>
        <w:t xml:space="preserve">rout loss </w:t>
      </w:r>
      <w:r w:rsidRPr="00112A81">
        <w:rPr>
          <w:rFonts w:ascii="Times New Roman" w:hAnsi="Times New Roman"/>
          <w:sz w:val="24"/>
          <w:szCs w:val="24"/>
        </w:rPr>
        <w:t>(</w:t>
      </w:r>
      <w:ins w:id="459" w:author="Barbra Rodriguez" w:date="2020-12-01T15:53:00Z">
        <w:r w:rsidR="00D10FA8">
          <w:rPr>
            <w:rFonts w:ascii="Times New Roman" w:hAnsi="Times New Roman"/>
            <w:sz w:val="24"/>
            <w:szCs w:val="24"/>
          </w:rPr>
          <w:t>g</w:t>
        </w:r>
      </w:ins>
      <w:ins w:id="460" w:author="Barbra Rodriguez" w:date="2020-12-01T15:54:00Z">
        <w:r w:rsidR="00D10FA8">
          <w:rPr>
            <w:rFonts w:ascii="Times New Roman" w:hAnsi="Times New Roman"/>
            <w:sz w:val="24"/>
            <w:szCs w:val="24"/>
          </w:rPr>
          <w:t>reater than</w:t>
        </w:r>
      </w:ins>
      <w:del w:id="461" w:author="Barbra Rodriguez" w:date="2020-12-01T15:53:00Z">
        <w:r w:rsidRPr="00112A81" w:rsidDel="00D10FA8">
          <w:rPr>
            <w:rFonts w:ascii="Times New Roman" w:hAnsi="Times New Roman"/>
            <w:sz w:val="24"/>
            <w:szCs w:val="24"/>
          </w:rPr>
          <w:delText>&gt;</w:delText>
        </w:r>
      </w:del>
      <w:r w:rsidRPr="00112A81">
        <w:rPr>
          <w:rFonts w:ascii="Times New Roman" w:hAnsi="Times New Roman"/>
          <w:sz w:val="24"/>
          <w:szCs w:val="24"/>
        </w:rPr>
        <w:t xml:space="preserve">150% grout take) </w:t>
      </w:r>
      <w:r w:rsidR="007A369F" w:rsidRPr="00112A81">
        <w:rPr>
          <w:rFonts w:ascii="Times New Roman" w:hAnsi="Times New Roman"/>
          <w:sz w:val="24"/>
          <w:szCs w:val="24"/>
        </w:rPr>
        <w:t xml:space="preserve">is </w:t>
      </w:r>
      <w:r w:rsidRPr="00112A81">
        <w:rPr>
          <w:rFonts w:ascii="Times New Roman" w:hAnsi="Times New Roman"/>
          <w:sz w:val="24"/>
          <w:szCs w:val="24"/>
        </w:rPr>
        <w:t>expected</w:t>
      </w:r>
      <w:r w:rsidR="007A369F" w:rsidRPr="00112A81">
        <w:rPr>
          <w:rFonts w:ascii="Times New Roman" w:hAnsi="Times New Roman"/>
          <w:sz w:val="24"/>
          <w:szCs w:val="24"/>
        </w:rPr>
        <w:t xml:space="preserve"> when installing </w:t>
      </w:r>
      <w:r w:rsidR="002A1EC5" w:rsidRPr="00112A81">
        <w:rPr>
          <w:rFonts w:ascii="Times New Roman" w:hAnsi="Times New Roman"/>
          <w:sz w:val="24"/>
          <w:szCs w:val="24"/>
        </w:rPr>
        <w:t>ACP</w:t>
      </w:r>
      <w:r w:rsidR="007A369F" w:rsidRPr="00112A81">
        <w:rPr>
          <w:rFonts w:ascii="Times New Roman" w:hAnsi="Times New Roman"/>
          <w:sz w:val="24"/>
          <w:szCs w:val="24"/>
        </w:rPr>
        <w:t xml:space="preserve"> piles in </w:t>
      </w:r>
      <w:ins w:id="462" w:author="Barbra Rodriguez" w:date="2020-12-01T15:54:00Z">
        <w:r w:rsidR="00D10FA8">
          <w:rPr>
            <w:rFonts w:ascii="Times New Roman" w:hAnsi="Times New Roman"/>
            <w:sz w:val="24"/>
            <w:szCs w:val="24"/>
          </w:rPr>
          <w:t>k</w:t>
        </w:r>
      </w:ins>
      <w:del w:id="463" w:author="Barbra Rodriguez" w:date="2020-12-01T15:54:00Z">
        <w:r w:rsidR="007A369F" w:rsidRPr="00112A81" w:rsidDel="00D10FA8">
          <w:rPr>
            <w:rFonts w:ascii="Times New Roman" w:hAnsi="Times New Roman"/>
            <w:sz w:val="24"/>
            <w:szCs w:val="24"/>
          </w:rPr>
          <w:delText>K</w:delText>
        </w:r>
      </w:del>
      <w:r w:rsidR="007A369F" w:rsidRPr="00112A81">
        <w:rPr>
          <w:rFonts w:ascii="Times New Roman" w:hAnsi="Times New Roman"/>
          <w:sz w:val="24"/>
          <w:szCs w:val="24"/>
        </w:rPr>
        <w:t xml:space="preserve">arst geology. When </w:t>
      </w:r>
      <w:r w:rsidRPr="00112A81">
        <w:rPr>
          <w:rFonts w:ascii="Times New Roman" w:hAnsi="Times New Roman"/>
          <w:sz w:val="24"/>
          <w:szCs w:val="24"/>
        </w:rPr>
        <w:t xml:space="preserve">significant </w:t>
      </w:r>
      <w:r w:rsidR="007A369F" w:rsidRPr="00112A81">
        <w:rPr>
          <w:rFonts w:ascii="Times New Roman" w:hAnsi="Times New Roman"/>
          <w:sz w:val="24"/>
          <w:szCs w:val="24"/>
        </w:rPr>
        <w:t>grout loss occurs</w:t>
      </w:r>
      <w:r w:rsidRPr="00112A81">
        <w:rPr>
          <w:rFonts w:ascii="Times New Roman" w:hAnsi="Times New Roman"/>
          <w:sz w:val="24"/>
          <w:szCs w:val="24"/>
        </w:rPr>
        <w:t xml:space="preserve"> and freshly cast piles will not maintain grout head at the surface</w:t>
      </w:r>
      <w:r w:rsidR="007A369F" w:rsidRPr="00112A81">
        <w:rPr>
          <w:rFonts w:ascii="Times New Roman" w:hAnsi="Times New Roman"/>
          <w:sz w:val="24"/>
          <w:szCs w:val="24"/>
        </w:rPr>
        <w:t xml:space="preserve">, the following procedures </w:t>
      </w:r>
      <w:r w:rsidRPr="00112A81">
        <w:rPr>
          <w:rFonts w:ascii="Times New Roman" w:hAnsi="Times New Roman"/>
          <w:sz w:val="24"/>
          <w:szCs w:val="24"/>
        </w:rPr>
        <w:t>are recommended:</w:t>
      </w:r>
    </w:p>
    <w:p w14:paraId="46EF4421" w14:textId="77777777" w:rsidR="00E6132A" w:rsidRPr="00112A81" w:rsidRDefault="00E6132A" w:rsidP="00112A81">
      <w:pPr>
        <w:spacing w:line="360" w:lineRule="auto"/>
        <w:jc w:val="both"/>
        <w:rPr>
          <w:rFonts w:ascii="Times New Roman" w:hAnsi="Times New Roman"/>
          <w:sz w:val="24"/>
          <w:szCs w:val="24"/>
        </w:rPr>
      </w:pPr>
    </w:p>
    <w:p w14:paraId="64158C57" w14:textId="77777777" w:rsidR="00F43FAE" w:rsidRPr="00112A81" w:rsidRDefault="007A369F" w:rsidP="00112A81">
      <w:pPr>
        <w:pStyle w:val="ListParagraph"/>
        <w:numPr>
          <w:ilvl w:val="0"/>
          <w:numId w:val="5"/>
        </w:numPr>
        <w:spacing w:line="360" w:lineRule="auto"/>
        <w:jc w:val="both"/>
        <w:rPr>
          <w:rFonts w:ascii="Times New Roman" w:hAnsi="Times New Roman"/>
          <w:sz w:val="24"/>
          <w:szCs w:val="24"/>
        </w:rPr>
      </w:pPr>
      <w:r w:rsidRPr="00112A81">
        <w:rPr>
          <w:rFonts w:ascii="Times New Roman" w:hAnsi="Times New Roman"/>
          <w:sz w:val="24"/>
          <w:szCs w:val="24"/>
        </w:rPr>
        <w:t>Remove steel cage and reinforcing steel center bar, if applicable.</w:t>
      </w:r>
      <w:r w:rsidR="00BB5F20" w:rsidRPr="00112A81">
        <w:rPr>
          <w:rFonts w:ascii="Times New Roman" w:hAnsi="Times New Roman"/>
          <w:sz w:val="24"/>
          <w:szCs w:val="24"/>
        </w:rPr>
        <w:t xml:space="preserve"> </w:t>
      </w:r>
    </w:p>
    <w:p w14:paraId="29B5C417" w14:textId="77777777" w:rsidR="00F43FAE" w:rsidRPr="00112A81" w:rsidRDefault="00F43FAE" w:rsidP="00112A81">
      <w:pPr>
        <w:pStyle w:val="ListParagraph"/>
        <w:spacing w:line="360" w:lineRule="auto"/>
        <w:jc w:val="both"/>
        <w:rPr>
          <w:rFonts w:ascii="Times New Roman" w:hAnsi="Times New Roman"/>
          <w:sz w:val="24"/>
          <w:szCs w:val="24"/>
        </w:rPr>
      </w:pPr>
    </w:p>
    <w:p w14:paraId="3D308211" w14:textId="42E50CE6" w:rsidR="00F43FAE" w:rsidRPr="00112A81" w:rsidRDefault="00BB5F20" w:rsidP="00112A81">
      <w:pPr>
        <w:pStyle w:val="ListParagraph"/>
        <w:numPr>
          <w:ilvl w:val="0"/>
          <w:numId w:val="5"/>
        </w:numPr>
        <w:spacing w:line="360" w:lineRule="auto"/>
        <w:jc w:val="both"/>
        <w:rPr>
          <w:rFonts w:ascii="Times New Roman" w:hAnsi="Times New Roman"/>
          <w:sz w:val="24"/>
          <w:szCs w:val="24"/>
        </w:rPr>
      </w:pPr>
      <w:r w:rsidRPr="00112A81">
        <w:rPr>
          <w:rFonts w:ascii="Times New Roman" w:hAnsi="Times New Roman"/>
          <w:sz w:val="24"/>
          <w:szCs w:val="24"/>
        </w:rPr>
        <w:t xml:space="preserve">Allow fresh grout to remain in </w:t>
      </w:r>
      <w:r w:rsidR="00131AB6" w:rsidRPr="00112A81">
        <w:rPr>
          <w:rFonts w:ascii="Times New Roman" w:hAnsi="Times New Roman"/>
          <w:sz w:val="24"/>
          <w:szCs w:val="24"/>
        </w:rPr>
        <w:t xml:space="preserve">the </w:t>
      </w:r>
      <w:proofErr w:type="spellStart"/>
      <w:r w:rsidRPr="00112A81">
        <w:rPr>
          <w:rFonts w:ascii="Times New Roman" w:hAnsi="Times New Roman"/>
          <w:sz w:val="24"/>
          <w:szCs w:val="24"/>
        </w:rPr>
        <w:t>augered</w:t>
      </w:r>
      <w:proofErr w:type="spellEnd"/>
      <w:r w:rsidRPr="00112A81">
        <w:rPr>
          <w:rFonts w:ascii="Times New Roman" w:hAnsi="Times New Roman"/>
          <w:sz w:val="24"/>
          <w:szCs w:val="24"/>
        </w:rPr>
        <w:t xml:space="preserve"> hole for a few hours. </w:t>
      </w:r>
    </w:p>
    <w:p w14:paraId="08FAAC9B" w14:textId="77777777" w:rsidR="00F43FAE" w:rsidRPr="00112A81" w:rsidRDefault="00F43FAE" w:rsidP="00112A81">
      <w:pPr>
        <w:pStyle w:val="ListParagraph"/>
        <w:spacing w:line="360" w:lineRule="auto"/>
        <w:jc w:val="both"/>
        <w:rPr>
          <w:rFonts w:ascii="Times New Roman" w:hAnsi="Times New Roman"/>
          <w:sz w:val="24"/>
          <w:szCs w:val="24"/>
        </w:rPr>
      </w:pPr>
    </w:p>
    <w:p w14:paraId="13BC7567" w14:textId="78421F6C" w:rsidR="00F43FAE" w:rsidRPr="00112A81" w:rsidRDefault="00BB5F20" w:rsidP="00112A81">
      <w:pPr>
        <w:pStyle w:val="ListParagraph"/>
        <w:numPr>
          <w:ilvl w:val="0"/>
          <w:numId w:val="5"/>
        </w:numPr>
        <w:spacing w:line="360" w:lineRule="auto"/>
        <w:jc w:val="both"/>
        <w:rPr>
          <w:rFonts w:ascii="Times New Roman" w:hAnsi="Times New Roman"/>
          <w:sz w:val="24"/>
          <w:szCs w:val="24"/>
        </w:rPr>
      </w:pPr>
      <w:r w:rsidRPr="00112A81">
        <w:rPr>
          <w:rFonts w:ascii="Times New Roman" w:hAnsi="Times New Roman"/>
          <w:sz w:val="24"/>
          <w:szCs w:val="24"/>
        </w:rPr>
        <w:t xml:space="preserve">After a few hours, attempt to </w:t>
      </w:r>
      <w:r w:rsidR="00C96026" w:rsidRPr="00112A81">
        <w:rPr>
          <w:rFonts w:ascii="Times New Roman" w:hAnsi="Times New Roman"/>
          <w:sz w:val="24"/>
          <w:szCs w:val="24"/>
        </w:rPr>
        <w:t>re</w:t>
      </w:r>
      <w:r w:rsidRPr="00112A81">
        <w:rPr>
          <w:rFonts w:ascii="Times New Roman" w:hAnsi="Times New Roman"/>
          <w:sz w:val="24"/>
          <w:szCs w:val="24"/>
        </w:rPr>
        <w:t xml:space="preserve">install pile using the general procedure. If </w:t>
      </w:r>
      <w:r w:rsidR="00656961" w:rsidRPr="00112A81">
        <w:rPr>
          <w:rFonts w:ascii="Times New Roman" w:hAnsi="Times New Roman"/>
          <w:sz w:val="24"/>
          <w:szCs w:val="24"/>
        </w:rPr>
        <w:t xml:space="preserve">high </w:t>
      </w:r>
      <w:r w:rsidRPr="00112A81">
        <w:rPr>
          <w:rFonts w:ascii="Times New Roman" w:hAnsi="Times New Roman"/>
          <w:sz w:val="24"/>
          <w:szCs w:val="24"/>
        </w:rPr>
        <w:t xml:space="preserve">grout loss still occurs, fresh grout remains in </w:t>
      </w:r>
      <w:proofErr w:type="spellStart"/>
      <w:r w:rsidRPr="00112A81">
        <w:rPr>
          <w:rFonts w:ascii="Times New Roman" w:hAnsi="Times New Roman"/>
          <w:sz w:val="24"/>
          <w:szCs w:val="24"/>
        </w:rPr>
        <w:t>augered</w:t>
      </w:r>
      <w:proofErr w:type="spellEnd"/>
      <w:r w:rsidRPr="00112A81">
        <w:rPr>
          <w:rFonts w:ascii="Times New Roman" w:hAnsi="Times New Roman"/>
          <w:sz w:val="24"/>
          <w:szCs w:val="24"/>
        </w:rPr>
        <w:t xml:space="preserve"> hole until end of day,</w:t>
      </w:r>
      <w:ins w:id="464" w:author="Barbra Rodriguez" w:date="2020-12-01T15:54:00Z">
        <w:r w:rsidR="0054653C">
          <w:rPr>
            <w:rFonts w:ascii="Times New Roman" w:hAnsi="Times New Roman"/>
            <w:sz w:val="24"/>
            <w:szCs w:val="24"/>
          </w:rPr>
          <w:t xml:space="preserve"> and</w:t>
        </w:r>
      </w:ins>
      <w:r w:rsidRPr="00112A81">
        <w:rPr>
          <w:rFonts w:ascii="Times New Roman" w:hAnsi="Times New Roman"/>
          <w:sz w:val="24"/>
          <w:szCs w:val="24"/>
        </w:rPr>
        <w:t xml:space="preserve"> low</w:t>
      </w:r>
      <w:ins w:id="465" w:author="Barbra Rodriguez" w:date="2020-12-01T15:54:00Z">
        <w:r w:rsidR="0054653C">
          <w:rPr>
            <w:rFonts w:ascii="Times New Roman" w:hAnsi="Times New Roman"/>
            <w:sz w:val="24"/>
            <w:szCs w:val="24"/>
          </w:rPr>
          <w:t>-</w:t>
        </w:r>
      </w:ins>
      <w:del w:id="466" w:author="Barbra Rodriguez" w:date="2020-12-01T15:54:00Z">
        <w:r w:rsidRPr="00112A81" w:rsidDel="0054653C">
          <w:rPr>
            <w:rFonts w:ascii="Times New Roman" w:hAnsi="Times New Roman"/>
            <w:sz w:val="24"/>
            <w:szCs w:val="24"/>
          </w:rPr>
          <w:delText xml:space="preserve"> </w:delText>
        </w:r>
      </w:del>
      <w:r w:rsidRPr="00112A81">
        <w:rPr>
          <w:rFonts w:ascii="Times New Roman" w:hAnsi="Times New Roman"/>
          <w:sz w:val="24"/>
          <w:szCs w:val="24"/>
        </w:rPr>
        <w:t xml:space="preserve">strength flowable fill is placed into </w:t>
      </w:r>
      <w:ins w:id="467" w:author="Barbra Rodriguez" w:date="2020-12-01T15:54:00Z">
        <w:r w:rsidR="0054653C">
          <w:rPr>
            <w:rFonts w:ascii="Times New Roman" w:hAnsi="Times New Roman"/>
            <w:sz w:val="24"/>
            <w:szCs w:val="24"/>
          </w:rPr>
          <w:t xml:space="preserve">a </w:t>
        </w:r>
      </w:ins>
      <w:r w:rsidRPr="00112A81">
        <w:rPr>
          <w:rFonts w:ascii="Times New Roman" w:hAnsi="Times New Roman"/>
          <w:sz w:val="24"/>
          <w:szCs w:val="24"/>
        </w:rPr>
        <w:t xml:space="preserve">hole </w:t>
      </w:r>
      <w:del w:id="468" w:author="Barbra Rodriguez" w:date="2020-12-01T15:54:00Z">
        <w:r w:rsidRPr="00112A81" w:rsidDel="0054653C">
          <w:rPr>
            <w:rFonts w:ascii="Times New Roman" w:hAnsi="Times New Roman"/>
            <w:sz w:val="24"/>
            <w:szCs w:val="24"/>
          </w:rPr>
          <w:delText xml:space="preserve">and </w:delText>
        </w:r>
      </w:del>
      <w:ins w:id="469" w:author="Barbra Rodriguez" w:date="2020-12-01T15:54:00Z">
        <w:r w:rsidR="0054653C">
          <w:rPr>
            <w:rFonts w:ascii="Times New Roman" w:hAnsi="Times New Roman"/>
            <w:sz w:val="24"/>
            <w:szCs w:val="24"/>
          </w:rPr>
          <w:t>before the</w:t>
        </w:r>
        <w:r w:rsidR="0054653C" w:rsidRPr="00112A81">
          <w:rPr>
            <w:rFonts w:ascii="Times New Roman" w:hAnsi="Times New Roman"/>
            <w:sz w:val="24"/>
            <w:szCs w:val="24"/>
          </w:rPr>
          <w:t xml:space="preserve"> </w:t>
        </w:r>
      </w:ins>
      <w:r w:rsidR="00656961" w:rsidRPr="00112A81">
        <w:rPr>
          <w:rFonts w:ascii="Times New Roman" w:hAnsi="Times New Roman"/>
          <w:sz w:val="24"/>
          <w:szCs w:val="24"/>
        </w:rPr>
        <w:t xml:space="preserve">hole is </w:t>
      </w:r>
      <w:r w:rsidRPr="00112A81">
        <w:rPr>
          <w:rFonts w:ascii="Times New Roman" w:hAnsi="Times New Roman"/>
          <w:sz w:val="24"/>
          <w:szCs w:val="24"/>
        </w:rPr>
        <w:t xml:space="preserve">allowed to set overnight. </w:t>
      </w:r>
    </w:p>
    <w:p w14:paraId="3FF0A1A5" w14:textId="77777777" w:rsidR="00F43FAE" w:rsidRPr="00112A81" w:rsidRDefault="00F43FAE" w:rsidP="00112A81">
      <w:pPr>
        <w:pStyle w:val="ListParagraph"/>
        <w:spacing w:line="360" w:lineRule="auto"/>
        <w:jc w:val="both"/>
        <w:rPr>
          <w:rFonts w:ascii="Times New Roman" w:hAnsi="Times New Roman"/>
          <w:sz w:val="24"/>
          <w:szCs w:val="24"/>
        </w:rPr>
      </w:pPr>
    </w:p>
    <w:p w14:paraId="0D761DBF" w14:textId="35FCFFE2" w:rsidR="00F43FAE" w:rsidRPr="00112A81" w:rsidRDefault="0054653C" w:rsidP="00112A81">
      <w:pPr>
        <w:pStyle w:val="ListParagraph"/>
        <w:numPr>
          <w:ilvl w:val="0"/>
          <w:numId w:val="5"/>
        </w:numPr>
        <w:spacing w:line="360" w:lineRule="auto"/>
        <w:jc w:val="both"/>
        <w:rPr>
          <w:rFonts w:ascii="Times New Roman" w:hAnsi="Times New Roman"/>
          <w:sz w:val="24"/>
          <w:szCs w:val="24"/>
        </w:rPr>
      </w:pPr>
      <w:ins w:id="470" w:author="Barbra Rodriguez" w:date="2020-12-01T15:55:00Z">
        <w:r>
          <w:rPr>
            <w:rFonts w:ascii="Times New Roman" w:hAnsi="Times New Roman"/>
            <w:sz w:val="24"/>
            <w:szCs w:val="24"/>
          </w:rPr>
          <w:t>T</w:t>
        </w:r>
      </w:ins>
      <w:del w:id="471" w:author="Barbra Rodriguez" w:date="2020-12-01T15:55:00Z">
        <w:r w:rsidR="00C84986" w:rsidRPr="00112A81" w:rsidDel="0054653C">
          <w:rPr>
            <w:rFonts w:ascii="Times New Roman" w:hAnsi="Times New Roman"/>
            <w:sz w:val="24"/>
            <w:szCs w:val="24"/>
          </w:rPr>
          <w:delText>On t</w:delText>
        </w:r>
      </w:del>
      <w:r w:rsidR="00C84986" w:rsidRPr="00112A81">
        <w:rPr>
          <w:rFonts w:ascii="Times New Roman" w:hAnsi="Times New Roman"/>
          <w:sz w:val="24"/>
          <w:szCs w:val="24"/>
        </w:rPr>
        <w:t xml:space="preserve">he following day, </w:t>
      </w:r>
      <w:del w:id="472" w:author="Barbra Rodriguez" w:date="2020-12-01T15:55:00Z">
        <w:r w:rsidR="00C84986" w:rsidRPr="00112A81" w:rsidDel="0054653C">
          <w:rPr>
            <w:rFonts w:ascii="Times New Roman" w:hAnsi="Times New Roman"/>
            <w:sz w:val="24"/>
            <w:szCs w:val="24"/>
          </w:rPr>
          <w:delText>another</w:delText>
        </w:r>
        <w:r w:rsidR="00BB5F20" w:rsidRPr="00112A81" w:rsidDel="0054653C">
          <w:rPr>
            <w:rFonts w:ascii="Times New Roman" w:hAnsi="Times New Roman"/>
            <w:sz w:val="24"/>
            <w:szCs w:val="24"/>
          </w:rPr>
          <w:delText xml:space="preserve"> </w:delText>
        </w:r>
      </w:del>
      <w:ins w:id="473" w:author="Barbra Rodriguez" w:date="2020-12-01T15:55:00Z">
        <w:r>
          <w:rPr>
            <w:rFonts w:ascii="Times New Roman" w:hAnsi="Times New Roman"/>
            <w:sz w:val="24"/>
            <w:szCs w:val="24"/>
          </w:rPr>
          <w:t>re</w:t>
        </w:r>
      </w:ins>
      <w:r w:rsidR="00BB5F20" w:rsidRPr="00112A81">
        <w:rPr>
          <w:rFonts w:ascii="Times New Roman" w:hAnsi="Times New Roman"/>
          <w:sz w:val="24"/>
          <w:szCs w:val="24"/>
        </w:rPr>
        <w:t xml:space="preserve">attempt </w:t>
      </w:r>
      <w:del w:id="474" w:author="Barbra Rodriguez" w:date="2020-12-01T15:55:00Z">
        <w:r w:rsidR="00BB5F20" w:rsidRPr="00112A81" w:rsidDel="0054653C">
          <w:rPr>
            <w:rFonts w:ascii="Times New Roman" w:hAnsi="Times New Roman"/>
            <w:sz w:val="24"/>
            <w:szCs w:val="24"/>
          </w:rPr>
          <w:delText xml:space="preserve">should be made to </w:delText>
        </w:r>
      </w:del>
      <w:r w:rsidR="00BB5F20" w:rsidRPr="00112A81">
        <w:rPr>
          <w:rFonts w:ascii="Times New Roman" w:hAnsi="Times New Roman"/>
          <w:sz w:val="24"/>
          <w:szCs w:val="24"/>
        </w:rPr>
        <w:t>install</w:t>
      </w:r>
      <w:ins w:id="475" w:author="Barbra Rodriguez" w:date="2020-12-01T15:55:00Z">
        <w:r>
          <w:rPr>
            <w:rFonts w:ascii="Times New Roman" w:hAnsi="Times New Roman"/>
            <w:sz w:val="24"/>
            <w:szCs w:val="24"/>
          </w:rPr>
          <w:t>ing</w:t>
        </w:r>
      </w:ins>
      <w:r w:rsidR="00BB5F20" w:rsidRPr="00112A81">
        <w:rPr>
          <w:rFonts w:ascii="Times New Roman" w:hAnsi="Times New Roman"/>
          <w:sz w:val="24"/>
          <w:szCs w:val="24"/>
        </w:rPr>
        <w:t xml:space="preserve"> the pile using the general procedure. If </w:t>
      </w:r>
      <w:r w:rsidR="00656961" w:rsidRPr="00112A81">
        <w:rPr>
          <w:rFonts w:ascii="Times New Roman" w:hAnsi="Times New Roman"/>
          <w:sz w:val="24"/>
          <w:szCs w:val="24"/>
        </w:rPr>
        <w:t xml:space="preserve">high </w:t>
      </w:r>
      <w:r w:rsidR="00BB5F20" w:rsidRPr="00112A81">
        <w:rPr>
          <w:rFonts w:ascii="Times New Roman" w:hAnsi="Times New Roman"/>
          <w:sz w:val="24"/>
          <w:szCs w:val="24"/>
        </w:rPr>
        <w:t>grout loss occurs again</w:t>
      </w:r>
      <w:r w:rsidR="00656961" w:rsidRPr="00112A81">
        <w:rPr>
          <w:rFonts w:ascii="Times New Roman" w:hAnsi="Times New Roman"/>
          <w:sz w:val="24"/>
          <w:szCs w:val="24"/>
        </w:rPr>
        <w:t xml:space="preserve"> </w:t>
      </w:r>
      <w:r w:rsidR="00C84986" w:rsidRPr="00112A81">
        <w:rPr>
          <w:rFonts w:ascii="Times New Roman" w:hAnsi="Times New Roman"/>
          <w:sz w:val="24"/>
          <w:szCs w:val="24"/>
        </w:rPr>
        <w:t>and freshly cast piles will not maintain grout head at the surface</w:t>
      </w:r>
      <w:r w:rsidR="00BB5F20" w:rsidRPr="00112A81">
        <w:rPr>
          <w:rFonts w:ascii="Times New Roman" w:hAnsi="Times New Roman"/>
          <w:sz w:val="24"/>
          <w:szCs w:val="24"/>
        </w:rPr>
        <w:t xml:space="preserve">, </w:t>
      </w:r>
      <w:r w:rsidR="00C84986" w:rsidRPr="00112A81">
        <w:rPr>
          <w:rFonts w:ascii="Times New Roman" w:hAnsi="Times New Roman"/>
          <w:sz w:val="24"/>
          <w:szCs w:val="24"/>
        </w:rPr>
        <w:t xml:space="preserve">let </w:t>
      </w:r>
      <w:r w:rsidR="00BB5F20" w:rsidRPr="00112A81">
        <w:rPr>
          <w:rFonts w:ascii="Times New Roman" w:hAnsi="Times New Roman"/>
          <w:sz w:val="24"/>
          <w:szCs w:val="24"/>
        </w:rPr>
        <w:t xml:space="preserve">fresh grout remain in the hole for </w:t>
      </w:r>
      <w:r w:rsidR="00C84986" w:rsidRPr="00112A81">
        <w:rPr>
          <w:rFonts w:ascii="Times New Roman" w:hAnsi="Times New Roman"/>
          <w:sz w:val="24"/>
          <w:szCs w:val="24"/>
        </w:rPr>
        <w:t xml:space="preserve">several </w:t>
      </w:r>
      <w:r w:rsidR="00BB5F20" w:rsidRPr="00112A81">
        <w:rPr>
          <w:rFonts w:ascii="Times New Roman" w:hAnsi="Times New Roman"/>
          <w:sz w:val="24"/>
          <w:szCs w:val="24"/>
        </w:rPr>
        <w:t>hours</w:t>
      </w:r>
      <w:r w:rsidR="00C84986" w:rsidRPr="00112A81">
        <w:rPr>
          <w:rFonts w:ascii="Times New Roman" w:hAnsi="Times New Roman"/>
          <w:sz w:val="24"/>
          <w:szCs w:val="24"/>
        </w:rPr>
        <w:t xml:space="preserve"> or overnight</w:t>
      </w:r>
      <w:r w:rsidR="00BB5F20" w:rsidRPr="00112A81">
        <w:rPr>
          <w:rFonts w:ascii="Times New Roman" w:hAnsi="Times New Roman"/>
          <w:sz w:val="24"/>
          <w:szCs w:val="24"/>
        </w:rPr>
        <w:t xml:space="preserve">. </w:t>
      </w:r>
    </w:p>
    <w:p w14:paraId="075FE3F5" w14:textId="77777777" w:rsidR="00F43FAE" w:rsidRPr="00112A81" w:rsidRDefault="00F43FAE" w:rsidP="00112A81">
      <w:pPr>
        <w:pStyle w:val="ListParagraph"/>
        <w:spacing w:line="360" w:lineRule="auto"/>
        <w:jc w:val="both"/>
        <w:rPr>
          <w:rFonts w:ascii="Times New Roman" w:hAnsi="Times New Roman"/>
          <w:sz w:val="24"/>
          <w:szCs w:val="24"/>
        </w:rPr>
      </w:pPr>
    </w:p>
    <w:p w14:paraId="04B8F0FE" w14:textId="551C84E2" w:rsidR="007A369F" w:rsidRPr="00112A81" w:rsidRDefault="0054653C" w:rsidP="00112A81">
      <w:pPr>
        <w:pStyle w:val="ListParagraph"/>
        <w:numPr>
          <w:ilvl w:val="0"/>
          <w:numId w:val="5"/>
        </w:numPr>
        <w:spacing w:line="360" w:lineRule="auto"/>
        <w:jc w:val="both"/>
        <w:rPr>
          <w:rFonts w:ascii="Times New Roman" w:hAnsi="Times New Roman"/>
          <w:sz w:val="24"/>
          <w:szCs w:val="24"/>
        </w:rPr>
      </w:pPr>
      <w:ins w:id="476" w:author="Barbra Rodriguez" w:date="2020-12-01T15:56:00Z">
        <w:r>
          <w:rPr>
            <w:rFonts w:ascii="Times New Roman" w:hAnsi="Times New Roman"/>
            <w:sz w:val="24"/>
            <w:szCs w:val="24"/>
          </w:rPr>
          <w:t>Repeat t</w:t>
        </w:r>
      </w:ins>
      <w:del w:id="477" w:author="Barbra Rodriguez" w:date="2020-12-01T15:56:00Z">
        <w:r w:rsidR="00BB5F20" w:rsidRPr="00112A81" w:rsidDel="0054653C">
          <w:rPr>
            <w:rFonts w:ascii="Times New Roman" w:hAnsi="Times New Roman"/>
            <w:sz w:val="24"/>
            <w:szCs w:val="24"/>
          </w:rPr>
          <w:delText>T</w:delText>
        </w:r>
      </w:del>
      <w:r w:rsidR="00BB5F20" w:rsidRPr="00112A81">
        <w:rPr>
          <w:rFonts w:ascii="Times New Roman" w:hAnsi="Times New Roman"/>
          <w:sz w:val="24"/>
          <w:szCs w:val="24"/>
        </w:rPr>
        <w:t xml:space="preserve">he </w:t>
      </w:r>
      <w:ins w:id="478" w:author="Barbra Rodriguez" w:date="2020-12-01T15:56:00Z">
        <w:r w:rsidRPr="00112A81">
          <w:rPr>
            <w:rFonts w:ascii="Times New Roman" w:hAnsi="Times New Roman"/>
            <w:sz w:val="24"/>
            <w:szCs w:val="24"/>
          </w:rPr>
          <w:t xml:space="preserve">above </w:t>
        </w:r>
      </w:ins>
      <w:r w:rsidR="00BB5F20" w:rsidRPr="00112A81">
        <w:rPr>
          <w:rFonts w:ascii="Times New Roman" w:hAnsi="Times New Roman"/>
          <w:sz w:val="24"/>
          <w:szCs w:val="24"/>
        </w:rPr>
        <w:t xml:space="preserve">steps </w:t>
      </w:r>
      <w:del w:id="479" w:author="Barbra Rodriguez" w:date="2020-12-01T15:56:00Z">
        <w:r w:rsidR="00BB5F20" w:rsidRPr="00112A81" w:rsidDel="0054653C">
          <w:rPr>
            <w:rFonts w:ascii="Times New Roman" w:hAnsi="Times New Roman"/>
            <w:sz w:val="24"/>
            <w:szCs w:val="24"/>
          </w:rPr>
          <w:delText xml:space="preserve">above should be </w:delText>
        </w:r>
        <w:r w:rsidR="00656961" w:rsidRPr="00112A81" w:rsidDel="0054653C">
          <w:rPr>
            <w:rFonts w:ascii="Times New Roman" w:hAnsi="Times New Roman"/>
            <w:sz w:val="24"/>
            <w:szCs w:val="24"/>
          </w:rPr>
          <w:delText>repeated</w:delText>
        </w:r>
        <w:r w:rsidR="00BB5F20" w:rsidRPr="00112A81" w:rsidDel="0054653C">
          <w:rPr>
            <w:rFonts w:ascii="Times New Roman" w:hAnsi="Times New Roman"/>
            <w:sz w:val="24"/>
            <w:szCs w:val="24"/>
          </w:rPr>
          <w:delText xml:space="preserve"> </w:delText>
        </w:r>
      </w:del>
      <w:r w:rsidR="00BB5F20" w:rsidRPr="00112A81">
        <w:rPr>
          <w:rFonts w:ascii="Times New Roman" w:hAnsi="Times New Roman"/>
          <w:sz w:val="24"/>
          <w:szCs w:val="24"/>
        </w:rPr>
        <w:t xml:space="preserve">until </w:t>
      </w:r>
      <w:r w:rsidR="00264A71" w:rsidRPr="00112A81">
        <w:rPr>
          <w:rFonts w:ascii="Times New Roman" w:hAnsi="Times New Roman"/>
          <w:sz w:val="24"/>
          <w:szCs w:val="24"/>
        </w:rPr>
        <w:t xml:space="preserve">the </w:t>
      </w:r>
      <w:r w:rsidR="00BB5F20" w:rsidRPr="00112A81">
        <w:rPr>
          <w:rFonts w:ascii="Times New Roman" w:hAnsi="Times New Roman"/>
          <w:sz w:val="24"/>
          <w:szCs w:val="24"/>
        </w:rPr>
        <w:t>pile is constructed by the general procedure</w:t>
      </w:r>
      <w:r w:rsidR="00131AB6" w:rsidRPr="00112A81">
        <w:rPr>
          <w:rFonts w:ascii="Times New Roman" w:hAnsi="Times New Roman"/>
          <w:sz w:val="24"/>
          <w:szCs w:val="24"/>
        </w:rPr>
        <w:t>.</w:t>
      </w:r>
    </w:p>
    <w:p w14:paraId="46020296" w14:textId="77777777" w:rsidR="001D327F" w:rsidRPr="00112A81" w:rsidRDefault="001D327F" w:rsidP="00112A81">
      <w:pPr>
        <w:spacing w:line="360" w:lineRule="auto"/>
        <w:jc w:val="both"/>
        <w:rPr>
          <w:rFonts w:ascii="Times New Roman" w:hAnsi="Times New Roman"/>
          <w:sz w:val="24"/>
          <w:szCs w:val="24"/>
        </w:rPr>
      </w:pPr>
    </w:p>
    <w:p w14:paraId="791B1310" w14:textId="33060EB5" w:rsidR="007A369F" w:rsidRPr="00112A81" w:rsidRDefault="001D327F" w:rsidP="00112A81">
      <w:pPr>
        <w:spacing w:line="360" w:lineRule="auto"/>
        <w:rPr>
          <w:rFonts w:ascii="Times New Roman" w:hAnsi="Times New Roman"/>
          <w:b/>
          <w:i/>
          <w:sz w:val="24"/>
          <w:szCs w:val="24"/>
        </w:rPr>
      </w:pPr>
      <w:r w:rsidRPr="00112A81">
        <w:rPr>
          <w:rFonts w:ascii="Times New Roman" w:hAnsi="Times New Roman"/>
          <w:b/>
          <w:i/>
          <w:sz w:val="24"/>
          <w:szCs w:val="24"/>
        </w:rPr>
        <w:t xml:space="preserve">Grouting and sinkhole remediation </w:t>
      </w:r>
      <w:del w:id="480" w:author="Barbra Rodriguez" w:date="2020-12-02T08:58:00Z">
        <w:r w:rsidRPr="00112A81" w:rsidDel="007074B6">
          <w:rPr>
            <w:rFonts w:ascii="Times New Roman" w:hAnsi="Times New Roman"/>
            <w:b/>
            <w:i/>
            <w:sz w:val="24"/>
            <w:szCs w:val="24"/>
          </w:rPr>
          <w:delText>at equipment pits</w:delText>
        </w:r>
      </w:del>
    </w:p>
    <w:p w14:paraId="1EB74FDD" w14:textId="77777777" w:rsidR="001D327F" w:rsidRPr="00112A81" w:rsidRDefault="001D327F" w:rsidP="00112A81">
      <w:pPr>
        <w:spacing w:line="360" w:lineRule="auto"/>
        <w:rPr>
          <w:rFonts w:ascii="Times New Roman" w:hAnsi="Times New Roman"/>
          <w:b/>
          <w:i/>
          <w:sz w:val="24"/>
          <w:szCs w:val="24"/>
        </w:rPr>
      </w:pPr>
    </w:p>
    <w:p w14:paraId="076EEAC6" w14:textId="6C7D3B89" w:rsidR="00DA0A6D" w:rsidRPr="00112A81" w:rsidRDefault="001D327F" w:rsidP="00112A81">
      <w:pPr>
        <w:spacing w:line="360" w:lineRule="auto"/>
        <w:jc w:val="both"/>
        <w:rPr>
          <w:rFonts w:ascii="Times New Roman" w:hAnsi="Times New Roman"/>
          <w:sz w:val="24"/>
          <w:szCs w:val="24"/>
        </w:rPr>
      </w:pPr>
      <w:r w:rsidRPr="00112A81">
        <w:rPr>
          <w:rFonts w:ascii="Times New Roman" w:hAnsi="Times New Roman"/>
          <w:sz w:val="24"/>
          <w:szCs w:val="24"/>
        </w:rPr>
        <w:t xml:space="preserve">During Phase 4 </w:t>
      </w:r>
      <w:r w:rsidR="00131AB6" w:rsidRPr="00112A81">
        <w:rPr>
          <w:rFonts w:ascii="Times New Roman" w:hAnsi="Times New Roman"/>
          <w:sz w:val="24"/>
          <w:szCs w:val="24"/>
        </w:rPr>
        <w:t xml:space="preserve">plant </w:t>
      </w:r>
      <w:r w:rsidRPr="00112A81">
        <w:rPr>
          <w:rFonts w:ascii="Times New Roman" w:hAnsi="Times New Roman"/>
          <w:sz w:val="24"/>
          <w:szCs w:val="24"/>
        </w:rPr>
        <w:t xml:space="preserve">construction, </w:t>
      </w:r>
      <w:r w:rsidR="00482077" w:rsidRPr="00112A81">
        <w:rPr>
          <w:rFonts w:ascii="Times New Roman" w:hAnsi="Times New Roman"/>
          <w:sz w:val="24"/>
          <w:szCs w:val="24"/>
        </w:rPr>
        <w:t>d</w:t>
      </w:r>
      <w:r w:rsidRPr="00112A81">
        <w:rPr>
          <w:rFonts w:ascii="Times New Roman" w:hAnsi="Times New Roman"/>
          <w:sz w:val="24"/>
          <w:szCs w:val="24"/>
        </w:rPr>
        <w:t>istress w</w:t>
      </w:r>
      <w:r w:rsidR="00C84986" w:rsidRPr="00112A81">
        <w:rPr>
          <w:rFonts w:ascii="Times New Roman" w:hAnsi="Times New Roman"/>
          <w:sz w:val="24"/>
          <w:szCs w:val="24"/>
        </w:rPr>
        <w:t>as</w:t>
      </w:r>
      <w:r w:rsidRPr="00112A81">
        <w:rPr>
          <w:rFonts w:ascii="Times New Roman" w:hAnsi="Times New Roman"/>
          <w:sz w:val="24"/>
          <w:szCs w:val="24"/>
        </w:rPr>
        <w:t xml:space="preserve"> observed at several equipment pit areas</w:t>
      </w:r>
      <w:r w:rsidR="00C84986" w:rsidRPr="00112A81">
        <w:rPr>
          <w:rFonts w:ascii="Times New Roman" w:hAnsi="Times New Roman"/>
          <w:sz w:val="24"/>
          <w:szCs w:val="24"/>
        </w:rPr>
        <w:t xml:space="preserve"> following </w:t>
      </w:r>
      <w:ins w:id="481" w:author="Barbra Rodriguez" w:date="2020-12-01T15:56:00Z">
        <w:r w:rsidR="0054653C">
          <w:rPr>
            <w:rFonts w:ascii="Times New Roman" w:hAnsi="Times New Roman"/>
            <w:sz w:val="24"/>
            <w:szCs w:val="24"/>
          </w:rPr>
          <w:t xml:space="preserve">a </w:t>
        </w:r>
      </w:ins>
      <w:r w:rsidR="00C84986" w:rsidRPr="00112A81">
        <w:rPr>
          <w:rFonts w:ascii="Times New Roman" w:hAnsi="Times New Roman"/>
          <w:sz w:val="24"/>
          <w:szCs w:val="24"/>
        </w:rPr>
        <w:t>very heavy rainfall</w:t>
      </w:r>
      <w:r w:rsidRPr="00112A81">
        <w:rPr>
          <w:rFonts w:ascii="Times New Roman" w:hAnsi="Times New Roman"/>
          <w:sz w:val="24"/>
          <w:szCs w:val="24"/>
        </w:rPr>
        <w:t xml:space="preserve">. The distress consisted of cracking of </w:t>
      </w:r>
      <w:del w:id="482" w:author="Barbra Rodriguez" w:date="2020-12-01T15:56:00Z">
        <w:r w:rsidRPr="00112A81" w:rsidDel="0054653C">
          <w:rPr>
            <w:rFonts w:ascii="Times New Roman" w:hAnsi="Times New Roman"/>
            <w:sz w:val="24"/>
            <w:szCs w:val="24"/>
          </w:rPr>
          <w:delText xml:space="preserve">the equipment pit </w:delText>
        </w:r>
      </w:del>
      <w:r w:rsidR="00C84986" w:rsidRPr="00112A81">
        <w:rPr>
          <w:rFonts w:ascii="Times New Roman" w:hAnsi="Times New Roman"/>
          <w:sz w:val="24"/>
          <w:szCs w:val="24"/>
        </w:rPr>
        <w:t xml:space="preserve">non-structural mud </w:t>
      </w:r>
      <w:r w:rsidRPr="00112A81">
        <w:rPr>
          <w:rFonts w:ascii="Times New Roman" w:hAnsi="Times New Roman"/>
          <w:sz w:val="24"/>
          <w:szCs w:val="24"/>
        </w:rPr>
        <w:t>slabs</w:t>
      </w:r>
      <w:ins w:id="483" w:author="Barbra Rodriguez" w:date="2020-12-01T15:56:00Z">
        <w:r w:rsidR="0054653C">
          <w:rPr>
            <w:rFonts w:ascii="Times New Roman" w:hAnsi="Times New Roman"/>
            <w:sz w:val="24"/>
            <w:szCs w:val="24"/>
          </w:rPr>
          <w:t xml:space="preserve"> in</w:t>
        </w:r>
        <w:r w:rsidR="0054653C" w:rsidRPr="0054653C">
          <w:rPr>
            <w:rFonts w:ascii="Times New Roman" w:hAnsi="Times New Roman"/>
            <w:sz w:val="24"/>
            <w:szCs w:val="24"/>
          </w:rPr>
          <w:t xml:space="preserve"> </w:t>
        </w:r>
        <w:r w:rsidR="0054653C" w:rsidRPr="00112A81">
          <w:rPr>
            <w:rFonts w:ascii="Times New Roman" w:hAnsi="Times New Roman"/>
            <w:sz w:val="24"/>
            <w:szCs w:val="24"/>
          </w:rPr>
          <w:t>the equipment pit</w:t>
        </w:r>
      </w:ins>
      <w:r w:rsidRPr="00112A81">
        <w:rPr>
          <w:rFonts w:ascii="Times New Roman" w:hAnsi="Times New Roman"/>
          <w:sz w:val="24"/>
          <w:szCs w:val="24"/>
        </w:rPr>
        <w:t>.</w:t>
      </w:r>
      <w:r w:rsidR="0027797D" w:rsidRPr="00112A81">
        <w:rPr>
          <w:rFonts w:ascii="Times New Roman" w:hAnsi="Times New Roman"/>
          <w:sz w:val="24"/>
          <w:szCs w:val="24"/>
        </w:rPr>
        <w:t xml:space="preserve"> </w:t>
      </w:r>
      <w:r w:rsidR="00482077" w:rsidRPr="00112A81">
        <w:rPr>
          <w:rFonts w:ascii="Times New Roman" w:hAnsi="Times New Roman"/>
          <w:sz w:val="24"/>
          <w:szCs w:val="24"/>
        </w:rPr>
        <w:t>Low-slump p</w:t>
      </w:r>
      <w:r w:rsidR="0027797D" w:rsidRPr="00112A81">
        <w:rPr>
          <w:rFonts w:ascii="Times New Roman" w:hAnsi="Times New Roman"/>
          <w:sz w:val="24"/>
          <w:szCs w:val="24"/>
        </w:rPr>
        <w:t xml:space="preserve">ressure grouting was performed at </w:t>
      </w:r>
      <w:r w:rsidR="00C84986" w:rsidRPr="00112A81">
        <w:rPr>
          <w:rFonts w:ascii="Times New Roman" w:hAnsi="Times New Roman"/>
          <w:sz w:val="24"/>
          <w:szCs w:val="24"/>
        </w:rPr>
        <w:t>multiple</w:t>
      </w:r>
      <w:r w:rsidR="0027797D" w:rsidRPr="00112A81">
        <w:rPr>
          <w:rFonts w:ascii="Times New Roman" w:hAnsi="Times New Roman"/>
          <w:sz w:val="24"/>
          <w:szCs w:val="24"/>
        </w:rPr>
        <w:t xml:space="preserve"> points in the equipment pit</w:t>
      </w:r>
      <w:r w:rsidR="00C84986" w:rsidRPr="00112A81">
        <w:rPr>
          <w:rFonts w:ascii="Times New Roman" w:hAnsi="Times New Roman"/>
          <w:sz w:val="24"/>
          <w:szCs w:val="24"/>
        </w:rPr>
        <w:t xml:space="preserve"> to remediate the apparent ground relaxations caused by </w:t>
      </w:r>
      <w:ins w:id="484" w:author="Barbra Rodriguez" w:date="2020-12-01T15:57:00Z">
        <w:r w:rsidR="0054653C">
          <w:rPr>
            <w:rFonts w:ascii="Times New Roman" w:hAnsi="Times New Roman"/>
            <w:sz w:val="24"/>
            <w:szCs w:val="24"/>
          </w:rPr>
          <w:t>k</w:t>
        </w:r>
      </w:ins>
      <w:del w:id="485" w:author="Barbra Rodriguez" w:date="2020-12-01T15:57:00Z">
        <w:r w:rsidR="00C84986" w:rsidRPr="00112A81" w:rsidDel="0054653C">
          <w:rPr>
            <w:rFonts w:ascii="Times New Roman" w:hAnsi="Times New Roman"/>
            <w:sz w:val="24"/>
            <w:szCs w:val="24"/>
          </w:rPr>
          <w:delText>K</w:delText>
        </w:r>
      </w:del>
      <w:r w:rsidR="00C84986" w:rsidRPr="00112A81">
        <w:rPr>
          <w:rFonts w:ascii="Times New Roman" w:hAnsi="Times New Roman"/>
          <w:sz w:val="24"/>
          <w:szCs w:val="24"/>
        </w:rPr>
        <w:t>arst</w:t>
      </w:r>
      <w:r w:rsidR="00DA0A6D" w:rsidRPr="00112A81">
        <w:rPr>
          <w:rFonts w:ascii="Times New Roman" w:hAnsi="Times New Roman"/>
          <w:sz w:val="24"/>
          <w:szCs w:val="24"/>
        </w:rPr>
        <w:t>/incipient sinkhole formation</w:t>
      </w:r>
      <w:r w:rsidR="0027797D" w:rsidRPr="00112A81">
        <w:rPr>
          <w:rFonts w:ascii="Times New Roman" w:hAnsi="Times New Roman"/>
          <w:sz w:val="24"/>
          <w:szCs w:val="24"/>
        </w:rPr>
        <w:t xml:space="preserve">. </w:t>
      </w:r>
    </w:p>
    <w:p w14:paraId="14472F60" w14:textId="77777777" w:rsidR="00DA0A6D" w:rsidRPr="00112A81" w:rsidRDefault="00DA0A6D" w:rsidP="00112A81">
      <w:pPr>
        <w:spacing w:line="360" w:lineRule="auto"/>
        <w:jc w:val="both"/>
        <w:rPr>
          <w:rFonts w:ascii="Times New Roman" w:hAnsi="Times New Roman"/>
          <w:sz w:val="24"/>
          <w:szCs w:val="24"/>
        </w:rPr>
      </w:pPr>
    </w:p>
    <w:p w14:paraId="39D32E46" w14:textId="0C576A33" w:rsidR="001D327F" w:rsidRPr="00112A81" w:rsidRDefault="00DA0A6D" w:rsidP="00112A81">
      <w:pPr>
        <w:spacing w:line="360" w:lineRule="auto"/>
        <w:jc w:val="both"/>
        <w:rPr>
          <w:rFonts w:ascii="Times New Roman" w:hAnsi="Times New Roman"/>
          <w:sz w:val="24"/>
          <w:szCs w:val="24"/>
        </w:rPr>
      </w:pPr>
      <w:r w:rsidRPr="00112A81">
        <w:rPr>
          <w:rFonts w:ascii="Times New Roman" w:hAnsi="Times New Roman"/>
          <w:sz w:val="24"/>
          <w:szCs w:val="24"/>
        </w:rPr>
        <w:t xml:space="preserve">To better grasp the extent of </w:t>
      </w:r>
      <w:ins w:id="486" w:author="Barbra Rodriguez" w:date="2020-12-01T15:57:00Z">
        <w:r w:rsidR="0054653C">
          <w:rPr>
            <w:rFonts w:ascii="Times New Roman" w:hAnsi="Times New Roman"/>
            <w:sz w:val="24"/>
            <w:szCs w:val="24"/>
          </w:rPr>
          <w:t>k</w:t>
        </w:r>
      </w:ins>
      <w:del w:id="487" w:author="Barbra Rodriguez" w:date="2020-12-01T15:57:00Z">
        <w:r w:rsidRPr="00112A81" w:rsidDel="0054653C">
          <w:rPr>
            <w:rFonts w:ascii="Times New Roman" w:hAnsi="Times New Roman"/>
            <w:sz w:val="24"/>
            <w:szCs w:val="24"/>
          </w:rPr>
          <w:delText>K</w:delText>
        </w:r>
      </w:del>
      <w:r w:rsidRPr="00112A81">
        <w:rPr>
          <w:rFonts w:ascii="Times New Roman" w:hAnsi="Times New Roman"/>
          <w:sz w:val="24"/>
          <w:szCs w:val="24"/>
        </w:rPr>
        <w:t xml:space="preserve">arst and potential voids, an </w:t>
      </w:r>
      <w:ins w:id="488" w:author="Barbra Rodriguez" w:date="2020-12-01T15:57:00Z">
        <w:r w:rsidR="0054653C">
          <w:rPr>
            <w:rFonts w:ascii="Times New Roman" w:hAnsi="Times New Roman"/>
            <w:sz w:val="24"/>
            <w:szCs w:val="24"/>
          </w:rPr>
          <w:t>e</w:t>
        </w:r>
      </w:ins>
      <w:del w:id="489" w:author="Barbra Rodriguez" w:date="2020-12-01T15:57:00Z">
        <w:r w:rsidRPr="00112A81" w:rsidDel="0054653C">
          <w:rPr>
            <w:rFonts w:ascii="Times New Roman" w:hAnsi="Times New Roman"/>
            <w:sz w:val="24"/>
            <w:szCs w:val="24"/>
          </w:rPr>
          <w:delText>E</w:delText>
        </w:r>
      </w:del>
      <w:r w:rsidRPr="00112A81">
        <w:rPr>
          <w:rFonts w:ascii="Times New Roman" w:hAnsi="Times New Roman"/>
          <w:sz w:val="24"/>
          <w:szCs w:val="24"/>
        </w:rPr>
        <w:t xml:space="preserve">lectrical </w:t>
      </w:r>
      <w:ins w:id="490" w:author="Barbra Rodriguez" w:date="2020-12-01T15:57:00Z">
        <w:r w:rsidR="0054653C">
          <w:rPr>
            <w:rFonts w:ascii="Times New Roman" w:hAnsi="Times New Roman"/>
            <w:sz w:val="24"/>
            <w:szCs w:val="24"/>
          </w:rPr>
          <w:t>r</w:t>
        </w:r>
      </w:ins>
      <w:del w:id="491" w:author="Barbra Rodriguez" w:date="2020-12-01T15:57:00Z">
        <w:r w:rsidRPr="00112A81" w:rsidDel="0054653C">
          <w:rPr>
            <w:rFonts w:ascii="Times New Roman" w:hAnsi="Times New Roman"/>
            <w:sz w:val="24"/>
            <w:szCs w:val="24"/>
          </w:rPr>
          <w:delText>R</w:delText>
        </w:r>
      </w:del>
      <w:r w:rsidRPr="00112A81">
        <w:rPr>
          <w:rFonts w:ascii="Times New Roman" w:hAnsi="Times New Roman"/>
          <w:sz w:val="24"/>
          <w:szCs w:val="24"/>
        </w:rPr>
        <w:t xml:space="preserve">esistivity (ER) survey was performed. </w:t>
      </w:r>
      <w:r w:rsidR="0027797D" w:rsidRPr="00112A81">
        <w:rPr>
          <w:rFonts w:ascii="Times New Roman" w:hAnsi="Times New Roman"/>
          <w:sz w:val="24"/>
          <w:szCs w:val="24"/>
        </w:rPr>
        <w:t xml:space="preserve">High grout takes </w:t>
      </w:r>
      <w:r w:rsidR="00C84986" w:rsidRPr="00112A81">
        <w:rPr>
          <w:rFonts w:ascii="Times New Roman" w:hAnsi="Times New Roman"/>
          <w:sz w:val="24"/>
          <w:szCs w:val="24"/>
        </w:rPr>
        <w:t xml:space="preserve">under the </w:t>
      </w:r>
      <w:r w:rsidR="007376AC" w:rsidRPr="00112A81">
        <w:rPr>
          <w:rFonts w:ascii="Times New Roman" w:hAnsi="Times New Roman"/>
          <w:sz w:val="24"/>
          <w:szCs w:val="24"/>
        </w:rPr>
        <w:t xml:space="preserve">equipment pit </w:t>
      </w:r>
      <w:r w:rsidR="00C84986" w:rsidRPr="00112A81">
        <w:rPr>
          <w:rFonts w:ascii="Times New Roman" w:hAnsi="Times New Roman"/>
          <w:sz w:val="24"/>
          <w:szCs w:val="24"/>
        </w:rPr>
        <w:t xml:space="preserve">mud slabs </w:t>
      </w:r>
      <w:r w:rsidRPr="00112A81">
        <w:rPr>
          <w:rFonts w:ascii="Times New Roman" w:hAnsi="Times New Roman"/>
          <w:sz w:val="24"/>
          <w:szCs w:val="24"/>
        </w:rPr>
        <w:t xml:space="preserve">confirmed that </w:t>
      </w:r>
      <w:r w:rsidR="0027797D" w:rsidRPr="00112A81">
        <w:rPr>
          <w:rFonts w:ascii="Times New Roman" w:hAnsi="Times New Roman"/>
          <w:sz w:val="24"/>
          <w:szCs w:val="24"/>
        </w:rPr>
        <w:t xml:space="preserve">very soft or </w:t>
      </w:r>
      <w:r w:rsidR="00400FD7" w:rsidRPr="00112A81">
        <w:rPr>
          <w:rFonts w:ascii="Times New Roman" w:hAnsi="Times New Roman"/>
          <w:sz w:val="24"/>
          <w:szCs w:val="24"/>
        </w:rPr>
        <w:t>raveled</w:t>
      </w:r>
      <w:r w:rsidR="0027797D" w:rsidRPr="00112A81">
        <w:rPr>
          <w:rFonts w:ascii="Times New Roman" w:hAnsi="Times New Roman"/>
          <w:sz w:val="24"/>
          <w:szCs w:val="24"/>
        </w:rPr>
        <w:t xml:space="preserve"> soil conditions </w:t>
      </w:r>
      <w:r w:rsidR="00C84986" w:rsidRPr="00112A81">
        <w:rPr>
          <w:rFonts w:ascii="Times New Roman" w:hAnsi="Times New Roman"/>
          <w:sz w:val="24"/>
          <w:szCs w:val="24"/>
        </w:rPr>
        <w:t xml:space="preserve">were </w:t>
      </w:r>
      <w:r w:rsidR="00876925" w:rsidRPr="00112A81">
        <w:rPr>
          <w:rFonts w:ascii="Times New Roman" w:hAnsi="Times New Roman"/>
          <w:sz w:val="24"/>
          <w:szCs w:val="24"/>
        </w:rPr>
        <w:t>present,</w:t>
      </w:r>
      <w:r w:rsidR="00C84986" w:rsidRPr="00112A81">
        <w:rPr>
          <w:rFonts w:ascii="Times New Roman" w:hAnsi="Times New Roman"/>
          <w:sz w:val="24"/>
          <w:szCs w:val="24"/>
        </w:rPr>
        <w:t xml:space="preserve"> and those conditions were </w:t>
      </w:r>
      <w:r w:rsidR="0027797D" w:rsidRPr="00112A81">
        <w:rPr>
          <w:rFonts w:ascii="Times New Roman" w:hAnsi="Times New Roman"/>
          <w:sz w:val="24"/>
          <w:szCs w:val="24"/>
        </w:rPr>
        <w:t xml:space="preserve">associated with </w:t>
      </w:r>
      <w:ins w:id="492" w:author="Barbra Rodriguez" w:date="2020-12-01T15:57:00Z">
        <w:r w:rsidR="0054653C">
          <w:rPr>
            <w:rFonts w:ascii="Times New Roman" w:hAnsi="Times New Roman"/>
            <w:sz w:val="24"/>
            <w:szCs w:val="24"/>
          </w:rPr>
          <w:t>k</w:t>
        </w:r>
      </w:ins>
      <w:del w:id="493" w:author="Barbra Rodriguez" w:date="2020-12-01T15:57:00Z">
        <w:r w:rsidR="0027797D" w:rsidRPr="00112A81" w:rsidDel="0054653C">
          <w:rPr>
            <w:rFonts w:ascii="Times New Roman" w:hAnsi="Times New Roman"/>
            <w:sz w:val="24"/>
            <w:szCs w:val="24"/>
          </w:rPr>
          <w:delText>K</w:delText>
        </w:r>
      </w:del>
      <w:r w:rsidR="0027797D" w:rsidRPr="00112A81">
        <w:rPr>
          <w:rFonts w:ascii="Times New Roman" w:hAnsi="Times New Roman"/>
          <w:sz w:val="24"/>
          <w:szCs w:val="24"/>
        </w:rPr>
        <w:t>arst and on</w:t>
      </w:r>
      <w:del w:id="494" w:author="Barbra Rodriguez" w:date="2020-12-01T15:57:00Z">
        <w:r w:rsidR="0027797D" w:rsidRPr="00112A81" w:rsidDel="0054653C">
          <w:rPr>
            <w:rFonts w:ascii="Times New Roman" w:hAnsi="Times New Roman"/>
            <w:sz w:val="24"/>
            <w:szCs w:val="24"/>
          </w:rPr>
          <w:delText>-</w:delText>
        </w:r>
      </w:del>
      <w:r w:rsidR="0027797D" w:rsidRPr="00112A81">
        <w:rPr>
          <w:rFonts w:ascii="Times New Roman" w:hAnsi="Times New Roman"/>
          <w:sz w:val="24"/>
          <w:szCs w:val="24"/>
        </w:rPr>
        <w:lastRenderedPageBreak/>
        <w:t>going internal soil erosion.</w:t>
      </w:r>
      <w:r w:rsidR="00112A81">
        <w:rPr>
          <w:rFonts w:ascii="Times New Roman" w:hAnsi="Times New Roman"/>
          <w:sz w:val="24"/>
          <w:szCs w:val="24"/>
        </w:rPr>
        <w:t xml:space="preserve"> </w:t>
      </w:r>
      <w:del w:id="495" w:author="Barbra Rodriguez" w:date="2020-12-01T15:58:00Z">
        <w:r w:rsidR="007376AC" w:rsidRPr="00112A81" w:rsidDel="0054653C">
          <w:rPr>
            <w:rFonts w:ascii="Times New Roman" w:hAnsi="Times New Roman"/>
            <w:sz w:val="24"/>
            <w:szCs w:val="24"/>
          </w:rPr>
          <w:delText>Fig. 7 shows how</w:delText>
        </w:r>
      </w:del>
      <w:ins w:id="496" w:author="Barbra Rodriguez" w:date="2020-12-01T15:58:00Z">
        <w:r w:rsidR="0054653C">
          <w:rPr>
            <w:rFonts w:ascii="Times New Roman" w:hAnsi="Times New Roman"/>
            <w:sz w:val="24"/>
            <w:szCs w:val="24"/>
          </w:rPr>
          <w:t xml:space="preserve">These conditions were thus found to be </w:t>
        </w:r>
      </w:ins>
      <w:del w:id="497" w:author="Barbra Rodriguez" w:date="2020-12-01T15:58:00Z">
        <w:r w:rsidR="007376AC" w:rsidRPr="00112A81" w:rsidDel="0054653C">
          <w:rPr>
            <w:rFonts w:ascii="Times New Roman" w:hAnsi="Times New Roman"/>
            <w:sz w:val="24"/>
            <w:szCs w:val="24"/>
          </w:rPr>
          <w:delText xml:space="preserve"> </w:delText>
        </w:r>
      </w:del>
      <w:r w:rsidR="007376AC" w:rsidRPr="00112A81">
        <w:rPr>
          <w:rFonts w:ascii="Times New Roman" w:hAnsi="Times New Roman"/>
          <w:sz w:val="24"/>
          <w:szCs w:val="24"/>
        </w:rPr>
        <w:t>localized</w:t>
      </w:r>
      <w:del w:id="498" w:author="Barbra Rodriguez" w:date="2020-12-01T15:58:00Z">
        <w:r w:rsidR="007376AC" w:rsidRPr="00112A81" w:rsidDel="0054653C">
          <w:rPr>
            <w:rFonts w:ascii="Times New Roman" w:hAnsi="Times New Roman"/>
            <w:sz w:val="24"/>
            <w:szCs w:val="24"/>
          </w:rPr>
          <w:delText xml:space="preserve"> the pressure grout takes and worst Karst conditions were</w:delText>
        </w:r>
      </w:del>
      <w:r w:rsidR="007376AC" w:rsidRPr="00112A81">
        <w:rPr>
          <w:rFonts w:ascii="Times New Roman" w:hAnsi="Times New Roman"/>
          <w:sz w:val="24"/>
          <w:szCs w:val="24"/>
        </w:rPr>
        <w:t>.</w:t>
      </w:r>
    </w:p>
    <w:p w14:paraId="75A3132F" w14:textId="77777777" w:rsidR="00BB5F20" w:rsidRPr="00112A81" w:rsidRDefault="00BB5F20" w:rsidP="00112A81">
      <w:pPr>
        <w:spacing w:line="360" w:lineRule="auto"/>
        <w:rPr>
          <w:rFonts w:ascii="Times New Roman" w:hAnsi="Times New Roman"/>
          <w:b/>
          <w:sz w:val="24"/>
          <w:szCs w:val="24"/>
        </w:rPr>
      </w:pPr>
    </w:p>
    <w:p w14:paraId="0C23F786" w14:textId="4E367CE7" w:rsidR="00EE23AE" w:rsidRPr="00112A81" w:rsidRDefault="00EE23AE" w:rsidP="00112A81">
      <w:pPr>
        <w:spacing w:line="360" w:lineRule="auto"/>
        <w:jc w:val="both"/>
        <w:rPr>
          <w:rFonts w:ascii="Times New Roman" w:hAnsi="Times New Roman"/>
          <w:sz w:val="24"/>
          <w:szCs w:val="24"/>
        </w:rPr>
      </w:pPr>
      <w:r w:rsidRPr="00112A81">
        <w:rPr>
          <w:rFonts w:ascii="Times New Roman" w:hAnsi="Times New Roman"/>
          <w:sz w:val="24"/>
          <w:szCs w:val="24"/>
        </w:rPr>
        <w:t xml:space="preserve">During excavations </w:t>
      </w:r>
      <w:ins w:id="499" w:author="Barbra Rodriguez" w:date="2020-12-01T15:59:00Z">
        <w:r w:rsidR="0054653C">
          <w:rPr>
            <w:rFonts w:ascii="Times New Roman" w:hAnsi="Times New Roman"/>
            <w:sz w:val="24"/>
            <w:szCs w:val="24"/>
          </w:rPr>
          <w:t xml:space="preserve">for utilities and such </w:t>
        </w:r>
      </w:ins>
      <w:r w:rsidRPr="00112A81">
        <w:rPr>
          <w:rFonts w:ascii="Times New Roman" w:hAnsi="Times New Roman"/>
          <w:sz w:val="24"/>
          <w:szCs w:val="24"/>
        </w:rPr>
        <w:t>close to the equipment pit areas, several voids were exposed. The</w:t>
      </w:r>
      <w:ins w:id="500" w:author="Barbra Rodriguez" w:date="2020-12-01T15:58:00Z">
        <w:r w:rsidR="0054653C">
          <w:rPr>
            <w:rFonts w:ascii="Times New Roman" w:hAnsi="Times New Roman"/>
            <w:sz w:val="24"/>
            <w:szCs w:val="24"/>
          </w:rPr>
          <w:t>se</w:t>
        </w:r>
      </w:ins>
      <w:r w:rsidRPr="00112A81">
        <w:rPr>
          <w:rFonts w:ascii="Times New Roman" w:hAnsi="Times New Roman"/>
          <w:sz w:val="24"/>
          <w:szCs w:val="24"/>
        </w:rPr>
        <w:t xml:space="preserve"> exposed voids were initially filled with flowable fill and surveyed for possible future remediation with pressure grout. </w:t>
      </w:r>
      <w:del w:id="501" w:author="Barbra Rodriguez" w:date="2020-12-01T15:58:00Z">
        <w:r w:rsidRPr="00112A81" w:rsidDel="0054653C">
          <w:rPr>
            <w:rFonts w:ascii="Times New Roman" w:hAnsi="Times New Roman"/>
            <w:sz w:val="24"/>
            <w:szCs w:val="24"/>
          </w:rPr>
          <w:delText>Filling of one typical void</w:delText>
        </w:r>
        <w:r w:rsidR="00985653" w:rsidRPr="00112A81" w:rsidDel="0054653C">
          <w:rPr>
            <w:rFonts w:ascii="Times New Roman" w:hAnsi="Times New Roman"/>
            <w:sz w:val="24"/>
            <w:szCs w:val="24"/>
          </w:rPr>
          <w:delText xml:space="preserve"> exposed during utility related excavation</w:delText>
        </w:r>
        <w:r w:rsidRPr="00112A81" w:rsidDel="0054653C">
          <w:rPr>
            <w:rFonts w:ascii="Times New Roman" w:hAnsi="Times New Roman"/>
            <w:sz w:val="24"/>
            <w:szCs w:val="24"/>
          </w:rPr>
          <w:delText xml:space="preserve"> is shown in Fig. </w:delText>
        </w:r>
        <w:r w:rsidR="00B23029" w:rsidRPr="00112A81" w:rsidDel="0054653C">
          <w:rPr>
            <w:rFonts w:ascii="Times New Roman" w:hAnsi="Times New Roman"/>
            <w:sz w:val="24"/>
            <w:szCs w:val="24"/>
          </w:rPr>
          <w:delText>8</w:delText>
        </w:r>
        <w:r w:rsidRPr="00112A81" w:rsidDel="0054653C">
          <w:rPr>
            <w:rFonts w:ascii="Times New Roman" w:hAnsi="Times New Roman"/>
            <w:sz w:val="24"/>
            <w:szCs w:val="24"/>
          </w:rPr>
          <w:delText xml:space="preserve">. </w:delText>
        </w:r>
      </w:del>
    </w:p>
    <w:p w14:paraId="5ADB967C" w14:textId="77777777" w:rsidR="00EE23AE" w:rsidRPr="00112A81" w:rsidRDefault="00EE23AE" w:rsidP="00112A81">
      <w:pPr>
        <w:spacing w:line="360" w:lineRule="auto"/>
        <w:rPr>
          <w:rFonts w:ascii="Times New Roman" w:hAnsi="Times New Roman"/>
          <w:b/>
          <w:sz w:val="24"/>
          <w:szCs w:val="24"/>
        </w:rPr>
      </w:pPr>
    </w:p>
    <w:p w14:paraId="352905D7" w14:textId="635AF216" w:rsidR="00883849" w:rsidRPr="00112A81" w:rsidRDefault="00883849" w:rsidP="00112A81">
      <w:pPr>
        <w:spacing w:line="360" w:lineRule="auto"/>
        <w:rPr>
          <w:rFonts w:ascii="Times New Roman" w:hAnsi="Times New Roman"/>
          <w:b/>
          <w:i/>
          <w:sz w:val="24"/>
          <w:szCs w:val="24"/>
        </w:rPr>
      </w:pPr>
      <w:r w:rsidRPr="00112A81">
        <w:rPr>
          <w:rFonts w:ascii="Times New Roman" w:hAnsi="Times New Roman"/>
          <w:b/>
          <w:i/>
          <w:sz w:val="24"/>
          <w:szCs w:val="24"/>
        </w:rPr>
        <w:t>Lessons learned</w:t>
      </w:r>
      <w:del w:id="502" w:author="Barbra Rodriguez" w:date="2020-12-02T08:58:00Z">
        <w:r w:rsidRPr="00112A81" w:rsidDel="007074B6">
          <w:rPr>
            <w:rFonts w:ascii="Times New Roman" w:hAnsi="Times New Roman"/>
            <w:b/>
            <w:i/>
            <w:sz w:val="24"/>
            <w:szCs w:val="24"/>
          </w:rPr>
          <w:delText xml:space="preserve"> - Phase 4 grouting </w:delText>
        </w:r>
      </w:del>
    </w:p>
    <w:p w14:paraId="01D1C713" w14:textId="77777777" w:rsidR="00883849" w:rsidRPr="00112A81" w:rsidRDefault="00883849" w:rsidP="00112A81">
      <w:pPr>
        <w:spacing w:line="360" w:lineRule="auto"/>
        <w:ind w:firstLine="720"/>
        <w:rPr>
          <w:rFonts w:ascii="Times New Roman" w:hAnsi="Times New Roman"/>
          <w:b/>
          <w:i/>
          <w:sz w:val="24"/>
          <w:szCs w:val="24"/>
        </w:rPr>
      </w:pPr>
    </w:p>
    <w:p w14:paraId="67CEDFB1" w14:textId="77777777" w:rsidR="00002A46" w:rsidRPr="00112A81" w:rsidRDefault="00002A46" w:rsidP="00112A81">
      <w:pPr>
        <w:spacing w:line="360" w:lineRule="auto"/>
        <w:jc w:val="both"/>
        <w:rPr>
          <w:rFonts w:ascii="Times New Roman" w:hAnsi="Times New Roman"/>
          <w:sz w:val="24"/>
          <w:szCs w:val="24"/>
        </w:rPr>
      </w:pPr>
      <w:r w:rsidRPr="00112A81">
        <w:rPr>
          <w:rFonts w:ascii="Times New Roman" w:hAnsi="Times New Roman"/>
          <w:sz w:val="24"/>
          <w:szCs w:val="24"/>
        </w:rPr>
        <w:t>The following lessons were learned during Phase 4 grouting</w:t>
      </w:r>
      <w:r w:rsidR="00F43FAE" w:rsidRPr="00112A81">
        <w:rPr>
          <w:rFonts w:ascii="Times New Roman" w:hAnsi="Times New Roman"/>
          <w:sz w:val="24"/>
          <w:szCs w:val="24"/>
        </w:rPr>
        <w:t>:</w:t>
      </w:r>
    </w:p>
    <w:p w14:paraId="06688790" w14:textId="77777777" w:rsidR="00F43FAE" w:rsidRPr="00112A81" w:rsidRDefault="00F43FAE" w:rsidP="00112A81">
      <w:pPr>
        <w:spacing w:line="360" w:lineRule="auto"/>
        <w:jc w:val="both"/>
        <w:rPr>
          <w:rFonts w:ascii="Times New Roman" w:hAnsi="Times New Roman"/>
          <w:sz w:val="24"/>
          <w:szCs w:val="24"/>
        </w:rPr>
      </w:pPr>
    </w:p>
    <w:p w14:paraId="732545E6" w14:textId="61709E6A" w:rsidR="00002A46" w:rsidRPr="00112A81" w:rsidRDefault="00002A46" w:rsidP="00112A81">
      <w:pPr>
        <w:pStyle w:val="ListParagraph"/>
        <w:numPr>
          <w:ilvl w:val="0"/>
          <w:numId w:val="4"/>
        </w:numPr>
        <w:spacing w:line="360" w:lineRule="auto"/>
        <w:jc w:val="both"/>
        <w:rPr>
          <w:rFonts w:ascii="Times New Roman" w:hAnsi="Times New Roman"/>
          <w:sz w:val="24"/>
          <w:szCs w:val="24"/>
        </w:rPr>
      </w:pPr>
      <w:r w:rsidRPr="00112A81">
        <w:rPr>
          <w:rFonts w:ascii="Times New Roman" w:hAnsi="Times New Roman"/>
          <w:sz w:val="24"/>
          <w:szCs w:val="24"/>
        </w:rPr>
        <w:t xml:space="preserve">Clients may be </w:t>
      </w:r>
      <w:r w:rsidR="00B66C83" w:rsidRPr="00112A81">
        <w:rPr>
          <w:rFonts w:ascii="Times New Roman" w:hAnsi="Times New Roman"/>
          <w:sz w:val="24"/>
          <w:szCs w:val="24"/>
        </w:rPr>
        <w:t>reluc</w:t>
      </w:r>
      <w:r w:rsidRPr="00112A81">
        <w:rPr>
          <w:rFonts w:ascii="Times New Roman" w:hAnsi="Times New Roman"/>
          <w:sz w:val="24"/>
          <w:szCs w:val="24"/>
        </w:rPr>
        <w:t>tant to spend money to protect against an un</w:t>
      </w:r>
      <w:r w:rsidR="00264A71" w:rsidRPr="00112A81">
        <w:rPr>
          <w:rFonts w:ascii="Times New Roman" w:hAnsi="Times New Roman"/>
          <w:sz w:val="24"/>
          <w:szCs w:val="24"/>
        </w:rPr>
        <w:t>known risk</w:t>
      </w:r>
      <w:r w:rsidR="00B66C83" w:rsidRPr="00112A81">
        <w:rPr>
          <w:rFonts w:ascii="Times New Roman" w:hAnsi="Times New Roman"/>
          <w:sz w:val="24"/>
          <w:szCs w:val="24"/>
        </w:rPr>
        <w:t xml:space="preserve"> such as </w:t>
      </w:r>
      <w:ins w:id="503" w:author="Barbra Rodriguez" w:date="2020-12-01T15:59:00Z">
        <w:r w:rsidR="0054653C">
          <w:rPr>
            <w:rFonts w:ascii="Times New Roman" w:hAnsi="Times New Roman"/>
            <w:sz w:val="24"/>
            <w:szCs w:val="24"/>
          </w:rPr>
          <w:t>k</w:t>
        </w:r>
      </w:ins>
      <w:del w:id="504" w:author="Barbra Rodriguez" w:date="2020-12-01T15:59:00Z">
        <w:r w:rsidR="00B66C83" w:rsidRPr="00112A81" w:rsidDel="0054653C">
          <w:rPr>
            <w:rFonts w:ascii="Times New Roman" w:hAnsi="Times New Roman"/>
            <w:sz w:val="24"/>
            <w:szCs w:val="24"/>
          </w:rPr>
          <w:delText>K</w:delText>
        </w:r>
      </w:del>
      <w:r w:rsidR="00B66C83" w:rsidRPr="00112A81">
        <w:rPr>
          <w:rFonts w:ascii="Times New Roman" w:hAnsi="Times New Roman"/>
          <w:sz w:val="24"/>
          <w:szCs w:val="24"/>
        </w:rPr>
        <w:t>arst</w:t>
      </w:r>
      <w:r w:rsidR="00264A71" w:rsidRPr="00112A81">
        <w:rPr>
          <w:rFonts w:ascii="Times New Roman" w:hAnsi="Times New Roman"/>
          <w:sz w:val="24"/>
          <w:szCs w:val="24"/>
        </w:rPr>
        <w:t xml:space="preserve">. </w:t>
      </w:r>
      <w:del w:id="505" w:author="Barbra Rodriguez" w:date="2020-12-01T15:59:00Z">
        <w:r w:rsidR="00264A71" w:rsidRPr="00112A81" w:rsidDel="0054653C">
          <w:rPr>
            <w:rFonts w:ascii="Times New Roman" w:hAnsi="Times New Roman"/>
            <w:sz w:val="24"/>
            <w:szCs w:val="24"/>
          </w:rPr>
          <w:delText xml:space="preserve">With </w:delText>
        </w:r>
      </w:del>
      <w:ins w:id="506" w:author="Barbra Rodriguez" w:date="2020-12-01T15:59:00Z">
        <w:r w:rsidR="0054653C">
          <w:rPr>
            <w:rFonts w:ascii="Times New Roman" w:hAnsi="Times New Roman"/>
            <w:sz w:val="24"/>
            <w:szCs w:val="24"/>
          </w:rPr>
          <w:t>This case study demonstrates, though, that</w:t>
        </w:r>
        <w:r w:rsidR="0054653C" w:rsidRPr="00112A81">
          <w:rPr>
            <w:rFonts w:ascii="Times New Roman" w:hAnsi="Times New Roman"/>
            <w:sz w:val="24"/>
            <w:szCs w:val="24"/>
          </w:rPr>
          <w:t xml:space="preserve"> </w:t>
        </w:r>
      </w:ins>
      <w:r w:rsidR="00264A71" w:rsidRPr="00112A81">
        <w:rPr>
          <w:rFonts w:ascii="Times New Roman" w:hAnsi="Times New Roman"/>
          <w:sz w:val="24"/>
          <w:szCs w:val="24"/>
        </w:rPr>
        <w:t>construction over</w:t>
      </w:r>
      <w:r w:rsidRPr="00112A81">
        <w:rPr>
          <w:rFonts w:ascii="Times New Roman" w:hAnsi="Times New Roman"/>
          <w:sz w:val="24"/>
          <w:szCs w:val="24"/>
        </w:rPr>
        <w:t xml:space="preserve"> </w:t>
      </w:r>
      <w:del w:id="507" w:author="Barbra Rodriguez" w:date="2020-12-01T15:59:00Z">
        <w:r w:rsidRPr="00112A81" w:rsidDel="0054653C">
          <w:rPr>
            <w:rFonts w:ascii="Times New Roman" w:hAnsi="Times New Roman"/>
            <w:sz w:val="24"/>
            <w:szCs w:val="24"/>
          </w:rPr>
          <w:delText xml:space="preserve">Karst </w:delText>
        </w:r>
      </w:del>
      <w:ins w:id="508" w:author="Barbra Rodriguez" w:date="2020-12-01T15:59:00Z">
        <w:r w:rsidR="0054653C">
          <w:rPr>
            <w:rFonts w:ascii="Times New Roman" w:hAnsi="Times New Roman"/>
            <w:sz w:val="24"/>
            <w:szCs w:val="24"/>
          </w:rPr>
          <w:t>k</w:t>
        </w:r>
        <w:r w:rsidR="0054653C" w:rsidRPr="00112A81">
          <w:rPr>
            <w:rFonts w:ascii="Times New Roman" w:hAnsi="Times New Roman"/>
            <w:sz w:val="24"/>
            <w:szCs w:val="24"/>
          </w:rPr>
          <w:t xml:space="preserve">arst </w:t>
        </w:r>
      </w:ins>
      <w:r w:rsidRPr="00112A81">
        <w:rPr>
          <w:rFonts w:ascii="Times New Roman" w:hAnsi="Times New Roman"/>
          <w:sz w:val="24"/>
          <w:szCs w:val="24"/>
        </w:rPr>
        <w:t>geology</w:t>
      </w:r>
      <w:del w:id="509" w:author="Barbra Rodriguez" w:date="2020-12-01T16:00:00Z">
        <w:r w:rsidRPr="00112A81" w:rsidDel="0054653C">
          <w:rPr>
            <w:rFonts w:ascii="Times New Roman" w:hAnsi="Times New Roman"/>
            <w:sz w:val="24"/>
            <w:szCs w:val="24"/>
          </w:rPr>
          <w:delText>, the</w:delText>
        </w:r>
      </w:del>
      <w:ins w:id="510" w:author="Barbra Rodriguez" w:date="2020-12-01T16:00:00Z">
        <w:r w:rsidR="0054653C">
          <w:rPr>
            <w:rFonts w:ascii="Times New Roman" w:hAnsi="Times New Roman"/>
            <w:sz w:val="24"/>
            <w:szCs w:val="24"/>
          </w:rPr>
          <w:t xml:space="preserve"> can involve an unknown</w:t>
        </w:r>
      </w:ins>
      <w:r w:rsidRPr="00112A81">
        <w:rPr>
          <w:rFonts w:ascii="Times New Roman" w:hAnsi="Times New Roman"/>
          <w:sz w:val="24"/>
          <w:szCs w:val="24"/>
        </w:rPr>
        <w:t xml:space="preserve"> magnitude of </w:t>
      </w:r>
      <w:del w:id="511" w:author="Barbra Rodriguez" w:date="2020-12-01T16:00:00Z">
        <w:r w:rsidRPr="00112A81" w:rsidDel="0054653C">
          <w:rPr>
            <w:rFonts w:ascii="Times New Roman" w:hAnsi="Times New Roman"/>
            <w:sz w:val="24"/>
            <w:szCs w:val="24"/>
          </w:rPr>
          <w:delText xml:space="preserve">the </w:delText>
        </w:r>
      </w:del>
      <w:r w:rsidRPr="00112A81">
        <w:rPr>
          <w:rFonts w:ascii="Times New Roman" w:hAnsi="Times New Roman"/>
          <w:sz w:val="24"/>
          <w:szCs w:val="24"/>
        </w:rPr>
        <w:t xml:space="preserve">risk </w:t>
      </w:r>
      <w:del w:id="512" w:author="Barbra Rodriguez" w:date="2020-12-01T16:00:00Z">
        <w:r w:rsidRPr="00112A81" w:rsidDel="0054653C">
          <w:rPr>
            <w:rFonts w:ascii="Times New Roman" w:hAnsi="Times New Roman"/>
            <w:sz w:val="24"/>
            <w:szCs w:val="24"/>
          </w:rPr>
          <w:delText xml:space="preserve">can be unknown </w:delText>
        </w:r>
      </w:del>
      <w:r w:rsidRPr="00112A81">
        <w:rPr>
          <w:rFonts w:ascii="Times New Roman" w:hAnsi="Times New Roman"/>
          <w:sz w:val="24"/>
          <w:szCs w:val="24"/>
        </w:rPr>
        <w:t>due to the high variability of subsurface conditions.</w:t>
      </w:r>
      <w:r w:rsidR="00112A81">
        <w:rPr>
          <w:rFonts w:ascii="Times New Roman" w:hAnsi="Times New Roman"/>
          <w:sz w:val="24"/>
          <w:szCs w:val="24"/>
        </w:rPr>
        <w:t xml:space="preserve"> </w:t>
      </w:r>
    </w:p>
    <w:p w14:paraId="77F7774C" w14:textId="77777777" w:rsidR="00F43FAE" w:rsidRPr="00112A81" w:rsidRDefault="00F43FAE" w:rsidP="00112A81">
      <w:pPr>
        <w:spacing w:line="360" w:lineRule="auto"/>
        <w:jc w:val="both"/>
        <w:rPr>
          <w:rFonts w:ascii="Times New Roman" w:hAnsi="Times New Roman"/>
          <w:sz w:val="24"/>
          <w:szCs w:val="24"/>
        </w:rPr>
      </w:pPr>
    </w:p>
    <w:p w14:paraId="6BA88A6E" w14:textId="2960F671" w:rsidR="00002A46" w:rsidRPr="00112A81" w:rsidRDefault="00002A46" w:rsidP="00112A81">
      <w:pPr>
        <w:pStyle w:val="ListParagraph"/>
        <w:numPr>
          <w:ilvl w:val="0"/>
          <w:numId w:val="4"/>
        </w:numPr>
        <w:spacing w:line="360" w:lineRule="auto"/>
        <w:jc w:val="both"/>
        <w:rPr>
          <w:rFonts w:ascii="Times New Roman" w:hAnsi="Times New Roman"/>
          <w:sz w:val="24"/>
          <w:szCs w:val="24"/>
        </w:rPr>
      </w:pPr>
      <w:r w:rsidRPr="00112A81">
        <w:rPr>
          <w:rFonts w:ascii="Times New Roman" w:hAnsi="Times New Roman"/>
          <w:sz w:val="24"/>
          <w:szCs w:val="24"/>
        </w:rPr>
        <w:t xml:space="preserve">Low mobility grouting allows </w:t>
      </w:r>
      <w:r w:rsidR="00DA0A6D" w:rsidRPr="00112A81">
        <w:rPr>
          <w:rFonts w:ascii="Times New Roman" w:hAnsi="Times New Roman"/>
          <w:sz w:val="24"/>
          <w:szCs w:val="24"/>
        </w:rPr>
        <w:t>more</w:t>
      </w:r>
      <w:r w:rsidRPr="00112A81">
        <w:rPr>
          <w:rFonts w:ascii="Times New Roman" w:hAnsi="Times New Roman"/>
          <w:sz w:val="24"/>
          <w:szCs w:val="24"/>
        </w:rPr>
        <w:t xml:space="preserve"> control </w:t>
      </w:r>
      <w:r w:rsidR="00DA0A6D" w:rsidRPr="00112A81">
        <w:rPr>
          <w:rFonts w:ascii="Times New Roman" w:hAnsi="Times New Roman"/>
          <w:sz w:val="24"/>
          <w:szCs w:val="24"/>
        </w:rPr>
        <w:t xml:space="preserve">of </w:t>
      </w:r>
      <w:r w:rsidRPr="00112A81">
        <w:rPr>
          <w:rFonts w:ascii="Times New Roman" w:hAnsi="Times New Roman"/>
          <w:sz w:val="24"/>
          <w:szCs w:val="24"/>
        </w:rPr>
        <w:t xml:space="preserve">the area and depth being </w:t>
      </w:r>
      <w:r w:rsidR="00B66C83" w:rsidRPr="00112A81">
        <w:rPr>
          <w:rFonts w:ascii="Times New Roman" w:hAnsi="Times New Roman"/>
          <w:sz w:val="24"/>
          <w:szCs w:val="24"/>
        </w:rPr>
        <w:t>remedia</w:t>
      </w:r>
      <w:r w:rsidRPr="00112A81">
        <w:rPr>
          <w:rFonts w:ascii="Times New Roman" w:hAnsi="Times New Roman"/>
          <w:sz w:val="24"/>
          <w:szCs w:val="24"/>
        </w:rPr>
        <w:t>ted. At th</w:t>
      </w:r>
      <w:r w:rsidR="00B66C83" w:rsidRPr="00112A81">
        <w:rPr>
          <w:rFonts w:ascii="Times New Roman" w:hAnsi="Times New Roman"/>
          <w:sz w:val="24"/>
          <w:szCs w:val="24"/>
        </w:rPr>
        <w:t>is</w:t>
      </w:r>
      <w:r w:rsidRPr="00112A81">
        <w:rPr>
          <w:rFonts w:ascii="Times New Roman" w:hAnsi="Times New Roman"/>
          <w:sz w:val="24"/>
          <w:szCs w:val="24"/>
        </w:rPr>
        <w:t xml:space="preserve"> site, the deepest injection pipes took most of the grout. When highly variable lengths and </w:t>
      </w:r>
      <w:r w:rsidR="00B66C83" w:rsidRPr="00112A81">
        <w:rPr>
          <w:rFonts w:ascii="Times New Roman" w:hAnsi="Times New Roman"/>
          <w:sz w:val="24"/>
          <w:szCs w:val="24"/>
        </w:rPr>
        <w:t xml:space="preserve">pressure </w:t>
      </w:r>
      <w:r w:rsidRPr="00112A81">
        <w:rPr>
          <w:rFonts w:ascii="Times New Roman" w:hAnsi="Times New Roman"/>
          <w:sz w:val="24"/>
          <w:szCs w:val="24"/>
        </w:rPr>
        <w:t>grout takes occur</w:t>
      </w:r>
      <w:ins w:id="513" w:author="Barbra Rodriguez" w:date="2020-12-01T16:01:00Z">
        <w:r w:rsidR="0054653C">
          <w:rPr>
            <w:rFonts w:ascii="Times New Roman" w:hAnsi="Times New Roman"/>
            <w:sz w:val="24"/>
            <w:szCs w:val="24"/>
          </w:rPr>
          <w:t xml:space="preserve"> during a project</w:t>
        </w:r>
      </w:ins>
      <w:r w:rsidRPr="00112A81">
        <w:rPr>
          <w:rFonts w:ascii="Times New Roman" w:hAnsi="Times New Roman"/>
          <w:sz w:val="24"/>
          <w:szCs w:val="24"/>
        </w:rPr>
        <w:t xml:space="preserve">, extra grout injection points should be added to </w:t>
      </w:r>
      <w:r w:rsidR="00B66C83" w:rsidRPr="00112A81">
        <w:rPr>
          <w:rFonts w:ascii="Times New Roman" w:hAnsi="Times New Roman"/>
          <w:sz w:val="24"/>
          <w:szCs w:val="24"/>
        </w:rPr>
        <w:t xml:space="preserve">properly treat </w:t>
      </w:r>
      <w:r w:rsidRPr="00112A81">
        <w:rPr>
          <w:rFonts w:ascii="Times New Roman" w:hAnsi="Times New Roman"/>
          <w:sz w:val="24"/>
          <w:szCs w:val="24"/>
        </w:rPr>
        <w:t>the area.</w:t>
      </w:r>
    </w:p>
    <w:p w14:paraId="3BD3867D" w14:textId="77777777" w:rsidR="00F43FAE" w:rsidRPr="00112A81" w:rsidRDefault="00F43FAE" w:rsidP="00112A81">
      <w:pPr>
        <w:spacing w:line="360" w:lineRule="auto"/>
        <w:jc w:val="both"/>
        <w:rPr>
          <w:rFonts w:ascii="Times New Roman" w:hAnsi="Times New Roman"/>
          <w:sz w:val="24"/>
          <w:szCs w:val="24"/>
        </w:rPr>
      </w:pPr>
    </w:p>
    <w:p w14:paraId="3F2EE846" w14:textId="09FEC50D" w:rsidR="00CB6605" w:rsidRPr="00112A81" w:rsidRDefault="00B66C83" w:rsidP="00112A81">
      <w:pPr>
        <w:pStyle w:val="ListParagraph"/>
        <w:numPr>
          <w:ilvl w:val="0"/>
          <w:numId w:val="4"/>
        </w:numPr>
        <w:spacing w:line="360" w:lineRule="auto"/>
        <w:jc w:val="both"/>
        <w:rPr>
          <w:rFonts w:ascii="Times New Roman" w:hAnsi="Times New Roman"/>
          <w:sz w:val="24"/>
          <w:szCs w:val="24"/>
        </w:rPr>
      </w:pPr>
      <w:r w:rsidRPr="00112A81">
        <w:rPr>
          <w:rFonts w:ascii="Times New Roman" w:hAnsi="Times New Roman"/>
          <w:sz w:val="24"/>
          <w:szCs w:val="24"/>
        </w:rPr>
        <w:t>Pressure</w:t>
      </w:r>
      <w:r w:rsidR="00002A46" w:rsidRPr="00112A81">
        <w:rPr>
          <w:rFonts w:ascii="Times New Roman" w:hAnsi="Times New Roman"/>
          <w:sz w:val="24"/>
          <w:szCs w:val="24"/>
        </w:rPr>
        <w:t xml:space="preserve"> grout take should be tracked </w:t>
      </w:r>
      <w:r w:rsidR="00B23029" w:rsidRPr="00112A81">
        <w:rPr>
          <w:rFonts w:ascii="Times New Roman" w:hAnsi="Times New Roman"/>
          <w:sz w:val="24"/>
          <w:szCs w:val="24"/>
        </w:rPr>
        <w:t>as</w:t>
      </w:r>
      <w:r w:rsidR="00002A46" w:rsidRPr="00112A81">
        <w:rPr>
          <w:rFonts w:ascii="Times New Roman" w:hAnsi="Times New Roman"/>
          <w:sz w:val="24"/>
          <w:szCs w:val="24"/>
        </w:rPr>
        <w:t xml:space="preserve"> </w:t>
      </w:r>
      <w:r w:rsidR="00B23029" w:rsidRPr="00112A81">
        <w:rPr>
          <w:rFonts w:ascii="Times New Roman" w:hAnsi="Times New Roman"/>
          <w:sz w:val="24"/>
          <w:szCs w:val="24"/>
        </w:rPr>
        <w:t xml:space="preserve">total </w:t>
      </w:r>
      <w:r w:rsidR="00002A46" w:rsidRPr="00112A81">
        <w:rPr>
          <w:rFonts w:ascii="Times New Roman" w:hAnsi="Times New Roman"/>
          <w:sz w:val="24"/>
          <w:szCs w:val="24"/>
        </w:rPr>
        <w:t>cubic yards and cubic yards per linear foot.</w:t>
      </w:r>
      <w:r w:rsidR="00CB6605" w:rsidRPr="00112A81">
        <w:rPr>
          <w:rFonts w:ascii="Times New Roman" w:hAnsi="Times New Roman"/>
          <w:sz w:val="24"/>
          <w:szCs w:val="24"/>
        </w:rPr>
        <w:t xml:space="preserve"> Tracking grout take per foot </w:t>
      </w:r>
      <w:r w:rsidRPr="00112A81">
        <w:rPr>
          <w:rFonts w:ascii="Times New Roman" w:hAnsi="Times New Roman"/>
          <w:sz w:val="24"/>
          <w:szCs w:val="24"/>
        </w:rPr>
        <w:t xml:space="preserve">treated tends to </w:t>
      </w:r>
      <w:r w:rsidR="00CB6605" w:rsidRPr="00112A81">
        <w:rPr>
          <w:rFonts w:ascii="Times New Roman" w:hAnsi="Times New Roman"/>
          <w:sz w:val="24"/>
          <w:szCs w:val="24"/>
        </w:rPr>
        <w:t>normalize the results</w:t>
      </w:r>
      <w:del w:id="514" w:author="Barbra Rodriguez" w:date="2020-12-01T16:01:00Z">
        <w:r w:rsidRPr="00112A81" w:rsidDel="0054653C">
          <w:rPr>
            <w:rFonts w:ascii="Times New Roman" w:hAnsi="Times New Roman"/>
            <w:sz w:val="24"/>
            <w:szCs w:val="24"/>
          </w:rPr>
          <w:delText xml:space="preserve"> and </w:delText>
        </w:r>
      </w:del>
      <w:ins w:id="515" w:author="Barbra Rodriguez" w:date="2020-12-01T16:01:00Z">
        <w:r w:rsidR="0054653C">
          <w:rPr>
            <w:rFonts w:ascii="Times New Roman" w:hAnsi="Times New Roman"/>
            <w:sz w:val="24"/>
            <w:szCs w:val="24"/>
          </w:rPr>
          <w:t xml:space="preserve">, </w:t>
        </w:r>
      </w:ins>
      <w:r w:rsidRPr="00112A81">
        <w:rPr>
          <w:rFonts w:ascii="Times New Roman" w:hAnsi="Times New Roman"/>
          <w:sz w:val="24"/>
          <w:szCs w:val="24"/>
        </w:rPr>
        <w:t>lead</w:t>
      </w:r>
      <w:ins w:id="516" w:author="Barbra Rodriguez" w:date="2020-12-01T16:01:00Z">
        <w:r w:rsidR="0054653C">
          <w:rPr>
            <w:rFonts w:ascii="Times New Roman" w:hAnsi="Times New Roman"/>
            <w:sz w:val="24"/>
            <w:szCs w:val="24"/>
          </w:rPr>
          <w:t>ing</w:t>
        </w:r>
      </w:ins>
      <w:r w:rsidRPr="00112A81">
        <w:rPr>
          <w:rFonts w:ascii="Times New Roman" w:hAnsi="Times New Roman"/>
          <w:sz w:val="24"/>
          <w:szCs w:val="24"/>
        </w:rPr>
        <w:t xml:space="preserve"> to </w:t>
      </w:r>
      <w:r w:rsidR="00B23029" w:rsidRPr="00112A81">
        <w:rPr>
          <w:rFonts w:ascii="Times New Roman" w:hAnsi="Times New Roman"/>
          <w:sz w:val="24"/>
          <w:szCs w:val="24"/>
        </w:rPr>
        <w:t xml:space="preserve">a </w:t>
      </w:r>
      <w:r w:rsidRPr="00112A81">
        <w:rPr>
          <w:rFonts w:ascii="Times New Roman" w:hAnsi="Times New Roman"/>
          <w:sz w:val="24"/>
          <w:szCs w:val="24"/>
        </w:rPr>
        <w:t>better understanding</w:t>
      </w:r>
      <w:r w:rsidR="00B23029" w:rsidRPr="00112A81">
        <w:rPr>
          <w:rFonts w:ascii="Times New Roman" w:hAnsi="Times New Roman"/>
          <w:sz w:val="24"/>
          <w:szCs w:val="24"/>
        </w:rPr>
        <w:t xml:space="preserve"> of conditions</w:t>
      </w:r>
      <w:r w:rsidR="00CB6605" w:rsidRPr="00112A81">
        <w:rPr>
          <w:rFonts w:ascii="Times New Roman" w:hAnsi="Times New Roman"/>
          <w:sz w:val="24"/>
          <w:szCs w:val="24"/>
        </w:rPr>
        <w:t>.</w:t>
      </w:r>
    </w:p>
    <w:p w14:paraId="003765D1" w14:textId="6849A58A" w:rsidR="00C96026" w:rsidRPr="00112A81" w:rsidRDefault="00C96026" w:rsidP="00112A81">
      <w:pPr>
        <w:spacing w:line="360" w:lineRule="auto"/>
        <w:jc w:val="both"/>
        <w:rPr>
          <w:rFonts w:ascii="Times New Roman" w:hAnsi="Times New Roman"/>
          <w:sz w:val="24"/>
          <w:szCs w:val="24"/>
        </w:rPr>
      </w:pPr>
    </w:p>
    <w:p w14:paraId="6C609C30" w14:textId="77777777" w:rsidR="00C96026" w:rsidRPr="00112A81" w:rsidRDefault="00C96026" w:rsidP="00112A81">
      <w:pPr>
        <w:spacing w:line="360" w:lineRule="auto"/>
        <w:jc w:val="both"/>
        <w:rPr>
          <w:rFonts w:ascii="Times New Roman" w:hAnsi="Times New Roman"/>
          <w:sz w:val="24"/>
          <w:szCs w:val="24"/>
        </w:rPr>
      </w:pPr>
    </w:p>
    <w:p w14:paraId="22383C5D" w14:textId="77777777" w:rsidR="002A1EC5" w:rsidRPr="00112A81" w:rsidRDefault="002A1EC5" w:rsidP="00112A81">
      <w:pPr>
        <w:spacing w:after="160" w:line="360" w:lineRule="auto"/>
        <w:rPr>
          <w:rFonts w:ascii="Times New Roman" w:hAnsi="Times New Roman"/>
          <w:b/>
          <w:sz w:val="24"/>
          <w:szCs w:val="24"/>
        </w:rPr>
      </w:pPr>
      <w:r w:rsidRPr="00112A81">
        <w:rPr>
          <w:rFonts w:ascii="Times New Roman" w:hAnsi="Times New Roman"/>
          <w:b/>
          <w:sz w:val="24"/>
          <w:szCs w:val="24"/>
        </w:rPr>
        <w:br w:type="page"/>
      </w:r>
    </w:p>
    <w:p w14:paraId="05918C3E" w14:textId="43710F0B" w:rsidR="00CB6605" w:rsidRPr="00112A81" w:rsidRDefault="00CB6605" w:rsidP="00112A81">
      <w:pPr>
        <w:spacing w:line="360" w:lineRule="auto"/>
        <w:jc w:val="both"/>
        <w:rPr>
          <w:rFonts w:ascii="Times New Roman" w:hAnsi="Times New Roman"/>
          <w:b/>
          <w:sz w:val="24"/>
          <w:szCs w:val="24"/>
        </w:rPr>
      </w:pPr>
      <w:r w:rsidRPr="00112A81">
        <w:rPr>
          <w:rFonts w:ascii="Times New Roman" w:hAnsi="Times New Roman"/>
          <w:b/>
          <w:sz w:val="24"/>
          <w:szCs w:val="24"/>
        </w:rPr>
        <w:lastRenderedPageBreak/>
        <w:t>P</w:t>
      </w:r>
      <w:r w:rsidR="007074B6" w:rsidRPr="00112A81">
        <w:rPr>
          <w:rFonts w:ascii="Times New Roman" w:hAnsi="Times New Roman"/>
          <w:b/>
          <w:sz w:val="24"/>
          <w:szCs w:val="24"/>
        </w:rPr>
        <w:t xml:space="preserve">hase </w:t>
      </w:r>
      <w:r w:rsidRPr="00112A81">
        <w:rPr>
          <w:rFonts w:ascii="Times New Roman" w:hAnsi="Times New Roman"/>
          <w:b/>
          <w:sz w:val="24"/>
          <w:szCs w:val="24"/>
        </w:rPr>
        <w:t>5</w:t>
      </w:r>
    </w:p>
    <w:p w14:paraId="3BBDCC96" w14:textId="77777777" w:rsidR="007E0A51" w:rsidRPr="00112A81" w:rsidRDefault="007E0A51" w:rsidP="00112A81">
      <w:pPr>
        <w:spacing w:line="360" w:lineRule="auto"/>
        <w:jc w:val="both"/>
        <w:rPr>
          <w:rFonts w:ascii="Times New Roman" w:hAnsi="Times New Roman"/>
          <w:b/>
          <w:sz w:val="24"/>
          <w:szCs w:val="24"/>
        </w:rPr>
      </w:pPr>
    </w:p>
    <w:p w14:paraId="32D66975" w14:textId="7C95FACB" w:rsidR="007E0A51" w:rsidRPr="00112A81" w:rsidRDefault="007E0A51" w:rsidP="00112A81">
      <w:pPr>
        <w:spacing w:line="360" w:lineRule="auto"/>
        <w:jc w:val="both"/>
        <w:rPr>
          <w:rFonts w:ascii="Times New Roman" w:hAnsi="Times New Roman"/>
          <w:sz w:val="24"/>
          <w:szCs w:val="24"/>
        </w:rPr>
      </w:pPr>
      <w:r w:rsidRPr="00112A81">
        <w:rPr>
          <w:rFonts w:ascii="Times New Roman" w:hAnsi="Times New Roman"/>
          <w:sz w:val="24"/>
          <w:szCs w:val="24"/>
        </w:rPr>
        <w:t>Phase 5 construction included additional equipment pits</w:t>
      </w:r>
      <w:r w:rsidR="00DA0A6D" w:rsidRPr="00112A81">
        <w:rPr>
          <w:rFonts w:ascii="Times New Roman" w:hAnsi="Times New Roman"/>
          <w:sz w:val="24"/>
          <w:szCs w:val="24"/>
        </w:rPr>
        <w:t xml:space="preserve"> </w:t>
      </w:r>
      <w:r w:rsidRPr="00112A81">
        <w:rPr>
          <w:rFonts w:ascii="Times New Roman" w:hAnsi="Times New Roman"/>
          <w:sz w:val="24"/>
          <w:szCs w:val="24"/>
        </w:rPr>
        <w:t xml:space="preserve">and </w:t>
      </w:r>
      <w:r w:rsidR="00482077" w:rsidRPr="00112A81">
        <w:rPr>
          <w:rFonts w:ascii="Times New Roman" w:hAnsi="Times New Roman"/>
          <w:sz w:val="24"/>
          <w:szCs w:val="24"/>
        </w:rPr>
        <w:t xml:space="preserve">a </w:t>
      </w:r>
      <w:r w:rsidRPr="00112A81">
        <w:rPr>
          <w:rFonts w:ascii="Times New Roman" w:hAnsi="Times New Roman"/>
          <w:sz w:val="24"/>
          <w:szCs w:val="24"/>
        </w:rPr>
        <w:t xml:space="preserve">warehouse addition. Although the equipment </w:t>
      </w:r>
      <w:r w:rsidR="009842A4" w:rsidRPr="00112A81">
        <w:rPr>
          <w:rFonts w:ascii="Times New Roman" w:hAnsi="Times New Roman"/>
          <w:sz w:val="24"/>
          <w:szCs w:val="24"/>
        </w:rPr>
        <w:t>pit</w:t>
      </w:r>
      <w:r w:rsidRPr="00112A81">
        <w:rPr>
          <w:rFonts w:ascii="Times New Roman" w:hAnsi="Times New Roman"/>
          <w:sz w:val="24"/>
          <w:szCs w:val="24"/>
        </w:rPr>
        <w:t xml:space="preserve">s were lightly loaded, they were critical to </w:t>
      </w:r>
      <w:r w:rsidR="00603E83" w:rsidRPr="00112A81">
        <w:rPr>
          <w:rFonts w:ascii="Times New Roman" w:hAnsi="Times New Roman"/>
          <w:sz w:val="24"/>
          <w:szCs w:val="24"/>
        </w:rPr>
        <w:t>operations</w:t>
      </w:r>
      <w:r w:rsidRPr="00112A81">
        <w:rPr>
          <w:rFonts w:ascii="Times New Roman" w:hAnsi="Times New Roman"/>
          <w:sz w:val="24"/>
          <w:szCs w:val="24"/>
        </w:rPr>
        <w:t>. To mitigate the risk of ground relaxations and damage</w:t>
      </w:r>
      <w:r w:rsidR="009842A4" w:rsidRPr="00112A81">
        <w:rPr>
          <w:rFonts w:ascii="Times New Roman" w:hAnsi="Times New Roman"/>
          <w:sz w:val="24"/>
          <w:szCs w:val="24"/>
        </w:rPr>
        <w:t xml:space="preserve"> similar to Phase 4</w:t>
      </w:r>
      <w:r w:rsidRPr="00112A81">
        <w:rPr>
          <w:rFonts w:ascii="Times New Roman" w:hAnsi="Times New Roman"/>
          <w:sz w:val="24"/>
          <w:szCs w:val="24"/>
        </w:rPr>
        <w:t xml:space="preserve">, a decision was made to support </w:t>
      </w:r>
      <w:r w:rsidR="00482077" w:rsidRPr="00112A81">
        <w:rPr>
          <w:rFonts w:ascii="Times New Roman" w:hAnsi="Times New Roman"/>
          <w:sz w:val="24"/>
          <w:szCs w:val="24"/>
        </w:rPr>
        <w:t xml:space="preserve">the </w:t>
      </w:r>
      <w:r w:rsidRPr="00112A81">
        <w:rPr>
          <w:rFonts w:ascii="Times New Roman" w:hAnsi="Times New Roman"/>
          <w:sz w:val="24"/>
          <w:szCs w:val="24"/>
        </w:rPr>
        <w:t xml:space="preserve">Phase 5 equipment pits on </w:t>
      </w:r>
      <w:r w:rsidR="002A1EC5" w:rsidRPr="00112A81">
        <w:rPr>
          <w:rFonts w:ascii="Times New Roman" w:hAnsi="Times New Roman"/>
          <w:sz w:val="24"/>
          <w:szCs w:val="24"/>
        </w:rPr>
        <w:t>ACP</w:t>
      </w:r>
      <w:r w:rsidRPr="00112A81">
        <w:rPr>
          <w:rFonts w:ascii="Times New Roman" w:hAnsi="Times New Roman"/>
          <w:sz w:val="24"/>
          <w:szCs w:val="24"/>
        </w:rPr>
        <w:t xml:space="preserve"> piles.</w:t>
      </w:r>
      <w:r w:rsidR="00747837" w:rsidRPr="00112A81">
        <w:rPr>
          <w:rFonts w:ascii="Times New Roman" w:hAnsi="Times New Roman"/>
          <w:sz w:val="24"/>
          <w:szCs w:val="24"/>
        </w:rPr>
        <w:t xml:space="preserve"> </w:t>
      </w:r>
      <w:del w:id="517" w:author="Barbra Rodriguez" w:date="2020-12-01T16:02:00Z">
        <w:r w:rsidR="002A1EC5" w:rsidRPr="00112A81" w:rsidDel="0054653C">
          <w:rPr>
            <w:rFonts w:ascii="Times New Roman" w:hAnsi="Times New Roman"/>
            <w:sz w:val="24"/>
            <w:szCs w:val="24"/>
          </w:rPr>
          <w:delText>ACP</w:delText>
        </w:r>
        <w:r w:rsidRPr="00112A81" w:rsidDel="0054653C">
          <w:rPr>
            <w:rFonts w:ascii="Times New Roman" w:hAnsi="Times New Roman"/>
            <w:sz w:val="24"/>
            <w:szCs w:val="24"/>
          </w:rPr>
          <w:delText xml:space="preserve"> pile</w:delText>
        </w:r>
      </w:del>
      <w:ins w:id="518" w:author="Barbra Rodriguez" w:date="2020-12-01T16:02:00Z">
        <w:r w:rsidR="0054653C">
          <w:rPr>
            <w:rFonts w:ascii="Times New Roman" w:hAnsi="Times New Roman"/>
            <w:sz w:val="24"/>
            <w:szCs w:val="24"/>
          </w:rPr>
          <w:t>Their</w:t>
        </w:r>
      </w:ins>
      <w:r w:rsidRPr="00112A81">
        <w:rPr>
          <w:rFonts w:ascii="Times New Roman" w:hAnsi="Times New Roman"/>
          <w:sz w:val="24"/>
          <w:szCs w:val="24"/>
        </w:rPr>
        <w:t xml:space="preserve"> installation at the</w:t>
      </w:r>
      <w:del w:id="519" w:author="Barbra Rodriguez" w:date="2020-12-01T16:03:00Z">
        <w:r w:rsidRPr="00112A81" w:rsidDel="0054653C">
          <w:rPr>
            <w:rFonts w:ascii="Times New Roman" w:hAnsi="Times New Roman"/>
            <w:sz w:val="24"/>
            <w:szCs w:val="24"/>
          </w:rPr>
          <w:delText xml:space="preserve"> </w:delText>
        </w:r>
        <w:r w:rsidR="00482077" w:rsidRPr="00112A81" w:rsidDel="0054653C">
          <w:rPr>
            <w:rFonts w:ascii="Times New Roman" w:hAnsi="Times New Roman"/>
            <w:sz w:val="24"/>
            <w:szCs w:val="24"/>
          </w:rPr>
          <w:delText xml:space="preserve">Phase 5 </w:delText>
        </w:r>
      </w:del>
      <w:ins w:id="520" w:author="Barbra Rodriguez" w:date="2020-12-01T16:03:00Z">
        <w:r w:rsidR="0054653C">
          <w:rPr>
            <w:rFonts w:ascii="Times New Roman" w:hAnsi="Times New Roman"/>
            <w:sz w:val="24"/>
            <w:szCs w:val="24"/>
          </w:rPr>
          <w:t xml:space="preserve">se </w:t>
        </w:r>
      </w:ins>
      <w:r w:rsidRPr="00112A81">
        <w:rPr>
          <w:rFonts w:ascii="Times New Roman" w:hAnsi="Times New Roman"/>
          <w:sz w:val="24"/>
          <w:szCs w:val="24"/>
        </w:rPr>
        <w:t>equipment pits went smoothly</w:t>
      </w:r>
      <w:ins w:id="521" w:author="Barbra Rodriguez" w:date="2020-12-01T16:03:00Z">
        <w:r w:rsidR="0054653C">
          <w:rPr>
            <w:rFonts w:ascii="Times New Roman" w:hAnsi="Times New Roman"/>
            <w:sz w:val="24"/>
            <w:szCs w:val="24"/>
          </w:rPr>
          <w:t>,</w:t>
        </w:r>
      </w:ins>
      <w:r w:rsidRPr="00112A81">
        <w:rPr>
          <w:rFonts w:ascii="Times New Roman" w:hAnsi="Times New Roman"/>
          <w:sz w:val="24"/>
          <w:szCs w:val="24"/>
        </w:rPr>
        <w:t xml:space="preserve"> with few re</w:t>
      </w:r>
      <w:del w:id="522" w:author="Barbra Rodriguez" w:date="2020-12-01T16:03:00Z">
        <w:r w:rsidRPr="00112A81" w:rsidDel="0054653C">
          <w:rPr>
            <w:rFonts w:ascii="Times New Roman" w:hAnsi="Times New Roman"/>
            <w:sz w:val="24"/>
            <w:szCs w:val="24"/>
          </w:rPr>
          <w:delText>-</w:delText>
        </w:r>
      </w:del>
      <w:r w:rsidRPr="00112A81">
        <w:rPr>
          <w:rFonts w:ascii="Times New Roman" w:hAnsi="Times New Roman"/>
          <w:sz w:val="24"/>
          <w:szCs w:val="24"/>
        </w:rPr>
        <w:t xml:space="preserve">drills and </w:t>
      </w:r>
      <w:r w:rsidR="00482077" w:rsidRPr="00112A81">
        <w:rPr>
          <w:rFonts w:ascii="Times New Roman" w:hAnsi="Times New Roman"/>
          <w:sz w:val="24"/>
          <w:szCs w:val="24"/>
        </w:rPr>
        <w:t xml:space="preserve">only </w:t>
      </w:r>
      <w:r w:rsidRPr="00112A81">
        <w:rPr>
          <w:rFonts w:ascii="Times New Roman" w:hAnsi="Times New Roman"/>
          <w:sz w:val="24"/>
          <w:szCs w:val="24"/>
        </w:rPr>
        <w:t xml:space="preserve">moderate </w:t>
      </w:r>
      <w:r w:rsidR="00482077" w:rsidRPr="00112A81">
        <w:rPr>
          <w:rFonts w:ascii="Times New Roman" w:hAnsi="Times New Roman"/>
          <w:sz w:val="24"/>
          <w:szCs w:val="24"/>
        </w:rPr>
        <w:t xml:space="preserve">grout </w:t>
      </w:r>
      <w:r w:rsidRPr="00112A81">
        <w:rPr>
          <w:rFonts w:ascii="Times New Roman" w:hAnsi="Times New Roman"/>
          <w:sz w:val="24"/>
          <w:szCs w:val="24"/>
        </w:rPr>
        <w:t xml:space="preserve">takes. A </w:t>
      </w:r>
      <w:r w:rsidR="001D2F07" w:rsidRPr="00112A81">
        <w:rPr>
          <w:rFonts w:ascii="Times New Roman" w:hAnsi="Times New Roman"/>
          <w:sz w:val="24"/>
          <w:szCs w:val="24"/>
        </w:rPr>
        <w:t xml:space="preserve">small diameter </w:t>
      </w:r>
      <w:r w:rsidRPr="00112A81">
        <w:rPr>
          <w:rFonts w:ascii="Times New Roman" w:hAnsi="Times New Roman"/>
          <w:sz w:val="24"/>
          <w:szCs w:val="24"/>
        </w:rPr>
        <w:t xml:space="preserve">sinkhole </w:t>
      </w:r>
      <w:del w:id="523" w:author="Barbra Rodriguez" w:date="2020-12-01T16:03:00Z">
        <w:r w:rsidR="00482077" w:rsidRPr="00112A81" w:rsidDel="0054653C">
          <w:rPr>
            <w:rFonts w:ascii="Times New Roman" w:hAnsi="Times New Roman"/>
            <w:sz w:val="24"/>
            <w:szCs w:val="24"/>
          </w:rPr>
          <w:delText>later</w:delText>
        </w:r>
        <w:r w:rsidRPr="00112A81" w:rsidDel="0054653C">
          <w:rPr>
            <w:rFonts w:ascii="Times New Roman" w:hAnsi="Times New Roman"/>
            <w:sz w:val="24"/>
            <w:szCs w:val="24"/>
          </w:rPr>
          <w:delText xml:space="preserve"> </w:delText>
        </w:r>
      </w:del>
      <w:r w:rsidRPr="00112A81">
        <w:rPr>
          <w:rFonts w:ascii="Times New Roman" w:hAnsi="Times New Roman"/>
          <w:sz w:val="24"/>
          <w:szCs w:val="24"/>
        </w:rPr>
        <w:t xml:space="preserve">appeared </w:t>
      </w:r>
      <w:ins w:id="524" w:author="Barbra Rodriguez" w:date="2020-12-01T16:03:00Z">
        <w:r w:rsidR="0054653C" w:rsidRPr="00112A81">
          <w:rPr>
            <w:rFonts w:ascii="Times New Roman" w:hAnsi="Times New Roman"/>
            <w:sz w:val="24"/>
            <w:szCs w:val="24"/>
          </w:rPr>
          <w:t xml:space="preserve">later </w:t>
        </w:r>
      </w:ins>
      <w:r w:rsidRPr="00112A81">
        <w:rPr>
          <w:rFonts w:ascii="Times New Roman" w:hAnsi="Times New Roman"/>
          <w:sz w:val="24"/>
          <w:szCs w:val="24"/>
        </w:rPr>
        <w:t xml:space="preserve">between two of the </w:t>
      </w:r>
      <w:r w:rsidR="009842A4" w:rsidRPr="00112A81">
        <w:rPr>
          <w:rFonts w:ascii="Times New Roman" w:hAnsi="Times New Roman"/>
          <w:sz w:val="24"/>
          <w:szCs w:val="24"/>
        </w:rPr>
        <w:t xml:space="preserve">new </w:t>
      </w:r>
      <w:r w:rsidRPr="00112A81">
        <w:rPr>
          <w:rFonts w:ascii="Times New Roman" w:hAnsi="Times New Roman"/>
          <w:sz w:val="24"/>
          <w:szCs w:val="24"/>
        </w:rPr>
        <w:t>equipment pits.</w:t>
      </w:r>
      <w:r w:rsidR="00747837" w:rsidRPr="00112A81">
        <w:rPr>
          <w:rFonts w:ascii="Times New Roman" w:hAnsi="Times New Roman"/>
          <w:sz w:val="24"/>
          <w:szCs w:val="24"/>
        </w:rPr>
        <w:t xml:space="preserve"> </w:t>
      </w:r>
      <w:r w:rsidR="00603E83" w:rsidRPr="00112A81">
        <w:rPr>
          <w:rFonts w:ascii="Times New Roman" w:hAnsi="Times New Roman"/>
          <w:sz w:val="24"/>
          <w:szCs w:val="24"/>
        </w:rPr>
        <w:t>G</w:t>
      </w:r>
      <w:r w:rsidR="003D4421" w:rsidRPr="00112A81">
        <w:rPr>
          <w:rFonts w:ascii="Times New Roman" w:hAnsi="Times New Roman"/>
          <w:sz w:val="24"/>
          <w:szCs w:val="24"/>
        </w:rPr>
        <w:t xml:space="preserve">routing </w:t>
      </w:r>
      <w:del w:id="525" w:author="Barbra Rodriguez" w:date="2020-12-01T16:03:00Z">
        <w:r w:rsidR="003D4421" w:rsidRPr="00112A81" w:rsidDel="0054653C">
          <w:rPr>
            <w:rFonts w:ascii="Times New Roman" w:hAnsi="Times New Roman"/>
            <w:sz w:val="24"/>
            <w:szCs w:val="24"/>
          </w:rPr>
          <w:delText xml:space="preserve">was performed </w:delText>
        </w:r>
      </w:del>
      <w:r w:rsidR="003D4421" w:rsidRPr="00112A81">
        <w:rPr>
          <w:rFonts w:ascii="Times New Roman" w:hAnsi="Times New Roman"/>
          <w:sz w:val="24"/>
          <w:szCs w:val="24"/>
        </w:rPr>
        <w:t>at th</w:t>
      </w:r>
      <w:r w:rsidR="001D2F07" w:rsidRPr="00112A81">
        <w:rPr>
          <w:rFonts w:ascii="Times New Roman" w:hAnsi="Times New Roman"/>
          <w:sz w:val="24"/>
          <w:szCs w:val="24"/>
        </w:rPr>
        <w:t>at</w:t>
      </w:r>
      <w:r w:rsidR="003D4421" w:rsidRPr="00112A81">
        <w:rPr>
          <w:rFonts w:ascii="Times New Roman" w:hAnsi="Times New Roman"/>
          <w:sz w:val="24"/>
          <w:szCs w:val="24"/>
        </w:rPr>
        <w:t xml:space="preserve"> sinkhole</w:t>
      </w:r>
      <w:r w:rsidR="00482077" w:rsidRPr="00112A81">
        <w:rPr>
          <w:rFonts w:ascii="Times New Roman" w:hAnsi="Times New Roman"/>
          <w:sz w:val="24"/>
          <w:szCs w:val="24"/>
        </w:rPr>
        <w:t xml:space="preserve"> </w:t>
      </w:r>
      <w:del w:id="526" w:author="Barbra Rodriguez" w:date="2020-12-01T16:03:00Z">
        <w:r w:rsidR="00482077" w:rsidRPr="00112A81" w:rsidDel="0054653C">
          <w:rPr>
            <w:rFonts w:ascii="Times New Roman" w:hAnsi="Times New Roman"/>
            <w:sz w:val="24"/>
            <w:szCs w:val="24"/>
          </w:rPr>
          <w:delText xml:space="preserve">to </w:delText>
        </w:r>
      </w:del>
      <w:r w:rsidR="00482077" w:rsidRPr="00112A81">
        <w:rPr>
          <w:rFonts w:ascii="Times New Roman" w:hAnsi="Times New Roman"/>
          <w:sz w:val="24"/>
          <w:szCs w:val="24"/>
        </w:rPr>
        <w:t>remediate</w:t>
      </w:r>
      <w:ins w:id="527" w:author="Barbra Rodriguez" w:date="2020-12-01T16:03:00Z">
        <w:r w:rsidR="0054653C">
          <w:rPr>
            <w:rFonts w:ascii="Times New Roman" w:hAnsi="Times New Roman"/>
            <w:sz w:val="24"/>
            <w:szCs w:val="24"/>
          </w:rPr>
          <w:t>d</w:t>
        </w:r>
      </w:ins>
      <w:r w:rsidR="00482077" w:rsidRPr="00112A81">
        <w:rPr>
          <w:rFonts w:ascii="Times New Roman" w:hAnsi="Times New Roman"/>
          <w:sz w:val="24"/>
          <w:szCs w:val="24"/>
        </w:rPr>
        <w:t xml:space="preserve"> the </w:t>
      </w:r>
      <w:r w:rsidR="009842A4" w:rsidRPr="00112A81">
        <w:rPr>
          <w:rFonts w:ascii="Times New Roman" w:hAnsi="Times New Roman"/>
          <w:sz w:val="24"/>
          <w:szCs w:val="24"/>
        </w:rPr>
        <w:t xml:space="preserve">slab </w:t>
      </w:r>
      <w:commentRangeStart w:id="528"/>
      <w:r w:rsidR="009842A4" w:rsidRPr="00112A81">
        <w:rPr>
          <w:rFonts w:ascii="Times New Roman" w:hAnsi="Times New Roman"/>
          <w:sz w:val="24"/>
          <w:szCs w:val="24"/>
        </w:rPr>
        <w:t>on grade area</w:t>
      </w:r>
      <w:r w:rsidR="00482077" w:rsidRPr="00112A81">
        <w:rPr>
          <w:rFonts w:ascii="Times New Roman" w:hAnsi="Times New Roman"/>
          <w:sz w:val="24"/>
          <w:szCs w:val="24"/>
        </w:rPr>
        <w:t>.</w:t>
      </w:r>
      <w:commentRangeEnd w:id="528"/>
      <w:r w:rsidR="0054653C">
        <w:rPr>
          <w:rStyle w:val="CommentReference"/>
        </w:rPr>
        <w:commentReference w:id="528"/>
      </w:r>
    </w:p>
    <w:p w14:paraId="66987176" w14:textId="77777777" w:rsidR="007E0A51" w:rsidRPr="00112A81" w:rsidRDefault="007E0A51" w:rsidP="00112A81">
      <w:pPr>
        <w:spacing w:line="360" w:lineRule="auto"/>
        <w:jc w:val="both"/>
        <w:rPr>
          <w:rFonts w:ascii="Times New Roman" w:hAnsi="Times New Roman"/>
          <w:b/>
          <w:i/>
          <w:sz w:val="24"/>
          <w:szCs w:val="24"/>
        </w:rPr>
      </w:pPr>
    </w:p>
    <w:p w14:paraId="6B61251C" w14:textId="54248755" w:rsidR="007E0A51" w:rsidRPr="00112A81" w:rsidRDefault="007E0A51" w:rsidP="00112A81">
      <w:pPr>
        <w:spacing w:line="360" w:lineRule="auto"/>
        <w:jc w:val="both"/>
        <w:rPr>
          <w:rFonts w:ascii="Times New Roman" w:hAnsi="Times New Roman"/>
          <w:b/>
          <w:i/>
          <w:sz w:val="24"/>
          <w:szCs w:val="24"/>
        </w:rPr>
      </w:pPr>
      <w:r w:rsidRPr="00112A81">
        <w:rPr>
          <w:rFonts w:ascii="Times New Roman" w:hAnsi="Times New Roman"/>
          <w:b/>
          <w:i/>
          <w:sz w:val="24"/>
          <w:szCs w:val="24"/>
        </w:rPr>
        <w:t>Lessons learned</w:t>
      </w:r>
      <w:del w:id="529" w:author="Barbra Rodriguez" w:date="2020-12-02T09:11:00Z">
        <w:r w:rsidR="00857C64" w:rsidRPr="00112A81" w:rsidDel="00581989">
          <w:rPr>
            <w:rFonts w:ascii="Times New Roman" w:hAnsi="Times New Roman"/>
            <w:b/>
            <w:i/>
            <w:sz w:val="24"/>
            <w:szCs w:val="24"/>
          </w:rPr>
          <w:delText xml:space="preserve"> – Phase 5</w:delText>
        </w:r>
      </w:del>
    </w:p>
    <w:p w14:paraId="08D99943" w14:textId="77777777" w:rsidR="00747837" w:rsidRPr="00112A81" w:rsidRDefault="00747837" w:rsidP="00112A81">
      <w:pPr>
        <w:spacing w:line="360" w:lineRule="auto"/>
        <w:jc w:val="both"/>
        <w:rPr>
          <w:rFonts w:ascii="Times New Roman" w:hAnsi="Times New Roman"/>
          <w:b/>
          <w:i/>
          <w:sz w:val="24"/>
          <w:szCs w:val="24"/>
        </w:rPr>
      </w:pPr>
    </w:p>
    <w:p w14:paraId="1ED95D02" w14:textId="77777777" w:rsidR="00747837" w:rsidRPr="00112A81" w:rsidRDefault="00747837" w:rsidP="00112A81">
      <w:pPr>
        <w:spacing w:line="360" w:lineRule="auto"/>
        <w:jc w:val="both"/>
        <w:rPr>
          <w:rFonts w:ascii="Times New Roman" w:hAnsi="Times New Roman"/>
          <w:sz w:val="24"/>
          <w:szCs w:val="24"/>
        </w:rPr>
      </w:pPr>
      <w:r w:rsidRPr="00112A81">
        <w:rPr>
          <w:rFonts w:ascii="Times New Roman" w:hAnsi="Times New Roman"/>
          <w:sz w:val="24"/>
          <w:szCs w:val="24"/>
        </w:rPr>
        <w:t>The following lessons were learned during Phase 5 construction</w:t>
      </w:r>
      <w:r w:rsidR="007C2306" w:rsidRPr="00112A81">
        <w:rPr>
          <w:rFonts w:ascii="Times New Roman" w:hAnsi="Times New Roman"/>
          <w:sz w:val="24"/>
          <w:szCs w:val="24"/>
        </w:rPr>
        <w:t>:</w:t>
      </w:r>
    </w:p>
    <w:p w14:paraId="13D1DC03" w14:textId="77777777" w:rsidR="00F43FAE" w:rsidRPr="00112A81" w:rsidRDefault="00F43FAE" w:rsidP="00112A81">
      <w:pPr>
        <w:spacing w:line="360" w:lineRule="auto"/>
        <w:jc w:val="both"/>
        <w:rPr>
          <w:rFonts w:ascii="Times New Roman" w:hAnsi="Times New Roman"/>
          <w:sz w:val="24"/>
          <w:szCs w:val="24"/>
        </w:rPr>
      </w:pPr>
    </w:p>
    <w:p w14:paraId="20256C83" w14:textId="0A5204FC" w:rsidR="007C2306" w:rsidRPr="00112A81" w:rsidRDefault="00747837" w:rsidP="00112A81">
      <w:pPr>
        <w:pStyle w:val="ListParagraph"/>
        <w:numPr>
          <w:ilvl w:val="0"/>
          <w:numId w:val="7"/>
        </w:numPr>
        <w:spacing w:line="360" w:lineRule="auto"/>
        <w:jc w:val="both"/>
        <w:rPr>
          <w:rFonts w:ascii="Times New Roman" w:hAnsi="Times New Roman"/>
          <w:sz w:val="24"/>
          <w:szCs w:val="24"/>
        </w:rPr>
      </w:pPr>
      <w:r w:rsidRPr="00112A81">
        <w:rPr>
          <w:rFonts w:ascii="Times New Roman" w:hAnsi="Times New Roman"/>
          <w:sz w:val="24"/>
          <w:szCs w:val="24"/>
        </w:rPr>
        <w:t xml:space="preserve">Unexpected conditions </w:t>
      </w:r>
      <w:del w:id="530" w:author="Barbra Rodriguez" w:date="2020-12-01T16:04:00Z">
        <w:r w:rsidRPr="00112A81" w:rsidDel="0054653C">
          <w:rPr>
            <w:rFonts w:ascii="Times New Roman" w:hAnsi="Times New Roman"/>
            <w:sz w:val="24"/>
            <w:szCs w:val="24"/>
          </w:rPr>
          <w:delText xml:space="preserve">and surprises </w:delText>
        </w:r>
      </w:del>
      <w:r w:rsidR="001B721A" w:rsidRPr="00112A81">
        <w:rPr>
          <w:rFonts w:ascii="Times New Roman" w:hAnsi="Times New Roman"/>
          <w:sz w:val="24"/>
          <w:szCs w:val="24"/>
        </w:rPr>
        <w:t>may occur during construction over</w:t>
      </w:r>
      <w:r w:rsidRPr="00112A81">
        <w:rPr>
          <w:rFonts w:ascii="Times New Roman" w:hAnsi="Times New Roman"/>
          <w:sz w:val="24"/>
          <w:szCs w:val="24"/>
        </w:rPr>
        <w:t xml:space="preserve"> </w:t>
      </w:r>
      <w:ins w:id="531" w:author="Barbra Rodriguez" w:date="2020-12-01T16:04:00Z">
        <w:r w:rsidR="0054653C">
          <w:rPr>
            <w:rFonts w:ascii="Times New Roman" w:hAnsi="Times New Roman"/>
            <w:sz w:val="24"/>
            <w:szCs w:val="24"/>
          </w:rPr>
          <w:t>k</w:t>
        </w:r>
      </w:ins>
      <w:del w:id="532" w:author="Barbra Rodriguez" w:date="2020-12-01T16:04:00Z">
        <w:r w:rsidRPr="00112A81" w:rsidDel="0054653C">
          <w:rPr>
            <w:rFonts w:ascii="Times New Roman" w:hAnsi="Times New Roman"/>
            <w:sz w:val="24"/>
            <w:szCs w:val="24"/>
          </w:rPr>
          <w:delText>K</w:delText>
        </w:r>
      </w:del>
      <w:r w:rsidRPr="00112A81">
        <w:rPr>
          <w:rFonts w:ascii="Times New Roman" w:hAnsi="Times New Roman"/>
          <w:sz w:val="24"/>
          <w:szCs w:val="24"/>
        </w:rPr>
        <w:t>arst geology</w:t>
      </w:r>
      <w:ins w:id="533" w:author="Barbra Rodriguez" w:date="2020-12-01T16:04:00Z">
        <w:r w:rsidR="0054653C">
          <w:rPr>
            <w:rFonts w:ascii="Times New Roman" w:hAnsi="Times New Roman"/>
            <w:sz w:val="24"/>
            <w:szCs w:val="24"/>
          </w:rPr>
          <w:t>,</w:t>
        </w:r>
      </w:ins>
      <w:r w:rsidRPr="00112A81">
        <w:rPr>
          <w:rFonts w:ascii="Times New Roman" w:hAnsi="Times New Roman"/>
          <w:sz w:val="24"/>
          <w:szCs w:val="24"/>
        </w:rPr>
        <w:t xml:space="preserve"> regardless of mitigation steps taken. </w:t>
      </w:r>
      <w:r w:rsidR="007C2306" w:rsidRPr="00112A81">
        <w:rPr>
          <w:rFonts w:ascii="Times New Roman" w:hAnsi="Times New Roman"/>
          <w:sz w:val="24"/>
          <w:szCs w:val="24"/>
        </w:rPr>
        <w:t xml:space="preserve">As an example, </w:t>
      </w:r>
      <w:r w:rsidR="002A1EC5" w:rsidRPr="00112A81">
        <w:rPr>
          <w:rFonts w:ascii="Times New Roman" w:hAnsi="Times New Roman"/>
          <w:sz w:val="24"/>
          <w:szCs w:val="24"/>
        </w:rPr>
        <w:t>ACP</w:t>
      </w:r>
      <w:r w:rsidRPr="00112A81">
        <w:rPr>
          <w:rFonts w:ascii="Times New Roman" w:hAnsi="Times New Roman"/>
          <w:sz w:val="24"/>
          <w:szCs w:val="24"/>
        </w:rPr>
        <w:t xml:space="preserve"> piles were installed </w:t>
      </w:r>
      <w:r w:rsidR="007C2306" w:rsidRPr="00112A81">
        <w:rPr>
          <w:rFonts w:ascii="Times New Roman" w:hAnsi="Times New Roman"/>
          <w:sz w:val="24"/>
          <w:szCs w:val="24"/>
        </w:rPr>
        <w:t>without issue at the equipment pits</w:t>
      </w:r>
      <w:ins w:id="534" w:author="Barbra Rodriguez" w:date="2020-12-01T16:04:00Z">
        <w:r w:rsidR="00033103">
          <w:rPr>
            <w:rFonts w:ascii="Times New Roman" w:hAnsi="Times New Roman"/>
            <w:sz w:val="24"/>
            <w:szCs w:val="24"/>
          </w:rPr>
          <w:t>,</w:t>
        </w:r>
      </w:ins>
      <w:r w:rsidRPr="00112A81">
        <w:rPr>
          <w:rFonts w:ascii="Times New Roman" w:hAnsi="Times New Roman"/>
          <w:sz w:val="24"/>
          <w:szCs w:val="24"/>
        </w:rPr>
        <w:t xml:space="preserve"> but a sinkhole </w:t>
      </w:r>
      <w:ins w:id="535" w:author="Barbra Rodriguez" w:date="2020-12-01T16:05:00Z">
        <w:r w:rsidR="00033103">
          <w:rPr>
            <w:rFonts w:ascii="Times New Roman" w:hAnsi="Times New Roman"/>
            <w:sz w:val="24"/>
            <w:szCs w:val="24"/>
          </w:rPr>
          <w:t xml:space="preserve">later </w:t>
        </w:r>
      </w:ins>
      <w:r w:rsidRPr="00112A81">
        <w:rPr>
          <w:rFonts w:ascii="Times New Roman" w:hAnsi="Times New Roman"/>
          <w:sz w:val="24"/>
          <w:szCs w:val="24"/>
        </w:rPr>
        <w:t>formed less than 5 f</w:t>
      </w:r>
      <w:del w:id="536" w:author="Barbra Rodriguez" w:date="2020-12-01T16:04:00Z">
        <w:r w:rsidRPr="00112A81" w:rsidDel="00033103">
          <w:rPr>
            <w:rFonts w:ascii="Times New Roman" w:hAnsi="Times New Roman"/>
            <w:sz w:val="24"/>
            <w:szCs w:val="24"/>
          </w:rPr>
          <w:delText>ee</w:delText>
        </w:r>
      </w:del>
      <w:r w:rsidRPr="00112A81">
        <w:rPr>
          <w:rFonts w:ascii="Times New Roman" w:hAnsi="Times New Roman"/>
          <w:sz w:val="24"/>
          <w:szCs w:val="24"/>
        </w:rPr>
        <w:t>t</w:t>
      </w:r>
      <w:r w:rsidR="007377A3" w:rsidRPr="00112A81">
        <w:rPr>
          <w:rFonts w:ascii="Times New Roman" w:hAnsi="Times New Roman"/>
          <w:sz w:val="24"/>
          <w:szCs w:val="24"/>
        </w:rPr>
        <w:t xml:space="preserve"> (1.5 meters)</w:t>
      </w:r>
      <w:r w:rsidRPr="00112A81">
        <w:rPr>
          <w:rFonts w:ascii="Times New Roman" w:hAnsi="Times New Roman"/>
          <w:sz w:val="24"/>
          <w:szCs w:val="24"/>
        </w:rPr>
        <w:t xml:space="preserve"> from a </w:t>
      </w:r>
      <w:r w:rsidR="009F28AC" w:rsidRPr="00112A81">
        <w:rPr>
          <w:rFonts w:ascii="Times New Roman" w:hAnsi="Times New Roman"/>
          <w:sz w:val="24"/>
          <w:szCs w:val="24"/>
        </w:rPr>
        <w:t xml:space="preserve">previously installed </w:t>
      </w:r>
      <w:r w:rsidRPr="00112A81">
        <w:rPr>
          <w:rFonts w:ascii="Times New Roman" w:hAnsi="Times New Roman"/>
          <w:sz w:val="24"/>
          <w:szCs w:val="24"/>
        </w:rPr>
        <w:t>pile</w:t>
      </w:r>
      <w:del w:id="537" w:author="Barbra Rodriguez" w:date="2020-12-01T16:05:00Z">
        <w:r w:rsidRPr="00112A81" w:rsidDel="00033103">
          <w:rPr>
            <w:rFonts w:ascii="Times New Roman" w:hAnsi="Times New Roman"/>
            <w:sz w:val="24"/>
            <w:szCs w:val="24"/>
          </w:rPr>
          <w:delText xml:space="preserve">. </w:delText>
        </w:r>
        <w:r w:rsidR="007C2306" w:rsidRPr="00112A81" w:rsidDel="00033103">
          <w:rPr>
            <w:rFonts w:ascii="Times New Roman" w:hAnsi="Times New Roman"/>
            <w:sz w:val="24"/>
            <w:szCs w:val="24"/>
          </w:rPr>
          <w:delText>This</w:delText>
        </w:r>
      </w:del>
      <w:ins w:id="538" w:author="Barbra Rodriguez" w:date="2020-12-01T16:05:00Z">
        <w:r w:rsidR="00033103">
          <w:rPr>
            <w:rFonts w:ascii="Times New Roman" w:hAnsi="Times New Roman"/>
            <w:sz w:val="24"/>
            <w:szCs w:val="24"/>
          </w:rPr>
          <w:t>,</w:t>
        </w:r>
      </w:ins>
      <w:r w:rsidR="007C2306" w:rsidRPr="00112A81">
        <w:rPr>
          <w:rFonts w:ascii="Times New Roman" w:hAnsi="Times New Roman"/>
          <w:sz w:val="24"/>
          <w:szCs w:val="24"/>
        </w:rPr>
        <w:t xml:space="preserve"> </w:t>
      </w:r>
      <w:del w:id="539" w:author="Barbra Rodriguez" w:date="2020-12-01T16:05:00Z">
        <w:r w:rsidR="007C2306" w:rsidRPr="00112A81" w:rsidDel="00033103">
          <w:rPr>
            <w:rFonts w:ascii="Times New Roman" w:hAnsi="Times New Roman"/>
            <w:sz w:val="24"/>
            <w:szCs w:val="24"/>
          </w:rPr>
          <w:delText xml:space="preserve">required </w:delText>
        </w:r>
      </w:del>
      <w:ins w:id="540" w:author="Barbra Rodriguez" w:date="2020-12-01T16:05:00Z">
        <w:r w:rsidR="00033103" w:rsidRPr="00112A81">
          <w:rPr>
            <w:rFonts w:ascii="Times New Roman" w:hAnsi="Times New Roman"/>
            <w:sz w:val="24"/>
            <w:szCs w:val="24"/>
          </w:rPr>
          <w:t>requir</w:t>
        </w:r>
        <w:r w:rsidR="00033103">
          <w:rPr>
            <w:rFonts w:ascii="Times New Roman" w:hAnsi="Times New Roman"/>
            <w:sz w:val="24"/>
            <w:szCs w:val="24"/>
          </w:rPr>
          <w:t>ing</w:t>
        </w:r>
        <w:r w:rsidR="00033103" w:rsidRPr="00112A81">
          <w:rPr>
            <w:rFonts w:ascii="Times New Roman" w:hAnsi="Times New Roman"/>
            <w:sz w:val="24"/>
            <w:szCs w:val="24"/>
          </w:rPr>
          <w:t xml:space="preserve"> </w:t>
        </w:r>
      </w:ins>
      <w:r w:rsidR="007C2306" w:rsidRPr="00112A81">
        <w:rPr>
          <w:rFonts w:ascii="Times New Roman" w:hAnsi="Times New Roman"/>
          <w:sz w:val="24"/>
          <w:szCs w:val="24"/>
        </w:rPr>
        <w:t>remedial repair measures.</w:t>
      </w:r>
    </w:p>
    <w:p w14:paraId="56C0A7C5" w14:textId="77777777" w:rsidR="007C2306" w:rsidRPr="00112A81" w:rsidRDefault="007C2306" w:rsidP="00112A81">
      <w:pPr>
        <w:pStyle w:val="ListParagraph"/>
        <w:spacing w:line="360" w:lineRule="auto"/>
        <w:rPr>
          <w:rFonts w:ascii="Times New Roman" w:hAnsi="Times New Roman"/>
          <w:sz w:val="24"/>
          <w:szCs w:val="24"/>
        </w:rPr>
      </w:pPr>
    </w:p>
    <w:p w14:paraId="37F103AA" w14:textId="3EC3BE23" w:rsidR="00747837" w:rsidRPr="00112A81" w:rsidRDefault="00747837" w:rsidP="00112A81">
      <w:pPr>
        <w:pStyle w:val="ListParagraph"/>
        <w:numPr>
          <w:ilvl w:val="0"/>
          <w:numId w:val="7"/>
        </w:numPr>
        <w:spacing w:line="360" w:lineRule="auto"/>
        <w:jc w:val="both"/>
        <w:rPr>
          <w:rFonts w:ascii="Times New Roman" w:hAnsi="Times New Roman"/>
          <w:sz w:val="24"/>
          <w:szCs w:val="24"/>
        </w:rPr>
      </w:pPr>
      <w:r w:rsidRPr="00112A81">
        <w:rPr>
          <w:rFonts w:ascii="Times New Roman" w:hAnsi="Times New Roman"/>
          <w:sz w:val="24"/>
          <w:szCs w:val="24"/>
        </w:rPr>
        <w:t>Moderate</w:t>
      </w:r>
      <w:ins w:id="541" w:author="Barbra Rodriguez" w:date="2020-12-01T16:05:00Z">
        <w:r w:rsidR="00033103">
          <w:rPr>
            <w:rFonts w:ascii="Times New Roman" w:hAnsi="Times New Roman"/>
            <w:sz w:val="24"/>
            <w:szCs w:val="24"/>
          </w:rPr>
          <w:t>-</w:t>
        </w:r>
      </w:ins>
      <w:r w:rsidRPr="00112A81">
        <w:rPr>
          <w:rFonts w:ascii="Times New Roman" w:hAnsi="Times New Roman"/>
          <w:sz w:val="24"/>
          <w:szCs w:val="24"/>
        </w:rPr>
        <w:t xml:space="preserve"> to high</w:t>
      </w:r>
      <w:ins w:id="542" w:author="Barbra Rodriguez" w:date="2020-12-01T16:05:00Z">
        <w:r w:rsidR="00033103">
          <w:rPr>
            <w:rFonts w:ascii="Times New Roman" w:hAnsi="Times New Roman"/>
            <w:sz w:val="24"/>
            <w:szCs w:val="24"/>
          </w:rPr>
          <w:t>-</w:t>
        </w:r>
      </w:ins>
      <w:del w:id="543" w:author="Barbra Rodriguez" w:date="2020-12-01T16:05:00Z">
        <w:r w:rsidRPr="00112A81" w:rsidDel="00033103">
          <w:rPr>
            <w:rFonts w:ascii="Times New Roman" w:hAnsi="Times New Roman"/>
            <w:sz w:val="24"/>
            <w:szCs w:val="24"/>
          </w:rPr>
          <w:delText xml:space="preserve"> </w:delText>
        </w:r>
      </w:del>
      <w:r w:rsidR="007C2306" w:rsidRPr="00112A81">
        <w:rPr>
          <w:rFonts w:ascii="Times New Roman" w:hAnsi="Times New Roman"/>
          <w:sz w:val="24"/>
          <w:szCs w:val="24"/>
        </w:rPr>
        <w:t xml:space="preserve">pressure </w:t>
      </w:r>
      <w:r w:rsidRPr="00112A81">
        <w:rPr>
          <w:rFonts w:ascii="Times New Roman" w:hAnsi="Times New Roman"/>
          <w:sz w:val="24"/>
          <w:szCs w:val="24"/>
        </w:rPr>
        <w:t xml:space="preserve">grout takes </w:t>
      </w:r>
      <w:r w:rsidR="009F28AC" w:rsidRPr="00112A81">
        <w:rPr>
          <w:rFonts w:ascii="Times New Roman" w:hAnsi="Times New Roman"/>
          <w:sz w:val="24"/>
          <w:szCs w:val="24"/>
        </w:rPr>
        <w:t xml:space="preserve">can </w:t>
      </w:r>
      <w:del w:id="544" w:author="Barbra Rodriguez" w:date="2020-12-01T16:05:00Z">
        <w:r w:rsidR="009F28AC" w:rsidRPr="00112A81" w:rsidDel="00033103">
          <w:rPr>
            <w:rFonts w:ascii="Times New Roman" w:hAnsi="Times New Roman"/>
            <w:sz w:val="24"/>
            <w:szCs w:val="24"/>
          </w:rPr>
          <w:delText>be</w:delText>
        </w:r>
        <w:r w:rsidRPr="00112A81" w:rsidDel="00033103">
          <w:rPr>
            <w:rFonts w:ascii="Times New Roman" w:hAnsi="Times New Roman"/>
            <w:sz w:val="24"/>
            <w:szCs w:val="24"/>
          </w:rPr>
          <w:delText xml:space="preserve"> experienced</w:delText>
        </w:r>
      </w:del>
      <w:ins w:id="545" w:author="Barbra Rodriguez" w:date="2020-12-01T16:05:00Z">
        <w:r w:rsidR="00033103">
          <w:rPr>
            <w:rFonts w:ascii="Times New Roman" w:hAnsi="Times New Roman"/>
            <w:sz w:val="24"/>
            <w:szCs w:val="24"/>
          </w:rPr>
          <w:t>occur</w:t>
        </w:r>
      </w:ins>
      <w:r w:rsidRPr="00112A81">
        <w:rPr>
          <w:rFonts w:ascii="Times New Roman" w:hAnsi="Times New Roman"/>
          <w:sz w:val="24"/>
          <w:szCs w:val="24"/>
        </w:rPr>
        <w:t xml:space="preserve"> </w:t>
      </w:r>
      <w:r w:rsidR="00F43FAE" w:rsidRPr="00112A81">
        <w:rPr>
          <w:rFonts w:ascii="Times New Roman" w:hAnsi="Times New Roman"/>
          <w:sz w:val="24"/>
          <w:szCs w:val="24"/>
        </w:rPr>
        <w:t xml:space="preserve">during </w:t>
      </w:r>
      <w:r w:rsidR="007C2306" w:rsidRPr="00112A81">
        <w:rPr>
          <w:rFonts w:ascii="Times New Roman" w:hAnsi="Times New Roman"/>
          <w:sz w:val="24"/>
          <w:szCs w:val="24"/>
        </w:rPr>
        <w:t xml:space="preserve">sinkhole </w:t>
      </w:r>
      <w:r w:rsidR="00F43FAE" w:rsidRPr="00112A81">
        <w:rPr>
          <w:rFonts w:ascii="Times New Roman" w:hAnsi="Times New Roman"/>
          <w:sz w:val="24"/>
          <w:szCs w:val="24"/>
        </w:rPr>
        <w:t>repair</w:t>
      </w:r>
      <w:r w:rsidR="009F28AC" w:rsidRPr="00112A81">
        <w:rPr>
          <w:rFonts w:ascii="Times New Roman" w:hAnsi="Times New Roman"/>
          <w:sz w:val="24"/>
          <w:szCs w:val="24"/>
        </w:rPr>
        <w:t>,</w:t>
      </w:r>
      <w:r w:rsidR="00F43FAE" w:rsidRPr="00112A81">
        <w:rPr>
          <w:rFonts w:ascii="Times New Roman" w:hAnsi="Times New Roman"/>
          <w:sz w:val="24"/>
          <w:szCs w:val="24"/>
        </w:rPr>
        <w:t xml:space="preserve"> </w:t>
      </w:r>
      <w:r w:rsidR="009F28AC" w:rsidRPr="00112A81">
        <w:rPr>
          <w:rFonts w:ascii="Times New Roman" w:hAnsi="Times New Roman"/>
          <w:sz w:val="24"/>
          <w:szCs w:val="24"/>
        </w:rPr>
        <w:t xml:space="preserve">even </w:t>
      </w:r>
      <w:r w:rsidR="007C2306" w:rsidRPr="00112A81">
        <w:rPr>
          <w:rFonts w:ascii="Times New Roman" w:hAnsi="Times New Roman"/>
          <w:sz w:val="24"/>
          <w:szCs w:val="24"/>
        </w:rPr>
        <w:t xml:space="preserve">in an area adjacent to </w:t>
      </w:r>
      <w:ins w:id="546" w:author="Barbra Rodriguez" w:date="2020-12-01T16:05:00Z">
        <w:r w:rsidR="00033103">
          <w:rPr>
            <w:rFonts w:ascii="Times New Roman" w:hAnsi="Times New Roman"/>
            <w:sz w:val="24"/>
            <w:szCs w:val="24"/>
          </w:rPr>
          <w:t xml:space="preserve">a </w:t>
        </w:r>
      </w:ins>
      <w:r w:rsidR="009F28AC" w:rsidRPr="00112A81">
        <w:rPr>
          <w:rFonts w:ascii="Times New Roman" w:hAnsi="Times New Roman"/>
          <w:sz w:val="24"/>
          <w:szCs w:val="24"/>
        </w:rPr>
        <w:t xml:space="preserve">previous </w:t>
      </w:r>
      <w:r w:rsidR="002A1EC5" w:rsidRPr="00112A81">
        <w:rPr>
          <w:rFonts w:ascii="Times New Roman" w:hAnsi="Times New Roman"/>
          <w:sz w:val="24"/>
          <w:szCs w:val="24"/>
        </w:rPr>
        <w:t>ACP</w:t>
      </w:r>
      <w:r w:rsidRPr="00112A81">
        <w:rPr>
          <w:rFonts w:ascii="Times New Roman" w:hAnsi="Times New Roman"/>
          <w:sz w:val="24"/>
          <w:szCs w:val="24"/>
        </w:rPr>
        <w:t xml:space="preserve"> installation.</w:t>
      </w:r>
    </w:p>
    <w:p w14:paraId="34265518" w14:textId="77777777" w:rsidR="007C2306" w:rsidRPr="00112A81" w:rsidRDefault="007C2306" w:rsidP="00112A81">
      <w:pPr>
        <w:pStyle w:val="ListParagraph"/>
        <w:spacing w:line="360" w:lineRule="auto"/>
        <w:rPr>
          <w:rFonts w:ascii="Times New Roman" w:hAnsi="Times New Roman"/>
          <w:sz w:val="24"/>
          <w:szCs w:val="24"/>
        </w:rPr>
      </w:pPr>
    </w:p>
    <w:p w14:paraId="31E371B5" w14:textId="0CBA4A4C" w:rsidR="00747837" w:rsidRPr="00112A81" w:rsidRDefault="00747837" w:rsidP="00112A81">
      <w:pPr>
        <w:spacing w:line="360" w:lineRule="auto"/>
        <w:jc w:val="both"/>
        <w:rPr>
          <w:rFonts w:ascii="Times New Roman" w:hAnsi="Times New Roman"/>
          <w:b/>
          <w:sz w:val="24"/>
          <w:szCs w:val="24"/>
        </w:rPr>
      </w:pPr>
      <w:del w:id="547" w:author="Barbra Rodriguez" w:date="2020-12-02T08:57:00Z">
        <w:r w:rsidRPr="00112A81" w:rsidDel="007074B6">
          <w:rPr>
            <w:rFonts w:ascii="Times New Roman" w:hAnsi="Times New Roman"/>
            <w:b/>
            <w:sz w:val="24"/>
            <w:szCs w:val="24"/>
          </w:rPr>
          <w:delText xml:space="preserve">OVERALL LESSONS LEARNED </w:delText>
        </w:r>
        <w:r w:rsidR="00475B03" w:rsidRPr="00112A81" w:rsidDel="007074B6">
          <w:rPr>
            <w:rFonts w:ascii="Times New Roman" w:hAnsi="Times New Roman"/>
            <w:b/>
            <w:sz w:val="24"/>
            <w:szCs w:val="24"/>
          </w:rPr>
          <w:delText>AT</w:delText>
        </w:r>
        <w:r w:rsidRPr="00112A81" w:rsidDel="007074B6">
          <w:rPr>
            <w:rFonts w:ascii="Times New Roman" w:hAnsi="Times New Roman"/>
            <w:b/>
            <w:sz w:val="24"/>
            <w:szCs w:val="24"/>
          </w:rPr>
          <w:delText xml:space="preserve"> NS2</w:delText>
        </w:r>
      </w:del>
      <w:ins w:id="548" w:author="Barbra Rodriguez" w:date="2020-12-02T08:57:00Z">
        <w:r w:rsidR="007074B6">
          <w:rPr>
            <w:rFonts w:ascii="Times New Roman" w:hAnsi="Times New Roman"/>
            <w:b/>
            <w:sz w:val="24"/>
            <w:szCs w:val="24"/>
          </w:rPr>
          <w:t>Conclusion</w:t>
        </w:r>
      </w:ins>
    </w:p>
    <w:p w14:paraId="7D8DFE7F" w14:textId="77777777" w:rsidR="00747837" w:rsidRPr="00112A81" w:rsidRDefault="00747837" w:rsidP="00112A81">
      <w:pPr>
        <w:spacing w:line="360" w:lineRule="auto"/>
        <w:jc w:val="both"/>
        <w:rPr>
          <w:rFonts w:ascii="Times New Roman" w:hAnsi="Times New Roman"/>
          <w:b/>
          <w:sz w:val="24"/>
          <w:szCs w:val="24"/>
        </w:rPr>
      </w:pPr>
    </w:p>
    <w:p w14:paraId="4B6954DC" w14:textId="55127D11" w:rsidR="00747837" w:rsidRPr="00112A81" w:rsidRDefault="00747837" w:rsidP="00112A81">
      <w:pPr>
        <w:spacing w:line="360" w:lineRule="auto"/>
        <w:jc w:val="both"/>
        <w:rPr>
          <w:rFonts w:ascii="Times New Roman" w:hAnsi="Times New Roman"/>
          <w:sz w:val="24"/>
          <w:szCs w:val="24"/>
        </w:rPr>
      </w:pPr>
      <w:r w:rsidRPr="00112A81">
        <w:rPr>
          <w:rFonts w:ascii="Times New Roman" w:hAnsi="Times New Roman"/>
          <w:sz w:val="24"/>
          <w:szCs w:val="24"/>
        </w:rPr>
        <w:t xml:space="preserve">Construction over </w:t>
      </w:r>
      <w:ins w:id="549" w:author="Barbra Rodriguez" w:date="2020-12-02T08:50:00Z">
        <w:r w:rsidR="007473C3">
          <w:rPr>
            <w:rFonts w:ascii="Times New Roman" w:hAnsi="Times New Roman"/>
            <w:sz w:val="24"/>
            <w:szCs w:val="24"/>
          </w:rPr>
          <w:t>k</w:t>
        </w:r>
      </w:ins>
      <w:del w:id="550" w:author="Barbra Rodriguez" w:date="2020-12-02T08:50:00Z">
        <w:r w:rsidRPr="00112A81" w:rsidDel="007473C3">
          <w:rPr>
            <w:rFonts w:ascii="Times New Roman" w:hAnsi="Times New Roman"/>
            <w:sz w:val="24"/>
            <w:szCs w:val="24"/>
          </w:rPr>
          <w:delText>K</w:delText>
        </w:r>
      </w:del>
      <w:r w:rsidRPr="00112A81">
        <w:rPr>
          <w:rFonts w:ascii="Times New Roman" w:hAnsi="Times New Roman"/>
          <w:sz w:val="24"/>
          <w:szCs w:val="24"/>
        </w:rPr>
        <w:t xml:space="preserve">arst geology is challenging. Due to highly variable subsurface </w:t>
      </w:r>
      <w:r w:rsidR="002A7827" w:rsidRPr="00112A81">
        <w:rPr>
          <w:rFonts w:ascii="Times New Roman" w:hAnsi="Times New Roman"/>
          <w:sz w:val="24"/>
          <w:szCs w:val="24"/>
        </w:rPr>
        <w:t xml:space="preserve">and rock </w:t>
      </w:r>
      <w:r w:rsidRPr="00112A81">
        <w:rPr>
          <w:rFonts w:ascii="Times New Roman" w:hAnsi="Times New Roman"/>
          <w:sz w:val="24"/>
          <w:szCs w:val="24"/>
        </w:rPr>
        <w:t>conditions, expect the unexpected.</w:t>
      </w:r>
      <w:ins w:id="551" w:author="Barbra Rodriguez" w:date="2020-12-01T16:13:00Z">
        <w:r w:rsidR="00033103">
          <w:rPr>
            <w:rFonts w:ascii="Times New Roman" w:hAnsi="Times New Roman"/>
            <w:sz w:val="24"/>
            <w:szCs w:val="24"/>
          </w:rPr>
          <w:t xml:space="preserve"> For instance, expect</w:t>
        </w:r>
        <w:r w:rsidR="00033103" w:rsidRPr="00112A81">
          <w:rPr>
            <w:rFonts w:ascii="Times New Roman" w:hAnsi="Times New Roman"/>
            <w:sz w:val="24"/>
            <w:szCs w:val="24"/>
          </w:rPr>
          <w:t xml:space="preserve"> to remediate with pressure grout in areas that show signs of ground relaxations, voids or sinkhole formation. </w:t>
        </w:r>
      </w:ins>
    </w:p>
    <w:p w14:paraId="22E9462E" w14:textId="77777777" w:rsidR="00F43FAE" w:rsidRPr="00112A81" w:rsidRDefault="00F43FAE" w:rsidP="00112A81">
      <w:pPr>
        <w:spacing w:line="360" w:lineRule="auto"/>
        <w:jc w:val="both"/>
        <w:rPr>
          <w:rFonts w:ascii="Times New Roman" w:hAnsi="Times New Roman"/>
          <w:sz w:val="24"/>
          <w:szCs w:val="24"/>
        </w:rPr>
      </w:pPr>
    </w:p>
    <w:p w14:paraId="6A360669" w14:textId="1D970BA1" w:rsidR="00747837" w:rsidRPr="00112A81" w:rsidRDefault="007074B6" w:rsidP="00112A81">
      <w:pPr>
        <w:spacing w:line="360" w:lineRule="auto"/>
        <w:jc w:val="both"/>
        <w:rPr>
          <w:rFonts w:ascii="Times New Roman" w:hAnsi="Times New Roman"/>
          <w:sz w:val="24"/>
          <w:szCs w:val="24"/>
        </w:rPr>
      </w:pPr>
      <w:ins w:id="552" w:author="Barbra Rodriguez" w:date="2020-12-02T08:54:00Z">
        <w:r>
          <w:rPr>
            <w:rFonts w:ascii="Times New Roman" w:hAnsi="Times New Roman"/>
            <w:sz w:val="24"/>
            <w:szCs w:val="24"/>
          </w:rPr>
          <w:t>S</w:t>
        </w:r>
      </w:ins>
      <w:ins w:id="553" w:author="Barbra Rodriguez" w:date="2020-12-02T08:52:00Z">
        <w:r w:rsidRPr="00112A81">
          <w:rPr>
            <w:rFonts w:ascii="Times New Roman" w:hAnsi="Times New Roman"/>
            <w:sz w:val="24"/>
            <w:szCs w:val="24"/>
          </w:rPr>
          <w:t xml:space="preserve">ome </w:t>
        </w:r>
        <w:r>
          <w:rPr>
            <w:rFonts w:ascii="Times New Roman" w:hAnsi="Times New Roman"/>
            <w:sz w:val="24"/>
            <w:szCs w:val="24"/>
          </w:rPr>
          <w:t>c</w:t>
        </w:r>
        <w:r w:rsidRPr="00112A81">
          <w:rPr>
            <w:rFonts w:ascii="Times New Roman" w:hAnsi="Times New Roman"/>
            <w:sz w:val="24"/>
            <w:szCs w:val="24"/>
          </w:rPr>
          <w:t xml:space="preserve">lients may want </w:t>
        </w:r>
      </w:ins>
      <w:ins w:id="554" w:author="Barbra Rodriguez" w:date="2020-12-02T08:54:00Z">
        <w:r>
          <w:rPr>
            <w:rFonts w:ascii="Times New Roman" w:hAnsi="Times New Roman"/>
            <w:sz w:val="24"/>
            <w:szCs w:val="24"/>
          </w:rPr>
          <w:t>consultants</w:t>
        </w:r>
      </w:ins>
      <w:ins w:id="555" w:author="Barbra Rodriguez" w:date="2020-12-02T08:52:00Z">
        <w:r w:rsidRPr="00112A81">
          <w:rPr>
            <w:rFonts w:ascii="Times New Roman" w:hAnsi="Times New Roman"/>
            <w:sz w:val="24"/>
            <w:szCs w:val="24"/>
          </w:rPr>
          <w:t xml:space="preserve"> to prove opinions and illustrate that quality is built into the </w:t>
        </w:r>
        <w:commentRangeStart w:id="556"/>
        <w:r w:rsidRPr="007074B6">
          <w:rPr>
            <w:rFonts w:ascii="Times New Roman" w:hAnsi="Times New Roman"/>
            <w:b/>
            <w:bCs/>
            <w:sz w:val="24"/>
            <w:szCs w:val="24"/>
            <w:rPrChange w:id="557" w:author="Barbra Rodriguez" w:date="2020-12-02T08:52:00Z">
              <w:rPr>
                <w:rFonts w:ascii="Times New Roman" w:hAnsi="Times New Roman"/>
                <w:sz w:val="24"/>
                <w:szCs w:val="24"/>
              </w:rPr>
            </w:rPrChange>
          </w:rPr>
          <w:t>project through testing protocols</w:t>
        </w:r>
        <w:r w:rsidRPr="00112A81">
          <w:rPr>
            <w:rFonts w:ascii="Times New Roman" w:hAnsi="Times New Roman"/>
            <w:sz w:val="24"/>
            <w:szCs w:val="24"/>
          </w:rPr>
          <w:t xml:space="preserve">. A trusting </w:t>
        </w:r>
        <w:r>
          <w:rPr>
            <w:rFonts w:ascii="Times New Roman" w:hAnsi="Times New Roman"/>
            <w:sz w:val="24"/>
            <w:szCs w:val="24"/>
          </w:rPr>
          <w:t>c</w:t>
        </w:r>
        <w:r w:rsidRPr="00112A81">
          <w:rPr>
            <w:rFonts w:ascii="Times New Roman" w:hAnsi="Times New Roman"/>
            <w:sz w:val="24"/>
            <w:szCs w:val="24"/>
          </w:rPr>
          <w:t xml:space="preserve">lient </w:t>
        </w:r>
        <w:r>
          <w:rPr>
            <w:rFonts w:ascii="Times New Roman" w:hAnsi="Times New Roman"/>
            <w:sz w:val="24"/>
            <w:szCs w:val="24"/>
          </w:rPr>
          <w:t xml:space="preserve">still </w:t>
        </w:r>
        <w:r w:rsidRPr="00112A81">
          <w:rPr>
            <w:rFonts w:ascii="Times New Roman" w:hAnsi="Times New Roman"/>
            <w:sz w:val="24"/>
            <w:szCs w:val="24"/>
          </w:rPr>
          <w:t xml:space="preserve">allows </w:t>
        </w:r>
        <w:commentRangeEnd w:id="556"/>
        <w:r>
          <w:rPr>
            <w:rStyle w:val="CommentReference"/>
          </w:rPr>
          <w:commentReference w:id="556"/>
        </w:r>
        <w:r w:rsidRPr="00112A81">
          <w:rPr>
            <w:rFonts w:ascii="Times New Roman" w:hAnsi="Times New Roman"/>
            <w:sz w:val="24"/>
            <w:szCs w:val="24"/>
          </w:rPr>
          <w:t>geotechnical engineers to push the envelope and truly become better consultants.</w:t>
        </w:r>
        <w:r>
          <w:rPr>
            <w:rFonts w:ascii="Times New Roman" w:hAnsi="Times New Roman"/>
            <w:sz w:val="24"/>
            <w:szCs w:val="24"/>
          </w:rPr>
          <w:t xml:space="preserve"> </w:t>
        </w:r>
      </w:ins>
      <w:del w:id="558" w:author="Barbra Rodriguez" w:date="2020-12-02T08:52:00Z">
        <w:r w:rsidR="001D2F07" w:rsidRPr="00112A81" w:rsidDel="007074B6">
          <w:rPr>
            <w:rFonts w:ascii="Times New Roman" w:hAnsi="Times New Roman"/>
            <w:sz w:val="24"/>
            <w:szCs w:val="24"/>
          </w:rPr>
          <w:delText xml:space="preserve">While </w:delText>
        </w:r>
      </w:del>
      <w:ins w:id="559" w:author="Barbra Rodriguez" w:date="2020-12-02T08:52:00Z">
        <w:r>
          <w:rPr>
            <w:rFonts w:ascii="Times New Roman" w:hAnsi="Times New Roman"/>
            <w:sz w:val="24"/>
            <w:szCs w:val="24"/>
          </w:rPr>
          <w:t>In this project and in general,</w:t>
        </w:r>
        <w:r w:rsidRPr="00112A81">
          <w:rPr>
            <w:rFonts w:ascii="Times New Roman" w:hAnsi="Times New Roman"/>
            <w:sz w:val="24"/>
            <w:szCs w:val="24"/>
          </w:rPr>
          <w:t xml:space="preserve"> </w:t>
        </w:r>
      </w:ins>
      <w:r w:rsidR="001D2F07" w:rsidRPr="00112A81">
        <w:rPr>
          <w:rFonts w:ascii="Times New Roman" w:hAnsi="Times New Roman"/>
          <w:sz w:val="24"/>
          <w:szCs w:val="24"/>
        </w:rPr>
        <w:t>t</w:t>
      </w:r>
      <w:r w:rsidR="00747837" w:rsidRPr="00112A81">
        <w:rPr>
          <w:rFonts w:ascii="Times New Roman" w:hAnsi="Times New Roman"/>
          <w:sz w:val="24"/>
          <w:szCs w:val="24"/>
        </w:rPr>
        <w:t xml:space="preserve">he use of </w:t>
      </w:r>
      <w:r w:rsidR="002A1EC5" w:rsidRPr="00112A81">
        <w:rPr>
          <w:rFonts w:ascii="Times New Roman" w:hAnsi="Times New Roman"/>
          <w:sz w:val="24"/>
          <w:szCs w:val="24"/>
        </w:rPr>
        <w:t>ACP</w:t>
      </w:r>
      <w:r w:rsidR="00747837" w:rsidRPr="00112A81">
        <w:rPr>
          <w:rFonts w:ascii="Times New Roman" w:hAnsi="Times New Roman"/>
          <w:sz w:val="24"/>
          <w:szCs w:val="24"/>
        </w:rPr>
        <w:t xml:space="preserve"> piles as a foundation system in </w:t>
      </w:r>
      <w:ins w:id="560" w:author="Barbra Rodriguez" w:date="2020-12-01T16:13:00Z">
        <w:r w:rsidR="00033103">
          <w:rPr>
            <w:rFonts w:ascii="Times New Roman" w:hAnsi="Times New Roman"/>
            <w:sz w:val="24"/>
            <w:szCs w:val="24"/>
          </w:rPr>
          <w:t>k</w:t>
        </w:r>
      </w:ins>
      <w:del w:id="561" w:author="Barbra Rodriguez" w:date="2020-12-01T16:13:00Z">
        <w:r w:rsidR="00747837" w:rsidRPr="00112A81" w:rsidDel="00033103">
          <w:rPr>
            <w:rFonts w:ascii="Times New Roman" w:hAnsi="Times New Roman"/>
            <w:sz w:val="24"/>
            <w:szCs w:val="24"/>
          </w:rPr>
          <w:delText>K</w:delText>
        </w:r>
      </w:del>
      <w:r w:rsidR="00747837" w:rsidRPr="00112A81">
        <w:rPr>
          <w:rFonts w:ascii="Times New Roman" w:hAnsi="Times New Roman"/>
          <w:sz w:val="24"/>
          <w:szCs w:val="24"/>
        </w:rPr>
        <w:t>a</w:t>
      </w:r>
      <w:r w:rsidR="00BE4770" w:rsidRPr="00112A81">
        <w:rPr>
          <w:rFonts w:ascii="Times New Roman" w:hAnsi="Times New Roman"/>
          <w:sz w:val="24"/>
          <w:szCs w:val="24"/>
        </w:rPr>
        <w:t xml:space="preserve">rst </w:t>
      </w:r>
      <w:del w:id="562" w:author="Barbra Rodriguez" w:date="2020-12-02T08:53:00Z">
        <w:r w:rsidR="00BE4770" w:rsidRPr="00112A81" w:rsidDel="007074B6">
          <w:rPr>
            <w:rFonts w:ascii="Times New Roman" w:hAnsi="Times New Roman"/>
            <w:sz w:val="24"/>
            <w:szCs w:val="24"/>
          </w:rPr>
          <w:delText>can be</w:delText>
        </w:r>
      </w:del>
      <w:ins w:id="563" w:author="Barbra Rodriguez" w:date="2020-12-02T08:53:00Z">
        <w:r>
          <w:rPr>
            <w:rFonts w:ascii="Times New Roman" w:hAnsi="Times New Roman"/>
            <w:sz w:val="24"/>
            <w:szCs w:val="24"/>
          </w:rPr>
          <w:t>was</w:t>
        </w:r>
      </w:ins>
      <w:r w:rsidR="00BE4770" w:rsidRPr="00112A81">
        <w:rPr>
          <w:rFonts w:ascii="Times New Roman" w:hAnsi="Times New Roman"/>
          <w:sz w:val="24"/>
          <w:szCs w:val="24"/>
        </w:rPr>
        <w:t xml:space="preserve"> messy</w:t>
      </w:r>
      <w:del w:id="564" w:author="Barbra Rodriguez" w:date="2020-12-02T08:53:00Z">
        <w:r w:rsidR="00EE23AE" w:rsidRPr="00112A81" w:rsidDel="007074B6">
          <w:rPr>
            <w:rFonts w:ascii="Times New Roman" w:hAnsi="Times New Roman"/>
            <w:sz w:val="24"/>
            <w:szCs w:val="24"/>
          </w:rPr>
          <w:delText>,</w:delText>
        </w:r>
        <w:r w:rsidR="00BE4770" w:rsidRPr="00112A81" w:rsidDel="007074B6">
          <w:rPr>
            <w:rFonts w:ascii="Times New Roman" w:hAnsi="Times New Roman"/>
            <w:sz w:val="24"/>
            <w:szCs w:val="24"/>
          </w:rPr>
          <w:delText xml:space="preserve"> </w:delText>
        </w:r>
      </w:del>
      <w:ins w:id="565" w:author="Barbra Rodriguez" w:date="2020-12-02T08:53:00Z">
        <w:r>
          <w:rPr>
            <w:rFonts w:ascii="Times New Roman" w:hAnsi="Times New Roman"/>
            <w:sz w:val="24"/>
            <w:szCs w:val="24"/>
          </w:rPr>
          <w:t>. However,</w:t>
        </w:r>
        <w:r w:rsidRPr="00112A81">
          <w:rPr>
            <w:rFonts w:ascii="Times New Roman" w:hAnsi="Times New Roman"/>
            <w:sz w:val="24"/>
            <w:szCs w:val="24"/>
          </w:rPr>
          <w:t xml:space="preserve"> </w:t>
        </w:r>
      </w:ins>
      <w:r w:rsidR="00EE23AE" w:rsidRPr="00112A81">
        <w:rPr>
          <w:rFonts w:ascii="Times New Roman" w:hAnsi="Times New Roman"/>
          <w:sz w:val="24"/>
          <w:szCs w:val="24"/>
        </w:rPr>
        <w:t>high grout takes can be</w:t>
      </w:r>
      <w:ins w:id="566" w:author="Barbra Rodriguez" w:date="2020-12-02T08:53:00Z">
        <w:r>
          <w:rPr>
            <w:rFonts w:ascii="Times New Roman" w:hAnsi="Times New Roman"/>
            <w:sz w:val="24"/>
            <w:szCs w:val="24"/>
          </w:rPr>
          <w:t xml:space="preserve">, </w:t>
        </w:r>
        <w:r>
          <w:rPr>
            <w:rFonts w:ascii="Times New Roman" w:hAnsi="Times New Roman"/>
            <w:sz w:val="24"/>
            <w:szCs w:val="24"/>
          </w:rPr>
          <w:lastRenderedPageBreak/>
          <w:t>and were,</w:t>
        </w:r>
      </w:ins>
      <w:r w:rsidR="00EE23AE" w:rsidRPr="00112A81">
        <w:rPr>
          <w:rFonts w:ascii="Times New Roman" w:hAnsi="Times New Roman"/>
          <w:sz w:val="24"/>
          <w:szCs w:val="24"/>
        </w:rPr>
        <w:t xml:space="preserve"> effective in treating underlying </w:t>
      </w:r>
      <w:ins w:id="567" w:author="Barbra Rodriguez" w:date="2020-12-01T16:13:00Z">
        <w:r w:rsidR="00033103">
          <w:rPr>
            <w:rFonts w:ascii="Times New Roman" w:hAnsi="Times New Roman"/>
            <w:sz w:val="24"/>
            <w:szCs w:val="24"/>
          </w:rPr>
          <w:t>k</w:t>
        </w:r>
      </w:ins>
      <w:del w:id="568" w:author="Barbra Rodriguez" w:date="2020-12-01T16:13:00Z">
        <w:r w:rsidR="00EE23AE" w:rsidRPr="00112A81" w:rsidDel="00033103">
          <w:rPr>
            <w:rFonts w:ascii="Times New Roman" w:hAnsi="Times New Roman"/>
            <w:sz w:val="24"/>
            <w:szCs w:val="24"/>
          </w:rPr>
          <w:delText>K</w:delText>
        </w:r>
      </w:del>
      <w:r w:rsidR="00EE23AE" w:rsidRPr="00112A81">
        <w:rPr>
          <w:rFonts w:ascii="Times New Roman" w:hAnsi="Times New Roman"/>
          <w:sz w:val="24"/>
          <w:szCs w:val="24"/>
        </w:rPr>
        <w:t xml:space="preserve">arst </w:t>
      </w:r>
      <w:r w:rsidR="00761797" w:rsidRPr="00112A81">
        <w:rPr>
          <w:rFonts w:ascii="Times New Roman" w:hAnsi="Times New Roman"/>
          <w:sz w:val="24"/>
          <w:szCs w:val="24"/>
        </w:rPr>
        <w:t>conditions</w:t>
      </w:r>
      <w:ins w:id="569" w:author="Barbra Rodriguez" w:date="2020-12-02T08:53:00Z">
        <w:r>
          <w:rPr>
            <w:rFonts w:ascii="Times New Roman" w:hAnsi="Times New Roman"/>
            <w:sz w:val="24"/>
            <w:szCs w:val="24"/>
          </w:rPr>
          <w:t>;</w:t>
        </w:r>
      </w:ins>
      <w:del w:id="570" w:author="Barbra Rodriguez" w:date="2020-12-02T08:53:00Z">
        <w:r w:rsidR="00761797" w:rsidRPr="00112A81" w:rsidDel="007074B6">
          <w:rPr>
            <w:rFonts w:ascii="Times New Roman" w:hAnsi="Times New Roman"/>
            <w:sz w:val="24"/>
            <w:szCs w:val="24"/>
          </w:rPr>
          <w:delText xml:space="preserve"> and</w:delText>
        </w:r>
      </w:del>
      <w:r w:rsidR="001D2F07" w:rsidRPr="00112A81">
        <w:rPr>
          <w:rFonts w:ascii="Times New Roman" w:hAnsi="Times New Roman"/>
          <w:sz w:val="24"/>
          <w:szCs w:val="24"/>
        </w:rPr>
        <w:t xml:space="preserve"> use of </w:t>
      </w:r>
      <w:r w:rsidR="002A1EC5" w:rsidRPr="00112A81">
        <w:rPr>
          <w:rFonts w:ascii="Times New Roman" w:hAnsi="Times New Roman"/>
          <w:sz w:val="24"/>
          <w:szCs w:val="24"/>
        </w:rPr>
        <w:t>ACP</w:t>
      </w:r>
      <w:r w:rsidR="009F28AC" w:rsidRPr="00112A81">
        <w:rPr>
          <w:rFonts w:ascii="Times New Roman" w:hAnsi="Times New Roman"/>
          <w:sz w:val="24"/>
          <w:szCs w:val="24"/>
        </w:rPr>
        <w:t xml:space="preserve"> </w:t>
      </w:r>
      <w:r w:rsidR="00ED1F27" w:rsidRPr="00112A81">
        <w:rPr>
          <w:rFonts w:ascii="Times New Roman" w:hAnsi="Times New Roman"/>
          <w:sz w:val="24"/>
          <w:szCs w:val="24"/>
        </w:rPr>
        <w:t xml:space="preserve">piles </w:t>
      </w:r>
      <w:r w:rsidR="00BE4770" w:rsidRPr="00112A81">
        <w:rPr>
          <w:rFonts w:ascii="Times New Roman" w:hAnsi="Times New Roman"/>
          <w:sz w:val="24"/>
          <w:szCs w:val="24"/>
        </w:rPr>
        <w:t xml:space="preserve">can </w:t>
      </w:r>
      <w:ins w:id="571" w:author="Barbra Rodriguez" w:date="2020-12-02T08:53:00Z">
        <w:r>
          <w:rPr>
            <w:rFonts w:ascii="Times New Roman" w:hAnsi="Times New Roman"/>
            <w:sz w:val="24"/>
            <w:szCs w:val="24"/>
          </w:rPr>
          <w:t xml:space="preserve">also </w:t>
        </w:r>
      </w:ins>
      <w:r w:rsidR="00BE4770" w:rsidRPr="00112A81">
        <w:rPr>
          <w:rFonts w:ascii="Times New Roman" w:hAnsi="Times New Roman"/>
          <w:sz w:val="24"/>
          <w:szCs w:val="24"/>
        </w:rPr>
        <w:t>save money overall.</w:t>
      </w:r>
    </w:p>
    <w:p w14:paraId="35A0D0B9" w14:textId="62D53C76" w:rsidR="00F43FAE" w:rsidRPr="00112A81" w:rsidDel="00962DBA" w:rsidRDefault="00F43FAE" w:rsidP="00112A81">
      <w:pPr>
        <w:spacing w:line="360" w:lineRule="auto"/>
        <w:jc w:val="both"/>
        <w:rPr>
          <w:del w:id="572" w:author="Barbra Rodriguez" w:date="2020-12-01T16:14:00Z"/>
          <w:rFonts w:ascii="Times New Roman" w:hAnsi="Times New Roman"/>
          <w:sz w:val="24"/>
          <w:szCs w:val="24"/>
        </w:rPr>
      </w:pPr>
    </w:p>
    <w:p w14:paraId="7574163B" w14:textId="1DBA28B9" w:rsidR="009856D6" w:rsidRPr="00112A81" w:rsidRDefault="00101A1C" w:rsidP="00112A81">
      <w:pPr>
        <w:spacing w:line="360" w:lineRule="auto"/>
        <w:jc w:val="both"/>
        <w:rPr>
          <w:rFonts w:ascii="Times New Roman" w:hAnsi="Times New Roman"/>
          <w:color w:val="000000"/>
          <w:sz w:val="24"/>
          <w:szCs w:val="24"/>
        </w:rPr>
      </w:pPr>
      <w:del w:id="573" w:author="Barbra Rodriguez" w:date="2020-12-01T16:14:00Z">
        <w:r w:rsidRPr="00112A81" w:rsidDel="00962DBA">
          <w:rPr>
            <w:rFonts w:ascii="Times New Roman" w:hAnsi="Times New Roman"/>
            <w:color w:val="000000"/>
            <w:sz w:val="24"/>
            <w:szCs w:val="24"/>
          </w:rPr>
          <w:delText xml:space="preserve">Table 4 </w:delText>
        </w:r>
        <w:r w:rsidR="00544F2D" w:rsidRPr="00112A81" w:rsidDel="00962DBA">
          <w:rPr>
            <w:rFonts w:ascii="Times New Roman" w:hAnsi="Times New Roman"/>
            <w:color w:val="000000"/>
            <w:sz w:val="24"/>
            <w:szCs w:val="24"/>
          </w:rPr>
          <w:delText>shows</w:delText>
        </w:r>
        <w:r w:rsidRPr="00112A81" w:rsidDel="00962DBA">
          <w:rPr>
            <w:rFonts w:ascii="Times New Roman" w:hAnsi="Times New Roman"/>
            <w:color w:val="000000"/>
            <w:sz w:val="24"/>
            <w:szCs w:val="24"/>
          </w:rPr>
          <w:delText xml:space="preserve"> th</w:delText>
        </w:r>
        <w:r w:rsidR="003E2DA8" w:rsidRPr="00112A81" w:rsidDel="00962DBA">
          <w:rPr>
            <w:rFonts w:ascii="Times New Roman" w:hAnsi="Times New Roman"/>
            <w:color w:val="000000"/>
            <w:sz w:val="24"/>
            <w:szCs w:val="24"/>
          </w:rPr>
          <w:delText>at</w:delText>
        </w:r>
      </w:del>
      <w:ins w:id="574" w:author="Barbra Rodriguez" w:date="2020-12-01T16:14:00Z">
        <w:r w:rsidR="00962DBA">
          <w:rPr>
            <w:rFonts w:ascii="Times New Roman" w:hAnsi="Times New Roman"/>
            <w:sz w:val="24"/>
            <w:szCs w:val="24"/>
          </w:rPr>
          <w:t>In the case of the</w:t>
        </w:r>
      </w:ins>
      <w:ins w:id="575" w:author="Barbra Rodriguez" w:date="2020-12-01T16:15:00Z">
        <w:r w:rsidR="00962DBA">
          <w:rPr>
            <w:rFonts w:ascii="Times New Roman" w:hAnsi="Times New Roman"/>
            <w:sz w:val="24"/>
            <w:szCs w:val="24"/>
          </w:rPr>
          <w:t xml:space="preserve"> Georgia tire plant,</w:t>
        </w:r>
      </w:ins>
      <w:r w:rsidRPr="00112A81">
        <w:rPr>
          <w:rFonts w:ascii="Times New Roman" w:hAnsi="Times New Roman"/>
          <w:color w:val="000000"/>
          <w:sz w:val="24"/>
          <w:szCs w:val="24"/>
        </w:rPr>
        <w:t xml:space="preserve"> a</w:t>
      </w:r>
      <w:r w:rsidR="009856D6" w:rsidRPr="00112A81">
        <w:rPr>
          <w:rFonts w:ascii="Times New Roman" w:hAnsi="Times New Roman"/>
          <w:color w:val="000000"/>
          <w:sz w:val="24"/>
          <w:szCs w:val="24"/>
        </w:rPr>
        <w:t xml:space="preserve">verage grout takes in </w:t>
      </w:r>
      <w:r w:rsidR="002A1EC5" w:rsidRPr="00112A81">
        <w:rPr>
          <w:rFonts w:ascii="Times New Roman" w:hAnsi="Times New Roman"/>
          <w:color w:val="000000"/>
          <w:sz w:val="24"/>
          <w:szCs w:val="24"/>
        </w:rPr>
        <w:t>ACP</w:t>
      </w:r>
      <w:r w:rsidR="009856D6" w:rsidRPr="00112A81">
        <w:rPr>
          <w:rFonts w:ascii="Times New Roman" w:hAnsi="Times New Roman"/>
          <w:color w:val="000000"/>
          <w:sz w:val="24"/>
          <w:szCs w:val="24"/>
        </w:rPr>
        <w:t xml:space="preserve"> </w:t>
      </w:r>
      <w:r w:rsidR="00ED1F27" w:rsidRPr="00112A81">
        <w:rPr>
          <w:rFonts w:ascii="Times New Roman" w:hAnsi="Times New Roman"/>
          <w:color w:val="000000"/>
          <w:sz w:val="24"/>
          <w:szCs w:val="24"/>
        </w:rPr>
        <w:t xml:space="preserve">piles </w:t>
      </w:r>
      <w:del w:id="576" w:author="Barbra Rodriguez" w:date="2020-12-01T16:16:00Z">
        <w:r w:rsidR="009856D6" w:rsidRPr="00112A81" w:rsidDel="00962DBA">
          <w:rPr>
            <w:rFonts w:ascii="Times New Roman" w:hAnsi="Times New Roman"/>
            <w:color w:val="000000"/>
            <w:sz w:val="24"/>
            <w:szCs w:val="24"/>
          </w:rPr>
          <w:delText xml:space="preserve">reduced </w:delText>
        </w:r>
      </w:del>
      <w:ins w:id="577" w:author="Barbra Rodriguez" w:date="2020-12-01T16:16:00Z">
        <w:r w:rsidR="00962DBA">
          <w:rPr>
            <w:rFonts w:ascii="Times New Roman" w:hAnsi="Times New Roman"/>
            <w:color w:val="000000"/>
            <w:sz w:val="24"/>
            <w:szCs w:val="24"/>
          </w:rPr>
          <w:t xml:space="preserve">declined by roughly 50% from Phase 3 to Phase 5. </w:t>
        </w:r>
      </w:ins>
      <w:ins w:id="578" w:author="Barbra Rodriguez" w:date="2020-12-01T16:17:00Z">
        <w:r w:rsidR="00962DBA">
          <w:rPr>
            <w:rFonts w:ascii="Times New Roman" w:hAnsi="Times New Roman"/>
            <w:color w:val="000000"/>
            <w:sz w:val="24"/>
            <w:szCs w:val="24"/>
          </w:rPr>
          <w:t>Th</w:t>
        </w:r>
      </w:ins>
      <w:ins w:id="579" w:author="Barbra Rodriguez" w:date="2020-12-01T16:18:00Z">
        <w:r w:rsidR="00962DBA">
          <w:rPr>
            <w:rFonts w:ascii="Times New Roman" w:hAnsi="Times New Roman"/>
            <w:color w:val="000000"/>
            <w:sz w:val="24"/>
            <w:szCs w:val="24"/>
          </w:rPr>
          <w:t>ough much higher than anticipated, the</w:t>
        </w:r>
      </w:ins>
      <w:ins w:id="580" w:author="Barbra Rodriguez" w:date="2020-12-01T16:17:00Z">
        <w:r w:rsidR="00962DBA">
          <w:rPr>
            <w:rFonts w:ascii="Times New Roman" w:hAnsi="Times New Roman"/>
            <w:color w:val="000000"/>
            <w:sz w:val="24"/>
            <w:szCs w:val="24"/>
          </w:rPr>
          <w:t xml:space="preserve"> actual grout volum</w:t>
        </w:r>
      </w:ins>
      <w:ins w:id="581" w:author="Barbra Rodriguez" w:date="2020-12-01T16:18:00Z">
        <w:r w:rsidR="00962DBA">
          <w:rPr>
            <w:rFonts w:ascii="Times New Roman" w:hAnsi="Times New Roman"/>
            <w:color w:val="000000"/>
            <w:sz w:val="24"/>
            <w:szCs w:val="24"/>
          </w:rPr>
          <w:t>e</w:t>
        </w:r>
      </w:ins>
      <w:ins w:id="582" w:author="Barbra Rodriguez" w:date="2020-12-01T16:23:00Z">
        <w:r w:rsidR="00962DBA">
          <w:rPr>
            <w:rFonts w:ascii="Times New Roman" w:hAnsi="Times New Roman"/>
            <w:color w:val="000000"/>
            <w:sz w:val="24"/>
            <w:szCs w:val="24"/>
          </w:rPr>
          <w:t>s</w:t>
        </w:r>
      </w:ins>
      <w:ins w:id="583" w:author="Barbra Rodriguez" w:date="2020-12-01T16:17:00Z">
        <w:r w:rsidR="00962DBA">
          <w:rPr>
            <w:rFonts w:ascii="Times New Roman" w:hAnsi="Times New Roman"/>
            <w:color w:val="000000"/>
            <w:sz w:val="24"/>
            <w:szCs w:val="24"/>
          </w:rPr>
          <w:t xml:space="preserve"> for these phases w</w:t>
        </w:r>
      </w:ins>
      <w:ins w:id="584" w:author="Barbra Rodriguez" w:date="2020-12-01T16:23:00Z">
        <w:r w:rsidR="00962DBA">
          <w:rPr>
            <w:rFonts w:ascii="Times New Roman" w:hAnsi="Times New Roman"/>
            <w:color w:val="000000"/>
            <w:sz w:val="24"/>
            <w:szCs w:val="24"/>
          </w:rPr>
          <w:t>ere</w:t>
        </w:r>
      </w:ins>
      <w:ins w:id="585" w:author="Barbra Rodriguez" w:date="2020-12-01T16:17:00Z">
        <w:r w:rsidR="00962DBA">
          <w:rPr>
            <w:rFonts w:ascii="Times New Roman" w:hAnsi="Times New Roman"/>
            <w:color w:val="000000"/>
            <w:sz w:val="24"/>
            <w:szCs w:val="24"/>
          </w:rPr>
          <w:t xml:space="preserve"> </w:t>
        </w:r>
      </w:ins>
      <w:ins w:id="586" w:author="Barbra Rodriguez" w:date="2020-12-01T16:18:00Z">
        <w:r w:rsidR="00962DBA" w:rsidRPr="00112A81">
          <w:rPr>
            <w:rFonts w:ascii="Times New Roman" w:hAnsi="Times New Roman"/>
            <w:sz w:val="24"/>
            <w:szCs w:val="24"/>
          </w:rPr>
          <w:t>147,684</w:t>
        </w:r>
      </w:ins>
      <w:ins w:id="587" w:author="Barbra Rodriguez" w:date="2020-12-02T08:55:00Z">
        <w:r w:rsidR="007074B6">
          <w:rPr>
            <w:rFonts w:ascii="Times New Roman" w:hAnsi="Times New Roman"/>
            <w:sz w:val="24"/>
            <w:szCs w:val="24"/>
          </w:rPr>
          <w:t xml:space="preserve"> </w:t>
        </w:r>
        <w:r w:rsidR="007074B6" w:rsidRPr="00112A81">
          <w:rPr>
            <w:rFonts w:ascii="Times New Roman" w:hAnsi="Times New Roman"/>
            <w:sz w:val="24"/>
            <w:szCs w:val="24"/>
          </w:rPr>
          <w:t>ft</w:t>
        </w:r>
        <w:r w:rsidR="007074B6" w:rsidRPr="00112A81">
          <w:rPr>
            <w:rFonts w:ascii="Times New Roman" w:hAnsi="Times New Roman"/>
            <w:sz w:val="24"/>
            <w:szCs w:val="24"/>
            <w:vertAlign w:val="superscript"/>
          </w:rPr>
          <w:t>3</w:t>
        </w:r>
      </w:ins>
      <w:ins w:id="588" w:author="Barbra Rodriguez" w:date="2020-12-01T16:18:00Z">
        <w:r w:rsidR="00962DBA" w:rsidRPr="007074B6">
          <w:rPr>
            <w:rFonts w:ascii="Times New Roman" w:hAnsi="Times New Roman"/>
            <w:sz w:val="24"/>
            <w:szCs w:val="24"/>
          </w:rPr>
          <w:t>,</w:t>
        </w:r>
        <w:r w:rsidR="00962DBA">
          <w:rPr>
            <w:rFonts w:ascii="Times New Roman" w:hAnsi="Times New Roman"/>
            <w:sz w:val="24"/>
            <w:szCs w:val="24"/>
            <w:vertAlign w:val="superscript"/>
          </w:rPr>
          <w:t xml:space="preserve"> </w:t>
        </w:r>
      </w:ins>
      <w:ins w:id="589" w:author="Barbra Rodriguez" w:date="2020-12-01T16:19:00Z">
        <w:r w:rsidR="00962DBA" w:rsidRPr="00112A81">
          <w:rPr>
            <w:rFonts w:ascii="Times New Roman" w:hAnsi="Times New Roman"/>
            <w:sz w:val="24"/>
            <w:szCs w:val="24"/>
          </w:rPr>
          <w:t>66,672</w:t>
        </w:r>
      </w:ins>
      <w:ins w:id="590" w:author="Barbra Rodriguez" w:date="2020-12-02T08:55:00Z">
        <w:r w:rsidR="007074B6" w:rsidRPr="007074B6">
          <w:rPr>
            <w:rFonts w:ascii="Times New Roman" w:hAnsi="Times New Roman"/>
            <w:sz w:val="24"/>
            <w:szCs w:val="24"/>
          </w:rPr>
          <w:t xml:space="preserve"> </w:t>
        </w:r>
        <w:r w:rsidR="007074B6" w:rsidRPr="00112A81">
          <w:rPr>
            <w:rFonts w:ascii="Times New Roman" w:hAnsi="Times New Roman"/>
            <w:sz w:val="24"/>
            <w:szCs w:val="24"/>
          </w:rPr>
          <w:t>ft</w:t>
        </w:r>
        <w:r w:rsidR="007074B6" w:rsidRPr="00112A81">
          <w:rPr>
            <w:rFonts w:ascii="Times New Roman" w:hAnsi="Times New Roman"/>
            <w:sz w:val="24"/>
            <w:szCs w:val="24"/>
            <w:vertAlign w:val="superscript"/>
          </w:rPr>
          <w:t>3</w:t>
        </w:r>
        <w:r w:rsidR="007074B6" w:rsidRPr="007074B6">
          <w:rPr>
            <w:rFonts w:ascii="Times New Roman" w:hAnsi="Times New Roman"/>
            <w:sz w:val="24"/>
            <w:szCs w:val="24"/>
          </w:rPr>
          <w:t>,</w:t>
        </w:r>
      </w:ins>
      <w:ins w:id="591" w:author="Barbra Rodriguez" w:date="2020-12-01T16:19:00Z">
        <w:r w:rsidR="00962DBA" w:rsidRPr="00112A81">
          <w:rPr>
            <w:rFonts w:ascii="Times New Roman" w:hAnsi="Times New Roman"/>
            <w:sz w:val="24"/>
            <w:szCs w:val="24"/>
          </w:rPr>
          <w:t xml:space="preserve"> </w:t>
        </w:r>
        <w:r w:rsidR="00962DBA">
          <w:rPr>
            <w:rFonts w:ascii="Times New Roman" w:hAnsi="Times New Roman"/>
            <w:sz w:val="24"/>
            <w:szCs w:val="24"/>
          </w:rPr>
          <w:t xml:space="preserve">and </w:t>
        </w:r>
      </w:ins>
      <w:ins w:id="592" w:author="Barbra Rodriguez" w:date="2020-12-01T16:20:00Z">
        <w:r w:rsidR="00962DBA" w:rsidRPr="00112A81">
          <w:rPr>
            <w:rFonts w:ascii="Times New Roman" w:hAnsi="Times New Roman"/>
            <w:sz w:val="24"/>
            <w:szCs w:val="24"/>
          </w:rPr>
          <w:t>29,205</w:t>
        </w:r>
        <w:r w:rsidR="00962DBA">
          <w:rPr>
            <w:rFonts w:ascii="Times New Roman" w:hAnsi="Times New Roman"/>
            <w:sz w:val="24"/>
            <w:szCs w:val="24"/>
          </w:rPr>
          <w:t xml:space="preserve"> </w:t>
        </w:r>
        <w:r w:rsidR="00962DBA" w:rsidRPr="00112A81">
          <w:rPr>
            <w:rFonts w:ascii="Times New Roman" w:hAnsi="Times New Roman"/>
            <w:sz w:val="24"/>
            <w:szCs w:val="24"/>
          </w:rPr>
          <w:t>ft</w:t>
        </w:r>
        <w:r w:rsidR="00962DBA" w:rsidRPr="00112A81">
          <w:rPr>
            <w:rFonts w:ascii="Times New Roman" w:hAnsi="Times New Roman"/>
            <w:sz w:val="24"/>
            <w:szCs w:val="24"/>
            <w:vertAlign w:val="superscript"/>
          </w:rPr>
          <w:t>3</w:t>
        </w:r>
        <w:r w:rsidR="00962DBA">
          <w:rPr>
            <w:rFonts w:ascii="Times New Roman" w:hAnsi="Times New Roman"/>
            <w:sz w:val="24"/>
            <w:szCs w:val="24"/>
          </w:rPr>
          <w:t>, respectively (</w:t>
        </w:r>
      </w:ins>
      <w:ins w:id="593" w:author="Barbra Rodriguez" w:date="2020-12-02T08:51:00Z">
        <w:r w:rsidR="007473C3">
          <w:rPr>
            <w:rFonts w:ascii="Times New Roman" w:hAnsi="Times New Roman"/>
            <w:sz w:val="24"/>
            <w:szCs w:val="24"/>
          </w:rPr>
          <w:t xml:space="preserve">or </w:t>
        </w:r>
      </w:ins>
      <w:ins w:id="594" w:author="Barbra Rodriguez" w:date="2020-12-01T16:21:00Z">
        <w:r w:rsidR="00962DBA" w:rsidRPr="00112A81">
          <w:rPr>
            <w:rFonts w:ascii="Times New Roman" w:hAnsi="Times New Roman"/>
            <w:sz w:val="24"/>
            <w:szCs w:val="24"/>
          </w:rPr>
          <w:t>4,181</w:t>
        </w:r>
      </w:ins>
      <w:ins w:id="595" w:author="Barbra Rodriguez" w:date="2020-12-02T08:55:00Z">
        <w:r w:rsidR="007074B6">
          <w:rPr>
            <w:rFonts w:ascii="Times New Roman" w:hAnsi="Times New Roman"/>
            <w:sz w:val="24"/>
            <w:szCs w:val="24"/>
          </w:rPr>
          <w:t xml:space="preserve"> </w:t>
        </w:r>
        <w:r w:rsidR="007074B6" w:rsidRPr="00112A81">
          <w:rPr>
            <w:rFonts w:ascii="Times New Roman" w:hAnsi="Times New Roman"/>
            <w:sz w:val="24"/>
            <w:szCs w:val="24"/>
          </w:rPr>
          <w:t>m</w:t>
        </w:r>
        <w:r w:rsidR="007074B6" w:rsidRPr="00112A81">
          <w:rPr>
            <w:rFonts w:ascii="Times New Roman" w:hAnsi="Times New Roman"/>
            <w:sz w:val="24"/>
            <w:szCs w:val="24"/>
            <w:vertAlign w:val="superscript"/>
          </w:rPr>
          <w:t>3</w:t>
        </w:r>
      </w:ins>
      <w:ins w:id="596" w:author="Barbra Rodriguez" w:date="2020-12-01T16:21:00Z">
        <w:r w:rsidR="00962DBA">
          <w:rPr>
            <w:rFonts w:ascii="Times New Roman" w:hAnsi="Times New Roman"/>
            <w:sz w:val="24"/>
            <w:szCs w:val="24"/>
          </w:rPr>
          <w:t xml:space="preserve">, </w:t>
        </w:r>
        <w:r w:rsidR="00962DBA" w:rsidRPr="00112A81">
          <w:rPr>
            <w:rFonts w:ascii="Times New Roman" w:hAnsi="Times New Roman"/>
            <w:sz w:val="24"/>
            <w:szCs w:val="24"/>
          </w:rPr>
          <w:t>1,887</w:t>
        </w:r>
      </w:ins>
      <w:ins w:id="597" w:author="Barbra Rodriguez" w:date="2020-12-02T08:55:00Z">
        <w:r w:rsidR="007074B6">
          <w:rPr>
            <w:rFonts w:ascii="Times New Roman" w:hAnsi="Times New Roman"/>
            <w:sz w:val="24"/>
            <w:szCs w:val="24"/>
          </w:rPr>
          <w:t xml:space="preserve"> </w:t>
        </w:r>
        <w:r w:rsidR="007074B6" w:rsidRPr="00112A81">
          <w:rPr>
            <w:rFonts w:ascii="Times New Roman" w:hAnsi="Times New Roman"/>
            <w:sz w:val="24"/>
            <w:szCs w:val="24"/>
          </w:rPr>
          <w:t>m</w:t>
        </w:r>
        <w:r w:rsidR="007074B6" w:rsidRPr="00112A81">
          <w:rPr>
            <w:rFonts w:ascii="Times New Roman" w:hAnsi="Times New Roman"/>
            <w:sz w:val="24"/>
            <w:szCs w:val="24"/>
            <w:vertAlign w:val="superscript"/>
          </w:rPr>
          <w:t>3</w:t>
        </w:r>
        <w:r w:rsidR="007074B6" w:rsidRPr="007074B6">
          <w:rPr>
            <w:rFonts w:ascii="Times New Roman" w:hAnsi="Times New Roman"/>
            <w:sz w:val="24"/>
            <w:szCs w:val="24"/>
          </w:rPr>
          <w:t>,</w:t>
        </w:r>
      </w:ins>
      <w:ins w:id="598" w:author="Barbra Rodriguez" w:date="2020-12-01T16:21:00Z">
        <w:r w:rsidR="00962DBA">
          <w:rPr>
            <w:rFonts w:ascii="Times New Roman" w:hAnsi="Times New Roman"/>
            <w:sz w:val="24"/>
            <w:szCs w:val="24"/>
          </w:rPr>
          <w:t xml:space="preserve"> and </w:t>
        </w:r>
        <w:r w:rsidR="00962DBA" w:rsidRPr="00112A81">
          <w:rPr>
            <w:rFonts w:ascii="Times New Roman" w:hAnsi="Times New Roman"/>
            <w:sz w:val="24"/>
            <w:szCs w:val="24"/>
          </w:rPr>
          <w:t>826</w:t>
        </w:r>
        <w:r w:rsidR="00962DBA">
          <w:rPr>
            <w:rFonts w:ascii="Times New Roman" w:hAnsi="Times New Roman"/>
            <w:sz w:val="24"/>
            <w:szCs w:val="24"/>
          </w:rPr>
          <w:t xml:space="preserve"> </w:t>
        </w:r>
      </w:ins>
      <w:ins w:id="599" w:author="Barbra Rodriguez" w:date="2020-12-01T16:22:00Z">
        <w:r w:rsidR="00962DBA" w:rsidRPr="00112A81">
          <w:rPr>
            <w:rFonts w:ascii="Times New Roman" w:hAnsi="Times New Roman"/>
            <w:sz w:val="24"/>
            <w:szCs w:val="24"/>
          </w:rPr>
          <w:t>m</w:t>
        </w:r>
        <w:r w:rsidR="00962DBA" w:rsidRPr="00112A81">
          <w:rPr>
            <w:rFonts w:ascii="Times New Roman" w:hAnsi="Times New Roman"/>
            <w:sz w:val="24"/>
            <w:szCs w:val="24"/>
            <w:vertAlign w:val="superscript"/>
          </w:rPr>
          <w:t>3</w:t>
        </w:r>
      </w:ins>
      <w:ins w:id="600" w:author="Barbra Rodriguez" w:date="2020-12-01T16:21:00Z">
        <w:r w:rsidR="00962DBA">
          <w:rPr>
            <w:rFonts w:ascii="Times New Roman" w:hAnsi="Times New Roman"/>
            <w:sz w:val="24"/>
            <w:szCs w:val="24"/>
          </w:rPr>
          <w:t>, respectively</w:t>
        </w:r>
      </w:ins>
      <w:ins w:id="601" w:author="Barbra Rodriguez" w:date="2020-12-01T16:22:00Z">
        <w:r w:rsidR="00962DBA">
          <w:rPr>
            <w:rFonts w:ascii="Times New Roman" w:hAnsi="Times New Roman"/>
            <w:sz w:val="24"/>
            <w:szCs w:val="24"/>
          </w:rPr>
          <w:t>)</w:t>
        </w:r>
      </w:ins>
      <w:ins w:id="602" w:author="Barbra Rodriguez" w:date="2020-12-01T16:20:00Z">
        <w:r w:rsidR="00962DBA" w:rsidRPr="00112A81">
          <w:rPr>
            <w:rFonts w:ascii="Times New Roman" w:hAnsi="Times New Roman"/>
            <w:sz w:val="24"/>
            <w:szCs w:val="24"/>
          </w:rPr>
          <w:t xml:space="preserve"> </w:t>
        </w:r>
      </w:ins>
      <w:del w:id="603" w:author="Barbra Rodriguez" w:date="2020-12-01T16:16:00Z">
        <w:r w:rsidR="009856D6" w:rsidRPr="00112A81" w:rsidDel="00962DBA">
          <w:rPr>
            <w:rFonts w:ascii="Times New Roman" w:hAnsi="Times New Roman"/>
            <w:color w:val="000000"/>
            <w:sz w:val="24"/>
            <w:szCs w:val="24"/>
          </w:rPr>
          <w:delText>as the project progressed</w:delText>
        </w:r>
      </w:del>
      <w:r w:rsidR="009856D6" w:rsidRPr="00112A81">
        <w:rPr>
          <w:rFonts w:ascii="Times New Roman" w:hAnsi="Times New Roman"/>
          <w:color w:val="000000"/>
          <w:sz w:val="24"/>
          <w:szCs w:val="24"/>
        </w:rPr>
        <w:t>.</w:t>
      </w:r>
      <w:r w:rsidR="00112A81">
        <w:rPr>
          <w:rFonts w:ascii="Times New Roman" w:hAnsi="Times New Roman"/>
          <w:color w:val="000000"/>
          <w:sz w:val="24"/>
          <w:szCs w:val="24"/>
        </w:rPr>
        <w:t xml:space="preserve"> </w:t>
      </w:r>
      <w:r w:rsidR="009856D6" w:rsidRPr="00112A81">
        <w:rPr>
          <w:rFonts w:ascii="Times New Roman" w:hAnsi="Times New Roman"/>
          <w:color w:val="000000"/>
          <w:sz w:val="24"/>
          <w:szCs w:val="24"/>
        </w:rPr>
        <w:t>This was in part due to site</w:t>
      </w:r>
      <w:ins w:id="604" w:author="Barbra Rodriguez" w:date="2020-12-01T16:23:00Z">
        <w:r w:rsidR="00962DBA">
          <w:rPr>
            <w:rFonts w:ascii="Times New Roman" w:hAnsi="Times New Roman"/>
            <w:color w:val="000000"/>
            <w:sz w:val="24"/>
            <w:szCs w:val="24"/>
          </w:rPr>
          <w:t>-</w:t>
        </w:r>
      </w:ins>
      <w:del w:id="605" w:author="Barbra Rodriguez" w:date="2020-12-01T16:23:00Z">
        <w:r w:rsidR="009856D6" w:rsidRPr="00112A81" w:rsidDel="00962DBA">
          <w:rPr>
            <w:rFonts w:ascii="Times New Roman" w:hAnsi="Times New Roman"/>
            <w:color w:val="000000"/>
            <w:sz w:val="24"/>
            <w:szCs w:val="24"/>
          </w:rPr>
          <w:delText xml:space="preserve"> </w:delText>
        </w:r>
      </w:del>
      <w:r w:rsidR="009856D6" w:rsidRPr="00112A81">
        <w:rPr>
          <w:rFonts w:ascii="Times New Roman" w:hAnsi="Times New Roman"/>
          <w:color w:val="000000"/>
          <w:sz w:val="24"/>
          <w:szCs w:val="24"/>
        </w:rPr>
        <w:t xml:space="preserve">specific experience and </w:t>
      </w:r>
      <w:r w:rsidR="00985653" w:rsidRPr="00112A81">
        <w:rPr>
          <w:rFonts w:ascii="Times New Roman" w:hAnsi="Times New Roman"/>
          <w:color w:val="000000"/>
          <w:sz w:val="24"/>
          <w:szCs w:val="24"/>
        </w:rPr>
        <w:t xml:space="preserve">generally </w:t>
      </w:r>
      <w:r w:rsidR="009856D6" w:rsidRPr="00112A81">
        <w:rPr>
          <w:rFonts w:ascii="Times New Roman" w:hAnsi="Times New Roman"/>
          <w:color w:val="000000"/>
          <w:sz w:val="24"/>
          <w:szCs w:val="24"/>
        </w:rPr>
        <w:t>better soil conditions in later phases.</w:t>
      </w:r>
    </w:p>
    <w:p w14:paraId="0185CB26" w14:textId="77777777" w:rsidR="009856D6" w:rsidRPr="00112A81" w:rsidRDefault="009856D6" w:rsidP="00112A81">
      <w:pPr>
        <w:spacing w:line="360" w:lineRule="auto"/>
        <w:jc w:val="both"/>
        <w:rPr>
          <w:rFonts w:ascii="Times New Roman" w:hAnsi="Times New Roman"/>
          <w:sz w:val="24"/>
          <w:szCs w:val="24"/>
        </w:rPr>
      </w:pPr>
    </w:p>
    <w:p w14:paraId="04CF3212" w14:textId="4242B40E" w:rsidR="009856D6" w:rsidRPr="00112A81" w:rsidDel="00962DBA" w:rsidRDefault="009856D6" w:rsidP="00112A81">
      <w:pPr>
        <w:spacing w:line="360" w:lineRule="auto"/>
        <w:rPr>
          <w:del w:id="606" w:author="Barbra Rodriguez" w:date="2020-12-01T16:22:00Z"/>
          <w:rFonts w:ascii="Times New Roman" w:hAnsi="Times New Roman"/>
          <w:b/>
          <w:sz w:val="24"/>
          <w:szCs w:val="24"/>
        </w:rPr>
      </w:pPr>
      <w:del w:id="607" w:author="Barbra Rodriguez" w:date="2020-12-01T16:22:00Z">
        <w:r w:rsidRPr="00112A81" w:rsidDel="00962DBA">
          <w:rPr>
            <w:rFonts w:ascii="Times New Roman" w:hAnsi="Times New Roman"/>
            <w:b/>
            <w:sz w:val="24"/>
            <w:szCs w:val="24"/>
          </w:rPr>
          <w:delText>Table 4. Summary of Pile Grout Take at NS2 proj</w:delText>
        </w:r>
        <w:commentRangeStart w:id="608"/>
        <w:r w:rsidRPr="00112A81" w:rsidDel="00962DBA">
          <w:rPr>
            <w:rFonts w:ascii="Times New Roman" w:hAnsi="Times New Roman"/>
            <w:b/>
            <w:sz w:val="24"/>
            <w:szCs w:val="24"/>
          </w:rPr>
          <w:delText>ect</w:delText>
        </w:r>
      </w:del>
      <w:commentRangeEnd w:id="608"/>
      <w:r w:rsidR="00962DBA">
        <w:rPr>
          <w:rStyle w:val="CommentReference"/>
        </w:rPr>
        <w:commentReference w:id="608"/>
      </w:r>
    </w:p>
    <w:tbl>
      <w:tblPr>
        <w:tblStyle w:val="TableGrid"/>
        <w:tblW w:w="0" w:type="auto"/>
        <w:tblLook w:val="04A0" w:firstRow="1" w:lastRow="0" w:firstColumn="1" w:lastColumn="0" w:noHBand="0" w:noVBand="1"/>
      </w:tblPr>
      <w:tblGrid>
        <w:gridCol w:w="1199"/>
        <w:gridCol w:w="2761"/>
        <w:gridCol w:w="2610"/>
        <w:gridCol w:w="2790"/>
      </w:tblGrid>
      <w:tr w:rsidR="005F415C" w:rsidRPr="00112A81" w:rsidDel="00962DBA" w14:paraId="7B1FC164" w14:textId="3064D289" w:rsidTr="00E0602A">
        <w:trPr>
          <w:del w:id="609" w:author="Barbra Rodriguez" w:date="2020-12-01T16:22:00Z"/>
        </w:trPr>
        <w:tc>
          <w:tcPr>
            <w:tcW w:w="1199" w:type="dxa"/>
            <w:tcBorders>
              <w:left w:val="nil"/>
              <w:bottom w:val="single" w:sz="4" w:space="0" w:color="auto"/>
              <w:right w:val="nil"/>
            </w:tcBorders>
          </w:tcPr>
          <w:p w14:paraId="1BC09809" w14:textId="39D607DF" w:rsidR="005F415C" w:rsidRPr="00112A81" w:rsidDel="00962DBA" w:rsidRDefault="005F415C" w:rsidP="00112A81">
            <w:pPr>
              <w:spacing w:line="360" w:lineRule="auto"/>
              <w:jc w:val="center"/>
              <w:rPr>
                <w:del w:id="610" w:author="Barbra Rodriguez" w:date="2020-12-01T16:22:00Z"/>
                <w:rFonts w:ascii="Times New Roman" w:hAnsi="Times New Roman"/>
                <w:sz w:val="24"/>
                <w:szCs w:val="24"/>
              </w:rPr>
            </w:pPr>
            <w:del w:id="611" w:author="Barbra Rodriguez" w:date="2020-12-01T16:22:00Z">
              <w:r w:rsidRPr="00112A81" w:rsidDel="00962DBA">
                <w:rPr>
                  <w:rFonts w:ascii="Times New Roman" w:hAnsi="Times New Roman"/>
                  <w:sz w:val="24"/>
                  <w:szCs w:val="24"/>
                </w:rPr>
                <w:delText>Phase</w:delText>
              </w:r>
            </w:del>
          </w:p>
        </w:tc>
        <w:tc>
          <w:tcPr>
            <w:tcW w:w="2761" w:type="dxa"/>
            <w:tcBorders>
              <w:left w:val="nil"/>
              <w:bottom w:val="single" w:sz="4" w:space="0" w:color="auto"/>
              <w:right w:val="nil"/>
            </w:tcBorders>
          </w:tcPr>
          <w:p w14:paraId="469558C9" w14:textId="251ACC92" w:rsidR="005F415C" w:rsidRPr="00112A81" w:rsidDel="00962DBA" w:rsidRDefault="005F415C" w:rsidP="00112A81">
            <w:pPr>
              <w:spacing w:line="360" w:lineRule="auto"/>
              <w:jc w:val="center"/>
              <w:rPr>
                <w:del w:id="612" w:author="Barbra Rodriguez" w:date="2020-12-01T16:22:00Z"/>
                <w:rFonts w:ascii="Times New Roman" w:hAnsi="Times New Roman"/>
                <w:sz w:val="24"/>
                <w:szCs w:val="24"/>
              </w:rPr>
            </w:pPr>
            <w:del w:id="613" w:author="Barbra Rodriguez" w:date="2020-12-01T16:22:00Z">
              <w:r w:rsidRPr="00112A81" w:rsidDel="00962DBA">
                <w:rPr>
                  <w:rFonts w:ascii="Times New Roman" w:hAnsi="Times New Roman"/>
                  <w:sz w:val="24"/>
                  <w:szCs w:val="24"/>
                </w:rPr>
                <w:delText xml:space="preserve">Theoretical Grout Volume </w:delText>
              </w:r>
            </w:del>
          </w:p>
        </w:tc>
        <w:tc>
          <w:tcPr>
            <w:tcW w:w="2610" w:type="dxa"/>
            <w:tcBorders>
              <w:left w:val="nil"/>
              <w:bottom w:val="single" w:sz="4" w:space="0" w:color="auto"/>
              <w:right w:val="nil"/>
            </w:tcBorders>
          </w:tcPr>
          <w:p w14:paraId="6A7BE475" w14:textId="5EE0DA4B" w:rsidR="005F415C" w:rsidRPr="00112A81" w:rsidDel="00962DBA" w:rsidRDefault="005F415C" w:rsidP="00112A81">
            <w:pPr>
              <w:spacing w:line="360" w:lineRule="auto"/>
              <w:jc w:val="center"/>
              <w:rPr>
                <w:del w:id="614" w:author="Barbra Rodriguez" w:date="2020-12-01T16:22:00Z"/>
                <w:rFonts w:ascii="Times New Roman" w:hAnsi="Times New Roman"/>
                <w:sz w:val="24"/>
                <w:szCs w:val="24"/>
              </w:rPr>
            </w:pPr>
            <w:del w:id="615" w:author="Barbra Rodriguez" w:date="2020-12-01T16:22:00Z">
              <w:r w:rsidRPr="00112A81" w:rsidDel="00962DBA">
                <w:rPr>
                  <w:rFonts w:ascii="Times New Roman" w:hAnsi="Times New Roman"/>
                  <w:sz w:val="24"/>
                  <w:szCs w:val="24"/>
                </w:rPr>
                <w:delText xml:space="preserve">Actual Grout Volume </w:delText>
              </w:r>
            </w:del>
          </w:p>
        </w:tc>
        <w:tc>
          <w:tcPr>
            <w:tcW w:w="2790" w:type="dxa"/>
            <w:tcBorders>
              <w:left w:val="nil"/>
              <w:bottom w:val="single" w:sz="4" w:space="0" w:color="auto"/>
              <w:right w:val="nil"/>
            </w:tcBorders>
          </w:tcPr>
          <w:p w14:paraId="2DF83EF6" w14:textId="7766433F" w:rsidR="005F415C" w:rsidRPr="00112A81" w:rsidDel="00962DBA" w:rsidRDefault="00101A1C" w:rsidP="00112A81">
            <w:pPr>
              <w:spacing w:line="360" w:lineRule="auto"/>
              <w:jc w:val="center"/>
              <w:rPr>
                <w:del w:id="616" w:author="Barbra Rodriguez" w:date="2020-12-01T16:22:00Z"/>
                <w:rFonts w:ascii="Times New Roman" w:hAnsi="Times New Roman"/>
                <w:sz w:val="24"/>
                <w:szCs w:val="24"/>
              </w:rPr>
            </w:pPr>
            <w:del w:id="617" w:author="Barbra Rodriguez" w:date="2020-12-01T16:22:00Z">
              <w:r w:rsidRPr="00112A81" w:rsidDel="00962DBA">
                <w:rPr>
                  <w:rFonts w:ascii="Times New Roman" w:hAnsi="Times New Roman"/>
                  <w:sz w:val="24"/>
                  <w:szCs w:val="24"/>
                </w:rPr>
                <w:delText xml:space="preserve">Average </w:delText>
              </w:r>
              <w:r w:rsidR="005F415C" w:rsidRPr="00112A81" w:rsidDel="00962DBA">
                <w:rPr>
                  <w:rFonts w:ascii="Times New Roman" w:hAnsi="Times New Roman"/>
                  <w:sz w:val="24"/>
                  <w:szCs w:val="24"/>
                </w:rPr>
                <w:delText>Grout Factor</w:delText>
              </w:r>
            </w:del>
          </w:p>
          <w:p w14:paraId="279430C5" w14:textId="0346061A" w:rsidR="005F415C" w:rsidRPr="00112A81" w:rsidDel="00962DBA" w:rsidRDefault="005F415C" w:rsidP="00112A81">
            <w:pPr>
              <w:spacing w:line="360" w:lineRule="auto"/>
              <w:jc w:val="center"/>
              <w:rPr>
                <w:del w:id="618" w:author="Barbra Rodriguez" w:date="2020-12-01T16:22:00Z"/>
                <w:rFonts w:ascii="Times New Roman" w:hAnsi="Times New Roman"/>
                <w:sz w:val="24"/>
                <w:szCs w:val="24"/>
              </w:rPr>
            </w:pPr>
            <w:del w:id="619" w:author="Barbra Rodriguez" w:date="2020-12-01T16:22:00Z">
              <w:r w:rsidRPr="00112A81" w:rsidDel="00962DBA">
                <w:rPr>
                  <w:rFonts w:ascii="Times New Roman" w:hAnsi="Times New Roman"/>
                  <w:sz w:val="24"/>
                  <w:szCs w:val="24"/>
                </w:rPr>
                <w:delText>(%)</w:delText>
              </w:r>
            </w:del>
          </w:p>
        </w:tc>
      </w:tr>
      <w:tr w:rsidR="005F415C" w:rsidRPr="00112A81" w:rsidDel="00962DBA" w14:paraId="3768C8FD" w14:textId="1C15927F" w:rsidTr="00E0602A">
        <w:trPr>
          <w:del w:id="620" w:author="Barbra Rodriguez" w:date="2020-12-01T16:22:00Z"/>
        </w:trPr>
        <w:tc>
          <w:tcPr>
            <w:tcW w:w="1199" w:type="dxa"/>
            <w:tcBorders>
              <w:left w:val="nil"/>
              <w:bottom w:val="nil"/>
              <w:right w:val="nil"/>
            </w:tcBorders>
          </w:tcPr>
          <w:p w14:paraId="0C4B12A4" w14:textId="06872C3B" w:rsidR="005F415C" w:rsidRPr="00112A81" w:rsidDel="00962DBA" w:rsidRDefault="005F415C" w:rsidP="00112A81">
            <w:pPr>
              <w:spacing w:line="360" w:lineRule="auto"/>
              <w:jc w:val="center"/>
              <w:rPr>
                <w:del w:id="621" w:author="Barbra Rodriguez" w:date="2020-12-01T16:22:00Z"/>
                <w:rFonts w:ascii="Times New Roman" w:hAnsi="Times New Roman"/>
                <w:sz w:val="24"/>
                <w:szCs w:val="24"/>
              </w:rPr>
            </w:pPr>
            <w:del w:id="622" w:author="Barbra Rodriguez" w:date="2020-12-01T16:22:00Z">
              <w:r w:rsidRPr="00112A81" w:rsidDel="00962DBA">
                <w:rPr>
                  <w:rFonts w:ascii="Times New Roman" w:hAnsi="Times New Roman"/>
                  <w:sz w:val="24"/>
                  <w:szCs w:val="24"/>
                </w:rPr>
                <w:delText>3</w:delText>
              </w:r>
            </w:del>
          </w:p>
        </w:tc>
        <w:tc>
          <w:tcPr>
            <w:tcW w:w="2761" w:type="dxa"/>
            <w:tcBorders>
              <w:left w:val="nil"/>
              <w:bottom w:val="nil"/>
              <w:right w:val="nil"/>
            </w:tcBorders>
          </w:tcPr>
          <w:p w14:paraId="3716D40D" w14:textId="7B7090ED" w:rsidR="005F415C" w:rsidRPr="00112A81" w:rsidDel="00962DBA" w:rsidRDefault="005F415C" w:rsidP="00112A81">
            <w:pPr>
              <w:spacing w:line="360" w:lineRule="auto"/>
              <w:jc w:val="center"/>
              <w:rPr>
                <w:del w:id="623" w:author="Barbra Rodriguez" w:date="2020-12-01T16:22:00Z"/>
                <w:rFonts w:ascii="Times New Roman" w:hAnsi="Times New Roman"/>
                <w:sz w:val="24"/>
                <w:szCs w:val="24"/>
              </w:rPr>
            </w:pPr>
            <w:del w:id="624" w:author="Barbra Rodriguez" w:date="2020-12-01T16:22:00Z">
              <w:r w:rsidRPr="00112A81" w:rsidDel="00962DBA">
                <w:rPr>
                  <w:rFonts w:ascii="Times New Roman" w:hAnsi="Times New Roman"/>
                  <w:sz w:val="24"/>
                  <w:szCs w:val="24"/>
                </w:rPr>
                <w:delText>48,691</w:delText>
              </w:r>
            </w:del>
            <w:del w:id="625" w:author="Barbra Rodriguez" w:date="2020-12-01T16:11:00Z">
              <w:r w:rsidR="006878BF" w:rsidRPr="00112A81" w:rsidDel="00033103">
                <w:rPr>
                  <w:rFonts w:ascii="Times New Roman" w:hAnsi="Times New Roman"/>
                  <w:sz w:val="24"/>
                  <w:szCs w:val="24"/>
                </w:rPr>
                <w:delText xml:space="preserve"> ft</w:delText>
              </w:r>
              <w:r w:rsidR="006878BF" w:rsidRPr="00112A81" w:rsidDel="00033103">
                <w:rPr>
                  <w:rFonts w:ascii="Times New Roman" w:hAnsi="Times New Roman"/>
                  <w:sz w:val="24"/>
                  <w:szCs w:val="24"/>
                  <w:vertAlign w:val="superscript"/>
                </w:rPr>
                <w:delText>3</w:delText>
              </w:r>
            </w:del>
            <w:del w:id="626" w:author="Barbra Rodriguez" w:date="2020-12-01T16:22:00Z">
              <w:r w:rsidR="006878BF" w:rsidRPr="00112A81" w:rsidDel="00962DBA">
                <w:rPr>
                  <w:rFonts w:ascii="Times New Roman" w:hAnsi="Times New Roman"/>
                  <w:sz w:val="24"/>
                  <w:szCs w:val="24"/>
                </w:rPr>
                <w:delText xml:space="preserve"> (1</w:delText>
              </w:r>
              <w:r w:rsidR="000D5A08" w:rsidRPr="00112A81" w:rsidDel="00962DBA">
                <w:rPr>
                  <w:rFonts w:ascii="Times New Roman" w:hAnsi="Times New Roman"/>
                  <w:sz w:val="24"/>
                  <w:szCs w:val="24"/>
                </w:rPr>
                <w:delText>,</w:delText>
              </w:r>
              <w:r w:rsidR="006878BF" w:rsidRPr="00112A81" w:rsidDel="00962DBA">
                <w:rPr>
                  <w:rFonts w:ascii="Times New Roman" w:hAnsi="Times New Roman"/>
                  <w:sz w:val="24"/>
                  <w:szCs w:val="24"/>
                </w:rPr>
                <w:delText xml:space="preserve">378 </w:delText>
              </w:r>
            </w:del>
            <w:del w:id="627" w:author="Barbra Rodriguez" w:date="2020-12-01T16:11:00Z">
              <w:r w:rsidR="006878BF" w:rsidRPr="00112A81" w:rsidDel="00033103">
                <w:rPr>
                  <w:rFonts w:ascii="Times New Roman" w:hAnsi="Times New Roman"/>
                  <w:sz w:val="24"/>
                  <w:szCs w:val="24"/>
                </w:rPr>
                <w:delText>m</w:delText>
              </w:r>
              <w:r w:rsidR="006878BF" w:rsidRPr="00112A81" w:rsidDel="00033103">
                <w:rPr>
                  <w:rFonts w:ascii="Times New Roman" w:hAnsi="Times New Roman"/>
                  <w:sz w:val="24"/>
                  <w:szCs w:val="24"/>
                  <w:vertAlign w:val="superscript"/>
                </w:rPr>
                <w:delText>3</w:delText>
              </w:r>
            </w:del>
            <w:del w:id="628" w:author="Barbra Rodriguez" w:date="2020-12-01T16:22:00Z">
              <w:r w:rsidR="006878BF" w:rsidRPr="00112A81" w:rsidDel="00962DBA">
                <w:rPr>
                  <w:rFonts w:ascii="Times New Roman" w:hAnsi="Times New Roman"/>
                  <w:sz w:val="24"/>
                  <w:szCs w:val="24"/>
                </w:rPr>
                <w:delText>)</w:delText>
              </w:r>
            </w:del>
          </w:p>
        </w:tc>
        <w:tc>
          <w:tcPr>
            <w:tcW w:w="2610" w:type="dxa"/>
            <w:tcBorders>
              <w:left w:val="nil"/>
              <w:bottom w:val="nil"/>
              <w:right w:val="nil"/>
            </w:tcBorders>
          </w:tcPr>
          <w:p w14:paraId="01D1D297" w14:textId="200B6DE6" w:rsidR="005F415C" w:rsidRPr="00112A81" w:rsidDel="00962DBA" w:rsidRDefault="005F415C" w:rsidP="00112A81">
            <w:pPr>
              <w:spacing w:line="360" w:lineRule="auto"/>
              <w:jc w:val="center"/>
              <w:rPr>
                <w:del w:id="629" w:author="Barbra Rodriguez" w:date="2020-12-01T16:22:00Z"/>
                <w:rFonts w:ascii="Times New Roman" w:hAnsi="Times New Roman"/>
                <w:sz w:val="24"/>
                <w:szCs w:val="24"/>
              </w:rPr>
            </w:pPr>
            <w:del w:id="630" w:author="Barbra Rodriguez" w:date="2020-12-01T16:22:00Z">
              <w:r w:rsidRPr="00112A81" w:rsidDel="00962DBA">
                <w:rPr>
                  <w:rFonts w:ascii="Times New Roman" w:hAnsi="Times New Roman"/>
                  <w:sz w:val="24"/>
                  <w:szCs w:val="24"/>
                </w:rPr>
                <w:delText>147,684</w:delText>
              </w:r>
              <w:r w:rsidR="006878BF" w:rsidRPr="00112A81" w:rsidDel="00962DBA">
                <w:rPr>
                  <w:rFonts w:ascii="Times New Roman" w:hAnsi="Times New Roman"/>
                  <w:sz w:val="24"/>
                  <w:szCs w:val="24"/>
                </w:rPr>
                <w:delText xml:space="preserve"> </w:delText>
              </w:r>
            </w:del>
            <w:del w:id="631" w:author="Barbra Rodriguez" w:date="2020-12-01T16:11:00Z">
              <w:r w:rsidR="006878BF" w:rsidRPr="00112A81" w:rsidDel="00033103">
                <w:rPr>
                  <w:rFonts w:ascii="Times New Roman" w:hAnsi="Times New Roman"/>
                  <w:sz w:val="24"/>
                  <w:szCs w:val="24"/>
                </w:rPr>
                <w:delText>ft</w:delText>
              </w:r>
              <w:r w:rsidR="006878BF" w:rsidRPr="00112A81" w:rsidDel="00033103">
                <w:rPr>
                  <w:rFonts w:ascii="Times New Roman" w:hAnsi="Times New Roman"/>
                  <w:sz w:val="24"/>
                  <w:szCs w:val="24"/>
                  <w:vertAlign w:val="superscript"/>
                </w:rPr>
                <w:delText>3</w:delText>
              </w:r>
              <w:r w:rsidR="000D5A08" w:rsidRPr="00112A81" w:rsidDel="00033103">
                <w:rPr>
                  <w:rFonts w:ascii="Times New Roman" w:hAnsi="Times New Roman"/>
                  <w:sz w:val="24"/>
                  <w:szCs w:val="24"/>
                </w:rPr>
                <w:delText xml:space="preserve"> </w:delText>
              </w:r>
            </w:del>
            <w:del w:id="632" w:author="Barbra Rodriguez" w:date="2020-12-01T16:22:00Z">
              <w:r w:rsidR="000D5A08" w:rsidRPr="00112A81" w:rsidDel="00962DBA">
                <w:rPr>
                  <w:rFonts w:ascii="Times New Roman" w:hAnsi="Times New Roman"/>
                  <w:sz w:val="24"/>
                  <w:szCs w:val="24"/>
                </w:rPr>
                <w:delText>(4,181</w:delText>
              </w:r>
            </w:del>
            <w:del w:id="633" w:author="Barbra Rodriguez" w:date="2020-12-01T16:12:00Z">
              <w:r w:rsidR="000D5A08" w:rsidRPr="00112A81" w:rsidDel="00033103">
                <w:rPr>
                  <w:rFonts w:ascii="Times New Roman" w:hAnsi="Times New Roman"/>
                  <w:sz w:val="24"/>
                  <w:szCs w:val="24"/>
                </w:rPr>
                <w:delText xml:space="preserve"> m</w:delText>
              </w:r>
              <w:r w:rsidR="000D5A08" w:rsidRPr="00112A81" w:rsidDel="00033103">
                <w:rPr>
                  <w:rFonts w:ascii="Times New Roman" w:hAnsi="Times New Roman"/>
                  <w:sz w:val="24"/>
                  <w:szCs w:val="24"/>
                  <w:vertAlign w:val="superscript"/>
                </w:rPr>
                <w:delText>3</w:delText>
              </w:r>
            </w:del>
            <w:del w:id="634" w:author="Barbra Rodriguez" w:date="2020-12-01T16:22:00Z">
              <w:r w:rsidR="000D5A08" w:rsidRPr="00112A81" w:rsidDel="00962DBA">
                <w:rPr>
                  <w:rFonts w:ascii="Times New Roman" w:hAnsi="Times New Roman"/>
                  <w:sz w:val="24"/>
                  <w:szCs w:val="24"/>
                </w:rPr>
                <w:delText>)</w:delText>
              </w:r>
            </w:del>
          </w:p>
        </w:tc>
        <w:tc>
          <w:tcPr>
            <w:tcW w:w="2790" w:type="dxa"/>
            <w:tcBorders>
              <w:left w:val="nil"/>
              <w:bottom w:val="nil"/>
              <w:right w:val="nil"/>
            </w:tcBorders>
          </w:tcPr>
          <w:p w14:paraId="6988927E" w14:textId="6782B2E3" w:rsidR="005F415C" w:rsidRPr="00112A81" w:rsidDel="00962DBA" w:rsidRDefault="005F415C" w:rsidP="00112A81">
            <w:pPr>
              <w:spacing w:line="360" w:lineRule="auto"/>
              <w:jc w:val="center"/>
              <w:rPr>
                <w:del w:id="635" w:author="Barbra Rodriguez" w:date="2020-12-01T16:22:00Z"/>
                <w:rFonts w:ascii="Times New Roman" w:hAnsi="Times New Roman"/>
                <w:sz w:val="24"/>
                <w:szCs w:val="24"/>
              </w:rPr>
            </w:pPr>
            <w:del w:id="636" w:author="Barbra Rodriguez" w:date="2020-12-01T16:22:00Z">
              <w:r w:rsidRPr="00112A81" w:rsidDel="00962DBA">
                <w:rPr>
                  <w:rFonts w:ascii="Times New Roman" w:hAnsi="Times New Roman"/>
                  <w:sz w:val="24"/>
                  <w:szCs w:val="24"/>
                </w:rPr>
                <w:delText>303</w:delText>
              </w:r>
            </w:del>
          </w:p>
        </w:tc>
      </w:tr>
      <w:tr w:rsidR="005F415C" w:rsidRPr="00112A81" w:rsidDel="00962DBA" w14:paraId="750C3C6C" w14:textId="5DB248B8" w:rsidTr="00E0602A">
        <w:trPr>
          <w:del w:id="637" w:author="Barbra Rodriguez" w:date="2020-12-01T16:22:00Z"/>
        </w:trPr>
        <w:tc>
          <w:tcPr>
            <w:tcW w:w="1199" w:type="dxa"/>
            <w:tcBorders>
              <w:top w:val="nil"/>
              <w:left w:val="nil"/>
              <w:bottom w:val="nil"/>
              <w:right w:val="nil"/>
            </w:tcBorders>
          </w:tcPr>
          <w:p w14:paraId="49F35AE4" w14:textId="15F86940" w:rsidR="005F415C" w:rsidRPr="00112A81" w:rsidDel="00962DBA" w:rsidRDefault="005F415C" w:rsidP="00112A81">
            <w:pPr>
              <w:spacing w:line="360" w:lineRule="auto"/>
              <w:jc w:val="center"/>
              <w:rPr>
                <w:del w:id="638" w:author="Barbra Rodriguez" w:date="2020-12-01T16:22:00Z"/>
                <w:rFonts w:ascii="Times New Roman" w:hAnsi="Times New Roman"/>
                <w:sz w:val="24"/>
                <w:szCs w:val="24"/>
              </w:rPr>
            </w:pPr>
            <w:del w:id="639" w:author="Barbra Rodriguez" w:date="2020-12-01T16:22:00Z">
              <w:r w:rsidRPr="00112A81" w:rsidDel="00962DBA">
                <w:rPr>
                  <w:rFonts w:ascii="Times New Roman" w:hAnsi="Times New Roman"/>
                  <w:sz w:val="24"/>
                  <w:szCs w:val="24"/>
                </w:rPr>
                <w:delText>4</w:delText>
              </w:r>
            </w:del>
          </w:p>
        </w:tc>
        <w:tc>
          <w:tcPr>
            <w:tcW w:w="2761" w:type="dxa"/>
            <w:tcBorders>
              <w:top w:val="nil"/>
              <w:left w:val="nil"/>
              <w:bottom w:val="nil"/>
              <w:right w:val="nil"/>
            </w:tcBorders>
          </w:tcPr>
          <w:p w14:paraId="17F2B386" w14:textId="02AF890C" w:rsidR="005F415C" w:rsidRPr="00112A81" w:rsidDel="00962DBA" w:rsidRDefault="005F415C" w:rsidP="00112A81">
            <w:pPr>
              <w:spacing w:line="360" w:lineRule="auto"/>
              <w:jc w:val="center"/>
              <w:rPr>
                <w:del w:id="640" w:author="Barbra Rodriguez" w:date="2020-12-01T16:22:00Z"/>
                <w:rFonts w:ascii="Times New Roman" w:hAnsi="Times New Roman"/>
                <w:sz w:val="24"/>
                <w:szCs w:val="24"/>
              </w:rPr>
            </w:pPr>
            <w:del w:id="641" w:author="Barbra Rodriguez" w:date="2020-12-01T16:22:00Z">
              <w:r w:rsidRPr="00112A81" w:rsidDel="00962DBA">
                <w:rPr>
                  <w:rFonts w:ascii="Times New Roman" w:hAnsi="Times New Roman"/>
                  <w:sz w:val="24"/>
                  <w:szCs w:val="24"/>
                </w:rPr>
                <w:delText>28,862</w:delText>
              </w:r>
            </w:del>
            <w:del w:id="642" w:author="Barbra Rodriguez" w:date="2020-12-01T16:11:00Z">
              <w:r w:rsidR="006878BF" w:rsidRPr="00112A81" w:rsidDel="00033103">
                <w:rPr>
                  <w:rFonts w:ascii="Times New Roman" w:hAnsi="Times New Roman"/>
                  <w:sz w:val="24"/>
                  <w:szCs w:val="24"/>
                </w:rPr>
                <w:delText xml:space="preserve"> ft</w:delText>
              </w:r>
              <w:r w:rsidR="006878BF" w:rsidRPr="00112A81" w:rsidDel="00033103">
                <w:rPr>
                  <w:rFonts w:ascii="Times New Roman" w:hAnsi="Times New Roman"/>
                  <w:sz w:val="24"/>
                  <w:szCs w:val="24"/>
                  <w:vertAlign w:val="superscript"/>
                </w:rPr>
                <w:delText>3</w:delText>
              </w:r>
            </w:del>
            <w:del w:id="643" w:author="Barbra Rodriguez" w:date="2020-12-01T16:22:00Z">
              <w:r w:rsidR="000D5A08" w:rsidRPr="00112A81" w:rsidDel="00962DBA">
                <w:rPr>
                  <w:rFonts w:ascii="Times New Roman" w:hAnsi="Times New Roman"/>
                  <w:sz w:val="24"/>
                  <w:szCs w:val="24"/>
                </w:rPr>
                <w:delText xml:space="preserve"> (817</w:delText>
              </w:r>
            </w:del>
            <w:del w:id="644" w:author="Barbra Rodriguez" w:date="2020-12-01T16:11:00Z">
              <w:r w:rsidR="000D5A08" w:rsidRPr="00112A81" w:rsidDel="00033103">
                <w:rPr>
                  <w:rFonts w:ascii="Times New Roman" w:hAnsi="Times New Roman"/>
                  <w:sz w:val="24"/>
                  <w:szCs w:val="24"/>
                </w:rPr>
                <w:delText xml:space="preserve"> m</w:delText>
              </w:r>
              <w:r w:rsidR="000D5A08" w:rsidRPr="00112A81" w:rsidDel="00033103">
                <w:rPr>
                  <w:rFonts w:ascii="Times New Roman" w:hAnsi="Times New Roman"/>
                  <w:sz w:val="24"/>
                  <w:szCs w:val="24"/>
                  <w:vertAlign w:val="superscript"/>
                </w:rPr>
                <w:delText>3</w:delText>
              </w:r>
            </w:del>
            <w:del w:id="645" w:author="Barbra Rodriguez" w:date="2020-12-01T16:22:00Z">
              <w:r w:rsidR="000D5A08" w:rsidRPr="00112A81" w:rsidDel="00962DBA">
                <w:rPr>
                  <w:rFonts w:ascii="Times New Roman" w:hAnsi="Times New Roman"/>
                  <w:sz w:val="24"/>
                  <w:szCs w:val="24"/>
                </w:rPr>
                <w:delText>)</w:delText>
              </w:r>
            </w:del>
          </w:p>
        </w:tc>
        <w:tc>
          <w:tcPr>
            <w:tcW w:w="2610" w:type="dxa"/>
            <w:tcBorders>
              <w:top w:val="nil"/>
              <w:left w:val="nil"/>
              <w:bottom w:val="nil"/>
              <w:right w:val="nil"/>
            </w:tcBorders>
          </w:tcPr>
          <w:p w14:paraId="54DDD539" w14:textId="378896E9" w:rsidR="005F415C" w:rsidRPr="00112A81" w:rsidDel="00962DBA" w:rsidRDefault="005F415C" w:rsidP="00112A81">
            <w:pPr>
              <w:spacing w:line="360" w:lineRule="auto"/>
              <w:jc w:val="center"/>
              <w:rPr>
                <w:del w:id="646" w:author="Barbra Rodriguez" w:date="2020-12-01T16:22:00Z"/>
                <w:rFonts w:ascii="Times New Roman" w:hAnsi="Times New Roman"/>
                <w:sz w:val="24"/>
                <w:szCs w:val="24"/>
              </w:rPr>
            </w:pPr>
            <w:del w:id="647" w:author="Barbra Rodriguez" w:date="2020-12-01T16:22:00Z">
              <w:r w:rsidRPr="00112A81" w:rsidDel="00962DBA">
                <w:rPr>
                  <w:rFonts w:ascii="Times New Roman" w:hAnsi="Times New Roman"/>
                  <w:sz w:val="24"/>
                  <w:szCs w:val="24"/>
                </w:rPr>
                <w:delText>66,672</w:delText>
              </w:r>
              <w:r w:rsidR="006878BF" w:rsidRPr="00112A81" w:rsidDel="00962DBA">
                <w:rPr>
                  <w:rFonts w:ascii="Times New Roman" w:hAnsi="Times New Roman"/>
                  <w:sz w:val="24"/>
                  <w:szCs w:val="24"/>
                </w:rPr>
                <w:delText xml:space="preserve"> </w:delText>
              </w:r>
            </w:del>
            <w:del w:id="648" w:author="Barbra Rodriguez" w:date="2020-12-01T16:11:00Z">
              <w:r w:rsidR="006878BF" w:rsidRPr="00112A81" w:rsidDel="00033103">
                <w:rPr>
                  <w:rFonts w:ascii="Times New Roman" w:hAnsi="Times New Roman"/>
                  <w:sz w:val="24"/>
                  <w:szCs w:val="24"/>
                </w:rPr>
                <w:delText>ft</w:delText>
              </w:r>
              <w:r w:rsidR="006878BF" w:rsidRPr="00112A81" w:rsidDel="00033103">
                <w:rPr>
                  <w:rFonts w:ascii="Times New Roman" w:hAnsi="Times New Roman"/>
                  <w:sz w:val="24"/>
                  <w:szCs w:val="24"/>
                  <w:vertAlign w:val="superscript"/>
                </w:rPr>
                <w:delText>3</w:delText>
              </w:r>
              <w:r w:rsidR="000D5A08" w:rsidRPr="00112A81" w:rsidDel="00033103">
                <w:rPr>
                  <w:rFonts w:ascii="Times New Roman" w:hAnsi="Times New Roman"/>
                  <w:sz w:val="24"/>
                  <w:szCs w:val="24"/>
                </w:rPr>
                <w:delText xml:space="preserve"> </w:delText>
              </w:r>
            </w:del>
            <w:del w:id="649" w:author="Barbra Rodriguez" w:date="2020-12-01T16:22:00Z">
              <w:r w:rsidR="000D5A08" w:rsidRPr="00112A81" w:rsidDel="00962DBA">
                <w:rPr>
                  <w:rFonts w:ascii="Times New Roman" w:hAnsi="Times New Roman"/>
                  <w:sz w:val="24"/>
                  <w:szCs w:val="24"/>
                </w:rPr>
                <w:delText>(1,887</w:delText>
              </w:r>
            </w:del>
            <w:del w:id="650" w:author="Barbra Rodriguez" w:date="2020-12-01T16:12:00Z">
              <w:r w:rsidR="000D5A08" w:rsidRPr="00112A81" w:rsidDel="00033103">
                <w:rPr>
                  <w:rFonts w:ascii="Times New Roman" w:hAnsi="Times New Roman"/>
                  <w:sz w:val="24"/>
                  <w:szCs w:val="24"/>
                </w:rPr>
                <w:delText xml:space="preserve"> m</w:delText>
              </w:r>
              <w:r w:rsidR="000D5A08" w:rsidRPr="00112A81" w:rsidDel="00033103">
                <w:rPr>
                  <w:rFonts w:ascii="Times New Roman" w:hAnsi="Times New Roman"/>
                  <w:sz w:val="24"/>
                  <w:szCs w:val="24"/>
                  <w:vertAlign w:val="superscript"/>
                </w:rPr>
                <w:delText>3</w:delText>
              </w:r>
            </w:del>
            <w:del w:id="651" w:author="Barbra Rodriguez" w:date="2020-12-01T16:22:00Z">
              <w:r w:rsidR="000D5A08" w:rsidRPr="00112A81" w:rsidDel="00962DBA">
                <w:rPr>
                  <w:rFonts w:ascii="Times New Roman" w:hAnsi="Times New Roman"/>
                  <w:sz w:val="24"/>
                  <w:szCs w:val="24"/>
                </w:rPr>
                <w:delText>)</w:delText>
              </w:r>
            </w:del>
          </w:p>
        </w:tc>
        <w:tc>
          <w:tcPr>
            <w:tcW w:w="2790" w:type="dxa"/>
            <w:tcBorders>
              <w:top w:val="nil"/>
              <w:left w:val="nil"/>
              <w:bottom w:val="nil"/>
              <w:right w:val="nil"/>
            </w:tcBorders>
          </w:tcPr>
          <w:p w14:paraId="5D49D8BA" w14:textId="6E877577" w:rsidR="005F415C" w:rsidRPr="00112A81" w:rsidDel="00962DBA" w:rsidRDefault="005F415C" w:rsidP="00112A81">
            <w:pPr>
              <w:spacing w:line="360" w:lineRule="auto"/>
              <w:jc w:val="center"/>
              <w:rPr>
                <w:del w:id="652" w:author="Barbra Rodriguez" w:date="2020-12-01T16:22:00Z"/>
                <w:rFonts w:ascii="Times New Roman" w:hAnsi="Times New Roman"/>
                <w:sz w:val="24"/>
                <w:szCs w:val="24"/>
              </w:rPr>
            </w:pPr>
            <w:del w:id="653" w:author="Barbra Rodriguez" w:date="2020-12-01T16:22:00Z">
              <w:r w:rsidRPr="00112A81" w:rsidDel="00962DBA">
                <w:rPr>
                  <w:rFonts w:ascii="Times New Roman" w:hAnsi="Times New Roman"/>
                  <w:sz w:val="24"/>
                  <w:szCs w:val="24"/>
                </w:rPr>
                <w:delText>231</w:delText>
              </w:r>
            </w:del>
          </w:p>
        </w:tc>
      </w:tr>
      <w:tr w:rsidR="005F415C" w:rsidRPr="00112A81" w:rsidDel="00962DBA" w14:paraId="709AD46B" w14:textId="5C388935" w:rsidTr="00E0602A">
        <w:trPr>
          <w:del w:id="654" w:author="Barbra Rodriguez" w:date="2020-12-01T16:22:00Z"/>
        </w:trPr>
        <w:tc>
          <w:tcPr>
            <w:tcW w:w="1199" w:type="dxa"/>
            <w:tcBorders>
              <w:top w:val="nil"/>
              <w:left w:val="nil"/>
              <w:right w:val="nil"/>
            </w:tcBorders>
          </w:tcPr>
          <w:p w14:paraId="7176E7CE" w14:textId="6425AB08" w:rsidR="005F415C" w:rsidRPr="00112A81" w:rsidDel="00962DBA" w:rsidRDefault="005F415C" w:rsidP="00112A81">
            <w:pPr>
              <w:spacing w:line="360" w:lineRule="auto"/>
              <w:jc w:val="center"/>
              <w:rPr>
                <w:del w:id="655" w:author="Barbra Rodriguez" w:date="2020-12-01T16:22:00Z"/>
                <w:rFonts w:ascii="Times New Roman" w:hAnsi="Times New Roman"/>
                <w:sz w:val="24"/>
                <w:szCs w:val="24"/>
              </w:rPr>
            </w:pPr>
            <w:del w:id="656" w:author="Barbra Rodriguez" w:date="2020-12-01T16:22:00Z">
              <w:r w:rsidRPr="00112A81" w:rsidDel="00962DBA">
                <w:rPr>
                  <w:rFonts w:ascii="Times New Roman" w:hAnsi="Times New Roman"/>
                  <w:sz w:val="24"/>
                  <w:szCs w:val="24"/>
                </w:rPr>
                <w:delText>5</w:delText>
              </w:r>
            </w:del>
          </w:p>
        </w:tc>
        <w:tc>
          <w:tcPr>
            <w:tcW w:w="2761" w:type="dxa"/>
            <w:tcBorders>
              <w:top w:val="nil"/>
              <w:left w:val="nil"/>
              <w:right w:val="nil"/>
            </w:tcBorders>
          </w:tcPr>
          <w:p w14:paraId="79A7AB51" w14:textId="184D4CD3" w:rsidR="005F415C" w:rsidRPr="00112A81" w:rsidDel="00962DBA" w:rsidRDefault="005F415C" w:rsidP="00112A81">
            <w:pPr>
              <w:spacing w:line="360" w:lineRule="auto"/>
              <w:jc w:val="center"/>
              <w:rPr>
                <w:del w:id="657" w:author="Barbra Rodriguez" w:date="2020-12-01T16:22:00Z"/>
                <w:rFonts w:ascii="Times New Roman" w:hAnsi="Times New Roman"/>
                <w:sz w:val="24"/>
                <w:szCs w:val="24"/>
              </w:rPr>
            </w:pPr>
            <w:del w:id="658" w:author="Barbra Rodriguez" w:date="2020-12-01T16:22:00Z">
              <w:r w:rsidRPr="00112A81" w:rsidDel="00962DBA">
                <w:rPr>
                  <w:rFonts w:ascii="Times New Roman" w:hAnsi="Times New Roman"/>
                  <w:sz w:val="24"/>
                  <w:szCs w:val="24"/>
                </w:rPr>
                <w:delText>19,009</w:delText>
              </w:r>
            </w:del>
            <w:del w:id="659" w:author="Barbra Rodriguez" w:date="2020-12-01T16:11:00Z">
              <w:r w:rsidR="006878BF" w:rsidRPr="00112A81" w:rsidDel="00033103">
                <w:rPr>
                  <w:rFonts w:ascii="Times New Roman" w:hAnsi="Times New Roman"/>
                  <w:sz w:val="24"/>
                  <w:szCs w:val="24"/>
                </w:rPr>
                <w:delText xml:space="preserve"> ft</w:delText>
              </w:r>
              <w:r w:rsidR="006878BF" w:rsidRPr="00112A81" w:rsidDel="00033103">
                <w:rPr>
                  <w:rFonts w:ascii="Times New Roman" w:hAnsi="Times New Roman"/>
                  <w:sz w:val="24"/>
                  <w:szCs w:val="24"/>
                  <w:vertAlign w:val="superscript"/>
                </w:rPr>
                <w:delText>3</w:delText>
              </w:r>
            </w:del>
            <w:del w:id="660" w:author="Barbra Rodriguez" w:date="2020-12-01T16:22:00Z">
              <w:r w:rsidR="000D5A08" w:rsidRPr="00112A81" w:rsidDel="00962DBA">
                <w:rPr>
                  <w:rFonts w:ascii="Times New Roman" w:hAnsi="Times New Roman"/>
                  <w:sz w:val="24"/>
                  <w:szCs w:val="24"/>
                </w:rPr>
                <w:delText xml:space="preserve"> (538</w:delText>
              </w:r>
            </w:del>
            <w:del w:id="661" w:author="Barbra Rodriguez" w:date="2020-12-01T16:11:00Z">
              <w:r w:rsidR="000D5A08" w:rsidRPr="00112A81" w:rsidDel="00033103">
                <w:rPr>
                  <w:rFonts w:ascii="Times New Roman" w:hAnsi="Times New Roman"/>
                  <w:sz w:val="24"/>
                  <w:szCs w:val="24"/>
                </w:rPr>
                <w:delText xml:space="preserve"> m</w:delText>
              </w:r>
              <w:r w:rsidR="000D5A08" w:rsidRPr="00112A81" w:rsidDel="00033103">
                <w:rPr>
                  <w:rFonts w:ascii="Times New Roman" w:hAnsi="Times New Roman"/>
                  <w:sz w:val="24"/>
                  <w:szCs w:val="24"/>
                  <w:vertAlign w:val="superscript"/>
                </w:rPr>
                <w:delText>3</w:delText>
              </w:r>
            </w:del>
            <w:del w:id="662" w:author="Barbra Rodriguez" w:date="2020-12-01T16:22:00Z">
              <w:r w:rsidR="000D5A08" w:rsidRPr="00112A81" w:rsidDel="00962DBA">
                <w:rPr>
                  <w:rFonts w:ascii="Times New Roman" w:hAnsi="Times New Roman"/>
                  <w:sz w:val="24"/>
                  <w:szCs w:val="24"/>
                </w:rPr>
                <w:delText>)</w:delText>
              </w:r>
            </w:del>
          </w:p>
        </w:tc>
        <w:tc>
          <w:tcPr>
            <w:tcW w:w="2610" w:type="dxa"/>
            <w:tcBorders>
              <w:top w:val="nil"/>
              <w:left w:val="nil"/>
              <w:right w:val="nil"/>
            </w:tcBorders>
          </w:tcPr>
          <w:p w14:paraId="30642868" w14:textId="120FBD7D" w:rsidR="005F415C" w:rsidRPr="00112A81" w:rsidDel="00962DBA" w:rsidRDefault="005F415C" w:rsidP="00112A81">
            <w:pPr>
              <w:spacing w:line="360" w:lineRule="auto"/>
              <w:jc w:val="center"/>
              <w:rPr>
                <w:del w:id="663" w:author="Barbra Rodriguez" w:date="2020-12-01T16:22:00Z"/>
                <w:rFonts w:ascii="Times New Roman" w:hAnsi="Times New Roman"/>
                <w:sz w:val="24"/>
                <w:szCs w:val="24"/>
              </w:rPr>
            </w:pPr>
            <w:del w:id="664" w:author="Barbra Rodriguez" w:date="2020-12-01T16:22:00Z">
              <w:r w:rsidRPr="00112A81" w:rsidDel="00962DBA">
                <w:rPr>
                  <w:rFonts w:ascii="Times New Roman" w:hAnsi="Times New Roman"/>
                  <w:sz w:val="24"/>
                  <w:szCs w:val="24"/>
                </w:rPr>
                <w:delText>29,205</w:delText>
              </w:r>
              <w:r w:rsidR="006878BF" w:rsidRPr="00112A81" w:rsidDel="00962DBA">
                <w:rPr>
                  <w:rFonts w:ascii="Times New Roman" w:hAnsi="Times New Roman"/>
                  <w:sz w:val="24"/>
                  <w:szCs w:val="24"/>
                </w:rPr>
                <w:delText xml:space="preserve"> </w:delText>
              </w:r>
            </w:del>
            <w:del w:id="665" w:author="Barbra Rodriguez" w:date="2020-12-01T16:12:00Z">
              <w:r w:rsidR="006878BF" w:rsidRPr="00112A81" w:rsidDel="00033103">
                <w:rPr>
                  <w:rFonts w:ascii="Times New Roman" w:hAnsi="Times New Roman"/>
                  <w:sz w:val="24"/>
                  <w:szCs w:val="24"/>
                </w:rPr>
                <w:delText>ft</w:delText>
              </w:r>
              <w:r w:rsidR="006878BF" w:rsidRPr="00112A81" w:rsidDel="00033103">
                <w:rPr>
                  <w:rFonts w:ascii="Times New Roman" w:hAnsi="Times New Roman"/>
                  <w:sz w:val="24"/>
                  <w:szCs w:val="24"/>
                  <w:vertAlign w:val="superscript"/>
                </w:rPr>
                <w:delText>3</w:delText>
              </w:r>
              <w:r w:rsidR="000D5A08" w:rsidRPr="00112A81" w:rsidDel="00033103">
                <w:rPr>
                  <w:rFonts w:ascii="Times New Roman" w:hAnsi="Times New Roman"/>
                  <w:sz w:val="24"/>
                  <w:szCs w:val="24"/>
                </w:rPr>
                <w:delText xml:space="preserve"> </w:delText>
              </w:r>
            </w:del>
            <w:del w:id="666" w:author="Barbra Rodriguez" w:date="2020-12-01T16:22:00Z">
              <w:r w:rsidR="000D5A08" w:rsidRPr="00112A81" w:rsidDel="00962DBA">
                <w:rPr>
                  <w:rFonts w:ascii="Times New Roman" w:hAnsi="Times New Roman"/>
                  <w:sz w:val="24"/>
                  <w:szCs w:val="24"/>
                </w:rPr>
                <w:delText>(826</w:delText>
              </w:r>
            </w:del>
            <w:del w:id="667" w:author="Barbra Rodriguez" w:date="2020-12-01T16:12:00Z">
              <w:r w:rsidR="000D5A08" w:rsidRPr="00112A81" w:rsidDel="00033103">
                <w:rPr>
                  <w:rFonts w:ascii="Times New Roman" w:hAnsi="Times New Roman"/>
                  <w:sz w:val="24"/>
                  <w:szCs w:val="24"/>
                </w:rPr>
                <w:delText xml:space="preserve"> m</w:delText>
              </w:r>
              <w:r w:rsidR="000D5A08" w:rsidRPr="00112A81" w:rsidDel="00033103">
                <w:rPr>
                  <w:rFonts w:ascii="Times New Roman" w:hAnsi="Times New Roman"/>
                  <w:sz w:val="24"/>
                  <w:szCs w:val="24"/>
                  <w:vertAlign w:val="superscript"/>
                </w:rPr>
                <w:delText>3</w:delText>
              </w:r>
            </w:del>
            <w:del w:id="668" w:author="Barbra Rodriguez" w:date="2020-12-01T16:22:00Z">
              <w:r w:rsidR="000D5A08" w:rsidRPr="00112A81" w:rsidDel="00962DBA">
                <w:rPr>
                  <w:rFonts w:ascii="Times New Roman" w:hAnsi="Times New Roman"/>
                  <w:sz w:val="24"/>
                  <w:szCs w:val="24"/>
                </w:rPr>
                <w:delText>)</w:delText>
              </w:r>
            </w:del>
          </w:p>
        </w:tc>
        <w:tc>
          <w:tcPr>
            <w:tcW w:w="2790" w:type="dxa"/>
            <w:tcBorders>
              <w:top w:val="nil"/>
              <w:left w:val="nil"/>
              <w:right w:val="nil"/>
            </w:tcBorders>
          </w:tcPr>
          <w:p w14:paraId="0D6ED981" w14:textId="6E5F61D1" w:rsidR="005F415C" w:rsidRPr="00112A81" w:rsidDel="00962DBA" w:rsidRDefault="005F415C" w:rsidP="00112A81">
            <w:pPr>
              <w:spacing w:line="360" w:lineRule="auto"/>
              <w:jc w:val="center"/>
              <w:rPr>
                <w:del w:id="669" w:author="Barbra Rodriguez" w:date="2020-12-01T16:22:00Z"/>
                <w:rFonts w:ascii="Times New Roman" w:hAnsi="Times New Roman"/>
                <w:sz w:val="24"/>
                <w:szCs w:val="24"/>
              </w:rPr>
            </w:pPr>
            <w:del w:id="670" w:author="Barbra Rodriguez" w:date="2020-12-01T16:22:00Z">
              <w:r w:rsidRPr="00112A81" w:rsidDel="00962DBA">
                <w:rPr>
                  <w:rFonts w:ascii="Times New Roman" w:hAnsi="Times New Roman"/>
                  <w:sz w:val="24"/>
                  <w:szCs w:val="24"/>
                </w:rPr>
                <w:delText>154</w:delText>
              </w:r>
            </w:del>
          </w:p>
        </w:tc>
      </w:tr>
    </w:tbl>
    <w:p w14:paraId="7ED413AA" w14:textId="77777777" w:rsidR="009856D6" w:rsidRPr="00112A81" w:rsidRDefault="009856D6" w:rsidP="00112A81">
      <w:pPr>
        <w:spacing w:line="360" w:lineRule="auto"/>
        <w:rPr>
          <w:rFonts w:ascii="Times New Roman" w:hAnsi="Times New Roman"/>
          <w:sz w:val="24"/>
          <w:szCs w:val="24"/>
        </w:rPr>
      </w:pPr>
    </w:p>
    <w:p w14:paraId="29035845" w14:textId="6E7699AC" w:rsidR="00BE4770" w:rsidRPr="00112A81" w:rsidDel="007074B6" w:rsidRDefault="00BE4770" w:rsidP="00112A81">
      <w:pPr>
        <w:spacing w:line="360" w:lineRule="auto"/>
        <w:jc w:val="both"/>
        <w:rPr>
          <w:del w:id="671" w:author="Barbra Rodriguez" w:date="2020-12-02T08:52:00Z"/>
          <w:rFonts w:ascii="Times New Roman" w:hAnsi="Times New Roman"/>
          <w:sz w:val="24"/>
          <w:szCs w:val="24"/>
        </w:rPr>
      </w:pPr>
      <w:del w:id="672" w:author="Barbra Rodriguez" w:date="2020-12-02T08:52:00Z">
        <w:r w:rsidRPr="00112A81" w:rsidDel="007074B6">
          <w:rPr>
            <w:rFonts w:ascii="Times New Roman" w:hAnsi="Times New Roman"/>
            <w:sz w:val="24"/>
            <w:szCs w:val="24"/>
          </w:rPr>
          <w:delText xml:space="preserve">As a consultant, some </w:delText>
        </w:r>
      </w:del>
      <w:del w:id="673" w:author="Barbra Rodriguez" w:date="2020-12-01T16:12:00Z">
        <w:r w:rsidR="00EE23AE" w:rsidRPr="00112A81" w:rsidDel="00033103">
          <w:rPr>
            <w:rFonts w:ascii="Times New Roman" w:hAnsi="Times New Roman"/>
            <w:sz w:val="24"/>
            <w:szCs w:val="24"/>
          </w:rPr>
          <w:delText>C</w:delText>
        </w:r>
      </w:del>
      <w:del w:id="674" w:author="Barbra Rodriguez" w:date="2020-12-02T08:52:00Z">
        <w:r w:rsidRPr="00112A81" w:rsidDel="007074B6">
          <w:rPr>
            <w:rFonts w:ascii="Times New Roman" w:hAnsi="Times New Roman"/>
            <w:sz w:val="24"/>
            <w:szCs w:val="24"/>
          </w:rPr>
          <w:delText xml:space="preserve">lients may want you to prove your opinions and illustrate that quality is built into the </w:delText>
        </w:r>
        <w:commentRangeStart w:id="675"/>
        <w:r w:rsidRPr="00112A81" w:rsidDel="007074B6">
          <w:rPr>
            <w:rFonts w:ascii="Times New Roman" w:hAnsi="Times New Roman"/>
            <w:sz w:val="24"/>
            <w:szCs w:val="24"/>
          </w:rPr>
          <w:delText xml:space="preserve">project. </w:delText>
        </w:r>
        <w:r w:rsidR="009856D6" w:rsidRPr="00112A81" w:rsidDel="007074B6">
          <w:rPr>
            <w:rFonts w:ascii="Times New Roman" w:hAnsi="Times New Roman"/>
            <w:sz w:val="24"/>
            <w:szCs w:val="24"/>
          </w:rPr>
          <w:delText xml:space="preserve">A trusting </w:delText>
        </w:r>
      </w:del>
      <w:del w:id="676" w:author="Barbra Rodriguez" w:date="2020-12-01T16:12:00Z">
        <w:r w:rsidR="009856D6" w:rsidRPr="00112A81" w:rsidDel="00033103">
          <w:rPr>
            <w:rFonts w:ascii="Times New Roman" w:hAnsi="Times New Roman"/>
            <w:sz w:val="24"/>
            <w:szCs w:val="24"/>
          </w:rPr>
          <w:delText>C</w:delText>
        </w:r>
      </w:del>
      <w:del w:id="677" w:author="Barbra Rodriguez" w:date="2020-12-02T08:52:00Z">
        <w:r w:rsidR="009856D6" w:rsidRPr="00112A81" w:rsidDel="007074B6">
          <w:rPr>
            <w:rFonts w:ascii="Times New Roman" w:hAnsi="Times New Roman"/>
            <w:sz w:val="24"/>
            <w:szCs w:val="24"/>
          </w:rPr>
          <w:delText xml:space="preserve">lient allows </w:delText>
        </w:r>
        <w:commentRangeEnd w:id="675"/>
        <w:r w:rsidR="000C0B9B" w:rsidDel="007074B6">
          <w:rPr>
            <w:rStyle w:val="CommentReference"/>
          </w:rPr>
          <w:commentReference w:id="675"/>
        </w:r>
        <w:r w:rsidR="009856D6" w:rsidRPr="00112A81" w:rsidDel="007074B6">
          <w:rPr>
            <w:rFonts w:ascii="Times New Roman" w:hAnsi="Times New Roman"/>
            <w:sz w:val="24"/>
            <w:szCs w:val="24"/>
          </w:rPr>
          <w:delText>geotechnical engineers to push the envelope and truly become better consultants.</w:delText>
        </w:r>
      </w:del>
    </w:p>
    <w:p w14:paraId="005E1E1F" w14:textId="77777777" w:rsidR="00F43FAE" w:rsidRPr="00112A81" w:rsidRDefault="00F43FAE" w:rsidP="00112A81">
      <w:pPr>
        <w:spacing w:line="360" w:lineRule="auto"/>
        <w:jc w:val="both"/>
        <w:rPr>
          <w:rFonts w:ascii="Times New Roman" w:hAnsi="Times New Roman"/>
          <w:sz w:val="24"/>
          <w:szCs w:val="24"/>
        </w:rPr>
      </w:pPr>
    </w:p>
    <w:p w14:paraId="35B63094" w14:textId="41C24186" w:rsidR="00F43FAE" w:rsidRPr="00112A81" w:rsidDel="00033103" w:rsidRDefault="00BE4770" w:rsidP="00112A81">
      <w:pPr>
        <w:spacing w:line="360" w:lineRule="auto"/>
        <w:jc w:val="both"/>
        <w:rPr>
          <w:del w:id="678" w:author="Barbra Rodriguez" w:date="2020-12-01T16:13:00Z"/>
          <w:rFonts w:ascii="Times New Roman" w:hAnsi="Times New Roman"/>
          <w:sz w:val="24"/>
          <w:szCs w:val="24"/>
        </w:rPr>
      </w:pPr>
      <w:del w:id="679" w:author="Barbra Rodriguez" w:date="2020-12-01T16:13:00Z">
        <w:r w:rsidRPr="00112A81" w:rsidDel="00033103">
          <w:rPr>
            <w:rFonts w:ascii="Times New Roman" w:hAnsi="Times New Roman"/>
            <w:sz w:val="24"/>
            <w:szCs w:val="24"/>
          </w:rPr>
          <w:delText xml:space="preserve">When constructing over </w:delText>
        </w:r>
      </w:del>
      <w:del w:id="680" w:author="Barbra Rodriguez" w:date="2020-12-01T16:12:00Z">
        <w:r w:rsidRPr="00112A81" w:rsidDel="00033103">
          <w:rPr>
            <w:rFonts w:ascii="Times New Roman" w:hAnsi="Times New Roman"/>
            <w:sz w:val="24"/>
            <w:szCs w:val="24"/>
          </w:rPr>
          <w:delText>K</w:delText>
        </w:r>
      </w:del>
      <w:del w:id="681" w:author="Barbra Rodriguez" w:date="2020-12-01T16:13:00Z">
        <w:r w:rsidRPr="00112A81" w:rsidDel="00033103">
          <w:rPr>
            <w:rFonts w:ascii="Times New Roman" w:hAnsi="Times New Roman"/>
            <w:sz w:val="24"/>
            <w:szCs w:val="24"/>
          </w:rPr>
          <w:delText xml:space="preserve">arst geology, one should prepare to </w:delText>
        </w:r>
        <w:r w:rsidR="00EE23AE" w:rsidRPr="00112A81" w:rsidDel="00033103">
          <w:rPr>
            <w:rFonts w:ascii="Times New Roman" w:hAnsi="Times New Roman"/>
            <w:sz w:val="24"/>
            <w:szCs w:val="24"/>
          </w:rPr>
          <w:delText xml:space="preserve">remediate with pressure </w:delText>
        </w:r>
        <w:r w:rsidRPr="00112A81" w:rsidDel="00033103">
          <w:rPr>
            <w:rFonts w:ascii="Times New Roman" w:hAnsi="Times New Roman"/>
            <w:sz w:val="24"/>
            <w:szCs w:val="24"/>
          </w:rPr>
          <w:delText>grout in areas that show signs of ground relaxations, voids</w:delText>
        </w:r>
      </w:del>
      <w:del w:id="682" w:author="Barbra Rodriguez" w:date="2020-12-01T16:12:00Z">
        <w:r w:rsidRPr="00112A81" w:rsidDel="00033103">
          <w:rPr>
            <w:rFonts w:ascii="Times New Roman" w:hAnsi="Times New Roman"/>
            <w:sz w:val="24"/>
            <w:szCs w:val="24"/>
          </w:rPr>
          <w:delText>,</w:delText>
        </w:r>
      </w:del>
      <w:del w:id="683" w:author="Barbra Rodriguez" w:date="2020-12-01T16:13:00Z">
        <w:r w:rsidRPr="00112A81" w:rsidDel="00033103">
          <w:rPr>
            <w:rFonts w:ascii="Times New Roman" w:hAnsi="Times New Roman"/>
            <w:sz w:val="24"/>
            <w:szCs w:val="24"/>
          </w:rPr>
          <w:delText xml:space="preserve"> or sinkhole formation.</w:delText>
        </w:r>
        <w:r w:rsidR="009856D6" w:rsidRPr="00112A81" w:rsidDel="00033103">
          <w:rPr>
            <w:rFonts w:ascii="Times New Roman" w:hAnsi="Times New Roman"/>
            <w:sz w:val="24"/>
            <w:szCs w:val="24"/>
          </w:rPr>
          <w:delText xml:space="preserve"> </w:delText>
        </w:r>
      </w:del>
    </w:p>
    <w:p w14:paraId="6EB01020" w14:textId="73679BAD" w:rsidR="00544F2D" w:rsidRPr="00112A81" w:rsidRDefault="00544F2D" w:rsidP="00112A81">
      <w:pPr>
        <w:spacing w:line="360" w:lineRule="auto"/>
        <w:jc w:val="both"/>
        <w:rPr>
          <w:rFonts w:ascii="Times New Roman" w:hAnsi="Times New Roman"/>
          <w:sz w:val="24"/>
          <w:szCs w:val="24"/>
        </w:rPr>
      </w:pPr>
    </w:p>
    <w:p w14:paraId="68CC2605" w14:textId="5C2E05AD" w:rsidR="00544F2D" w:rsidRPr="00112A81" w:rsidRDefault="003E6FA5" w:rsidP="00112A81">
      <w:pPr>
        <w:spacing w:line="360" w:lineRule="auto"/>
        <w:jc w:val="both"/>
        <w:rPr>
          <w:rFonts w:ascii="Times New Roman" w:hAnsi="Times New Roman"/>
          <w:b/>
          <w:bCs/>
          <w:sz w:val="24"/>
          <w:szCs w:val="24"/>
        </w:rPr>
      </w:pPr>
      <w:r w:rsidRPr="00112A81">
        <w:rPr>
          <w:rFonts w:ascii="Times New Roman" w:hAnsi="Times New Roman"/>
          <w:b/>
          <w:bCs/>
          <w:sz w:val="24"/>
          <w:szCs w:val="24"/>
        </w:rPr>
        <w:t>ACKNOWLEDGEMENTS</w:t>
      </w:r>
    </w:p>
    <w:p w14:paraId="667BD150" w14:textId="3719CE2B" w:rsidR="00544F2D" w:rsidRPr="00112A81" w:rsidRDefault="00544F2D" w:rsidP="00112A81">
      <w:pPr>
        <w:spacing w:line="360" w:lineRule="auto"/>
        <w:jc w:val="both"/>
        <w:rPr>
          <w:rFonts w:ascii="Times New Roman" w:hAnsi="Times New Roman"/>
          <w:b/>
          <w:bCs/>
          <w:sz w:val="24"/>
          <w:szCs w:val="24"/>
        </w:rPr>
      </w:pPr>
    </w:p>
    <w:p w14:paraId="740714DF" w14:textId="162996DB" w:rsidR="00544F2D" w:rsidRPr="00112A81" w:rsidRDefault="00544F2D" w:rsidP="00112A81">
      <w:pPr>
        <w:spacing w:line="360" w:lineRule="auto"/>
        <w:jc w:val="both"/>
        <w:rPr>
          <w:rFonts w:ascii="Times New Roman" w:hAnsi="Times New Roman"/>
          <w:sz w:val="24"/>
          <w:szCs w:val="24"/>
        </w:rPr>
      </w:pPr>
      <w:del w:id="684" w:author="Barbra Rodriguez" w:date="2020-12-01T11:27:00Z">
        <w:r w:rsidRPr="00112A81" w:rsidDel="00157773">
          <w:rPr>
            <w:rFonts w:ascii="Times New Roman" w:hAnsi="Times New Roman"/>
            <w:sz w:val="24"/>
            <w:szCs w:val="24"/>
          </w:rPr>
          <w:delText xml:space="preserve">The authors would like to recognize the skill of </w:delText>
        </w:r>
      </w:del>
      <w:proofErr w:type="spellStart"/>
      <w:r w:rsidRPr="00112A81">
        <w:rPr>
          <w:rFonts w:ascii="Times New Roman" w:hAnsi="Times New Roman"/>
          <w:sz w:val="24"/>
          <w:szCs w:val="24"/>
        </w:rPr>
        <w:t>Berkel</w:t>
      </w:r>
      <w:proofErr w:type="spellEnd"/>
      <w:r w:rsidRPr="00112A81">
        <w:rPr>
          <w:rFonts w:ascii="Times New Roman" w:hAnsi="Times New Roman"/>
          <w:sz w:val="24"/>
          <w:szCs w:val="24"/>
        </w:rPr>
        <w:t xml:space="preserve"> &amp; Company Contractors </w:t>
      </w:r>
      <w:ins w:id="685" w:author="Barbra Rodriguez" w:date="2020-12-01T11:27:00Z">
        <w:r w:rsidR="00157773">
          <w:rPr>
            <w:rFonts w:ascii="Times New Roman" w:hAnsi="Times New Roman"/>
            <w:sz w:val="24"/>
            <w:szCs w:val="24"/>
          </w:rPr>
          <w:t xml:space="preserve">served as the specialty </w:t>
        </w:r>
      </w:ins>
      <w:ins w:id="686" w:author="Barbra Rodriguez" w:date="2020-12-01T11:28:00Z">
        <w:r w:rsidR="00157773">
          <w:rPr>
            <w:rFonts w:ascii="Times New Roman" w:hAnsi="Times New Roman"/>
            <w:sz w:val="24"/>
            <w:szCs w:val="24"/>
          </w:rPr>
          <w:t xml:space="preserve">foundation contractor that </w:t>
        </w:r>
      </w:ins>
      <w:r w:rsidRPr="00112A81">
        <w:rPr>
          <w:rFonts w:ascii="Times New Roman" w:hAnsi="Times New Roman"/>
          <w:sz w:val="24"/>
          <w:szCs w:val="24"/>
        </w:rPr>
        <w:t>install</w:t>
      </w:r>
      <w:ins w:id="687" w:author="Barbra Rodriguez" w:date="2020-12-01T11:28:00Z">
        <w:r w:rsidR="00157773">
          <w:rPr>
            <w:rFonts w:ascii="Times New Roman" w:hAnsi="Times New Roman"/>
            <w:sz w:val="24"/>
            <w:szCs w:val="24"/>
          </w:rPr>
          <w:t>ed</w:t>
        </w:r>
      </w:ins>
      <w:del w:id="688" w:author="Barbra Rodriguez" w:date="2020-12-01T11:28:00Z">
        <w:r w:rsidRPr="00112A81" w:rsidDel="00157773">
          <w:rPr>
            <w:rFonts w:ascii="Times New Roman" w:hAnsi="Times New Roman"/>
            <w:sz w:val="24"/>
            <w:szCs w:val="24"/>
          </w:rPr>
          <w:delText>ing</w:delText>
        </w:r>
      </w:del>
      <w:r w:rsidRPr="00112A81">
        <w:rPr>
          <w:rFonts w:ascii="Times New Roman" w:hAnsi="Times New Roman"/>
          <w:sz w:val="24"/>
          <w:szCs w:val="24"/>
        </w:rPr>
        <w:t xml:space="preserve"> piles in challenging </w:t>
      </w:r>
      <w:ins w:id="689" w:author="Barbra Rodriguez" w:date="2020-12-01T11:28:00Z">
        <w:r w:rsidR="00157773">
          <w:rPr>
            <w:rFonts w:ascii="Times New Roman" w:hAnsi="Times New Roman"/>
            <w:sz w:val="24"/>
            <w:szCs w:val="24"/>
          </w:rPr>
          <w:t>k</w:t>
        </w:r>
      </w:ins>
      <w:del w:id="690" w:author="Barbra Rodriguez" w:date="2020-12-01T11:28:00Z">
        <w:r w:rsidRPr="00112A81" w:rsidDel="00157773">
          <w:rPr>
            <w:rFonts w:ascii="Times New Roman" w:hAnsi="Times New Roman"/>
            <w:sz w:val="24"/>
            <w:szCs w:val="24"/>
          </w:rPr>
          <w:delText>K</w:delText>
        </w:r>
      </w:del>
      <w:r w:rsidRPr="00112A81">
        <w:rPr>
          <w:rFonts w:ascii="Times New Roman" w:hAnsi="Times New Roman"/>
          <w:sz w:val="24"/>
          <w:szCs w:val="24"/>
        </w:rPr>
        <w:t>arst conditions.</w:t>
      </w:r>
      <w:r w:rsidR="00112A81">
        <w:rPr>
          <w:rFonts w:ascii="Times New Roman" w:hAnsi="Times New Roman"/>
          <w:sz w:val="24"/>
          <w:szCs w:val="24"/>
        </w:rPr>
        <w:t xml:space="preserve"> </w:t>
      </w:r>
      <w:r w:rsidRPr="00112A81">
        <w:rPr>
          <w:rFonts w:ascii="Times New Roman" w:hAnsi="Times New Roman"/>
          <w:sz w:val="24"/>
          <w:szCs w:val="24"/>
        </w:rPr>
        <w:t>We would also like to thank KBD Group for their support and understanding during design and construction of Phases 3 to 5 of this project.</w:t>
      </w:r>
    </w:p>
    <w:p w14:paraId="496743F9" w14:textId="77777777" w:rsidR="00CC283A" w:rsidRPr="00112A81" w:rsidRDefault="00CC283A" w:rsidP="00112A81">
      <w:pPr>
        <w:spacing w:line="360" w:lineRule="auto"/>
        <w:jc w:val="both"/>
        <w:rPr>
          <w:rFonts w:ascii="Times New Roman" w:hAnsi="Times New Roman"/>
          <w:sz w:val="24"/>
          <w:szCs w:val="24"/>
        </w:rPr>
      </w:pPr>
    </w:p>
    <w:p w14:paraId="28A38676" w14:textId="246A2D31" w:rsidR="00761797" w:rsidRPr="00112A81" w:rsidRDefault="00761797" w:rsidP="00112A81">
      <w:pPr>
        <w:spacing w:line="360" w:lineRule="auto"/>
        <w:jc w:val="both"/>
        <w:rPr>
          <w:rFonts w:ascii="Times New Roman" w:hAnsi="Times New Roman"/>
          <w:sz w:val="24"/>
          <w:szCs w:val="24"/>
        </w:rPr>
      </w:pPr>
    </w:p>
    <w:p w14:paraId="65B257B4" w14:textId="09B913DB" w:rsidR="00761797" w:rsidRPr="00112A81" w:rsidRDefault="00761797" w:rsidP="00112A81">
      <w:pPr>
        <w:spacing w:line="360" w:lineRule="auto"/>
        <w:rPr>
          <w:rFonts w:ascii="Times New Roman" w:eastAsia="Times New Roman" w:hAnsi="Times New Roman"/>
          <w:b/>
          <w:bCs/>
          <w:sz w:val="24"/>
          <w:szCs w:val="24"/>
        </w:rPr>
      </w:pPr>
      <w:r w:rsidRPr="00112A81">
        <w:rPr>
          <w:rFonts w:ascii="Times New Roman" w:eastAsia="Times New Roman" w:hAnsi="Times New Roman"/>
          <w:b/>
          <w:bCs/>
          <w:sz w:val="24"/>
          <w:szCs w:val="24"/>
        </w:rPr>
        <w:t xml:space="preserve">ABOUT THE </w:t>
      </w:r>
      <w:del w:id="691" w:author="Barbra Rodriguez" w:date="2020-12-02T08:56:00Z">
        <w:r w:rsidRPr="00112A81" w:rsidDel="007074B6">
          <w:rPr>
            <w:rFonts w:ascii="Times New Roman" w:eastAsia="Times New Roman" w:hAnsi="Times New Roman"/>
            <w:b/>
            <w:bCs/>
            <w:sz w:val="24"/>
            <w:szCs w:val="24"/>
          </w:rPr>
          <w:delText>CO-</w:delText>
        </w:r>
      </w:del>
      <w:r w:rsidRPr="00112A81">
        <w:rPr>
          <w:rFonts w:ascii="Times New Roman" w:eastAsia="Times New Roman" w:hAnsi="Times New Roman"/>
          <w:b/>
          <w:bCs/>
          <w:sz w:val="24"/>
          <w:szCs w:val="24"/>
        </w:rPr>
        <w:t>AUTHORS</w:t>
      </w:r>
    </w:p>
    <w:p w14:paraId="05DB73DA" w14:textId="77777777" w:rsidR="00761797" w:rsidRPr="00112A81" w:rsidRDefault="00761797" w:rsidP="00112A81">
      <w:pPr>
        <w:spacing w:line="360" w:lineRule="auto"/>
        <w:rPr>
          <w:rFonts w:ascii="Times New Roman" w:eastAsia="Times New Roman" w:hAnsi="Times New Roman"/>
          <w:sz w:val="24"/>
          <w:szCs w:val="24"/>
        </w:rPr>
      </w:pPr>
    </w:p>
    <w:p w14:paraId="4EF83568" w14:textId="0C2264C8" w:rsidR="00761797" w:rsidRPr="00112A81" w:rsidRDefault="00761797" w:rsidP="00112A81">
      <w:pPr>
        <w:spacing w:line="360" w:lineRule="auto"/>
        <w:rPr>
          <w:rFonts w:ascii="Times New Roman" w:eastAsia="Times New Roman" w:hAnsi="Times New Roman"/>
          <w:sz w:val="24"/>
          <w:szCs w:val="24"/>
        </w:rPr>
      </w:pPr>
      <w:r w:rsidRPr="00112A81">
        <w:rPr>
          <w:rFonts w:ascii="Times New Roman" w:eastAsia="Times New Roman" w:hAnsi="Times New Roman"/>
          <w:sz w:val="24"/>
          <w:szCs w:val="24"/>
        </w:rPr>
        <w:lastRenderedPageBreak/>
        <w:t xml:space="preserve">Bob Goehring, P.E., D.GE, F.ASCE is a </w:t>
      </w:r>
      <w:ins w:id="692" w:author="Barbra Rodriguez" w:date="2020-12-01T16:26:00Z">
        <w:r w:rsidR="000C0B9B">
          <w:rPr>
            <w:rFonts w:ascii="Times New Roman" w:eastAsia="Times New Roman" w:hAnsi="Times New Roman"/>
            <w:sz w:val="24"/>
            <w:szCs w:val="24"/>
          </w:rPr>
          <w:t>c</w:t>
        </w:r>
      </w:ins>
      <w:del w:id="693" w:author="Barbra Rodriguez" w:date="2020-12-01T16:26:00Z">
        <w:r w:rsidRPr="00112A81" w:rsidDel="000C0B9B">
          <w:rPr>
            <w:rFonts w:ascii="Times New Roman" w:eastAsia="Times New Roman" w:hAnsi="Times New Roman"/>
            <w:sz w:val="24"/>
            <w:szCs w:val="24"/>
          </w:rPr>
          <w:delText>C</w:delText>
        </w:r>
      </w:del>
      <w:r w:rsidRPr="00112A81">
        <w:rPr>
          <w:rFonts w:ascii="Times New Roman" w:eastAsia="Times New Roman" w:hAnsi="Times New Roman"/>
          <w:sz w:val="24"/>
          <w:szCs w:val="24"/>
        </w:rPr>
        <w:t xml:space="preserve">hief </w:t>
      </w:r>
      <w:ins w:id="694" w:author="Barbra Rodriguez" w:date="2020-12-01T16:26:00Z">
        <w:r w:rsidR="000C0B9B">
          <w:rPr>
            <w:rFonts w:ascii="Times New Roman" w:eastAsia="Times New Roman" w:hAnsi="Times New Roman"/>
            <w:sz w:val="24"/>
            <w:szCs w:val="24"/>
          </w:rPr>
          <w:t>e</w:t>
        </w:r>
      </w:ins>
      <w:del w:id="695" w:author="Barbra Rodriguez" w:date="2020-12-01T16:26:00Z">
        <w:r w:rsidRPr="00112A81" w:rsidDel="000C0B9B">
          <w:rPr>
            <w:rFonts w:ascii="Times New Roman" w:eastAsia="Times New Roman" w:hAnsi="Times New Roman"/>
            <w:sz w:val="24"/>
            <w:szCs w:val="24"/>
          </w:rPr>
          <w:delText>E</w:delText>
        </w:r>
      </w:del>
      <w:r w:rsidRPr="00112A81">
        <w:rPr>
          <w:rFonts w:ascii="Times New Roman" w:eastAsia="Times New Roman" w:hAnsi="Times New Roman"/>
          <w:sz w:val="24"/>
          <w:szCs w:val="24"/>
        </w:rPr>
        <w:t>ngineer with ECS Southeast, LLP.</w:t>
      </w:r>
      <w:r w:rsidR="00112A81">
        <w:rPr>
          <w:rFonts w:ascii="Times New Roman" w:eastAsia="Times New Roman" w:hAnsi="Times New Roman"/>
          <w:sz w:val="24"/>
          <w:szCs w:val="24"/>
        </w:rPr>
        <w:t xml:space="preserve"> </w:t>
      </w:r>
      <w:r w:rsidRPr="00112A81">
        <w:rPr>
          <w:rFonts w:ascii="Times New Roman" w:eastAsia="Times New Roman" w:hAnsi="Times New Roman"/>
          <w:sz w:val="24"/>
          <w:szCs w:val="24"/>
        </w:rPr>
        <w:t>He has 40 years of practical geotechnical consulting experience</w:t>
      </w:r>
      <w:del w:id="696" w:author="Barbra Rodriguez" w:date="2020-12-01T16:26:00Z">
        <w:r w:rsidRPr="00112A81" w:rsidDel="000C0B9B">
          <w:rPr>
            <w:rFonts w:ascii="Times New Roman" w:eastAsia="Times New Roman" w:hAnsi="Times New Roman"/>
            <w:sz w:val="24"/>
            <w:szCs w:val="24"/>
          </w:rPr>
          <w:delText>. He</w:delText>
        </w:r>
      </w:del>
      <w:ins w:id="697" w:author="Barbra Rodriguez" w:date="2020-12-01T16:26:00Z">
        <w:r w:rsidR="000C0B9B">
          <w:rPr>
            <w:rFonts w:ascii="Times New Roman" w:eastAsia="Times New Roman" w:hAnsi="Times New Roman"/>
            <w:sz w:val="24"/>
            <w:szCs w:val="24"/>
          </w:rPr>
          <w:t xml:space="preserve"> and</w:t>
        </w:r>
      </w:ins>
      <w:r w:rsidRPr="00112A81">
        <w:rPr>
          <w:rFonts w:ascii="Times New Roman" w:eastAsia="Times New Roman" w:hAnsi="Times New Roman"/>
          <w:sz w:val="24"/>
          <w:szCs w:val="24"/>
        </w:rPr>
        <w:t xml:space="preserve"> has published technical papers and presented case histories at numerous conferences. </w:t>
      </w:r>
    </w:p>
    <w:p w14:paraId="2325AE00" w14:textId="77777777" w:rsidR="00761797" w:rsidRPr="00112A81" w:rsidRDefault="00761797" w:rsidP="00112A81">
      <w:pPr>
        <w:spacing w:line="360" w:lineRule="auto"/>
        <w:rPr>
          <w:rFonts w:ascii="Times New Roman" w:eastAsia="Times New Roman" w:hAnsi="Times New Roman"/>
          <w:sz w:val="24"/>
          <w:szCs w:val="24"/>
        </w:rPr>
      </w:pPr>
    </w:p>
    <w:p w14:paraId="7790F9F5" w14:textId="0A69167F" w:rsidR="00761797" w:rsidRPr="00112A81" w:rsidRDefault="00761797" w:rsidP="00112A81">
      <w:pPr>
        <w:spacing w:line="360" w:lineRule="auto"/>
        <w:rPr>
          <w:rFonts w:ascii="Times New Roman" w:eastAsia="Times New Roman" w:hAnsi="Times New Roman"/>
          <w:sz w:val="24"/>
          <w:szCs w:val="24"/>
        </w:rPr>
      </w:pPr>
      <w:r w:rsidRPr="00112A81">
        <w:rPr>
          <w:rFonts w:ascii="Times New Roman" w:eastAsia="Times New Roman" w:hAnsi="Times New Roman"/>
          <w:sz w:val="24"/>
          <w:szCs w:val="24"/>
        </w:rPr>
        <w:t xml:space="preserve">Fred Munene, P.E., is a </w:t>
      </w:r>
      <w:ins w:id="698" w:author="Barbra Rodriguez" w:date="2020-12-01T16:26:00Z">
        <w:r w:rsidR="000C0B9B">
          <w:rPr>
            <w:rFonts w:ascii="Times New Roman" w:eastAsia="Times New Roman" w:hAnsi="Times New Roman"/>
            <w:sz w:val="24"/>
            <w:szCs w:val="24"/>
          </w:rPr>
          <w:t>s</w:t>
        </w:r>
      </w:ins>
      <w:del w:id="699" w:author="Barbra Rodriguez" w:date="2020-12-01T16:26:00Z">
        <w:r w:rsidRPr="00112A81" w:rsidDel="000C0B9B">
          <w:rPr>
            <w:rFonts w:ascii="Times New Roman" w:eastAsia="Times New Roman" w:hAnsi="Times New Roman"/>
            <w:sz w:val="24"/>
            <w:szCs w:val="24"/>
          </w:rPr>
          <w:delText>S</w:delText>
        </w:r>
      </w:del>
      <w:r w:rsidRPr="00112A81">
        <w:rPr>
          <w:rFonts w:ascii="Times New Roman" w:eastAsia="Times New Roman" w:hAnsi="Times New Roman"/>
          <w:sz w:val="24"/>
          <w:szCs w:val="24"/>
        </w:rPr>
        <w:t xml:space="preserve">enior </w:t>
      </w:r>
      <w:ins w:id="700" w:author="Barbra Rodriguez" w:date="2020-12-01T16:26:00Z">
        <w:r w:rsidR="000C0B9B">
          <w:rPr>
            <w:rFonts w:ascii="Times New Roman" w:eastAsia="Times New Roman" w:hAnsi="Times New Roman"/>
            <w:sz w:val="24"/>
            <w:szCs w:val="24"/>
          </w:rPr>
          <w:t>p</w:t>
        </w:r>
      </w:ins>
      <w:del w:id="701" w:author="Barbra Rodriguez" w:date="2020-12-01T16:26:00Z">
        <w:r w:rsidRPr="00112A81" w:rsidDel="000C0B9B">
          <w:rPr>
            <w:rFonts w:ascii="Times New Roman" w:eastAsia="Times New Roman" w:hAnsi="Times New Roman"/>
            <w:sz w:val="24"/>
            <w:szCs w:val="24"/>
          </w:rPr>
          <w:delText>P</w:delText>
        </w:r>
      </w:del>
      <w:r w:rsidRPr="00112A81">
        <w:rPr>
          <w:rFonts w:ascii="Times New Roman" w:eastAsia="Times New Roman" w:hAnsi="Times New Roman"/>
          <w:sz w:val="24"/>
          <w:szCs w:val="24"/>
        </w:rPr>
        <w:t xml:space="preserve">roject </w:t>
      </w:r>
      <w:ins w:id="702" w:author="Barbra Rodriguez" w:date="2020-12-01T16:26:00Z">
        <w:r w:rsidR="000C0B9B">
          <w:rPr>
            <w:rFonts w:ascii="Times New Roman" w:eastAsia="Times New Roman" w:hAnsi="Times New Roman"/>
            <w:sz w:val="24"/>
            <w:szCs w:val="24"/>
          </w:rPr>
          <w:t>e</w:t>
        </w:r>
      </w:ins>
      <w:del w:id="703" w:author="Barbra Rodriguez" w:date="2020-12-01T16:26:00Z">
        <w:r w:rsidRPr="00112A81" w:rsidDel="000C0B9B">
          <w:rPr>
            <w:rFonts w:ascii="Times New Roman" w:eastAsia="Times New Roman" w:hAnsi="Times New Roman"/>
            <w:sz w:val="24"/>
            <w:szCs w:val="24"/>
          </w:rPr>
          <w:delText>E</w:delText>
        </w:r>
      </w:del>
      <w:r w:rsidRPr="00112A81">
        <w:rPr>
          <w:rFonts w:ascii="Times New Roman" w:eastAsia="Times New Roman" w:hAnsi="Times New Roman"/>
          <w:sz w:val="24"/>
          <w:szCs w:val="24"/>
        </w:rPr>
        <w:t>ngineer with ECS Southeast, LLP. He has over 7 years of geotechnical experience related to shallow and deep foundation solutions.</w:t>
      </w:r>
    </w:p>
    <w:p w14:paraId="22E554F2" w14:textId="7C90CD17" w:rsidR="001A65A2" w:rsidRPr="00112A81" w:rsidDel="000C0B9B" w:rsidRDefault="001A65A2" w:rsidP="00112A81">
      <w:pPr>
        <w:spacing w:line="360" w:lineRule="auto"/>
        <w:rPr>
          <w:del w:id="704" w:author="Barbra Rodriguez" w:date="2020-12-01T16:26:00Z"/>
          <w:rFonts w:ascii="Times New Roman" w:eastAsia="Times New Roman" w:hAnsi="Times New Roman"/>
          <w:sz w:val="24"/>
          <w:szCs w:val="24"/>
        </w:rPr>
      </w:pPr>
    </w:p>
    <w:p w14:paraId="224EF53E" w14:textId="5A18EC15" w:rsidR="001A65A2" w:rsidRPr="00112A81" w:rsidDel="000C0B9B" w:rsidRDefault="001A65A2" w:rsidP="00112A81">
      <w:pPr>
        <w:spacing w:line="360" w:lineRule="auto"/>
        <w:rPr>
          <w:del w:id="705" w:author="Barbra Rodriguez" w:date="2020-12-01T16:26:00Z"/>
          <w:rFonts w:ascii="Times New Roman" w:eastAsia="Times New Roman" w:hAnsi="Times New Roman"/>
          <w:sz w:val="24"/>
          <w:szCs w:val="24"/>
        </w:rPr>
      </w:pPr>
    </w:p>
    <w:p w14:paraId="09BA7F44" w14:textId="0925BDDF" w:rsidR="00350F5D" w:rsidRPr="00112A81" w:rsidDel="000C0B9B" w:rsidRDefault="00350F5D" w:rsidP="00112A81">
      <w:pPr>
        <w:spacing w:line="360" w:lineRule="auto"/>
        <w:rPr>
          <w:del w:id="706" w:author="Barbra Rodriguez" w:date="2020-12-01T16:26:00Z"/>
          <w:rFonts w:ascii="Times New Roman" w:eastAsia="Times New Roman" w:hAnsi="Times New Roman"/>
          <w:b/>
          <w:bCs/>
          <w:sz w:val="24"/>
          <w:szCs w:val="24"/>
        </w:rPr>
      </w:pPr>
    </w:p>
    <w:p w14:paraId="6CF17B6E" w14:textId="07F1B822" w:rsidR="00350F5D" w:rsidRPr="00112A81" w:rsidDel="000C0B9B" w:rsidRDefault="00350F5D" w:rsidP="00112A81">
      <w:pPr>
        <w:spacing w:line="360" w:lineRule="auto"/>
        <w:rPr>
          <w:del w:id="707" w:author="Barbra Rodriguez" w:date="2020-12-01T16:26:00Z"/>
          <w:rFonts w:ascii="Times New Roman" w:eastAsia="Times New Roman" w:hAnsi="Times New Roman"/>
          <w:b/>
          <w:bCs/>
          <w:sz w:val="24"/>
          <w:szCs w:val="24"/>
        </w:rPr>
      </w:pPr>
    </w:p>
    <w:p w14:paraId="6BDEB8E6" w14:textId="5F319298" w:rsidR="00350F5D" w:rsidRPr="00112A81" w:rsidDel="000C0B9B" w:rsidRDefault="00350F5D" w:rsidP="00112A81">
      <w:pPr>
        <w:spacing w:line="360" w:lineRule="auto"/>
        <w:rPr>
          <w:del w:id="708" w:author="Barbra Rodriguez" w:date="2020-12-01T16:26:00Z"/>
          <w:rFonts w:ascii="Times New Roman" w:eastAsia="Times New Roman" w:hAnsi="Times New Roman"/>
          <w:b/>
          <w:bCs/>
          <w:sz w:val="24"/>
          <w:szCs w:val="24"/>
        </w:rPr>
      </w:pPr>
    </w:p>
    <w:p w14:paraId="6C6FD253" w14:textId="0BD1AB70" w:rsidR="00350F5D" w:rsidRPr="00112A81" w:rsidDel="000C0B9B" w:rsidRDefault="00350F5D" w:rsidP="00112A81">
      <w:pPr>
        <w:spacing w:line="360" w:lineRule="auto"/>
        <w:rPr>
          <w:del w:id="709" w:author="Barbra Rodriguez" w:date="2020-12-01T16:26:00Z"/>
          <w:rFonts w:ascii="Times New Roman" w:eastAsia="Times New Roman" w:hAnsi="Times New Roman"/>
          <w:b/>
          <w:bCs/>
          <w:sz w:val="24"/>
          <w:szCs w:val="24"/>
        </w:rPr>
      </w:pPr>
    </w:p>
    <w:p w14:paraId="18ABB3F2" w14:textId="05AA8F7A" w:rsidR="00350F5D" w:rsidRPr="00112A81" w:rsidDel="000C0B9B" w:rsidRDefault="00350F5D" w:rsidP="00112A81">
      <w:pPr>
        <w:spacing w:line="360" w:lineRule="auto"/>
        <w:rPr>
          <w:del w:id="710" w:author="Barbra Rodriguez" w:date="2020-12-01T16:26:00Z"/>
          <w:rFonts w:ascii="Times New Roman" w:eastAsia="Times New Roman" w:hAnsi="Times New Roman"/>
          <w:b/>
          <w:bCs/>
          <w:sz w:val="24"/>
          <w:szCs w:val="24"/>
        </w:rPr>
      </w:pPr>
    </w:p>
    <w:p w14:paraId="70AE26AD" w14:textId="77777777" w:rsidR="00350F5D" w:rsidRPr="00112A81" w:rsidRDefault="00350F5D" w:rsidP="00112A81">
      <w:pPr>
        <w:spacing w:line="360" w:lineRule="auto"/>
        <w:rPr>
          <w:rFonts w:ascii="Times New Roman" w:eastAsia="Times New Roman" w:hAnsi="Times New Roman"/>
          <w:b/>
          <w:bCs/>
          <w:sz w:val="24"/>
          <w:szCs w:val="24"/>
        </w:rPr>
      </w:pPr>
    </w:p>
    <w:p w14:paraId="23BA9871" w14:textId="77777777" w:rsidR="00350F5D" w:rsidRPr="00112A81" w:rsidRDefault="00350F5D" w:rsidP="00112A81">
      <w:pPr>
        <w:spacing w:line="360" w:lineRule="auto"/>
        <w:rPr>
          <w:rFonts w:ascii="Times New Roman" w:eastAsia="Times New Roman" w:hAnsi="Times New Roman"/>
          <w:b/>
          <w:bCs/>
          <w:sz w:val="24"/>
          <w:szCs w:val="24"/>
        </w:rPr>
      </w:pPr>
    </w:p>
    <w:p w14:paraId="3EBC90B8" w14:textId="4B089694" w:rsidR="001A65A2" w:rsidRDefault="001A65A2" w:rsidP="00112A81">
      <w:pPr>
        <w:spacing w:line="360" w:lineRule="auto"/>
        <w:rPr>
          <w:ins w:id="711" w:author="Barbra Rodriguez" w:date="2020-12-02T09:23:00Z"/>
          <w:rFonts w:ascii="Times New Roman" w:eastAsia="Times New Roman" w:hAnsi="Times New Roman"/>
          <w:b/>
          <w:bCs/>
          <w:sz w:val="24"/>
          <w:szCs w:val="24"/>
        </w:rPr>
      </w:pPr>
      <w:r w:rsidRPr="00112A81">
        <w:rPr>
          <w:rFonts w:ascii="Times New Roman" w:eastAsia="Times New Roman" w:hAnsi="Times New Roman"/>
          <w:b/>
          <w:bCs/>
          <w:sz w:val="24"/>
          <w:szCs w:val="24"/>
        </w:rPr>
        <w:t>LIST OF FIGURES</w:t>
      </w:r>
      <w:r w:rsidR="00350F5D" w:rsidRPr="00112A81">
        <w:rPr>
          <w:rFonts w:ascii="Times New Roman" w:eastAsia="Times New Roman" w:hAnsi="Times New Roman"/>
          <w:b/>
          <w:bCs/>
          <w:sz w:val="24"/>
          <w:szCs w:val="24"/>
        </w:rPr>
        <w:t xml:space="preserve"> (sent separately)</w:t>
      </w:r>
    </w:p>
    <w:p w14:paraId="23858322" w14:textId="5404813F" w:rsidR="00B16B95" w:rsidRDefault="00B16B95" w:rsidP="00112A81">
      <w:pPr>
        <w:spacing w:line="360" w:lineRule="auto"/>
        <w:rPr>
          <w:ins w:id="712" w:author="Barbra Rodriguez" w:date="2020-12-02T09:23:00Z"/>
          <w:rFonts w:ascii="Times New Roman" w:eastAsia="Times New Roman" w:hAnsi="Times New Roman"/>
          <w:b/>
          <w:bCs/>
          <w:sz w:val="24"/>
          <w:szCs w:val="24"/>
        </w:rPr>
      </w:pPr>
    </w:p>
    <w:p w14:paraId="4BDF3C2E" w14:textId="7F06F48B" w:rsidR="00B16B95" w:rsidRDefault="00B16B95" w:rsidP="00112A81">
      <w:pPr>
        <w:spacing w:line="360" w:lineRule="auto"/>
        <w:rPr>
          <w:ins w:id="713" w:author="Barbra Rodriguez" w:date="2020-12-02T09:23:00Z"/>
          <w:rFonts w:ascii="Times New Roman" w:eastAsia="Times New Roman" w:hAnsi="Times New Roman"/>
          <w:b/>
          <w:bCs/>
          <w:sz w:val="24"/>
          <w:szCs w:val="24"/>
        </w:rPr>
      </w:pPr>
      <w:ins w:id="714" w:author="Barbra Rodriguez" w:date="2020-12-02T09:23:00Z">
        <w:r>
          <w:rPr>
            <w:rFonts w:ascii="Times New Roman" w:eastAsia="Times New Roman" w:hAnsi="Times New Roman"/>
            <w:b/>
            <w:bCs/>
            <w:sz w:val="24"/>
            <w:szCs w:val="24"/>
          </w:rPr>
          <w:t>TOP of article image options:</w:t>
        </w:r>
      </w:ins>
    </w:p>
    <w:p w14:paraId="48E083A3" w14:textId="622C51D7" w:rsidR="00B16B95" w:rsidRPr="00B16B95" w:rsidRDefault="00B16B95" w:rsidP="00112A81">
      <w:pPr>
        <w:spacing w:line="360" w:lineRule="auto"/>
        <w:rPr>
          <w:rFonts w:ascii="Times New Roman" w:eastAsia="Times New Roman" w:hAnsi="Times New Roman"/>
          <w:sz w:val="24"/>
          <w:szCs w:val="24"/>
        </w:rPr>
      </w:pPr>
      <w:commentRangeStart w:id="715"/>
      <w:r w:rsidRPr="00B16B95">
        <w:rPr>
          <w:rFonts w:ascii="Times New Roman" w:eastAsia="Times New Roman" w:hAnsi="Times New Roman"/>
          <w:sz w:val="24"/>
          <w:szCs w:val="24"/>
        </w:rPr>
        <w:t>-NS2 Aerial 012519_187- is this the completed site? (credit: KBD Group)</w:t>
      </w:r>
    </w:p>
    <w:p w14:paraId="772FD392" w14:textId="594C9054" w:rsidR="00B16B95" w:rsidRPr="00B16B95" w:rsidRDefault="00B16B95" w:rsidP="00112A81">
      <w:pPr>
        <w:spacing w:line="360" w:lineRule="auto"/>
        <w:rPr>
          <w:rFonts w:ascii="Times New Roman" w:eastAsia="Times New Roman" w:hAnsi="Times New Roman"/>
          <w:sz w:val="24"/>
          <w:szCs w:val="24"/>
        </w:rPr>
      </w:pPr>
      <w:r w:rsidRPr="00B16B95">
        <w:rPr>
          <w:rFonts w:ascii="Times New Roman" w:eastAsia="Times New Roman" w:hAnsi="Times New Roman"/>
          <w:sz w:val="24"/>
          <w:szCs w:val="24"/>
        </w:rPr>
        <w:t xml:space="preserve">-NS2 Aerial 121118-5 – this image would be very helpful for understanding project development, can you describe what is being added in to the building footprint and what action is happening? </w:t>
      </w:r>
    </w:p>
    <w:p w14:paraId="3A672730" w14:textId="64D9C091" w:rsidR="00B16B95" w:rsidRPr="00B16B95" w:rsidRDefault="00B16B95" w:rsidP="00112A81">
      <w:pPr>
        <w:spacing w:line="360" w:lineRule="auto"/>
        <w:rPr>
          <w:rFonts w:ascii="Times New Roman" w:eastAsia="Times New Roman" w:hAnsi="Times New Roman"/>
          <w:sz w:val="24"/>
          <w:szCs w:val="24"/>
        </w:rPr>
      </w:pPr>
      <w:r w:rsidRPr="00B16B95">
        <w:rPr>
          <w:rFonts w:ascii="Times New Roman" w:eastAsia="Times New Roman" w:hAnsi="Times New Roman"/>
          <w:sz w:val="24"/>
          <w:szCs w:val="24"/>
        </w:rPr>
        <w:t>-</w:t>
      </w:r>
      <w:r w:rsidRPr="00B16B95">
        <w:t xml:space="preserve"> </w:t>
      </w:r>
      <w:r w:rsidRPr="00B16B95">
        <w:rPr>
          <w:rFonts w:ascii="Times New Roman" w:eastAsia="Times New Roman" w:hAnsi="Times New Roman"/>
          <w:sz w:val="24"/>
          <w:szCs w:val="24"/>
        </w:rPr>
        <w:t>NS2 Aerial Photo1---081618: what stage is this image in, and what new structures can be pointed out?</w:t>
      </w:r>
    </w:p>
    <w:p w14:paraId="10BD5DCF" w14:textId="089BC11A" w:rsidR="00B16B95" w:rsidRDefault="00B16B95" w:rsidP="00112A81">
      <w:pPr>
        <w:spacing w:line="360" w:lineRule="auto"/>
        <w:rPr>
          <w:ins w:id="716" w:author="Barbra Rodriguez" w:date="2020-12-02T09:29:00Z"/>
          <w:rFonts w:ascii="Times New Roman" w:eastAsia="Times New Roman" w:hAnsi="Times New Roman"/>
          <w:sz w:val="24"/>
          <w:szCs w:val="24"/>
        </w:rPr>
      </w:pPr>
      <w:r w:rsidRPr="00B16B95">
        <w:rPr>
          <w:rFonts w:ascii="Times New Roman" w:eastAsia="Times New Roman" w:hAnsi="Times New Roman"/>
          <w:sz w:val="24"/>
          <w:szCs w:val="24"/>
        </w:rPr>
        <w:t>--</w:t>
      </w:r>
      <w:r w:rsidRPr="00B16B95">
        <w:t xml:space="preserve"> </w:t>
      </w:r>
      <w:r w:rsidRPr="00B16B95">
        <w:rPr>
          <w:rFonts w:ascii="Times New Roman" w:eastAsia="Times New Roman" w:hAnsi="Times New Roman"/>
          <w:sz w:val="24"/>
          <w:szCs w:val="24"/>
        </w:rPr>
        <w:t xml:space="preserve">NS2 Aerial_0519: same stage, new structure questions here. </w:t>
      </w:r>
      <w:commentRangeEnd w:id="715"/>
      <w:r>
        <w:rPr>
          <w:rStyle w:val="CommentReference"/>
        </w:rPr>
        <w:commentReference w:id="715"/>
      </w:r>
    </w:p>
    <w:p w14:paraId="5A4BAFA0" w14:textId="249D7B46" w:rsidR="00B16B95" w:rsidRDefault="00B16B95" w:rsidP="00112A81">
      <w:pPr>
        <w:spacing w:line="360" w:lineRule="auto"/>
        <w:rPr>
          <w:ins w:id="717" w:author="Barbra Rodriguez" w:date="2020-12-02T09:29:00Z"/>
          <w:rFonts w:ascii="Times New Roman" w:eastAsia="Times New Roman" w:hAnsi="Times New Roman"/>
          <w:sz w:val="24"/>
          <w:szCs w:val="24"/>
        </w:rPr>
      </w:pPr>
    </w:p>
    <w:p w14:paraId="488EE05B" w14:textId="6FFC3B48" w:rsidR="00B16B95" w:rsidRDefault="00B16B95" w:rsidP="00112A81">
      <w:pPr>
        <w:spacing w:line="360" w:lineRule="auto"/>
        <w:rPr>
          <w:ins w:id="718" w:author="Barbra Rodriguez" w:date="2020-12-02T09:34:00Z"/>
          <w:rFonts w:ascii="Times New Roman" w:eastAsia="Times New Roman" w:hAnsi="Times New Roman"/>
          <w:sz w:val="24"/>
          <w:szCs w:val="24"/>
        </w:rPr>
      </w:pPr>
      <w:ins w:id="719" w:author="Barbra Rodriguez" w:date="2020-12-02T09:29:00Z">
        <w:r>
          <w:rPr>
            <w:rFonts w:ascii="Times New Roman" w:eastAsia="Times New Roman" w:hAnsi="Times New Roman"/>
            <w:sz w:val="24"/>
            <w:szCs w:val="24"/>
          </w:rPr>
          <w:t>Plant Phases: please provide caption, including compass dir</w:t>
        </w:r>
      </w:ins>
      <w:ins w:id="720" w:author="Barbra Rodriguez" w:date="2020-12-02T09:30:00Z">
        <w:r>
          <w:rPr>
            <w:rFonts w:ascii="Times New Roman" w:eastAsia="Times New Roman" w:hAnsi="Times New Roman"/>
            <w:sz w:val="24"/>
            <w:szCs w:val="24"/>
          </w:rPr>
          <w:t xml:space="preserve">ections, and what green, red and yellowish/orange areas signify. We will try to use this image no matter what to help orient readers. </w:t>
        </w:r>
      </w:ins>
    </w:p>
    <w:p w14:paraId="3A7B2A26" w14:textId="220CCA59" w:rsidR="00D226FB" w:rsidRDefault="00D226FB" w:rsidP="00112A81">
      <w:pPr>
        <w:spacing w:line="360" w:lineRule="auto"/>
        <w:rPr>
          <w:ins w:id="721" w:author="Barbra Rodriguez" w:date="2020-12-02T09:34:00Z"/>
          <w:rFonts w:ascii="Times New Roman" w:eastAsia="Times New Roman" w:hAnsi="Times New Roman"/>
          <w:sz w:val="24"/>
          <w:szCs w:val="24"/>
        </w:rPr>
      </w:pPr>
    </w:p>
    <w:p w14:paraId="5FBB8A4D" w14:textId="1949ED7D" w:rsidR="00D226FB" w:rsidRPr="00B16B95" w:rsidRDefault="00D226FB" w:rsidP="00112A81">
      <w:pPr>
        <w:spacing w:line="360" w:lineRule="auto"/>
        <w:rPr>
          <w:rFonts w:ascii="Times New Roman" w:eastAsia="Times New Roman" w:hAnsi="Times New Roman"/>
          <w:sz w:val="24"/>
          <w:szCs w:val="24"/>
        </w:rPr>
      </w:pPr>
      <w:ins w:id="722" w:author="Barbra Rodriguez" w:date="2020-12-02T09:34:00Z">
        <w:r>
          <w:rPr>
            <w:rFonts w:ascii="Times New Roman" w:eastAsia="Times New Roman" w:hAnsi="Times New Roman"/>
            <w:sz w:val="24"/>
            <w:szCs w:val="24"/>
          </w:rPr>
          <w:t xml:space="preserve">ER at Equipment Pit: </w:t>
        </w:r>
        <w:commentRangeStart w:id="723"/>
        <w:r>
          <w:rPr>
            <w:rFonts w:ascii="Times New Roman" w:hAnsi="Times New Roman"/>
            <w:sz w:val="24"/>
            <w:szCs w:val="24"/>
          </w:rPr>
          <w:t>e</w:t>
        </w:r>
        <w:r w:rsidRPr="00112A81">
          <w:rPr>
            <w:rFonts w:ascii="Times New Roman" w:hAnsi="Times New Roman"/>
            <w:sz w:val="24"/>
            <w:szCs w:val="24"/>
          </w:rPr>
          <w:t xml:space="preserve">lectrical </w:t>
        </w:r>
        <w:r>
          <w:rPr>
            <w:rFonts w:ascii="Times New Roman" w:hAnsi="Times New Roman"/>
            <w:sz w:val="24"/>
            <w:szCs w:val="24"/>
          </w:rPr>
          <w:t>r</w:t>
        </w:r>
        <w:r w:rsidRPr="00112A81">
          <w:rPr>
            <w:rFonts w:ascii="Times New Roman" w:hAnsi="Times New Roman"/>
            <w:sz w:val="24"/>
            <w:szCs w:val="24"/>
          </w:rPr>
          <w:t xml:space="preserve">esistivity (ER) survey </w:t>
        </w:r>
        <w:r>
          <w:rPr>
            <w:rFonts w:ascii="Times New Roman" w:hAnsi="Times New Roman"/>
            <w:sz w:val="24"/>
            <w:szCs w:val="24"/>
          </w:rPr>
          <w:t>of equipment pits, with X color indicating XXX and Y color indicating ZZZZ</w:t>
        </w:r>
        <w:r w:rsidRPr="00112A81">
          <w:rPr>
            <w:rFonts w:ascii="Times New Roman" w:hAnsi="Times New Roman"/>
            <w:sz w:val="24"/>
            <w:szCs w:val="24"/>
          </w:rPr>
          <w:t>.</w:t>
        </w:r>
        <w:commentRangeEnd w:id="723"/>
        <w:r>
          <w:rPr>
            <w:rStyle w:val="CommentReference"/>
          </w:rPr>
          <w:commentReference w:id="723"/>
        </w:r>
      </w:ins>
    </w:p>
    <w:p w14:paraId="0C49F505" w14:textId="0C496948" w:rsidR="001A65A2" w:rsidRPr="00112A81" w:rsidRDefault="001A65A2" w:rsidP="00112A81">
      <w:pPr>
        <w:spacing w:line="360" w:lineRule="auto"/>
        <w:rPr>
          <w:rFonts w:ascii="Times New Roman" w:eastAsia="Times New Roman" w:hAnsi="Times New Roman"/>
          <w:b/>
          <w:bCs/>
          <w:sz w:val="24"/>
          <w:szCs w:val="24"/>
        </w:rPr>
      </w:pPr>
    </w:p>
    <w:p w14:paraId="7758A5ED" w14:textId="22953C2F" w:rsidR="001A65A2" w:rsidRPr="00112A81" w:rsidRDefault="001A65A2" w:rsidP="00112A81">
      <w:pPr>
        <w:spacing w:line="360" w:lineRule="auto"/>
        <w:rPr>
          <w:rFonts w:ascii="Times New Roman" w:eastAsia="Times New Roman" w:hAnsi="Times New Roman"/>
          <w:sz w:val="24"/>
          <w:szCs w:val="24"/>
        </w:rPr>
      </w:pPr>
      <w:r w:rsidRPr="00112A81">
        <w:rPr>
          <w:rFonts w:ascii="Times New Roman" w:eastAsia="Times New Roman" w:hAnsi="Times New Roman"/>
          <w:sz w:val="24"/>
          <w:szCs w:val="24"/>
        </w:rPr>
        <w:lastRenderedPageBreak/>
        <w:t>Fig. 1 – Aerial of plant site showing Phase 5 construction</w:t>
      </w:r>
    </w:p>
    <w:p w14:paraId="5232A587" w14:textId="7C04FD56" w:rsidR="001A65A2" w:rsidRPr="00112A81" w:rsidRDefault="001A65A2" w:rsidP="00112A81">
      <w:pPr>
        <w:spacing w:line="360" w:lineRule="auto"/>
        <w:rPr>
          <w:rFonts w:ascii="Times New Roman" w:eastAsia="Times New Roman" w:hAnsi="Times New Roman"/>
          <w:sz w:val="24"/>
          <w:szCs w:val="24"/>
        </w:rPr>
      </w:pPr>
    </w:p>
    <w:p w14:paraId="6677CF84" w14:textId="7F1A8DB5" w:rsidR="001A65A2" w:rsidRPr="00112A81" w:rsidRDefault="001A65A2" w:rsidP="00112A81">
      <w:pPr>
        <w:spacing w:line="360" w:lineRule="auto"/>
        <w:rPr>
          <w:rFonts w:ascii="Times New Roman" w:eastAsia="Times New Roman" w:hAnsi="Times New Roman"/>
          <w:sz w:val="24"/>
          <w:szCs w:val="24"/>
        </w:rPr>
      </w:pPr>
      <w:r w:rsidRPr="00112A81">
        <w:rPr>
          <w:rFonts w:ascii="Times New Roman" w:eastAsia="Times New Roman" w:hAnsi="Times New Roman"/>
          <w:sz w:val="24"/>
          <w:szCs w:val="24"/>
        </w:rPr>
        <w:t xml:space="preserve">Fig. 2 – Soil </w:t>
      </w:r>
      <w:ins w:id="724" w:author="Barbra Rodriguez" w:date="2020-12-02T08:46:00Z">
        <w:r w:rsidR="00241A3C">
          <w:rPr>
            <w:rFonts w:ascii="Times New Roman" w:eastAsia="Times New Roman" w:hAnsi="Times New Roman"/>
            <w:sz w:val="24"/>
            <w:szCs w:val="24"/>
          </w:rPr>
          <w:t>c</w:t>
        </w:r>
      </w:ins>
      <w:del w:id="725" w:author="Barbra Rodriguez" w:date="2020-12-02T08:46:00Z">
        <w:r w:rsidRPr="00112A81" w:rsidDel="00241A3C">
          <w:rPr>
            <w:rFonts w:ascii="Times New Roman" w:eastAsia="Times New Roman" w:hAnsi="Times New Roman"/>
            <w:sz w:val="24"/>
            <w:szCs w:val="24"/>
          </w:rPr>
          <w:delText>C</w:delText>
        </w:r>
      </w:del>
      <w:r w:rsidRPr="00112A81">
        <w:rPr>
          <w:rFonts w:ascii="Times New Roman" w:eastAsia="Times New Roman" w:hAnsi="Times New Roman"/>
          <w:sz w:val="24"/>
          <w:szCs w:val="24"/>
        </w:rPr>
        <w:t xml:space="preserve">ross section showing areas of raveled soils related to </w:t>
      </w:r>
      <w:ins w:id="726" w:author="Barbra Rodriguez" w:date="2020-12-02T08:47:00Z">
        <w:r w:rsidR="00241A3C">
          <w:rPr>
            <w:rFonts w:ascii="Times New Roman" w:eastAsia="Times New Roman" w:hAnsi="Times New Roman"/>
            <w:sz w:val="24"/>
            <w:szCs w:val="24"/>
          </w:rPr>
          <w:t>k</w:t>
        </w:r>
      </w:ins>
      <w:del w:id="727" w:author="Barbra Rodriguez" w:date="2020-12-02T08:47:00Z">
        <w:r w:rsidRPr="00112A81" w:rsidDel="00241A3C">
          <w:rPr>
            <w:rFonts w:ascii="Times New Roman" w:eastAsia="Times New Roman" w:hAnsi="Times New Roman"/>
            <w:sz w:val="24"/>
            <w:szCs w:val="24"/>
          </w:rPr>
          <w:delText>K</w:delText>
        </w:r>
      </w:del>
      <w:r w:rsidRPr="00112A81">
        <w:rPr>
          <w:rFonts w:ascii="Times New Roman" w:eastAsia="Times New Roman" w:hAnsi="Times New Roman"/>
          <w:sz w:val="24"/>
          <w:szCs w:val="24"/>
        </w:rPr>
        <w:t>arst</w:t>
      </w:r>
    </w:p>
    <w:p w14:paraId="26CB68F6" w14:textId="64865A6A" w:rsidR="001A65A2" w:rsidRPr="00112A81" w:rsidRDefault="001A65A2" w:rsidP="00112A81">
      <w:pPr>
        <w:spacing w:line="360" w:lineRule="auto"/>
        <w:rPr>
          <w:rFonts w:ascii="Times New Roman" w:eastAsia="Times New Roman" w:hAnsi="Times New Roman"/>
          <w:sz w:val="24"/>
          <w:szCs w:val="24"/>
        </w:rPr>
      </w:pPr>
    </w:p>
    <w:p w14:paraId="1147856E" w14:textId="39EF00FB" w:rsidR="001A65A2" w:rsidRPr="00112A81" w:rsidRDefault="001A65A2" w:rsidP="00112A81">
      <w:pPr>
        <w:spacing w:line="360" w:lineRule="auto"/>
        <w:rPr>
          <w:rFonts w:ascii="Times New Roman" w:eastAsia="Times New Roman" w:hAnsi="Times New Roman"/>
          <w:sz w:val="24"/>
          <w:szCs w:val="24"/>
        </w:rPr>
      </w:pPr>
      <w:r w:rsidRPr="00112A81">
        <w:rPr>
          <w:rFonts w:ascii="Times New Roman" w:eastAsia="Times New Roman" w:hAnsi="Times New Roman"/>
          <w:sz w:val="24"/>
          <w:szCs w:val="24"/>
        </w:rPr>
        <w:t>Fig. 3 – Boring log at Test Pile 6049 showing void beneath pile tip</w:t>
      </w:r>
      <w:del w:id="728" w:author="Barbra Rodriguez" w:date="2020-12-02T08:47:00Z">
        <w:r w:rsidRPr="00112A81" w:rsidDel="00241A3C">
          <w:rPr>
            <w:rFonts w:ascii="Times New Roman" w:eastAsia="Times New Roman" w:hAnsi="Times New Roman"/>
            <w:sz w:val="24"/>
            <w:szCs w:val="24"/>
          </w:rPr>
          <w:delText>.</w:delText>
        </w:r>
      </w:del>
    </w:p>
    <w:p w14:paraId="21056E2F" w14:textId="6860C21C" w:rsidR="001A65A2" w:rsidRPr="00112A81" w:rsidRDefault="001A65A2" w:rsidP="00112A81">
      <w:pPr>
        <w:spacing w:line="360" w:lineRule="auto"/>
        <w:rPr>
          <w:rFonts w:ascii="Times New Roman" w:eastAsia="Times New Roman" w:hAnsi="Times New Roman"/>
          <w:sz w:val="24"/>
          <w:szCs w:val="24"/>
        </w:rPr>
      </w:pPr>
    </w:p>
    <w:p w14:paraId="63039F7C" w14:textId="47F98A3D" w:rsidR="001A65A2" w:rsidRPr="00112A81" w:rsidRDefault="001A65A2" w:rsidP="00112A81">
      <w:pPr>
        <w:spacing w:line="360" w:lineRule="auto"/>
        <w:rPr>
          <w:rFonts w:ascii="Times New Roman" w:eastAsia="Times New Roman" w:hAnsi="Times New Roman"/>
          <w:sz w:val="24"/>
          <w:szCs w:val="24"/>
        </w:rPr>
      </w:pPr>
      <w:r w:rsidRPr="00112A81">
        <w:rPr>
          <w:rFonts w:ascii="Times New Roman" w:eastAsia="Times New Roman" w:hAnsi="Times New Roman"/>
          <w:sz w:val="24"/>
          <w:szCs w:val="24"/>
        </w:rPr>
        <w:t>Fig. 4 – Rock core at Test Pile 6049 showing interface between ACP and pinnacled rock</w:t>
      </w:r>
      <w:del w:id="729" w:author="Barbra Rodriguez" w:date="2020-12-02T08:47:00Z">
        <w:r w:rsidRPr="00112A81" w:rsidDel="00241A3C">
          <w:rPr>
            <w:rFonts w:ascii="Times New Roman" w:eastAsia="Times New Roman" w:hAnsi="Times New Roman"/>
            <w:sz w:val="24"/>
            <w:szCs w:val="24"/>
          </w:rPr>
          <w:delText>.</w:delText>
        </w:r>
      </w:del>
    </w:p>
    <w:p w14:paraId="4B39282A" w14:textId="6AC6C393" w:rsidR="001A65A2" w:rsidRPr="00112A81" w:rsidRDefault="001A65A2" w:rsidP="00112A81">
      <w:pPr>
        <w:spacing w:line="360" w:lineRule="auto"/>
        <w:rPr>
          <w:rFonts w:ascii="Times New Roman" w:eastAsia="Times New Roman" w:hAnsi="Times New Roman"/>
          <w:sz w:val="24"/>
          <w:szCs w:val="24"/>
        </w:rPr>
      </w:pPr>
    </w:p>
    <w:p w14:paraId="6649C2F4" w14:textId="46A72620" w:rsidR="001A65A2" w:rsidRPr="00112A81" w:rsidRDefault="001A65A2" w:rsidP="00112A81">
      <w:pPr>
        <w:spacing w:line="360" w:lineRule="auto"/>
        <w:rPr>
          <w:rFonts w:ascii="Times New Roman" w:eastAsia="Times New Roman" w:hAnsi="Times New Roman"/>
          <w:sz w:val="24"/>
          <w:szCs w:val="24"/>
        </w:rPr>
      </w:pPr>
      <w:r w:rsidRPr="00112A81">
        <w:rPr>
          <w:rFonts w:ascii="Times New Roman" w:eastAsia="Times New Roman" w:hAnsi="Times New Roman"/>
          <w:sz w:val="24"/>
          <w:szCs w:val="24"/>
        </w:rPr>
        <w:t xml:space="preserve">Fig. 5 </w:t>
      </w:r>
      <w:r w:rsidR="00350F5D" w:rsidRPr="00112A81">
        <w:rPr>
          <w:rFonts w:ascii="Times New Roman" w:eastAsia="Times New Roman" w:hAnsi="Times New Roman"/>
          <w:sz w:val="24"/>
          <w:szCs w:val="24"/>
        </w:rPr>
        <w:t>–</w:t>
      </w:r>
      <w:r w:rsidRPr="00112A81">
        <w:rPr>
          <w:rFonts w:ascii="Times New Roman" w:eastAsia="Times New Roman" w:hAnsi="Times New Roman"/>
          <w:sz w:val="24"/>
          <w:szCs w:val="24"/>
        </w:rPr>
        <w:t xml:space="preserve"> </w:t>
      </w:r>
      <w:r w:rsidR="00350F5D" w:rsidRPr="00112A81">
        <w:rPr>
          <w:rFonts w:ascii="Times New Roman" w:eastAsia="Times New Roman" w:hAnsi="Times New Roman"/>
          <w:sz w:val="24"/>
          <w:szCs w:val="24"/>
        </w:rPr>
        <w:t>Pinnacled rock at Carbon Black pit near mixing tower in Phase 4</w:t>
      </w:r>
      <w:del w:id="730" w:author="Barbra Rodriguez" w:date="2020-12-02T08:47:00Z">
        <w:r w:rsidR="00350F5D" w:rsidRPr="00112A81" w:rsidDel="00241A3C">
          <w:rPr>
            <w:rFonts w:ascii="Times New Roman" w:eastAsia="Times New Roman" w:hAnsi="Times New Roman"/>
            <w:sz w:val="24"/>
            <w:szCs w:val="24"/>
          </w:rPr>
          <w:delText>.</w:delText>
        </w:r>
      </w:del>
    </w:p>
    <w:p w14:paraId="156E7AA9" w14:textId="4A64617D" w:rsidR="00350F5D" w:rsidRPr="00112A81" w:rsidRDefault="00350F5D" w:rsidP="00112A81">
      <w:pPr>
        <w:spacing w:line="360" w:lineRule="auto"/>
        <w:rPr>
          <w:rFonts w:ascii="Times New Roman" w:eastAsia="Times New Roman" w:hAnsi="Times New Roman"/>
          <w:sz w:val="24"/>
          <w:szCs w:val="24"/>
        </w:rPr>
      </w:pPr>
    </w:p>
    <w:p w14:paraId="07FCC5D1" w14:textId="08198C44" w:rsidR="00350F5D" w:rsidRPr="00112A81" w:rsidRDefault="00350F5D" w:rsidP="00112A81">
      <w:pPr>
        <w:spacing w:line="360" w:lineRule="auto"/>
        <w:rPr>
          <w:rFonts w:ascii="Times New Roman" w:eastAsia="Times New Roman" w:hAnsi="Times New Roman"/>
          <w:sz w:val="24"/>
          <w:szCs w:val="24"/>
        </w:rPr>
      </w:pPr>
      <w:r w:rsidRPr="00112A81">
        <w:rPr>
          <w:rFonts w:ascii="Times New Roman" w:eastAsia="Times New Roman" w:hAnsi="Times New Roman"/>
          <w:sz w:val="24"/>
          <w:szCs w:val="24"/>
        </w:rPr>
        <w:t>Fig. 6 – Top</w:t>
      </w:r>
      <w:ins w:id="731" w:author="Barbra Rodriguez" w:date="2020-12-02T08:47:00Z">
        <w:r w:rsidR="00241A3C">
          <w:rPr>
            <w:rFonts w:ascii="Times New Roman" w:eastAsia="Times New Roman" w:hAnsi="Times New Roman"/>
            <w:sz w:val="24"/>
            <w:szCs w:val="24"/>
          </w:rPr>
          <w:t>-</w:t>
        </w:r>
      </w:ins>
      <w:del w:id="732" w:author="Barbra Rodriguez" w:date="2020-12-02T08:47:00Z">
        <w:r w:rsidRPr="00112A81" w:rsidDel="00241A3C">
          <w:rPr>
            <w:rFonts w:ascii="Times New Roman" w:eastAsia="Times New Roman" w:hAnsi="Times New Roman"/>
            <w:sz w:val="24"/>
            <w:szCs w:val="24"/>
          </w:rPr>
          <w:delText xml:space="preserve"> </w:delText>
        </w:r>
      </w:del>
      <w:r w:rsidRPr="00112A81">
        <w:rPr>
          <w:rFonts w:ascii="Times New Roman" w:eastAsia="Times New Roman" w:hAnsi="Times New Roman"/>
          <w:sz w:val="24"/>
          <w:szCs w:val="24"/>
        </w:rPr>
        <w:t>of</w:t>
      </w:r>
      <w:ins w:id="733" w:author="Barbra Rodriguez" w:date="2020-12-02T08:47:00Z">
        <w:r w:rsidR="00241A3C">
          <w:rPr>
            <w:rFonts w:ascii="Times New Roman" w:eastAsia="Times New Roman" w:hAnsi="Times New Roman"/>
            <w:sz w:val="24"/>
            <w:szCs w:val="24"/>
          </w:rPr>
          <w:t>-</w:t>
        </w:r>
      </w:ins>
      <w:del w:id="734" w:author="Barbra Rodriguez" w:date="2020-12-02T08:47:00Z">
        <w:r w:rsidRPr="00112A81" w:rsidDel="00241A3C">
          <w:rPr>
            <w:rFonts w:ascii="Times New Roman" w:eastAsia="Times New Roman" w:hAnsi="Times New Roman"/>
            <w:sz w:val="24"/>
            <w:szCs w:val="24"/>
          </w:rPr>
          <w:delText xml:space="preserve"> </w:delText>
        </w:r>
      </w:del>
      <w:r w:rsidRPr="00112A81">
        <w:rPr>
          <w:rFonts w:ascii="Times New Roman" w:eastAsia="Times New Roman" w:hAnsi="Times New Roman"/>
          <w:sz w:val="24"/>
          <w:szCs w:val="24"/>
        </w:rPr>
        <w:t xml:space="preserve">rock </w:t>
      </w:r>
      <w:commentRangeStart w:id="735"/>
      <w:r w:rsidRPr="00112A81">
        <w:rPr>
          <w:rFonts w:ascii="Times New Roman" w:eastAsia="Times New Roman" w:hAnsi="Times New Roman"/>
          <w:sz w:val="24"/>
          <w:szCs w:val="24"/>
        </w:rPr>
        <w:t xml:space="preserve">contour map </w:t>
      </w:r>
      <w:commentRangeEnd w:id="735"/>
      <w:r w:rsidR="00B16B95">
        <w:rPr>
          <w:rStyle w:val="CommentReference"/>
        </w:rPr>
        <w:commentReference w:id="735"/>
      </w:r>
      <w:r w:rsidRPr="00112A81">
        <w:rPr>
          <w:rFonts w:ascii="Times New Roman" w:eastAsia="Times New Roman" w:hAnsi="Times New Roman"/>
          <w:sz w:val="24"/>
          <w:szCs w:val="24"/>
        </w:rPr>
        <w:t>for Phase 4 mixing tower</w:t>
      </w:r>
      <w:del w:id="736" w:author="Barbra Rodriguez" w:date="2020-12-02T08:47:00Z">
        <w:r w:rsidRPr="00112A81" w:rsidDel="00241A3C">
          <w:rPr>
            <w:rFonts w:ascii="Times New Roman" w:eastAsia="Times New Roman" w:hAnsi="Times New Roman"/>
            <w:sz w:val="24"/>
            <w:szCs w:val="24"/>
          </w:rPr>
          <w:delText>.</w:delText>
        </w:r>
      </w:del>
    </w:p>
    <w:p w14:paraId="2386462F" w14:textId="713F2DAC" w:rsidR="00350F5D" w:rsidRPr="00112A81" w:rsidRDefault="00350F5D" w:rsidP="00112A81">
      <w:pPr>
        <w:spacing w:line="360" w:lineRule="auto"/>
        <w:rPr>
          <w:rFonts w:ascii="Times New Roman" w:eastAsia="Times New Roman" w:hAnsi="Times New Roman"/>
          <w:sz w:val="24"/>
          <w:szCs w:val="24"/>
        </w:rPr>
      </w:pPr>
    </w:p>
    <w:p w14:paraId="1FC80CF5" w14:textId="1D338D10" w:rsidR="00350F5D" w:rsidRPr="00112A81" w:rsidRDefault="00350F5D" w:rsidP="00112A81">
      <w:pPr>
        <w:spacing w:line="360" w:lineRule="auto"/>
        <w:rPr>
          <w:rFonts w:ascii="Times New Roman" w:eastAsia="Times New Roman" w:hAnsi="Times New Roman"/>
          <w:sz w:val="24"/>
          <w:szCs w:val="24"/>
        </w:rPr>
      </w:pPr>
      <w:r w:rsidRPr="00112A81">
        <w:rPr>
          <w:rFonts w:ascii="Times New Roman" w:eastAsia="Times New Roman" w:hAnsi="Times New Roman"/>
          <w:sz w:val="24"/>
          <w:szCs w:val="24"/>
        </w:rPr>
        <w:t>Fig. 7 – Grout take at Phase 4 equipment pit</w:t>
      </w:r>
      <w:commentRangeStart w:id="737"/>
      <w:r w:rsidRPr="00112A81">
        <w:rPr>
          <w:rFonts w:ascii="Times New Roman" w:eastAsia="Times New Roman" w:hAnsi="Times New Roman"/>
          <w:sz w:val="24"/>
          <w:szCs w:val="24"/>
        </w:rPr>
        <w:t>s</w:t>
      </w:r>
      <w:del w:id="738" w:author="Barbra Rodriguez" w:date="2020-12-02T08:47:00Z">
        <w:r w:rsidRPr="00112A81" w:rsidDel="00241A3C">
          <w:rPr>
            <w:rFonts w:ascii="Times New Roman" w:eastAsia="Times New Roman" w:hAnsi="Times New Roman"/>
            <w:sz w:val="24"/>
            <w:szCs w:val="24"/>
          </w:rPr>
          <w:delText>.</w:delText>
        </w:r>
      </w:del>
      <w:commentRangeEnd w:id="737"/>
      <w:r w:rsidR="00241A3C">
        <w:rPr>
          <w:rStyle w:val="CommentReference"/>
        </w:rPr>
        <w:commentReference w:id="737"/>
      </w:r>
    </w:p>
    <w:p w14:paraId="5DB75A9B" w14:textId="5E1BC433" w:rsidR="00350F5D" w:rsidRPr="00112A81" w:rsidRDefault="00350F5D" w:rsidP="00112A81">
      <w:pPr>
        <w:spacing w:line="360" w:lineRule="auto"/>
        <w:rPr>
          <w:rFonts w:ascii="Times New Roman" w:eastAsia="Times New Roman" w:hAnsi="Times New Roman"/>
          <w:sz w:val="24"/>
          <w:szCs w:val="24"/>
        </w:rPr>
      </w:pPr>
    </w:p>
    <w:p w14:paraId="6A42B4D6" w14:textId="06370469" w:rsidR="00350F5D" w:rsidRPr="00112A81" w:rsidRDefault="00350F5D" w:rsidP="00112A81">
      <w:pPr>
        <w:spacing w:line="360" w:lineRule="auto"/>
        <w:rPr>
          <w:rFonts w:ascii="Times New Roman" w:hAnsi="Times New Roman"/>
          <w:sz w:val="24"/>
          <w:szCs w:val="24"/>
        </w:rPr>
      </w:pPr>
      <w:r w:rsidRPr="00112A81">
        <w:rPr>
          <w:rFonts w:ascii="Times New Roman" w:eastAsia="Times New Roman" w:hAnsi="Times New Roman"/>
          <w:sz w:val="24"/>
          <w:szCs w:val="24"/>
        </w:rPr>
        <w:t xml:space="preserve">Fig. 8 – </w:t>
      </w:r>
      <w:del w:id="739" w:author="Barbra Rodriguez" w:date="2020-12-02T08:47:00Z">
        <w:r w:rsidRPr="00112A81" w:rsidDel="00241A3C">
          <w:rPr>
            <w:rFonts w:ascii="Times New Roman" w:eastAsia="Times New Roman" w:hAnsi="Times New Roman"/>
            <w:sz w:val="24"/>
            <w:szCs w:val="24"/>
          </w:rPr>
          <w:delText>Example of</w:delText>
        </w:r>
      </w:del>
      <w:ins w:id="740" w:author="Barbra Rodriguez" w:date="2020-12-02T08:47:00Z">
        <w:r w:rsidR="00241A3C">
          <w:rPr>
            <w:rFonts w:ascii="Times New Roman" w:eastAsia="Times New Roman" w:hAnsi="Times New Roman"/>
            <w:sz w:val="24"/>
            <w:szCs w:val="24"/>
          </w:rPr>
          <w:t>A</w:t>
        </w:r>
      </w:ins>
      <w:r w:rsidRPr="00112A81">
        <w:rPr>
          <w:rFonts w:ascii="Times New Roman" w:eastAsia="Times New Roman" w:hAnsi="Times New Roman"/>
          <w:sz w:val="24"/>
          <w:szCs w:val="24"/>
        </w:rPr>
        <w:t xml:space="preserve"> void discovered during excavation</w:t>
      </w:r>
      <w:del w:id="741" w:author="Barbra Rodriguez" w:date="2020-12-02T08:47:00Z">
        <w:r w:rsidRPr="00112A81" w:rsidDel="00241A3C">
          <w:rPr>
            <w:rFonts w:ascii="Times New Roman" w:eastAsia="Times New Roman" w:hAnsi="Times New Roman"/>
            <w:sz w:val="24"/>
            <w:szCs w:val="24"/>
          </w:rPr>
          <w:delText>.</w:delText>
        </w:r>
      </w:del>
    </w:p>
    <w:p w14:paraId="18547FDA" w14:textId="77777777" w:rsidR="00761797" w:rsidRPr="00112A81" w:rsidRDefault="00761797" w:rsidP="00112A81">
      <w:pPr>
        <w:spacing w:line="360" w:lineRule="auto"/>
        <w:jc w:val="both"/>
        <w:rPr>
          <w:rFonts w:ascii="Times New Roman" w:hAnsi="Times New Roman"/>
          <w:sz w:val="24"/>
          <w:szCs w:val="24"/>
        </w:rPr>
      </w:pPr>
    </w:p>
    <w:sectPr w:rsidR="00761797" w:rsidRPr="00112A81" w:rsidSect="0048455D">
      <w:pgSz w:w="12240" w:h="15840"/>
      <w:pgMar w:top="144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Barbra Rodriguez" w:date="2020-12-01T16:08:00Z" w:initials="BR">
    <w:p w14:paraId="79177CEF" w14:textId="02056369" w:rsidR="00033103" w:rsidRDefault="00033103">
      <w:pPr>
        <w:pStyle w:val="CommentText"/>
      </w:pPr>
      <w:r>
        <w:rPr>
          <w:rStyle w:val="CommentReference"/>
        </w:rPr>
        <w:annotationRef/>
      </w:r>
      <w:r>
        <w:t>You mention NS2 several times at the end of the article, but please check I’m referencing the name correctly</w:t>
      </w:r>
    </w:p>
  </w:comment>
  <w:comment w:id="64" w:author="Barbra Rodriguez" w:date="2020-12-01T10:35:00Z" w:initials="BR">
    <w:p w14:paraId="4BC7D106" w14:textId="4D9695D6" w:rsidR="0054653C" w:rsidRDefault="0054653C">
      <w:pPr>
        <w:pStyle w:val="CommentText"/>
      </w:pPr>
      <w:r>
        <w:rPr>
          <w:rStyle w:val="CommentReference"/>
        </w:rPr>
        <w:annotationRef/>
      </w:r>
      <w:r w:rsidRPr="0018417F">
        <w:t>NS2 Aerial Photo1---081618</w:t>
      </w:r>
      <w:r>
        <w:t xml:space="preserve"> ? Does this include the structures you helped develop foundations for? </w:t>
      </w:r>
      <w:r w:rsidR="009E4091">
        <w:t>Providing text in the caption to orient readers relative to the</w:t>
      </w:r>
      <w:r>
        <w:t xml:space="preserve"> </w:t>
      </w:r>
      <w:proofErr w:type="spellStart"/>
      <w:r>
        <w:t>vsPlant</w:t>
      </w:r>
      <w:proofErr w:type="spellEnd"/>
      <w:r>
        <w:t xml:space="preserve"> </w:t>
      </w:r>
      <w:proofErr w:type="gramStart"/>
      <w:r>
        <w:t>Phases</w:t>
      </w:r>
      <w:proofErr w:type="gramEnd"/>
      <w:r>
        <w:t xml:space="preserve"> image </w:t>
      </w:r>
      <w:r w:rsidR="009E4091">
        <w:t>will help</w:t>
      </w:r>
      <w:r>
        <w:t xml:space="preserve"> </w:t>
      </w:r>
      <w:r w:rsidR="009E4091">
        <w:t xml:space="preserve">them follow the content, </w:t>
      </w:r>
      <w:proofErr w:type="spellStart"/>
      <w:r w:rsidR="009E4091">
        <w:t>fyi</w:t>
      </w:r>
      <w:proofErr w:type="spellEnd"/>
      <w:r w:rsidR="009E4091">
        <w:t xml:space="preserve">. </w:t>
      </w:r>
      <w:r>
        <w:t xml:space="preserve"> </w:t>
      </w:r>
    </w:p>
  </w:comment>
  <w:comment w:id="67" w:author="Barbra Rodriguez" w:date="2020-12-01T10:43:00Z" w:initials="BR">
    <w:p w14:paraId="61FAC411" w14:textId="25EB48A6" w:rsidR="0054653C" w:rsidRDefault="0054653C">
      <w:pPr>
        <w:pStyle w:val="CommentText"/>
      </w:pPr>
      <w:r>
        <w:rPr>
          <w:rStyle w:val="CommentReference"/>
        </w:rPr>
        <w:annotationRef/>
      </w:r>
      <w:r w:rsidR="00581989">
        <w:t>Can you add in a first sentence, if my edit is incorrect as suspected, that tells readers what was on site before any work began, and then how</w:t>
      </w:r>
      <w:r w:rsidR="008970A9">
        <w:t xml:space="preserve"> many mixing towers and buildings were </w:t>
      </w:r>
      <w:r w:rsidR="00581989">
        <w:t>intended to be added</w:t>
      </w:r>
      <w:r w:rsidR="008970A9">
        <w:t xml:space="preserve">? so that when you talk about Phase 3 onward, the changes can be </w:t>
      </w:r>
      <w:r w:rsidR="00581989">
        <w:t>clearer</w:t>
      </w:r>
      <w:r w:rsidR="008970A9">
        <w:t xml:space="preserve"> from that reference point. </w:t>
      </w:r>
    </w:p>
  </w:comment>
  <w:comment w:id="80" w:author="Barbra Rodriguez" w:date="2020-12-01T10:50:00Z" w:initials="BR">
    <w:p w14:paraId="24B77A3A" w14:textId="1A8F8CE9" w:rsidR="0054653C" w:rsidRDefault="0054653C">
      <w:pPr>
        <w:pStyle w:val="CommentText"/>
      </w:pPr>
      <w:r>
        <w:rPr>
          <w:rStyle w:val="CommentReference"/>
        </w:rPr>
        <w:annotationRef/>
      </w:r>
      <w:r w:rsidRPr="00CC2364">
        <w:t>http://www.madehow.com/Volume-1/Tire.html</w:t>
      </w:r>
    </w:p>
  </w:comment>
  <w:comment w:id="103" w:author="Barbra Rodriguez" w:date="2020-12-01T11:03:00Z" w:initials="BR">
    <w:p w14:paraId="4E352C7F" w14:textId="76B2C7C9" w:rsidR="0054653C" w:rsidRDefault="0054653C">
      <w:pPr>
        <w:pStyle w:val="CommentText"/>
      </w:pPr>
      <w:r>
        <w:rPr>
          <w:rStyle w:val="CommentReference"/>
        </w:rPr>
        <w:annotationRef/>
      </w:r>
      <w:r>
        <w:t>Above, you treated these as being one thing. Is it that one building was developed that houses the spaces needed to manufacture the tires from the rubber made on site, and also warehouses product? If so, this could become “and the combined plant and warehouse building.”</w:t>
      </w:r>
    </w:p>
  </w:comment>
  <w:comment w:id="116" w:author="Barbra Rodriguez" w:date="2020-12-02T09:16:00Z" w:initials="BR">
    <w:p w14:paraId="454B3981" w14:textId="252FC916" w:rsidR="00581989" w:rsidRDefault="00581989">
      <w:pPr>
        <w:pStyle w:val="CommentText"/>
      </w:pPr>
      <w:r>
        <w:rPr>
          <w:rStyle w:val="CommentReference"/>
        </w:rPr>
        <w:annotationRef/>
      </w:r>
      <w:r>
        <w:t xml:space="preserve">Correct? </w:t>
      </w:r>
    </w:p>
  </w:comment>
  <w:comment w:id="133" w:author="Barbra Rodriguez" w:date="2020-12-01T11:17:00Z" w:initials="BR">
    <w:p w14:paraId="7477337D" w14:textId="3FACCDBE" w:rsidR="0054653C" w:rsidRDefault="0054653C">
      <w:pPr>
        <w:pStyle w:val="CommentText"/>
      </w:pPr>
      <w:r>
        <w:rPr>
          <w:rStyle w:val="CommentReference"/>
        </w:rPr>
        <w:annotationRef/>
      </w:r>
      <w:r>
        <w:t xml:space="preserve">Correct? </w:t>
      </w:r>
      <w:r w:rsidR="008970A9">
        <w:t>We</w:t>
      </w:r>
      <w:r w:rsidR="00581989">
        <w:t xml:space="preserve"> mostly</w:t>
      </w:r>
      <w:r w:rsidR="008970A9">
        <w:t xml:space="preserve"> list author companies by their project participation role. </w:t>
      </w:r>
    </w:p>
  </w:comment>
  <w:comment w:id="140" w:author="Barbra Rodriguez" w:date="2020-12-02T09:04:00Z" w:initials="BR">
    <w:p w14:paraId="097B3035" w14:textId="1A533228" w:rsidR="00942A41" w:rsidRDefault="00942A41">
      <w:pPr>
        <w:pStyle w:val="CommentText"/>
      </w:pPr>
      <w:r>
        <w:rPr>
          <w:rStyle w:val="CommentReference"/>
        </w:rPr>
        <w:annotationRef/>
      </w:r>
      <w:r>
        <w:t xml:space="preserve">Only one was built, correct? </w:t>
      </w:r>
    </w:p>
  </w:comment>
  <w:comment w:id="167" w:author="Barbra Rodriguez" w:date="2020-12-02T09:07:00Z" w:initials="BR">
    <w:p w14:paraId="137856F3" w14:textId="3CE3A8A7" w:rsidR="00942A41" w:rsidRDefault="00942A41">
      <w:pPr>
        <w:pStyle w:val="CommentText"/>
      </w:pPr>
      <w:r>
        <w:rPr>
          <w:rStyle w:val="CommentReference"/>
        </w:rPr>
        <w:annotationRef/>
      </w:r>
      <w:r>
        <w:t xml:space="preserve">If you can define how the 3 new colored areas in the Plant Phases image relate to constructed elements like this, that will help me and </w:t>
      </w:r>
      <w:proofErr w:type="gramStart"/>
      <w:r>
        <w:t>readers</w:t>
      </w:r>
      <w:proofErr w:type="gramEnd"/>
      <w:r>
        <w:t xml:space="preserve"> orient. </w:t>
      </w:r>
    </w:p>
  </w:comment>
  <w:comment w:id="178" w:author="Barbra Rodriguez" w:date="2020-12-01T11:25:00Z" w:initials="BR">
    <w:p w14:paraId="3E860BA8" w14:textId="13CAC34D" w:rsidR="0054653C" w:rsidRDefault="0054653C">
      <w:pPr>
        <w:pStyle w:val="CommentText"/>
      </w:pPr>
      <w:r>
        <w:rPr>
          <w:rStyle w:val="CommentReference"/>
        </w:rPr>
        <w:annotationRef/>
      </w:r>
      <w:r w:rsidR="00241A3C">
        <w:t xml:space="preserve">We don’t call out images, tables in text, but will place an image near here. </w:t>
      </w:r>
      <w:r>
        <w:t>Is this</w:t>
      </w:r>
      <w:r w:rsidR="00241A3C">
        <w:t xml:space="preserve"> data</w:t>
      </w:r>
      <w:r>
        <w:t xml:space="preserve"> from the </w:t>
      </w:r>
      <w:proofErr w:type="spellStart"/>
      <w:r>
        <w:t>airtrack</w:t>
      </w:r>
      <w:proofErr w:type="spellEnd"/>
      <w:r>
        <w:t xml:space="preserve"> soundings? And can we choose between either Figure 2 image to use? </w:t>
      </w:r>
    </w:p>
  </w:comment>
  <w:comment w:id="180" w:author="Barbra Rodriguez" w:date="2020-12-01T11:29:00Z" w:initials="BR">
    <w:p w14:paraId="1EEE9325" w14:textId="7F63C6C0" w:rsidR="0054653C" w:rsidRDefault="0054653C">
      <w:pPr>
        <w:pStyle w:val="CommentText"/>
      </w:pPr>
      <w:r>
        <w:rPr>
          <w:rStyle w:val="CommentReference"/>
        </w:rPr>
        <w:annotationRef/>
      </w:r>
      <w:proofErr w:type="spellStart"/>
      <w:r>
        <w:t>Berkel</w:t>
      </w:r>
      <w:proofErr w:type="spellEnd"/>
      <w:r>
        <w:t xml:space="preserve"> &amp; Co? Have added this general title to the Acknowledgements if so, so readers connect the two</w:t>
      </w:r>
    </w:p>
  </w:comment>
  <w:comment w:id="199" w:author="Barbra Rodriguez" w:date="2020-12-01T14:12:00Z" w:initials="BR">
    <w:p w14:paraId="2029EC9E" w14:textId="64CFB056" w:rsidR="0054653C" w:rsidRDefault="0054653C">
      <w:pPr>
        <w:pStyle w:val="CommentText"/>
      </w:pPr>
      <w:r>
        <w:rPr>
          <w:rStyle w:val="CommentReference"/>
        </w:rPr>
        <w:annotationRef/>
      </w:r>
      <w:r>
        <w:t xml:space="preserve">Is this what you meant? </w:t>
      </w:r>
    </w:p>
  </w:comment>
  <w:comment w:id="220" w:author="Barbra Rodriguez" w:date="2020-12-02T09:09:00Z" w:initials="BR">
    <w:p w14:paraId="4D5D3DC4" w14:textId="1DE42BAF" w:rsidR="00942A41" w:rsidRDefault="00942A41">
      <w:pPr>
        <w:pStyle w:val="CommentText"/>
      </w:pPr>
      <w:r>
        <w:rPr>
          <w:rStyle w:val="CommentReference"/>
        </w:rPr>
        <w:annotationRef/>
      </w:r>
      <w:r>
        <w:t xml:space="preserve">Visible on Plant Phases image? OK if that’s not the case, and if what you mean is that these piles were places in the area of the one of four mixing towers that had the smallest foundation footprint, spelling that out would work instead. </w:t>
      </w:r>
    </w:p>
  </w:comment>
  <w:comment w:id="234" w:author="Barbra Rodriguez" w:date="2020-12-02T08:44:00Z" w:initials="BR">
    <w:p w14:paraId="0F416C41" w14:textId="74A49F28" w:rsidR="00241A3C" w:rsidRDefault="00241A3C">
      <w:pPr>
        <w:pStyle w:val="CommentText"/>
      </w:pPr>
      <w:r>
        <w:rPr>
          <w:rStyle w:val="CommentReference"/>
        </w:rPr>
        <w:annotationRef/>
      </w:r>
      <w:r>
        <w:t xml:space="preserve">Is there a year for when this was published that should be noted? No worries if not. </w:t>
      </w:r>
    </w:p>
  </w:comment>
  <w:comment w:id="237" w:author="Barbra Rodriguez" w:date="2020-12-02T08:41:00Z" w:initials="BR">
    <w:p w14:paraId="464F022B" w14:textId="2803C96F" w:rsidR="00241A3C" w:rsidRDefault="00241A3C">
      <w:pPr>
        <w:pStyle w:val="CommentText"/>
      </w:pPr>
      <w:r>
        <w:rPr>
          <w:rStyle w:val="CommentReference"/>
        </w:rPr>
        <w:annotationRef/>
      </w:r>
      <w:r>
        <w:t xml:space="preserve">Can you provide the updated table as its own Word or other document for the designer? The same with Table 2 (although we won’t call them out that way). </w:t>
      </w:r>
    </w:p>
  </w:comment>
  <w:comment w:id="436" w:author="Barbra Rodriguez" w:date="2020-12-02T09:22:00Z" w:initials="BR">
    <w:p w14:paraId="086B85C3" w14:textId="474E77B1" w:rsidR="00B16B95" w:rsidRDefault="00B16B95">
      <w:pPr>
        <w:pStyle w:val="CommentText"/>
      </w:pPr>
      <w:r>
        <w:rPr>
          <w:rStyle w:val="CommentReference"/>
        </w:rPr>
        <w:annotationRef/>
      </w:r>
      <w:r>
        <w:t>Correct?</w:t>
      </w:r>
    </w:p>
  </w:comment>
  <w:comment w:id="443" w:author="Barbra Rodriguez" w:date="2020-12-02T09:37:00Z" w:initials="BR">
    <w:p w14:paraId="79E8EE8C" w14:textId="20E48502" w:rsidR="00D226FB" w:rsidRDefault="00D226FB">
      <w:pPr>
        <w:pStyle w:val="CommentText"/>
      </w:pPr>
      <w:r>
        <w:rPr>
          <w:rStyle w:val="CommentReference"/>
        </w:rPr>
        <w:annotationRef/>
      </w:r>
      <w:r>
        <w:t xml:space="preserve">It’s unclear how these pits relate to the mixing towers and building(s) constructed. Are they within one of the buildings, or actual pits in the ground surrounding the structures? If you see a place to mention them higher up, and/or a way to note them in the Plant Phase image, that would help to orient readers. </w:t>
      </w:r>
    </w:p>
  </w:comment>
  <w:comment w:id="528" w:author="Barbra Rodriguez" w:date="2020-12-01T16:04:00Z" w:initials="BR">
    <w:p w14:paraId="20C34465" w14:textId="0F055570" w:rsidR="0054653C" w:rsidRDefault="0054653C">
      <w:pPr>
        <w:pStyle w:val="CommentText"/>
      </w:pPr>
      <w:r>
        <w:rPr>
          <w:rStyle w:val="CommentReference"/>
        </w:rPr>
        <w:annotationRef/>
      </w:r>
      <w:r>
        <w:t>Is a word missing here, or is this insider terminology?</w:t>
      </w:r>
    </w:p>
  </w:comment>
  <w:comment w:id="556" w:author="Barbra Rodriguez" w:date="2020-12-01T16:25:00Z" w:initials="BR">
    <w:p w14:paraId="2A63C44F" w14:textId="77777777" w:rsidR="007074B6" w:rsidRDefault="007074B6" w:rsidP="007074B6">
      <w:pPr>
        <w:pStyle w:val="CommentText"/>
      </w:pPr>
      <w:r>
        <w:rPr>
          <w:rStyle w:val="CommentReference"/>
        </w:rPr>
        <w:annotationRef/>
      </w:r>
      <w:r>
        <w:t xml:space="preserve">As meant? </w:t>
      </w:r>
    </w:p>
  </w:comment>
  <w:comment w:id="608" w:author="Barbra Rodriguez" w:date="2020-12-01T16:22:00Z" w:initials="BR">
    <w:p w14:paraId="7FF4AC6A" w14:textId="1584F2C5" w:rsidR="00962DBA" w:rsidRDefault="00962DBA">
      <w:pPr>
        <w:pStyle w:val="CommentText"/>
      </w:pPr>
      <w:r>
        <w:rPr>
          <w:rStyle w:val="CommentReference"/>
        </w:rPr>
        <w:annotationRef/>
      </w:r>
      <w:r>
        <w:t>Awkward to have this in a conclusion, and please check</w:t>
      </w:r>
      <w:r w:rsidR="008970A9">
        <w:t xml:space="preserve"> text insertion above related to 50% statement; math isn’t my forte! </w:t>
      </w:r>
      <w:r>
        <w:t xml:space="preserve"> </w:t>
      </w:r>
    </w:p>
  </w:comment>
  <w:comment w:id="675" w:author="Barbra Rodriguez" w:date="2020-12-01T16:25:00Z" w:initials="BR">
    <w:p w14:paraId="593C388E" w14:textId="2ED31EB3" w:rsidR="000C0B9B" w:rsidRDefault="000C0B9B">
      <w:pPr>
        <w:pStyle w:val="CommentText"/>
      </w:pPr>
      <w:r>
        <w:rPr>
          <w:rStyle w:val="CommentReference"/>
        </w:rPr>
        <w:annotationRef/>
      </w:r>
      <w:r>
        <w:t xml:space="preserve">As meant? </w:t>
      </w:r>
    </w:p>
  </w:comment>
  <w:comment w:id="715" w:author="Barbra Rodriguez" w:date="2020-12-02T09:27:00Z" w:initials="BR">
    <w:p w14:paraId="41AB7CDB" w14:textId="7876C026" w:rsidR="00B16B95" w:rsidRDefault="00B16B95">
      <w:pPr>
        <w:pStyle w:val="CommentText"/>
      </w:pPr>
      <w:r>
        <w:rPr>
          <w:rStyle w:val="CommentReference"/>
        </w:rPr>
        <w:annotationRef/>
      </w:r>
      <w:r>
        <w:t xml:space="preserve">Whichever image is used will carry this credit, unless you find out a more specific credit is needed/not a responsibility DFI/I can assume. It would also help to orient viewers in terms of which direction is N, S E W in these images. </w:t>
      </w:r>
    </w:p>
  </w:comment>
  <w:comment w:id="723" w:author="Barbra Rodriguez" w:date="2020-12-02T09:34:00Z" w:initials="BR">
    <w:p w14:paraId="4428A6AE" w14:textId="294C947B" w:rsidR="00D226FB" w:rsidRDefault="00D226FB">
      <w:pPr>
        <w:pStyle w:val="CommentText"/>
      </w:pPr>
      <w:r>
        <w:rPr>
          <w:rStyle w:val="CommentReference"/>
        </w:rPr>
        <w:annotationRef/>
      </w:r>
      <w:r>
        <w:t>Can you provide a simple explanation of what the tests showed, IF that’s possible? Also, where are these pits on the site footprint, inside a building? (if you need to print out an image and use a pen to mark what’s what on an image, that’s fine!)</w:t>
      </w:r>
    </w:p>
  </w:comment>
  <w:comment w:id="735" w:author="Barbra Rodriguez" w:date="2020-12-02T09:22:00Z" w:initials="BR">
    <w:p w14:paraId="28529406" w14:textId="6643F06C" w:rsidR="00B16B95" w:rsidRDefault="00B16B95">
      <w:pPr>
        <w:pStyle w:val="CommentText"/>
      </w:pPr>
      <w:r>
        <w:rPr>
          <w:rStyle w:val="CommentReference"/>
        </w:rPr>
        <w:annotationRef/>
      </w:r>
      <w:r>
        <w:t>What tech was used to generate?</w:t>
      </w:r>
    </w:p>
  </w:comment>
  <w:comment w:id="737" w:author="Barbra Rodriguez" w:date="2020-12-02T08:49:00Z" w:initials="BR">
    <w:p w14:paraId="07B0E5CC" w14:textId="238E162F" w:rsidR="00241A3C" w:rsidRDefault="00241A3C">
      <w:pPr>
        <w:pStyle w:val="CommentText"/>
      </w:pPr>
      <w:r>
        <w:rPr>
          <w:rStyle w:val="CommentReference"/>
        </w:rPr>
        <w:annotationRef/>
      </w:r>
      <w:r>
        <w:t xml:space="preserve">Either image can be used, correct?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177CEF" w15:done="0"/>
  <w15:commentEx w15:paraId="4BC7D106" w15:done="0"/>
  <w15:commentEx w15:paraId="61FAC411" w15:done="0"/>
  <w15:commentEx w15:paraId="24B77A3A" w15:done="0"/>
  <w15:commentEx w15:paraId="4E352C7F" w15:done="0"/>
  <w15:commentEx w15:paraId="454B3981" w15:done="0"/>
  <w15:commentEx w15:paraId="7477337D" w15:done="0"/>
  <w15:commentEx w15:paraId="097B3035" w15:done="0"/>
  <w15:commentEx w15:paraId="137856F3" w15:done="0"/>
  <w15:commentEx w15:paraId="3E860BA8" w15:done="0"/>
  <w15:commentEx w15:paraId="1EEE9325" w15:done="0"/>
  <w15:commentEx w15:paraId="2029EC9E" w15:done="0"/>
  <w15:commentEx w15:paraId="4D5D3DC4" w15:done="0"/>
  <w15:commentEx w15:paraId="0F416C41" w15:done="0"/>
  <w15:commentEx w15:paraId="464F022B" w15:done="0"/>
  <w15:commentEx w15:paraId="086B85C3" w15:done="0"/>
  <w15:commentEx w15:paraId="79E8EE8C" w15:done="0"/>
  <w15:commentEx w15:paraId="20C34465" w15:done="0"/>
  <w15:commentEx w15:paraId="2A63C44F" w15:done="0"/>
  <w15:commentEx w15:paraId="7FF4AC6A" w15:done="0"/>
  <w15:commentEx w15:paraId="593C388E" w15:done="0"/>
  <w15:commentEx w15:paraId="41AB7CDB" w15:done="0"/>
  <w15:commentEx w15:paraId="4428A6AE" w15:done="0"/>
  <w15:commentEx w15:paraId="28529406" w15:done="0"/>
  <w15:commentEx w15:paraId="07B0E5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70E8E3" w16cex:dateUtc="2020-12-01T22:08:00Z"/>
  <w16cex:commentExtensible w16cex:durableId="23709B02" w16cex:dateUtc="2020-12-01T16:35:00Z"/>
  <w16cex:commentExtensible w16cex:durableId="23709CB7" w16cex:dateUtc="2020-12-01T16:43:00Z"/>
  <w16cex:commentExtensible w16cex:durableId="23709E75" w16cex:dateUtc="2020-12-01T16:50:00Z"/>
  <w16cex:commentExtensible w16cex:durableId="2370A17A" w16cex:dateUtc="2020-12-01T17:03:00Z"/>
  <w16cex:commentExtensible w16cex:durableId="2371D9D1" w16cex:dateUtc="2020-12-02T15:16:00Z"/>
  <w16cex:commentExtensible w16cex:durableId="2370A4B8" w16cex:dateUtc="2020-12-01T17:17:00Z"/>
  <w16cex:commentExtensible w16cex:durableId="2371D72C" w16cex:dateUtc="2020-12-02T15:04:00Z"/>
  <w16cex:commentExtensible w16cex:durableId="2371D7CE" w16cex:dateUtc="2020-12-02T15:07:00Z"/>
  <w16cex:commentExtensible w16cex:durableId="2370A6AA" w16cex:dateUtc="2020-12-01T17:25:00Z"/>
  <w16cex:commentExtensible w16cex:durableId="2370A780" w16cex:dateUtc="2020-12-01T17:29:00Z"/>
  <w16cex:commentExtensible w16cex:durableId="2370CDCA" w16cex:dateUtc="2020-12-01T20:12:00Z"/>
  <w16cex:commentExtensible w16cex:durableId="2371D85E" w16cex:dateUtc="2020-12-02T15:09:00Z"/>
  <w16cex:commentExtensible w16cex:durableId="2371D26F" w16cex:dateUtc="2020-12-02T14:44:00Z"/>
  <w16cex:commentExtensible w16cex:durableId="2371D1D7" w16cex:dateUtc="2020-12-02T14:41:00Z"/>
  <w16cex:commentExtensible w16cex:durableId="2371DB3B" w16cex:dateUtc="2020-12-02T15:22:00Z"/>
  <w16cex:commentExtensible w16cex:durableId="2371DEC1" w16cex:dateUtc="2020-12-02T15:37:00Z"/>
  <w16cex:commentExtensible w16cex:durableId="2370E7F6" w16cex:dateUtc="2020-12-01T22:04:00Z"/>
  <w16cex:commentExtensible w16cex:durableId="2371D448" w16cex:dateUtc="2020-12-01T22:25:00Z"/>
  <w16cex:commentExtensible w16cex:durableId="2370EC5C" w16cex:dateUtc="2020-12-01T22:22:00Z"/>
  <w16cex:commentExtensible w16cex:durableId="2370ECE3" w16cex:dateUtc="2020-12-01T22:25:00Z"/>
  <w16cex:commentExtensible w16cex:durableId="2371DC6B" w16cex:dateUtc="2020-12-02T15:27:00Z"/>
  <w16cex:commentExtensible w16cex:durableId="2371DE42" w16cex:dateUtc="2020-12-02T15:34:00Z"/>
  <w16cex:commentExtensible w16cex:durableId="2371DB4D" w16cex:dateUtc="2020-12-02T15:22:00Z"/>
  <w16cex:commentExtensible w16cex:durableId="2371D3B3" w16cex:dateUtc="2020-12-02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77CEF" w16cid:durableId="2370E8E3"/>
  <w16cid:commentId w16cid:paraId="4BC7D106" w16cid:durableId="23709B02"/>
  <w16cid:commentId w16cid:paraId="61FAC411" w16cid:durableId="23709CB7"/>
  <w16cid:commentId w16cid:paraId="24B77A3A" w16cid:durableId="23709E75"/>
  <w16cid:commentId w16cid:paraId="4E352C7F" w16cid:durableId="2370A17A"/>
  <w16cid:commentId w16cid:paraId="454B3981" w16cid:durableId="2371D9D1"/>
  <w16cid:commentId w16cid:paraId="7477337D" w16cid:durableId="2370A4B8"/>
  <w16cid:commentId w16cid:paraId="097B3035" w16cid:durableId="2371D72C"/>
  <w16cid:commentId w16cid:paraId="137856F3" w16cid:durableId="2371D7CE"/>
  <w16cid:commentId w16cid:paraId="3E860BA8" w16cid:durableId="2370A6AA"/>
  <w16cid:commentId w16cid:paraId="1EEE9325" w16cid:durableId="2370A780"/>
  <w16cid:commentId w16cid:paraId="2029EC9E" w16cid:durableId="2370CDCA"/>
  <w16cid:commentId w16cid:paraId="4D5D3DC4" w16cid:durableId="2371D85E"/>
  <w16cid:commentId w16cid:paraId="0F416C41" w16cid:durableId="2371D26F"/>
  <w16cid:commentId w16cid:paraId="464F022B" w16cid:durableId="2371D1D7"/>
  <w16cid:commentId w16cid:paraId="086B85C3" w16cid:durableId="2371DB3B"/>
  <w16cid:commentId w16cid:paraId="79E8EE8C" w16cid:durableId="2371DEC1"/>
  <w16cid:commentId w16cid:paraId="20C34465" w16cid:durableId="2370E7F6"/>
  <w16cid:commentId w16cid:paraId="2A63C44F" w16cid:durableId="2371D448"/>
  <w16cid:commentId w16cid:paraId="7FF4AC6A" w16cid:durableId="2370EC5C"/>
  <w16cid:commentId w16cid:paraId="593C388E" w16cid:durableId="2370ECE3"/>
  <w16cid:commentId w16cid:paraId="41AB7CDB" w16cid:durableId="2371DC6B"/>
  <w16cid:commentId w16cid:paraId="4428A6AE" w16cid:durableId="2371DE42"/>
  <w16cid:commentId w16cid:paraId="28529406" w16cid:durableId="2371DB4D"/>
  <w16cid:commentId w16cid:paraId="07B0E5CC" w16cid:durableId="2371D3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B199" w14:textId="77777777" w:rsidR="00993A90" w:rsidRDefault="00993A90" w:rsidP="00D55611">
      <w:r>
        <w:separator/>
      </w:r>
    </w:p>
  </w:endnote>
  <w:endnote w:type="continuationSeparator" w:id="0">
    <w:p w14:paraId="71CDA450" w14:textId="77777777" w:rsidR="00993A90" w:rsidRDefault="00993A90" w:rsidP="00D5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D8D0" w14:textId="77777777" w:rsidR="00993A90" w:rsidRDefault="00993A90" w:rsidP="00D55611">
      <w:r>
        <w:separator/>
      </w:r>
    </w:p>
  </w:footnote>
  <w:footnote w:type="continuationSeparator" w:id="0">
    <w:p w14:paraId="7B655005" w14:textId="77777777" w:rsidR="00993A90" w:rsidRDefault="00993A90" w:rsidP="00D5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A62"/>
    <w:multiLevelType w:val="hybridMultilevel"/>
    <w:tmpl w:val="F2542E5E"/>
    <w:lvl w:ilvl="0" w:tplc="9D02F2C4">
      <w:start w:val="1"/>
      <w:numFmt w:val="decimal"/>
      <w:lvlText w:val="%1."/>
      <w:lvlJc w:val="left"/>
      <w:pPr>
        <w:ind w:left="360" w:hanging="360"/>
      </w:pPr>
      <w:rPr>
        <w:rFonts w:ascii="Times New Roman" w:hAnsi="Times New Roman" w:hint="default"/>
        <w:sz w:val="22"/>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 w15:restartNumberingAfterBreak="0">
    <w:nsid w:val="124D4BB3"/>
    <w:multiLevelType w:val="hybridMultilevel"/>
    <w:tmpl w:val="B33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A54F4"/>
    <w:multiLevelType w:val="hybridMultilevel"/>
    <w:tmpl w:val="00B6A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909B3"/>
    <w:multiLevelType w:val="hybridMultilevel"/>
    <w:tmpl w:val="6774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11D0A"/>
    <w:multiLevelType w:val="hybridMultilevel"/>
    <w:tmpl w:val="AC7CB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22FB2"/>
    <w:multiLevelType w:val="hybridMultilevel"/>
    <w:tmpl w:val="CC381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73549"/>
    <w:multiLevelType w:val="hybridMultilevel"/>
    <w:tmpl w:val="9B0CAAB2"/>
    <w:lvl w:ilvl="0" w:tplc="40AC6366">
      <w:start w:val="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34C78"/>
    <w:multiLevelType w:val="hybridMultilevel"/>
    <w:tmpl w:val="DBE81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4"/>
  </w:num>
  <w:num w:numId="6">
    <w:abstractNumId w:val="2"/>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ra Rodriguez">
    <w15:presenceInfo w15:providerId="Windows Live" w15:userId="5c08abfa4e550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CD"/>
    <w:rsid w:val="00002A46"/>
    <w:rsid w:val="00032181"/>
    <w:rsid w:val="00033103"/>
    <w:rsid w:val="00045385"/>
    <w:rsid w:val="00062AB8"/>
    <w:rsid w:val="000A7B57"/>
    <w:rsid w:val="000B39C1"/>
    <w:rsid w:val="000C0B9B"/>
    <w:rsid w:val="000D5A08"/>
    <w:rsid w:val="000E535E"/>
    <w:rsid w:val="000E6BCD"/>
    <w:rsid w:val="000F3D29"/>
    <w:rsid w:val="00101A1C"/>
    <w:rsid w:val="00112A81"/>
    <w:rsid w:val="00114980"/>
    <w:rsid w:val="001248A3"/>
    <w:rsid w:val="00131AB6"/>
    <w:rsid w:val="00157773"/>
    <w:rsid w:val="00160C6B"/>
    <w:rsid w:val="0018417F"/>
    <w:rsid w:val="00186F50"/>
    <w:rsid w:val="00193880"/>
    <w:rsid w:val="001A57F6"/>
    <w:rsid w:val="001A65A2"/>
    <w:rsid w:val="001B721A"/>
    <w:rsid w:val="001C2020"/>
    <w:rsid w:val="001D2F07"/>
    <w:rsid w:val="001D327F"/>
    <w:rsid w:val="001F5FB9"/>
    <w:rsid w:val="00210B79"/>
    <w:rsid w:val="00221ECE"/>
    <w:rsid w:val="00222CA8"/>
    <w:rsid w:val="00241A3C"/>
    <w:rsid w:val="00253306"/>
    <w:rsid w:val="00262753"/>
    <w:rsid w:val="00264A71"/>
    <w:rsid w:val="0027797D"/>
    <w:rsid w:val="00290FBC"/>
    <w:rsid w:val="002A1EC5"/>
    <w:rsid w:val="002A7827"/>
    <w:rsid w:val="002B4D86"/>
    <w:rsid w:val="002E2921"/>
    <w:rsid w:val="003067EF"/>
    <w:rsid w:val="003167D3"/>
    <w:rsid w:val="00332FCD"/>
    <w:rsid w:val="0035000A"/>
    <w:rsid w:val="00350F5D"/>
    <w:rsid w:val="003555B3"/>
    <w:rsid w:val="003B1CC8"/>
    <w:rsid w:val="003D4421"/>
    <w:rsid w:val="003E2DA8"/>
    <w:rsid w:val="003E6FA5"/>
    <w:rsid w:val="00400FD7"/>
    <w:rsid w:val="00423B41"/>
    <w:rsid w:val="0042596C"/>
    <w:rsid w:val="0044052A"/>
    <w:rsid w:val="00444D56"/>
    <w:rsid w:val="004538BA"/>
    <w:rsid w:val="004643CB"/>
    <w:rsid w:val="00475B03"/>
    <w:rsid w:val="00482077"/>
    <w:rsid w:val="0048455D"/>
    <w:rsid w:val="004C49CD"/>
    <w:rsid w:val="004E3675"/>
    <w:rsid w:val="004E777D"/>
    <w:rsid w:val="0053161A"/>
    <w:rsid w:val="00544F2D"/>
    <w:rsid w:val="0054653C"/>
    <w:rsid w:val="00552F9C"/>
    <w:rsid w:val="00581989"/>
    <w:rsid w:val="005837AC"/>
    <w:rsid w:val="00597E9A"/>
    <w:rsid w:val="005B72AC"/>
    <w:rsid w:val="005E598D"/>
    <w:rsid w:val="005E5F99"/>
    <w:rsid w:val="005F415C"/>
    <w:rsid w:val="005F5FD8"/>
    <w:rsid w:val="00603E83"/>
    <w:rsid w:val="0063095B"/>
    <w:rsid w:val="006346CD"/>
    <w:rsid w:val="00656961"/>
    <w:rsid w:val="00673BEB"/>
    <w:rsid w:val="006878BF"/>
    <w:rsid w:val="006B37B6"/>
    <w:rsid w:val="006C6182"/>
    <w:rsid w:val="006D3D92"/>
    <w:rsid w:val="007074B6"/>
    <w:rsid w:val="00712E07"/>
    <w:rsid w:val="007376AC"/>
    <w:rsid w:val="007377A3"/>
    <w:rsid w:val="0074401D"/>
    <w:rsid w:val="00744D5D"/>
    <w:rsid w:val="007473C3"/>
    <w:rsid w:val="00747837"/>
    <w:rsid w:val="00761797"/>
    <w:rsid w:val="007728DB"/>
    <w:rsid w:val="00786F31"/>
    <w:rsid w:val="0079722E"/>
    <w:rsid w:val="007A369F"/>
    <w:rsid w:val="007C2306"/>
    <w:rsid w:val="007C7561"/>
    <w:rsid w:val="007E0A51"/>
    <w:rsid w:val="007F36D7"/>
    <w:rsid w:val="0082357E"/>
    <w:rsid w:val="00857C64"/>
    <w:rsid w:val="00876925"/>
    <w:rsid w:val="00883849"/>
    <w:rsid w:val="00884833"/>
    <w:rsid w:val="00887927"/>
    <w:rsid w:val="008970A9"/>
    <w:rsid w:val="008C3258"/>
    <w:rsid w:val="008E0227"/>
    <w:rsid w:val="008E2769"/>
    <w:rsid w:val="00942A41"/>
    <w:rsid w:val="00953A86"/>
    <w:rsid w:val="00962DBA"/>
    <w:rsid w:val="00971661"/>
    <w:rsid w:val="009842A4"/>
    <w:rsid w:val="00985653"/>
    <w:rsid w:val="009856D6"/>
    <w:rsid w:val="00993A90"/>
    <w:rsid w:val="009B1E89"/>
    <w:rsid w:val="009B4139"/>
    <w:rsid w:val="009C152A"/>
    <w:rsid w:val="009E4091"/>
    <w:rsid w:val="009E7101"/>
    <w:rsid w:val="009F28AC"/>
    <w:rsid w:val="00A2298F"/>
    <w:rsid w:val="00A37C8B"/>
    <w:rsid w:val="00A423E6"/>
    <w:rsid w:val="00A4433B"/>
    <w:rsid w:val="00A75764"/>
    <w:rsid w:val="00A852F7"/>
    <w:rsid w:val="00AA794D"/>
    <w:rsid w:val="00AB3FF5"/>
    <w:rsid w:val="00AB486D"/>
    <w:rsid w:val="00AB4985"/>
    <w:rsid w:val="00AC1C67"/>
    <w:rsid w:val="00AF74C8"/>
    <w:rsid w:val="00B16B95"/>
    <w:rsid w:val="00B2178B"/>
    <w:rsid w:val="00B23029"/>
    <w:rsid w:val="00B44BA8"/>
    <w:rsid w:val="00B66C83"/>
    <w:rsid w:val="00BB5F20"/>
    <w:rsid w:val="00BC0CBA"/>
    <w:rsid w:val="00BE4770"/>
    <w:rsid w:val="00C16F06"/>
    <w:rsid w:val="00C54BA2"/>
    <w:rsid w:val="00C7475C"/>
    <w:rsid w:val="00C76A24"/>
    <w:rsid w:val="00C84986"/>
    <w:rsid w:val="00C96026"/>
    <w:rsid w:val="00CA2928"/>
    <w:rsid w:val="00CB6605"/>
    <w:rsid w:val="00CC2364"/>
    <w:rsid w:val="00CC283A"/>
    <w:rsid w:val="00D0527C"/>
    <w:rsid w:val="00D10FA8"/>
    <w:rsid w:val="00D20B29"/>
    <w:rsid w:val="00D226FB"/>
    <w:rsid w:val="00D23629"/>
    <w:rsid w:val="00D55611"/>
    <w:rsid w:val="00DA0A6D"/>
    <w:rsid w:val="00DB0B63"/>
    <w:rsid w:val="00DD6B89"/>
    <w:rsid w:val="00DF290E"/>
    <w:rsid w:val="00E0602A"/>
    <w:rsid w:val="00E245FE"/>
    <w:rsid w:val="00E6132A"/>
    <w:rsid w:val="00E671B8"/>
    <w:rsid w:val="00E80A17"/>
    <w:rsid w:val="00E913F6"/>
    <w:rsid w:val="00ED1F27"/>
    <w:rsid w:val="00ED6725"/>
    <w:rsid w:val="00EE23AE"/>
    <w:rsid w:val="00F31287"/>
    <w:rsid w:val="00F43FAE"/>
    <w:rsid w:val="00F50EBE"/>
    <w:rsid w:val="00F55F03"/>
    <w:rsid w:val="00FA1FB7"/>
    <w:rsid w:val="00FA32FA"/>
    <w:rsid w:val="00FB1074"/>
    <w:rsid w:val="00FC30AA"/>
    <w:rsid w:val="00FD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3C5F"/>
  <w15:docId w15:val="{8FA08493-2BD0-4CCC-9B71-F65B120E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C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F50"/>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AC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FBC"/>
    <w:pPr>
      <w:ind w:left="720"/>
      <w:contextualSpacing/>
    </w:pPr>
  </w:style>
  <w:style w:type="paragraph" w:styleId="Header">
    <w:name w:val="header"/>
    <w:basedOn w:val="Normal"/>
    <w:link w:val="HeaderChar"/>
    <w:uiPriority w:val="99"/>
    <w:unhideWhenUsed/>
    <w:rsid w:val="00D55611"/>
    <w:pPr>
      <w:tabs>
        <w:tab w:val="center" w:pos="4680"/>
        <w:tab w:val="right" w:pos="9360"/>
      </w:tabs>
    </w:pPr>
  </w:style>
  <w:style w:type="character" w:customStyle="1" w:styleId="HeaderChar">
    <w:name w:val="Header Char"/>
    <w:basedOn w:val="DefaultParagraphFont"/>
    <w:link w:val="Header"/>
    <w:uiPriority w:val="99"/>
    <w:rsid w:val="00D55611"/>
    <w:rPr>
      <w:rFonts w:ascii="Calibri" w:hAnsi="Calibri" w:cs="Times New Roman"/>
    </w:rPr>
  </w:style>
  <w:style w:type="paragraph" w:styleId="Footer">
    <w:name w:val="footer"/>
    <w:basedOn w:val="Normal"/>
    <w:link w:val="FooterChar"/>
    <w:uiPriority w:val="99"/>
    <w:unhideWhenUsed/>
    <w:rsid w:val="00D55611"/>
    <w:pPr>
      <w:tabs>
        <w:tab w:val="center" w:pos="4680"/>
        <w:tab w:val="right" w:pos="9360"/>
      </w:tabs>
    </w:pPr>
  </w:style>
  <w:style w:type="character" w:customStyle="1" w:styleId="FooterChar">
    <w:name w:val="Footer Char"/>
    <w:basedOn w:val="DefaultParagraphFont"/>
    <w:link w:val="Footer"/>
    <w:uiPriority w:val="99"/>
    <w:rsid w:val="00D55611"/>
    <w:rPr>
      <w:rFonts w:ascii="Calibri" w:hAnsi="Calibri" w:cs="Times New Roman"/>
    </w:rPr>
  </w:style>
  <w:style w:type="paragraph" w:styleId="BalloonText">
    <w:name w:val="Balloon Text"/>
    <w:basedOn w:val="Normal"/>
    <w:link w:val="BalloonTextChar"/>
    <w:uiPriority w:val="99"/>
    <w:semiHidden/>
    <w:unhideWhenUsed/>
    <w:rsid w:val="001F5FB9"/>
    <w:rPr>
      <w:rFonts w:ascii="Tahoma" w:hAnsi="Tahoma" w:cs="Tahoma"/>
      <w:sz w:val="16"/>
      <w:szCs w:val="16"/>
    </w:rPr>
  </w:style>
  <w:style w:type="character" w:customStyle="1" w:styleId="BalloonTextChar">
    <w:name w:val="Balloon Text Char"/>
    <w:basedOn w:val="DefaultParagraphFont"/>
    <w:link w:val="BalloonText"/>
    <w:uiPriority w:val="99"/>
    <w:semiHidden/>
    <w:rsid w:val="001F5FB9"/>
    <w:rPr>
      <w:rFonts w:ascii="Tahoma" w:hAnsi="Tahoma" w:cs="Tahoma"/>
      <w:sz w:val="16"/>
      <w:szCs w:val="16"/>
    </w:rPr>
  </w:style>
  <w:style w:type="character" w:styleId="Hyperlink">
    <w:name w:val="Hyperlink"/>
    <w:basedOn w:val="DefaultParagraphFont"/>
    <w:uiPriority w:val="99"/>
    <w:unhideWhenUsed/>
    <w:rsid w:val="006D3D92"/>
    <w:rPr>
      <w:color w:val="0563C1" w:themeColor="hyperlink"/>
      <w:u w:val="single"/>
    </w:rPr>
  </w:style>
  <w:style w:type="character" w:styleId="CommentReference">
    <w:name w:val="annotation reference"/>
    <w:basedOn w:val="DefaultParagraphFont"/>
    <w:uiPriority w:val="99"/>
    <w:semiHidden/>
    <w:unhideWhenUsed/>
    <w:rsid w:val="0018417F"/>
    <w:rPr>
      <w:sz w:val="16"/>
      <w:szCs w:val="16"/>
    </w:rPr>
  </w:style>
  <w:style w:type="paragraph" w:styleId="CommentText">
    <w:name w:val="annotation text"/>
    <w:basedOn w:val="Normal"/>
    <w:link w:val="CommentTextChar"/>
    <w:uiPriority w:val="99"/>
    <w:semiHidden/>
    <w:unhideWhenUsed/>
    <w:rsid w:val="0018417F"/>
    <w:rPr>
      <w:sz w:val="20"/>
      <w:szCs w:val="20"/>
    </w:rPr>
  </w:style>
  <w:style w:type="character" w:customStyle="1" w:styleId="CommentTextChar">
    <w:name w:val="Comment Text Char"/>
    <w:basedOn w:val="DefaultParagraphFont"/>
    <w:link w:val="CommentText"/>
    <w:uiPriority w:val="99"/>
    <w:semiHidden/>
    <w:rsid w:val="0018417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417F"/>
    <w:rPr>
      <w:b/>
      <w:bCs/>
    </w:rPr>
  </w:style>
  <w:style w:type="character" w:customStyle="1" w:styleId="CommentSubjectChar">
    <w:name w:val="Comment Subject Char"/>
    <w:basedOn w:val="CommentTextChar"/>
    <w:link w:val="CommentSubject"/>
    <w:uiPriority w:val="99"/>
    <w:semiHidden/>
    <w:rsid w:val="0018417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18219">
      <w:bodyDiv w:val="1"/>
      <w:marLeft w:val="0"/>
      <w:marRight w:val="0"/>
      <w:marTop w:val="0"/>
      <w:marBottom w:val="0"/>
      <w:divBdr>
        <w:top w:val="none" w:sz="0" w:space="0" w:color="auto"/>
        <w:left w:val="none" w:sz="0" w:space="0" w:color="auto"/>
        <w:bottom w:val="none" w:sz="0" w:space="0" w:color="auto"/>
        <w:right w:val="none" w:sz="0" w:space="0" w:color="auto"/>
      </w:divBdr>
    </w:div>
    <w:div w:id="352222781">
      <w:bodyDiv w:val="1"/>
      <w:marLeft w:val="0"/>
      <w:marRight w:val="0"/>
      <w:marTop w:val="0"/>
      <w:marBottom w:val="0"/>
      <w:divBdr>
        <w:top w:val="none" w:sz="0" w:space="0" w:color="auto"/>
        <w:left w:val="none" w:sz="0" w:space="0" w:color="auto"/>
        <w:bottom w:val="none" w:sz="0" w:space="0" w:color="auto"/>
        <w:right w:val="none" w:sz="0" w:space="0" w:color="auto"/>
      </w:divBdr>
    </w:div>
    <w:div w:id="1703438677">
      <w:bodyDiv w:val="1"/>
      <w:marLeft w:val="0"/>
      <w:marRight w:val="0"/>
      <w:marTop w:val="0"/>
      <w:marBottom w:val="0"/>
      <w:divBdr>
        <w:top w:val="none" w:sz="0" w:space="0" w:color="auto"/>
        <w:left w:val="none" w:sz="0" w:space="0" w:color="auto"/>
        <w:bottom w:val="none" w:sz="0" w:space="0" w:color="auto"/>
        <w:right w:val="none" w:sz="0" w:space="0" w:color="auto"/>
      </w:divBdr>
    </w:div>
    <w:div w:id="1880314649">
      <w:bodyDiv w:val="1"/>
      <w:marLeft w:val="0"/>
      <w:marRight w:val="0"/>
      <w:marTop w:val="0"/>
      <w:marBottom w:val="0"/>
      <w:divBdr>
        <w:top w:val="none" w:sz="0" w:space="0" w:color="auto"/>
        <w:left w:val="none" w:sz="0" w:space="0" w:color="auto"/>
        <w:bottom w:val="none" w:sz="0" w:space="0" w:color="auto"/>
        <w:right w:val="none" w:sz="0" w:space="0" w:color="auto"/>
      </w:divBdr>
    </w:div>
    <w:div w:id="1925459203">
      <w:bodyDiv w:val="1"/>
      <w:marLeft w:val="0"/>
      <w:marRight w:val="0"/>
      <w:marTop w:val="0"/>
      <w:marBottom w:val="0"/>
      <w:divBdr>
        <w:top w:val="none" w:sz="0" w:space="0" w:color="auto"/>
        <w:left w:val="none" w:sz="0" w:space="0" w:color="auto"/>
        <w:bottom w:val="none" w:sz="0" w:space="0" w:color="auto"/>
        <w:right w:val="none" w:sz="0" w:space="0" w:color="auto"/>
      </w:divBdr>
    </w:div>
    <w:div w:id="20170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12</Pages>
  <Words>3319</Words>
  <Characters>16632</Characters>
  <Application>Microsoft Office Word</Application>
  <DocSecurity>0</DocSecurity>
  <Lines>554</Lines>
  <Paragraphs>72</Paragraphs>
  <ScaleCrop>false</ScaleCrop>
  <HeadingPairs>
    <vt:vector size="2" baseType="variant">
      <vt:variant>
        <vt:lpstr>Title</vt:lpstr>
      </vt:variant>
      <vt:variant>
        <vt:i4>1</vt:i4>
      </vt:variant>
    </vt:vector>
  </HeadingPairs>
  <TitlesOfParts>
    <vt:vector size="1" baseType="lpstr">
      <vt:lpstr/>
    </vt:vector>
  </TitlesOfParts>
  <Company>ECS</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Munene</dc:creator>
  <cp:lastModifiedBy>Barbra Rodriguez</cp:lastModifiedBy>
  <cp:revision>10</cp:revision>
  <cp:lastPrinted>2020-12-02T15:18:00Z</cp:lastPrinted>
  <dcterms:created xsi:type="dcterms:W3CDTF">2020-12-01T17:28:00Z</dcterms:created>
  <dcterms:modified xsi:type="dcterms:W3CDTF">2021-06-06T21:27:00Z</dcterms:modified>
</cp:coreProperties>
</file>