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224C30" w14:paraId="19107EA8" w14:textId="77777777" w:rsidTr="00F95AE4">
        <w:trPr>
          <w:trHeight w:val="568"/>
        </w:trPr>
        <w:tc>
          <w:tcPr>
            <w:tcW w:w="9245" w:type="dxa"/>
            <w:shd w:val="clear" w:color="auto" w:fill="C00000"/>
            <w:vAlign w:val="center"/>
          </w:tcPr>
          <w:p w14:paraId="5240BFF2" w14:textId="413542D4" w:rsidR="00224C30" w:rsidRPr="00EC0FD0" w:rsidRDefault="00224C30" w:rsidP="00F95AE4">
            <w:pPr>
              <w:jc w:val="center"/>
              <w:rPr>
                <w:b/>
                <w:sz w:val="32"/>
              </w:rPr>
            </w:pPr>
            <w:r>
              <w:rPr>
                <w:b/>
                <w:sz w:val="36"/>
              </w:rPr>
              <w:t>Medical Editor – Editing Passage Test</w:t>
            </w:r>
          </w:p>
        </w:tc>
      </w:tr>
    </w:tbl>
    <w:tbl>
      <w:tblPr>
        <w:tblW w:w="0" w:type="auto"/>
        <w:tblLook w:val="04A0" w:firstRow="1" w:lastRow="0" w:firstColumn="1" w:lastColumn="0" w:noHBand="0" w:noVBand="1"/>
      </w:tblPr>
      <w:tblGrid>
        <w:gridCol w:w="8528"/>
      </w:tblGrid>
      <w:tr w:rsidR="00183799" w:rsidRPr="00224C30" w14:paraId="4DB3D9F1" w14:textId="77777777" w:rsidTr="007B3E97">
        <w:trPr>
          <w:trHeight w:val="567"/>
        </w:trPr>
        <w:tc>
          <w:tcPr>
            <w:tcW w:w="8528" w:type="dxa"/>
            <w:shd w:val="clear" w:color="auto" w:fill="auto"/>
            <w:vAlign w:val="bottom"/>
          </w:tcPr>
          <w:p w14:paraId="7C4BE88E" w14:textId="77777777" w:rsidR="003F183B" w:rsidRDefault="003F183B" w:rsidP="00BE264A">
            <w:pPr>
              <w:jc w:val="both"/>
              <w:rPr>
                <w:rFonts w:cstheme="minorHAnsi"/>
                <w:b/>
                <w:sz w:val="28"/>
              </w:rPr>
            </w:pPr>
          </w:p>
          <w:p w14:paraId="729EB5DD" w14:textId="77777777" w:rsidR="00183799" w:rsidRPr="00224C30" w:rsidRDefault="00183799" w:rsidP="00BE264A">
            <w:pPr>
              <w:jc w:val="both"/>
              <w:rPr>
                <w:rFonts w:cstheme="minorHAnsi"/>
                <w:b/>
              </w:rPr>
            </w:pPr>
            <w:r w:rsidRPr="00224C30">
              <w:rPr>
                <w:rFonts w:cstheme="minorHAnsi"/>
                <w:b/>
                <w:sz w:val="28"/>
              </w:rPr>
              <w:t>Brief</w:t>
            </w:r>
          </w:p>
        </w:tc>
      </w:tr>
      <w:tr w:rsidR="00183799" w:rsidRPr="00224C30" w14:paraId="6E071DB8" w14:textId="77777777" w:rsidTr="007B3E97">
        <w:tc>
          <w:tcPr>
            <w:tcW w:w="8528" w:type="dxa"/>
            <w:shd w:val="clear" w:color="auto" w:fill="auto"/>
          </w:tcPr>
          <w:p w14:paraId="07BCD9BB" w14:textId="023F077A" w:rsidR="00183799" w:rsidRPr="00224C30" w:rsidRDefault="00183799" w:rsidP="00BE264A">
            <w:pPr>
              <w:pStyle w:val="ListParagraph"/>
              <w:numPr>
                <w:ilvl w:val="0"/>
                <w:numId w:val="3"/>
              </w:numPr>
              <w:jc w:val="both"/>
              <w:rPr>
                <w:rFonts w:asciiTheme="minorHAnsi" w:hAnsiTheme="minorHAnsi" w:cstheme="minorHAnsi"/>
                <w:noProof/>
                <w:sz w:val="22"/>
                <w:szCs w:val="22"/>
              </w:rPr>
            </w:pPr>
            <w:r w:rsidRPr="00224C30">
              <w:rPr>
                <w:rFonts w:asciiTheme="minorHAnsi" w:hAnsiTheme="minorHAnsi" w:cstheme="minorHAnsi"/>
                <w:noProof/>
                <w:sz w:val="22"/>
                <w:szCs w:val="22"/>
              </w:rPr>
              <w:t xml:space="preserve">In this test, you will find an extract from </w:t>
            </w:r>
            <w:r w:rsidR="00B657CE">
              <w:rPr>
                <w:rFonts w:asciiTheme="minorHAnsi" w:hAnsiTheme="minorHAnsi" w:cstheme="minorHAnsi"/>
                <w:noProof/>
                <w:sz w:val="22"/>
                <w:szCs w:val="22"/>
              </w:rPr>
              <w:t xml:space="preserve">a </w:t>
            </w:r>
            <w:r w:rsidRPr="00224C30">
              <w:rPr>
                <w:rFonts w:asciiTheme="minorHAnsi" w:hAnsiTheme="minorHAnsi" w:cstheme="minorHAnsi"/>
                <w:noProof/>
                <w:sz w:val="22"/>
                <w:szCs w:val="22"/>
              </w:rPr>
              <w:t>research manuscript.</w:t>
            </w:r>
            <w:r w:rsidR="003F183B">
              <w:rPr>
                <w:rFonts w:asciiTheme="minorHAnsi" w:hAnsiTheme="minorHAnsi" w:cstheme="minorHAnsi"/>
                <w:noProof/>
                <w:sz w:val="22"/>
                <w:szCs w:val="22"/>
              </w:rPr>
              <w:t xml:space="preserve"> </w:t>
            </w:r>
            <w:r w:rsidRPr="00224C30">
              <w:rPr>
                <w:rFonts w:asciiTheme="minorHAnsi" w:hAnsiTheme="minorHAnsi" w:cstheme="minorHAnsi"/>
                <w:noProof/>
                <w:sz w:val="22"/>
                <w:szCs w:val="22"/>
              </w:rPr>
              <w:t xml:space="preserve">The test has been designed to gauge editorial sensibilities, language and grammar, mechanics and style, subject-matter expertise, referencing skills, logic and comprehension, and attention to </w:t>
            </w:r>
            <w:r w:rsidR="00B657CE">
              <w:rPr>
                <w:rFonts w:asciiTheme="minorHAnsi" w:hAnsiTheme="minorHAnsi" w:cstheme="minorHAnsi"/>
                <w:noProof/>
                <w:sz w:val="22"/>
                <w:szCs w:val="22"/>
              </w:rPr>
              <w:t>detail.</w:t>
            </w:r>
          </w:p>
          <w:p w14:paraId="72F992FA" w14:textId="3E24DA28" w:rsidR="00183799" w:rsidRPr="00224C30" w:rsidRDefault="00183799" w:rsidP="00BE264A">
            <w:pPr>
              <w:pStyle w:val="ListParagraph"/>
              <w:numPr>
                <w:ilvl w:val="0"/>
                <w:numId w:val="3"/>
              </w:numPr>
              <w:jc w:val="both"/>
              <w:rPr>
                <w:rFonts w:asciiTheme="minorHAnsi" w:hAnsiTheme="minorHAnsi" w:cstheme="minorHAnsi"/>
                <w:noProof/>
                <w:sz w:val="22"/>
                <w:szCs w:val="22"/>
              </w:rPr>
            </w:pPr>
            <w:r w:rsidRPr="00224C30">
              <w:rPr>
                <w:rFonts w:asciiTheme="minorHAnsi" w:hAnsiTheme="minorHAnsi" w:cstheme="minorHAnsi"/>
                <w:noProof/>
                <w:sz w:val="22"/>
                <w:szCs w:val="22"/>
              </w:rPr>
              <w:t>The passage contain</w:t>
            </w:r>
            <w:r w:rsidR="0030366F">
              <w:rPr>
                <w:rFonts w:asciiTheme="minorHAnsi" w:hAnsiTheme="minorHAnsi" w:cstheme="minorHAnsi"/>
                <w:noProof/>
                <w:sz w:val="22"/>
                <w:szCs w:val="22"/>
              </w:rPr>
              <w:t>s</w:t>
            </w:r>
            <w:r w:rsidRPr="00224C30">
              <w:rPr>
                <w:rFonts w:asciiTheme="minorHAnsi" w:hAnsiTheme="minorHAnsi" w:cstheme="minorHAnsi"/>
                <w:noProof/>
                <w:sz w:val="22"/>
                <w:szCs w:val="22"/>
              </w:rPr>
              <w:t xml:space="preserve"> errors in grammar, punctuation, and spelling, and most of the sentences are not written in native English. You need to edit the passage by correcting these errors.</w:t>
            </w:r>
          </w:p>
          <w:p w14:paraId="6B887BED" w14:textId="77777777" w:rsidR="00183799" w:rsidRPr="00224C30" w:rsidRDefault="00183799" w:rsidP="00BE264A">
            <w:pPr>
              <w:pStyle w:val="ListParagraph"/>
              <w:numPr>
                <w:ilvl w:val="0"/>
                <w:numId w:val="3"/>
              </w:numPr>
              <w:jc w:val="both"/>
              <w:rPr>
                <w:rFonts w:asciiTheme="minorHAnsi" w:hAnsiTheme="minorHAnsi" w:cstheme="minorHAnsi"/>
                <w:sz w:val="22"/>
                <w:szCs w:val="22"/>
              </w:rPr>
            </w:pPr>
            <w:r w:rsidRPr="00224C30">
              <w:rPr>
                <w:rFonts w:asciiTheme="minorHAnsi" w:hAnsiTheme="minorHAnsi" w:cstheme="minorHAnsi"/>
                <w:noProof/>
                <w:sz w:val="22"/>
                <w:szCs w:val="22"/>
              </w:rPr>
              <w:t>Note that we do not share detailed test results/feedback in order to keep the test reusable.</w:t>
            </w:r>
          </w:p>
        </w:tc>
      </w:tr>
      <w:tr w:rsidR="00183799" w:rsidRPr="00224C30" w14:paraId="429A6CC4" w14:textId="77777777" w:rsidTr="007B3E97">
        <w:trPr>
          <w:trHeight w:val="581"/>
        </w:trPr>
        <w:tc>
          <w:tcPr>
            <w:tcW w:w="8528" w:type="dxa"/>
            <w:shd w:val="clear" w:color="auto" w:fill="auto"/>
            <w:vAlign w:val="bottom"/>
          </w:tcPr>
          <w:p w14:paraId="6049296C" w14:textId="77777777" w:rsidR="00183799" w:rsidRPr="00224C30" w:rsidRDefault="00183799" w:rsidP="00BE264A">
            <w:pPr>
              <w:jc w:val="both"/>
              <w:rPr>
                <w:rFonts w:cstheme="minorHAnsi"/>
                <w:b/>
                <w:sz w:val="28"/>
              </w:rPr>
            </w:pPr>
          </w:p>
          <w:p w14:paraId="220C07F8" w14:textId="6F4FB7C0" w:rsidR="00183799" w:rsidRPr="00224C30" w:rsidRDefault="00183799" w:rsidP="00BE264A">
            <w:pPr>
              <w:jc w:val="both"/>
              <w:rPr>
                <w:rFonts w:cstheme="minorHAnsi"/>
                <w:b/>
              </w:rPr>
            </w:pPr>
            <w:r w:rsidRPr="00224C30">
              <w:rPr>
                <w:rFonts w:cstheme="minorHAnsi"/>
                <w:b/>
                <w:sz w:val="28"/>
              </w:rPr>
              <w:t>Instructions</w:t>
            </w:r>
          </w:p>
        </w:tc>
      </w:tr>
      <w:tr w:rsidR="00183799" w:rsidRPr="00224C30" w14:paraId="0D4DA314" w14:textId="77777777" w:rsidTr="007B3E97">
        <w:tc>
          <w:tcPr>
            <w:tcW w:w="8528" w:type="dxa"/>
            <w:shd w:val="clear" w:color="auto" w:fill="auto"/>
          </w:tcPr>
          <w:p w14:paraId="394B7378" w14:textId="77777777" w:rsidR="00183799" w:rsidRPr="00224C30" w:rsidRDefault="00183799" w:rsidP="00BE264A">
            <w:pPr>
              <w:numPr>
                <w:ilvl w:val="0"/>
                <w:numId w:val="2"/>
              </w:numPr>
              <w:spacing w:after="0" w:line="240" w:lineRule="auto"/>
              <w:jc w:val="both"/>
              <w:rPr>
                <w:rFonts w:cstheme="minorHAnsi"/>
                <w:b/>
                <w:noProof/>
              </w:rPr>
            </w:pPr>
            <w:r w:rsidRPr="00224C30">
              <w:rPr>
                <w:rFonts w:cstheme="minorHAnsi"/>
                <w:b/>
                <w:noProof/>
              </w:rPr>
              <w:t xml:space="preserve">Use Track Changes to edit the content (press </w:t>
            </w:r>
            <w:r w:rsidRPr="00224C30">
              <w:rPr>
                <w:rFonts w:cstheme="minorHAnsi"/>
                <w:b/>
                <w:i/>
                <w:noProof/>
              </w:rPr>
              <w:t>Ctrl + Shift + E</w:t>
            </w:r>
            <w:r w:rsidRPr="00224C30">
              <w:rPr>
                <w:rFonts w:cstheme="minorHAnsi"/>
                <w:b/>
                <w:noProof/>
              </w:rPr>
              <w:t xml:space="preserve"> or select </w:t>
            </w:r>
            <w:r w:rsidRPr="00224C30">
              <w:rPr>
                <w:rFonts w:cstheme="minorHAnsi"/>
                <w:b/>
                <w:i/>
                <w:noProof/>
              </w:rPr>
              <w:t>Track Changes</w:t>
            </w:r>
            <w:r w:rsidRPr="00224C30">
              <w:rPr>
                <w:rFonts w:cstheme="minorHAnsi"/>
                <w:b/>
                <w:noProof/>
              </w:rPr>
              <w:t xml:space="preserve"> from the </w:t>
            </w:r>
            <w:r w:rsidRPr="00224C30">
              <w:rPr>
                <w:rFonts w:cstheme="minorHAnsi"/>
                <w:b/>
                <w:i/>
                <w:noProof/>
              </w:rPr>
              <w:t>Review</w:t>
            </w:r>
            <w:r w:rsidRPr="00224C30">
              <w:rPr>
                <w:rFonts w:cstheme="minorHAnsi"/>
                <w:b/>
                <w:noProof/>
              </w:rPr>
              <w:t xml:space="preserve"> tab). Make inline changes and do not strike off complete sentences and rewrite them separately.</w:t>
            </w:r>
          </w:p>
          <w:p w14:paraId="1E999B63" w14:textId="77777777" w:rsidR="00183799" w:rsidRPr="00224C30" w:rsidRDefault="00183799" w:rsidP="00BE264A">
            <w:pPr>
              <w:numPr>
                <w:ilvl w:val="0"/>
                <w:numId w:val="2"/>
              </w:numPr>
              <w:spacing w:after="0" w:line="240" w:lineRule="auto"/>
              <w:jc w:val="both"/>
              <w:rPr>
                <w:rFonts w:cstheme="minorHAnsi"/>
                <w:noProof/>
              </w:rPr>
            </w:pPr>
            <w:r w:rsidRPr="00224C30">
              <w:rPr>
                <w:rFonts w:cstheme="minorHAnsi"/>
                <w:noProof/>
              </w:rPr>
              <w:t xml:space="preserve">Use comments to communicate with the author. Comments can be inserted by selecting the relevant text and pressing </w:t>
            </w:r>
            <w:r w:rsidRPr="00224C30">
              <w:rPr>
                <w:rFonts w:cstheme="minorHAnsi"/>
                <w:i/>
                <w:noProof/>
              </w:rPr>
              <w:t>Alt + I + M</w:t>
            </w:r>
            <w:r w:rsidRPr="00224C30">
              <w:rPr>
                <w:rFonts w:cstheme="minorHAnsi"/>
                <w:noProof/>
              </w:rPr>
              <w:t xml:space="preserve"> or </w:t>
            </w:r>
            <w:r w:rsidRPr="00224C30">
              <w:rPr>
                <w:rFonts w:cstheme="minorHAnsi"/>
                <w:i/>
                <w:noProof/>
              </w:rPr>
              <w:t>New Comment</w:t>
            </w:r>
            <w:r w:rsidRPr="00224C30">
              <w:rPr>
                <w:rFonts w:cstheme="minorHAnsi"/>
                <w:noProof/>
              </w:rPr>
              <w:t xml:space="preserve"> from the </w:t>
            </w:r>
            <w:r w:rsidRPr="00224C30">
              <w:rPr>
                <w:rFonts w:cstheme="minorHAnsi"/>
                <w:i/>
                <w:noProof/>
              </w:rPr>
              <w:t>Review</w:t>
            </w:r>
            <w:r w:rsidRPr="00224C30">
              <w:rPr>
                <w:rFonts w:cstheme="minorHAnsi"/>
                <w:noProof/>
              </w:rPr>
              <w:t xml:space="preserve"> tab.</w:t>
            </w:r>
          </w:p>
          <w:p w14:paraId="05EAE1CF" w14:textId="77777777" w:rsidR="00183799" w:rsidRPr="00224C30" w:rsidRDefault="00183799" w:rsidP="00BE264A">
            <w:pPr>
              <w:numPr>
                <w:ilvl w:val="0"/>
                <w:numId w:val="2"/>
              </w:numPr>
              <w:spacing w:after="0" w:line="240" w:lineRule="auto"/>
              <w:jc w:val="both"/>
              <w:rPr>
                <w:rFonts w:cstheme="minorHAnsi"/>
                <w:noProof/>
              </w:rPr>
            </w:pPr>
            <w:r w:rsidRPr="00224C30">
              <w:rPr>
                <w:rFonts w:cstheme="minorHAnsi"/>
                <w:noProof/>
              </w:rPr>
              <w:t>Use either American or British English, but not both.</w:t>
            </w:r>
          </w:p>
          <w:p w14:paraId="1EE5888F" w14:textId="77777777" w:rsidR="00183799" w:rsidRPr="00224C30" w:rsidRDefault="00183799" w:rsidP="00BE264A">
            <w:pPr>
              <w:pStyle w:val="ListParagraph"/>
              <w:numPr>
                <w:ilvl w:val="0"/>
                <w:numId w:val="2"/>
              </w:numPr>
              <w:jc w:val="both"/>
              <w:rPr>
                <w:rFonts w:asciiTheme="minorHAnsi" w:hAnsiTheme="minorHAnsi" w:cstheme="minorHAnsi"/>
                <w:sz w:val="22"/>
                <w:szCs w:val="22"/>
              </w:rPr>
            </w:pPr>
            <w:r w:rsidRPr="00224C30">
              <w:rPr>
                <w:rFonts w:asciiTheme="minorHAnsi" w:hAnsiTheme="minorHAnsi" w:cstheme="minorHAnsi"/>
                <w:noProof/>
                <w:sz w:val="22"/>
                <w:szCs w:val="22"/>
              </w:rPr>
              <w:t>You may use a dictionary and/or thesaurus.</w:t>
            </w:r>
          </w:p>
          <w:p w14:paraId="66B49EED" w14:textId="71C70AFE" w:rsidR="00183799" w:rsidRPr="00224C30" w:rsidRDefault="00183799" w:rsidP="00BE264A">
            <w:pPr>
              <w:pStyle w:val="ListParagraph"/>
              <w:numPr>
                <w:ilvl w:val="0"/>
                <w:numId w:val="2"/>
              </w:numPr>
              <w:jc w:val="both"/>
              <w:rPr>
                <w:rFonts w:asciiTheme="minorHAnsi" w:hAnsiTheme="minorHAnsi" w:cstheme="minorHAnsi"/>
                <w:sz w:val="22"/>
                <w:szCs w:val="22"/>
              </w:rPr>
            </w:pPr>
            <w:r w:rsidRPr="00224C30">
              <w:rPr>
                <w:rFonts w:asciiTheme="minorHAnsi" w:hAnsiTheme="minorHAnsi" w:cstheme="minorHAnsi"/>
                <w:noProof/>
                <w:sz w:val="22"/>
                <w:szCs w:val="22"/>
              </w:rPr>
              <w:t>Make a note of the time taken to complete editing.</w:t>
            </w:r>
          </w:p>
          <w:p w14:paraId="4E222A96" w14:textId="1D8F2159" w:rsidR="00183799" w:rsidRPr="00224C30" w:rsidRDefault="00183799" w:rsidP="00BE264A">
            <w:pPr>
              <w:numPr>
                <w:ilvl w:val="0"/>
                <w:numId w:val="2"/>
              </w:numPr>
              <w:spacing w:after="0" w:line="240" w:lineRule="auto"/>
              <w:jc w:val="both"/>
              <w:rPr>
                <w:rFonts w:cstheme="minorHAnsi"/>
              </w:rPr>
            </w:pPr>
            <w:r w:rsidRPr="00224C30">
              <w:rPr>
                <w:rFonts w:cstheme="minorHAnsi"/>
                <w:noProof/>
              </w:rPr>
              <w:t>Rename</w:t>
            </w:r>
            <w:r w:rsidR="003F183B">
              <w:rPr>
                <w:rFonts w:cstheme="minorHAnsi"/>
                <w:noProof/>
              </w:rPr>
              <w:t xml:space="preserve"> </w:t>
            </w:r>
            <w:r w:rsidRPr="00224C30">
              <w:rPr>
                <w:rFonts w:cstheme="minorHAnsi"/>
                <w:noProof/>
              </w:rPr>
              <w:t>the file by adding your full name before the filename (e.g., “John Doe_</w:t>
            </w:r>
            <w:r w:rsidR="00B657CE">
              <w:rPr>
                <w:rFonts w:cstheme="minorHAnsi"/>
                <w:noProof/>
              </w:rPr>
              <w:t>Medical editor_t</w:t>
            </w:r>
            <w:r w:rsidRPr="00224C30">
              <w:rPr>
                <w:rFonts w:cstheme="minorHAnsi"/>
                <w:noProof/>
              </w:rPr>
              <w:t>est”).</w:t>
            </w:r>
          </w:p>
          <w:p w14:paraId="07258D18" w14:textId="77777777" w:rsidR="00183799" w:rsidRDefault="00183799" w:rsidP="00BE264A">
            <w:pPr>
              <w:spacing w:after="0" w:line="240" w:lineRule="auto"/>
              <w:ind w:left="720"/>
              <w:jc w:val="both"/>
              <w:rPr>
                <w:rFonts w:cstheme="minorHAnsi"/>
              </w:rPr>
            </w:pPr>
          </w:p>
          <w:p w14:paraId="3A41E727" w14:textId="7BFDAEA7" w:rsidR="003F183B" w:rsidRPr="00224C30" w:rsidRDefault="003F183B" w:rsidP="00BE264A">
            <w:pPr>
              <w:spacing w:after="0" w:line="240" w:lineRule="auto"/>
              <w:ind w:left="720"/>
              <w:jc w:val="both"/>
              <w:rPr>
                <w:rFonts w:cstheme="minorHAnsi"/>
              </w:rPr>
            </w:pPr>
          </w:p>
        </w:tc>
      </w:tr>
      <w:tr w:rsidR="00183799" w:rsidRPr="00224C30" w14:paraId="2774CE97" w14:textId="77777777" w:rsidTr="007B3E97">
        <w:trPr>
          <w:trHeight w:val="662"/>
        </w:trPr>
        <w:tc>
          <w:tcPr>
            <w:tcW w:w="8528" w:type="dxa"/>
            <w:shd w:val="clear" w:color="auto" w:fill="auto"/>
            <w:vAlign w:val="bottom"/>
          </w:tcPr>
          <w:p w14:paraId="7675FCEC" w14:textId="77777777" w:rsidR="00183799" w:rsidRPr="00224C30" w:rsidRDefault="00183799" w:rsidP="00BE264A">
            <w:pPr>
              <w:jc w:val="both"/>
              <w:rPr>
                <w:rFonts w:cstheme="minorHAnsi"/>
                <w:b/>
              </w:rPr>
            </w:pPr>
            <w:r w:rsidRPr="00224C30">
              <w:rPr>
                <w:rFonts w:cstheme="minorHAnsi"/>
                <w:b/>
                <w:sz w:val="28"/>
              </w:rPr>
              <w:t>Here are a few tips</w:t>
            </w:r>
          </w:p>
        </w:tc>
      </w:tr>
      <w:tr w:rsidR="00183799" w:rsidRPr="00224C30" w14:paraId="62376E1E" w14:textId="77777777" w:rsidTr="007B3E97">
        <w:tc>
          <w:tcPr>
            <w:tcW w:w="8528" w:type="dxa"/>
            <w:shd w:val="clear" w:color="auto" w:fill="auto"/>
          </w:tcPr>
          <w:p w14:paraId="47263D37" w14:textId="26D1FE62" w:rsidR="00183799" w:rsidRPr="00224C30" w:rsidRDefault="00183799" w:rsidP="00BE264A">
            <w:pPr>
              <w:numPr>
                <w:ilvl w:val="0"/>
                <w:numId w:val="1"/>
              </w:numPr>
              <w:spacing w:after="0" w:line="240" w:lineRule="auto"/>
              <w:jc w:val="both"/>
              <w:rPr>
                <w:rFonts w:cstheme="minorHAnsi"/>
                <w:noProof/>
              </w:rPr>
            </w:pPr>
            <w:r w:rsidRPr="00224C30">
              <w:rPr>
                <w:rFonts w:cstheme="minorHAnsi"/>
                <w:b/>
                <w:noProof/>
              </w:rPr>
              <w:t>Attention to detail:</w:t>
            </w:r>
            <w:r w:rsidRPr="00224C30">
              <w:rPr>
                <w:rFonts w:cstheme="minorHAnsi"/>
                <w:noProof/>
              </w:rPr>
              <w:t xml:space="preserve"> The edited passage should be free of all typographical errors. Authors tend to take a very serious note of these.</w:t>
            </w:r>
          </w:p>
          <w:p w14:paraId="21072FF6" w14:textId="77777777" w:rsidR="00183799" w:rsidRPr="00224C30" w:rsidRDefault="00183799" w:rsidP="00BE264A">
            <w:pPr>
              <w:numPr>
                <w:ilvl w:val="0"/>
                <w:numId w:val="1"/>
              </w:numPr>
              <w:spacing w:after="0" w:line="240" w:lineRule="auto"/>
              <w:jc w:val="both"/>
              <w:rPr>
                <w:rFonts w:cstheme="minorHAnsi"/>
                <w:noProof/>
              </w:rPr>
            </w:pPr>
            <w:r w:rsidRPr="00224C30">
              <w:rPr>
                <w:rFonts w:cstheme="minorHAnsi"/>
                <w:b/>
                <w:noProof/>
              </w:rPr>
              <w:t>Language and grammar:</w:t>
            </w:r>
            <w:r w:rsidRPr="00224C30">
              <w:rPr>
                <w:rFonts w:cstheme="minorHAnsi"/>
                <w:noProof/>
              </w:rPr>
              <w:t xml:space="preserve"> Your edit should ensure that the passages are in flawless native English—adhering to the norms of good sentence structure, accurate word choice, and correct grammar and punctuation. Avoid informal words and expressions.</w:t>
            </w:r>
          </w:p>
          <w:p w14:paraId="2BC7C710" w14:textId="77777777" w:rsidR="00183799" w:rsidRPr="00224C30" w:rsidRDefault="00183799" w:rsidP="00BE264A">
            <w:pPr>
              <w:numPr>
                <w:ilvl w:val="0"/>
                <w:numId w:val="1"/>
              </w:numPr>
              <w:spacing w:after="0" w:line="240" w:lineRule="auto"/>
              <w:jc w:val="both"/>
              <w:rPr>
                <w:rFonts w:cstheme="minorHAnsi"/>
                <w:noProof/>
              </w:rPr>
            </w:pPr>
            <w:r w:rsidRPr="00224C30">
              <w:rPr>
                <w:rFonts w:cstheme="minorHAnsi"/>
                <w:b/>
                <w:noProof/>
              </w:rPr>
              <w:t>Content and meaning:</w:t>
            </w:r>
            <w:r w:rsidRPr="00224C30">
              <w:rPr>
                <w:rFonts w:cstheme="minorHAnsi"/>
                <w:noProof/>
              </w:rPr>
              <w:t xml:space="preserve"> When editing, be careful not to change the author’s content or the original meaning of a sentence or phrase. If you wish to make such a change because you think it is essential, bring this to the author’s attention through a comment.</w:t>
            </w:r>
          </w:p>
          <w:p w14:paraId="2A2C6A5C" w14:textId="77777777" w:rsidR="00183799" w:rsidRPr="00224C30" w:rsidRDefault="00183799" w:rsidP="00BE264A">
            <w:pPr>
              <w:numPr>
                <w:ilvl w:val="0"/>
                <w:numId w:val="1"/>
              </w:numPr>
              <w:spacing w:after="0" w:line="240" w:lineRule="auto"/>
              <w:jc w:val="both"/>
              <w:rPr>
                <w:rFonts w:cstheme="minorHAnsi"/>
                <w:noProof/>
              </w:rPr>
            </w:pPr>
            <w:r w:rsidRPr="00224C30">
              <w:rPr>
                <w:rFonts w:cstheme="minorHAnsi"/>
                <w:b/>
                <w:noProof/>
              </w:rPr>
              <w:t>Comments for the author:</w:t>
            </w:r>
            <w:r w:rsidRPr="00224C30">
              <w:rPr>
                <w:rFonts w:cstheme="minorHAnsi"/>
                <w:noProof/>
              </w:rPr>
              <w:t xml:space="preserve"> Communication with the author is important. Write comments to the author when you are not sure what a particular phrase means, when </w:t>
            </w:r>
            <w:r w:rsidRPr="00224C30">
              <w:rPr>
                <w:rFonts w:cstheme="minorHAnsi"/>
                <w:noProof/>
              </w:rPr>
              <w:lastRenderedPageBreak/>
              <w:t>you are making a rather heavy edit, when you are unsure if your edit matches the original intent of the sentence, etc.</w:t>
            </w:r>
          </w:p>
          <w:p w14:paraId="6E45D9BF" w14:textId="77777777" w:rsidR="00183799" w:rsidRDefault="00183799" w:rsidP="00BE264A">
            <w:pPr>
              <w:pStyle w:val="ListParagraph"/>
              <w:numPr>
                <w:ilvl w:val="0"/>
                <w:numId w:val="1"/>
              </w:numPr>
              <w:jc w:val="both"/>
              <w:rPr>
                <w:rFonts w:asciiTheme="minorHAnsi" w:hAnsiTheme="minorHAnsi" w:cstheme="minorHAnsi"/>
                <w:sz w:val="22"/>
                <w:szCs w:val="22"/>
              </w:rPr>
            </w:pPr>
            <w:r w:rsidRPr="00224C30">
              <w:rPr>
                <w:rFonts w:asciiTheme="minorHAnsi" w:hAnsiTheme="minorHAnsi" w:cstheme="minorHAnsi"/>
                <w:b/>
                <w:noProof/>
                <w:sz w:val="22"/>
                <w:szCs w:val="22"/>
              </w:rPr>
              <w:t>Consistency:</w:t>
            </w:r>
            <w:r w:rsidRPr="00224C30">
              <w:rPr>
                <w:rFonts w:asciiTheme="minorHAnsi" w:hAnsiTheme="minorHAnsi" w:cstheme="minorHAnsi"/>
                <w:noProof/>
                <w:sz w:val="22"/>
                <w:szCs w:val="22"/>
              </w:rPr>
              <w:t xml:space="preserve"> Ensure consistency in edits and format: use abbreviations (if any) consistently, ensure that casing of terms and headings is consistent, etc.</w:t>
            </w:r>
          </w:p>
          <w:p w14:paraId="08BF7066" w14:textId="77777777" w:rsidR="003F183B" w:rsidRDefault="003F183B" w:rsidP="003F183B">
            <w:pPr>
              <w:pStyle w:val="ListParagraph"/>
              <w:jc w:val="both"/>
              <w:rPr>
                <w:rFonts w:asciiTheme="minorHAnsi" w:hAnsiTheme="minorHAnsi" w:cstheme="minorHAnsi"/>
                <w:b/>
                <w:noProof/>
                <w:sz w:val="22"/>
                <w:szCs w:val="22"/>
              </w:rPr>
            </w:pPr>
          </w:p>
          <w:p w14:paraId="33479DD8" w14:textId="77777777" w:rsidR="003F183B" w:rsidRDefault="003F183B" w:rsidP="003F183B">
            <w:pPr>
              <w:pStyle w:val="ListParagraph"/>
              <w:jc w:val="both"/>
              <w:rPr>
                <w:rFonts w:asciiTheme="minorHAnsi" w:hAnsiTheme="minorHAnsi" w:cstheme="minorHAnsi"/>
                <w:b/>
                <w:noProof/>
                <w:sz w:val="22"/>
                <w:szCs w:val="22"/>
              </w:rPr>
            </w:pPr>
          </w:p>
          <w:p w14:paraId="5D7F486D" w14:textId="77777777" w:rsidR="003F183B" w:rsidRDefault="003F183B" w:rsidP="003F183B">
            <w:pPr>
              <w:pStyle w:val="ListParagraph"/>
              <w:jc w:val="both"/>
              <w:rPr>
                <w:rFonts w:asciiTheme="minorHAnsi" w:hAnsiTheme="minorHAnsi" w:cstheme="minorHAnsi"/>
                <w:b/>
                <w:noProof/>
                <w:sz w:val="22"/>
                <w:szCs w:val="22"/>
              </w:rPr>
            </w:pPr>
          </w:p>
          <w:p w14:paraId="770A5915" w14:textId="77777777" w:rsidR="003F183B" w:rsidRDefault="003F183B" w:rsidP="003F183B">
            <w:pPr>
              <w:pStyle w:val="ListParagraph"/>
              <w:jc w:val="both"/>
              <w:rPr>
                <w:rFonts w:asciiTheme="minorHAnsi" w:hAnsiTheme="minorHAnsi" w:cstheme="minorHAnsi"/>
                <w:b/>
                <w:noProof/>
                <w:sz w:val="22"/>
                <w:szCs w:val="22"/>
              </w:rPr>
            </w:pPr>
          </w:p>
          <w:p w14:paraId="63087283" w14:textId="77777777" w:rsidR="003F183B" w:rsidRDefault="003F183B" w:rsidP="003F183B">
            <w:pPr>
              <w:pStyle w:val="ListParagraph"/>
              <w:jc w:val="both"/>
              <w:rPr>
                <w:rFonts w:asciiTheme="minorHAnsi" w:hAnsiTheme="minorHAnsi" w:cstheme="minorHAnsi"/>
                <w:b/>
                <w:noProof/>
                <w:sz w:val="22"/>
                <w:szCs w:val="22"/>
              </w:rPr>
            </w:pPr>
          </w:p>
          <w:p w14:paraId="04F91215" w14:textId="77777777" w:rsidR="003F183B" w:rsidRPr="00224C30" w:rsidRDefault="003F183B" w:rsidP="003F183B">
            <w:pPr>
              <w:pStyle w:val="ListParagraph"/>
              <w:jc w:val="both"/>
              <w:rPr>
                <w:rFonts w:asciiTheme="minorHAnsi" w:hAnsiTheme="minorHAnsi" w:cstheme="minorHAnsi"/>
                <w:sz w:val="22"/>
                <w:szCs w:val="22"/>
              </w:rPr>
            </w:pPr>
          </w:p>
        </w:tc>
      </w:tr>
    </w:tbl>
    <w:p w14:paraId="70FE88B3" w14:textId="09A452EE" w:rsidR="00224C30" w:rsidRPr="00224C30" w:rsidRDefault="00224C30" w:rsidP="00BE264A">
      <w:pPr>
        <w:spacing w:line="360" w:lineRule="auto"/>
        <w:ind w:firstLine="720"/>
        <w:jc w:val="both"/>
        <w:rPr>
          <w:rFonts w:cstheme="minorHAnsi"/>
          <w:sz w:val="24"/>
          <w:szCs w:val="24"/>
        </w:rPr>
      </w:pPr>
      <w:r w:rsidRPr="00224C30">
        <w:rPr>
          <w:rFonts w:cstheme="minorHAnsi"/>
          <w:noProof/>
          <w:color w:val="000000"/>
          <w:lang w:val="en-US"/>
        </w:rPr>
        <w:lastRenderedPageBreak/>
        <mc:AlternateContent>
          <mc:Choice Requires="wps">
            <w:drawing>
              <wp:anchor distT="0" distB="0" distL="114300" distR="114300" simplePos="0" relativeHeight="251659264" behindDoc="0" locked="0" layoutInCell="1" allowOverlap="1" wp14:anchorId="000E1A9B" wp14:editId="71150DD2">
                <wp:simplePos x="0" y="0"/>
                <wp:positionH relativeFrom="column">
                  <wp:posOffset>423185</wp:posOffset>
                </wp:positionH>
                <wp:positionV relativeFrom="paragraph">
                  <wp:posOffset>-45720</wp:posOffset>
                </wp:positionV>
                <wp:extent cx="5103628" cy="533400"/>
                <wp:effectExtent l="0" t="0" r="20955" b="19050"/>
                <wp:wrapNone/>
                <wp:docPr id="11" name="Rectangle 11"/>
                <wp:cNvGraphicFramePr/>
                <a:graphic xmlns:a="http://schemas.openxmlformats.org/drawingml/2006/main">
                  <a:graphicData uri="http://schemas.microsoft.com/office/word/2010/wordprocessingShape">
                    <wps:wsp>
                      <wps:cNvSpPr/>
                      <wps:spPr>
                        <a:xfrm>
                          <a:off x="0" y="0"/>
                          <a:ext cx="5103628" cy="533400"/>
                        </a:xfrm>
                        <a:prstGeom prst="rect">
                          <a:avLst/>
                        </a:prstGeom>
                        <a:solidFill>
                          <a:srgbClr val="C000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F28E286" w14:textId="77777777" w:rsidR="00224C30" w:rsidRPr="00DC5C34" w:rsidRDefault="00224C30" w:rsidP="00B657CE">
                            <w:pPr>
                              <w:pStyle w:val="Heading1"/>
                              <w:ind w:firstLine="720"/>
                              <w:jc w:val="center"/>
                              <w:rPr>
                                <w:rFonts w:asciiTheme="minorHAnsi" w:hAnsiTheme="minorHAnsi" w:cstheme="minorHAnsi"/>
                                <w:sz w:val="40"/>
                                <w:szCs w:val="40"/>
                              </w:rPr>
                            </w:pPr>
                            <w:bookmarkStart w:id="0" w:name="_Toc524367885"/>
                            <w:r w:rsidRPr="00DC5C34">
                              <w:rPr>
                                <w:rFonts w:asciiTheme="minorHAnsi" w:hAnsiTheme="minorHAnsi" w:cstheme="minorHAnsi"/>
                                <w:sz w:val="40"/>
                                <w:szCs w:val="40"/>
                              </w:rPr>
                              <w:t xml:space="preserve">Sample </w:t>
                            </w:r>
                            <w:r>
                              <w:rPr>
                                <w:rFonts w:asciiTheme="minorHAnsi" w:hAnsiTheme="minorHAnsi" w:cstheme="minorHAnsi"/>
                                <w:sz w:val="40"/>
                                <w:szCs w:val="40"/>
                              </w:rPr>
                              <w:t>E</w:t>
                            </w:r>
                            <w:r w:rsidRPr="00DC5C34">
                              <w:rPr>
                                <w:rFonts w:asciiTheme="minorHAnsi" w:hAnsiTheme="minorHAnsi" w:cstheme="minorHAnsi"/>
                                <w:sz w:val="40"/>
                                <w:szCs w:val="40"/>
                              </w:rPr>
                              <w:t>dit</w:t>
                            </w:r>
                            <w:r>
                              <w:rPr>
                                <w:rFonts w:asciiTheme="minorHAnsi" w:hAnsiTheme="minorHAnsi" w:cstheme="minorHAnsi"/>
                                <w:sz w:val="40"/>
                                <w:szCs w:val="40"/>
                              </w:rPr>
                              <w:t xml:space="preserve"> (for reference only)</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E1A9B" id="Rectangle 11" o:spid="_x0000_s1026" style="position:absolute;left:0;text-align:left;margin-left:33.3pt;margin-top:-3.6pt;width:401.8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" fillcolor="#c00000" strokecolor="#1f3763 [1604]" strokeweight=".25pt">
                <v:textbox>
                  <w:txbxContent>
                    <w:p w14:paraId="0F28E286" w14:textId="77777777" w:rsidR="00224C30" w:rsidRPr="00DC5C34" w:rsidRDefault="00224C30" w:rsidP="00B657CE">
                      <w:pPr>
                        <w:pStyle w:val="Heading1"/>
                        <w:ind w:firstLine="720"/>
                        <w:jc w:val="center"/>
                        <w:rPr>
                          <w:rFonts w:asciiTheme="minorHAnsi" w:hAnsiTheme="minorHAnsi" w:cstheme="minorHAnsi"/>
                          <w:sz w:val="40"/>
                          <w:szCs w:val="40"/>
                        </w:rPr>
                      </w:pPr>
                      <w:bookmarkStart w:id="1" w:name="_Toc524367885"/>
                      <w:r w:rsidRPr="00DC5C34">
                        <w:rPr>
                          <w:rFonts w:asciiTheme="minorHAnsi" w:hAnsiTheme="minorHAnsi" w:cstheme="minorHAnsi"/>
                          <w:sz w:val="40"/>
                          <w:szCs w:val="40"/>
                        </w:rPr>
                        <w:t xml:space="preserve">Sample </w:t>
                      </w:r>
                      <w:r>
                        <w:rPr>
                          <w:rFonts w:asciiTheme="minorHAnsi" w:hAnsiTheme="minorHAnsi" w:cstheme="minorHAnsi"/>
                          <w:sz w:val="40"/>
                          <w:szCs w:val="40"/>
                        </w:rPr>
                        <w:t>E</w:t>
                      </w:r>
                      <w:r w:rsidRPr="00DC5C34">
                        <w:rPr>
                          <w:rFonts w:asciiTheme="minorHAnsi" w:hAnsiTheme="minorHAnsi" w:cstheme="minorHAnsi"/>
                          <w:sz w:val="40"/>
                          <w:szCs w:val="40"/>
                        </w:rPr>
                        <w:t>dit</w:t>
                      </w:r>
                      <w:r>
                        <w:rPr>
                          <w:rFonts w:asciiTheme="minorHAnsi" w:hAnsiTheme="minorHAnsi" w:cstheme="minorHAnsi"/>
                          <w:sz w:val="40"/>
                          <w:szCs w:val="40"/>
                        </w:rPr>
                        <w:t xml:space="preserve"> (for reference only)</w:t>
                      </w:r>
                      <w:bookmarkEnd w:id="1"/>
                    </w:p>
                  </w:txbxContent>
                </v:textbox>
              </v:rect>
            </w:pict>
          </mc:Fallback>
        </mc:AlternateContent>
      </w:r>
    </w:p>
    <w:p w14:paraId="0264EC15" w14:textId="578F553F" w:rsidR="001471E5" w:rsidRPr="00224C30" w:rsidRDefault="00224C30" w:rsidP="00BE264A">
      <w:pPr>
        <w:spacing w:line="360" w:lineRule="auto"/>
        <w:ind w:firstLine="720"/>
        <w:jc w:val="both"/>
        <w:rPr>
          <w:rFonts w:cstheme="minorHAnsi"/>
          <w:sz w:val="24"/>
          <w:szCs w:val="24"/>
        </w:rPr>
      </w:pPr>
      <w:r w:rsidRPr="00224C30">
        <w:rPr>
          <w:rFonts w:cstheme="minorHAnsi"/>
          <w:sz w:val="24"/>
          <w:szCs w:val="24"/>
        </w:rPr>
        <w:br/>
      </w:r>
    </w:p>
    <w:p w14:paraId="0B8D7E03" w14:textId="77777777" w:rsidR="002F2A44" w:rsidRPr="00224C30" w:rsidRDefault="002F2A44" w:rsidP="00BE264A">
      <w:pPr>
        <w:spacing w:line="360" w:lineRule="auto"/>
        <w:ind w:firstLine="720"/>
        <w:jc w:val="both"/>
        <w:rPr>
          <w:rFonts w:cstheme="minorHAnsi"/>
          <w:bCs/>
        </w:rPr>
      </w:pPr>
      <w:r w:rsidRPr="00224C30">
        <w:rPr>
          <w:rFonts w:cstheme="minorHAnsi"/>
          <w:bCs/>
        </w:rPr>
        <w:t>It is important to achieve</w:t>
      </w:r>
      <w:commentRangeStart w:id="2"/>
      <w:r w:rsidRPr="00224C30">
        <w:rPr>
          <w:rFonts w:cstheme="minorHAnsi"/>
          <w:bCs/>
        </w:rPr>
        <w:t xml:space="preserve"> </w:t>
      </w:r>
      <w:commentRangeEnd w:id="2"/>
      <w:r w:rsidRPr="00224C30">
        <w:rPr>
          <w:rStyle w:val="CommentReference"/>
          <w:rFonts w:cstheme="minorHAnsi"/>
        </w:rPr>
        <w:commentReference w:id="2"/>
      </w:r>
      <w:del w:id="3" w:author="Author">
        <w:r w:rsidRPr="00224C30" w:rsidDel="00E66006">
          <w:rPr>
            <w:rFonts w:cstheme="minorHAnsi"/>
            <w:bCs/>
          </w:rPr>
          <w:delText xml:space="preserve">intra-operative </w:delText>
        </w:r>
      </w:del>
      <w:r w:rsidRPr="00224C30">
        <w:rPr>
          <w:rFonts w:cstheme="minorHAnsi"/>
          <w:bCs/>
        </w:rPr>
        <w:t xml:space="preserve">hemostasis in a short time to </w:t>
      </w:r>
      <w:del w:id="4" w:author="Author">
        <w:r w:rsidRPr="00224C30" w:rsidDel="00E66006">
          <w:rPr>
            <w:rFonts w:cstheme="minorHAnsi"/>
            <w:bCs/>
          </w:rPr>
          <w:delText xml:space="preserve">prevent </w:delText>
        </w:r>
      </w:del>
      <w:ins w:id="5" w:author="Author">
        <w:r w:rsidRPr="00224C30">
          <w:rPr>
            <w:rFonts w:cstheme="minorHAnsi"/>
            <w:bCs/>
          </w:rPr>
          <w:t xml:space="preserve">minimize </w:t>
        </w:r>
      </w:ins>
      <w:r w:rsidRPr="00224C30">
        <w:rPr>
          <w:rFonts w:cstheme="minorHAnsi"/>
          <w:bCs/>
        </w:rPr>
        <w:t>blood loss</w:t>
      </w:r>
      <w:del w:id="6" w:author="Author">
        <w:r w:rsidRPr="00224C30" w:rsidDel="00E66006">
          <w:rPr>
            <w:rFonts w:cstheme="minorHAnsi"/>
            <w:bCs/>
          </w:rPr>
          <w:delText xml:space="preserve"> in patients</w:delText>
        </w:r>
      </w:del>
      <w:r w:rsidRPr="00224C30">
        <w:rPr>
          <w:rFonts w:cstheme="minorHAnsi"/>
          <w:bCs/>
        </w:rPr>
        <w:t xml:space="preserve"> during surgeries</w:t>
      </w:r>
      <w:del w:id="7" w:author="Author">
        <w:r w:rsidRPr="00224C30" w:rsidDel="00E66006">
          <w:rPr>
            <w:rFonts w:cstheme="minorHAnsi"/>
            <w:bCs/>
          </w:rPr>
          <w:delText>.</w:delText>
        </w:r>
      </w:del>
      <w:r w:rsidRPr="00224C30">
        <w:rPr>
          <w:rFonts w:cstheme="minorHAnsi"/>
          <w:bCs/>
        </w:rPr>
        <w:t xml:space="preserve">. </w:t>
      </w:r>
      <w:del w:id="8" w:author="Author">
        <w:r w:rsidRPr="00224C30" w:rsidDel="00532FBC">
          <w:rPr>
            <w:rFonts w:cstheme="minorHAnsi"/>
            <w:bCs/>
          </w:rPr>
          <w:delText>The r</w:delText>
        </w:r>
      </w:del>
      <w:ins w:id="9" w:author="Author">
        <w:r w:rsidRPr="00224C30">
          <w:rPr>
            <w:rFonts w:cstheme="minorHAnsi"/>
            <w:bCs/>
          </w:rPr>
          <w:t>R</w:t>
        </w:r>
      </w:ins>
      <w:r w:rsidRPr="00224C30">
        <w:rPr>
          <w:rFonts w:cstheme="minorHAnsi"/>
          <w:bCs/>
        </w:rPr>
        <w:t xml:space="preserve">egular methods used for this purpose </w:t>
      </w:r>
      <w:del w:id="10" w:author="Author">
        <w:r w:rsidRPr="00224C30" w:rsidDel="00E66006">
          <w:rPr>
            <w:rFonts w:cstheme="minorHAnsi"/>
            <w:bCs/>
          </w:rPr>
          <w:delText xml:space="preserve">includes </w:delText>
        </w:r>
      </w:del>
      <w:ins w:id="11" w:author="Author">
        <w:r w:rsidRPr="00224C30">
          <w:rPr>
            <w:rFonts w:cstheme="minorHAnsi"/>
            <w:bCs/>
          </w:rPr>
          <w:t>involve</w:t>
        </w:r>
        <w:r w:rsidRPr="00224C30">
          <w:rPr>
            <w:rStyle w:val="CommentReference"/>
            <w:rFonts w:cstheme="minorHAnsi"/>
          </w:rPr>
          <w:t xml:space="preserve"> </w:t>
        </w:r>
      </w:ins>
      <w:del w:id="12" w:author="Author">
        <w:r w:rsidRPr="00224C30" w:rsidDel="00E66006">
          <w:rPr>
            <w:rFonts w:cstheme="minorHAnsi"/>
            <w:bCs/>
          </w:rPr>
          <w:delText>sutures, c</w:delText>
        </w:r>
      </w:del>
      <w:r w:rsidRPr="00224C30">
        <w:rPr>
          <w:rFonts w:cstheme="minorHAnsi"/>
          <w:bCs/>
        </w:rPr>
        <w:t>a</w:t>
      </w:r>
      <w:ins w:id="13" w:author="Author">
        <w:r w:rsidRPr="00224C30">
          <w:rPr>
            <w:rFonts w:cstheme="minorHAnsi"/>
            <w:bCs/>
          </w:rPr>
          <w:t>pplication of sutures, ca</w:t>
        </w:r>
      </w:ins>
      <w:r w:rsidRPr="00224C30">
        <w:rPr>
          <w:rFonts w:cstheme="minorHAnsi"/>
          <w:bCs/>
        </w:rPr>
        <w:t>uter</w:t>
      </w:r>
      <w:del w:id="14" w:author="Author">
        <w:r w:rsidRPr="00224C30" w:rsidDel="00E66006">
          <w:rPr>
            <w:rFonts w:cstheme="minorHAnsi"/>
            <w:bCs/>
          </w:rPr>
          <w:delText>y</w:delText>
        </w:r>
      </w:del>
      <w:ins w:id="15" w:author="Author">
        <w:r w:rsidRPr="00224C30">
          <w:rPr>
            <w:rFonts w:cstheme="minorHAnsi"/>
            <w:bCs/>
          </w:rPr>
          <w:t xml:space="preserve">ization, </w:t>
        </w:r>
      </w:ins>
      <w:del w:id="16" w:author="Author">
        <w:r w:rsidRPr="00224C30" w:rsidDel="00E66006">
          <w:rPr>
            <w:rFonts w:cstheme="minorHAnsi"/>
            <w:bCs/>
          </w:rPr>
          <w:delText xml:space="preserve">, </w:delText>
        </w:r>
      </w:del>
      <w:r w:rsidRPr="00224C30">
        <w:rPr>
          <w:rFonts w:cstheme="minorHAnsi"/>
          <w:bCs/>
        </w:rPr>
        <w:t xml:space="preserve">and ligation. However, in certain cases, the use of these methods </w:t>
      </w:r>
      <w:del w:id="17" w:author="Author">
        <w:r w:rsidRPr="00224C30" w:rsidDel="00E66006">
          <w:rPr>
            <w:rFonts w:cstheme="minorHAnsi"/>
            <w:bCs/>
          </w:rPr>
          <w:delText xml:space="preserve">may </w:delText>
        </w:r>
      </w:del>
      <w:ins w:id="18" w:author="Author">
        <w:r w:rsidRPr="00224C30">
          <w:rPr>
            <w:rFonts w:cstheme="minorHAnsi"/>
            <w:bCs/>
          </w:rPr>
          <w:t xml:space="preserve">might </w:t>
        </w:r>
      </w:ins>
      <w:r w:rsidRPr="00224C30">
        <w:rPr>
          <w:rFonts w:cstheme="minorHAnsi"/>
          <w:bCs/>
        </w:rPr>
        <w:t>be ineffective or impractical. In such cases</w:t>
      </w:r>
      <w:ins w:id="19" w:author="Author">
        <w:r w:rsidRPr="00224C30">
          <w:rPr>
            <w:rFonts w:cstheme="minorHAnsi"/>
            <w:bCs/>
          </w:rPr>
          <w:t>,</w:t>
        </w:r>
      </w:ins>
      <w:r w:rsidRPr="00224C30">
        <w:rPr>
          <w:rFonts w:cstheme="minorHAnsi"/>
          <w:bCs/>
        </w:rPr>
        <w:t xml:space="preserve"> </w:t>
      </w:r>
      <w:del w:id="20" w:author="Author">
        <w:r w:rsidRPr="00224C30" w:rsidDel="002534D4">
          <w:rPr>
            <w:rFonts w:cstheme="minorHAnsi"/>
            <w:bCs/>
          </w:rPr>
          <w:delText xml:space="preserve">an </w:delText>
        </w:r>
      </w:del>
      <w:r w:rsidRPr="00224C30">
        <w:rPr>
          <w:rFonts w:cstheme="minorHAnsi"/>
          <w:bCs/>
        </w:rPr>
        <w:t>adjunct</w:t>
      </w:r>
      <w:ins w:id="21" w:author="Author">
        <w:r w:rsidRPr="00224C30">
          <w:rPr>
            <w:rFonts w:cstheme="minorHAnsi"/>
            <w:bCs/>
          </w:rPr>
          <w:t>s</w:t>
        </w:r>
      </w:ins>
      <w:del w:id="22" w:author="Author">
        <w:r w:rsidRPr="00224C30" w:rsidDel="002534D4">
          <w:rPr>
            <w:rFonts w:cstheme="minorHAnsi"/>
            <w:bCs/>
          </w:rPr>
          <w:delText>,</w:delText>
        </w:r>
      </w:del>
      <w:r w:rsidRPr="00224C30">
        <w:rPr>
          <w:rFonts w:cstheme="minorHAnsi"/>
          <w:bCs/>
        </w:rPr>
        <w:t xml:space="preserve"> such as </w:t>
      </w:r>
      <w:del w:id="23" w:author="Author">
        <w:r w:rsidRPr="00224C30" w:rsidDel="002534D4">
          <w:rPr>
            <w:rFonts w:cstheme="minorHAnsi"/>
            <w:bCs/>
          </w:rPr>
          <w:delText xml:space="preserve">a </w:delText>
        </w:r>
      </w:del>
      <w:r w:rsidRPr="00224C30">
        <w:rPr>
          <w:rFonts w:cstheme="minorHAnsi"/>
          <w:bCs/>
        </w:rPr>
        <w:t>fibrin solutions</w:t>
      </w:r>
      <w:ins w:id="24" w:author="Author">
        <w:r w:rsidRPr="00224C30">
          <w:rPr>
            <w:rFonts w:cstheme="minorHAnsi"/>
            <w:bCs/>
          </w:rPr>
          <w:t xml:space="preserve"> are</w:t>
        </w:r>
      </w:ins>
      <w:del w:id="25" w:author="Author">
        <w:r w:rsidRPr="00224C30" w:rsidDel="002534D4">
          <w:rPr>
            <w:rFonts w:cstheme="minorHAnsi"/>
            <w:bCs/>
          </w:rPr>
          <w:delText>, is</w:delText>
        </w:r>
      </w:del>
      <w:r w:rsidRPr="00224C30">
        <w:rPr>
          <w:rFonts w:cstheme="minorHAnsi"/>
          <w:bCs/>
        </w:rPr>
        <w:t xml:space="preserve"> needed to </w:t>
      </w:r>
      <w:ins w:id="26" w:author="Author">
        <w:r w:rsidRPr="00224C30">
          <w:rPr>
            <w:rFonts w:cstheme="minorHAnsi"/>
            <w:bCs/>
          </w:rPr>
          <w:t xml:space="preserve">quickly </w:t>
        </w:r>
      </w:ins>
      <w:r w:rsidRPr="00224C30">
        <w:rPr>
          <w:rFonts w:cstheme="minorHAnsi"/>
          <w:bCs/>
        </w:rPr>
        <w:t>achieve hemostasis</w:t>
      </w:r>
      <w:del w:id="27" w:author="Author">
        <w:r w:rsidRPr="00224C30" w:rsidDel="002534D4">
          <w:rPr>
            <w:rFonts w:cstheme="minorHAnsi"/>
            <w:bCs/>
          </w:rPr>
          <w:delText xml:space="preserve"> quickly</w:delText>
        </w:r>
      </w:del>
      <w:r w:rsidRPr="00224C30">
        <w:rPr>
          <w:rFonts w:cstheme="minorHAnsi"/>
          <w:bCs/>
        </w:rPr>
        <w:t xml:space="preserve">. </w:t>
      </w:r>
      <w:del w:id="28" w:author="Author">
        <w:r w:rsidRPr="00224C30" w:rsidDel="002534D4">
          <w:rPr>
            <w:rFonts w:cstheme="minorHAnsi"/>
            <w:bCs/>
          </w:rPr>
          <w:delText>Fibrin Solutions, which essentially contain fibrinogen</w:delText>
        </w:r>
      </w:del>
      <w:ins w:id="29" w:author="Author">
        <w:r w:rsidRPr="00224C30">
          <w:rPr>
            <w:rFonts w:cstheme="minorHAnsi"/>
            <w:bCs/>
          </w:rPr>
          <w:t>With fibrinogen</w:t>
        </w:r>
      </w:ins>
      <w:r w:rsidRPr="00224C30">
        <w:rPr>
          <w:rFonts w:cstheme="minorHAnsi"/>
          <w:bCs/>
        </w:rPr>
        <w:t xml:space="preserve"> and throm</w:t>
      </w:r>
      <w:ins w:id="30" w:author="Author">
        <w:r w:rsidRPr="00224C30">
          <w:rPr>
            <w:rFonts w:cstheme="minorHAnsi"/>
            <w:bCs/>
          </w:rPr>
          <w:t>bin as active principles</w:t>
        </w:r>
      </w:ins>
      <w:del w:id="31" w:author="Author">
        <w:r w:rsidRPr="00224C30" w:rsidDel="002534D4">
          <w:rPr>
            <w:rFonts w:cstheme="minorHAnsi"/>
            <w:bCs/>
          </w:rPr>
          <w:delText xml:space="preserve">bin, </w:delText>
        </w:r>
      </w:del>
      <w:ins w:id="32" w:author="Author">
        <w:r w:rsidRPr="00224C30">
          <w:rPr>
            <w:rFonts w:cstheme="minorHAnsi"/>
            <w:bCs/>
          </w:rPr>
          <w:t xml:space="preserve">, fibrin solutions </w:t>
        </w:r>
      </w:ins>
      <w:r w:rsidRPr="00224C30">
        <w:rPr>
          <w:rFonts w:cstheme="minorHAnsi"/>
          <w:bCs/>
        </w:rPr>
        <w:t xml:space="preserve">have </w:t>
      </w:r>
      <w:ins w:id="33" w:author="Author">
        <w:r w:rsidRPr="00224C30">
          <w:rPr>
            <w:rFonts w:cstheme="minorHAnsi"/>
            <w:bCs/>
          </w:rPr>
          <w:t>been</w:t>
        </w:r>
      </w:ins>
      <w:del w:id="34" w:author="Author">
        <w:r w:rsidRPr="00224C30" w:rsidDel="002534D4">
          <w:rPr>
            <w:rFonts w:cstheme="minorHAnsi"/>
            <w:bCs/>
          </w:rPr>
          <w:delText xml:space="preserve">been </w:delText>
        </w:r>
      </w:del>
      <w:ins w:id="35" w:author="Author">
        <w:r w:rsidRPr="00224C30">
          <w:rPr>
            <w:rFonts w:cstheme="minorHAnsi"/>
            <w:bCs/>
          </w:rPr>
          <w:t xml:space="preserve"> effective </w:t>
        </w:r>
      </w:ins>
      <w:del w:id="36" w:author="Author">
        <w:r w:rsidRPr="00224C30" w:rsidDel="002534D4">
          <w:rPr>
            <w:rFonts w:cstheme="minorHAnsi"/>
            <w:bCs/>
          </w:rPr>
          <w:delText xml:space="preserve">used </w:delText>
        </w:r>
      </w:del>
      <w:ins w:id="37" w:author="Author">
        <w:r w:rsidRPr="00224C30">
          <w:rPr>
            <w:rFonts w:cstheme="minorHAnsi"/>
            <w:bCs/>
          </w:rPr>
          <w:t xml:space="preserve">as hemostatic agents </w:t>
        </w:r>
      </w:ins>
      <w:del w:id="38" w:author="Author">
        <w:r w:rsidRPr="00224C30" w:rsidDel="0089520F">
          <w:rPr>
            <w:rFonts w:cstheme="minorHAnsi"/>
            <w:bCs/>
          </w:rPr>
          <w:delText>effective</w:delText>
        </w:r>
        <w:r w:rsidRPr="00224C30" w:rsidDel="002534D4">
          <w:rPr>
            <w:rFonts w:cstheme="minorHAnsi"/>
            <w:bCs/>
          </w:rPr>
          <w:delText xml:space="preserve">ly  for </w:delText>
        </w:r>
        <w:r w:rsidRPr="00224C30" w:rsidDel="0089520F">
          <w:rPr>
            <w:rFonts w:cstheme="minorHAnsi"/>
            <w:bCs/>
          </w:rPr>
          <w:delText>hemosta</w:delText>
        </w:r>
        <w:r w:rsidRPr="00224C30" w:rsidDel="002534D4">
          <w:rPr>
            <w:rFonts w:cstheme="minorHAnsi"/>
            <w:bCs/>
          </w:rPr>
          <w:delText>sis</w:delText>
        </w:r>
        <w:r w:rsidRPr="00224C30" w:rsidDel="0089520F">
          <w:rPr>
            <w:rFonts w:cstheme="minorHAnsi"/>
            <w:bCs/>
          </w:rPr>
          <w:delText xml:space="preserve"> </w:delText>
        </w:r>
        <w:r w:rsidRPr="00224C30" w:rsidDel="002534D4">
          <w:rPr>
            <w:rFonts w:cstheme="minorHAnsi"/>
            <w:bCs/>
          </w:rPr>
          <w:delText xml:space="preserve">in </w:delText>
        </w:r>
      </w:del>
      <w:ins w:id="39" w:author="Author">
        <w:r w:rsidRPr="00224C30">
          <w:rPr>
            <w:rFonts w:cstheme="minorHAnsi"/>
            <w:bCs/>
          </w:rPr>
          <w:t>in a variety of</w:t>
        </w:r>
      </w:ins>
      <w:del w:id="40" w:author="Author">
        <w:r w:rsidRPr="00224C30" w:rsidDel="0089520F">
          <w:rPr>
            <w:rFonts w:cstheme="minorHAnsi"/>
            <w:bCs/>
          </w:rPr>
          <w:delText>various</w:delText>
        </w:r>
      </w:del>
      <w:r w:rsidRPr="00224C30">
        <w:rPr>
          <w:rFonts w:cstheme="minorHAnsi"/>
          <w:bCs/>
        </w:rPr>
        <w:t xml:space="preserve"> </w:t>
      </w:r>
      <w:del w:id="41" w:author="Author">
        <w:r w:rsidRPr="00224C30" w:rsidDel="002534D4">
          <w:rPr>
            <w:rFonts w:cstheme="minorHAnsi"/>
            <w:bCs/>
          </w:rPr>
          <w:delText xml:space="preserve">types of </w:delText>
        </w:r>
      </w:del>
      <w:r w:rsidRPr="00224C30">
        <w:rPr>
          <w:rFonts w:cstheme="minorHAnsi"/>
          <w:bCs/>
        </w:rPr>
        <w:t>surg</w:t>
      </w:r>
      <w:ins w:id="42" w:author="Author">
        <w:r w:rsidRPr="00224C30">
          <w:rPr>
            <w:rFonts w:cstheme="minorHAnsi"/>
            <w:bCs/>
          </w:rPr>
          <w:t>ical procedures</w:t>
        </w:r>
      </w:ins>
      <w:del w:id="43" w:author="Author">
        <w:r w:rsidRPr="00224C30" w:rsidDel="0089520F">
          <w:rPr>
            <w:rFonts w:cstheme="minorHAnsi"/>
            <w:bCs/>
          </w:rPr>
          <w:delText>eries</w:delText>
        </w:r>
      </w:del>
      <w:r w:rsidRPr="00224C30">
        <w:rPr>
          <w:rFonts w:cstheme="minorHAnsi"/>
          <w:bCs/>
        </w:rPr>
        <w:t xml:space="preserve"> </w:t>
      </w:r>
      <w:del w:id="44" w:author="Author">
        <w:r w:rsidRPr="00224C30" w:rsidDel="0089520F">
          <w:rPr>
            <w:rFonts w:cstheme="minorHAnsi"/>
            <w:bCs/>
          </w:rPr>
          <w:delText xml:space="preserve">such </w:delText>
        </w:r>
      </w:del>
      <w:ins w:id="45" w:author="Author">
        <w:r w:rsidRPr="00224C30">
          <w:rPr>
            <w:rFonts w:cstheme="minorHAnsi"/>
            <w:bCs/>
          </w:rPr>
          <w:t xml:space="preserve">ranging from </w:t>
        </w:r>
      </w:ins>
      <w:del w:id="46" w:author="Author">
        <w:r w:rsidRPr="00224C30" w:rsidDel="0089520F">
          <w:rPr>
            <w:rFonts w:cstheme="minorHAnsi"/>
            <w:bCs/>
          </w:rPr>
          <w:delText xml:space="preserve">as </w:delText>
        </w:r>
      </w:del>
      <w:r w:rsidRPr="00224C30">
        <w:rPr>
          <w:rFonts w:cstheme="minorHAnsi"/>
          <w:bCs/>
        </w:rPr>
        <w:t>nephrolithotom</w:t>
      </w:r>
      <w:ins w:id="47" w:author="Author">
        <w:r w:rsidRPr="00224C30">
          <w:rPr>
            <w:rFonts w:cstheme="minorHAnsi"/>
            <w:bCs/>
          </w:rPr>
          <w:t>y</w:t>
        </w:r>
      </w:ins>
      <w:del w:id="48" w:author="Author">
        <w:r w:rsidRPr="00224C30" w:rsidDel="002534D4">
          <w:rPr>
            <w:rFonts w:cstheme="minorHAnsi"/>
            <w:bCs/>
          </w:rPr>
          <w:delText>y</w:delText>
        </w:r>
        <w:r w:rsidRPr="00224C30" w:rsidDel="0089520F">
          <w:rPr>
            <w:rFonts w:cstheme="minorHAnsi"/>
            <w:bCs/>
          </w:rPr>
          <w:delText>,</w:delText>
        </w:r>
      </w:del>
      <w:ins w:id="49" w:author="Author">
        <w:r w:rsidRPr="00224C30">
          <w:rPr>
            <w:rFonts w:cstheme="minorHAnsi"/>
            <w:bCs/>
          </w:rPr>
          <w:t xml:space="preserve"> and</w:t>
        </w:r>
      </w:ins>
      <w:r w:rsidRPr="00224C30">
        <w:rPr>
          <w:rFonts w:cstheme="minorHAnsi"/>
          <w:bCs/>
        </w:rPr>
        <w:t xml:space="preserve"> </w:t>
      </w:r>
      <w:ins w:id="50" w:author="Author">
        <w:r w:rsidRPr="00224C30">
          <w:rPr>
            <w:rFonts w:cstheme="minorHAnsi"/>
            <w:bCs/>
          </w:rPr>
          <w:t xml:space="preserve">rhinoplasty to </w:t>
        </w:r>
      </w:ins>
      <w:r w:rsidRPr="00224C30">
        <w:rPr>
          <w:rFonts w:cstheme="minorHAnsi"/>
          <w:bCs/>
        </w:rPr>
        <w:t>vascular surgeries</w:t>
      </w:r>
      <w:del w:id="51" w:author="Author">
        <w:r w:rsidRPr="00224C30" w:rsidDel="0089520F">
          <w:rPr>
            <w:rFonts w:cstheme="minorHAnsi"/>
            <w:bCs/>
          </w:rPr>
          <w:delText xml:space="preserve">, </w:delText>
        </w:r>
        <w:r w:rsidRPr="00224C30" w:rsidDel="002534D4">
          <w:rPr>
            <w:rFonts w:cstheme="minorHAnsi"/>
            <w:bCs/>
          </w:rPr>
          <w:delText>nose jobs</w:delText>
        </w:r>
        <w:r w:rsidRPr="00224C30" w:rsidDel="0089520F">
          <w:rPr>
            <w:rFonts w:cstheme="minorHAnsi"/>
            <w:bCs/>
          </w:rPr>
          <w:delText>,</w:delText>
        </w:r>
      </w:del>
      <w:r w:rsidRPr="00224C30">
        <w:rPr>
          <w:rFonts w:cstheme="minorHAnsi"/>
          <w:bCs/>
        </w:rPr>
        <w:t xml:space="preserve"> and even </w:t>
      </w:r>
      <w:del w:id="52" w:author="Author">
        <w:r w:rsidRPr="00224C30" w:rsidDel="002534D4">
          <w:rPr>
            <w:rFonts w:cstheme="minorHAnsi"/>
            <w:bCs/>
          </w:rPr>
          <w:delText>removing tumor</w:delText>
        </w:r>
      </w:del>
      <w:ins w:id="53" w:author="Author">
        <w:r w:rsidRPr="00224C30">
          <w:rPr>
            <w:rFonts w:cstheme="minorHAnsi"/>
            <w:bCs/>
          </w:rPr>
          <w:t>tumor removal surgeries</w:t>
        </w:r>
      </w:ins>
      <w:r w:rsidRPr="00224C30">
        <w:rPr>
          <w:rFonts w:cstheme="minorHAnsi"/>
          <w:bCs/>
        </w:rPr>
        <w:t>.</w:t>
      </w:r>
    </w:p>
    <w:p w14:paraId="6BC83290" w14:textId="77777777" w:rsidR="002F2A44" w:rsidRPr="00224C30" w:rsidRDefault="002F2A44" w:rsidP="00BE264A">
      <w:pPr>
        <w:spacing w:line="360" w:lineRule="auto"/>
        <w:ind w:firstLine="720"/>
        <w:jc w:val="both"/>
        <w:rPr>
          <w:rFonts w:cstheme="minorHAnsi"/>
          <w:sz w:val="24"/>
          <w:szCs w:val="24"/>
        </w:rPr>
      </w:pPr>
    </w:p>
    <w:p w14:paraId="50BC6290" w14:textId="77777777" w:rsidR="002F2A44" w:rsidRPr="00224C30" w:rsidRDefault="002F2A44" w:rsidP="00BE264A">
      <w:pPr>
        <w:spacing w:after="160" w:line="259" w:lineRule="auto"/>
        <w:jc w:val="both"/>
        <w:rPr>
          <w:rFonts w:cstheme="minorHAnsi"/>
          <w:sz w:val="24"/>
          <w:szCs w:val="24"/>
        </w:rPr>
      </w:pPr>
      <w:r w:rsidRPr="00224C30">
        <w:rPr>
          <w:rFonts w:cstheme="minorHAns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224C30" w14:paraId="1E33CDB8" w14:textId="77777777" w:rsidTr="00F95AE4">
        <w:trPr>
          <w:trHeight w:val="568"/>
        </w:trPr>
        <w:tc>
          <w:tcPr>
            <w:tcW w:w="9245" w:type="dxa"/>
            <w:shd w:val="clear" w:color="auto" w:fill="C00000"/>
            <w:vAlign w:val="center"/>
          </w:tcPr>
          <w:p w14:paraId="155CA508" w14:textId="4467CCF5" w:rsidR="00224C30" w:rsidRPr="00EC0FD0" w:rsidRDefault="00224C30" w:rsidP="00F95AE4">
            <w:pPr>
              <w:jc w:val="center"/>
              <w:rPr>
                <w:b/>
                <w:sz w:val="32"/>
              </w:rPr>
            </w:pPr>
            <w:r w:rsidRPr="00FD05BA">
              <w:rPr>
                <w:b/>
                <w:sz w:val="36"/>
              </w:rPr>
              <w:lastRenderedPageBreak/>
              <w:t xml:space="preserve">Test </w:t>
            </w:r>
            <w:r>
              <w:rPr>
                <w:b/>
                <w:sz w:val="36"/>
              </w:rPr>
              <w:t>P</w:t>
            </w:r>
            <w:r w:rsidRPr="00FD05BA">
              <w:rPr>
                <w:b/>
                <w:sz w:val="36"/>
              </w:rPr>
              <w:t>assage</w:t>
            </w:r>
          </w:p>
        </w:tc>
      </w:tr>
    </w:tbl>
    <w:p w14:paraId="5C3D7476" w14:textId="77777777" w:rsidR="00224C30" w:rsidRDefault="00224C30" w:rsidP="00BE264A">
      <w:pPr>
        <w:spacing w:line="360" w:lineRule="auto"/>
        <w:ind w:firstLine="720"/>
        <w:jc w:val="both"/>
        <w:rPr>
          <w:rFonts w:cstheme="minorHAnsi"/>
          <w:sz w:val="24"/>
          <w:szCs w:val="24"/>
        </w:rPr>
      </w:pPr>
    </w:p>
    <w:p w14:paraId="00293249" w14:textId="358FD308" w:rsidR="00C333B9" w:rsidRPr="00224C30" w:rsidRDefault="00A7288B" w:rsidP="00BE264A">
      <w:pPr>
        <w:spacing w:line="360" w:lineRule="auto"/>
        <w:ind w:firstLine="720"/>
        <w:jc w:val="both"/>
        <w:rPr>
          <w:rFonts w:cstheme="minorHAnsi"/>
          <w:sz w:val="24"/>
          <w:szCs w:val="24"/>
        </w:rPr>
      </w:pPr>
      <w:r w:rsidRPr="00224C30">
        <w:rPr>
          <w:rFonts w:cstheme="minorHAnsi"/>
          <w:sz w:val="24"/>
          <w:szCs w:val="24"/>
        </w:rPr>
        <w:t xml:space="preserve">Heart failure </w:t>
      </w:r>
      <w:ins w:id="54" w:author="Khalid Rahman" w:date="2022-04-01T02:09:00Z">
        <w:r w:rsidR="005A0DDD">
          <w:rPr>
            <w:rFonts w:cstheme="minorHAnsi"/>
            <w:sz w:val="24"/>
            <w:szCs w:val="24"/>
          </w:rPr>
          <w:t xml:space="preserve">(HF) </w:t>
        </w:r>
      </w:ins>
      <w:r w:rsidRPr="00224C30">
        <w:rPr>
          <w:rFonts w:cstheme="minorHAnsi"/>
          <w:sz w:val="24"/>
          <w:szCs w:val="24"/>
        </w:rPr>
        <w:t xml:space="preserve">is a </w:t>
      </w:r>
      <w:del w:id="55" w:author="Khalid Rahman" w:date="2022-04-01T02:09:00Z">
        <w:r w:rsidRPr="00224C30" w:rsidDel="005A0DDD">
          <w:rPr>
            <w:rFonts w:cstheme="minorHAnsi"/>
            <w:sz w:val="24"/>
            <w:szCs w:val="24"/>
          </w:rPr>
          <w:delText xml:space="preserve">deliberating </w:delText>
        </w:r>
      </w:del>
      <w:ins w:id="56" w:author="Khalid Rahman" w:date="2022-04-01T02:09:00Z">
        <w:r w:rsidR="005A0DDD">
          <w:rPr>
            <w:rFonts w:cstheme="minorHAnsi"/>
            <w:sz w:val="24"/>
            <w:szCs w:val="24"/>
          </w:rPr>
          <w:t>complex clinical</w:t>
        </w:r>
        <w:r w:rsidR="005A0DDD" w:rsidRPr="00224C30">
          <w:rPr>
            <w:rFonts w:cstheme="minorHAnsi"/>
            <w:sz w:val="24"/>
            <w:szCs w:val="24"/>
          </w:rPr>
          <w:t xml:space="preserve"> </w:t>
        </w:r>
      </w:ins>
      <w:r w:rsidRPr="00224C30">
        <w:rPr>
          <w:rFonts w:cstheme="minorHAnsi"/>
          <w:sz w:val="24"/>
          <w:szCs w:val="24"/>
        </w:rPr>
        <w:t xml:space="preserve">syndrome </w:t>
      </w:r>
      <w:del w:id="57" w:author="Khalid Rahman" w:date="2022-04-01T02:09:00Z">
        <w:r w:rsidRPr="00224C30" w:rsidDel="005A0DDD">
          <w:rPr>
            <w:rFonts w:cstheme="minorHAnsi"/>
            <w:sz w:val="24"/>
            <w:szCs w:val="24"/>
          </w:rPr>
          <w:delText>with high clinical complexity which</w:delText>
        </w:r>
      </w:del>
      <w:ins w:id="58" w:author="Khalid Rahman" w:date="2022-04-01T02:09:00Z">
        <w:r w:rsidR="005A0DDD">
          <w:rPr>
            <w:rFonts w:cstheme="minorHAnsi"/>
            <w:sz w:val="24"/>
            <w:szCs w:val="24"/>
          </w:rPr>
          <w:t>that</w:t>
        </w:r>
      </w:ins>
      <w:r w:rsidRPr="00224C30">
        <w:rPr>
          <w:rFonts w:cstheme="minorHAnsi"/>
          <w:sz w:val="24"/>
          <w:szCs w:val="24"/>
        </w:rPr>
        <w:t xml:space="preserve"> results from structural or functional impairment</w:t>
      </w:r>
      <w:del w:id="59" w:author="Khalid Rahman" w:date="2022-04-01T02:09:00Z">
        <w:r w:rsidRPr="00224C30" w:rsidDel="005A0DDD">
          <w:rPr>
            <w:rFonts w:cstheme="minorHAnsi"/>
            <w:sz w:val="24"/>
            <w:szCs w:val="24"/>
          </w:rPr>
          <w:delText>s</w:delText>
        </w:r>
      </w:del>
      <w:r w:rsidRPr="00224C30">
        <w:rPr>
          <w:rFonts w:cstheme="minorHAnsi"/>
          <w:sz w:val="24"/>
          <w:szCs w:val="24"/>
        </w:rPr>
        <w:t xml:space="preserve"> of</w:t>
      </w:r>
      <w:ins w:id="60" w:author="Khalid Rahman" w:date="2022-04-01T02:43:00Z">
        <w:r w:rsidR="009021D2">
          <w:rPr>
            <w:rFonts w:cstheme="minorHAnsi"/>
            <w:sz w:val="24"/>
            <w:szCs w:val="24"/>
          </w:rPr>
          <w:t xml:space="preserve"> the</w:t>
        </w:r>
      </w:ins>
      <w:r w:rsidRPr="00224C30">
        <w:rPr>
          <w:rFonts w:cstheme="minorHAnsi"/>
          <w:sz w:val="24"/>
          <w:szCs w:val="24"/>
        </w:rPr>
        <w:t xml:space="preserve"> </w:t>
      </w:r>
      <w:del w:id="61" w:author="Khalid Rahman" w:date="2022-04-01T02:09:00Z">
        <w:r w:rsidRPr="00224C30" w:rsidDel="005A0DDD">
          <w:rPr>
            <w:rFonts w:cstheme="minorHAnsi"/>
            <w:sz w:val="24"/>
            <w:szCs w:val="24"/>
          </w:rPr>
          <w:delText xml:space="preserve">ventricular </w:delText>
        </w:r>
      </w:del>
      <w:ins w:id="62" w:author="Khalid Rahman" w:date="2022-04-01T02:10:00Z">
        <w:r w:rsidR="005A0DDD" w:rsidRPr="00224C30">
          <w:rPr>
            <w:rFonts w:cstheme="minorHAnsi"/>
            <w:sz w:val="24"/>
            <w:szCs w:val="24"/>
          </w:rPr>
          <w:t>ventricle</w:t>
        </w:r>
        <w:r w:rsidR="005A0DDD">
          <w:rPr>
            <w:rFonts w:cstheme="minorHAnsi"/>
            <w:sz w:val="24"/>
            <w:szCs w:val="24"/>
          </w:rPr>
          <w:t>s</w:t>
        </w:r>
      </w:ins>
      <w:commentRangeStart w:id="63"/>
      <w:del w:id="64" w:author="Khalid Rahman" w:date="2022-04-01T02:10:00Z">
        <w:r w:rsidRPr="00224C30" w:rsidDel="005A0DDD">
          <w:rPr>
            <w:rFonts w:cstheme="minorHAnsi"/>
            <w:sz w:val="24"/>
            <w:szCs w:val="24"/>
          </w:rPr>
          <w:delText>fillings or ejections</w:delText>
        </w:r>
      </w:del>
      <w:r w:rsidRPr="00224C30">
        <w:rPr>
          <w:rFonts w:cstheme="minorHAnsi"/>
          <w:sz w:val="24"/>
          <w:szCs w:val="24"/>
        </w:rPr>
        <w:t xml:space="preserve">. </w:t>
      </w:r>
      <w:commentRangeEnd w:id="63"/>
      <w:r w:rsidR="005A0DDD">
        <w:rPr>
          <w:rStyle w:val="CommentReference"/>
        </w:rPr>
        <w:commentReference w:id="63"/>
      </w:r>
      <w:r w:rsidRPr="00224C30">
        <w:rPr>
          <w:rFonts w:cstheme="minorHAnsi"/>
          <w:sz w:val="24"/>
          <w:szCs w:val="24"/>
        </w:rPr>
        <w:t xml:space="preserve">HF </w:t>
      </w:r>
      <w:ins w:id="65" w:author="Khalid Rahman" w:date="2022-04-01T02:13:00Z">
        <w:r w:rsidR="000B756B">
          <w:rPr>
            <w:rFonts w:cstheme="minorHAnsi"/>
            <w:sz w:val="24"/>
            <w:szCs w:val="24"/>
          </w:rPr>
          <w:t xml:space="preserve">is a significant public health issue </w:t>
        </w:r>
      </w:ins>
      <w:del w:id="66" w:author="Khalid Rahman" w:date="2022-04-01T02:14:00Z">
        <w:r w:rsidRPr="00224C30" w:rsidDel="000B756B">
          <w:rPr>
            <w:rFonts w:cstheme="minorHAnsi"/>
            <w:sz w:val="24"/>
            <w:szCs w:val="24"/>
          </w:rPr>
          <w:delText xml:space="preserve">has </w:delText>
        </w:r>
      </w:del>
      <w:ins w:id="67" w:author="Khalid Rahman" w:date="2022-04-01T02:14:00Z">
        <w:r w:rsidR="000B756B">
          <w:rPr>
            <w:rFonts w:cstheme="minorHAnsi"/>
            <w:sz w:val="24"/>
            <w:szCs w:val="24"/>
          </w:rPr>
          <w:t>with</w:t>
        </w:r>
        <w:r w:rsidR="000B756B" w:rsidRPr="00224C30">
          <w:rPr>
            <w:rFonts w:cstheme="minorHAnsi"/>
            <w:sz w:val="24"/>
            <w:szCs w:val="24"/>
          </w:rPr>
          <w:t xml:space="preserve"> </w:t>
        </w:r>
      </w:ins>
      <w:r w:rsidRPr="00224C30">
        <w:rPr>
          <w:rFonts w:cstheme="minorHAnsi"/>
          <w:sz w:val="24"/>
          <w:szCs w:val="24"/>
        </w:rPr>
        <w:t xml:space="preserve">a </w:t>
      </w:r>
      <w:commentRangeStart w:id="68"/>
      <w:del w:id="69" w:author="Khalid Rahman" w:date="2022-04-01T02:14:00Z">
        <w:r w:rsidRPr="00224C30" w:rsidDel="000B756B">
          <w:rPr>
            <w:rFonts w:cstheme="minorHAnsi"/>
            <w:sz w:val="24"/>
            <w:szCs w:val="24"/>
          </w:rPr>
          <w:delText xml:space="preserve">worldwide burden </w:delText>
        </w:r>
      </w:del>
      <w:commentRangeEnd w:id="68"/>
      <w:r w:rsidR="000B756B">
        <w:rPr>
          <w:rStyle w:val="CommentReference"/>
        </w:rPr>
        <w:commentReference w:id="68"/>
      </w:r>
      <w:del w:id="70" w:author="Khalid Rahman" w:date="2022-04-01T02:14:00Z">
        <w:r w:rsidRPr="00224C30" w:rsidDel="000B756B">
          <w:rPr>
            <w:rFonts w:cstheme="minorHAnsi"/>
            <w:sz w:val="24"/>
            <w:szCs w:val="24"/>
          </w:rPr>
          <w:delText>and estimated</w:delText>
        </w:r>
      </w:del>
      <w:ins w:id="71" w:author="Khalid Rahman" w:date="2022-04-01T02:14:00Z">
        <w:r w:rsidR="000B756B">
          <w:rPr>
            <w:rFonts w:cstheme="minorHAnsi"/>
            <w:sz w:val="24"/>
            <w:szCs w:val="24"/>
          </w:rPr>
          <w:t>prevalence of around</w:t>
        </w:r>
      </w:ins>
      <w:r w:rsidRPr="00224C30">
        <w:rPr>
          <w:rFonts w:cstheme="minorHAnsi"/>
          <w:sz w:val="24"/>
          <w:szCs w:val="24"/>
        </w:rPr>
        <w:t xml:space="preserve"> 15 million </w:t>
      </w:r>
      <w:del w:id="72" w:author="Khalid Rahman" w:date="2022-04-01T02:14:00Z">
        <w:r w:rsidRPr="00224C30" w:rsidDel="000B756B">
          <w:rPr>
            <w:rFonts w:cstheme="minorHAnsi"/>
            <w:sz w:val="24"/>
            <w:szCs w:val="24"/>
          </w:rPr>
          <w:delText xml:space="preserve">are affected </w:delText>
        </w:r>
      </w:del>
      <w:r w:rsidRPr="00224C30">
        <w:rPr>
          <w:rFonts w:cstheme="minorHAnsi"/>
          <w:sz w:val="24"/>
          <w:szCs w:val="24"/>
        </w:rPr>
        <w:t xml:space="preserve">worldwide. HF </w:t>
      </w:r>
      <w:ins w:id="73" w:author="Khalid Rahman" w:date="2022-04-01T02:51:00Z">
        <w:r w:rsidR="00195C0E">
          <w:rPr>
            <w:rFonts w:cstheme="minorHAnsi"/>
            <w:sz w:val="24"/>
            <w:szCs w:val="24"/>
          </w:rPr>
          <w:t>is</w:t>
        </w:r>
        <w:r w:rsidR="007940DD">
          <w:rPr>
            <w:rFonts w:cstheme="minorHAnsi"/>
            <w:sz w:val="24"/>
            <w:szCs w:val="24"/>
          </w:rPr>
          <w:t xml:space="preserve"> </w:t>
        </w:r>
      </w:ins>
      <w:del w:id="74" w:author="Khalid Rahman" w:date="2022-04-01T02:51:00Z">
        <w:r w:rsidRPr="00224C30" w:rsidDel="00195C0E">
          <w:rPr>
            <w:rFonts w:cstheme="minorHAnsi"/>
            <w:sz w:val="24"/>
            <w:szCs w:val="24"/>
          </w:rPr>
          <w:delText xml:space="preserve">associates </w:delText>
        </w:r>
      </w:del>
      <w:ins w:id="75" w:author="Khalid Rahman" w:date="2022-04-01T02:51:00Z">
        <w:r w:rsidR="00195C0E" w:rsidRPr="00224C30">
          <w:rPr>
            <w:rFonts w:cstheme="minorHAnsi"/>
            <w:sz w:val="24"/>
            <w:szCs w:val="24"/>
          </w:rPr>
          <w:t>associate</w:t>
        </w:r>
        <w:r w:rsidR="00195C0E">
          <w:rPr>
            <w:rFonts w:cstheme="minorHAnsi"/>
            <w:sz w:val="24"/>
            <w:szCs w:val="24"/>
          </w:rPr>
          <w:t>d</w:t>
        </w:r>
        <w:r w:rsidR="00195C0E" w:rsidRPr="00224C30">
          <w:rPr>
            <w:rFonts w:cstheme="minorHAnsi"/>
            <w:sz w:val="24"/>
            <w:szCs w:val="24"/>
          </w:rPr>
          <w:t xml:space="preserve"> </w:t>
        </w:r>
      </w:ins>
      <w:r w:rsidRPr="00224C30">
        <w:rPr>
          <w:rFonts w:cstheme="minorHAnsi"/>
          <w:sz w:val="24"/>
          <w:szCs w:val="24"/>
        </w:rPr>
        <w:t xml:space="preserve">with a </w:t>
      </w:r>
      <w:del w:id="76" w:author="Khalid Rahman" w:date="2022-04-01T02:19:00Z">
        <w:r w:rsidRPr="00224C30" w:rsidDel="005534FF">
          <w:rPr>
            <w:rFonts w:cstheme="minorHAnsi"/>
            <w:sz w:val="24"/>
            <w:szCs w:val="24"/>
          </w:rPr>
          <w:delText xml:space="preserve">bad </w:delText>
        </w:r>
      </w:del>
      <w:ins w:id="77" w:author="Khalid Rahman" w:date="2022-04-01T02:19:00Z">
        <w:r w:rsidR="005534FF">
          <w:rPr>
            <w:rFonts w:cstheme="minorHAnsi"/>
            <w:sz w:val="24"/>
            <w:szCs w:val="24"/>
          </w:rPr>
          <w:t xml:space="preserve">poor </w:t>
        </w:r>
      </w:ins>
      <w:r w:rsidRPr="00224C30">
        <w:rPr>
          <w:rFonts w:cstheme="minorHAnsi"/>
          <w:sz w:val="24"/>
          <w:szCs w:val="24"/>
        </w:rPr>
        <w:t xml:space="preserve">prognosis and </w:t>
      </w:r>
      <w:ins w:id="78" w:author="Khalid Rahman" w:date="2022-04-01T02:20:00Z">
        <w:r w:rsidR="005534FF">
          <w:rPr>
            <w:rFonts w:cstheme="minorHAnsi"/>
            <w:sz w:val="24"/>
            <w:szCs w:val="24"/>
          </w:rPr>
          <w:t xml:space="preserve">high </w:t>
        </w:r>
      </w:ins>
      <w:r w:rsidRPr="00224C30">
        <w:rPr>
          <w:rFonts w:cstheme="minorHAnsi"/>
          <w:sz w:val="24"/>
          <w:szCs w:val="24"/>
        </w:rPr>
        <w:t>mortality</w:t>
      </w:r>
      <w:ins w:id="79" w:author="Khalid Rahman" w:date="2022-04-01T02:50:00Z">
        <w:r w:rsidR="00195C0E">
          <w:rPr>
            <w:rFonts w:cstheme="minorHAnsi"/>
            <w:sz w:val="24"/>
            <w:szCs w:val="24"/>
          </w:rPr>
          <w:t xml:space="preserve"> rate</w:t>
        </w:r>
      </w:ins>
      <w:r w:rsidRPr="00224C30">
        <w:rPr>
          <w:rFonts w:cstheme="minorHAnsi"/>
          <w:sz w:val="24"/>
          <w:szCs w:val="24"/>
        </w:rPr>
        <w:t xml:space="preserve"> </w:t>
      </w:r>
      <w:ins w:id="80" w:author="Khalid Rahman" w:date="2022-04-01T02:20:00Z">
        <w:r w:rsidR="005534FF">
          <w:rPr>
            <w:rFonts w:cstheme="minorHAnsi"/>
            <w:sz w:val="24"/>
            <w:szCs w:val="24"/>
          </w:rPr>
          <w:t xml:space="preserve">despite the </w:t>
        </w:r>
      </w:ins>
      <w:del w:id="81" w:author="Khalid Rahman" w:date="2022-04-01T02:21:00Z">
        <w:r w:rsidRPr="00224C30" w:rsidDel="005534FF">
          <w:rPr>
            <w:rFonts w:cstheme="minorHAnsi"/>
            <w:sz w:val="24"/>
            <w:szCs w:val="24"/>
          </w:rPr>
          <w:delText xml:space="preserve">even though there are therapies </w:delText>
        </w:r>
      </w:del>
      <w:r w:rsidRPr="00224C30">
        <w:rPr>
          <w:rFonts w:cstheme="minorHAnsi"/>
          <w:sz w:val="24"/>
          <w:szCs w:val="24"/>
        </w:rPr>
        <w:t>availab</w:t>
      </w:r>
      <w:ins w:id="82" w:author="Khalid Rahman" w:date="2022-04-01T02:21:00Z">
        <w:r w:rsidR="005534FF">
          <w:rPr>
            <w:rFonts w:cstheme="minorHAnsi"/>
            <w:sz w:val="24"/>
            <w:szCs w:val="24"/>
          </w:rPr>
          <w:t>i</w:t>
        </w:r>
      </w:ins>
      <w:r w:rsidRPr="00224C30">
        <w:rPr>
          <w:rFonts w:cstheme="minorHAnsi"/>
          <w:sz w:val="24"/>
          <w:szCs w:val="24"/>
        </w:rPr>
        <w:t>l</w:t>
      </w:r>
      <w:ins w:id="83" w:author="Khalid Rahman" w:date="2022-04-01T02:21:00Z">
        <w:r w:rsidR="005534FF">
          <w:rPr>
            <w:rFonts w:cstheme="minorHAnsi"/>
            <w:sz w:val="24"/>
            <w:szCs w:val="24"/>
          </w:rPr>
          <w:t>ity</w:t>
        </w:r>
      </w:ins>
      <w:del w:id="84" w:author="Khalid Rahman" w:date="2022-04-01T02:21:00Z">
        <w:r w:rsidRPr="00224C30" w:rsidDel="005534FF">
          <w:rPr>
            <w:rFonts w:cstheme="minorHAnsi"/>
            <w:sz w:val="24"/>
            <w:szCs w:val="24"/>
          </w:rPr>
          <w:delText>e,</w:delText>
        </w:r>
      </w:del>
      <w:r w:rsidRPr="00224C30">
        <w:rPr>
          <w:rFonts w:cstheme="minorHAnsi"/>
          <w:sz w:val="24"/>
          <w:szCs w:val="24"/>
        </w:rPr>
        <w:t xml:space="preserve"> </w:t>
      </w:r>
      <w:del w:id="85" w:author="Khalid Rahman" w:date="2022-04-01T02:22:00Z">
        <w:r w:rsidRPr="00224C30" w:rsidDel="00131970">
          <w:rPr>
            <w:rFonts w:cstheme="minorHAnsi"/>
            <w:sz w:val="24"/>
            <w:szCs w:val="24"/>
          </w:rPr>
          <w:delText>as mentioned in the</w:delText>
        </w:r>
      </w:del>
      <w:ins w:id="86" w:author="Khalid Rahman" w:date="2022-04-01T02:22:00Z">
        <w:r w:rsidR="00131970">
          <w:rPr>
            <w:rFonts w:cstheme="minorHAnsi"/>
            <w:sz w:val="24"/>
            <w:szCs w:val="24"/>
          </w:rPr>
          <w:t>of</w:t>
        </w:r>
      </w:ins>
      <w:r w:rsidRPr="00224C30">
        <w:rPr>
          <w:rFonts w:cstheme="minorHAnsi"/>
          <w:sz w:val="24"/>
          <w:szCs w:val="24"/>
        </w:rPr>
        <w:t xml:space="preserve"> </w:t>
      </w:r>
      <w:del w:id="87" w:author="Khalid Rahman" w:date="2022-04-01T02:22:00Z">
        <w:r w:rsidRPr="00224C30" w:rsidDel="00131970">
          <w:rPr>
            <w:rFonts w:cstheme="minorHAnsi"/>
            <w:sz w:val="24"/>
            <w:szCs w:val="24"/>
          </w:rPr>
          <w:delText xml:space="preserve">treatment </w:delText>
        </w:r>
      </w:del>
      <w:r w:rsidRPr="00224C30">
        <w:rPr>
          <w:rFonts w:cstheme="minorHAnsi"/>
          <w:sz w:val="24"/>
          <w:szCs w:val="24"/>
        </w:rPr>
        <w:t>guideline</w:t>
      </w:r>
      <w:ins w:id="88" w:author="Khalid Rahman" w:date="2022-04-01T02:22:00Z">
        <w:r w:rsidR="00131970">
          <w:rPr>
            <w:rFonts w:cstheme="minorHAnsi"/>
            <w:sz w:val="24"/>
            <w:szCs w:val="24"/>
          </w:rPr>
          <w:t>-directed therapies</w:t>
        </w:r>
      </w:ins>
      <w:del w:id="89" w:author="Khalid Rahman" w:date="2022-04-01T02:22:00Z">
        <w:r w:rsidRPr="00224C30" w:rsidDel="00131970">
          <w:rPr>
            <w:rFonts w:cstheme="minorHAnsi"/>
            <w:sz w:val="24"/>
            <w:szCs w:val="24"/>
          </w:rPr>
          <w:delText>s</w:delText>
        </w:r>
      </w:del>
      <w:r w:rsidRPr="00224C30">
        <w:rPr>
          <w:rFonts w:cstheme="minorHAnsi"/>
          <w:sz w:val="24"/>
          <w:szCs w:val="24"/>
        </w:rPr>
        <w:t xml:space="preserve">. </w:t>
      </w:r>
      <w:r w:rsidR="00C333B9" w:rsidRPr="00224C30">
        <w:rPr>
          <w:rFonts w:cstheme="minorHAnsi"/>
          <w:sz w:val="24"/>
          <w:szCs w:val="24"/>
        </w:rPr>
        <w:t xml:space="preserve">In addition, HF is </w:t>
      </w:r>
      <w:del w:id="90" w:author="Khalid Rahman" w:date="2022-04-01T02:24:00Z">
        <w:r w:rsidR="00C333B9" w:rsidRPr="00224C30" w:rsidDel="00131970">
          <w:rPr>
            <w:rFonts w:cstheme="minorHAnsi"/>
            <w:sz w:val="24"/>
            <w:szCs w:val="24"/>
          </w:rPr>
          <w:delText>among the most</w:delText>
        </w:r>
      </w:del>
      <w:ins w:id="91" w:author="Khalid Rahman" w:date="2022-04-01T02:24:00Z">
        <w:r w:rsidR="00131970">
          <w:rPr>
            <w:rFonts w:cstheme="minorHAnsi"/>
            <w:sz w:val="24"/>
            <w:szCs w:val="24"/>
          </w:rPr>
          <w:t>the leading</w:t>
        </w:r>
      </w:ins>
      <w:del w:id="92" w:author="Khalid Rahman" w:date="2022-04-01T02:24:00Z">
        <w:r w:rsidR="00C333B9" w:rsidRPr="00224C30" w:rsidDel="00131970">
          <w:rPr>
            <w:rFonts w:cstheme="minorHAnsi"/>
            <w:sz w:val="24"/>
            <w:szCs w:val="24"/>
          </w:rPr>
          <w:delText xml:space="preserve"> common</w:delText>
        </w:r>
      </w:del>
      <w:r w:rsidR="00C333B9" w:rsidRPr="00224C30">
        <w:rPr>
          <w:rFonts w:cstheme="minorHAnsi"/>
          <w:sz w:val="24"/>
          <w:szCs w:val="24"/>
        </w:rPr>
        <w:t xml:space="preserve"> cause </w:t>
      </w:r>
      <w:del w:id="93" w:author="Khalid Rahman" w:date="2022-04-01T02:24:00Z">
        <w:r w:rsidR="00C333B9" w:rsidRPr="00224C30" w:rsidDel="00131970">
          <w:rPr>
            <w:rFonts w:cstheme="minorHAnsi"/>
            <w:sz w:val="24"/>
            <w:szCs w:val="24"/>
          </w:rPr>
          <w:delText>leading to</w:delText>
        </w:r>
      </w:del>
      <w:ins w:id="94" w:author="Khalid Rahman" w:date="2022-04-01T02:24:00Z">
        <w:r w:rsidR="00131970">
          <w:rPr>
            <w:rFonts w:cstheme="minorHAnsi"/>
            <w:sz w:val="24"/>
            <w:szCs w:val="24"/>
          </w:rPr>
          <w:t>of</w:t>
        </w:r>
      </w:ins>
      <w:r w:rsidR="00C333B9" w:rsidRPr="00224C30">
        <w:rPr>
          <w:rFonts w:cstheme="minorHAnsi"/>
          <w:sz w:val="24"/>
          <w:szCs w:val="24"/>
        </w:rPr>
        <w:t xml:space="preserve"> hospitalization in</w:t>
      </w:r>
      <w:del w:id="95" w:author="Khalid Rahman" w:date="2022-04-01T02:25:00Z">
        <w:r w:rsidR="00C333B9" w:rsidRPr="00224C30" w:rsidDel="00131970">
          <w:rPr>
            <w:rFonts w:cstheme="minorHAnsi"/>
            <w:sz w:val="24"/>
            <w:szCs w:val="24"/>
          </w:rPr>
          <w:delText xml:space="preserve"> </w:delText>
        </w:r>
      </w:del>
      <w:ins w:id="96" w:author="Khalid Rahman" w:date="2022-04-01T02:25:00Z">
        <w:r w:rsidR="00131970" w:rsidRPr="00224C30">
          <w:rPr>
            <w:rFonts w:cstheme="minorHAnsi"/>
            <w:sz w:val="24"/>
            <w:szCs w:val="24"/>
          </w:rPr>
          <w:t xml:space="preserve"> </w:t>
        </w:r>
      </w:ins>
      <w:r w:rsidR="00C333B9" w:rsidRPr="00224C30">
        <w:rPr>
          <w:rFonts w:cstheme="minorHAnsi"/>
          <w:sz w:val="24"/>
          <w:szCs w:val="24"/>
        </w:rPr>
        <w:t xml:space="preserve">patients </w:t>
      </w:r>
      <w:del w:id="97" w:author="Khalid Rahman" w:date="2022-04-01T02:25:00Z">
        <w:r w:rsidR="00C333B9" w:rsidRPr="00224C30" w:rsidDel="00131970">
          <w:rPr>
            <w:rFonts w:cstheme="minorHAnsi"/>
            <w:sz w:val="24"/>
            <w:szCs w:val="24"/>
          </w:rPr>
          <w:delText>who are elder (ie,</w:delText>
        </w:r>
      </w:del>
      <w:ins w:id="98" w:author="Khalid Rahman" w:date="2022-04-01T02:56:00Z">
        <w:r w:rsidR="00993E9E">
          <w:rPr>
            <w:rFonts w:cstheme="minorHAnsi"/>
            <w:sz w:val="24"/>
            <w:szCs w:val="24"/>
          </w:rPr>
          <w:t>older than</w:t>
        </w:r>
      </w:ins>
      <w:r w:rsidR="00C333B9" w:rsidRPr="00224C30">
        <w:rPr>
          <w:rFonts w:cstheme="minorHAnsi"/>
          <w:sz w:val="24"/>
          <w:szCs w:val="24"/>
        </w:rPr>
        <w:t xml:space="preserve"> 65</w:t>
      </w:r>
      <w:ins w:id="99" w:author="Khalid Rahman" w:date="2022-04-01T02:57:00Z">
        <w:r w:rsidR="00993E9E">
          <w:rPr>
            <w:rFonts w:cstheme="minorHAnsi"/>
            <w:sz w:val="24"/>
            <w:szCs w:val="24"/>
          </w:rPr>
          <w:t xml:space="preserve"> </w:t>
        </w:r>
      </w:ins>
      <w:del w:id="100" w:author="Khalid Rahman" w:date="2022-04-01T02:25:00Z">
        <w:r w:rsidR="00C333B9" w:rsidRPr="00224C30" w:rsidDel="00131970">
          <w:rPr>
            <w:rFonts w:cstheme="minorHAnsi"/>
            <w:sz w:val="24"/>
            <w:szCs w:val="24"/>
          </w:rPr>
          <w:delText xml:space="preserve"> </w:delText>
        </w:r>
      </w:del>
      <w:r w:rsidR="00C333B9" w:rsidRPr="00224C30">
        <w:rPr>
          <w:rFonts w:cstheme="minorHAnsi"/>
          <w:sz w:val="24"/>
          <w:szCs w:val="24"/>
        </w:rPr>
        <w:t>years</w:t>
      </w:r>
      <w:del w:id="101" w:author="Khalid Rahman" w:date="2022-04-01T02:25:00Z">
        <w:r w:rsidR="00C333B9" w:rsidRPr="00224C30" w:rsidDel="00131970">
          <w:rPr>
            <w:rFonts w:cstheme="minorHAnsi"/>
            <w:sz w:val="24"/>
            <w:szCs w:val="24"/>
          </w:rPr>
          <w:delText xml:space="preserve"> of age or above)</w:delText>
        </w:r>
      </w:del>
      <w:r w:rsidR="00C333B9" w:rsidRPr="00224C30">
        <w:rPr>
          <w:rFonts w:cstheme="minorHAnsi"/>
          <w:sz w:val="24"/>
          <w:szCs w:val="24"/>
        </w:rPr>
        <w:t xml:space="preserve">. Hospitalization </w:t>
      </w:r>
      <w:del w:id="102" w:author="Khalid Rahman" w:date="2022-04-01T02:29:00Z">
        <w:r w:rsidR="00C333B9" w:rsidRPr="00224C30" w:rsidDel="0021591B">
          <w:rPr>
            <w:rFonts w:cstheme="minorHAnsi"/>
            <w:sz w:val="24"/>
            <w:szCs w:val="24"/>
          </w:rPr>
          <w:delText>still continues to be a</w:delText>
        </w:r>
      </w:del>
      <w:ins w:id="103" w:author="Khalid Rahman" w:date="2022-04-01T02:29:00Z">
        <w:r w:rsidR="0021591B">
          <w:rPr>
            <w:rFonts w:cstheme="minorHAnsi"/>
            <w:sz w:val="24"/>
            <w:szCs w:val="24"/>
          </w:rPr>
          <w:t>is the</w:t>
        </w:r>
      </w:ins>
      <w:r w:rsidR="00C333B9" w:rsidRPr="00224C30">
        <w:rPr>
          <w:rFonts w:cstheme="minorHAnsi"/>
          <w:sz w:val="24"/>
          <w:szCs w:val="24"/>
        </w:rPr>
        <w:t xml:space="preserve"> key aspect </w:t>
      </w:r>
      <w:del w:id="104" w:author="Khalid Rahman" w:date="2022-04-01T02:30:00Z">
        <w:r w:rsidR="00C333B9" w:rsidRPr="00224C30" w:rsidDel="0021591B">
          <w:rPr>
            <w:rFonts w:cstheme="minorHAnsi"/>
            <w:sz w:val="24"/>
            <w:szCs w:val="24"/>
          </w:rPr>
          <w:delText xml:space="preserve">which </w:delText>
        </w:r>
      </w:del>
      <w:ins w:id="105" w:author="Khalid Rahman" w:date="2022-04-01T02:30:00Z">
        <w:r w:rsidR="0021591B">
          <w:rPr>
            <w:rFonts w:cstheme="minorHAnsi"/>
            <w:sz w:val="24"/>
            <w:szCs w:val="24"/>
          </w:rPr>
          <w:t>that</w:t>
        </w:r>
        <w:r w:rsidR="0021591B" w:rsidRPr="00224C30">
          <w:rPr>
            <w:rFonts w:cstheme="minorHAnsi"/>
            <w:sz w:val="24"/>
            <w:szCs w:val="24"/>
          </w:rPr>
          <w:t xml:space="preserve"> </w:t>
        </w:r>
      </w:ins>
      <w:del w:id="106" w:author="Khalid Rahman" w:date="2022-04-01T02:31:00Z">
        <w:r w:rsidR="00C333B9" w:rsidRPr="00224C30" w:rsidDel="00640813">
          <w:rPr>
            <w:rFonts w:cstheme="minorHAnsi"/>
            <w:sz w:val="24"/>
            <w:szCs w:val="24"/>
          </w:rPr>
          <w:delText xml:space="preserve">drives </w:delText>
        </w:r>
      </w:del>
      <w:ins w:id="107" w:author="Khalid Rahman" w:date="2022-04-01T02:31:00Z">
        <w:r w:rsidR="00640813">
          <w:rPr>
            <w:rFonts w:cstheme="minorHAnsi"/>
            <w:sz w:val="24"/>
            <w:szCs w:val="24"/>
          </w:rPr>
          <w:t xml:space="preserve">contributes </w:t>
        </w:r>
      </w:ins>
      <w:ins w:id="108" w:author="Khalid Rahman" w:date="2022-04-01T02:32:00Z">
        <w:r w:rsidR="00640813">
          <w:rPr>
            <w:rFonts w:cstheme="minorHAnsi"/>
            <w:sz w:val="24"/>
            <w:szCs w:val="24"/>
          </w:rPr>
          <w:t>to almost 75% of</w:t>
        </w:r>
      </w:ins>
      <w:ins w:id="109" w:author="Khalid Rahman" w:date="2022-04-01T02:35:00Z">
        <w:r w:rsidR="00640813">
          <w:rPr>
            <w:rFonts w:cstheme="minorHAnsi"/>
            <w:sz w:val="24"/>
            <w:szCs w:val="24"/>
          </w:rPr>
          <w:t xml:space="preserve"> the</w:t>
        </w:r>
      </w:ins>
      <w:ins w:id="110" w:author="Khalid Rahman" w:date="2022-04-01T02:32:00Z">
        <w:r w:rsidR="00640813">
          <w:rPr>
            <w:rFonts w:cstheme="minorHAnsi"/>
            <w:sz w:val="24"/>
            <w:szCs w:val="24"/>
          </w:rPr>
          <w:t xml:space="preserve"> treatment</w:t>
        </w:r>
      </w:ins>
      <w:ins w:id="111" w:author="Khalid Rahman" w:date="2022-04-01T02:31:00Z">
        <w:r w:rsidR="00640813" w:rsidRPr="00224C30">
          <w:rPr>
            <w:rFonts w:cstheme="minorHAnsi"/>
            <w:sz w:val="24"/>
            <w:szCs w:val="24"/>
          </w:rPr>
          <w:t xml:space="preserve"> </w:t>
        </w:r>
      </w:ins>
      <w:r w:rsidR="00C333B9" w:rsidRPr="00224C30">
        <w:rPr>
          <w:rFonts w:cstheme="minorHAnsi"/>
          <w:sz w:val="24"/>
          <w:szCs w:val="24"/>
        </w:rPr>
        <w:t xml:space="preserve">cost </w:t>
      </w:r>
      <w:del w:id="112" w:author="Khalid Rahman" w:date="2022-04-01T02:35:00Z">
        <w:r w:rsidR="00C333B9" w:rsidRPr="00224C30" w:rsidDel="00640813">
          <w:rPr>
            <w:rFonts w:cstheme="minorHAnsi"/>
            <w:sz w:val="24"/>
            <w:szCs w:val="24"/>
          </w:rPr>
          <w:delText xml:space="preserve">in </w:delText>
        </w:r>
      </w:del>
      <w:ins w:id="113" w:author="Khalid Rahman" w:date="2022-04-01T02:35:00Z">
        <w:r w:rsidR="00640813">
          <w:rPr>
            <w:rFonts w:cstheme="minorHAnsi"/>
            <w:sz w:val="24"/>
            <w:szCs w:val="24"/>
          </w:rPr>
          <w:t>associated with</w:t>
        </w:r>
        <w:r w:rsidR="00640813" w:rsidRPr="00224C30">
          <w:rPr>
            <w:rFonts w:cstheme="minorHAnsi"/>
            <w:sz w:val="24"/>
            <w:szCs w:val="24"/>
          </w:rPr>
          <w:t xml:space="preserve"> </w:t>
        </w:r>
      </w:ins>
      <w:del w:id="114" w:author="Khalid Rahman" w:date="2022-04-01T02:30:00Z">
        <w:r w:rsidR="00C333B9" w:rsidRPr="00224C30" w:rsidDel="0021591B">
          <w:rPr>
            <w:rFonts w:cstheme="minorHAnsi"/>
            <w:sz w:val="24"/>
            <w:szCs w:val="24"/>
          </w:rPr>
          <w:delText xml:space="preserve">the </w:delText>
        </w:r>
      </w:del>
      <w:r w:rsidR="00C333B9" w:rsidRPr="00224C30">
        <w:rPr>
          <w:rFonts w:cstheme="minorHAnsi"/>
          <w:sz w:val="24"/>
          <w:szCs w:val="24"/>
        </w:rPr>
        <w:t>HF management</w:t>
      </w:r>
      <w:del w:id="115" w:author="Khalid Rahman" w:date="2022-04-01T02:35:00Z">
        <w:r w:rsidR="00C333B9" w:rsidRPr="00224C30" w:rsidDel="00640813">
          <w:rPr>
            <w:rFonts w:cstheme="minorHAnsi"/>
            <w:sz w:val="24"/>
            <w:szCs w:val="24"/>
          </w:rPr>
          <w:delText>, comprising almost 75% of cost of treatment.</w:delText>
        </w:r>
      </w:del>
      <w:ins w:id="116" w:author="Khalid Rahman" w:date="2022-04-01T02:35:00Z">
        <w:r w:rsidR="00640813">
          <w:rPr>
            <w:rFonts w:cstheme="minorHAnsi"/>
            <w:sz w:val="24"/>
            <w:szCs w:val="24"/>
          </w:rPr>
          <w:t>.</w:t>
        </w:r>
      </w:ins>
    </w:p>
    <w:p w14:paraId="3E7902C3" w14:textId="402F0B08" w:rsidR="00A7288B" w:rsidRPr="00224C30" w:rsidRDefault="00384695" w:rsidP="00BE264A">
      <w:pPr>
        <w:spacing w:line="360" w:lineRule="auto"/>
        <w:ind w:firstLine="720"/>
        <w:jc w:val="both"/>
        <w:rPr>
          <w:rFonts w:cstheme="minorHAnsi"/>
          <w:sz w:val="24"/>
          <w:szCs w:val="24"/>
        </w:rPr>
      </w:pPr>
      <w:ins w:id="117" w:author="Khalid Rahman" w:date="2022-04-01T02:41:00Z">
        <w:r>
          <w:rPr>
            <w:rFonts w:cstheme="minorHAnsi"/>
            <w:sz w:val="24"/>
            <w:szCs w:val="24"/>
          </w:rPr>
          <w:t xml:space="preserve">The </w:t>
        </w:r>
      </w:ins>
      <w:ins w:id="118" w:author="Khalid Rahman" w:date="2022-04-01T02:37:00Z">
        <w:r>
          <w:rPr>
            <w:rFonts w:cstheme="minorHAnsi"/>
            <w:sz w:val="24"/>
            <w:szCs w:val="24"/>
          </w:rPr>
          <w:t xml:space="preserve">HF-related </w:t>
        </w:r>
      </w:ins>
      <w:del w:id="119" w:author="Khalid Rahman" w:date="2022-04-01T02:37:00Z">
        <w:r w:rsidR="00631808" w:rsidRPr="00224C30" w:rsidDel="00384695">
          <w:rPr>
            <w:rFonts w:cstheme="minorHAnsi"/>
            <w:sz w:val="24"/>
            <w:szCs w:val="24"/>
          </w:rPr>
          <w:delText>M</w:delText>
        </w:r>
      </w:del>
      <w:ins w:id="120" w:author="Khalid Rahman" w:date="2022-04-01T02:37:00Z">
        <w:r>
          <w:rPr>
            <w:rFonts w:cstheme="minorHAnsi"/>
            <w:sz w:val="24"/>
            <w:szCs w:val="24"/>
          </w:rPr>
          <w:t>m</w:t>
        </w:r>
      </w:ins>
      <w:r w:rsidR="00A7288B" w:rsidRPr="00224C30">
        <w:rPr>
          <w:rFonts w:cstheme="minorHAnsi"/>
          <w:sz w:val="24"/>
          <w:szCs w:val="24"/>
        </w:rPr>
        <w:t>ortality</w:t>
      </w:r>
      <w:ins w:id="121" w:author="Khalid Rahman" w:date="2022-04-01T02:38:00Z">
        <w:r>
          <w:rPr>
            <w:rFonts w:cstheme="minorHAnsi"/>
            <w:sz w:val="24"/>
            <w:szCs w:val="24"/>
          </w:rPr>
          <w:t xml:space="preserve"> rate</w:t>
        </w:r>
      </w:ins>
      <w:del w:id="122" w:author="Khalid Rahman" w:date="2022-04-01T02:37:00Z">
        <w:r w:rsidR="00A7288B" w:rsidRPr="00224C30" w:rsidDel="00384695">
          <w:rPr>
            <w:rFonts w:cstheme="minorHAnsi"/>
            <w:sz w:val="24"/>
            <w:szCs w:val="24"/>
          </w:rPr>
          <w:delText>,</w:delText>
        </w:r>
      </w:del>
      <w:r w:rsidR="00A7288B" w:rsidRPr="00224C30">
        <w:rPr>
          <w:rFonts w:cstheme="minorHAnsi"/>
          <w:sz w:val="24"/>
          <w:szCs w:val="24"/>
        </w:rPr>
        <w:t xml:space="preserve"> </w:t>
      </w:r>
      <w:del w:id="123" w:author="Khalid Rahman" w:date="2022-04-01T02:37:00Z">
        <w:r w:rsidR="00A7288B" w:rsidRPr="00224C30" w:rsidDel="00384695">
          <w:rPr>
            <w:rFonts w:cstheme="minorHAnsi"/>
            <w:sz w:val="24"/>
            <w:szCs w:val="24"/>
          </w:rPr>
          <w:delText>at 1-year, range</w:delText>
        </w:r>
        <w:r w:rsidR="00631808" w:rsidRPr="00224C30" w:rsidDel="00384695">
          <w:rPr>
            <w:rFonts w:cstheme="minorHAnsi"/>
            <w:sz w:val="24"/>
            <w:szCs w:val="24"/>
          </w:rPr>
          <w:delText>s</w:delText>
        </w:r>
        <w:r w:rsidR="00A7288B" w:rsidRPr="00224C30" w:rsidDel="00384695">
          <w:rPr>
            <w:rFonts w:cstheme="minorHAnsi"/>
            <w:sz w:val="24"/>
            <w:szCs w:val="24"/>
          </w:rPr>
          <w:delText xml:space="preserve"> between </w:delText>
        </w:r>
      </w:del>
      <w:ins w:id="124" w:author="Khalid Rahman" w:date="2022-04-01T02:41:00Z">
        <w:r>
          <w:rPr>
            <w:rFonts w:cstheme="minorHAnsi"/>
            <w:sz w:val="24"/>
            <w:szCs w:val="24"/>
          </w:rPr>
          <w:t xml:space="preserve">is reported </w:t>
        </w:r>
      </w:ins>
      <w:ins w:id="125" w:author="Khalid Rahman" w:date="2022-04-03T00:25:00Z">
        <w:r w:rsidR="003F0D53">
          <w:rPr>
            <w:rFonts w:cstheme="minorHAnsi"/>
            <w:sz w:val="24"/>
            <w:szCs w:val="24"/>
          </w:rPr>
          <w:t>to be</w:t>
        </w:r>
      </w:ins>
      <w:ins w:id="126" w:author="Khalid Rahman" w:date="2022-04-01T02:37:00Z">
        <w:r>
          <w:rPr>
            <w:rFonts w:cstheme="minorHAnsi"/>
            <w:sz w:val="24"/>
            <w:szCs w:val="24"/>
          </w:rPr>
          <w:t xml:space="preserve"> </w:t>
        </w:r>
      </w:ins>
      <w:r w:rsidR="00A7288B" w:rsidRPr="00224C30">
        <w:rPr>
          <w:rFonts w:cstheme="minorHAnsi"/>
          <w:sz w:val="24"/>
          <w:szCs w:val="24"/>
        </w:rPr>
        <w:t xml:space="preserve">11-48% </w:t>
      </w:r>
      <w:del w:id="127" w:author="Khalid Rahman" w:date="2022-04-01T02:38:00Z">
        <w:r w:rsidR="00A7288B" w:rsidRPr="00224C30" w:rsidDel="00384695">
          <w:rPr>
            <w:rFonts w:cstheme="minorHAnsi"/>
            <w:sz w:val="24"/>
            <w:szCs w:val="24"/>
          </w:rPr>
          <w:delText>and usually around</w:delText>
        </w:r>
      </w:del>
      <w:ins w:id="128" w:author="Khalid Rahman" w:date="2022-04-01T02:38:00Z">
        <w:r>
          <w:rPr>
            <w:rFonts w:cstheme="minorHAnsi"/>
            <w:sz w:val="24"/>
            <w:szCs w:val="24"/>
          </w:rPr>
          <w:t>and</w:t>
        </w:r>
      </w:ins>
      <w:r w:rsidR="00A7288B" w:rsidRPr="00224C30">
        <w:rPr>
          <w:rFonts w:cstheme="minorHAnsi"/>
          <w:sz w:val="24"/>
          <w:szCs w:val="24"/>
        </w:rPr>
        <w:t xml:space="preserve"> 55% </w:t>
      </w:r>
      <w:ins w:id="129" w:author="Khalid Rahman" w:date="2022-04-01T02:40:00Z">
        <w:r>
          <w:rPr>
            <w:rFonts w:cstheme="minorHAnsi"/>
            <w:sz w:val="24"/>
            <w:szCs w:val="24"/>
          </w:rPr>
          <w:t xml:space="preserve">at 1-year </w:t>
        </w:r>
      </w:ins>
      <w:del w:id="130" w:author="Khalid Rahman" w:date="2022-04-01T02:40:00Z">
        <w:r w:rsidR="00A7288B" w:rsidRPr="00224C30" w:rsidDel="00384695">
          <w:rPr>
            <w:rFonts w:cstheme="minorHAnsi"/>
            <w:sz w:val="24"/>
            <w:szCs w:val="24"/>
          </w:rPr>
          <w:delText>of the patients die from HF within</w:delText>
        </w:r>
      </w:del>
      <w:ins w:id="131" w:author="Khalid Rahman" w:date="2022-04-01T02:40:00Z">
        <w:r>
          <w:rPr>
            <w:rFonts w:cstheme="minorHAnsi"/>
            <w:sz w:val="24"/>
            <w:szCs w:val="24"/>
          </w:rPr>
          <w:t>and</w:t>
        </w:r>
      </w:ins>
      <w:r w:rsidR="00A7288B" w:rsidRPr="00224C30">
        <w:rPr>
          <w:rFonts w:cstheme="minorHAnsi"/>
          <w:sz w:val="24"/>
          <w:szCs w:val="24"/>
        </w:rPr>
        <w:t xml:space="preserve"> 4</w:t>
      </w:r>
      <w:ins w:id="132" w:author="Khalid Rahman" w:date="2022-04-01T02:40:00Z">
        <w:r>
          <w:rPr>
            <w:rFonts w:cstheme="minorHAnsi"/>
            <w:sz w:val="24"/>
            <w:szCs w:val="24"/>
          </w:rPr>
          <w:t>-</w:t>
        </w:r>
      </w:ins>
      <w:del w:id="133" w:author="Khalid Rahman" w:date="2022-04-01T02:40:00Z">
        <w:r w:rsidR="00A7288B" w:rsidRPr="00224C30" w:rsidDel="00384695">
          <w:rPr>
            <w:rFonts w:cstheme="minorHAnsi"/>
            <w:sz w:val="24"/>
            <w:szCs w:val="24"/>
          </w:rPr>
          <w:delText xml:space="preserve"> </w:delText>
        </w:r>
      </w:del>
      <w:r w:rsidR="00A7288B" w:rsidRPr="00224C30">
        <w:rPr>
          <w:rFonts w:cstheme="minorHAnsi"/>
          <w:sz w:val="24"/>
          <w:szCs w:val="24"/>
        </w:rPr>
        <w:t>years</w:t>
      </w:r>
      <w:ins w:id="134" w:author="Khalid Rahman" w:date="2022-04-01T02:40:00Z">
        <w:r>
          <w:rPr>
            <w:rFonts w:cstheme="minorHAnsi"/>
            <w:sz w:val="24"/>
            <w:szCs w:val="24"/>
          </w:rPr>
          <w:t>, respectively</w:t>
        </w:r>
      </w:ins>
      <w:del w:id="135" w:author="Khalid Rahman" w:date="2022-04-01T02:40:00Z">
        <w:r w:rsidR="00A7288B" w:rsidRPr="00224C30" w:rsidDel="00384695">
          <w:rPr>
            <w:rFonts w:cstheme="minorHAnsi"/>
            <w:sz w:val="24"/>
            <w:szCs w:val="24"/>
          </w:rPr>
          <w:delText xml:space="preserve"> after the diagnosis</w:delText>
        </w:r>
        <w:r w:rsidR="00631808" w:rsidRPr="00224C30" w:rsidDel="00384695">
          <w:rPr>
            <w:rFonts w:cstheme="minorHAnsi"/>
            <w:sz w:val="24"/>
            <w:szCs w:val="24"/>
          </w:rPr>
          <w:delText xml:space="preserve"> is made</w:delText>
        </w:r>
      </w:del>
      <w:r w:rsidR="00A7288B" w:rsidRPr="00224C30">
        <w:rPr>
          <w:rFonts w:cstheme="minorHAnsi"/>
          <w:sz w:val="24"/>
          <w:szCs w:val="24"/>
        </w:rPr>
        <w:t xml:space="preserve">. </w:t>
      </w:r>
      <w:del w:id="136" w:author="Khalid Rahman" w:date="2022-04-03T00:09:00Z">
        <w:r w:rsidR="00A7288B" w:rsidRPr="00224C30" w:rsidDel="001333E4">
          <w:rPr>
            <w:rFonts w:cstheme="minorHAnsi"/>
            <w:sz w:val="24"/>
            <w:szCs w:val="24"/>
          </w:rPr>
          <w:delText>H</w:delText>
        </w:r>
        <w:r w:rsidR="0028632F" w:rsidRPr="00224C30" w:rsidDel="001333E4">
          <w:rPr>
            <w:rFonts w:cstheme="minorHAnsi"/>
            <w:sz w:val="24"/>
            <w:szCs w:val="24"/>
          </w:rPr>
          <w:delText>eart Failure</w:delText>
        </w:r>
      </w:del>
      <w:ins w:id="137" w:author="Khalid Rahman" w:date="2022-04-03T00:09:00Z">
        <w:r w:rsidR="001333E4">
          <w:rPr>
            <w:rFonts w:cstheme="minorHAnsi"/>
            <w:sz w:val="24"/>
            <w:szCs w:val="24"/>
          </w:rPr>
          <w:t>HF</w:t>
        </w:r>
      </w:ins>
      <w:r w:rsidR="00A7288B" w:rsidRPr="00224C30">
        <w:rPr>
          <w:rFonts w:cstheme="minorHAnsi"/>
          <w:sz w:val="24"/>
          <w:szCs w:val="24"/>
        </w:rPr>
        <w:t xml:space="preserve"> imposes </w:t>
      </w:r>
      <w:del w:id="138" w:author="Khalid Rahman" w:date="2022-04-02T20:56:00Z">
        <w:r w:rsidR="00A7288B" w:rsidRPr="00224C30" w:rsidDel="00C01CAA">
          <w:rPr>
            <w:rFonts w:cstheme="minorHAnsi"/>
            <w:sz w:val="24"/>
            <w:szCs w:val="24"/>
          </w:rPr>
          <w:delText xml:space="preserve">a </w:delText>
        </w:r>
      </w:del>
      <w:ins w:id="139" w:author="Khalid Rahman" w:date="2022-04-02T20:56:00Z">
        <w:r w:rsidR="00C01CAA">
          <w:rPr>
            <w:rFonts w:cstheme="minorHAnsi"/>
            <w:sz w:val="24"/>
            <w:szCs w:val="24"/>
          </w:rPr>
          <w:t>both</w:t>
        </w:r>
        <w:r w:rsidR="00C01CAA" w:rsidRPr="00224C30">
          <w:rPr>
            <w:rFonts w:cstheme="minorHAnsi"/>
            <w:sz w:val="24"/>
            <w:szCs w:val="24"/>
          </w:rPr>
          <w:t xml:space="preserve"> </w:t>
        </w:r>
      </w:ins>
      <w:r w:rsidR="00A7288B" w:rsidRPr="00224C30">
        <w:rPr>
          <w:rFonts w:cstheme="minorHAnsi"/>
          <w:sz w:val="24"/>
          <w:szCs w:val="24"/>
        </w:rPr>
        <w:t>direct cost</w:t>
      </w:r>
      <w:ins w:id="140" w:author="Khalid Rahman" w:date="2022-04-02T20:56:00Z">
        <w:r w:rsidR="00C01CAA">
          <w:rPr>
            <w:rFonts w:cstheme="minorHAnsi"/>
            <w:sz w:val="24"/>
            <w:szCs w:val="24"/>
          </w:rPr>
          <w:t>s</w:t>
        </w:r>
      </w:ins>
      <w:r w:rsidR="00A7288B" w:rsidRPr="00224C30">
        <w:rPr>
          <w:rFonts w:cstheme="minorHAnsi"/>
          <w:sz w:val="24"/>
          <w:szCs w:val="24"/>
        </w:rPr>
        <w:t xml:space="preserve"> to healthcare systems</w:t>
      </w:r>
      <w:r w:rsidR="00631808" w:rsidRPr="00224C30">
        <w:rPr>
          <w:rFonts w:cstheme="minorHAnsi"/>
          <w:sz w:val="24"/>
          <w:szCs w:val="24"/>
        </w:rPr>
        <w:t xml:space="preserve"> and i</w:t>
      </w:r>
      <w:r w:rsidR="00A7288B" w:rsidRPr="00224C30">
        <w:rPr>
          <w:rFonts w:cstheme="minorHAnsi"/>
          <w:sz w:val="24"/>
          <w:szCs w:val="24"/>
        </w:rPr>
        <w:t>ndirect cost</w:t>
      </w:r>
      <w:r w:rsidR="00631808" w:rsidRPr="00224C30">
        <w:rPr>
          <w:rFonts w:cstheme="minorHAnsi"/>
          <w:sz w:val="24"/>
          <w:szCs w:val="24"/>
        </w:rPr>
        <w:t>s</w:t>
      </w:r>
      <w:r w:rsidR="00A7288B" w:rsidRPr="00224C30">
        <w:rPr>
          <w:rFonts w:cstheme="minorHAnsi"/>
          <w:sz w:val="24"/>
          <w:szCs w:val="24"/>
        </w:rPr>
        <w:t xml:space="preserve"> to societ</w:t>
      </w:r>
      <w:r w:rsidR="00631808" w:rsidRPr="00224C30">
        <w:rPr>
          <w:rFonts w:cstheme="minorHAnsi"/>
          <w:sz w:val="24"/>
          <w:szCs w:val="24"/>
        </w:rPr>
        <w:t>y</w:t>
      </w:r>
      <w:del w:id="141" w:author="Khalid Rahman" w:date="2022-04-02T20:57:00Z">
        <w:r w:rsidR="00631808" w:rsidRPr="00224C30" w:rsidDel="00C01CAA">
          <w:rPr>
            <w:rFonts w:cstheme="minorHAnsi"/>
            <w:sz w:val="24"/>
            <w:szCs w:val="24"/>
          </w:rPr>
          <w:delText xml:space="preserve">, </w:delText>
        </w:r>
        <w:r w:rsidR="00A7288B" w:rsidRPr="00224C30" w:rsidDel="00C01CAA">
          <w:rPr>
            <w:rFonts w:cstheme="minorHAnsi"/>
            <w:sz w:val="24"/>
            <w:szCs w:val="24"/>
          </w:rPr>
          <w:delText xml:space="preserve">as evidenced by </w:delText>
        </w:r>
      </w:del>
      <w:ins w:id="142" w:author="Khalid Rahman" w:date="2022-04-02T20:57:00Z">
        <w:r w:rsidR="00C01CAA">
          <w:rPr>
            <w:rFonts w:cstheme="minorHAnsi"/>
            <w:sz w:val="24"/>
            <w:szCs w:val="24"/>
          </w:rPr>
          <w:t xml:space="preserve"> through </w:t>
        </w:r>
      </w:ins>
      <w:r w:rsidR="00A7288B" w:rsidRPr="00224C30">
        <w:rPr>
          <w:rFonts w:cstheme="minorHAnsi"/>
          <w:sz w:val="24"/>
          <w:szCs w:val="24"/>
        </w:rPr>
        <w:t xml:space="preserve">morbidity, </w:t>
      </w:r>
      <w:commentRangeStart w:id="143"/>
      <w:ins w:id="144" w:author="Khalid Rahman" w:date="2022-04-02T20:58:00Z">
        <w:r w:rsidR="00C01CAA">
          <w:rPr>
            <w:rFonts w:cstheme="minorHAnsi"/>
            <w:sz w:val="24"/>
            <w:szCs w:val="24"/>
          </w:rPr>
          <w:t xml:space="preserve">unpaid care, </w:t>
        </w:r>
      </w:ins>
      <w:commentRangeEnd w:id="143"/>
      <w:ins w:id="145" w:author="Khalid Rahman" w:date="2022-04-02T20:59:00Z">
        <w:r w:rsidR="00C01CAA">
          <w:rPr>
            <w:rStyle w:val="CommentReference"/>
          </w:rPr>
          <w:commentReference w:id="143"/>
        </w:r>
      </w:ins>
      <w:r w:rsidR="00A7288B" w:rsidRPr="00224C30">
        <w:rPr>
          <w:rFonts w:cstheme="minorHAnsi"/>
          <w:sz w:val="24"/>
          <w:szCs w:val="24"/>
        </w:rPr>
        <w:t>premature mortality</w:t>
      </w:r>
      <w:ins w:id="146" w:author="Khalid Rahman" w:date="2022-04-02T20:57:00Z">
        <w:r w:rsidR="00C01CAA">
          <w:rPr>
            <w:rFonts w:cstheme="minorHAnsi"/>
            <w:sz w:val="24"/>
            <w:szCs w:val="24"/>
          </w:rPr>
          <w:t>,</w:t>
        </w:r>
      </w:ins>
      <w:r w:rsidR="00A7288B" w:rsidRPr="00224C30">
        <w:rPr>
          <w:rFonts w:cstheme="minorHAnsi"/>
          <w:sz w:val="24"/>
          <w:szCs w:val="24"/>
        </w:rPr>
        <w:t xml:space="preserve"> and </w:t>
      </w:r>
      <w:del w:id="147" w:author="Khalid Rahman" w:date="2022-04-03T00:10:00Z">
        <w:r w:rsidR="00A7288B" w:rsidRPr="00224C30" w:rsidDel="000E0977">
          <w:rPr>
            <w:rFonts w:cstheme="minorHAnsi"/>
            <w:sz w:val="24"/>
            <w:szCs w:val="24"/>
          </w:rPr>
          <w:delText xml:space="preserve">lost </w:delText>
        </w:r>
      </w:del>
      <w:r w:rsidR="00A7288B" w:rsidRPr="00224C30">
        <w:rPr>
          <w:rFonts w:cstheme="minorHAnsi"/>
          <w:sz w:val="24"/>
          <w:szCs w:val="24"/>
        </w:rPr>
        <w:t>productivity</w:t>
      </w:r>
      <w:ins w:id="148" w:author="Khalid Rahman" w:date="2022-04-03T00:11:00Z">
        <w:r w:rsidR="000E0977">
          <w:rPr>
            <w:rFonts w:cstheme="minorHAnsi"/>
            <w:sz w:val="24"/>
            <w:szCs w:val="24"/>
          </w:rPr>
          <w:t xml:space="preserve"> losses</w:t>
        </w:r>
      </w:ins>
      <w:r w:rsidR="00A7288B" w:rsidRPr="00224C30">
        <w:rPr>
          <w:rFonts w:cstheme="minorHAnsi"/>
          <w:sz w:val="24"/>
          <w:szCs w:val="24"/>
        </w:rPr>
        <w:t xml:space="preserve">. </w:t>
      </w:r>
      <w:del w:id="149" w:author="Khalid Rahman" w:date="2022-04-02T21:00:00Z">
        <w:r w:rsidR="00A7288B" w:rsidRPr="00224C30" w:rsidDel="00C01CAA">
          <w:rPr>
            <w:rFonts w:cstheme="minorHAnsi"/>
            <w:sz w:val="24"/>
            <w:szCs w:val="24"/>
          </w:rPr>
          <w:delText>Roughly,</w:delText>
        </w:r>
      </w:del>
      <w:ins w:id="150" w:author="Khalid Rahman" w:date="2022-04-02T21:00:00Z">
        <w:r w:rsidR="00C01CAA">
          <w:rPr>
            <w:rFonts w:cstheme="minorHAnsi"/>
            <w:sz w:val="24"/>
            <w:szCs w:val="24"/>
          </w:rPr>
          <w:t>Approximately</w:t>
        </w:r>
      </w:ins>
      <w:r w:rsidR="00A7288B" w:rsidRPr="00224C30">
        <w:rPr>
          <w:rFonts w:cstheme="minorHAnsi"/>
          <w:sz w:val="24"/>
          <w:szCs w:val="24"/>
        </w:rPr>
        <w:t xml:space="preserve"> 25-35</w:t>
      </w:r>
      <w:del w:id="151" w:author="Khalid Rahman" w:date="2022-04-02T21:00:00Z">
        <w:r w:rsidR="00A7288B" w:rsidRPr="00224C30" w:rsidDel="00C01CAA">
          <w:rPr>
            <w:rFonts w:cstheme="minorHAnsi"/>
            <w:sz w:val="24"/>
            <w:szCs w:val="24"/>
          </w:rPr>
          <w:delText xml:space="preserve"> </w:delText>
        </w:r>
      </w:del>
      <w:r w:rsidR="00A7288B" w:rsidRPr="00224C30">
        <w:rPr>
          <w:rFonts w:cstheme="minorHAnsi"/>
          <w:sz w:val="24"/>
          <w:szCs w:val="24"/>
        </w:rPr>
        <w:t xml:space="preserve">% </w:t>
      </w:r>
      <w:ins w:id="152" w:author="Khalid Rahman" w:date="2022-04-02T21:00:00Z">
        <w:r w:rsidR="00C01CAA">
          <w:rPr>
            <w:rFonts w:cstheme="minorHAnsi"/>
            <w:sz w:val="24"/>
            <w:szCs w:val="24"/>
          </w:rPr>
          <w:t xml:space="preserve">of </w:t>
        </w:r>
      </w:ins>
      <w:r w:rsidR="00A7288B" w:rsidRPr="00224C30">
        <w:rPr>
          <w:rFonts w:cstheme="minorHAnsi"/>
          <w:sz w:val="24"/>
          <w:szCs w:val="24"/>
        </w:rPr>
        <w:t xml:space="preserve">all deaths associated with HF occur </w:t>
      </w:r>
      <w:del w:id="153" w:author="Khalid Rahman" w:date="2022-04-02T21:00:00Z">
        <w:r w:rsidR="00A7288B" w:rsidRPr="00224C30" w:rsidDel="00C01CAA">
          <w:rPr>
            <w:rFonts w:cstheme="minorHAnsi"/>
            <w:sz w:val="24"/>
            <w:szCs w:val="24"/>
          </w:rPr>
          <w:delText xml:space="preserve">suddenly </w:delText>
        </w:r>
      </w:del>
      <w:ins w:id="154" w:author="Khalid Rahman" w:date="2022-04-02T21:00:00Z">
        <w:r w:rsidR="00C01CAA">
          <w:rPr>
            <w:rFonts w:cstheme="minorHAnsi"/>
            <w:sz w:val="24"/>
            <w:szCs w:val="24"/>
          </w:rPr>
          <w:t>spontane</w:t>
        </w:r>
      </w:ins>
      <w:ins w:id="155" w:author="Khalid Rahman" w:date="2022-04-02T21:01:00Z">
        <w:r w:rsidR="00C01CAA">
          <w:rPr>
            <w:rFonts w:cstheme="minorHAnsi"/>
            <w:sz w:val="24"/>
            <w:szCs w:val="24"/>
          </w:rPr>
          <w:t>ously</w:t>
        </w:r>
      </w:ins>
      <w:ins w:id="156" w:author="Khalid Rahman" w:date="2022-04-02T21:00:00Z">
        <w:r w:rsidR="00C01CAA" w:rsidRPr="00224C30">
          <w:rPr>
            <w:rFonts w:cstheme="minorHAnsi"/>
            <w:sz w:val="24"/>
            <w:szCs w:val="24"/>
          </w:rPr>
          <w:t xml:space="preserve"> </w:t>
        </w:r>
      </w:ins>
      <w:r w:rsidR="00A7288B" w:rsidRPr="00224C30">
        <w:rPr>
          <w:rFonts w:cstheme="minorHAnsi"/>
          <w:sz w:val="24"/>
          <w:szCs w:val="24"/>
        </w:rPr>
        <w:t xml:space="preserve">and </w:t>
      </w:r>
      <w:del w:id="157" w:author="Khalid Rahman" w:date="2022-04-02T21:03:00Z">
        <w:r w:rsidR="00A7288B" w:rsidRPr="00224C30" w:rsidDel="00EF402C">
          <w:rPr>
            <w:rFonts w:cstheme="minorHAnsi"/>
            <w:sz w:val="24"/>
            <w:szCs w:val="24"/>
          </w:rPr>
          <w:delText>are unpredictable</w:delText>
        </w:r>
      </w:del>
      <w:ins w:id="158" w:author="Khalid Rahman" w:date="2022-04-02T21:03:00Z">
        <w:r w:rsidR="00EF402C">
          <w:rPr>
            <w:rFonts w:cstheme="minorHAnsi"/>
            <w:sz w:val="24"/>
            <w:szCs w:val="24"/>
          </w:rPr>
          <w:t>cannot be predetermined</w:t>
        </w:r>
      </w:ins>
      <w:r w:rsidR="00A7288B" w:rsidRPr="00224C30">
        <w:rPr>
          <w:rFonts w:cstheme="minorHAnsi"/>
          <w:sz w:val="24"/>
          <w:szCs w:val="24"/>
        </w:rPr>
        <w:t xml:space="preserve">. </w:t>
      </w:r>
      <w:ins w:id="159" w:author="Khalid Rahman" w:date="2022-04-02T21:05:00Z">
        <w:r w:rsidR="00EF402C">
          <w:rPr>
            <w:rFonts w:cstheme="minorHAnsi"/>
            <w:sz w:val="24"/>
            <w:szCs w:val="24"/>
          </w:rPr>
          <w:t xml:space="preserve">Patients </w:t>
        </w:r>
      </w:ins>
      <w:del w:id="160" w:author="Khalid Rahman" w:date="2022-04-02T21:05:00Z">
        <w:r w:rsidR="00A7288B" w:rsidRPr="00224C30" w:rsidDel="00EF402C">
          <w:rPr>
            <w:rFonts w:cstheme="minorHAnsi"/>
            <w:sz w:val="24"/>
            <w:szCs w:val="24"/>
          </w:rPr>
          <w:delText xml:space="preserve">Suggesting that individuals </w:delText>
        </w:r>
      </w:del>
      <w:r w:rsidR="00A7288B" w:rsidRPr="00224C30">
        <w:rPr>
          <w:rFonts w:cstheme="minorHAnsi"/>
          <w:sz w:val="24"/>
          <w:szCs w:val="24"/>
        </w:rPr>
        <w:t xml:space="preserve">with </w:t>
      </w:r>
      <w:ins w:id="161" w:author="Khalid Rahman" w:date="2022-04-02T21:05:00Z">
        <w:r w:rsidR="00EF402C">
          <w:rPr>
            <w:rFonts w:cstheme="minorHAnsi"/>
            <w:sz w:val="24"/>
            <w:szCs w:val="24"/>
          </w:rPr>
          <w:t xml:space="preserve">HF experience </w:t>
        </w:r>
      </w:ins>
      <w:commentRangeStart w:id="162"/>
      <w:del w:id="163" w:author="Khalid Rahman" w:date="2022-04-02T21:05:00Z">
        <w:r w:rsidR="007C4708" w:rsidRPr="00224C30" w:rsidDel="00EF402C">
          <w:rPr>
            <w:rFonts w:cstheme="minorHAnsi"/>
            <w:sz w:val="24"/>
            <w:szCs w:val="24"/>
          </w:rPr>
          <w:delText>static</w:delText>
        </w:r>
      </w:del>
      <w:commentRangeEnd w:id="162"/>
      <w:r w:rsidR="001909CF">
        <w:rPr>
          <w:rStyle w:val="CommentReference"/>
        </w:rPr>
        <w:commentReference w:id="162"/>
      </w:r>
      <w:del w:id="164" w:author="Khalid Rahman" w:date="2022-04-02T21:05:00Z">
        <w:r w:rsidR="00A7288B" w:rsidRPr="00224C30" w:rsidDel="00EF402C">
          <w:rPr>
            <w:rFonts w:cstheme="minorHAnsi"/>
            <w:sz w:val="24"/>
            <w:szCs w:val="24"/>
          </w:rPr>
          <w:delText xml:space="preserve"> </w:delText>
        </w:r>
      </w:del>
      <w:ins w:id="165" w:author="Khalid Rahman" w:date="2022-04-02T21:05:00Z">
        <w:r w:rsidR="00EF402C">
          <w:rPr>
            <w:rFonts w:cstheme="minorHAnsi"/>
            <w:sz w:val="24"/>
            <w:szCs w:val="24"/>
          </w:rPr>
          <w:t>chronic</w:t>
        </w:r>
        <w:r w:rsidR="00EF402C" w:rsidRPr="00224C30">
          <w:rPr>
            <w:rFonts w:cstheme="minorHAnsi"/>
            <w:sz w:val="24"/>
            <w:szCs w:val="24"/>
          </w:rPr>
          <w:t xml:space="preserve"> </w:t>
        </w:r>
        <w:r w:rsidR="00EF402C">
          <w:rPr>
            <w:rFonts w:cstheme="minorHAnsi"/>
            <w:sz w:val="24"/>
            <w:szCs w:val="24"/>
          </w:rPr>
          <w:t xml:space="preserve">signs and </w:t>
        </w:r>
      </w:ins>
      <w:r w:rsidR="00A7288B" w:rsidRPr="00224C30">
        <w:rPr>
          <w:rFonts w:cstheme="minorHAnsi"/>
          <w:sz w:val="24"/>
          <w:szCs w:val="24"/>
        </w:rPr>
        <w:t>symptoms</w:t>
      </w:r>
      <w:r w:rsidR="007C4708" w:rsidRPr="00224C30">
        <w:rPr>
          <w:rFonts w:cstheme="minorHAnsi"/>
          <w:sz w:val="24"/>
          <w:szCs w:val="24"/>
        </w:rPr>
        <w:t xml:space="preserve"> </w:t>
      </w:r>
      <w:del w:id="166" w:author="Khalid Rahman" w:date="2022-04-02T21:05:00Z">
        <w:r w:rsidR="007C4708" w:rsidRPr="00224C30" w:rsidDel="00EF402C">
          <w:rPr>
            <w:rFonts w:cstheme="minorHAnsi"/>
            <w:sz w:val="24"/>
            <w:szCs w:val="24"/>
          </w:rPr>
          <w:delText>and signs</w:delText>
        </w:r>
        <w:r w:rsidR="00A7288B" w:rsidRPr="00224C30" w:rsidDel="00EF402C">
          <w:rPr>
            <w:rFonts w:cstheme="minorHAnsi"/>
            <w:sz w:val="24"/>
            <w:szCs w:val="24"/>
          </w:rPr>
          <w:delText xml:space="preserve"> </w:delText>
        </w:r>
        <w:r w:rsidR="007C4708" w:rsidRPr="00224C30" w:rsidDel="00EF402C">
          <w:rPr>
            <w:rFonts w:cstheme="minorHAnsi"/>
            <w:sz w:val="24"/>
            <w:szCs w:val="24"/>
          </w:rPr>
          <w:delText>lasting</w:delText>
        </w:r>
      </w:del>
      <w:del w:id="167" w:author="Khalid Rahman" w:date="2022-04-02T21:07:00Z">
        <w:r w:rsidR="007C4708" w:rsidRPr="00224C30" w:rsidDel="001909CF">
          <w:rPr>
            <w:rFonts w:cstheme="minorHAnsi"/>
            <w:sz w:val="24"/>
            <w:szCs w:val="24"/>
          </w:rPr>
          <w:delText xml:space="preserve"> </w:delText>
        </w:r>
      </w:del>
      <w:del w:id="168" w:author="Khalid Rahman" w:date="2022-04-02T21:08:00Z">
        <w:r w:rsidR="007C4708" w:rsidRPr="00224C30" w:rsidDel="001909CF">
          <w:rPr>
            <w:rFonts w:cstheme="minorHAnsi"/>
            <w:sz w:val="24"/>
            <w:szCs w:val="24"/>
          </w:rPr>
          <w:delText>more</w:delText>
        </w:r>
      </w:del>
      <w:ins w:id="169" w:author="Khalid Rahman" w:date="2022-04-02T21:08:00Z">
        <w:r w:rsidR="001909CF">
          <w:rPr>
            <w:rFonts w:cstheme="minorHAnsi"/>
            <w:sz w:val="24"/>
            <w:szCs w:val="24"/>
          </w:rPr>
          <w:t>for</w:t>
        </w:r>
        <w:r w:rsidR="001909CF" w:rsidRPr="00224C30">
          <w:rPr>
            <w:rFonts w:cstheme="minorHAnsi"/>
            <w:sz w:val="24"/>
            <w:szCs w:val="24"/>
          </w:rPr>
          <w:t xml:space="preserve"> more</w:t>
        </w:r>
      </w:ins>
      <w:r w:rsidR="007C4708" w:rsidRPr="00224C30">
        <w:rPr>
          <w:rFonts w:cstheme="minorHAnsi"/>
          <w:sz w:val="24"/>
          <w:szCs w:val="24"/>
        </w:rPr>
        <w:t xml:space="preserve"> than </w:t>
      </w:r>
      <w:ins w:id="170" w:author="Khalid Rahman" w:date="2022-04-02T21:08:00Z">
        <w:r w:rsidR="001909CF">
          <w:rPr>
            <w:rFonts w:cstheme="minorHAnsi"/>
            <w:sz w:val="24"/>
            <w:szCs w:val="24"/>
          </w:rPr>
          <w:t>two</w:t>
        </w:r>
      </w:ins>
      <w:del w:id="171" w:author="Khalid Rahman" w:date="2022-04-02T21:08:00Z">
        <w:r w:rsidR="007C4708" w:rsidRPr="00224C30" w:rsidDel="001909CF">
          <w:rPr>
            <w:rFonts w:cstheme="minorHAnsi"/>
            <w:sz w:val="24"/>
            <w:szCs w:val="24"/>
          </w:rPr>
          <w:delText>2</w:delText>
        </w:r>
      </w:del>
      <w:r w:rsidR="00A7288B" w:rsidRPr="00224C30">
        <w:rPr>
          <w:rFonts w:cstheme="minorHAnsi"/>
          <w:sz w:val="24"/>
          <w:szCs w:val="24"/>
        </w:rPr>
        <w:t xml:space="preserve"> month</w:t>
      </w:r>
      <w:r w:rsidR="007C4708" w:rsidRPr="00224C30">
        <w:rPr>
          <w:rFonts w:cstheme="minorHAnsi"/>
          <w:sz w:val="24"/>
          <w:szCs w:val="24"/>
        </w:rPr>
        <w:t>s</w:t>
      </w:r>
      <w:r w:rsidR="00A7288B" w:rsidRPr="00224C30">
        <w:rPr>
          <w:rFonts w:cstheme="minorHAnsi"/>
          <w:sz w:val="24"/>
          <w:szCs w:val="24"/>
        </w:rPr>
        <w:t xml:space="preserve"> </w:t>
      </w:r>
      <w:ins w:id="172" w:author="Khalid Rahman" w:date="2022-04-02T21:06:00Z">
        <w:r w:rsidR="00EF402C">
          <w:rPr>
            <w:rFonts w:cstheme="minorHAnsi"/>
            <w:sz w:val="24"/>
            <w:szCs w:val="24"/>
          </w:rPr>
          <w:t>without apparent clinical deterioration</w:t>
        </w:r>
      </w:ins>
      <w:ins w:id="173" w:author="Khalid Rahman" w:date="2022-04-02T21:33:00Z">
        <w:r w:rsidR="00EC4386">
          <w:rPr>
            <w:rFonts w:cstheme="minorHAnsi"/>
            <w:sz w:val="24"/>
            <w:szCs w:val="24"/>
          </w:rPr>
          <w:t xml:space="preserve">; however, </w:t>
        </w:r>
      </w:ins>
      <w:ins w:id="174" w:author="Khalid Rahman" w:date="2022-04-02T21:34:00Z">
        <w:r w:rsidR="00EC4386">
          <w:rPr>
            <w:rFonts w:cstheme="minorHAnsi"/>
            <w:sz w:val="24"/>
            <w:szCs w:val="24"/>
          </w:rPr>
          <w:t xml:space="preserve">the </w:t>
        </w:r>
      </w:ins>
      <w:ins w:id="175" w:author="Khalid Rahman" w:date="2022-04-02T21:35:00Z">
        <w:r w:rsidR="000F0027">
          <w:rPr>
            <w:rFonts w:cstheme="minorHAnsi"/>
            <w:sz w:val="24"/>
            <w:szCs w:val="24"/>
          </w:rPr>
          <w:t>underlying pathophysiology</w:t>
        </w:r>
      </w:ins>
      <w:ins w:id="176" w:author="Khalid Rahman" w:date="2022-04-02T21:34:00Z">
        <w:r w:rsidR="00EC4386">
          <w:rPr>
            <w:rFonts w:cstheme="minorHAnsi"/>
            <w:sz w:val="24"/>
            <w:szCs w:val="24"/>
          </w:rPr>
          <w:t xml:space="preserve"> progressively </w:t>
        </w:r>
      </w:ins>
      <w:ins w:id="177" w:author="Khalid Rahman" w:date="2022-04-03T00:29:00Z">
        <w:r w:rsidR="00641248" w:rsidRPr="00641248">
          <w:rPr>
            <w:rFonts w:cstheme="minorHAnsi"/>
            <w:sz w:val="24"/>
            <w:szCs w:val="24"/>
          </w:rPr>
          <w:t>disrupts</w:t>
        </w:r>
      </w:ins>
      <w:ins w:id="178" w:author="Khalid Rahman" w:date="2022-04-02T21:34:00Z">
        <w:r w:rsidR="00EC4386">
          <w:rPr>
            <w:rFonts w:cstheme="minorHAnsi"/>
            <w:sz w:val="24"/>
            <w:szCs w:val="24"/>
          </w:rPr>
          <w:t xml:space="preserve"> their cardiac structure and </w:t>
        </w:r>
      </w:ins>
      <w:del w:id="179" w:author="Khalid Rahman" w:date="2022-04-02T21:06:00Z">
        <w:r w:rsidR="007C4708" w:rsidRPr="00224C30" w:rsidDel="00EF402C">
          <w:rPr>
            <w:rFonts w:cstheme="minorHAnsi"/>
            <w:sz w:val="24"/>
            <w:szCs w:val="24"/>
          </w:rPr>
          <w:delText>are probably</w:delText>
        </w:r>
        <w:r w:rsidR="00A7288B" w:rsidRPr="00224C30" w:rsidDel="00EF402C">
          <w:rPr>
            <w:rFonts w:cstheme="minorHAnsi"/>
            <w:sz w:val="24"/>
            <w:szCs w:val="24"/>
          </w:rPr>
          <w:delText xml:space="preserve"> </w:delText>
        </w:r>
        <w:r w:rsidR="007C4708" w:rsidRPr="00224C30" w:rsidDel="00EF402C">
          <w:rPr>
            <w:rFonts w:cstheme="minorHAnsi"/>
            <w:sz w:val="24"/>
            <w:szCs w:val="24"/>
          </w:rPr>
          <w:delText>s</w:delText>
        </w:r>
        <w:r w:rsidR="00A7288B" w:rsidRPr="00224C30" w:rsidDel="00EF402C">
          <w:rPr>
            <w:rFonts w:cstheme="minorHAnsi"/>
            <w:sz w:val="24"/>
            <w:szCs w:val="24"/>
          </w:rPr>
          <w:delText>table</w:delText>
        </w:r>
        <w:r w:rsidR="007C4708" w:rsidRPr="00224C30" w:rsidDel="00EF402C">
          <w:rPr>
            <w:rFonts w:cstheme="minorHAnsi"/>
            <w:sz w:val="24"/>
            <w:szCs w:val="24"/>
          </w:rPr>
          <w:delText xml:space="preserve">. </w:delText>
        </w:r>
      </w:del>
      <w:del w:id="180" w:author="Khalid Rahman" w:date="2022-04-02T21:34:00Z">
        <w:r w:rsidR="007C4708" w:rsidRPr="00224C30" w:rsidDel="00EC4386">
          <w:rPr>
            <w:rFonts w:cstheme="minorHAnsi"/>
            <w:sz w:val="24"/>
            <w:szCs w:val="24"/>
          </w:rPr>
          <w:delText>But,</w:delText>
        </w:r>
        <w:r w:rsidR="00A7288B" w:rsidRPr="00224C30" w:rsidDel="00EC4386">
          <w:rPr>
            <w:rFonts w:cstheme="minorHAnsi"/>
            <w:sz w:val="24"/>
            <w:szCs w:val="24"/>
          </w:rPr>
          <w:delText xml:space="preserve"> there is an underlying silent progressive decline in </w:delText>
        </w:r>
        <w:commentRangeStart w:id="181"/>
        <w:r w:rsidR="00A7288B" w:rsidRPr="00224C30" w:rsidDel="00EC4386">
          <w:rPr>
            <w:rFonts w:cstheme="minorHAnsi"/>
            <w:sz w:val="24"/>
            <w:szCs w:val="24"/>
          </w:rPr>
          <w:delText xml:space="preserve">organ </w:delText>
        </w:r>
      </w:del>
      <w:r w:rsidR="00A7288B" w:rsidRPr="00224C30">
        <w:rPr>
          <w:rFonts w:cstheme="minorHAnsi"/>
          <w:sz w:val="24"/>
          <w:szCs w:val="24"/>
        </w:rPr>
        <w:t>function.</w:t>
      </w:r>
      <w:commentRangeEnd w:id="181"/>
      <w:r w:rsidR="000F0027">
        <w:rPr>
          <w:rStyle w:val="CommentReference"/>
        </w:rPr>
        <w:commentReference w:id="181"/>
      </w:r>
    </w:p>
    <w:p w14:paraId="1A025C1A" w14:textId="7D52E0BA" w:rsidR="00A7288B" w:rsidRPr="00224C30" w:rsidRDefault="00A7288B" w:rsidP="00BE264A">
      <w:pPr>
        <w:spacing w:line="360" w:lineRule="auto"/>
        <w:jc w:val="both"/>
        <w:rPr>
          <w:rFonts w:cstheme="minorHAnsi"/>
          <w:sz w:val="24"/>
          <w:szCs w:val="24"/>
        </w:rPr>
      </w:pPr>
      <w:r w:rsidRPr="00224C30">
        <w:rPr>
          <w:rFonts w:cstheme="minorHAnsi"/>
          <w:sz w:val="24"/>
          <w:szCs w:val="24"/>
        </w:rPr>
        <w:t xml:space="preserve">The </w:t>
      </w:r>
      <w:del w:id="182" w:author="Khalid Rahman" w:date="2022-04-02T22:00:00Z">
        <w:r w:rsidR="00E64850" w:rsidRPr="00224C30" w:rsidDel="003E06C8">
          <w:rPr>
            <w:rFonts w:cstheme="minorHAnsi"/>
            <w:sz w:val="24"/>
            <w:szCs w:val="24"/>
          </w:rPr>
          <w:delText>agenda</w:delText>
        </w:r>
        <w:r w:rsidRPr="00224C30" w:rsidDel="003E06C8">
          <w:rPr>
            <w:rFonts w:cstheme="minorHAnsi"/>
            <w:sz w:val="24"/>
            <w:szCs w:val="24"/>
          </w:rPr>
          <w:delText xml:space="preserve"> </w:delText>
        </w:r>
      </w:del>
      <w:del w:id="183" w:author="Khalid Rahman" w:date="2022-04-02T22:02:00Z">
        <w:r w:rsidRPr="00224C30" w:rsidDel="003E06C8">
          <w:rPr>
            <w:rFonts w:cstheme="minorHAnsi"/>
            <w:sz w:val="24"/>
            <w:szCs w:val="24"/>
          </w:rPr>
          <w:delText xml:space="preserve">of </w:delText>
        </w:r>
      </w:del>
      <w:r w:rsidRPr="00224C30">
        <w:rPr>
          <w:rFonts w:cstheme="minorHAnsi"/>
          <w:sz w:val="24"/>
          <w:szCs w:val="24"/>
        </w:rPr>
        <w:t xml:space="preserve">approved therapies for </w:t>
      </w:r>
      <w:r w:rsidR="00E64850" w:rsidRPr="00224C30">
        <w:rPr>
          <w:rFonts w:cstheme="minorHAnsi"/>
          <w:sz w:val="24"/>
          <w:szCs w:val="24"/>
        </w:rPr>
        <w:t>HF with reduced ejection fraction (</w:t>
      </w:r>
      <w:proofErr w:type="spellStart"/>
      <w:r w:rsidRPr="00224C30">
        <w:rPr>
          <w:rFonts w:cstheme="minorHAnsi"/>
          <w:sz w:val="24"/>
          <w:szCs w:val="24"/>
        </w:rPr>
        <w:t>HFrEF</w:t>
      </w:r>
      <w:proofErr w:type="spellEnd"/>
      <w:r w:rsidR="00E64850" w:rsidRPr="00224C30">
        <w:rPr>
          <w:rFonts w:cstheme="minorHAnsi"/>
          <w:sz w:val="24"/>
          <w:szCs w:val="24"/>
        </w:rPr>
        <w:t>)</w:t>
      </w:r>
      <w:r w:rsidRPr="00224C30">
        <w:rPr>
          <w:rFonts w:cstheme="minorHAnsi"/>
          <w:sz w:val="24"/>
          <w:szCs w:val="24"/>
        </w:rPr>
        <w:t xml:space="preserve"> </w:t>
      </w:r>
      <w:del w:id="184" w:author="Khalid Rahman" w:date="2022-04-02T22:02:00Z">
        <w:r w:rsidR="00E64850" w:rsidRPr="00224C30" w:rsidDel="003E06C8">
          <w:rPr>
            <w:rFonts w:cstheme="minorHAnsi"/>
            <w:sz w:val="24"/>
            <w:szCs w:val="24"/>
          </w:rPr>
          <w:delText xml:space="preserve">is </w:delText>
        </w:r>
      </w:del>
      <w:ins w:id="185" w:author="Khalid Rahman" w:date="2022-04-02T22:02:00Z">
        <w:r w:rsidR="003E06C8">
          <w:rPr>
            <w:rFonts w:cstheme="minorHAnsi"/>
            <w:sz w:val="24"/>
            <w:szCs w:val="24"/>
          </w:rPr>
          <w:t>aim</w:t>
        </w:r>
        <w:r w:rsidR="003E06C8" w:rsidRPr="00224C30">
          <w:rPr>
            <w:rFonts w:cstheme="minorHAnsi"/>
            <w:sz w:val="24"/>
            <w:szCs w:val="24"/>
          </w:rPr>
          <w:t xml:space="preserve"> </w:t>
        </w:r>
      </w:ins>
      <w:r w:rsidRPr="00224C30">
        <w:rPr>
          <w:rFonts w:cstheme="minorHAnsi"/>
          <w:sz w:val="24"/>
          <w:szCs w:val="24"/>
        </w:rPr>
        <w:t xml:space="preserve">to </w:t>
      </w:r>
      <w:del w:id="186" w:author="Khalid Rahman" w:date="2022-04-02T22:03:00Z">
        <w:r w:rsidRPr="00224C30" w:rsidDel="003E06C8">
          <w:rPr>
            <w:rFonts w:cstheme="minorHAnsi"/>
            <w:sz w:val="24"/>
            <w:szCs w:val="24"/>
          </w:rPr>
          <w:delText xml:space="preserve">block </w:delText>
        </w:r>
      </w:del>
      <w:ins w:id="187" w:author="Khalid Rahman" w:date="2022-04-02T22:03:00Z">
        <w:r w:rsidR="003E06C8">
          <w:rPr>
            <w:rFonts w:cstheme="minorHAnsi"/>
            <w:sz w:val="24"/>
            <w:szCs w:val="24"/>
          </w:rPr>
          <w:t xml:space="preserve">inhibit </w:t>
        </w:r>
      </w:ins>
      <w:ins w:id="188" w:author="Khalid Rahman" w:date="2022-04-03T00:21:00Z">
        <w:r w:rsidR="00B205F2">
          <w:rPr>
            <w:rFonts w:cstheme="minorHAnsi"/>
            <w:sz w:val="24"/>
            <w:szCs w:val="24"/>
          </w:rPr>
          <w:t xml:space="preserve">the </w:t>
        </w:r>
      </w:ins>
      <w:r w:rsidRPr="00224C30">
        <w:rPr>
          <w:rFonts w:cstheme="minorHAnsi"/>
          <w:sz w:val="24"/>
          <w:szCs w:val="24"/>
        </w:rPr>
        <w:t xml:space="preserve">detrimental effects of </w:t>
      </w:r>
      <w:r w:rsidR="00E64850" w:rsidRPr="00224C30">
        <w:rPr>
          <w:rFonts w:cstheme="minorHAnsi"/>
          <w:sz w:val="24"/>
          <w:szCs w:val="24"/>
        </w:rPr>
        <w:t>long</w:t>
      </w:r>
      <w:ins w:id="189" w:author="Khalid Rahman" w:date="2022-04-02T22:11:00Z">
        <w:r w:rsidR="00DA7790">
          <w:rPr>
            <w:rFonts w:cstheme="minorHAnsi"/>
            <w:sz w:val="24"/>
            <w:szCs w:val="24"/>
          </w:rPr>
          <w:t>-</w:t>
        </w:r>
      </w:ins>
      <w:del w:id="190" w:author="Khalid Rahman" w:date="2022-04-02T22:11:00Z">
        <w:r w:rsidR="00E64850" w:rsidRPr="00224C30" w:rsidDel="00DA7790">
          <w:rPr>
            <w:rFonts w:cstheme="minorHAnsi"/>
            <w:sz w:val="24"/>
            <w:szCs w:val="24"/>
          </w:rPr>
          <w:delText xml:space="preserve"> </w:delText>
        </w:r>
      </w:del>
      <w:r w:rsidR="00E64850" w:rsidRPr="00224C30">
        <w:rPr>
          <w:rFonts w:cstheme="minorHAnsi"/>
          <w:sz w:val="24"/>
          <w:szCs w:val="24"/>
        </w:rPr>
        <w:t>term</w:t>
      </w:r>
      <w:ins w:id="191" w:author="Khalid Rahman" w:date="2022-04-02T22:04:00Z">
        <w:r w:rsidR="003E06C8">
          <w:rPr>
            <w:rFonts w:cstheme="minorHAnsi"/>
            <w:sz w:val="24"/>
            <w:szCs w:val="24"/>
          </w:rPr>
          <w:t xml:space="preserve"> treatments with</w:t>
        </w:r>
      </w:ins>
      <w:r w:rsidRPr="00224C30">
        <w:rPr>
          <w:rFonts w:cstheme="minorHAnsi"/>
          <w:sz w:val="24"/>
          <w:szCs w:val="24"/>
        </w:rPr>
        <w:t xml:space="preserve"> sympathetic nervous system</w:t>
      </w:r>
      <w:ins w:id="192" w:author="Khalid Rahman" w:date="2022-04-02T22:04:00Z">
        <w:r w:rsidR="003E06C8">
          <w:rPr>
            <w:rFonts w:cstheme="minorHAnsi"/>
            <w:sz w:val="24"/>
            <w:szCs w:val="24"/>
          </w:rPr>
          <w:t xml:space="preserve"> blockers</w:t>
        </w:r>
      </w:ins>
      <w:ins w:id="193" w:author="Khalid Rahman" w:date="2022-04-02T22:05:00Z">
        <w:r w:rsidR="003E06C8">
          <w:rPr>
            <w:rFonts w:cstheme="minorHAnsi"/>
            <w:sz w:val="24"/>
            <w:szCs w:val="24"/>
          </w:rPr>
          <w:t>, including</w:t>
        </w:r>
      </w:ins>
      <w:r w:rsidRPr="00224C30">
        <w:rPr>
          <w:rFonts w:cstheme="minorHAnsi"/>
          <w:sz w:val="24"/>
          <w:szCs w:val="24"/>
        </w:rPr>
        <w:t xml:space="preserve"> </w:t>
      </w:r>
      <w:del w:id="194" w:author="Khalid Rahman" w:date="2022-04-02T22:05:00Z">
        <w:r w:rsidRPr="00224C30" w:rsidDel="003E06C8">
          <w:rPr>
            <w:rFonts w:cstheme="minorHAnsi"/>
            <w:sz w:val="24"/>
            <w:szCs w:val="24"/>
          </w:rPr>
          <w:delText>(</w:delText>
        </w:r>
      </w:del>
      <w:r w:rsidR="00E64850" w:rsidRPr="00224C30">
        <w:rPr>
          <w:rFonts w:cstheme="minorHAnsi"/>
          <w:sz w:val="24"/>
          <w:szCs w:val="24"/>
        </w:rPr>
        <w:t xml:space="preserve">β blockers, angiotensin receptor </w:t>
      </w:r>
      <w:del w:id="195" w:author="Khalid Rahman" w:date="2022-04-02T22:06:00Z">
        <w:r w:rsidR="00E64850" w:rsidRPr="00224C30" w:rsidDel="005D0428">
          <w:rPr>
            <w:rFonts w:cstheme="minorHAnsi"/>
            <w:sz w:val="24"/>
            <w:szCs w:val="24"/>
          </w:rPr>
          <w:delText>blocking</w:delText>
        </w:r>
      </w:del>
      <w:ins w:id="196" w:author="Khalid Rahman" w:date="2022-04-02T22:06:00Z">
        <w:r w:rsidR="005D0428" w:rsidRPr="00224C30">
          <w:rPr>
            <w:rFonts w:cstheme="minorHAnsi"/>
            <w:sz w:val="24"/>
            <w:szCs w:val="24"/>
          </w:rPr>
          <w:t>block</w:t>
        </w:r>
        <w:r w:rsidR="005D0428">
          <w:rPr>
            <w:rFonts w:cstheme="minorHAnsi"/>
            <w:sz w:val="24"/>
            <w:szCs w:val="24"/>
          </w:rPr>
          <w:t>ers</w:t>
        </w:r>
      </w:ins>
      <w:r w:rsidR="00E64850" w:rsidRPr="00224C30">
        <w:rPr>
          <w:rFonts w:cstheme="minorHAnsi"/>
          <w:sz w:val="24"/>
          <w:szCs w:val="24"/>
        </w:rPr>
        <w:t xml:space="preserve">, </w:t>
      </w:r>
      <w:r w:rsidRPr="00224C30">
        <w:rPr>
          <w:rFonts w:cstheme="minorHAnsi"/>
          <w:sz w:val="24"/>
          <w:szCs w:val="24"/>
        </w:rPr>
        <w:t>angiotensin</w:t>
      </w:r>
      <w:ins w:id="197" w:author="Khalid Rahman" w:date="2022-04-02T22:07:00Z">
        <w:r w:rsidR="005D0428">
          <w:rPr>
            <w:rFonts w:cstheme="minorHAnsi"/>
            <w:sz w:val="24"/>
            <w:szCs w:val="24"/>
          </w:rPr>
          <w:t>-</w:t>
        </w:r>
      </w:ins>
      <w:del w:id="198" w:author="Khalid Rahman" w:date="2022-04-02T22:07:00Z">
        <w:r w:rsidR="00E64850" w:rsidRPr="00224C30" w:rsidDel="005D0428">
          <w:rPr>
            <w:rFonts w:cstheme="minorHAnsi"/>
            <w:sz w:val="24"/>
            <w:szCs w:val="24"/>
          </w:rPr>
          <w:delText xml:space="preserve"> </w:delText>
        </w:r>
      </w:del>
      <w:r w:rsidRPr="00224C30">
        <w:rPr>
          <w:rFonts w:cstheme="minorHAnsi"/>
          <w:sz w:val="24"/>
          <w:szCs w:val="24"/>
        </w:rPr>
        <w:t>conver</w:t>
      </w:r>
      <w:del w:id="199" w:author="Khalid Rahman" w:date="2022-04-02T22:06:00Z">
        <w:r w:rsidR="00E64850" w:rsidRPr="00224C30" w:rsidDel="005D0428">
          <w:rPr>
            <w:rFonts w:cstheme="minorHAnsi"/>
            <w:sz w:val="24"/>
            <w:szCs w:val="24"/>
          </w:rPr>
          <w:delText>s</w:delText>
        </w:r>
      </w:del>
      <w:ins w:id="200" w:author="Khalid Rahman" w:date="2022-04-02T22:06:00Z">
        <w:r w:rsidR="005D0428">
          <w:rPr>
            <w:rFonts w:cstheme="minorHAnsi"/>
            <w:sz w:val="24"/>
            <w:szCs w:val="24"/>
          </w:rPr>
          <w:t>t</w:t>
        </w:r>
      </w:ins>
      <w:r w:rsidRPr="00224C30">
        <w:rPr>
          <w:rFonts w:cstheme="minorHAnsi"/>
          <w:sz w:val="24"/>
          <w:szCs w:val="24"/>
        </w:rPr>
        <w:t xml:space="preserve">ing enzyme </w:t>
      </w:r>
      <w:del w:id="201" w:author="Khalid Rahman" w:date="2022-04-02T22:08:00Z">
        <w:r w:rsidRPr="00224C30" w:rsidDel="005D0428">
          <w:rPr>
            <w:rFonts w:cstheme="minorHAnsi"/>
            <w:sz w:val="24"/>
            <w:szCs w:val="24"/>
          </w:rPr>
          <w:delText>[ACEI]</w:delText>
        </w:r>
        <w:r w:rsidR="00E64850" w:rsidRPr="00224C30" w:rsidDel="005D0428">
          <w:rPr>
            <w:rFonts w:cstheme="minorHAnsi"/>
            <w:sz w:val="24"/>
            <w:szCs w:val="24"/>
          </w:rPr>
          <w:delText xml:space="preserve"> </w:delText>
        </w:r>
      </w:del>
      <w:r w:rsidR="00E64850" w:rsidRPr="00224C30">
        <w:rPr>
          <w:rFonts w:cstheme="minorHAnsi"/>
          <w:sz w:val="24"/>
          <w:szCs w:val="24"/>
        </w:rPr>
        <w:t>inhibitors</w:t>
      </w:r>
      <w:ins w:id="202" w:author="Khalid Rahman" w:date="2022-04-02T22:07:00Z">
        <w:r w:rsidR="005D0428">
          <w:rPr>
            <w:rFonts w:cstheme="minorHAnsi"/>
            <w:sz w:val="24"/>
            <w:szCs w:val="24"/>
          </w:rPr>
          <w:t xml:space="preserve"> (</w:t>
        </w:r>
      </w:ins>
      <w:ins w:id="203" w:author="Khalid Rahman" w:date="2022-04-02T22:08:00Z">
        <w:r w:rsidR="005D0428" w:rsidRPr="00224C30">
          <w:rPr>
            <w:rFonts w:cstheme="minorHAnsi"/>
            <w:sz w:val="24"/>
            <w:szCs w:val="24"/>
          </w:rPr>
          <w:t>ACEI</w:t>
        </w:r>
      </w:ins>
      <w:ins w:id="204" w:author="Khalid Rahman" w:date="2022-04-02T23:35:00Z">
        <w:r w:rsidR="00195CE4">
          <w:rPr>
            <w:rFonts w:cstheme="minorHAnsi"/>
            <w:sz w:val="24"/>
            <w:szCs w:val="24"/>
          </w:rPr>
          <w:t>s</w:t>
        </w:r>
      </w:ins>
      <w:ins w:id="205" w:author="Khalid Rahman" w:date="2022-04-02T22:07:00Z">
        <w:r w:rsidR="005D0428">
          <w:rPr>
            <w:rFonts w:cstheme="minorHAnsi"/>
            <w:sz w:val="24"/>
            <w:szCs w:val="24"/>
          </w:rPr>
          <w:t>)</w:t>
        </w:r>
      </w:ins>
      <w:ins w:id="206" w:author="Khalid Rahman" w:date="2022-04-03T00:22:00Z">
        <w:r w:rsidR="00527F81">
          <w:rPr>
            <w:rFonts w:cstheme="minorHAnsi"/>
            <w:sz w:val="24"/>
            <w:szCs w:val="24"/>
          </w:rPr>
          <w:t>,</w:t>
        </w:r>
      </w:ins>
      <w:r w:rsidRPr="00224C30">
        <w:rPr>
          <w:rFonts w:cstheme="minorHAnsi"/>
          <w:sz w:val="24"/>
          <w:szCs w:val="24"/>
        </w:rPr>
        <w:t xml:space="preserve"> and mineralocorticoid receptor antagonists</w:t>
      </w:r>
      <w:ins w:id="207" w:author="Khalid Rahman" w:date="2022-04-02T22:07:00Z">
        <w:r w:rsidR="005D0428">
          <w:rPr>
            <w:rFonts w:cstheme="minorHAnsi"/>
            <w:sz w:val="24"/>
            <w:szCs w:val="24"/>
          </w:rPr>
          <w:t xml:space="preserve">. </w:t>
        </w:r>
      </w:ins>
      <w:del w:id="208" w:author="Khalid Rahman" w:date="2022-04-02T22:10:00Z">
        <w:r w:rsidRPr="00224C30" w:rsidDel="005D0428">
          <w:rPr>
            <w:rFonts w:cstheme="minorHAnsi"/>
            <w:sz w:val="24"/>
            <w:szCs w:val="24"/>
          </w:rPr>
          <w:delText>)</w:delText>
        </w:r>
        <w:r w:rsidR="00E64850" w:rsidRPr="00224C30" w:rsidDel="005D0428">
          <w:rPr>
            <w:rFonts w:cstheme="minorHAnsi"/>
            <w:sz w:val="24"/>
            <w:szCs w:val="24"/>
          </w:rPr>
          <w:delText xml:space="preserve"> </w:delText>
        </w:r>
      </w:del>
      <w:ins w:id="209" w:author="Khalid Rahman" w:date="2022-04-02T22:09:00Z">
        <w:r w:rsidR="005D0428">
          <w:rPr>
            <w:rFonts w:cstheme="minorHAnsi"/>
            <w:sz w:val="24"/>
            <w:szCs w:val="24"/>
          </w:rPr>
          <w:t>In addition,</w:t>
        </w:r>
      </w:ins>
      <w:ins w:id="210" w:author="Khalid Rahman" w:date="2022-04-02T22:10:00Z">
        <w:r w:rsidR="005D0428">
          <w:rPr>
            <w:rFonts w:cstheme="minorHAnsi"/>
            <w:sz w:val="24"/>
            <w:szCs w:val="24"/>
          </w:rPr>
          <w:t xml:space="preserve"> they also counter</w:t>
        </w:r>
      </w:ins>
      <w:ins w:id="211" w:author="Khalid Rahman" w:date="2022-04-02T22:09:00Z">
        <w:r w:rsidR="005D0428">
          <w:rPr>
            <w:rFonts w:cstheme="minorHAnsi"/>
            <w:sz w:val="24"/>
            <w:szCs w:val="24"/>
          </w:rPr>
          <w:t xml:space="preserve"> </w:t>
        </w:r>
      </w:ins>
      <w:ins w:id="212" w:author="Khalid Rahman" w:date="2022-04-02T22:10:00Z">
        <w:r w:rsidR="005D0428" w:rsidRPr="005D0428">
          <w:rPr>
            <w:rFonts w:cstheme="minorHAnsi"/>
            <w:sz w:val="24"/>
            <w:szCs w:val="24"/>
          </w:rPr>
          <w:t>renin‐angiotensin‐aldosterone system</w:t>
        </w:r>
      </w:ins>
      <w:del w:id="213" w:author="Khalid Rahman" w:date="2022-04-02T22:10:00Z">
        <w:r w:rsidR="00631808" w:rsidRPr="00224C30" w:rsidDel="005D0428">
          <w:rPr>
            <w:rFonts w:cstheme="minorHAnsi"/>
            <w:sz w:val="24"/>
            <w:szCs w:val="24"/>
          </w:rPr>
          <w:delText>and</w:delText>
        </w:r>
      </w:del>
      <w:r w:rsidR="00631808" w:rsidRPr="00224C30">
        <w:rPr>
          <w:rFonts w:cstheme="minorHAnsi"/>
          <w:sz w:val="24"/>
          <w:szCs w:val="24"/>
        </w:rPr>
        <w:t xml:space="preserve"> </w:t>
      </w:r>
      <w:ins w:id="214" w:author="Khalid Rahman" w:date="2022-04-02T22:11:00Z">
        <w:r w:rsidR="005D0428">
          <w:rPr>
            <w:rFonts w:cstheme="minorHAnsi"/>
            <w:sz w:val="24"/>
            <w:szCs w:val="24"/>
          </w:rPr>
          <w:t>(</w:t>
        </w:r>
      </w:ins>
      <w:r w:rsidR="00631808" w:rsidRPr="00224C30">
        <w:rPr>
          <w:rFonts w:cstheme="minorHAnsi"/>
          <w:sz w:val="24"/>
          <w:szCs w:val="24"/>
        </w:rPr>
        <w:t>RAAS</w:t>
      </w:r>
      <w:ins w:id="215" w:author="Khalid Rahman" w:date="2022-04-02T22:13:00Z">
        <w:r w:rsidR="00DA7790">
          <w:rPr>
            <w:rFonts w:cstheme="minorHAnsi"/>
            <w:sz w:val="24"/>
            <w:szCs w:val="24"/>
          </w:rPr>
          <w:t>)</w:t>
        </w:r>
      </w:ins>
      <w:r w:rsidR="00631808" w:rsidRPr="00224C30">
        <w:rPr>
          <w:rFonts w:cstheme="minorHAnsi"/>
          <w:sz w:val="24"/>
          <w:szCs w:val="24"/>
        </w:rPr>
        <w:t xml:space="preserve"> </w:t>
      </w:r>
      <w:r w:rsidR="00E64850" w:rsidRPr="00224C30">
        <w:rPr>
          <w:rFonts w:cstheme="minorHAnsi"/>
          <w:sz w:val="24"/>
          <w:szCs w:val="24"/>
        </w:rPr>
        <w:t>activation</w:t>
      </w:r>
      <w:del w:id="216" w:author="Khalid Rahman" w:date="2022-04-02T22:12:00Z">
        <w:r w:rsidRPr="00224C30" w:rsidDel="00DA7790">
          <w:rPr>
            <w:rFonts w:cstheme="minorHAnsi"/>
            <w:sz w:val="24"/>
            <w:szCs w:val="24"/>
          </w:rPr>
          <w:delText>,</w:delText>
        </w:r>
      </w:del>
      <w:r w:rsidRPr="00224C30">
        <w:rPr>
          <w:rFonts w:cstheme="minorHAnsi"/>
          <w:sz w:val="24"/>
          <w:szCs w:val="24"/>
        </w:rPr>
        <w:t xml:space="preserve"> </w:t>
      </w:r>
      <w:ins w:id="217" w:author="Khalid Rahman" w:date="2022-04-03T00:30:00Z">
        <w:r w:rsidR="00447D52">
          <w:rPr>
            <w:rFonts w:cstheme="minorHAnsi"/>
            <w:sz w:val="24"/>
            <w:szCs w:val="24"/>
          </w:rPr>
          <w:t>but</w:t>
        </w:r>
      </w:ins>
      <w:ins w:id="218" w:author="Khalid Rahman" w:date="2022-04-02T22:12:00Z">
        <w:r w:rsidR="00DA7790">
          <w:rPr>
            <w:rFonts w:cstheme="minorHAnsi"/>
            <w:sz w:val="24"/>
            <w:szCs w:val="24"/>
          </w:rPr>
          <w:t xml:space="preserve"> </w:t>
        </w:r>
      </w:ins>
      <w:r w:rsidRPr="00224C30">
        <w:rPr>
          <w:rFonts w:cstheme="minorHAnsi"/>
          <w:sz w:val="24"/>
          <w:szCs w:val="24"/>
        </w:rPr>
        <w:t xml:space="preserve">largely </w:t>
      </w:r>
      <w:del w:id="219" w:author="Khalid Rahman" w:date="2022-04-02T22:12:00Z">
        <w:r w:rsidRPr="00224C30" w:rsidDel="00DA7790">
          <w:rPr>
            <w:rFonts w:cstheme="minorHAnsi"/>
            <w:sz w:val="24"/>
            <w:szCs w:val="24"/>
          </w:rPr>
          <w:delText xml:space="preserve">ignoring </w:delText>
        </w:r>
      </w:del>
      <w:ins w:id="220" w:author="Khalid Rahman" w:date="2022-04-02T22:12:00Z">
        <w:r w:rsidR="00DA7790" w:rsidRPr="00224C30">
          <w:rPr>
            <w:rFonts w:cstheme="minorHAnsi"/>
            <w:sz w:val="24"/>
            <w:szCs w:val="24"/>
          </w:rPr>
          <w:lastRenderedPageBreak/>
          <w:t>ignor</w:t>
        </w:r>
        <w:r w:rsidR="00DA7790">
          <w:rPr>
            <w:rFonts w:cstheme="minorHAnsi"/>
            <w:sz w:val="24"/>
            <w:szCs w:val="24"/>
          </w:rPr>
          <w:t>e</w:t>
        </w:r>
        <w:r w:rsidR="00DA7790" w:rsidRPr="00224C30">
          <w:rPr>
            <w:rFonts w:cstheme="minorHAnsi"/>
            <w:sz w:val="24"/>
            <w:szCs w:val="24"/>
          </w:rPr>
          <w:t xml:space="preserve"> </w:t>
        </w:r>
      </w:ins>
      <w:r w:rsidRPr="00224C30">
        <w:rPr>
          <w:rFonts w:cstheme="minorHAnsi"/>
          <w:sz w:val="24"/>
          <w:szCs w:val="24"/>
        </w:rPr>
        <w:t xml:space="preserve">the </w:t>
      </w:r>
      <w:ins w:id="221" w:author="Khalid Rahman" w:date="2022-04-02T22:12:00Z">
        <w:r w:rsidR="00DA7790">
          <w:rPr>
            <w:rFonts w:cstheme="minorHAnsi"/>
            <w:sz w:val="24"/>
            <w:szCs w:val="24"/>
          </w:rPr>
          <w:t xml:space="preserve">physiological </w:t>
        </w:r>
      </w:ins>
      <w:r w:rsidRPr="00224C30">
        <w:rPr>
          <w:rFonts w:cstheme="minorHAnsi"/>
          <w:sz w:val="24"/>
          <w:szCs w:val="24"/>
        </w:rPr>
        <w:t>compensatory effect</w:t>
      </w:r>
      <w:del w:id="222" w:author="Khalid Rahman" w:date="2022-04-02T22:13:00Z">
        <w:r w:rsidRPr="00224C30" w:rsidDel="00DA7790">
          <w:rPr>
            <w:rFonts w:cstheme="minorHAnsi"/>
            <w:sz w:val="24"/>
            <w:szCs w:val="24"/>
          </w:rPr>
          <w:delText>s</w:delText>
        </w:r>
      </w:del>
      <w:r w:rsidRPr="00224C30">
        <w:rPr>
          <w:rFonts w:cstheme="minorHAnsi"/>
          <w:sz w:val="24"/>
          <w:szCs w:val="24"/>
        </w:rPr>
        <w:t xml:space="preserve"> of </w:t>
      </w:r>
      <w:del w:id="223" w:author="Khalid Rahman" w:date="2022-04-02T22:14:00Z">
        <w:r w:rsidR="00E64850" w:rsidRPr="00224C30" w:rsidDel="00DA7790">
          <w:rPr>
            <w:rFonts w:cstheme="minorHAnsi"/>
            <w:sz w:val="24"/>
            <w:szCs w:val="24"/>
          </w:rPr>
          <w:delText>other vasodilator system and</w:delText>
        </w:r>
      </w:del>
      <w:ins w:id="224" w:author="Khalid Rahman" w:date="2022-04-02T22:14:00Z">
        <w:r w:rsidR="00DA7790">
          <w:rPr>
            <w:rFonts w:cstheme="minorHAnsi"/>
            <w:sz w:val="24"/>
            <w:szCs w:val="24"/>
          </w:rPr>
          <w:t>the</w:t>
        </w:r>
      </w:ins>
      <w:r w:rsidR="00E64850" w:rsidRPr="00224C30">
        <w:rPr>
          <w:rFonts w:cstheme="minorHAnsi"/>
          <w:sz w:val="24"/>
          <w:szCs w:val="24"/>
        </w:rPr>
        <w:t xml:space="preserve"> </w:t>
      </w:r>
      <w:r w:rsidR="00234B98" w:rsidRPr="00224C30">
        <w:rPr>
          <w:rFonts w:cstheme="minorHAnsi"/>
          <w:sz w:val="24"/>
          <w:szCs w:val="24"/>
        </w:rPr>
        <w:t>natriuretic peptide</w:t>
      </w:r>
      <w:ins w:id="225" w:author="Khalid Rahman" w:date="2022-04-02T22:14:00Z">
        <w:r w:rsidR="00DA7790">
          <w:rPr>
            <w:rFonts w:cstheme="minorHAnsi"/>
            <w:sz w:val="24"/>
            <w:szCs w:val="24"/>
          </w:rPr>
          <w:t xml:space="preserve"> </w:t>
        </w:r>
      </w:ins>
      <w:r w:rsidR="00234B98" w:rsidRPr="00224C30">
        <w:rPr>
          <w:rFonts w:cstheme="minorHAnsi"/>
          <w:sz w:val="24"/>
          <w:szCs w:val="24"/>
        </w:rPr>
        <w:t>(</w:t>
      </w:r>
      <w:r w:rsidRPr="00224C30">
        <w:rPr>
          <w:rFonts w:cstheme="minorHAnsi"/>
          <w:sz w:val="24"/>
          <w:szCs w:val="24"/>
        </w:rPr>
        <w:t>NP</w:t>
      </w:r>
      <w:r w:rsidR="00234B98" w:rsidRPr="00224C30">
        <w:rPr>
          <w:rFonts w:cstheme="minorHAnsi"/>
          <w:sz w:val="24"/>
          <w:szCs w:val="24"/>
        </w:rPr>
        <w:t>)</w:t>
      </w:r>
      <w:r w:rsidRPr="00224C30">
        <w:rPr>
          <w:rFonts w:cstheme="minorHAnsi"/>
          <w:sz w:val="24"/>
          <w:szCs w:val="24"/>
        </w:rPr>
        <w:t xml:space="preserve"> system</w:t>
      </w:r>
      <w:ins w:id="226" w:author="Khalid Rahman" w:date="2022-04-02T22:14:00Z">
        <w:r w:rsidR="00DA7790">
          <w:rPr>
            <w:rFonts w:cstheme="minorHAnsi"/>
            <w:sz w:val="24"/>
            <w:szCs w:val="24"/>
          </w:rPr>
          <w:t xml:space="preserve"> and</w:t>
        </w:r>
        <w:r w:rsidR="00DA7790" w:rsidRPr="00DA7790">
          <w:rPr>
            <w:rFonts w:cstheme="minorHAnsi"/>
            <w:sz w:val="24"/>
            <w:szCs w:val="24"/>
          </w:rPr>
          <w:t xml:space="preserve"> other </w:t>
        </w:r>
        <w:commentRangeStart w:id="227"/>
        <w:r w:rsidR="00DA7790" w:rsidRPr="00DA7790">
          <w:rPr>
            <w:rFonts w:cstheme="minorHAnsi"/>
            <w:sz w:val="24"/>
            <w:szCs w:val="24"/>
          </w:rPr>
          <w:t>endogenous vasodilator systems</w:t>
        </w:r>
      </w:ins>
      <w:commentRangeEnd w:id="227"/>
      <w:ins w:id="228" w:author="Khalid Rahman" w:date="2022-04-02T22:15:00Z">
        <w:r w:rsidR="00DA7790">
          <w:rPr>
            <w:rStyle w:val="CommentReference"/>
          </w:rPr>
          <w:commentReference w:id="227"/>
        </w:r>
      </w:ins>
      <w:r w:rsidRPr="00224C30">
        <w:rPr>
          <w:rFonts w:cstheme="minorHAnsi"/>
          <w:sz w:val="24"/>
          <w:szCs w:val="24"/>
        </w:rPr>
        <w:t>.</w:t>
      </w:r>
      <w:r w:rsidR="009765A5" w:rsidRPr="00224C30">
        <w:rPr>
          <w:rFonts w:cstheme="minorHAnsi"/>
          <w:sz w:val="24"/>
          <w:szCs w:val="24"/>
        </w:rPr>
        <w:t xml:space="preserve"> </w:t>
      </w:r>
      <w:r w:rsidRPr="00224C30">
        <w:rPr>
          <w:rFonts w:cstheme="minorHAnsi"/>
          <w:sz w:val="24"/>
          <w:szCs w:val="24"/>
        </w:rPr>
        <w:t xml:space="preserve"> </w:t>
      </w:r>
      <w:ins w:id="229" w:author="Khalid Rahman" w:date="2022-04-02T22:18:00Z">
        <w:r w:rsidR="001964E9">
          <w:rPr>
            <w:rFonts w:cstheme="minorHAnsi"/>
            <w:sz w:val="24"/>
            <w:szCs w:val="24"/>
          </w:rPr>
          <w:t xml:space="preserve">Recent studies indicate the therapeutic benefit of </w:t>
        </w:r>
      </w:ins>
      <w:del w:id="230" w:author="Khalid Rahman" w:date="2022-04-02T22:18:00Z">
        <w:r w:rsidR="009765A5" w:rsidRPr="00224C30" w:rsidDel="001964E9">
          <w:rPr>
            <w:rFonts w:cstheme="minorHAnsi"/>
            <w:sz w:val="24"/>
            <w:szCs w:val="24"/>
          </w:rPr>
          <w:delText>It has been studied that augmentation of</w:delText>
        </w:r>
      </w:del>
      <w:ins w:id="231" w:author="Khalid Rahman" w:date="2022-04-02T22:20:00Z">
        <w:r w:rsidR="001964E9">
          <w:rPr>
            <w:rFonts w:cstheme="minorHAnsi"/>
            <w:sz w:val="24"/>
            <w:szCs w:val="24"/>
          </w:rPr>
          <w:t>improving</w:t>
        </w:r>
      </w:ins>
      <w:r w:rsidR="009765A5" w:rsidRPr="00224C30">
        <w:rPr>
          <w:rFonts w:cstheme="minorHAnsi"/>
          <w:sz w:val="24"/>
          <w:szCs w:val="24"/>
        </w:rPr>
        <w:t xml:space="preserve"> the NP system </w:t>
      </w:r>
      <w:del w:id="232" w:author="Khalid Rahman" w:date="2022-04-02T22:18:00Z">
        <w:r w:rsidR="009765A5" w:rsidRPr="00224C30" w:rsidDel="001964E9">
          <w:rPr>
            <w:rFonts w:cstheme="minorHAnsi"/>
            <w:sz w:val="24"/>
            <w:szCs w:val="24"/>
          </w:rPr>
          <w:delText>is</w:delText>
        </w:r>
        <w:r w:rsidRPr="00224C30" w:rsidDel="001964E9">
          <w:rPr>
            <w:rFonts w:cstheme="minorHAnsi"/>
            <w:sz w:val="24"/>
            <w:szCs w:val="24"/>
          </w:rPr>
          <w:delText xml:space="preserve"> potential strategy </w:delText>
        </w:r>
        <w:r w:rsidR="009765A5" w:rsidRPr="00224C30" w:rsidDel="001964E9">
          <w:rPr>
            <w:rFonts w:cstheme="minorHAnsi"/>
            <w:sz w:val="24"/>
            <w:szCs w:val="24"/>
          </w:rPr>
          <w:delText xml:space="preserve">of therapeutic value </w:delText>
        </w:r>
      </w:del>
      <w:r w:rsidRPr="00224C30">
        <w:rPr>
          <w:rFonts w:cstheme="minorHAnsi"/>
          <w:sz w:val="24"/>
          <w:szCs w:val="24"/>
        </w:rPr>
        <w:t>in patients with HF</w:t>
      </w:r>
      <w:ins w:id="233" w:author="Khalid Rahman" w:date="2022-04-03T00:31:00Z">
        <w:r w:rsidR="00FA3C2B">
          <w:rPr>
            <w:rFonts w:cstheme="minorHAnsi"/>
            <w:sz w:val="24"/>
            <w:szCs w:val="24"/>
          </w:rPr>
          <w:t>;</w:t>
        </w:r>
      </w:ins>
      <w:del w:id="234" w:author="Khalid Rahman" w:date="2022-04-03T00:31:00Z">
        <w:r w:rsidR="00234B98" w:rsidRPr="00224C30" w:rsidDel="00FA3C2B">
          <w:rPr>
            <w:rFonts w:cstheme="minorHAnsi"/>
            <w:sz w:val="24"/>
            <w:szCs w:val="24"/>
          </w:rPr>
          <w:delText>,</w:delText>
        </w:r>
      </w:del>
      <w:r w:rsidRPr="00224C30">
        <w:rPr>
          <w:rFonts w:cstheme="minorHAnsi"/>
          <w:sz w:val="24"/>
          <w:szCs w:val="24"/>
        </w:rPr>
        <w:t xml:space="preserve"> however</w:t>
      </w:r>
      <w:ins w:id="235" w:author="Khalid Rahman" w:date="2022-04-02T22:25:00Z">
        <w:r w:rsidR="007205B1">
          <w:rPr>
            <w:rFonts w:cstheme="minorHAnsi"/>
            <w:sz w:val="24"/>
            <w:szCs w:val="24"/>
          </w:rPr>
          <w:t>,</w:t>
        </w:r>
      </w:ins>
      <w:r w:rsidRPr="00224C30">
        <w:rPr>
          <w:rFonts w:cstheme="minorHAnsi"/>
          <w:sz w:val="24"/>
          <w:szCs w:val="24"/>
        </w:rPr>
        <w:t xml:space="preserve"> </w:t>
      </w:r>
      <w:ins w:id="236" w:author="Khalid Rahman" w:date="2022-04-02T22:23:00Z">
        <w:r w:rsidR="007205B1">
          <w:rPr>
            <w:rFonts w:cstheme="minorHAnsi"/>
            <w:sz w:val="24"/>
            <w:szCs w:val="24"/>
          </w:rPr>
          <w:t xml:space="preserve">the direct administration of </w:t>
        </w:r>
      </w:ins>
      <w:commentRangeStart w:id="237"/>
      <w:del w:id="238" w:author="Khalid Rahman" w:date="2022-04-02T22:23:00Z">
        <w:r w:rsidRPr="00224C30" w:rsidDel="007205B1">
          <w:rPr>
            <w:rFonts w:cstheme="minorHAnsi"/>
            <w:sz w:val="24"/>
            <w:szCs w:val="24"/>
          </w:rPr>
          <w:delText>administ</w:delText>
        </w:r>
        <w:r w:rsidR="00234B98" w:rsidRPr="00224C30" w:rsidDel="007205B1">
          <w:rPr>
            <w:rFonts w:cstheme="minorHAnsi"/>
            <w:sz w:val="24"/>
            <w:szCs w:val="24"/>
          </w:rPr>
          <w:delText>ering</w:delText>
        </w:r>
        <w:r w:rsidRPr="00224C30" w:rsidDel="007205B1">
          <w:rPr>
            <w:rFonts w:cstheme="minorHAnsi"/>
            <w:sz w:val="24"/>
            <w:szCs w:val="24"/>
          </w:rPr>
          <w:delText xml:space="preserve"> </w:delText>
        </w:r>
      </w:del>
      <w:r w:rsidRPr="00224C30">
        <w:rPr>
          <w:rFonts w:cstheme="minorHAnsi"/>
          <w:sz w:val="24"/>
          <w:szCs w:val="24"/>
        </w:rPr>
        <w:t>NPs</w:t>
      </w:r>
      <w:del w:id="239" w:author="Khalid Rahman" w:date="2022-04-02T22:23:00Z">
        <w:r w:rsidR="00631808" w:rsidRPr="00224C30" w:rsidDel="007205B1">
          <w:rPr>
            <w:rFonts w:cstheme="minorHAnsi"/>
            <w:sz w:val="24"/>
            <w:szCs w:val="24"/>
          </w:rPr>
          <w:noBreakHyphen/>
        </w:r>
      </w:del>
      <w:commentRangeEnd w:id="237"/>
      <w:r w:rsidR="00047353">
        <w:rPr>
          <w:rStyle w:val="CommentReference"/>
        </w:rPr>
        <w:commentReference w:id="237"/>
      </w:r>
      <w:del w:id="240" w:author="Khalid Rahman" w:date="2022-04-02T22:23:00Z">
        <w:r w:rsidR="00234B98" w:rsidRPr="00224C30" w:rsidDel="007205B1">
          <w:rPr>
            <w:rFonts w:cstheme="minorHAnsi"/>
            <w:sz w:val="24"/>
            <w:szCs w:val="24"/>
          </w:rPr>
          <w:delText>only</w:delText>
        </w:r>
      </w:del>
      <w:r w:rsidR="00234B98" w:rsidRPr="00224C30">
        <w:rPr>
          <w:rFonts w:cstheme="minorHAnsi"/>
          <w:sz w:val="24"/>
          <w:szCs w:val="24"/>
        </w:rPr>
        <w:t xml:space="preserve"> </w:t>
      </w:r>
      <w:ins w:id="241" w:author="Khalid Rahman" w:date="2022-04-02T22:26:00Z">
        <w:r w:rsidR="007205B1">
          <w:rPr>
            <w:rFonts w:cstheme="minorHAnsi"/>
            <w:sz w:val="24"/>
            <w:szCs w:val="24"/>
          </w:rPr>
          <w:t>fails to achieve</w:t>
        </w:r>
      </w:ins>
      <w:ins w:id="242" w:author="Khalid Rahman" w:date="2022-04-02T22:25:00Z">
        <w:r w:rsidR="007205B1">
          <w:rPr>
            <w:rFonts w:cstheme="minorHAnsi"/>
            <w:sz w:val="24"/>
            <w:szCs w:val="24"/>
          </w:rPr>
          <w:t xml:space="preserve"> therapeutic objectives</w:t>
        </w:r>
      </w:ins>
      <w:del w:id="243" w:author="Khalid Rahman" w:date="2022-04-02T22:25:00Z">
        <w:r w:rsidR="00234B98" w:rsidRPr="00224C30" w:rsidDel="007205B1">
          <w:rPr>
            <w:rFonts w:cstheme="minorHAnsi"/>
            <w:sz w:val="24"/>
            <w:szCs w:val="24"/>
          </w:rPr>
          <w:delText xml:space="preserve">did not lead to </w:delText>
        </w:r>
        <w:r w:rsidRPr="00224C30" w:rsidDel="007205B1">
          <w:rPr>
            <w:rFonts w:cstheme="minorHAnsi"/>
            <w:sz w:val="24"/>
            <w:szCs w:val="24"/>
          </w:rPr>
          <w:delText>improvement of outcomes</w:delText>
        </w:r>
      </w:del>
      <w:r w:rsidRPr="00224C30">
        <w:rPr>
          <w:rFonts w:cstheme="minorHAnsi"/>
          <w:sz w:val="24"/>
          <w:szCs w:val="24"/>
        </w:rPr>
        <w:t xml:space="preserve">. </w:t>
      </w:r>
      <w:ins w:id="244" w:author="Khalid Rahman" w:date="2022-04-02T22:34:00Z">
        <w:r w:rsidR="001833D7">
          <w:rPr>
            <w:rFonts w:cstheme="minorHAnsi"/>
            <w:sz w:val="24"/>
            <w:szCs w:val="24"/>
          </w:rPr>
          <w:t xml:space="preserve">The current </w:t>
        </w:r>
      </w:ins>
      <w:ins w:id="245" w:author="Khalid Rahman" w:date="2022-04-02T22:45:00Z">
        <w:r w:rsidR="00706873">
          <w:rPr>
            <w:rFonts w:cstheme="minorHAnsi"/>
            <w:sz w:val="24"/>
            <w:szCs w:val="24"/>
          </w:rPr>
          <w:t>HF management</w:t>
        </w:r>
      </w:ins>
      <w:ins w:id="246" w:author="Khalid Rahman" w:date="2022-04-02T22:34:00Z">
        <w:r w:rsidR="001833D7">
          <w:rPr>
            <w:rFonts w:cstheme="minorHAnsi"/>
            <w:sz w:val="24"/>
            <w:szCs w:val="24"/>
          </w:rPr>
          <w:t xml:space="preserve"> guidelines advocate the discontinuation</w:t>
        </w:r>
      </w:ins>
      <w:ins w:id="247" w:author="Khalid Rahman" w:date="2022-04-02T22:35:00Z">
        <w:r w:rsidR="001833D7">
          <w:rPr>
            <w:rFonts w:cstheme="minorHAnsi"/>
            <w:sz w:val="24"/>
            <w:szCs w:val="24"/>
          </w:rPr>
          <w:t xml:space="preserve"> of</w:t>
        </w:r>
      </w:ins>
      <w:ins w:id="248" w:author="Khalid Rahman" w:date="2022-04-02T22:34:00Z">
        <w:r w:rsidR="001833D7">
          <w:rPr>
            <w:rFonts w:cstheme="minorHAnsi"/>
            <w:sz w:val="24"/>
            <w:szCs w:val="24"/>
          </w:rPr>
          <w:t xml:space="preserve"> </w:t>
        </w:r>
      </w:ins>
      <w:del w:id="249" w:author="Khalid Rahman" w:date="2022-04-02T22:36:00Z">
        <w:r w:rsidR="00234B98" w:rsidRPr="00224C30" w:rsidDel="001833D7">
          <w:rPr>
            <w:rFonts w:cstheme="minorHAnsi"/>
            <w:sz w:val="24"/>
            <w:szCs w:val="24"/>
          </w:rPr>
          <w:delText>Combination</w:delText>
        </w:r>
        <w:r w:rsidRPr="00224C30" w:rsidDel="001833D7">
          <w:rPr>
            <w:rFonts w:cstheme="minorHAnsi"/>
            <w:sz w:val="24"/>
            <w:szCs w:val="24"/>
          </w:rPr>
          <w:delText xml:space="preserve"> </w:delText>
        </w:r>
      </w:del>
      <w:ins w:id="250" w:author="Khalid Rahman" w:date="2022-04-02T22:36:00Z">
        <w:r w:rsidR="001833D7">
          <w:rPr>
            <w:rFonts w:cstheme="minorHAnsi"/>
            <w:sz w:val="24"/>
            <w:szCs w:val="24"/>
          </w:rPr>
          <w:t>c</w:t>
        </w:r>
        <w:r w:rsidR="001833D7" w:rsidRPr="00224C30">
          <w:rPr>
            <w:rFonts w:cstheme="minorHAnsi"/>
            <w:sz w:val="24"/>
            <w:szCs w:val="24"/>
          </w:rPr>
          <w:t>ombin</w:t>
        </w:r>
        <w:r w:rsidR="001833D7">
          <w:rPr>
            <w:rFonts w:cstheme="minorHAnsi"/>
            <w:sz w:val="24"/>
            <w:szCs w:val="24"/>
          </w:rPr>
          <w:t>ed</w:t>
        </w:r>
        <w:r w:rsidR="001833D7" w:rsidRPr="00224C30">
          <w:rPr>
            <w:rFonts w:cstheme="minorHAnsi"/>
            <w:sz w:val="24"/>
            <w:szCs w:val="24"/>
          </w:rPr>
          <w:t xml:space="preserve"> </w:t>
        </w:r>
      </w:ins>
      <w:del w:id="251" w:author="Khalid Rahman" w:date="2022-04-02T22:36:00Z">
        <w:r w:rsidRPr="00224C30" w:rsidDel="001833D7">
          <w:rPr>
            <w:rFonts w:cstheme="minorHAnsi"/>
            <w:sz w:val="24"/>
            <w:szCs w:val="24"/>
          </w:rPr>
          <w:delText>inhibition of angiotensin</w:delText>
        </w:r>
        <w:r w:rsidR="00234B98" w:rsidRPr="00224C30" w:rsidDel="001833D7">
          <w:rPr>
            <w:rFonts w:cstheme="minorHAnsi"/>
            <w:sz w:val="24"/>
            <w:szCs w:val="24"/>
          </w:rPr>
          <w:delText xml:space="preserve"> </w:delText>
        </w:r>
        <w:r w:rsidRPr="00224C30" w:rsidDel="001833D7">
          <w:rPr>
            <w:rFonts w:cstheme="minorHAnsi"/>
            <w:sz w:val="24"/>
            <w:szCs w:val="24"/>
          </w:rPr>
          <w:delText>conver</w:delText>
        </w:r>
        <w:r w:rsidR="00F119AF" w:rsidRPr="00224C30" w:rsidDel="001833D7">
          <w:rPr>
            <w:rFonts w:cstheme="minorHAnsi"/>
            <w:sz w:val="24"/>
            <w:szCs w:val="24"/>
          </w:rPr>
          <w:delText>t</w:delText>
        </w:r>
        <w:r w:rsidRPr="00224C30" w:rsidDel="001833D7">
          <w:rPr>
            <w:rFonts w:cstheme="minorHAnsi"/>
            <w:sz w:val="24"/>
            <w:szCs w:val="24"/>
          </w:rPr>
          <w:delText>ing enzyme (</w:delText>
        </w:r>
      </w:del>
      <w:r w:rsidRPr="00224C30">
        <w:rPr>
          <w:rFonts w:cstheme="minorHAnsi"/>
          <w:sz w:val="24"/>
          <w:szCs w:val="24"/>
        </w:rPr>
        <w:t>ACE</w:t>
      </w:r>
      <w:del w:id="252" w:author="Khalid Rahman" w:date="2022-04-02T22:36:00Z">
        <w:r w:rsidRPr="00224C30" w:rsidDel="001833D7">
          <w:rPr>
            <w:rFonts w:cstheme="minorHAnsi"/>
            <w:sz w:val="24"/>
            <w:szCs w:val="24"/>
          </w:rPr>
          <w:delText>)</w:delText>
        </w:r>
      </w:del>
      <w:r w:rsidRPr="00224C30">
        <w:rPr>
          <w:rFonts w:cstheme="minorHAnsi"/>
          <w:sz w:val="24"/>
          <w:szCs w:val="24"/>
        </w:rPr>
        <w:t xml:space="preserve"> and </w:t>
      </w:r>
      <w:proofErr w:type="spellStart"/>
      <w:r w:rsidRPr="00224C30">
        <w:rPr>
          <w:rFonts w:cstheme="minorHAnsi"/>
          <w:sz w:val="24"/>
          <w:szCs w:val="24"/>
        </w:rPr>
        <w:t>neprilysin</w:t>
      </w:r>
      <w:proofErr w:type="spellEnd"/>
      <w:r w:rsidR="00DC1A5E" w:rsidRPr="00224C30">
        <w:rPr>
          <w:rFonts w:cstheme="minorHAnsi"/>
          <w:sz w:val="24"/>
          <w:szCs w:val="24"/>
        </w:rPr>
        <w:t xml:space="preserve"> </w:t>
      </w:r>
      <w:del w:id="253" w:author="Khalid Rahman" w:date="2022-04-02T22:38:00Z">
        <w:r w:rsidR="00DC1A5E" w:rsidRPr="00224C30" w:rsidDel="001833D7">
          <w:rPr>
            <w:rFonts w:cstheme="minorHAnsi"/>
            <w:sz w:val="24"/>
            <w:szCs w:val="24"/>
          </w:rPr>
          <w:delText>-</w:delText>
        </w:r>
        <w:r w:rsidR="00631808" w:rsidRPr="00224C30" w:rsidDel="001833D7">
          <w:rPr>
            <w:rFonts w:cstheme="minorHAnsi"/>
            <w:sz w:val="24"/>
            <w:szCs w:val="24"/>
          </w:rPr>
          <w:delText xml:space="preserve"> </w:delText>
        </w:r>
        <w:commentRangeStart w:id="254"/>
        <w:r w:rsidRPr="00224C30" w:rsidDel="001833D7">
          <w:rPr>
            <w:rFonts w:cstheme="minorHAnsi"/>
            <w:sz w:val="24"/>
            <w:szCs w:val="24"/>
          </w:rPr>
          <w:delText>enzyme</w:delText>
        </w:r>
      </w:del>
      <w:commentRangeEnd w:id="254"/>
      <w:r w:rsidR="00CE5633">
        <w:rPr>
          <w:rStyle w:val="CommentReference"/>
        </w:rPr>
        <w:commentReference w:id="254"/>
      </w:r>
      <w:ins w:id="255" w:author="Khalid Rahman" w:date="2022-04-02T22:38:00Z">
        <w:r w:rsidR="001833D7">
          <w:rPr>
            <w:rFonts w:cstheme="minorHAnsi"/>
            <w:sz w:val="24"/>
            <w:szCs w:val="24"/>
          </w:rPr>
          <w:t xml:space="preserve">inhibition </w:t>
        </w:r>
      </w:ins>
      <w:ins w:id="256" w:author="Khalid Rahman" w:date="2022-04-02T22:42:00Z">
        <w:r w:rsidR="00A4016E">
          <w:rPr>
            <w:rFonts w:cstheme="minorHAnsi"/>
            <w:sz w:val="24"/>
            <w:szCs w:val="24"/>
          </w:rPr>
          <w:t xml:space="preserve">therapies </w:t>
        </w:r>
      </w:ins>
      <w:ins w:id="257" w:author="Khalid Rahman" w:date="2022-04-02T22:38:00Z">
        <w:r w:rsidR="001833D7">
          <w:rPr>
            <w:rFonts w:cstheme="minorHAnsi"/>
            <w:sz w:val="24"/>
            <w:szCs w:val="24"/>
          </w:rPr>
          <w:t xml:space="preserve">due to </w:t>
        </w:r>
      </w:ins>
      <w:del w:id="258" w:author="Khalid Rahman" w:date="2022-04-02T22:38:00Z">
        <w:r w:rsidRPr="00224C30" w:rsidDel="001833D7">
          <w:rPr>
            <w:rFonts w:cstheme="minorHAnsi"/>
            <w:sz w:val="24"/>
            <w:szCs w:val="24"/>
          </w:rPr>
          <w:delText xml:space="preserve"> involved in </w:delText>
        </w:r>
      </w:del>
      <w:r w:rsidRPr="00224C30">
        <w:rPr>
          <w:rFonts w:cstheme="minorHAnsi"/>
          <w:sz w:val="24"/>
          <w:szCs w:val="24"/>
        </w:rPr>
        <w:t xml:space="preserve">the </w:t>
      </w:r>
      <w:del w:id="259" w:author="Khalid Rahman" w:date="2022-04-02T22:38:00Z">
        <w:r w:rsidRPr="00224C30" w:rsidDel="001833D7">
          <w:rPr>
            <w:rFonts w:cstheme="minorHAnsi"/>
            <w:sz w:val="24"/>
            <w:szCs w:val="24"/>
          </w:rPr>
          <w:delText xml:space="preserve">degradation </w:delText>
        </w:r>
      </w:del>
      <w:ins w:id="260" w:author="Khalid Rahman" w:date="2022-04-02T22:38:00Z">
        <w:r w:rsidR="001833D7">
          <w:rPr>
            <w:rFonts w:cstheme="minorHAnsi"/>
            <w:sz w:val="24"/>
            <w:szCs w:val="24"/>
          </w:rPr>
          <w:t xml:space="preserve">risk </w:t>
        </w:r>
      </w:ins>
      <w:r w:rsidRPr="00224C30">
        <w:rPr>
          <w:rFonts w:cstheme="minorHAnsi"/>
          <w:sz w:val="24"/>
          <w:szCs w:val="24"/>
        </w:rPr>
        <w:t>of NP</w:t>
      </w:r>
      <w:del w:id="261" w:author="Khalid Rahman" w:date="2022-04-02T22:38:00Z">
        <w:r w:rsidRPr="00224C30" w:rsidDel="001833D7">
          <w:rPr>
            <w:rFonts w:cstheme="minorHAnsi"/>
            <w:sz w:val="24"/>
            <w:szCs w:val="24"/>
          </w:rPr>
          <w:delText>s</w:delText>
        </w:r>
      </w:del>
      <w:ins w:id="262" w:author="Khalid Rahman" w:date="2022-04-02T22:38:00Z">
        <w:r w:rsidR="001833D7">
          <w:rPr>
            <w:rFonts w:cstheme="minorHAnsi"/>
            <w:sz w:val="24"/>
            <w:szCs w:val="24"/>
          </w:rPr>
          <w:t xml:space="preserve"> system degradation and</w:t>
        </w:r>
      </w:ins>
      <w:del w:id="263" w:author="Khalid Rahman" w:date="2022-04-02T22:39:00Z">
        <w:r w:rsidR="00DC1A5E" w:rsidRPr="00224C30" w:rsidDel="001833D7">
          <w:rPr>
            <w:rFonts w:cstheme="minorHAnsi"/>
            <w:sz w:val="24"/>
            <w:szCs w:val="24"/>
          </w:rPr>
          <w:delText>-</w:delText>
        </w:r>
        <w:r w:rsidRPr="00224C30" w:rsidDel="001833D7">
          <w:rPr>
            <w:rFonts w:cstheme="minorHAnsi"/>
            <w:sz w:val="24"/>
            <w:szCs w:val="24"/>
          </w:rPr>
          <w:delText xml:space="preserve"> </w:delText>
        </w:r>
        <w:r w:rsidR="00234B98" w:rsidRPr="00224C30" w:rsidDel="001833D7">
          <w:rPr>
            <w:rFonts w:cstheme="minorHAnsi"/>
            <w:sz w:val="24"/>
            <w:szCs w:val="24"/>
          </w:rPr>
          <w:delText>were</w:delText>
        </w:r>
        <w:r w:rsidRPr="00224C30" w:rsidDel="001833D7">
          <w:rPr>
            <w:rFonts w:cstheme="minorHAnsi"/>
            <w:sz w:val="24"/>
            <w:szCs w:val="24"/>
          </w:rPr>
          <w:delText xml:space="preserve"> discontinued due to </w:delText>
        </w:r>
        <w:r w:rsidR="00234B98" w:rsidRPr="00224C30" w:rsidDel="001833D7">
          <w:rPr>
            <w:rFonts w:cstheme="minorHAnsi"/>
            <w:sz w:val="24"/>
            <w:szCs w:val="24"/>
          </w:rPr>
          <w:delText>relatively greater</w:delText>
        </w:r>
        <w:r w:rsidRPr="00224C30" w:rsidDel="001833D7">
          <w:rPr>
            <w:rFonts w:cstheme="minorHAnsi"/>
            <w:sz w:val="24"/>
            <w:szCs w:val="24"/>
          </w:rPr>
          <w:delText xml:space="preserve"> risk of</w:delText>
        </w:r>
      </w:del>
      <w:r w:rsidRPr="00224C30">
        <w:rPr>
          <w:rFonts w:cstheme="minorHAnsi"/>
          <w:sz w:val="24"/>
          <w:szCs w:val="24"/>
        </w:rPr>
        <w:t xml:space="preserve"> angioedema</w:t>
      </w:r>
      <w:ins w:id="264" w:author="Khalid Rahman" w:date="2022-04-02T22:42:00Z">
        <w:r w:rsidR="00A4016E">
          <w:rPr>
            <w:rFonts w:cstheme="minorHAnsi"/>
            <w:sz w:val="24"/>
            <w:szCs w:val="24"/>
          </w:rPr>
          <w:t>,</w:t>
        </w:r>
      </w:ins>
      <w:r w:rsidR="00234B98" w:rsidRPr="00224C30">
        <w:rPr>
          <w:rFonts w:cstheme="minorHAnsi"/>
          <w:sz w:val="24"/>
          <w:szCs w:val="24"/>
        </w:rPr>
        <w:t xml:space="preserve"> which </w:t>
      </w:r>
      <w:del w:id="265" w:author="Khalid Rahman" w:date="2022-04-02T22:43:00Z">
        <w:r w:rsidRPr="00224C30" w:rsidDel="00A4016E">
          <w:rPr>
            <w:rFonts w:cstheme="minorHAnsi"/>
            <w:sz w:val="24"/>
            <w:szCs w:val="24"/>
          </w:rPr>
          <w:delText xml:space="preserve">probably </w:delText>
        </w:r>
      </w:del>
      <w:ins w:id="266" w:author="Khalid Rahman" w:date="2022-04-02T22:43:00Z">
        <w:r w:rsidR="00A4016E">
          <w:rPr>
            <w:rFonts w:cstheme="minorHAnsi"/>
            <w:sz w:val="24"/>
            <w:szCs w:val="24"/>
          </w:rPr>
          <w:t>possibly</w:t>
        </w:r>
        <w:r w:rsidR="00A4016E" w:rsidRPr="00224C30">
          <w:rPr>
            <w:rFonts w:cstheme="minorHAnsi"/>
            <w:sz w:val="24"/>
            <w:szCs w:val="24"/>
          </w:rPr>
          <w:t xml:space="preserve"> </w:t>
        </w:r>
      </w:ins>
      <w:del w:id="267" w:author="Khalid Rahman" w:date="2022-04-02T22:43:00Z">
        <w:r w:rsidR="00234B98" w:rsidRPr="00224C30" w:rsidDel="00A4016E">
          <w:rPr>
            <w:rFonts w:cstheme="minorHAnsi"/>
            <w:sz w:val="24"/>
            <w:szCs w:val="24"/>
          </w:rPr>
          <w:delText xml:space="preserve">occurred </w:delText>
        </w:r>
      </w:del>
      <w:ins w:id="268" w:author="Khalid Rahman" w:date="2022-04-02T22:43:00Z">
        <w:r w:rsidR="00A4016E" w:rsidRPr="00224C30">
          <w:rPr>
            <w:rFonts w:cstheme="minorHAnsi"/>
            <w:sz w:val="24"/>
            <w:szCs w:val="24"/>
          </w:rPr>
          <w:t>occur</w:t>
        </w:r>
        <w:r w:rsidR="00A4016E">
          <w:rPr>
            <w:rFonts w:cstheme="minorHAnsi"/>
            <w:sz w:val="24"/>
            <w:szCs w:val="24"/>
          </w:rPr>
          <w:t xml:space="preserve">s </w:t>
        </w:r>
      </w:ins>
      <w:r w:rsidRPr="00224C30">
        <w:rPr>
          <w:rFonts w:cstheme="minorHAnsi"/>
          <w:sz w:val="24"/>
          <w:szCs w:val="24"/>
        </w:rPr>
        <w:t xml:space="preserve">due to </w:t>
      </w:r>
      <w:del w:id="269" w:author="Khalid Rahman" w:date="2022-04-02T22:44:00Z">
        <w:r w:rsidRPr="00224C30" w:rsidDel="00EF2D27">
          <w:rPr>
            <w:rFonts w:cstheme="minorHAnsi"/>
            <w:sz w:val="24"/>
            <w:szCs w:val="24"/>
          </w:rPr>
          <w:delText xml:space="preserve">the inhibition of </w:delText>
        </w:r>
        <w:r w:rsidR="00234B98" w:rsidRPr="00224C30" w:rsidDel="00EF2D27">
          <w:rPr>
            <w:rFonts w:cstheme="minorHAnsi"/>
            <w:sz w:val="24"/>
            <w:szCs w:val="24"/>
          </w:rPr>
          <w:delText>the</w:delText>
        </w:r>
      </w:del>
      <w:ins w:id="270" w:author="Khalid Rahman" w:date="2022-04-02T22:44:00Z">
        <w:r w:rsidR="00EF2D27">
          <w:rPr>
            <w:rFonts w:cstheme="minorHAnsi"/>
            <w:sz w:val="24"/>
            <w:szCs w:val="24"/>
          </w:rPr>
          <w:t>a decrease in</w:t>
        </w:r>
      </w:ins>
      <w:r w:rsidR="00234B98" w:rsidRPr="00224C30">
        <w:rPr>
          <w:rFonts w:cstheme="minorHAnsi"/>
          <w:sz w:val="24"/>
          <w:szCs w:val="24"/>
        </w:rPr>
        <w:t xml:space="preserve"> </w:t>
      </w:r>
      <w:r w:rsidRPr="00224C30">
        <w:rPr>
          <w:rFonts w:cstheme="minorHAnsi"/>
          <w:sz w:val="24"/>
          <w:szCs w:val="24"/>
        </w:rPr>
        <w:t xml:space="preserve">bradykinin </w:t>
      </w:r>
      <w:del w:id="271" w:author="Khalid Rahman" w:date="2022-04-02T22:44:00Z">
        <w:r w:rsidRPr="00224C30" w:rsidDel="00EF2D27">
          <w:rPr>
            <w:rFonts w:cstheme="minorHAnsi"/>
            <w:sz w:val="24"/>
            <w:szCs w:val="24"/>
          </w:rPr>
          <w:delText>breakdown</w:delText>
        </w:r>
      </w:del>
      <w:ins w:id="272" w:author="Khalid Rahman" w:date="2022-04-02T22:44:00Z">
        <w:r w:rsidR="00EF2D27">
          <w:rPr>
            <w:rFonts w:cstheme="minorHAnsi"/>
            <w:sz w:val="24"/>
            <w:szCs w:val="24"/>
          </w:rPr>
          <w:t>degradation</w:t>
        </w:r>
      </w:ins>
      <w:r w:rsidRPr="00224C30">
        <w:rPr>
          <w:rFonts w:cstheme="minorHAnsi"/>
          <w:sz w:val="24"/>
          <w:szCs w:val="24"/>
        </w:rPr>
        <w:t xml:space="preserve">. </w:t>
      </w:r>
    </w:p>
    <w:p w14:paraId="67940572" w14:textId="729F6DC0" w:rsidR="00A7288B" w:rsidRPr="00224C30" w:rsidRDefault="00C333B9" w:rsidP="00BE264A">
      <w:pPr>
        <w:spacing w:line="360" w:lineRule="auto"/>
        <w:jc w:val="both"/>
        <w:rPr>
          <w:rFonts w:cstheme="minorHAnsi"/>
          <w:sz w:val="24"/>
          <w:szCs w:val="24"/>
        </w:rPr>
      </w:pPr>
      <w:del w:id="273" w:author="Khalid Rahman" w:date="2022-04-02T22:51:00Z">
        <w:r w:rsidRPr="00224C30" w:rsidDel="00B831DB">
          <w:rPr>
            <w:rFonts w:cstheme="minorHAnsi"/>
            <w:sz w:val="24"/>
            <w:szCs w:val="24"/>
          </w:rPr>
          <w:delText>BXF721,</w:delText>
        </w:r>
        <w:r w:rsidR="00A7288B" w:rsidRPr="00224C30" w:rsidDel="00B831DB">
          <w:rPr>
            <w:rFonts w:cstheme="minorHAnsi"/>
            <w:sz w:val="24"/>
            <w:szCs w:val="24"/>
          </w:rPr>
          <w:delText xml:space="preserve"> is an</w:delText>
        </w:r>
      </w:del>
      <w:ins w:id="274" w:author="Khalid Rahman" w:date="2022-04-02T22:51:00Z">
        <w:r w:rsidR="00B831DB">
          <w:rPr>
            <w:rFonts w:cstheme="minorHAnsi"/>
            <w:sz w:val="24"/>
            <w:szCs w:val="24"/>
          </w:rPr>
          <w:t xml:space="preserve">The </w:t>
        </w:r>
      </w:ins>
      <w:del w:id="275" w:author="Khalid Rahman" w:date="2022-04-02T22:52:00Z">
        <w:r w:rsidR="00A7288B" w:rsidRPr="00224C30" w:rsidDel="00B831DB">
          <w:rPr>
            <w:rFonts w:cstheme="minorHAnsi"/>
            <w:sz w:val="24"/>
            <w:szCs w:val="24"/>
          </w:rPr>
          <w:delText xml:space="preserve"> </w:delText>
        </w:r>
      </w:del>
      <w:del w:id="276" w:author="Khalid Rahman" w:date="2022-04-02T22:53:00Z">
        <w:r w:rsidR="00A7288B" w:rsidRPr="00224C30" w:rsidDel="00B831DB">
          <w:rPr>
            <w:rFonts w:cstheme="minorHAnsi"/>
            <w:sz w:val="24"/>
            <w:szCs w:val="24"/>
          </w:rPr>
          <w:delText xml:space="preserve">angiotensin receptor-neprilysin inhibitor </w:delText>
        </w:r>
      </w:del>
      <w:del w:id="277" w:author="Khalid Rahman" w:date="2022-04-02T22:51:00Z">
        <w:r w:rsidR="00A7288B" w:rsidRPr="00224C30" w:rsidDel="00B831DB">
          <w:rPr>
            <w:rFonts w:cstheme="minorHAnsi"/>
            <w:sz w:val="24"/>
            <w:szCs w:val="24"/>
          </w:rPr>
          <w:delText>(ARNI)</w:delText>
        </w:r>
        <w:r w:rsidRPr="00224C30" w:rsidDel="00B831DB">
          <w:rPr>
            <w:rFonts w:cstheme="minorHAnsi"/>
            <w:sz w:val="24"/>
            <w:szCs w:val="24"/>
          </w:rPr>
          <w:delText>,</w:delText>
        </w:r>
        <w:r w:rsidR="00A7288B" w:rsidRPr="00224C30" w:rsidDel="00B831DB">
          <w:rPr>
            <w:rFonts w:cstheme="minorHAnsi"/>
            <w:sz w:val="24"/>
            <w:szCs w:val="24"/>
          </w:rPr>
          <w:delText xml:space="preserve"> </w:delText>
        </w:r>
      </w:del>
      <w:del w:id="278" w:author="Khalid Rahman" w:date="2022-04-02T22:53:00Z">
        <w:r w:rsidR="00A7288B" w:rsidRPr="00224C30" w:rsidDel="00B831DB">
          <w:rPr>
            <w:rFonts w:cstheme="minorHAnsi"/>
            <w:sz w:val="24"/>
            <w:szCs w:val="24"/>
          </w:rPr>
          <w:delText>h</w:delText>
        </w:r>
        <w:r w:rsidRPr="00224C30" w:rsidDel="00B831DB">
          <w:rPr>
            <w:rFonts w:cstheme="minorHAnsi"/>
            <w:sz w:val="24"/>
            <w:szCs w:val="24"/>
          </w:rPr>
          <w:delText>aving</w:delText>
        </w:r>
        <w:r w:rsidR="00A7288B" w:rsidRPr="00224C30" w:rsidDel="00B831DB">
          <w:rPr>
            <w:rFonts w:cstheme="minorHAnsi"/>
            <w:sz w:val="24"/>
            <w:szCs w:val="24"/>
          </w:rPr>
          <w:delText xml:space="preserve"> a</w:delText>
        </w:r>
      </w:del>
      <w:del w:id="279" w:author="Khalid Rahman" w:date="2022-04-02T22:51:00Z">
        <w:r w:rsidR="00234B98" w:rsidRPr="00224C30" w:rsidDel="00B831DB">
          <w:rPr>
            <w:rFonts w:cstheme="minorHAnsi"/>
            <w:sz w:val="24"/>
            <w:szCs w:val="24"/>
          </w:rPr>
          <w:delText>n</w:delText>
        </w:r>
      </w:del>
      <w:del w:id="280" w:author="Khalid Rahman" w:date="2022-04-02T22:53:00Z">
        <w:r w:rsidR="00A7288B" w:rsidRPr="00224C30" w:rsidDel="00B831DB">
          <w:rPr>
            <w:rFonts w:cstheme="minorHAnsi"/>
            <w:sz w:val="24"/>
            <w:szCs w:val="24"/>
          </w:rPr>
          <w:delText xml:space="preserve"> </w:delText>
        </w:r>
      </w:del>
      <w:r w:rsidR="00A7288B" w:rsidRPr="00224C30">
        <w:rPr>
          <w:rFonts w:cstheme="minorHAnsi"/>
          <w:sz w:val="24"/>
          <w:szCs w:val="24"/>
        </w:rPr>
        <w:t>unique action</w:t>
      </w:r>
      <w:r w:rsidRPr="00224C30">
        <w:rPr>
          <w:rFonts w:cstheme="minorHAnsi"/>
          <w:sz w:val="24"/>
          <w:szCs w:val="24"/>
        </w:rPr>
        <w:t xml:space="preserve"> mechanism</w:t>
      </w:r>
      <w:ins w:id="281" w:author="Khalid Rahman" w:date="2022-04-02T22:53:00Z">
        <w:r w:rsidR="00B831DB">
          <w:rPr>
            <w:rFonts w:cstheme="minorHAnsi"/>
            <w:sz w:val="24"/>
            <w:szCs w:val="24"/>
          </w:rPr>
          <w:t xml:space="preserve"> </w:t>
        </w:r>
      </w:ins>
      <w:ins w:id="282" w:author="Khalid Rahman" w:date="2022-04-02T23:28:00Z">
        <w:r w:rsidR="00A70403">
          <w:rPr>
            <w:rFonts w:cstheme="minorHAnsi"/>
            <w:sz w:val="24"/>
            <w:szCs w:val="24"/>
          </w:rPr>
          <w:t>of</w:t>
        </w:r>
      </w:ins>
      <w:ins w:id="283" w:author="Khalid Rahman" w:date="2022-04-02T23:29:00Z">
        <w:r w:rsidR="00A70403">
          <w:rPr>
            <w:rFonts w:cstheme="minorHAnsi"/>
            <w:sz w:val="24"/>
            <w:szCs w:val="24"/>
          </w:rPr>
          <w:t xml:space="preserve"> </w:t>
        </w:r>
      </w:ins>
      <w:ins w:id="284" w:author="Khalid Rahman" w:date="2022-04-02T23:28:00Z">
        <w:r w:rsidR="00A70403">
          <w:rPr>
            <w:rFonts w:cstheme="minorHAnsi"/>
            <w:sz w:val="24"/>
            <w:szCs w:val="24"/>
          </w:rPr>
          <w:t xml:space="preserve">an </w:t>
        </w:r>
      </w:ins>
      <w:ins w:id="285" w:author="Khalid Rahman" w:date="2022-04-02T22:53:00Z">
        <w:r w:rsidR="00B831DB" w:rsidRPr="00B831DB">
          <w:rPr>
            <w:rFonts w:cstheme="minorHAnsi"/>
            <w:sz w:val="24"/>
            <w:szCs w:val="24"/>
          </w:rPr>
          <w:t>angiotensin receptor-</w:t>
        </w:r>
        <w:proofErr w:type="spellStart"/>
        <w:r w:rsidR="00B831DB" w:rsidRPr="00B831DB">
          <w:rPr>
            <w:rFonts w:cstheme="minorHAnsi"/>
            <w:sz w:val="24"/>
            <w:szCs w:val="24"/>
          </w:rPr>
          <w:t>neprilysin</w:t>
        </w:r>
        <w:proofErr w:type="spellEnd"/>
        <w:r w:rsidR="00B831DB" w:rsidRPr="00B831DB">
          <w:rPr>
            <w:rFonts w:cstheme="minorHAnsi"/>
            <w:sz w:val="24"/>
            <w:szCs w:val="24"/>
          </w:rPr>
          <w:t xml:space="preserve"> inhibitor</w:t>
        </w:r>
      </w:ins>
      <w:ins w:id="286" w:author="Khalid Rahman" w:date="2022-04-02T23:07:00Z">
        <w:r w:rsidR="00774425">
          <w:rPr>
            <w:rFonts w:cstheme="minorHAnsi"/>
            <w:sz w:val="24"/>
            <w:szCs w:val="24"/>
          </w:rPr>
          <w:t xml:space="preserve"> (ARNI)</w:t>
        </w:r>
      </w:ins>
      <w:ins w:id="287" w:author="Khalid Rahman" w:date="2022-04-02T23:30:00Z">
        <w:r w:rsidR="00A70403">
          <w:rPr>
            <w:rFonts w:cstheme="minorHAnsi"/>
            <w:sz w:val="24"/>
            <w:szCs w:val="24"/>
          </w:rPr>
          <w:t xml:space="preserve"> ‘BXF721’</w:t>
        </w:r>
      </w:ins>
      <w:ins w:id="288" w:author="Khalid Rahman" w:date="2022-04-02T22:54:00Z">
        <w:r w:rsidR="00B831DB">
          <w:rPr>
            <w:rFonts w:cstheme="minorHAnsi"/>
            <w:sz w:val="24"/>
            <w:szCs w:val="24"/>
          </w:rPr>
          <w:t xml:space="preserve"> is</w:t>
        </w:r>
      </w:ins>
      <w:del w:id="289" w:author="Khalid Rahman" w:date="2022-04-02T22:54:00Z">
        <w:r w:rsidR="00A7288B" w:rsidRPr="00224C30" w:rsidDel="00B831DB">
          <w:rPr>
            <w:rFonts w:cstheme="minorHAnsi"/>
            <w:sz w:val="24"/>
            <w:szCs w:val="24"/>
          </w:rPr>
          <w:delText>. It</w:delText>
        </w:r>
        <w:r w:rsidRPr="00224C30" w:rsidDel="00B831DB">
          <w:rPr>
            <w:rFonts w:cstheme="minorHAnsi"/>
            <w:sz w:val="24"/>
            <w:szCs w:val="24"/>
          </w:rPr>
          <w:delText>’</w:delText>
        </w:r>
        <w:r w:rsidR="00A7288B" w:rsidRPr="00224C30" w:rsidDel="00B831DB">
          <w:rPr>
            <w:rFonts w:cstheme="minorHAnsi"/>
            <w:sz w:val="24"/>
            <w:szCs w:val="24"/>
          </w:rPr>
          <w:delText>s development was</w:delText>
        </w:r>
      </w:del>
      <w:r w:rsidR="00A7288B" w:rsidRPr="00224C30">
        <w:rPr>
          <w:rFonts w:cstheme="minorHAnsi"/>
          <w:sz w:val="24"/>
          <w:szCs w:val="24"/>
        </w:rPr>
        <w:t xml:space="preserve"> based on </w:t>
      </w:r>
      <w:del w:id="290" w:author="Khalid Rahman" w:date="2022-04-02T22:54:00Z">
        <w:r w:rsidR="00A7288B" w:rsidRPr="00224C30" w:rsidDel="00B831DB">
          <w:rPr>
            <w:rFonts w:cstheme="minorHAnsi"/>
            <w:sz w:val="24"/>
            <w:szCs w:val="24"/>
          </w:rPr>
          <w:delText>the princip</w:delText>
        </w:r>
        <w:r w:rsidRPr="00224C30" w:rsidDel="00B831DB">
          <w:rPr>
            <w:rFonts w:cstheme="minorHAnsi"/>
            <w:sz w:val="24"/>
            <w:szCs w:val="24"/>
          </w:rPr>
          <w:delText>a</w:delText>
        </w:r>
        <w:r w:rsidR="00A7288B" w:rsidRPr="00224C30" w:rsidDel="00B831DB">
          <w:rPr>
            <w:rFonts w:cstheme="minorHAnsi"/>
            <w:sz w:val="24"/>
            <w:szCs w:val="24"/>
          </w:rPr>
          <w:delText>l of</w:delText>
        </w:r>
      </w:del>
      <w:ins w:id="291" w:author="Khalid Rahman" w:date="2022-04-02T22:54:00Z">
        <w:r w:rsidR="00B831DB">
          <w:rPr>
            <w:rFonts w:cstheme="minorHAnsi"/>
            <w:sz w:val="24"/>
            <w:szCs w:val="24"/>
          </w:rPr>
          <w:t>its potential to</w:t>
        </w:r>
      </w:ins>
      <w:r w:rsidR="00A7288B" w:rsidRPr="00224C30">
        <w:rPr>
          <w:rFonts w:cstheme="minorHAnsi"/>
          <w:sz w:val="24"/>
          <w:szCs w:val="24"/>
        </w:rPr>
        <w:t xml:space="preserve"> </w:t>
      </w:r>
      <w:del w:id="292" w:author="Khalid Rahman" w:date="2022-04-02T22:54:00Z">
        <w:r w:rsidR="00A7288B" w:rsidRPr="00224C30" w:rsidDel="00B831DB">
          <w:rPr>
            <w:rFonts w:cstheme="minorHAnsi"/>
            <w:sz w:val="24"/>
            <w:szCs w:val="24"/>
          </w:rPr>
          <w:delText xml:space="preserve">enhancing </w:delText>
        </w:r>
      </w:del>
      <w:ins w:id="293" w:author="Khalid Rahman" w:date="2022-04-02T22:54:00Z">
        <w:r w:rsidR="00B831DB" w:rsidRPr="00224C30">
          <w:rPr>
            <w:rFonts w:cstheme="minorHAnsi"/>
            <w:sz w:val="24"/>
            <w:szCs w:val="24"/>
          </w:rPr>
          <w:t>enhanc</w:t>
        </w:r>
        <w:r w:rsidR="00B831DB">
          <w:rPr>
            <w:rFonts w:cstheme="minorHAnsi"/>
            <w:sz w:val="24"/>
            <w:szCs w:val="24"/>
          </w:rPr>
          <w:t>e</w:t>
        </w:r>
        <w:r w:rsidR="00B831DB" w:rsidRPr="00224C30">
          <w:rPr>
            <w:rFonts w:cstheme="minorHAnsi"/>
            <w:sz w:val="24"/>
            <w:szCs w:val="24"/>
          </w:rPr>
          <w:t xml:space="preserve"> </w:t>
        </w:r>
      </w:ins>
      <w:r w:rsidR="00A7288B" w:rsidRPr="00224C30">
        <w:rPr>
          <w:rFonts w:cstheme="minorHAnsi"/>
          <w:sz w:val="24"/>
          <w:szCs w:val="24"/>
        </w:rPr>
        <w:t xml:space="preserve">the NP system </w:t>
      </w:r>
      <w:r w:rsidRPr="00224C30">
        <w:rPr>
          <w:rFonts w:cstheme="minorHAnsi"/>
          <w:sz w:val="24"/>
          <w:szCs w:val="24"/>
        </w:rPr>
        <w:t xml:space="preserve">through </w:t>
      </w:r>
      <w:r w:rsidR="00A7288B" w:rsidRPr="00224C30">
        <w:rPr>
          <w:rFonts w:cstheme="minorHAnsi"/>
          <w:sz w:val="24"/>
          <w:szCs w:val="24"/>
        </w:rPr>
        <w:t>neprilysin inhibition</w:t>
      </w:r>
      <w:ins w:id="294" w:author="Khalid Rahman" w:date="2022-04-02T22:56:00Z">
        <w:r w:rsidR="000A7C58">
          <w:rPr>
            <w:rFonts w:cstheme="minorHAnsi"/>
            <w:sz w:val="24"/>
            <w:szCs w:val="24"/>
          </w:rPr>
          <w:t xml:space="preserve">. </w:t>
        </w:r>
      </w:ins>
      <w:ins w:id="295" w:author="Khalid Rahman" w:date="2022-04-02T22:57:00Z">
        <w:r w:rsidR="00BF2326">
          <w:rPr>
            <w:rFonts w:cstheme="minorHAnsi"/>
            <w:sz w:val="24"/>
            <w:szCs w:val="24"/>
          </w:rPr>
          <w:t xml:space="preserve">In </w:t>
        </w:r>
      </w:ins>
      <w:ins w:id="296" w:author="Khalid Rahman" w:date="2022-04-02T22:59:00Z">
        <w:r w:rsidR="00BF2326">
          <w:rPr>
            <w:rFonts w:cstheme="minorHAnsi"/>
            <w:sz w:val="24"/>
            <w:szCs w:val="24"/>
          </w:rPr>
          <w:t>addition,</w:t>
        </w:r>
      </w:ins>
      <w:r w:rsidR="00A7288B" w:rsidRPr="00224C30">
        <w:rPr>
          <w:rFonts w:cstheme="minorHAnsi"/>
          <w:sz w:val="24"/>
          <w:szCs w:val="24"/>
        </w:rPr>
        <w:t xml:space="preserve"> </w:t>
      </w:r>
      <w:del w:id="297" w:author="Khalid Rahman" w:date="2022-04-02T22:57:00Z">
        <w:r w:rsidR="00A7288B" w:rsidRPr="00224C30" w:rsidDel="00BF2326">
          <w:rPr>
            <w:rFonts w:cstheme="minorHAnsi"/>
            <w:sz w:val="24"/>
            <w:szCs w:val="24"/>
          </w:rPr>
          <w:delText>and</w:delText>
        </w:r>
        <w:r w:rsidRPr="00224C30" w:rsidDel="00BF2326">
          <w:rPr>
            <w:rFonts w:cstheme="minorHAnsi"/>
            <w:sz w:val="24"/>
            <w:szCs w:val="24"/>
          </w:rPr>
          <w:delText>, at the same time</w:delText>
        </w:r>
      </w:del>
      <w:ins w:id="298" w:author="Khalid Rahman" w:date="2022-04-02T22:57:00Z">
        <w:r w:rsidR="00BF2326">
          <w:rPr>
            <w:rFonts w:cstheme="minorHAnsi"/>
            <w:sz w:val="24"/>
            <w:szCs w:val="24"/>
          </w:rPr>
          <w:t>it</w:t>
        </w:r>
      </w:ins>
      <w:r w:rsidRPr="00224C30">
        <w:rPr>
          <w:rFonts w:cstheme="minorHAnsi"/>
          <w:sz w:val="24"/>
          <w:szCs w:val="24"/>
        </w:rPr>
        <w:t xml:space="preserve"> </w:t>
      </w:r>
      <w:del w:id="299" w:author="Khalid Rahman" w:date="2022-04-02T22:57:00Z">
        <w:r w:rsidR="00A7288B" w:rsidRPr="00224C30" w:rsidDel="00BF2326">
          <w:rPr>
            <w:rFonts w:cstheme="minorHAnsi"/>
            <w:sz w:val="24"/>
            <w:szCs w:val="24"/>
          </w:rPr>
          <w:delText xml:space="preserve">blocking </w:delText>
        </w:r>
      </w:del>
      <w:ins w:id="300" w:author="Khalid Rahman" w:date="2022-04-02T22:57:00Z">
        <w:r w:rsidR="00BF2326" w:rsidRPr="00224C30">
          <w:rPr>
            <w:rFonts w:cstheme="minorHAnsi"/>
            <w:sz w:val="24"/>
            <w:szCs w:val="24"/>
          </w:rPr>
          <w:t>block</w:t>
        </w:r>
        <w:r w:rsidR="00BF2326">
          <w:rPr>
            <w:rFonts w:cstheme="minorHAnsi"/>
            <w:sz w:val="24"/>
            <w:szCs w:val="24"/>
          </w:rPr>
          <w:t>s</w:t>
        </w:r>
        <w:r w:rsidR="00BF2326" w:rsidRPr="00224C30">
          <w:rPr>
            <w:rFonts w:cstheme="minorHAnsi"/>
            <w:sz w:val="24"/>
            <w:szCs w:val="24"/>
          </w:rPr>
          <w:t xml:space="preserve"> </w:t>
        </w:r>
      </w:ins>
      <w:r w:rsidR="00A7288B" w:rsidRPr="00224C30">
        <w:rPr>
          <w:rFonts w:cstheme="minorHAnsi"/>
          <w:sz w:val="24"/>
          <w:szCs w:val="24"/>
        </w:rPr>
        <w:t xml:space="preserve">the RAAS </w:t>
      </w:r>
      <w:del w:id="301" w:author="Khalid Rahman" w:date="2022-04-02T22:58:00Z">
        <w:r w:rsidRPr="00224C30" w:rsidDel="00BF2326">
          <w:rPr>
            <w:rFonts w:cstheme="minorHAnsi"/>
            <w:sz w:val="24"/>
            <w:szCs w:val="24"/>
          </w:rPr>
          <w:delText>through</w:delText>
        </w:r>
        <w:r w:rsidR="00A7288B" w:rsidRPr="00224C30" w:rsidDel="00BF2326">
          <w:rPr>
            <w:rFonts w:cstheme="minorHAnsi"/>
            <w:sz w:val="24"/>
            <w:szCs w:val="24"/>
          </w:rPr>
          <w:delText xml:space="preserve"> </w:delText>
        </w:r>
        <w:r w:rsidRPr="00224C30" w:rsidDel="00BF2326">
          <w:rPr>
            <w:rFonts w:cstheme="minorHAnsi"/>
            <w:sz w:val="24"/>
            <w:szCs w:val="24"/>
          </w:rPr>
          <w:delText>blocking of</w:delText>
        </w:r>
      </w:del>
      <w:ins w:id="302" w:author="Khalid Rahman" w:date="2022-04-02T22:58:00Z">
        <w:r w:rsidR="00BF2326">
          <w:rPr>
            <w:rFonts w:cstheme="minorHAnsi"/>
            <w:sz w:val="24"/>
            <w:szCs w:val="24"/>
          </w:rPr>
          <w:t>by a</w:t>
        </w:r>
      </w:ins>
      <w:ins w:id="303" w:author="Khalid Rahman" w:date="2022-04-02T22:59:00Z">
        <w:r w:rsidR="00BF2326">
          <w:rPr>
            <w:rFonts w:cstheme="minorHAnsi"/>
            <w:sz w:val="24"/>
            <w:szCs w:val="24"/>
          </w:rPr>
          <w:t>ntagonizing the</w:t>
        </w:r>
      </w:ins>
      <w:r w:rsidRPr="00224C30">
        <w:rPr>
          <w:rFonts w:cstheme="minorHAnsi"/>
          <w:sz w:val="24"/>
          <w:szCs w:val="24"/>
        </w:rPr>
        <w:t xml:space="preserve"> </w:t>
      </w:r>
      <w:r w:rsidR="00A7288B" w:rsidRPr="00224C30">
        <w:rPr>
          <w:rFonts w:cstheme="minorHAnsi"/>
          <w:sz w:val="24"/>
          <w:szCs w:val="24"/>
        </w:rPr>
        <w:t>AT1 receptor</w:t>
      </w:r>
      <w:ins w:id="304" w:author="Khalid Rahman" w:date="2022-04-02T23:07:00Z">
        <w:r w:rsidR="00774425">
          <w:rPr>
            <w:rFonts w:cstheme="minorHAnsi"/>
            <w:sz w:val="24"/>
            <w:szCs w:val="24"/>
          </w:rPr>
          <w:t>,</w:t>
        </w:r>
      </w:ins>
      <w:r w:rsidRPr="00224C30">
        <w:rPr>
          <w:rFonts w:cstheme="minorHAnsi"/>
          <w:sz w:val="24"/>
          <w:szCs w:val="24"/>
        </w:rPr>
        <w:t xml:space="preserve"> </w:t>
      </w:r>
      <w:del w:id="305" w:author="Khalid Rahman" w:date="2022-04-02T23:00:00Z">
        <w:r w:rsidRPr="00224C30" w:rsidDel="00BF2326">
          <w:rPr>
            <w:rFonts w:cstheme="minorHAnsi"/>
            <w:sz w:val="24"/>
            <w:szCs w:val="24"/>
          </w:rPr>
          <w:delText xml:space="preserve">essentially </w:delText>
        </w:r>
      </w:del>
      <w:ins w:id="306" w:author="Khalid Rahman" w:date="2022-04-02T23:07:00Z">
        <w:r w:rsidR="00774425">
          <w:rPr>
            <w:rFonts w:cstheme="minorHAnsi"/>
            <w:sz w:val="24"/>
            <w:szCs w:val="24"/>
          </w:rPr>
          <w:t>which</w:t>
        </w:r>
      </w:ins>
      <w:ins w:id="307" w:author="Khalid Rahman" w:date="2022-04-02T23:00:00Z">
        <w:r w:rsidR="00BF2326" w:rsidRPr="00224C30">
          <w:rPr>
            <w:rFonts w:cstheme="minorHAnsi"/>
            <w:sz w:val="24"/>
            <w:szCs w:val="24"/>
          </w:rPr>
          <w:t xml:space="preserve"> </w:t>
        </w:r>
      </w:ins>
      <w:del w:id="308" w:author="Khalid Rahman" w:date="2022-04-02T23:00:00Z">
        <w:r w:rsidRPr="00224C30" w:rsidDel="00BF2326">
          <w:rPr>
            <w:rFonts w:cstheme="minorHAnsi"/>
            <w:sz w:val="24"/>
            <w:szCs w:val="24"/>
          </w:rPr>
          <w:delText xml:space="preserve">helping </w:delText>
        </w:r>
      </w:del>
      <w:ins w:id="309" w:author="Khalid Rahman" w:date="2022-04-02T23:00:00Z">
        <w:r w:rsidR="00BF2326" w:rsidRPr="00224C30">
          <w:rPr>
            <w:rFonts w:cstheme="minorHAnsi"/>
            <w:sz w:val="24"/>
            <w:szCs w:val="24"/>
          </w:rPr>
          <w:t>help</w:t>
        </w:r>
        <w:r w:rsidR="00BF2326">
          <w:rPr>
            <w:rFonts w:cstheme="minorHAnsi"/>
            <w:sz w:val="24"/>
            <w:szCs w:val="24"/>
          </w:rPr>
          <w:t>s</w:t>
        </w:r>
      </w:ins>
      <w:del w:id="310" w:author="Khalid Rahman" w:date="2022-04-02T23:00:00Z">
        <w:r w:rsidRPr="00224C30" w:rsidDel="00BF2326">
          <w:rPr>
            <w:rFonts w:cstheme="minorHAnsi"/>
            <w:sz w:val="24"/>
            <w:szCs w:val="24"/>
          </w:rPr>
          <w:delText>to</w:delText>
        </w:r>
      </w:del>
      <w:r w:rsidRPr="00224C30">
        <w:rPr>
          <w:rFonts w:cstheme="minorHAnsi"/>
          <w:sz w:val="24"/>
          <w:szCs w:val="24"/>
        </w:rPr>
        <w:t xml:space="preserve"> </w:t>
      </w:r>
      <w:r w:rsidR="00A7288B" w:rsidRPr="00224C30">
        <w:rPr>
          <w:rFonts w:cstheme="minorHAnsi"/>
          <w:sz w:val="24"/>
          <w:szCs w:val="24"/>
        </w:rPr>
        <w:t>achiev</w:t>
      </w:r>
      <w:r w:rsidRPr="00224C30">
        <w:rPr>
          <w:rFonts w:cstheme="minorHAnsi"/>
          <w:sz w:val="24"/>
          <w:szCs w:val="24"/>
        </w:rPr>
        <w:t>e</w:t>
      </w:r>
      <w:r w:rsidR="00A7288B" w:rsidRPr="00224C30">
        <w:rPr>
          <w:rFonts w:cstheme="minorHAnsi"/>
          <w:sz w:val="24"/>
          <w:szCs w:val="24"/>
        </w:rPr>
        <w:t xml:space="preserve"> the thera</w:t>
      </w:r>
      <w:r w:rsidRPr="00224C30">
        <w:rPr>
          <w:rFonts w:cstheme="minorHAnsi"/>
          <w:sz w:val="24"/>
          <w:szCs w:val="24"/>
        </w:rPr>
        <w:t>p</w:t>
      </w:r>
      <w:ins w:id="311" w:author="Khalid Rahman" w:date="2022-04-02T23:01:00Z">
        <w:r w:rsidR="00BF2326">
          <w:rPr>
            <w:rFonts w:cstheme="minorHAnsi"/>
            <w:sz w:val="24"/>
            <w:szCs w:val="24"/>
          </w:rPr>
          <w:t>eutic</w:t>
        </w:r>
      </w:ins>
      <w:del w:id="312" w:author="Khalid Rahman" w:date="2022-04-02T23:01:00Z">
        <w:r w:rsidRPr="00224C30" w:rsidDel="00BF2326">
          <w:rPr>
            <w:rFonts w:cstheme="minorHAnsi"/>
            <w:sz w:val="24"/>
            <w:szCs w:val="24"/>
          </w:rPr>
          <w:delText>y</w:delText>
        </w:r>
      </w:del>
      <w:r w:rsidR="00A7288B" w:rsidRPr="00224C30">
        <w:rPr>
          <w:rFonts w:cstheme="minorHAnsi"/>
          <w:sz w:val="24"/>
          <w:szCs w:val="24"/>
        </w:rPr>
        <w:t xml:space="preserve"> </w:t>
      </w:r>
      <w:del w:id="313" w:author="Khalid Rahman" w:date="2022-04-02T23:01:00Z">
        <w:r w:rsidR="00A7288B" w:rsidRPr="00224C30" w:rsidDel="00BF2326">
          <w:rPr>
            <w:rFonts w:cstheme="minorHAnsi"/>
            <w:sz w:val="24"/>
            <w:szCs w:val="24"/>
          </w:rPr>
          <w:delText xml:space="preserve">goal of </w:delText>
        </w:r>
      </w:del>
      <w:r w:rsidR="00A7288B" w:rsidRPr="00224C30">
        <w:rPr>
          <w:rFonts w:cstheme="minorHAnsi"/>
          <w:bCs/>
          <w:sz w:val="24"/>
          <w:szCs w:val="24"/>
        </w:rPr>
        <w:t>target</w:t>
      </w:r>
      <w:del w:id="314" w:author="Khalid Rahman" w:date="2022-04-02T23:01:00Z">
        <w:r w:rsidR="00A7288B" w:rsidRPr="00224C30" w:rsidDel="00BF2326">
          <w:rPr>
            <w:rFonts w:cstheme="minorHAnsi"/>
            <w:bCs/>
            <w:sz w:val="24"/>
            <w:szCs w:val="24"/>
          </w:rPr>
          <w:delText>ing</w:delText>
        </w:r>
      </w:del>
      <w:r w:rsidR="00A7288B" w:rsidRPr="00224C30">
        <w:rPr>
          <w:rFonts w:cstheme="minorHAnsi"/>
          <w:bCs/>
          <w:sz w:val="24"/>
          <w:szCs w:val="24"/>
        </w:rPr>
        <w:t xml:space="preserve"> </w:t>
      </w:r>
      <w:del w:id="315" w:author="Khalid Rahman" w:date="2022-04-02T23:01:00Z">
        <w:r w:rsidR="00A7288B" w:rsidRPr="00224C30" w:rsidDel="005A1978">
          <w:rPr>
            <w:rFonts w:cstheme="minorHAnsi"/>
            <w:bCs/>
            <w:sz w:val="24"/>
            <w:szCs w:val="24"/>
          </w:rPr>
          <w:delText xml:space="preserve">the </w:delText>
        </w:r>
      </w:del>
      <w:ins w:id="316" w:author="Khalid Rahman" w:date="2022-04-02T23:01:00Z">
        <w:r w:rsidR="005A1978">
          <w:rPr>
            <w:rFonts w:cstheme="minorHAnsi"/>
            <w:bCs/>
            <w:sz w:val="24"/>
            <w:szCs w:val="24"/>
          </w:rPr>
          <w:t xml:space="preserve">of mitigating </w:t>
        </w:r>
      </w:ins>
      <w:r w:rsidR="00A7288B" w:rsidRPr="00224C30">
        <w:rPr>
          <w:rFonts w:cstheme="minorHAnsi"/>
          <w:bCs/>
          <w:sz w:val="24"/>
          <w:szCs w:val="24"/>
        </w:rPr>
        <w:t>imbalance</w:t>
      </w:r>
      <w:ins w:id="317" w:author="Khalid Rahman" w:date="2022-04-03T00:35:00Z">
        <w:r w:rsidR="000E2A3F">
          <w:rPr>
            <w:rFonts w:cstheme="minorHAnsi"/>
            <w:bCs/>
            <w:sz w:val="24"/>
            <w:szCs w:val="24"/>
          </w:rPr>
          <w:t>s</w:t>
        </w:r>
      </w:ins>
      <w:r w:rsidR="00A7288B" w:rsidRPr="00224C30">
        <w:rPr>
          <w:rFonts w:cstheme="minorHAnsi"/>
          <w:bCs/>
          <w:sz w:val="24"/>
          <w:szCs w:val="24"/>
        </w:rPr>
        <w:t xml:space="preserve"> </w:t>
      </w:r>
      <w:del w:id="318" w:author="Khalid Rahman" w:date="2022-04-02T23:02:00Z">
        <w:r w:rsidR="00A7288B" w:rsidRPr="00224C30" w:rsidDel="005A1978">
          <w:rPr>
            <w:rFonts w:cstheme="minorHAnsi"/>
            <w:bCs/>
            <w:sz w:val="24"/>
            <w:szCs w:val="24"/>
          </w:rPr>
          <w:delText xml:space="preserve">of </w:delText>
        </w:r>
      </w:del>
      <w:ins w:id="319" w:author="Khalid Rahman" w:date="2022-04-02T23:04:00Z">
        <w:r w:rsidR="005A1978">
          <w:rPr>
            <w:rFonts w:cstheme="minorHAnsi"/>
            <w:bCs/>
            <w:sz w:val="24"/>
            <w:szCs w:val="24"/>
          </w:rPr>
          <w:t>in</w:t>
        </w:r>
      </w:ins>
      <w:ins w:id="320" w:author="Khalid Rahman" w:date="2022-04-02T23:02:00Z">
        <w:r w:rsidR="005A1978" w:rsidRPr="00224C30">
          <w:rPr>
            <w:rFonts w:cstheme="minorHAnsi"/>
            <w:bCs/>
            <w:sz w:val="24"/>
            <w:szCs w:val="24"/>
          </w:rPr>
          <w:t xml:space="preserve"> </w:t>
        </w:r>
      </w:ins>
      <w:r w:rsidR="00A7288B" w:rsidRPr="00224C30">
        <w:rPr>
          <w:rFonts w:cstheme="minorHAnsi"/>
          <w:bCs/>
          <w:sz w:val="24"/>
          <w:szCs w:val="24"/>
        </w:rPr>
        <w:t>the RAAS and the NP system</w:t>
      </w:r>
      <w:ins w:id="321" w:author="Khalid Rahman" w:date="2022-04-02T23:07:00Z">
        <w:r w:rsidR="00774425">
          <w:rPr>
            <w:rFonts w:cstheme="minorHAnsi"/>
            <w:bCs/>
            <w:sz w:val="24"/>
            <w:szCs w:val="24"/>
          </w:rPr>
          <w:t>.</w:t>
        </w:r>
      </w:ins>
      <w:ins w:id="322" w:author="Khalid Rahman" w:date="2022-04-02T23:05:00Z">
        <w:r w:rsidR="005A1978">
          <w:rPr>
            <w:rFonts w:cstheme="minorHAnsi"/>
            <w:bCs/>
            <w:sz w:val="24"/>
            <w:szCs w:val="24"/>
          </w:rPr>
          <w:t xml:space="preserve"> </w:t>
        </w:r>
      </w:ins>
      <w:ins w:id="323" w:author="Khalid Rahman" w:date="2022-04-02T23:09:00Z">
        <w:r w:rsidR="00774425">
          <w:rPr>
            <w:rFonts w:cstheme="minorHAnsi"/>
            <w:bCs/>
            <w:sz w:val="24"/>
            <w:szCs w:val="24"/>
          </w:rPr>
          <w:t xml:space="preserve">HF management with </w:t>
        </w:r>
      </w:ins>
      <w:ins w:id="324" w:author="Khalid Rahman" w:date="2022-04-02T23:08:00Z">
        <w:r w:rsidR="00774425">
          <w:rPr>
            <w:rFonts w:cstheme="minorHAnsi"/>
            <w:bCs/>
            <w:sz w:val="24"/>
            <w:szCs w:val="24"/>
          </w:rPr>
          <w:t>ARNI</w:t>
        </w:r>
      </w:ins>
      <w:ins w:id="325" w:author="Khalid Rahman" w:date="2022-04-02T23:05:00Z">
        <w:r w:rsidR="005A1978">
          <w:rPr>
            <w:rFonts w:cstheme="minorHAnsi"/>
            <w:bCs/>
            <w:sz w:val="24"/>
            <w:szCs w:val="24"/>
          </w:rPr>
          <w:t xml:space="preserve"> eventually</w:t>
        </w:r>
      </w:ins>
      <w:r w:rsidR="00A7288B" w:rsidRPr="00224C30">
        <w:rPr>
          <w:rFonts w:cstheme="minorHAnsi"/>
          <w:sz w:val="24"/>
          <w:szCs w:val="24"/>
        </w:rPr>
        <w:t xml:space="preserve"> </w:t>
      </w:r>
      <w:del w:id="326" w:author="Khalid Rahman" w:date="2022-04-02T23:06:00Z">
        <w:r w:rsidRPr="00224C30" w:rsidDel="005A1978">
          <w:rPr>
            <w:rFonts w:cstheme="minorHAnsi"/>
            <w:sz w:val="24"/>
            <w:szCs w:val="24"/>
          </w:rPr>
          <w:delText>and at the same time</w:delText>
        </w:r>
        <w:r w:rsidR="00A7288B" w:rsidRPr="00224C30" w:rsidDel="005A1978">
          <w:rPr>
            <w:rFonts w:cstheme="minorHAnsi"/>
            <w:sz w:val="24"/>
            <w:szCs w:val="24"/>
          </w:rPr>
          <w:delText xml:space="preserve"> lowering </w:delText>
        </w:r>
      </w:del>
      <w:ins w:id="327" w:author="Khalid Rahman" w:date="2022-04-02T23:06:00Z">
        <w:r w:rsidR="005A1978" w:rsidRPr="00224C30">
          <w:rPr>
            <w:rFonts w:cstheme="minorHAnsi"/>
            <w:sz w:val="24"/>
            <w:szCs w:val="24"/>
          </w:rPr>
          <w:t>lower</w:t>
        </w:r>
        <w:r w:rsidR="005A1978">
          <w:rPr>
            <w:rFonts w:cstheme="minorHAnsi"/>
            <w:sz w:val="24"/>
            <w:szCs w:val="24"/>
          </w:rPr>
          <w:t>s</w:t>
        </w:r>
        <w:r w:rsidR="005A1978" w:rsidRPr="00224C30">
          <w:rPr>
            <w:rFonts w:cstheme="minorHAnsi"/>
            <w:sz w:val="24"/>
            <w:szCs w:val="24"/>
          </w:rPr>
          <w:t xml:space="preserve"> </w:t>
        </w:r>
      </w:ins>
      <w:r w:rsidR="00A7288B" w:rsidRPr="00224C30">
        <w:rPr>
          <w:rFonts w:cstheme="minorHAnsi"/>
          <w:sz w:val="24"/>
          <w:szCs w:val="24"/>
        </w:rPr>
        <w:t xml:space="preserve">the </w:t>
      </w:r>
      <w:del w:id="328" w:author="Khalid Rahman" w:date="2022-04-02T23:06:00Z">
        <w:r w:rsidR="00F36F4E" w:rsidRPr="00224C30" w:rsidDel="005A1978">
          <w:rPr>
            <w:rFonts w:cstheme="minorHAnsi"/>
            <w:sz w:val="24"/>
            <w:szCs w:val="24"/>
          </w:rPr>
          <w:delText>chance that</w:delText>
        </w:r>
      </w:del>
      <w:ins w:id="329" w:author="Khalid Rahman" w:date="2022-04-02T23:06:00Z">
        <w:r w:rsidR="005A1978">
          <w:rPr>
            <w:rFonts w:cstheme="minorHAnsi"/>
            <w:sz w:val="24"/>
            <w:szCs w:val="24"/>
          </w:rPr>
          <w:t>risk of</w:t>
        </w:r>
      </w:ins>
      <w:r w:rsidR="00F36F4E" w:rsidRPr="00224C30">
        <w:rPr>
          <w:rFonts w:cstheme="minorHAnsi"/>
          <w:sz w:val="24"/>
          <w:szCs w:val="24"/>
        </w:rPr>
        <w:t xml:space="preserve"> </w:t>
      </w:r>
      <w:r w:rsidR="008F6296" w:rsidRPr="00224C30">
        <w:rPr>
          <w:rFonts w:cstheme="minorHAnsi"/>
          <w:sz w:val="24"/>
          <w:szCs w:val="24"/>
        </w:rPr>
        <w:t>angioedema</w:t>
      </w:r>
      <w:del w:id="330" w:author="Khalid Rahman" w:date="2022-04-02T23:06:00Z">
        <w:r w:rsidR="00F36F4E" w:rsidRPr="00224C30" w:rsidDel="005A1978">
          <w:rPr>
            <w:rFonts w:cstheme="minorHAnsi"/>
            <w:sz w:val="24"/>
            <w:szCs w:val="24"/>
          </w:rPr>
          <w:delText xml:space="preserve"> may occur</w:delText>
        </w:r>
      </w:del>
      <w:r w:rsidR="00A7288B" w:rsidRPr="00224C30">
        <w:rPr>
          <w:rFonts w:cstheme="minorHAnsi"/>
          <w:sz w:val="24"/>
          <w:szCs w:val="24"/>
        </w:rPr>
        <w:t xml:space="preserve">. </w:t>
      </w:r>
    </w:p>
    <w:p w14:paraId="3583E5A1" w14:textId="7DBBA334" w:rsidR="00A7288B" w:rsidRPr="00224C30" w:rsidRDefault="00A7288B" w:rsidP="00BE264A">
      <w:pPr>
        <w:spacing w:line="360" w:lineRule="auto"/>
        <w:jc w:val="both"/>
        <w:rPr>
          <w:rFonts w:cstheme="minorHAnsi"/>
          <w:bCs/>
          <w:sz w:val="24"/>
          <w:szCs w:val="24"/>
        </w:rPr>
      </w:pPr>
      <w:bookmarkStart w:id="331" w:name="_Hlk99837399"/>
      <w:bookmarkStart w:id="332" w:name="_Hlk99837537"/>
      <w:del w:id="333" w:author="Khalid Rahman" w:date="2022-04-02T23:15:00Z">
        <w:r w:rsidRPr="00224C30" w:rsidDel="009C6163">
          <w:rPr>
            <w:rFonts w:cstheme="minorHAnsi"/>
            <w:bCs/>
            <w:sz w:val="24"/>
            <w:szCs w:val="24"/>
          </w:rPr>
          <w:delText xml:space="preserve">Since </w:delText>
        </w:r>
        <w:r w:rsidR="00DF52A3" w:rsidRPr="00224C30" w:rsidDel="009C6163">
          <w:rPr>
            <w:rFonts w:cstheme="minorHAnsi"/>
            <w:bCs/>
            <w:sz w:val="24"/>
            <w:szCs w:val="24"/>
          </w:rPr>
          <w:delText>the time</w:delText>
        </w:r>
      </w:del>
      <w:del w:id="334" w:author="Khalid Rahman" w:date="2022-04-02T23:16:00Z">
        <w:r w:rsidR="00DF52A3" w:rsidRPr="00224C30" w:rsidDel="009C6163">
          <w:rPr>
            <w:rFonts w:cstheme="minorHAnsi"/>
            <w:bCs/>
            <w:sz w:val="24"/>
            <w:szCs w:val="24"/>
          </w:rPr>
          <w:delText xml:space="preserve"> </w:delText>
        </w:r>
      </w:del>
      <w:r w:rsidRPr="00224C30">
        <w:rPr>
          <w:rFonts w:cstheme="minorHAnsi"/>
          <w:bCs/>
          <w:sz w:val="24"/>
          <w:szCs w:val="24"/>
        </w:rPr>
        <w:t>ACEI</w:t>
      </w:r>
      <w:ins w:id="335" w:author="Khalid Rahman" w:date="2022-04-02T23:34:00Z">
        <w:r w:rsidR="00195CE4">
          <w:rPr>
            <w:rFonts w:cstheme="minorHAnsi"/>
            <w:bCs/>
            <w:sz w:val="24"/>
            <w:szCs w:val="24"/>
          </w:rPr>
          <w:t>s</w:t>
        </w:r>
      </w:ins>
      <w:r w:rsidRPr="00224C30">
        <w:rPr>
          <w:rFonts w:cstheme="minorHAnsi"/>
          <w:bCs/>
          <w:sz w:val="24"/>
          <w:szCs w:val="24"/>
        </w:rPr>
        <w:t xml:space="preserve"> </w:t>
      </w:r>
      <w:del w:id="336" w:author="Khalid Rahman" w:date="2022-04-02T23:35:00Z">
        <w:r w:rsidR="00DF52A3" w:rsidRPr="00224C30" w:rsidDel="00195CE4">
          <w:rPr>
            <w:rFonts w:cstheme="minorHAnsi"/>
            <w:bCs/>
            <w:sz w:val="24"/>
            <w:szCs w:val="24"/>
          </w:rPr>
          <w:delText xml:space="preserve">was </w:delText>
        </w:r>
      </w:del>
      <w:ins w:id="337" w:author="Khalid Rahman" w:date="2022-04-02T23:35:00Z">
        <w:r w:rsidR="00195CE4" w:rsidRPr="00224C30">
          <w:rPr>
            <w:rFonts w:cstheme="minorHAnsi"/>
            <w:bCs/>
            <w:sz w:val="24"/>
            <w:szCs w:val="24"/>
          </w:rPr>
          <w:t>w</w:t>
        </w:r>
        <w:r w:rsidR="00195CE4">
          <w:rPr>
            <w:rFonts w:cstheme="minorHAnsi"/>
            <w:bCs/>
            <w:sz w:val="24"/>
            <w:szCs w:val="24"/>
          </w:rPr>
          <w:t>ere</w:t>
        </w:r>
        <w:r w:rsidR="00195CE4" w:rsidRPr="00224C30">
          <w:rPr>
            <w:rFonts w:cstheme="minorHAnsi"/>
            <w:bCs/>
            <w:sz w:val="24"/>
            <w:szCs w:val="24"/>
          </w:rPr>
          <w:t xml:space="preserve"> </w:t>
        </w:r>
      </w:ins>
      <w:r w:rsidR="00DF52A3" w:rsidRPr="00224C30">
        <w:rPr>
          <w:rFonts w:cstheme="minorHAnsi"/>
          <w:bCs/>
          <w:sz w:val="24"/>
          <w:szCs w:val="24"/>
        </w:rPr>
        <w:t xml:space="preserve">approved </w:t>
      </w:r>
      <w:ins w:id="338" w:author="Khalid Rahman" w:date="2022-04-02T23:16:00Z">
        <w:r w:rsidR="009C6163">
          <w:rPr>
            <w:rFonts w:cstheme="minorHAnsi"/>
            <w:bCs/>
            <w:sz w:val="24"/>
            <w:szCs w:val="24"/>
          </w:rPr>
          <w:t>for therapeutic use</w:t>
        </w:r>
      </w:ins>
      <w:del w:id="339" w:author="Khalid Rahman" w:date="2022-04-02T23:16:00Z">
        <w:r w:rsidR="00DF52A3" w:rsidRPr="00224C30" w:rsidDel="009C6163">
          <w:rPr>
            <w:rFonts w:cstheme="minorHAnsi"/>
            <w:bCs/>
            <w:sz w:val="24"/>
            <w:szCs w:val="24"/>
          </w:rPr>
          <w:delText>–</w:delText>
        </w:r>
      </w:del>
      <w:ins w:id="340" w:author="Khalid Rahman" w:date="2022-04-02T23:17:00Z">
        <w:r w:rsidR="00BE2A03">
          <w:rPr>
            <w:rFonts w:cstheme="minorHAnsi"/>
            <w:bCs/>
            <w:sz w:val="24"/>
            <w:szCs w:val="24"/>
          </w:rPr>
          <w:t xml:space="preserve"> </w:t>
        </w:r>
      </w:ins>
      <w:del w:id="341" w:author="Khalid Rahman" w:date="2022-04-02T23:16:00Z">
        <w:r w:rsidR="00DF52A3" w:rsidRPr="00224C30" w:rsidDel="009C6163">
          <w:rPr>
            <w:rFonts w:cstheme="minorHAnsi"/>
            <w:bCs/>
            <w:sz w:val="24"/>
            <w:szCs w:val="24"/>
          </w:rPr>
          <w:delText xml:space="preserve"> </w:delText>
        </w:r>
      </w:del>
      <w:commentRangeStart w:id="342"/>
      <w:del w:id="343" w:author="Khalid Rahman" w:date="2022-04-02T23:19:00Z">
        <w:r w:rsidR="00DF52A3" w:rsidRPr="00224C30" w:rsidDel="00BE2A03">
          <w:rPr>
            <w:rFonts w:cstheme="minorHAnsi"/>
            <w:bCs/>
            <w:sz w:val="24"/>
            <w:szCs w:val="24"/>
          </w:rPr>
          <w:delText>more than</w:delText>
        </w:r>
      </w:del>
      <w:del w:id="344" w:author="Khalid Rahman" w:date="2022-04-02T23:16:00Z">
        <w:r w:rsidR="00DF52A3" w:rsidRPr="00224C30" w:rsidDel="009C6163">
          <w:rPr>
            <w:rFonts w:cstheme="minorHAnsi"/>
            <w:bCs/>
            <w:sz w:val="24"/>
            <w:szCs w:val="24"/>
          </w:rPr>
          <w:delText xml:space="preserve"> </w:delText>
        </w:r>
      </w:del>
      <w:del w:id="345" w:author="Khalid Rahman" w:date="2022-04-02T23:19:00Z">
        <w:r w:rsidR="00DF52A3" w:rsidRPr="00224C30" w:rsidDel="00BE2A03">
          <w:rPr>
            <w:rFonts w:cstheme="minorHAnsi"/>
            <w:bCs/>
            <w:sz w:val="24"/>
            <w:szCs w:val="24"/>
          </w:rPr>
          <w:delText>15 years back</w:delText>
        </w:r>
      </w:del>
      <w:commentRangeEnd w:id="342"/>
      <w:r w:rsidR="009E678D">
        <w:rPr>
          <w:rStyle w:val="CommentReference"/>
        </w:rPr>
        <w:commentReference w:id="342"/>
      </w:r>
      <w:ins w:id="346" w:author="Khalid Rahman" w:date="2022-04-02T23:19:00Z">
        <w:r w:rsidR="00BE2A03">
          <w:rPr>
            <w:rFonts w:cstheme="minorHAnsi"/>
            <w:bCs/>
            <w:sz w:val="24"/>
            <w:szCs w:val="24"/>
          </w:rPr>
          <w:t>before 2007</w:t>
        </w:r>
      </w:ins>
      <w:ins w:id="347" w:author="Khalid Rahman" w:date="2022-04-02T23:18:00Z">
        <w:r w:rsidR="00BE2A03">
          <w:rPr>
            <w:rFonts w:cstheme="minorHAnsi"/>
            <w:bCs/>
            <w:sz w:val="24"/>
            <w:szCs w:val="24"/>
          </w:rPr>
          <w:t xml:space="preserve"> and </w:t>
        </w:r>
      </w:ins>
      <w:ins w:id="348" w:author="Khalid Rahman" w:date="2022-04-02T23:35:00Z">
        <w:r w:rsidR="00195CE4">
          <w:rPr>
            <w:rFonts w:cstheme="minorHAnsi"/>
            <w:bCs/>
            <w:sz w:val="24"/>
            <w:szCs w:val="24"/>
          </w:rPr>
          <w:t>are</w:t>
        </w:r>
      </w:ins>
      <w:ins w:id="349" w:author="Khalid Rahman" w:date="2022-04-02T23:21:00Z">
        <w:r w:rsidR="00BE2A03">
          <w:rPr>
            <w:rFonts w:cstheme="minorHAnsi"/>
            <w:bCs/>
            <w:sz w:val="24"/>
            <w:szCs w:val="24"/>
          </w:rPr>
          <w:t xml:space="preserve"> </w:t>
        </w:r>
      </w:ins>
      <w:ins w:id="350" w:author="Khalid Rahman" w:date="2022-04-02T23:18:00Z">
        <w:r w:rsidR="00BE2A03">
          <w:rPr>
            <w:rFonts w:cstheme="minorHAnsi"/>
            <w:bCs/>
            <w:sz w:val="24"/>
            <w:szCs w:val="24"/>
          </w:rPr>
          <w:t>still considered</w:t>
        </w:r>
      </w:ins>
      <w:ins w:id="351" w:author="Khalid Rahman" w:date="2022-04-03T00:18:00Z">
        <w:r w:rsidR="00DB4E91">
          <w:rPr>
            <w:rFonts w:cstheme="minorHAnsi"/>
            <w:bCs/>
            <w:sz w:val="24"/>
            <w:szCs w:val="24"/>
          </w:rPr>
          <w:t xml:space="preserve"> </w:t>
        </w:r>
      </w:ins>
      <w:ins w:id="352" w:author="Khalid Rahman" w:date="2022-04-03T00:38:00Z">
        <w:r w:rsidR="008833FE">
          <w:rPr>
            <w:rFonts w:cstheme="minorHAnsi"/>
            <w:bCs/>
            <w:sz w:val="24"/>
            <w:szCs w:val="24"/>
          </w:rPr>
          <w:t xml:space="preserve">viable </w:t>
        </w:r>
      </w:ins>
      <w:commentRangeStart w:id="353"/>
      <w:ins w:id="354" w:author="Khalid Rahman" w:date="2022-04-02T23:18:00Z">
        <w:r w:rsidR="00BE2A03">
          <w:rPr>
            <w:rFonts w:cstheme="minorHAnsi"/>
            <w:bCs/>
            <w:sz w:val="24"/>
            <w:szCs w:val="24"/>
          </w:rPr>
          <w:t>adjuvant</w:t>
        </w:r>
      </w:ins>
      <w:ins w:id="355" w:author="Khalid Rahman" w:date="2022-04-03T00:38:00Z">
        <w:r w:rsidR="008833FE">
          <w:rPr>
            <w:rFonts w:cstheme="minorHAnsi"/>
            <w:bCs/>
            <w:sz w:val="24"/>
            <w:szCs w:val="24"/>
          </w:rPr>
          <w:t>s</w:t>
        </w:r>
      </w:ins>
      <w:ins w:id="356" w:author="Khalid Rahman" w:date="2022-04-02T23:18:00Z">
        <w:r w:rsidR="00BE2A03">
          <w:rPr>
            <w:rFonts w:cstheme="minorHAnsi"/>
            <w:bCs/>
            <w:sz w:val="24"/>
            <w:szCs w:val="24"/>
          </w:rPr>
          <w:t xml:space="preserve"> </w:t>
        </w:r>
      </w:ins>
      <w:commentRangeEnd w:id="353"/>
      <w:ins w:id="357" w:author="Khalid Rahman" w:date="2022-04-03T00:39:00Z">
        <w:r w:rsidR="008B7215">
          <w:rPr>
            <w:rStyle w:val="CommentReference"/>
          </w:rPr>
          <w:commentReference w:id="353"/>
        </w:r>
      </w:ins>
      <w:ins w:id="358" w:author="Khalid Rahman" w:date="2022-04-03T00:16:00Z">
        <w:r w:rsidR="00026AB8">
          <w:rPr>
            <w:rFonts w:cstheme="minorHAnsi"/>
            <w:bCs/>
            <w:sz w:val="24"/>
            <w:szCs w:val="24"/>
          </w:rPr>
          <w:t>with</w:t>
        </w:r>
      </w:ins>
      <w:ins w:id="359" w:author="Khalid Rahman" w:date="2022-04-03T00:36:00Z">
        <w:r w:rsidR="008833FE">
          <w:rPr>
            <w:rFonts w:cstheme="minorHAnsi"/>
            <w:bCs/>
            <w:sz w:val="24"/>
            <w:szCs w:val="24"/>
          </w:rPr>
          <w:t xml:space="preserve"> the</w:t>
        </w:r>
      </w:ins>
      <w:ins w:id="360" w:author="Khalid Rahman" w:date="2022-04-03T00:16:00Z">
        <w:r w:rsidR="00026AB8">
          <w:rPr>
            <w:rFonts w:cstheme="minorHAnsi"/>
            <w:bCs/>
            <w:sz w:val="24"/>
            <w:szCs w:val="24"/>
          </w:rPr>
          <w:t xml:space="preserve"> standard HF therapy</w:t>
        </w:r>
      </w:ins>
      <w:del w:id="361" w:author="Khalid Rahman" w:date="2022-04-03T00:16:00Z">
        <w:r w:rsidR="00DF52A3" w:rsidRPr="00224C30" w:rsidDel="00026AB8">
          <w:rPr>
            <w:rFonts w:cstheme="minorHAnsi"/>
            <w:bCs/>
            <w:sz w:val="24"/>
            <w:szCs w:val="24"/>
          </w:rPr>
          <w:delText xml:space="preserve"> </w:delText>
        </w:r>
      </w:del>
      <w:bookmarkEnd w:id="331"/>
      <w:ins w:id="362" w:author="Khalid Rahman" w:date="2022-04-02T23:20:00Z">
        <w:r w:rsidR="00BE2A03">
          <w:rPr>
            <w:rFonts w:cstheme="minorHAnsi"/>
            <w:bCs/>
            <w:sz w:val="24"/>
            <w:szCs w:val="24"/>
          </w:rPr>
          <w:t>.</w:t>
        </w:r>
      </w:ins>
      <w:bookmarkEnd w:id="332"/>
      <w:del w:id="363" w:author="Khalid Rahman" w:date="2022-04-02T23:18:00Z">
        <w:r w:rsidR="00DF52A3" w:rsidRPr="00224C30" w:rsidDel="00BE2A03">
          <w:rPr>
            <w:rFonts w:cstheme="minorHAnsi"/>
            <w:bCs/>
            <w:sz w:val="24"/>
            <w:szCs w:val="24"/>
          </w:rPr>
          <w:delText xml:space="preserve">– treatment of </w:delText>
        </w:r>
      </w:del>
      <w:del w:id="364" w:author="Khalid Rahman" w:date="2022-04-02T23:20:00Z">
        <w:r w:rsidRPr="00224C30" w:rsidDel="00BE2A03">
          <w:rPr>
            <w:rFonts w:cstheme="minorHAnsi"/>
            <w:bCs/>
            <w:sz w:val="24"/>
            <w:szCs w:val="24"/>
          </w:rPr>
          <w:delText xml:space="preserve">HF </w:delText>
        </w:r>
        <w:r w:rsidR="00DF52A3" w:rsidRPr="00224C30" w:rsidDel="00BE2A03">
          <w:rPr>
            <w:rFonts w:cstheme="minorHAnsi"/>
            <w:bCs/>
            <w:sz w:val="24"/>
            <w:szCs w:val="24"/>
          </w:rPr>
          <w:delText>h</w:delText>
        </w:r>
        <w:r w:rsidRPr="00224C30" w:rsidDel="00BE2A03">
          <w:rPr>
            <w:rFonts w:cstheme="minorHAnsi"/>
            <w:bCs/>
            <w:sz w:val="24"/>
            <w:szCs w:val="24"/>
          </w:rPr>
          <w:delText>a</w:delText>
        </w:r>
        <w:r w:rsidR="00DF52A3" w:rsidRPr="00224C30" w:rsidDel="00BE2A03">
          <w:rPr>
            <w:rFonts w:cstheme="minorHAnsi"/>
            <w:bCs/>
            <w:sz w:val="24"/>
            <w:szCs w:val="24"/>
          </w:rPr>
          <w:delText>s</w:delText>
        </w:r>
        <w:r w:rsidRPr="00224C30" w:rsidDel="00BE2A03">
          <w:rPr>
            <w:rFonts w:cstheme="minorHAnsi"/>
            <w:bCs/>
            <w:sz w:val="24"/>
            <w:szCs w:val="24"/>
          </w:rPr>
          <w:delText xml:space="preserve"> been designed </w:delText>
        </w:r>
        <w:r w:rsidR="00DF52A3" w:rsidRPr="00224C30" w:rsidDel="00BE2A03">
          <w:rPr>
            <w:rFonts w:cstheme="minorHAnsi"/>
            <w:bCs/>
            <w:sz w:val="24"/>
            <w:szCs w:val="24"/>
          </w:rPr>
          <w:delText xml:space="preserve">such that that the standard treatment is topped with </w:delText>
        </w:r>
        <w:r w:rsidRPr="00224C30" w:rsidDel="00BE2A03">
          <w:rPr>
            <w:rFonts w:cstheme="minorHAnsi"/>
            <w:bCs/>
            <w:sz w:val="24"/>
            <w:szCs w:val="24"/>
          </w:rPr>
          <w:delText>ACEI</w:delText>
        </w:r>
        <w:r w:rsidR="00DF52A3" w:rsidRPr="00224C30" w:rsidDel="00BE2A03">
          <w:rPr>
            <w:rFonts w:cstheme="minorHAnsi"/>
            <w:bCs/>
            <w:sz w:val="24"/>
            <w:szCs w:val="24"/>
          </w:rPr>
          <w:delText xml:space="preserve"> as add-on</w:delText>
        </w:r>
        <w:r w:rsidRPr="00224C30" w:rsidDel="00BE2A03">
          <w:rPr>
            <w:rFonts w:cstheme="minorHAnsi"/>
            <w:bCs/>
            <w:sz w:val="24"/>
            <w:szCs w:val="24"/>
          </w:rPr>
          <w:delText>.</w:delText>
        </w:r>
      </w:del>
      <w:r w:rsidRPr="00224C30">
        <w:rPr>
          <w:rFonts w:cstheme="minorHAnsi"/>
          <w:bCs/>
          <w:sz w:val="24"/>
          <w:szCs w:val="24"/>
        </w:rPr>
        <w:t xml:space="preserve"> </w:t>
      </w:r>
      <w:ins w:id="365" w:author="Khalid Rahman" w:date="2022-04-02T23:31:00Z">
        <w:r w:rsidR="00195CE4">
          <w:rPr>
            <w:rFonts w:cstheme="minorHAnsi"/>
            <w:bCs/>
            <w:sz w:val="24"/>
            <w:szCs w:val="24"/>
          </w:rPr>
          <w:t xml:space="preserve">A recent </w:t>
        </w:r>
      </w:ins>
      <w:ins w:id="366" w:author="Khalid Rahman" w:date="2022-04-02T23:32:00Z">
        <w:r w:rsidR="00195CE4">
          <w:rPr>
            <w:rFonts w:cstheme="minorHAnsi"/>
            <w:bCs/>
            <w:sz w:val="24"/>
            <w:szCs w:val="24"/>
          </w:rPr>
          <w:t xml:space="preserve">clinical trial </w:t>
        </w:r>
      </w:ins>
      <w:del w:id="367" w:author="Khalid Rahman" w:date="2022-04-02T23:32:00Z">
        <w:r w:rsidRPr="00224C30" w:rsidDel="00195CE4">
          <w:rPr>
            <w:rFonts w:cstheme="minorHAnsi"/>
            <w:bCs/>
            <w:sz w:val="24"/>
            <w:szCs w:val="24"/>
          </w:rPr>
          <w:delText xml:space="preserve">However, </w:delText>
        </w:r>
        <w:r w:rsidR="00DF52A3" w:rsidRPr="00224C30" w:rsidDel="00195CE4">
          <w:rPr>
            <w:rFonts w:cstheme="minorHAnsi"/>
            <w:sz w:val="24"/>
            <w:szCs w:val="24"/>
          </w:rPr>
          <w:delText xml:space="preserve">in the currently presented study, </w:delText>
        </w:r>
        <w:r w:rsidR="00631808" w:rsidRPr="00224C30" w:rsidDel="00195CE4">
          <w:rPr>
            <w:rFonts w:cstheme="minorHAnsi"/>
            <w:bCs/>
            <w:sz w:val="24"/>
            <w:szCs w:val="24"/>
          </w:rPr>
          <w:delText>one the of largest trails of</w:delText>
        </w:r>
      </w:del>
      <w:ins w:id="368" w:author="Khalid Rahman" w:date="2022-04-02T23:32:00Z">
        <w:r w:rsidR="00195CE4">
          <w:rPr>
            <w:rFonts w:cstheme="minorHAnsi"/>
            <w:bCs/>
            <w:sz w:val="24"/>
            <w:szCs w:val="24"/>
          </w:rPr>
          <w:t>examined the superiority o</w:t>
        </w:r>
      </w:ins>
      <w:ins w:id="369" w:author="Khalid Rahman" w:date="2022-04-02T23:33:00Z">
        <w:r w:rsidR="00195CE4">
          <w:rPr>
            <w:rFonts w:cstheme="minorHAnsi"/>
            <w:bCs/>
            <w:sz w:val="24"/>
            <w:szCs w:val="24"/>
          </w:rPr>
          <w:t xml:space="preserve">f </w:t>
        </w:r>
      </w:ins>
      <w:del w:id="370" w:author="Khalid Rahman" w:date="2022-04-03T00:19:00Z">
        <w:r w:rsidR="00631808" w:rsidRPr="00224C30" w:rsidDel="0071663E">
          <w:rPr>
            <w:rFonts w:cstheme="minorHAnsi"/>
            <w:bCs/>
            <w:sz w:val="24"/>
            <w:szCs w:val="24"/>
          </w:rPr>
          <w:delText xml:space="preserve"> </w:delText>
        </w:r>
      </w:del>
      <w:del w:id="371" w:author="Khalid Rahman" w:date="2022-04-02T23:33:00Z">
        <w:r w:rsidR="00631808" w:rsidRPr="00224C30" w:rsidDel="00195CE4">
          <w:rPr>
            <w:rFonts w:cstheme="minorHAnsi"/>
            <w:bCs/>
            <w:sz w:val="24"/>
            <w:szCs w:val="24"/>
          </w:rPr>
          <w:delText xml:space="preserve">HFrEF subjects including ~5000 patients, </w:delText>
        </w:r>
        <w:r w:rsidR="00DF52A3" w:rsidRPr="00224C30" w:rsidDel="00195CE4">
          <w:rPr>
            <w:rFonts w:cstheme="minorHAnsi"/>
            <w:sz w:val="24"/>
            <w:szCs w:val="24"/>
          </w:rPr>
          <w:delText xml:space="preserve">it was aimed to </w:delText>
        </w:r>
        <w:r w:rsidR="00DF52A3" w:rsidRPr="00224C30" w:rsidDel="00195CE4">
          <w:rPr>
            <w:rFonts w:cstheme="minorHAnsi"/>
            <w:bCs/>
            <w:sz w:val="24"/>
            <w:szCs w:val="24"/>
          </w:rPr>
          <w:delText xml:space="preserve">find out whether </w:delText>
        </w:r>
      </w:del>
      <w:r w:rsidR="00DF52A3" w:rsidRPr="00224C30">
        <w:rPr>
          <w:rFonts w:cstheme="minorHAnsi"/>
          <w:sz w:val="24"/>
          <w:szCs w:val="24"/>
        </w:rPr>
        <w:t>BXF7211</w:t>
      </w:r>
      <w:ins w:id="372" w:author="Khalid Rahman" w:date="2022-04-02T23:42:00Z">
        <w:r w:rsidR="00320FBF">
          <w:rPr>
            <w:rFonts w:cstheme="minorHAnsi"/>
            <w:sz w:val="24"/>
            <w:szCs w:val="24"/>
          </w:rPr>
          <w:t xml:space="preserve"> treatment</w:t>
        </w:r>
      </w:ins>
      <w:r w:rsidRPr="00224C30">
        <w:rPr>
          <w:rFonts w:cstheme="minorHAnsi"/>
          <w:bCs/>
          <w:sz w:val="24"/>
          <w:szCs w:val="24"/>
        </w:rPr>
        <w:t xml:space="preserve"> </w:t>
      </w:r>
      <w:del w:id="373" w:author="Khalid Rahman" w:date="2022-04-02T23:33:00Z">
        <w:r w:rsidRPr="00224C30" w:rsidDel="00195CE4">
          <w:rPr>
            <w:rFonts w:cstheme="minorHAnsi"/>
            <w:bCs/>
            <w:sz w:val="24"/>
            <w:szCs w:val="24"/>
          </w:rPr>
          <w:delText xml:space="preserve">was superior </w:delText>
        </w:r>
      </w:del>
      <w:r w:rsidRPr="00224C30">
        <w:rPr>
          <w:rFonts w:cstheme="minorHAnsi"/>
          <w:bCs/>
          <w:sz w:val="24"/>
          <w:szCs w:val="24"/>
        </w:rPr>
        <w:t xml:space="preserve">to the standard ACEI </w:t>
      </w:r>
      <w:del w:id="374" w:author="Khalid Rahman" w:date="2022-04-02T23:36:00Z">
        <w:r w:rsidR="00DF52A3" w:rsidRPr="00224C30" w:rsidDel="00195CE4">
          <w:rPr>
            <w:rFonts w:cstheme="minorHAnsi"/>
            <w:bCs/>
            <w:sz w:val="24"/>
            <w:szCs w:val="24"/>
          </w:rPr>
          <w:delText xml:space="preserve">inhibitor </w:delText>
        </w:r>
      </w:del>
      <w:r w:rsidR="00DF52A3" w:rsidRPr="00224C30">
        <w:rPr>
          <w:rFonts w:cstheme="minorHAnsi"/>
          <w:bCs/>
          <w:sz w:val="24"/>
          <w:szCs w:val="24"/>
        </w:rPr>
        <w:t>therapy</w:t>
      </w:r>
      <w:r w:rsidR="008F6296" w:rsidRPr="00224C30">
        <w:rPr>
          <w:rFonts w:cstheme="minorHAnsi"/>
          <w:bCs/>
          <w:sz w:val="24"/>
          <w:szCs w:val="24"/>
        </w:rPr>
        <w:t xml:space="preserve"> </w:t>
      </w:r>
      <w:del w:id="375" w:author="Khalid Rahman" w:date="2022-04-02T23:36:00Z">
        <w:r w:rsidR="008F6296" w:rsidRPr="00224C30" w:rsidDel="0045389E">
          <w:rPr>
            <w:rFonts w:cstheme="minorHAnsi"/>
            <w:bCs/>
            <w:sz w:val="24"/>
            <w:szCs w:val="24"/>
          </w:rPr>
          <w:delText xml:space="preserve">with </w:delText>
        </w:r>
      </w:del>
      <w:ins w:id="376" w:author="Khalid Rahman" w:date="2022-04-02T23:36:00Z">
        <w:r w:rsidR="0045389E">
          <w:rPr>
            <w:rFonts w:cstheme="minorHAnsi"/>
            <w:bCs/>
            <w:sz w:val="24"/>
            <w:szCs w:val="24"/>
          </w:rPr>
          <w:t>based on</w:t>
        </w:r>
        <w:r w:rsidR="0045389E" w:rsidRPr="00224C30">
          <w:rPr>
            <w:rFonts w:cstheme="minorHAnsi"/>
            <w:bCs/>
            <w:sz w:val="24"/>
            <w:szCs w:val="24"/>
          </w:rPr>
          <w:t xml:space="preserve"> </w:t>
        </w:r>
      </w:ins>
      <w:r w:rsidR="008F6296" w:rsidRPr="00224C30">
        <w:rPr>
          <w:rFonts w:cstheme="minorHAnsi"/>
          <w:bCs/>
          <w:sz w:val="24"/>
          <w:szCs w:val="24"/>
        </w:rPr>
        <w:t>lisinopril</w:t>
      </w:r>
      <w:r w:rsidR="00DF52A3" w:rsidRPr="00224C30">
        <w:rPr>
          <w:rFonts w:cstheme="minorHAnsi"/>
          <w:bCs/>
          <w:sz w:val="24"/>
          <w:szCs w:val="24"/>
        </w:rPr>
        <w:t xml:space="preserve"> in</w:t>
      </w:r>
      <w:del w:id="377" w:author="Khalid Rahman" w:date="2022-04-02T23:39:00Z">
        <w:r w:rsidR="00DF52A3" w:rsidRPr="00224C30" w:rsidDel="0045389E">
          <w:rPr>
            <w:rFonts w:cstheme="minorHAnsi"/>
            <w:bCs/>
            <w:sz w:val="24"/>
            <w:szCs w:val="24"/>
          </w:rPr>
          <w:delText xml:space="preserve"> </w:delText>
        </w:r>
      </w:del>
      <w:ins w:id="378" w:author="Khalid Rahman" w:date="2022-04-02T23:36:00Z">
        <w:r w:rsidR="0045389E">
          <w:rPr>
            <w:rFonts w:cstheme="minorHAnsi"/>
            <w:bCs/>
            <w:sz w:val="24"/>
            <w:szCs w:val="24"/>
          </w:rPr>
          <w:t xml:space="preserve"> approximately 5000 patients with </w:t>
        </w:r>
        <w:proofErr w:type="spellStart"/>
        <w:r w:rsidR="0045389E">
          <w:rPr>
            <w:rFonts w:cstheme="minorHAnsi"/>
            <w:bCs/>
            <w:sz w:val="24"/>
            <w:szCs w:val="24"/>
          </w:rPr>
          <w:t>HF</w:t>
        </w:r>
      </w:ins>
      <w:ins w:id="379" w:author="Khalid Rahman" w:date="2022-04-02T23:37:00Z">
        <w:r w:rsidR="0045389E">
          <w:rPr>
            <w:rFonts w:cstheme="minorHAnsi"/>
            <w:bCs/>
            <w:sz w:val="24"/>
            <w:szCs w:val="24"/>
          </w:rPr>
          <w:t>rEF</w:t>
        </w:r>
        <w:proofErr w:type="spellEnd"/>
        <w:r w:rsidR="0045389E">
          <w:rPr>
            <w:rFonts w:cstheme="minorHAnsi"/>
            <w:bCs/>
            <w:sz w:val="24"/>
            <w:szCs w:val="24"/>
          </w:rPr>
          <w:t xml:space="preserve">. </w:t>
        </w:r>
      </w:ins>
      <w:ins w:id="380" w:author="Khalid Rahman" w:date="2022-04-02T23:39:00Z">
        <w:r w:rsidR="0045389E">
          <w:rPr>
            <w:rFonts w:cstheme="minorHAnsi"/>
            <w:bCs/>
            <w:sz w:val="24"/>
            <w:szCs w:val="24"/>
          </w:rPr>
          <w:t>The therapeutic benefit</w:t>
        </w:r>
      </w:ins>
      <w:ins w:id="381" w:author="Khalid Rahman" w:date="2022-04-02T23:40:00Z">
        <w:r w:rsidR="0045389E">
          <w:rPr>
            <w:rFonts w:cstheme="minorHAnsi"/>
            <w:bCs/>
            <w:sz w:val="24"/>
            <w:szCs w:val="24"/>
          </w:rPr>
          <w:t xml:space="preserve">s included </w:t>
        </w:r>
      </w:ins>
      <w:del w:id="382" w:author="Khalid Rahman" w:date="2022-04-02T23:40:00Z">
        <w:r w:rsidR="00DF52A3" w:rsidRPr="00224C30" w:rsidDel="0045389E">
          <w:rPr>
            <w:rFonts w:cstheme="minorHAnsi"/>
            <w:bCs/>
            <w:sz w:val="24"/>
            <w:szCs w:val="24"/>
          </w:rPr>
          <w:delText xml:space="preserve">terms of </w:delText>
        </w:r>
        <w:r w:rsidRPr="00224C30" w:rsidDel="0045389E">
          <w:rPr>
            <w:rFonts w:cstheme="minorHAnsi"/>
            <w:bCs/>
            <w:sz w:val="24"/>
            <w:szCs w:val="24"/>
          </w:rPr>
          <w:delText xml:space="preserve">reducing </w:delText>
        </w:r>
      </w:del>
      <w:r w:rsidR="00DF52A3" w:rsidRPr="00224C30">
        <w:rPr>
          <w:rFonts w:cstheme="minorHAnsi"/>
          <w:bCs/>
          <w:sz w:val="24"/>
          <w:szCs w:val="24"/>
        </w:rPr>
        <w:t>morbidity</w:t>
      </w:r>
      <w:ins w:id="383" w:author="Khalid Rahman" w:date="2022-04-02T23:40:00Z">
        <w:r w:rsidR="0045389E">
          <w:rPr>
            <w:rFonts w:cstheme="minorHAnsi"/>
            <w:bCs/>
            <w:sz w:val="24"/>
            <w:szCs w:val="24"/>
          </w:rPr>
          <w:t xml:space="preserve"> </w:t>
        </w:r>
      </w:ins>
      <w:del w:id="384" w:author="Khalid Rahman" w:date="2022-04-02T23:43:00Z">
        <w:r w:rsidRPr="00224C30" w:rsidDel="00320FBF">
          <w:rPr>
            <w:rFonts w:cstheme="minorHAnsi"/>
            <w:bCs/>
            <w:sz w:val="24"/>
            <w:szCs w:val="24"/>
          </w:rPr>
          <w:delText xml:space="preserve"> </w:delText>
        </w:r>
      </w:del>
      <w:del w:id="385" w:author="Khalid Rahman" w:date="2022-04-02T23:44:00Z">
        <w:r w:rsidRPr="00224C30" w:rsidDel="00320FBF">
          <w:rPr>
            <w:rFonts w:cstheme="minorHAnsi"/>
            <w:bCs/>
            <w:sz w:val="24"/>
            <w:szCs w:val="24"/>
          </w:rPr>
          <w:delText>and</w:delText>
        </w:r>
      </w:del>
      <w:del w:id="386" w:author="Khalid Rahman" w:date="2022-04-02T23:41:00Z">
        <w:r w:rsidRPr="00224C30" w:rsidDel="0045389E">
          <w:rPr>
            <w:rFonts w:cstheme="minorHAnsi"/>
            <w:bCs/>
            <w:sz w:val="24"/>
            <w:szCs w:val="24"/>
          </w:rPr>
          <w:delText xml:space="preserve"> </w:delText>
        </w:r>
        <w:r w:rsidR="00DF52A3" w:rsidRPr="00224C30" w:rsidDel="0045389E">
          <w:rPr>
            <w:rFonts w:cstheme="minorHAnsi"/>
            <w:bCs/>
            <w:sz w:val="24"/>
            <w:szCs w:val="24"/>
          </w:rPr>
          <w:delText xml:space="preserve">also </w:delText>
        </w:r>
      </w:del>
      <w:del w:id="387" w:author="Khalid Rahman" w:date="2022-04-02T23:44:00Z">
        <w:r w:rsidR="00DF52A3" w:rsidRPr="00224C30" w:rsidDel="00320FBF">
          <w:rPr>
            <w:rFonts w:cstheme="minorHAnsi"/>
            <w:bCs/>
            <w:sz w:val="24"/>
            <w:szCs w:val="24"/>
          </w:rPr>
          <w:delText>mortality</w:delText>
        </w:r>
      </w:del>
      <w:ins w:id="388" w:author="Khalid Rahman" w:date="2022-04-02T23:44:00Z">
        <w:r w:rsidR="00320FBF" w:rsidRPr="00224C30">
          <w:rPr>
            <w:rFonts w:cstheme="minorHAnsi"/>
            <w:bCs/>
            <w:sz w:val="24"/>
            <w:szCs w:val="24"/>
          </w:rPr>
          <w:t>and mortality</w:t>
        </w:r>
        <w:r w:rsidR="00320FBF">
          <w:rPr>
            <w:rFonts w:cstheme="minorHAnsi"/>
            <w:bCs/>
            <w:sz w:val="24"/>
            <w:szCs w:val="24"/>
          </w:rPr>
          <w:t xml:space="preserve"> reduction</w:t>
        </w:r>
      </w:ins>
      <w:ins w:id="389" w:author="Khalid Rahman" w:date="2022-04-03T00:20:00Z">
        <w:r w:rsidR="00AB2051">
          <w:rPr>
            <w:rFonts w:cstheme="minorHAnsi"/>
            <w:bCs/>
            <w:sz w:val="24"/>
            <w:szCs w:val="24"/>
          </w:rPr>
          <w:t>s</w:t>
        </w:r>
      </w:ins>
      <w:r w:rsidR="00DF52A3" w:rsidRPr="00224C30">
        <w:rPr>
          <w:rFonts w:cstheme="minorHAnsi"/>
          <w:bCs/>
          <w:sz w:val="24"/>
          <w:szCs w:val="24"/>
        </w:rPr>
        <w:t xml:space="preserve"> in </w:t>
      </w:r>
      <w:ins w:id="390" w:author="Khalid Rahman" w:date="2022-04-02T23:41:00Z">
        <w:r w:rsidR="0045389E">
          <w:rPr>
            <w:rFonts w:cstheme="minorHAnsi"/>
            <w:bCs/>
            <w:sz w:val="24"/>
            <w:szCs w:val="24"/>
          </w:rPr>
          <w:t xml:space="preserve">patients with </w:t>
        </w:r>
      </w:ins>
      <w:proofErr w:type="spellStart"/>
      <w:r w:rsidR="00DF52A3" w:rsidRPr="00224C30">
        <w:rPr>
          <w:rFonts w:cstheme="minorHAnsi"/>
          <w:bCs/>
          <w:sz w:val="24"/>
          <w:szCs w:val="24"/>
        </w:rPr>
        <w:t>HFrEF</w:t>
      </w:r>
      <w:proofErr w:type="spellEnd"/>
      <w:r w:rsidR="00DF52A3" w:rsidRPr="00224C30">
        <w:rPr>
          <w:rFonts w:cstheme="minorHAnsi"/>
          <w:bCs/>
          <w:sz w:val="24"/>
          <w:szCs w:val="24"/>
        </w:rPr>
        <w:t xml:space="preserve"> </w:t>
      </w:r>
      <w:del w:id="391" w:author="Khalid Rahman" w:date="2022-04-02T23:41:00Z">
        <w:r w:rsidR="00DF52A3" w:rsidRPr="00224C30" w:rsidDel="0045389E">
          <w:rPr>
            <w:rFonts w:cstheme="minorHAnsi"/>
            <w:bCs/>
            <w:sz w:val="24"/>
            <w:szCs w:val="24"/>
          </w:rPr>
          <w:delText xml:space="preserve">subjects </w:delText>
        </w:r>
        <w:r w:rsidRPr="00224C30" w:rsidDel="0045389E">
          <w:rPr>
            <w:rFonts w:cstheme="minorHAnsi"/>
            <w:bCs/>
            <w:sz w:val="24"/>
            <w:szCs w:val="24"/>
          </w:rPr>
          <w:delText>who were also taking</w:delText>
        </w:r>
      </w:del>
      <w:ins w:id="392" w:author="Khalid Rahman" w:date="2022-04-02T23:41:00Z">
        <w:r w:rsidR="0045389E">
          <w:rPr>
            <w:rFonts w:cstheme="minorHAnsi"/>
            <w:bCs/>
            <w:sz w:val="24"/>
            <w:szCs w:val="24"/>
          </w:rPr>
          <w:t>despite their dependence on</w:t>
        </w:r>
      </w:ins>
      <w:r w:rsidRPr="00224C30">
        <w:rPr>
          <w:rFonts w:cstheme="minorHAnsi"/>
          <w:bCs/>
          <w:sz w:val="24"/>
          <w:szCs w:val="24"/>
        </w:rPr>
        <w:t xml:space="preserve"> other HF therapies. </w:t>
      </w:r>
    </w:p>
    <w:p w14:paraId="12464ACB" w14:textId="77777777" w:rsidR="005311A4" w:rsidRDefault="005311A4" w:rsidP="00BE264A">
      <w:pPr>
        <w:jc w:val="both"/>
        <w:rPr>
          <w:rFonts w:cstheme="minorHAnsi"/>
          <w:sz w:val="24"/>
          <w:szCs w:val="24"/>
        </w:rPr>
      </w:pPr>
    </w:p>
    <w:p w14:paraId="604C340D" w14:textId="7B9833C7" w:rsidR="003D4CCE" w:rsidRDefault="003D4CCE" w:rsidP="003D4CCE">
      <w:pPr>
        <w:rPr>
          <w:b/>
          <w:sz w:val="28"/>
        </w:rPr>
      </w:pPr>
      <w:r w:rsidRPr="00617858">
        <w:rPr>
          <w:b/>
          <w:sz w:val="28"/>
        </w:rPr>
        <w:lastRenderedPageBreak/>
        <w:t>Time taken to edit (in minutes): __</w:t>
      </w:r>
      <w:ins w:id="393" w:author="Khalid Rahman" w:date="2022-04-03T00:06:00Z">
        <w:r w:rsidR="00406340">
          <w:rPr>
            <w:b/>
            <w:sz w:val="28"/>
          </w:rPr>
          <w:t>30 minutes</w:t>
        </w:r>
        <w:r w:rsidR="00D20F33">
          <w:rPr>
            <w:b/>
            <w:sz w:val="28"/>
          </w:rPr>
          <w:t xml:space="preserve"> </w:t>
        </w:r>
      </w:ins>
    </w:p>
    <w:p w14:paraId="719AF23E" w14:textId="77777777" w:rsidR="003D4CCE" w:rsidRPr="00224C30" w:rsidRDefault="003D4CCE" w:rsidP="00BE264A">
      <w:pPr>
        <w:jc w:val="both"/>
        <w:rPr>
          <w:rFonts w:cstheme="minorHAnsi"/>
          <w:sz w:val="24"/>
          <w:szCs w:val="24"/>
        </w:rPr>
      </w:pPr>
    </w:p>
    <w:sectPr w:rsidR="003D4CCE" w:rsidRPr="00224C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0BB7502D" w14:textId="77777777" w:rsidR="002F2A44" w:rsidRDefault="002F2A44" w:rsidP="002F2A44">
      <w:pPr>
        <w:pStyle w:val="CommentText"/>
      </w:pPr>
      <w:r>
        <w:rPr>
          <w:rStyle w:val="CommentReference"/>
        </w:rPr>
        <w:annotationRef/>
      </w:r>
      <w:r>
        <w:t>Removed the term intra-operative as it is redundant</w:t>
      </w:r>
    </w:p>
  </w:comment>
  <w:comment w:id="63" w:author="Khalid Rahman" w:date="2022-04-01T02:11:00Z" w:initials="KR">
    <w:p w14:paraId="44743E2D" w14:textId="3105DFC5" w:rsidR="005A0DDD" w:rsidRDefault="005A0DDD">
      <w:pPr>
        <w:pStyle w:val="CommentText"/>
      </w:pPr>
      <w:r>
        <w:rPr>
          <w:rStyle w:val="CommentReference"/>
        </w:rPr>
        <w:annotationRef/>
      </w:r>
      <w:r w:rsidR="00B026A9">
        <w:t>I r</w:t>
      </w:r>
      <w:r>
        <w:t>emoved fillings or ejections</w:t>
      </w:r>
      <w:r w:rsidR="003178A3">
        <w:t xml:space="preserve"> to avoid redundancy</w:t>
      </w:r>
      <w:r w:rsidR="00B026A9">
        <w:t xml:space="preserve">. </w:t>
      </w:r>
    </w:p>
  </w:comment>
  <w:comment w:id="68" w:author="Khalid Rahman" w:date="2022-04-01T02:14:00Z" w:initials="KR">
    <w:p w14:paraId="2FD71831" w14:textId="43009AC8" w:rsidR="000B756B" w:rsidRDefault="000B756B">
      <w:pPr>
        <w:pStyle w:val="CommentText"/>
      </w:pPr>
      <w:r>
        <w:rPr>
          <w:rStyle w:val="CommentReference"/>
        </w:rPr>
        <w:annotationRef/>
      </w:r>
      <w:r w:rsidR="007A59AD" w:rsidRPr="007A59AD">
        <w:t>I considered the ‘worldwide burden’ of HF as a significant public health issue and replaced this term to overcome redundancy and improve the sentence structure. Please verify and confirm if the altered sentence structure conveys your intended message.</w:t>
      </w:r>
      <w:r w:rsidR="00CC490F">
        <w:t xml:space="preserve"> </w:t>
      </w:r>
    </w:p>
  </w:comment>
  <w:comment w:id="143" w:author="Khalid Rahman" w:date="2022-04-02T20:59:00Z" w:initials="KR">
    <w:p w14:paraId="11E8AD05" w14:textId="30189245" w:rsidR="00C01CAA" w:rsidRDefault="00C01CAA">
      <w:pPr>
        <w:pStyle w:val="CommentText"/>
      </w:pPr>
      <w:r>
        <w:rPr>
          <w:rStyle w:val="CommentReference"/>
        </w:rPr>
        <w:annotationRef/>
      </w:r>
      <w:r w:rsidR="00A85DAE" w:rsidRPr="00A85DAE">
        <w:t>I have added ‘unpaid care’, considering it an essential component of direct and indirect costs. Please delete this inclusion if it changes the intent of your</w:t>
      </w:r>
      <w:r w:rsidR="000F14E8">
        <w:t xml:space="preserve"> original</w:t>
      </w:r>
      <w:r w:rsidR="00A85DAE" w:rsidRPr="00A85DAE">
        <w:t xml:space="preserve"> message.  </w:t>
      </w:r>
      <w:r>
        <w:t xml:space="preserve"> </w:t>
      </w:r>
    </w:p>
  </w:comment>
  <w:comment w:id="162" w:author="Khalid Rahman" w:date="2022-04-02T21:09:00Z" w:initials="KR">
    <w:p w14:paraId="65D3AC8B" w14:textId="7540AE97" w:rsidR="001909CF" w:rsidRDefault="001909CF">
      <w:pPr>
        <w:pStyle w:val="CommentText"/>
      </w:pPr>
      <w:r>
        <w:rPr>
          <w:rStyle w:val="CommentReference"/>
        </w:rPr>
        <w:annotationRef/>
      </w:r>
      <w:r>
        <w:t>I considered static as chronic (</w:t>
      </w:r>
      <w:r w:rsidR="00FE04ED">
        <w:t xml:space="preserve">i.e., </w:t>
      </w:r>
      <w:r>
        <w:t xml:space="preserve">with less severity and </w:t>
      </w:r>
      <w:r w:rsidR="007D43DA">
        <w:t>extended</w:t>
      </w:r>
      <w:r>
        <w:t xml:space="preserve"> duration). </w:t>
      </w:r>
    </w:p>
  </w:comment>
  <w:comment w:id="181" w:author="Khalid Rahman" w:date="2022-04-02T21:36:00Z" w:initials="KR">
    <w:p w14:paraId="58987790" w14:textId="508C5F6D" w:rsidR="000F0027" w:rsidRDefault="000F0027">
      <w:pPr>
        <w:pStyle w:val="CommentText"/>
      </w:pPr>
      <w:r>
        <w:rPr>
          <w:rStyle w:val="CommentReference"/>
        </w:rPr>
        <w:annotationRef/>
      </w:r>
      <w:r>
        <w:t xml:space="preserve">I have replaced the term </w:t>
      </w:r>
      <w:r w:rsidR="00410CC0">
        <w:t>‘</w:t>
      </w:r>
      <w:r>
        <w:t>organ function</w:t>
      </w:r>
      <w:r w:rsidR="00410CC0">
        <w:t>’</w:t>
      </w:r>
      <w:r>
        <w:t xml:space="preserve"> with </w:t>
      </w:r>
      <w:r w:rsidR="00410CC0">
        <w:t>‘</w:t>
      </w:r>
      <w:r>
        <w:t>cardiac structure and function</w:t>
      </w:r>
      <w:r w:rsidR="00410CC0">
        <w:t>’</w:t>
      </w:r>
      <w:r>
        <w:t xml:space="preserve"> based on its correlation with HF. Please revise this sentence if my modification has changed its meaning altogether.  </w:t>
      </w:r>
    </w:p>
  </w:comment>
  <w:comment w:id="227" w:author="Khalid Rahman" w:date="2022-04-02T22:15:00Z" w:initials="KR">
    <w:p w14:paraId="4CA2CFB7" w14:textId="793C934D" w:rsidR="00DA7790" w:rsidRDefault="00DA7790">
      <w:pPr>
        <w:pStyle w:val="CommentText"/>
      </w:pPr>
      <w:r>
        <w:rPr>
          <w:rStyle w:val="CommentReference"/>
        </w:rPr>
        <w:annotationRef/>
      </w:r>
      <w:r w:rsidR="00627947" w:rsidRPr="00627947">
        <w:t xml:space="preserve">I have added the term ‘endogenous’ to vasodilator systems while considering their internal origin. Please verify if this modification has not changed your original message. </w:t>
      </w:r>
      <w:r>
        <w:t xml:space="preserve"> </w:t>
      </w:r>
    </w:p>
  </w:comment>
  <w:comment w:id="237" w:author="Khalid Rahman" w:date="2022-04-02T22:27:00Z" w:initials="KR">
    <w:p w14:paraId="0E12534F" w14:textId="339F8EF0" w:rsidR="00047353" w:rsidRDefault="00047353">
      <w:pPr>
        <w:pStyle w:val="CommentText"/>
      </w:pPr>
      <w:r>
        <w:rPr>
          <w:rStyle w:val="CommentReference"/>
        </w:rPr>
        <w:annotationRef/>
      </w:r>
      <w:r>
        <w:t xml:space="preserve">I </w:t>
      </w:r>
      <w:r w:rsidR="00114F01">
        <w:t xml:space="preserve">presumed; </w:t>
      </w:r>
      <w:r>
        <w:t>you mean</w:t>
      </w:r>
      <w:r w:rsidR="00114F01">
        <w:t>t</w:t>
      </w:r>
      <w:r>
        <w:t xml:space="preserve"> to indicate</w:t>
      </w:r>
      <w:r w:rsidR="004A2279">
        <w:t>--</w:t>
      </w:r>
      <w:r w:rsidR="00114F01">
        <w:t xml:space="preserve"> that</w:t>
      </w:r>
      <w:r>
        <w:t xml:space="preserve"> the direct administration of NPs </w:t>
      </w:r>
      <w:r w:rsidR="00114F01">
        <w:t xml:space="preserve">does not assist in improving the NP system altogether. </w:t>
      </w:r>
    </w:p>
  </w:comment>
  <w:comment w:id="254" w:author="Khalid Rahman" w:date="2022-04-02T22:39:00Z" w:initials="KR">
    <w:p w14:paraId="24074BB7" w14:textId="10D5E7AA" w:rsidR="00CE5633" w:rsidRDefault="00CE5633">
      <w:pPr>
        <w:pStyle w:val="CommentText"/>
      </w:pPr>
      <w:r>
        <w:rPr>
          <w:rStyle w:val="CommentReference"/>
        </w:rPr>
        <w:annotationRef/>
      </w:r>
      <w:r w:rsidR="004A2279" w:rsidRPr="004A2279">
        <w:t>I removed the term ‘enzyme’ to counter redundancy.</w:t>
      </w:r>
      <w:r>
        <w:t xml:space="preserve"> </w:t>
      </w:r>
    </w:p>
  </w:comment>
  <w:comment w:id="342" w:author="Khalid Rahman" w:date="2022-04-02T23:23:00Z" w:initials="KR">
    <w:p w14:paraId="65068208" w14:textId="4E8EE74B" w:rsidR="009E678D" w:rsidRDefault="009E678D">
      <w:pPr>
        <w:pStyle w:val="CommentText"/>
      </w:pPr>
      <w:r>
        <w:rPr>
          <w:rStyle w:val="CommentReference"/>
        </w:rPr>
        <w:annotationRef/>
      </w:r>
      <w:r w:rsidR="005B7DBC" w:rsidRPr="005B7DBC">
        <w:t>I replaced "more than 15 years" with "before 2007" after subtracting 15 from the current year (i.e., 2022).</w:t>
      </w:r>
      <w:r>
        <w:t xml:space="preserve"> </w:t>
      </w:r>
    </w:p>
  </w:comment>
  <w:comment w:id="353" w:author="Khalid Rahman" w:date="2022-04-03T00:39:00Z" w:initials="KR">
    <w:p w14:paraId="6CE3F6D8" w14:textId="66F00F51" w:rsidR="008B7215" w:rsidRDefault="008B7215">
      <w:pPr>
        <w:pStyle w:val="CommentText"/>
      </w:pPr>
      <w:r>
        <w:rPr>
          <w:rStyle w:val="CommentReference"/>
        </w:rPr>
        <w:annotationRef/>
      </w:r>
      <w:r w:rsidR="00B52449" w:rsidRPr="00B52449">
        <w:t xml:space="preserve">I have replaced the term ‘add-on’ with 'adjuvants' based on the standard medical terminology. Please verify if this modification does not change your original meaning. </w:t>
      </w:r>
      <w:r w:rsidR="001F626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B7502D" w15:done="0"/>
  <w15:commentEx w15:paraId="44743E2D" w15:done="0"/>
  <w15:commentEx w15:paraId="2FD71831" w15:done="0"/>
  <w15:commentEx w15:paraId="11E8AD05" w15:done="0"/>
  <w15:commentEx w15:paraId="65D3AC8B" w15:done="0"/>
  <w15:commentEx w15:paraId="58987790" w15:done="0"/>
  <w15:commentEx w15:paraId="4CA2CFB7" w15:done="0"/>
  <w15:commentEx w15:paraId="0E12534F" w15:done="0"/>
  <w15:commentEx w15:paraId="24074BB7" w15:done="0"/>
  <w15:commentEx w15:paraId="65068208" w15:done="0"/>
  <w15:commentEx w15:paraId="6CE3F6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DDC4" w16cex:dateUtc="2022-03-31T20:41:00Z"/>
  <w16cex:commentExtensible w16cex:durableId="25F0DE8C" w16cex:dateUtc="2022-03-31T20:44:00Z"/>
  <w16cex:commentExtensible w16cex:durableId="25F3379F" w16cex:dateUtc="2022-04-02T15:29:00Z"/>
  <w16cex:commentExtensible w16cex:durableId="25F339F8" w16cex:dateUtc="2022-04-02T15:39:00Z"/>
  <w16cex:commentExtensible w16cex:durableId="25F3405A" w16cex:dateUtc="2022-04-02T16:06:00Z"/>
  <w16cex:commentExtensible w16cex:durableId="25F34965" w16cex:dateUtc="2022-04-02T16:45:00Z"/>
  <w16cex:commentExtensible w16cex:durableId="25F34C4F" w16cex:dateUtc="2022-04-02T16:57:00Z"/>
  <w16cex:commentExtensible w16cex:durableId="25F34F2A" w16cex:dateUtc="2022-04-02T17:09:00Z"/>
  <w16cex:commentExtensible w16cex:durableId="25F3595F" w16cex:dateUtc="2022-04-02T17:53:00Z"/>
  <w16cex:commentExtensible w16cex:durableId="25F36B48" w16cex:dateUtc="2022-04-0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7502D" w16cid:durableId="21C0C987"/>
  <w16cid:commentId w16cid:paraId="44743E2D" w16cid:durableId="25F0DDC4"/>
  <w16cid:commentId w16cid:paraId="2FD71831" w16cid:durableId="25F0DE8C"/>
  <w16cid:commentId w16cid:paraId="11E8AD05" w16cid:durableId="25F3379F"/>
  <w16cid:commentId w16cid:paraId="65D3AC8B" w16cid:durableId="25F339F8"/>
  <w16cid:commentId w16cid:paraId="58987790" w16cid:durableId="25F3405A"/>
  <w16cid:commentId w16cid:paraId="4CA2CFB7" w16cid:durableId="25F34965"/>
  <w16cid:commentId w16cid:paraId="0E12534F" w16cid:durableId="25F34C4F"/>
  <w16cid:commentId w16cid:paraId="24074BB7" w16cid:durableId="25F34F2A"/>
  <w16cid:commentId w16cid:paraId="65068208" w16cid:durableId="25F3595F"/>
  <w16cid:commentId w16cid:paraId="6CE3F6D8" w16cid:durableId="25F36B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218F"/>
    <w:multiLevelType w:val="hybridMultilevel"/>
    <w:tmpl w:val="49FCE1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8145B6"/>
    <w:multiLevelType w:val="hybridMultilevel"/>
    <w:tmpl w:val="3BD2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458F5"/>
    <w:multiLevelType w:val="hybridMultilevel"/>
    <w:tmpl w:val="EC64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Khalid Rahman">
    <w15:presenceInfo w15:providerId="Windows Live" w15:userId="ea8946653b6dbc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8B"/>
    <w:rsid w:val="00026AB8"/>
    <w:rsid w:val="00047353"/>
    <w:rsid w:val="00057777"/>
    <w:rsid w:val="000A7C58"/>
    <w:rsid w:val="000B497F"/>
    <w:rsid w:val="000B756B"/>
    <w:rsid w:val="000E0977"/>
    <w:rsid w:val="000E1D65"/>
    <w:rsid w:val="000E2A3F"/>
    <w:rsid w:val="000F0027"/>
    <w:rsid w:val="000F14E8"/>
    <w:rsid w:val="00114F01"/>
    <w:rsid w:val="00120E09"/>
    <w:rsid w:val="00131970"/>
    <w:rsid w:val="001333E4"/>
    <w:rsid w:val="00144925"/>
    <w:rsid w:val="001471E5"/>
    <w:rsid w:val="00155B19"/>
    <w:rsid w:val="001626B5"/>
    <w:rsid w:val="00181260"/>
    <w:rsid w:val="001833D7"/>
    <w:rsid w:val="00183799"/>
    <w:rsid w:val="001909CF"/>
    <w:rsid w:val="00195C0E"/>
    <w:rsid w:val="00195CE4"/>
    <w:rsid w:val="001964E9"/>
    <w:rsid w:val="001B1A2A"/>
    <w:rsid w:val="001C1C9A"/>
    <w:rsid w:val="001F626D"/>
    <w:rsid w:val="002156A2"/>
    <w:rsid w:val="0021591B"/>
    <w:rsid w:val="00216AC7"/>
    <w:rsid w:val="00224C30"/>
    <w:rsid w:val="00226FB6"/>
    <w:rsid w:val="00234B98"/>
    <w:rsid w:val="00245320"/>
    <w:rsid w:val="00262AFF"/>
    <w:rsid w:val="00270A47"/>
    <w:rsid w:val="0028632F"/>
    <w:rsid w:val="00297262"/>
    <w:rsid w:val="002E7579"/>
    <w:rsid w:val="002F2A44"/>
    <w:rsid w:val="0030366F"/>
    <w:rsid w:val="003178A3"/>
    <w:rsid w:val="00320FBF"/>
    <w:rsid w:val="00384695"/>
    <w:rsid w:val="003D4CCE"/>
    <w:rsid w:val="003E06C8"/>
    <w:rsid w:val="003E09F1"/>
    <w:rsid w:val="003F0D53"/>
    <w:rsid w:val="003F183B"/>
    <w:rsid w:val="00406340"/>
    <w:rsid w:val="00410CC0"/>
    <w:rsid w:val="004244E2"/>
    <w:rsid w:val="0043094A"/>
    <w:rsid w:val="00430EA0"/>
    <w:rsid w:val="00447D52"/>
    <w:rsid w:val="0045389E"/>
    <w:rsid w:val="004A2279"/>
    <w:rsid w:val="004A5D48"/>
    <w:rsid w:val="004C50C8"/>
    <w:rsid w:val="00527F81"/>
    <w:rsid w:val="005311A4"/>
    <w:rsid w:val="00532FBC"/>
    <w:rsid w:val="005534FF"/>
    <w:rsid w:val="005A0DDD"/>
    <w:rsid w:val="005A1978"/>
    <w:rsid w:val="005B7DBC"/>
    <w:rsid w:val="005D0428"/>
    <w:rsid w:val="00627947"/>
    <w:rsid w:val="00631808"/>
    <w:rsid w:val="00640813"/>
    <w:rsid w:val="00641248"/>
    <w:rsid w:val="00645101"/>
    <w:rsid w:val="006B74B5"/>
    <w:rsid w:val="006E62C9"/>
    <w:rsid w:val="00706873"/>
    <w:rsid w:val="0071663E"/>
    <w:rsid w:val="007167E1"/>
    <w:rsid w:val="007205B1"/>
    <w:rsid w:val="00724931"/>
    <w:rsid w:val="00732726"/>
    <w:rsid w:val="007600C9"/>
    <w:rsid w:val="00772E69"/>
    <w:rsid w:val="00774425"/>
    <w:rsid w:val="007940DD"/>
    <w:rsid w:val="007A59AD"/>
    <w:rsid w:val="007C4708"/>
    <w:rsid w:val="007D43DA"/>
    <w:rsid w:val="007F738B"/>
    <w:rsid w:val="008833FE"/>
    <w:rsid w:val="008B7215"/>
    <w:rsid w:val="008F6296"/>
    <w:rsid w:val="009021D2"/>
    <w:rsid w:val="0090344D"/>
    <w:rsid w:val="009557F8"/>
    <w:rsid w:val="009765A5"/>
    <w:rsid w:val="0098213B"/>
    <w:rsid w:val="00993E9E"/>
    <w:rsid w:val="009C6163"/>
    <w:rsid w:val="009E678D"/>
    <w:rsid w:val="00A31D3C"/>
    <w:rsid w:val="00A4016E"/>
    <w:rsid w:val="00A70403"/>
    <w:rsid w:val="00A7288B"/>
    <w:rsid w:val="00A85DAE"/>
    <w:rsid w:val="00AB2051"/>
    <w:rsid w:val="00AD2B4B"/>
    <w:rsid w:val="00AD75F3"/>
    <w:rsid w:val="00B026A9"/>
    <w:rsid w:val="00B205F2"/>
    <w:rsid w:val="00B46EE8"/>
    <w:rsid w:val="00B52449"/>
    <w:rsid w:val="00B63C04"/>
    <w:rsid w:val="00B657CE"/>
    <w:rsid w:val="00B831DB"/>
    <w:rsid w:val="00B84741"/>
    <w:rsid w:val="00BA4491"/>
    <w:rsid w:val="00BE16AD"/>
    <w:rsid w:val="00BE264A"/>
    <w:rsid w:val="00BE2A03"/>
    <w:rsid w:val="00BF2326"/>
    <w:rsid w:val="00C01CAA"/>
    <w:rsid w:val="00C333B9"/>
    <w:rsid w:val="00C82CF3"/>
    <w:rsid w:val="00CC490F"/>
    <w:rsid w:val="00CE5633"/>
    <w:rsid w:val="00D20F33"/>
    <w:rsid w:val="00DA2CAA"/>
    <w:rsid w:val="00DA7790"/>
    <w:rsid w:val="00DB4E91"/>
    <w:rsid w:val="00DC1A5E"/>
    <w:rsid w:val="00DC2864"/>
    <w:rsid w:val="00DC3F72"/>
    <w:rsid w:val="00DF52A3"/>
    <w:rsid w:val="00E5173D"/>
    <w:rsid w:val="00E64850"/>
    <w:rsid w:val="00E970F9"/>
    <w:rsid w:val="00EA78DA"/>
    <w:rsid w:val="00EC4386"/>
    <w:rsid w:val="00ED5045"/>
    <w:rsid w:val="00EF2D27"/>
    <w:rsid w:val="00EF402C"/>
    <w:rsid w:val="00EF7799"/>
    <w:rsid w:val="00F119AF"/>
    <w:rsid w:val="00F36F4E"/>
    <w:rsid w:val="00F94859"/>
    <w:rsid w:val="00FA3C2B"/>
    <w:rsid w:val="00FE04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0716"/>
  <w15:chartTrackingRefBased/>
  <w15:docId w15:val="{CF9E4782-1BBF-4F62-B2EA-DE9BE5DE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8B"/>
    <w:pPr>
      <w:spacing w:after="200" w:line="276" w:lineRule="auto"/>
    </w:pPr>
    <w:rPr>
      <w:lang w:val="en-GB"/>
    </w:rPr>
  </w:style>
  <w:style w:type="paragraph" w:styleId="Heading1">
    <w:name w:val="heading 1"/>
    <w:basedOn w:val="Normal"/>
    <w:next w:val="Normal"/>
    <w:link w:val="Heading1Char"/>
    <w:qFormat/>
    <w:rsid w:val="00224C30"/>
    <w:pPr>
      <w:keepNext/>
      <w:spacing w:before="240" w:after="60" w:line="240" w:lineRule="auto"/>
      <w:outlineLvl w:val="0"/>
    </w:pPr>
    <w:rPr>
      <w:rFonts w:ascii="Arial" w:eastAsia="MS Mincho" w:hAnsi="Arial" w:cs="Arial"/>
      <w:b/>
      <w:bCs/>
      <w:kern w:val="32"/>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A7288B"/>
    <w:rPr>
      <w:sz w:val="16"/>
      <w:szCs w:val="16"/>
    </w:rPr>
  </w:style>
  <w:style w:type="paragraph" w:styleId="CommentText">
    <w:name w:val="annotation text"/>
    <w:basedOn w:val="Normal"/>
    <w:link w:val="CommentTextChar"/>
    <w:unhideWhenUsed/>
    <w:rsid w:val="00A7288B"/>
    <w:pPr>
      <w:spacing w:line="240" w:lineRule="auto"/>
    </w:pPr>
    <w:rPr>
      <w:sz w:val="20"/>
      <w:szCs w:val="20"/>
    </w:rPr>
  </w:style>
  <w:style w:type="character" w:customStyle="1" w:styleId="CommentTextChar">
    <w:name w:val="Comment Text Char"/>
    <w:basedOn w:val="DefaultParagraphFont"/>
    <w:link w:val="CommentText"/>
    <w:rsid w:val="00A7288B"/>
    <w:rPr>
      <w:sz w:val="20"/>
      <w:szCs w:val="20"/>
      <w:lang w:val="en-GB"/>
    </w:rPr>
  </w:style>
  <w:style w:type="paragraph" w:styleId="BalloonText">
    <w:name w:val="Balloon Text"/>
    <w:basedOn w:val="Normal"/>
    <w:link w:val="BalloonTextChar"/>
    <w:uiPriority w:val="99"/>
    <w:semiHidden/>
    <w:unhideWhenUsed/>
    <w:rsid w:val="00A72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88B"/>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B46EE8"/>
    <w:rPr>
      <w:b/>
      <w:bCs/>
    </w:rPr>
  </w:style>
  <w:style w:type="character" w:customStyle="1" w:styleId="CommentSubjectChar">
    <w:name w:val="Comment Subject Char"/>
    <w:basedOn w:val="CommentTextChar"/>
    <w:link w:val="CommentSubject"/>
    <w:uiPriority w:val="99"/>
    <w:semiHidden/>
    <w:rsid w:val="00B46EE8"/>
    <w:rPr>
      <w:b/>
      <w:bCs/>
      <w:sz w:val="20"/>
      <w:szCs w:val="20"/>
      <w:lang w:val="en-GB"/>
    </w:rPr>
  </w:style>
  <w:style w:type="paragraph" w:styleId="ListParagraph">
    <w:name w:val="List Paragraph"/>
    <w:basedOn w:val="Normal"/>
    <w:uiPriority w:val="34"/>
    <w:qFormat/>
    <w:rsid w:val="00183799"/>
    <w:pPr>
      <w:spacing w:after="0" w:line="240" w:lineRule="auto"/>
      <w:ind w:left="720"/>
    </w:pPr>
    <w:rPr>
      <w:rFonts w:ascii="Times New Roman" w:eastAsia="MS Mincho" w:hAnsi="Times New Roman" w:cs="Times New Roman"/>
      <w:sz w:val="24"/>
      <w:szCs w:val="24"/>
      <w:lang w:val="en-US" w:eastAsia="ja-JP"/>
    </w:rPr>
  </w:style>
  <w:style w:type="character" w:customStyle="1" w:styleId="Heading1Char">
    <w:name w:val="Heading 1 Char"/>
    <w:basedOn w:val="DefaultParagraphFont"/>
    <w:link w:val="Heading1"/>
    <w:rsid w:val="00224C30"/>
    <w:rPr>
      <w:rFonts w:ascii="Arial" w:eastAsia="MS Mincho" w:hAnsi="Arial" w:cs="Arial"/>
      <w:b/>
      <w:bCs/>
      <w:kern w:val="32"/>
      <w:sz w:val="32"/>
      <w:szCs w:val="32"/>
      <w:lang w:eastAsia="ja-JP"/>
    </w:rPr>
  </w:style>
  <w:style w:type="table" w:styleId="TableGrid">
    <w:name w:val="Table Grid"/>
    <w:basedOn w:val="TableNormal"/>
    <w:uiPriority w:val="59"/>
    <w:rsid w:val="00224C30"/>
    <w:pPr>
      <w:spacing w:after="0" w:line="240" w:lineRule="auto"/>
    </w:pPr>
    <w:rPr>
      <w:rFonts w:eastAsiaTheme="minorEastAsia"/>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8243-5FEA-495C-BB49-1CBABF8D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Khalid Rahman</cp:lastModifiedBy>
  <cp:revision>2</cp:revision>
  <dcterms:created xsi:type="dcterms:W3CDTF">2022-04-02T19:20:00Z</dcterms:created>
  <dcterms:modified xsi:type="dcterms:W3CDTF">2022-04-02T19:20:00Z</dcterms:modified>
</cp:coreProperties>
</file>