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2E740" w14:textId="79FD2974" w:rsidR="007F4B42" w:rsidRDefault="007F4B42" w:rsidP="007F4B42">
      <w:pPr>
        <w:pStyle w:val="BodyA"/>
        <w:rPr>
          <w:ins w:id="0" w:author="Liza Beaulieu" w:date="2018-01-08T17:16:00Z"/>
          <w:b/>
          <w:bCs/>
        </w:rPr>
      </w:pPr>
      <w:ins w:id="1" w:author="Liza Beaulieu" w:date="2018-01-08T17:17:00Z">
        <w:r>
          <w:rPr>
            <w:b/>
            <w:bCs/>
          </w:rPr>
          <w:t xml:space="preserve">THE </w:t>
        </w:r>
      </w:ins>
      <w:ins w:id="2" w:author="Liza Beaulieu" w:date="2018-01-08T17:56:00Z">
        <w:r w:rsidR="00790636">
          <w:rPr>
            <w:b/>
            <w:bCs/>
          </w:rPr>
          <w:t>SOURCE</w:t>
        </w:r>
      </w:ins>
      <w:ins w:id="3" w:author="Liza Beaulieu" w:date="2018-01-08T17:17:00Z">
        <w:r>
          <w:rPr>
            <w:b/>
            <w:bCs/>
          </w:rPr>
          <w:t xml:space="preserve"> TEXT IN ENGLISH IF FOLLOWED BY THE </w:t>
        </w:r>
      </w:ins>
      <w:ins w:id="4" w:author="Liza Beaulieu" w:date="2018-01-08T17:56:00Z">
        <w:r w:rsidR="00790636">
          <w:rPr>
            <w:b/>
            <w:bCs/>
          </w:rPr>
          <w:t>TARGET</w:t>
        </w:r>
      </w:ins>
      <w:ins w:id="5" w:author="Liza Beaulieu" w:date="2018-01-08T17:17:00Z">
        <w:r w:rsidR="00790636">
          <w:rPr>
            <w:b/>
            <w:bCs/>
          </w:rPr>
          <w:t xml:space="preserve"> TEXT IN FRENCH, WHICH </w:t>
        </w:r>
        <w:r w:rsidR="00D0362E">
          <w:rPr>
            <w:b/>
            <w:bCs/>
          </w:rPr>
          <w:t>WAS TRANSLATED BY A CLIENT OF MINE</w:t>
        </w:r>
        <w:r w:rsidR="00A371C9">
          <w:rPr>
            <w:b/>
            <w:bCs/>
          </w:rPr>
          <w:t>. I EDITED THE TRANSLATION. THIS IS THE RESULT.</w:t>
        </w:r>
      </w:ins>
      <w:bookmarkStart w:id="6" w:name="_GoBack"/>
      <w:bookmarkEnd w:id="6"/>
    </w:p>
    <w:p w14:paraId="1B416762" w14:textId="77777777" w:rsidR="007F4B42" w:rsidRDefault="007F4B42" w:rsidP="007F4B42">
      <w:pPr>
        <w:pStyle w:val="BodyA"/>
        <w:rPr>
          <w:ins w:id="7" w:author="Liza Beaulieu" w:date="2018-01-08T17:16:00Z"/>
          <w:b/>
          <w:bCs/>
        </w:rPr>
      </w:pPr>
    </w:p>
    <w:p w14:paraId="34AE3C05" w14:textId="77777777" w:rsidR="007F4B42" w:rsidRDefault="007F4B42" w:rsidP="007F4B42">
      <w:pPr>
        <w:pStyle w:val="BodyA"/>
        <w:rPr>
          <w:ins w:id="8" w:author="Liza Beaulieu" w:date="2018-01-08T17:16:00Z"/>
          <w:b/>
          <w:bCs/>
        </w:rPr>
      </w:pPr>
    </w:p>
    <w:p w14:paraId="13DBCFB7" w14:textId="77777777" w:rsidR="007F4B42" w:rsidRDefault="007F4B42" w:rsidP="007F4B42">
      <w:pPr>
        <w:pStyle w:val="BodyA"/>
        <w:rPr>
          <w:ins w:id="9" w:author="Liza Beaulieu" w:date="2018-01-08T17:15:00Z"/>
          <w:b/>
          <w:bCs/>
        </w:rPr>
      </w:pPr>
      <w:ins w:id="10" w:author="Liza Beaulieu" w:date="2018-01-08T17:15:00Z">
        <w:r>
          <w:rPr>
            <w:b/>
            <w:bCs/>
          </w:rPr>
          <w:t xml:space="preserve">Children and Dogs - Being Safe </w:t>
        </w:r>
      </w:ins>
    </w:p>
    <w:p w14:paraId="72BC49AA" w14:textId="77777777" w:rsidR="007F4B42" w:rsidRDefault="007F4B42" w:rsidP="007F4B42">
      <w:pPr>
        <w:pStyle w:val="BodyA"/>
        <w:rPr>
          <w:ins w:id="11" w:author="Liza Beaulieu" w:date="2018-01-08T17:15:00Z"/>
        </w:rPr>
      </w:pPr>
      <w:ins w:id="12" w:author="Liza Beaulieu" w:date="2018-01-08T17:15:00Z">
        <w:r>
          <w:t>Dr Enid Stiles</w:t>
        </w:r>
      </w:ins>
    </w:p>
    <w:p w14:paraId="3C62E2B6" w14:textId="77777777" w:rsidR="007F4B42" w:rsidRDefault="007F4B42" w:rsidP="007F4B42">
      <w:pPr>
        <w:pStyle w:val="BodyA"/>
        <w:rPr>
          <w:ins w:id="13" w:author="Liza Beaulieu" w:date="2018-01-08T17:15:00Z"/>
        </w:rPr>
      </w:pPr>
    </w:p>
    <w:p w14:paraId="38A045F2" w14:textId="77777777" w:rsidR="007F4B42" w:rsidRDefault="007F4B42" w:rsidP="007F4B42">
      <w:pPr>
        <w:pStyle w:val="BodyA"/>
        <w:rPr>
          <w:ins w:id="14" w:author="Liza Beaulieu" w:date="2018-01-08T17:15:00Z"/>
        </w:rPr>
      </w:pPr>
      <w:ins w:id="15" w:author="Liza Beaulieu" w:date="2018-01-08T17:15:00Z">
        <w:r>
          <w:t>Growing up, my dog had a very special place in my heart. She was always there when I needed a friend. Watching how my parents cared for her, I also learned what it was to be committed and responsible. Sadly however, we often hear of people getting rid of their dogs when they have children. For all the positive things dogs can bring to our families, we owe them every opportunity to stay with us.</w:t>
        </w:r>
      </w:ins>
    </w:p>
    <w:p w14:paraId="77A828FB" w14:textId="77777777" w:rsidR="007F4B42" w:rsidRDefault="007F4B42" w:rsidP="007F4B42">
      <w:pPr>
        <w:pStyle w:val="BodyA"/>
        <w:rPr>
          <w:ins w:id="16" w:author="Liza Beaulieu" w:date="2018-01-08T17:15:00Z"/>
        </w:rPr>
      </w:pPr>
    </w:p>
    <w:p w14:paraId="09391DBF" w14:textId="77777777" w:rsidR="007F4B42" w:rsidRDefault="007F4B42" w:rsidP="007F4B42">
      <w:pPr>
        <w:pStyle w:val="BodyA"/>
        <w:rPr>
          <w:ins w:id="17" w:author="Liza Beaulieu" w:date="2018-01-08T17:15:00Z"/>
          <w:b/>
          <w:bCs/>
        </w:rPr>
      </w:pPr>
      <w:ins w:id="18" w:author="Liza Beaulieu" w:date="2018-01-08T17:15:00Z">
        <w:r>
          <w:rPr>
            <w:b/>
            <w:bCs/>
          </w:rPr>
          <w:t>So, what makes dogs react badly to children?</w:t>
        </w:r>
      </w:ins>
    </w:p>
    <w:p w14:paraId="6F36E5E6" w14:textId="77777777" w:rsidR="007F4B42" w:rsidRDefault="007F4B42" w:rsidP="007F4B42">
      <w:pPr>
        <w:pStyle w:val="BodyA"/>
        <w:rPr>
          <w:ins w:id="19" w:author="Liza Beaulieu" w:date="2018-01-08T17:15:00Z"/>
        </w:rPr>
      </w:pPr>
      <w:ins w:id="20" w:author="Liza Beaulieu" w:date="2018-01-08T17:15:00Z">
        <w:r>
          <w:t>Children make brisk movements, have high pitched voices and often scream a lot! They grab onto fur and will even try and take away your dog</w:t>
        </w:r>
        <w:r>
          <w:rPr>
            <w:rFonts w:ascii="Arial Unicode MS" w:hAnsi="Helvetica"/>
          </w:rPr>
          <w:t>’</w:t>
        </w:r>
        <w:r>
          <w:t xml:space="preserve">s stuffed toy! Children are also unable to recognize dog body language such as a subtle lip lift or body stiffening as a first cue to back-off.  </w:t>
        </w:r>
      </w:ins>
    </w:p>
    <w:p w14:paraId="281EADA1" w14:textId="77777777" w:rsidR="007F4B42" w:rsidRDefault="007F4B42" w:rsidP="007F4B42">
      <w:pPr>
        <w:pStyle w:val="BodyA"/>
        <w:rPr>
          <w:ins w:id="21" w:author="Liza Beaulieu" w:date="2018-01-08T17:15:00Z"/>
        </w:rPr>
      </w:pPr>
      <w:ins w:id="22" w:author="Liza Beaulieu" w:date="2018-01-08T17:15:00Z">
        <w:r>
          <w:t xml:space="preserve"> </w:t>
        </w:r>
      </w:ins>
    </w:p>
    <w:p w14:paraId="3BF7C3BE" w14:textId="77777777" w:rsidR="007F4B42" w:rsidRDefault="007F4B42" w:rsidP="007F4B42">
      <w:pPr>
        <w:pStyle w:val="BodyA"/>
        <w:rPr>
          <w:ins w:id="23" w:author="Liza Beaulieu" w:date="2018-01-08T17:15:00Z"/>
          <w:b/>
          <w:bCs/>
        </w:rPr>
      </w:pPr>
      <w:ins w:id="24" w:author="Liza Beaulieu" w:date="2018-01-08T17:15:00Z">
        <w:r>
          <w:rPr>
            <w:b/>
            <w:bCs/>
          </w:rPr>
          <w:t>What can we do to help?</w:t>
        </w:r>
      </w:ins>
    </w:p>
    <w:p w14:paraId="2B1D2A17" w14:textId="77777777" w:rsidR="007F4B42" w:rsidRDefault="007F4B42" w:rsidP="007F4B42">
      <w:pPr>
        <w:pStyle w:val="BodyA"/>
        <w:rPr>
          <w:ins w:id="25" w:author="Liza Beaulieu" w:date="2018-01-08T17:15:00Z"/>
        </w:rPr>
      </w:pPr>
      <w:ins w:id="26" w:author="Liza Beaulieu" w:date="2018-01-08T17:15:00Z">
        <w:r>
          <w:t xml:space="preserve">The grand majority of bite incidents between children and dogs occur by a dog they know and when there is little or no supervision by an adult. </w:t>
        </w:r>
      </w:ins>
    </w:p>
    <w:p w14:paraId="18E47492" w14:textId="77777777" w:rsidR="007F4B42" w:rsidRDefault="007F4B42" w:rsidP="007F4B42">
      <w:pPr>
        <w:pStyle w:val="BodyA"/>
        <w:rPr>
          <w:ins w:id="27" w:author="Liza Beaulieu" w:date="2018-01-08T17:15:00Z"/>
        </w:rPr>
      </w:pPr>
    </w:p>
    <w:p w14:paraId="0F58D212" w14:textId="77777777" w:rsidR="007F4B42" w:rsidRDefault="007F4B42" w:rsidP="007F4B42">
      <w:pPr>
        <w:pStyle w:val="BodyA"/>
        <w:rPr>
          <w:ins w:id="28" w:author="Liza Beaulieu" w:date="2018-01-08T17:15:00Z"/>
        </w:rPr>
      </w:pPr>
      <w:ins w:id="29" w:author="Liza Beaulieu" w:date="2018-01-08T17:15:00Z">
        <w:r>
          <w:t>The recommendations below may reduce the risk your dog poses as well as making your dog less stressed around children!</w:t>
        </w:r>
      </w:ins>
    </w:p>
    <w:p w14:paraId="5D7FA586" w14:textId="77777777" w:rsidR="007F4B42" w:rsidRDefault="007F4B42" w:rsidP="007F4B42">
      <w:pPr>
        <w:pStyle w:val="BodyA"/>
        <w:rPr>
          <w:ins w:id="30" w:author="Liza Beaulieu" w:date="2018-01-08T17:15:00Z"/>
        </w:rPr>
      </w:pPr>
    </w:p>
    <w:p w14:paraId="04FDED3C" w14:textId="77777777" w:rsidR="007F4B42" w:rsidRDefault="007F4B42" w:rsidP="007F4B42">
      <w:pPr>
        <w:pStyle w:val="BodyA"/>
        <w:rPr>
          <w:ins w:id="31" w:author="Liza Beaulieu" w:date="2018-01-08T17:15:00Z"/>
        </w:rPr>
      </w:pPr>
      <w:ins w:id="32" w:author="Liza Beaulieu" w:date="2018-01-08T17:15:00Z">
        <w:r>
          <w:t xml:space="preserve">1. </w:t>
        </w:r>
        <w:r>
          <w:rPr>
            <w:b/>
            <w:bCs/>
          </w:rPr>
          <w:t>Recognize</w:t>
        </w:r>
        <w:r>
          <w:t xml:space="preserve"> signs of stress in your dog: yawning, lip licking, big eyes (moon eyes), ears slightly back, stiff body stance, frown (wrinkled brow), tail down, low body posture and looking away. These signs are often observed prior to defensive growling, baring teeth, barking, snapping and even biting. </w:t>
        </w:r>
      </w:ins>
    </w:p>
    <w:p w14:paraId="1C82CB53" w14:textId="77777777" w:rsidR="007F4B42" w:rsidRDefault="007F4B42" w:rsidP="007F4B42">
      <w:pPr>
        <w:pStyle w:val="BodyA"/>
        <w:rPr>
          <w:ins w:id="33" w:author="Liza Beaulieu" w:date="2018-01-08T17:15:00Z"/>
        </w:rPr>
      </w:pPr>
    </w:p>
    <w:p w14:paraId="60BEEF4A" w14:textId="77777777" w:rsidR="007F4B42" w:rsidRDefault="007F4B42" w:rsidP="007F4B42">
      <w:pPr>
        <w:pStyle w:val="BodyA"/>
        <w:rPr>
          <w:ins w:id="34" w:author="Liza Beaulieu" w:date="2018-01-08T17:15:00Z"/>
        </w:rPr>
      </w:pPr>
      <w:ins w:id="35" w:author="Liza Beaulieu" w:date="2018-01-08T17:15:00Z">
        <w:r>
          <w:t xml:space="preserve">2. Always position yourself between your dog and any child. If this is not possible then place your dog somewhere else with a physical barrier  - a </w:t>
        </w:r>
        <w:r>
          <w:rPr>
            <w:b/>
            <w:bCs/>
          </w:rPr>
          <w:t>SAFE ZONE</w:t>
        </w:r>
        <w:r>
          <w:t xml:space="preserve"> (a room, a crate, behind a baby gate).</w:t>
        </w:r>
        <w:r>
          <w:rPr>
            <w:rFonts w:eastAsia="Helvetica" w:hAnsi="Helvetica" w:cs="Helvetica"/>
            <w:vertAlign w:val="superscript"/>
          </w:rPr>
          <w:footnoteReference w:id="2"/>
        </w:r>
      </w:ins>
    </w:p>
    <w:p w14:paraId="17EED64F" w14:textId="77777777" w:rsidR="007F4B42" w:rsidRDefault="007F4B42" w:rsidP="007F4B42">
      <w:pPr>
        <w:pStyle w:val="BodyA"/>
        <w:rPr>
          <w:ins w:id="38" w:author="Liza Beaulieu" w:date="2018-01-08T17:15:00Z"/>
        </w:rPr>
      </w:pPr>
    </w:p>
    <w:p w14:paraId="40A041CE" w14:textId="77777777" w:rsidR="007F4B42" w:rsidRDefault="007F4B42" w:rsidP="007F4B42">
      <w:pPr>
        <w:pStyle w:val="BodyA"/>
        <w:rPr>
          <w:ins w:id="39" w:author="Liza Beaulieu" w:date="2018-01-08T17:15:00Z"/>
        </w:rPr>
      </w:pPr>
      <w:ins w:id="40" w:author="Liza Beaulieu" w:date="2018-01-08T17:15:00Z">
        <w:r>
          <w:t xml:space="preserve">3. </w:t>
        </w:r>
        <w:r>
          <w:rPr>
            <w:b/>
            <w:bCs/>
          </w:rPr>
          <w:t xml:space="preserve">Attach </w:t>
        </w:r>
        <w:r>
          <w:t xml:space="preserve">your dog to YOU when you cannot use a SAFE ZONE. Tethering her to your belt with a leash and using anti-pulling harnesses (head or body) to have more control are simple ways to do this. </w:t>
        </w:r>
      </w:ins>
    </w:p>
    <w:p w14:paraId="5F096303" w14:textId="77777777" w:rsidR="007F4B42" w:rsidRDefault="007F4B42" w:rsidP="007F4B42">
      <w:pPr>
        <w:pStyle w:val="BodyA"/>
        <w:rPr>
          <w:ins w:id="41" w:author="Liza Beaulieu" w:date="2018-01-08T17:15:00Z"/>
        </w:rPr>
      </w:pPr>
    </w:p>
    <w:p w14:paraId="06284881" w14:textId="77777777" w:rsidR="007F4B42" w:rsidRDefault="007F4B42" w:rsidP="007F4B42">
      <w:pPr>
        <w:pStyle w:val="BodyA"/>
        <w:rPr>
          <w:ins w:id="42" w:author="Liza Beaulieu" w:date="2018-01-08T17:15:00Z"/>
        </w:rPr>
      </w:pPr>
      <w:ins w:id="43" w:author="Liza Beaulieu" w:date="2018-01-08T17:15:00Z">
        <w:r>
          <w:t xml:space="preserve">4. Teach your dog to </w:t>
        </w:r>
        <w:r>
          <w:rPr>
            <w:rFonts w:ascii="Arial Unicode MS" w:hAnsi="Helvetica"/>
          </w:rPr>
          <w:t>“</w:t>
        </w:r>
        <w:r>
          <w:rPr>
            <w:b/>
            <w:bCs/>
          </w:rPr>
          <w:t>go to your spot</w:t>
        </w:r>
        <w:r>
          <w:rPr>
            <w:rFonts w:ascii="Arial Unicode MS" w:hAnsi="Helvetica"/>
          </w:rPr>
          <w:t>”</w:t>
        </w:r>
        <w:r>
          <w:t xml:space="preserve">. Many dogs do not know they can themselves move away from the oncoming scary toddler! For example, </w:t>
        </w:r>
      </w:ins>
    </w:p>
    <w:p w14:paraId="52722B3E" w14:textId="77777777" w:rsidR="007F4B42" w:rsidRDefault="007F4B42" w:rsidP="007F4B42">
      <w:pPr>
        <w:pStyle w:val="BodyA"/>
        <w:numPr>
          <w:ilvl w:val="0"/>
          <w:numId w:val="3"/>
        </w:numPr>
        <w:tabs>
          <w:tab w:val="num" w:pos="1050"/>
        </w:tabs>
        <w:spacing w:before="100" w:after="100"/>
        <w:ind w:left="1050" w:hanging="330"/>
        <w:rPr>
          <w:ins w:id="44" w:author="Liza Beaulieu" w:date="2018-01-08T17:15:00Z"/>
        </w:rPr>
      </w:pPr>
      <w:ins w:id="45" w:author="Liza Beaulieu" w:date="2018-01-08T17:15:00Z">
        <w:r>
          <w:t xml:space="preserve">Show her a treat, say </w:t>
        </w:r>
        <w:r>
          <w:rPr>
            <w:rFonts w:hAnsi="Helvetica"/>
          </w:rPr>
          <w:t>“</w:t>
        </w:r>
        <w:r>
          <w:t>Go to your spot</w:t>
        </w:r>
        <w:r>
          <w:rPr>
            <w:rFonts w:hAnsi="Helvetica"/>
          </w:rPr>
          <w:t xml:space="preserve">” </w:t>
        </w:r>
        <w:r>
          <w:t>and toss the treat four or five feet away from you or onto a safe spot (a bed, a room, etc). Repeat ++.</w:t>
        </w:r>
      </w:ins>
    </w:p>
    <w:p w14:paraId="00F1D413" w14:textId="77777777" w:rsidR="007F4B42" w:rsidRDefault="007F4B42" w:rsidP="007F4B42">
      <w:pPr>
        <w:pStyle w:val="BodyA"/>
        <w:numPr>
          <w:ilvl w:val="0"/>
          <w:numId w:val="6"/>
        </w:numPr>
        <w:tabs>
          <w:tab w:val="num" w:pos="1050"/>
        </w:tabs>
        <w:spacing w:before="100" w:after="100"/>
        <w:ind w:left="1050" w:hanging="330"/>
        <w:rPr>
          <w:ins w:id="46" w:author="Liza Beaulieu" w:date="2018-01-08T17:15:00Z"/>
        </w:rPr>
      </w:pPr>
      <w:ins w:id="47" w:author="Liza Beaulieu" w:date="2018-01-08T17:15:00Z">
        <w:r>
          <w:lastRenderedPageBreak/>
          <w:t xml:space="preserve">Say </w:t>
        </w:r>
        <w:r>
          <w:rPr>
            <w:rFonts w:hAnsi="Helvetica"/>
          </w:rPr>
          <w:t>“</w:t>
        </w:r>
        <w:r>
          <w:t>Go to your spot</w:t>
        </w:r>
        <w:r>
          <w:rPr>
            <w:rFonts w:hAnsi="Helvetica"/>
          </w:rPr>
          <w:t xml:space="preserve">” </w:t>
        </w:r>
        <w:r>
          <w:t>and move your arm as though you</w:t>
        </w:r>
        <w:r>
          <w:rPr>
            <w:rFonts w:hAnsi="Helvetica"/>
          </w:rPr>
          <w:t>’</w:t>
        </w:r>
        <w:r>
          <w:t xml:space="preserve">re tossing a treat. When she moves in the direction of where you pointed, even if she only takes one step, say </w:t>
        </w:r>
        <w:r>
          <w:rPr>
            <w:rFonts w:hAnsi="Helvetica"/>
          </w:rPr>
          <w:t>“</w:t>
        </w:r>
        <w:r>
          <w:t>Yes!</w:t>
        </w:r>
        <w:r>
          <w:rPr>
            <w:rFonts w:hAnsi="Helvetica"/>
          </w:rPr>
          <w:t xml:space="preserve">” </w:t>
        </w:r>
        <w:r>
          <w:t>and immediately toss the treat.</w:t>
        </w:r>
      </w:ins>
    </w:p>
    <w:p w14:paraId="58619B9E" w14:textId="77777777" w:rsidR="007F4B42" w:rsidRDefault="007F4B42" w:rsidP="007F4B42">
      <w:pPr>
        <w:pStyle w:val="BodyA"/>
        <w:numPr>
          <w:ilvl w:val="0"/>
          <w:numId w:val="9"/>
        </w:numPr>
        <w:tabs>
          <w:tab w:val="num" w:pos="1050"/>
        </w:tabs>
        <w:spacing w:before="100" w:after="100"/>
        <w:ind w:left="1050" w:hanging="330"/>
        <w:rPr>
          <w:ins w:id="48" w:author="Liza Beaulieu" w:date="2018-01-08T17:15:00Z"/>
        </w:rPr>
      </w:pPr>
      <w:ins w:id="49" w:author="Liza Beaulieu" w:date="2018-01-08T17:15:00Z">
        <w:r>
          <w:t xml:space="preserve">After more repetitions, try waiting until she takes several steps away before you say </w:t>
        </w:r>
        <w:r>
          <w:rPr>
            <w:rFonts w:hAnsi="Helvetica"/>
          </w:rPr>
          <w:t>“</w:t>
        </w:r>
        <w:r>
          <w:t>Yes!</w:t>
        </w:r>
        <w:r>
          <w:rPr>
            <w:rFonts w:hAnsi="Helvetica"/>
          </w:rPr>
          <w:t xml:space="preserve">” </w:t>
        </w:r>
        <w:r>
          <w:t>and then toss the treat.</w:t>
        </w:r>
      </w:ins>
    </w:p>
    <w:p w14:paraId="339BD783" w14:textId="77777777" w:rsidR="007F4B42" w:rsidRDefault="007F4B42" w:rsidP="007F4B42">
      <w:pPr>
        <w:pStyle w:val="BodyA"/>
        <w:numPr>
          <w:ilvl w:val="0"/>
          <w:numId w:val="12"/>
        </w:numPr>
        <w:tabs>
          <w:tab w:val="num" w:pos="1050"/>
        </w:tabs>
        <w:spacing w:before="100" w:after="100"/>
        <w:ind w:left="1050" w:hanging="330"/>
        <w:rPr>
          <w:ins w:id="50" w:author="Liza Beaulieu" w:date="2018-01-08T17:15:00Z"/>
          <w:rFonts w:ascii="Times New Roman" w:eastAsia="Times New Roman" w:hAnsi="Times New Roman" w:cs="Times New Roman"/>
        </w:rPr>
      </w:pPr>
      <w:ins w:id="51" w:author="Liza Beaulieu" w:date="2018-01-08T17:15:00Z">
        <w:r>
          <w:t xml:space="preserve">Practice this command over and over until you can ask your dog to </w:t>
        </w:r>
        <w:r>
          <w:rPr>
            <w:rFonts w:hAnsi="Helvetica"/>
          </w:rPr>
          <w:t>“</w:t>
        </w:r>
        <w:r>
          <w:t>go to her spot</w:t>
        </w:r>
        <w:r>
          <w:rPr>
            <w:rFonts w:hAnsi="Helvetica"/>
          </w:rPr>
          <w:t xml:space="preserve">” </w:t>
        </w:r>
        <w:r>
          <w:t>from another room!</w:t>
        </w:r>
      </w:ins>
    </w:p>
    <w:p w14:paraId="7CA79D18" w14:textId="77777777" w:rsidR="007F4B42" w:rsidRDefault="007F4B42" w:rsidP="007F4B42">
      <w:pPr>
        <w:pStyle w:val="Body"/>
        <w:rPr>
          <w:ins w:id="52" w:author="Liza Beaulieu" w:date="2018-01-08T17:15:00Z"/>
        </w:rPr>
      </w:pPr>
    </w:p>
    <w:p w14:paraId="4542A01F" w14:textId="77777777" w:rsidR="007F4B42" w:rsidRDefault="007F4B42" w:rsidP="007F4B42">
      <w:pPr>
        <w:pStyle w:val="BodyA"/>
        <w:tabs>
          <w:tab w:val="left" w:pos="720"/>
        </w:tabs>
        <w:spacing w:before="100" w:after="100"/>
        <w:rPr>
          <w:ins w:id="53" w:author="Liza Beaulieu" w:date="2018-01-08T17:15:00Z"/>
          <w:rFonts w:ascii="Calibri" w:eastAsia="Calibri" w:hAnsi="Calibri" w:cs="Calibri"/>
          <w:sz w:val="24"/>
          <w:szCs w:val="24"/>
        </w:rPr>
      </w:pPr>
    </w:p>
    <w:p w14:paraId="2805AF96" w14:textId="77777777" w:rsidR="007F4B42" w:rsidRDefault="007F4B42" w:rsidP="007F4B42">
      <w:pPr>
        <w:pStyle w:val="BodyAA"/>
        <w:rPr>
          <w:ins w:id="54" w:author="Liza Beaulieu" w:date="2018-01-08T17:15:00Z"/>
        </w:rPr>
      </w:pPr>
      <w:ins w:id="55" w:author="Liza Beaulieu" w:date="2018-01-08T17:15:00Z">
        <w:r>
          <w:t>Keywords:</w:t>
        </w:r>
      </w:ins>
    </w:p>
    <w:p w14:paraId="7D2DDDA9" w14:textId="77777777" w:rsidR="007F4B42" w:rsidRDefault="007F4B42" w:rsidP="007F4B42">
      <w:pPr>
        <w:pStyle w:val="BodyAA"/>
        <w:rPr>
          <w:ins w:id="56" w:author="Liza Beaulieu" w:date="2018-01-08T17:15:00Z"/>
        </w:rPr>
      </w:pPr>
      <w:ins w:id="57" w:author="Liza Beaulieu" w:date="2018-01-08T17:15:00Z">
        <w:r>
          <w:t>pets</w:t>
        </w:r>
      </w:ins>
    </w:p>
    <w:p w14:paraId="639DAA3B" w14:textId="77777777" w:rsidR="007F4B42" w:rsidRDefault="007F4B42" w:rsidP="007F4B42">
      <w:pPr>
        <w:pStyle w:val="BodyAA"/>
        <w:rPr>
          <w:ins w:id="58" w:author="Liza Beaulieu" w:date="2018-01-08T17:15:00Z"/>
        </w:rPr>
      </w:pPr>
      <w:ins w:id="59" w:author="Liza Beaulieu" w:date="2018-01-08T17:15:00Z">
        <w:r>
          <w:t>dog</w:t>
        </w:r>
      </w:ins>
    </w:p>
    <w:p w14:paraId="329893CB" w14:textId="77777777" w:rsidR="007F4B42" w:rsidRDefault="007F4B42" w:rsidP="007F4B42">
      <w:pPr>
        <w:pStyle w:val="BodyAA"/>
        <w:rPr>
          <w:ins w:id="60" w:author="Liza Beaulieu" w:date="2018-01-08T17:15:00Z"/>
        </w:rPr>
      </w:pPr>
      <w:ins w:id="61" w:author="Liza Beaulieu" w:date="2018-01-08T17:15:00Z">
        <w:r>
          <w:t>children</w:t>
        </w:r>
      </w:ins>
    </w:p>
    <w:p w14:paraId="226A9DFA" w14:textId="77777777" w:rsidR="007F4B42" w:rsidRDefault="007F4B42" w:rsidP="007F4B42">
      <w:pPr>
        <w:pStyle w:val="BodyAA"/>
        <w:rPr>
          <w:ins w:id="62" w:author="Liza Beaulieu" w:date="2018-01-08T17:15:00Z"/>
        </w:rPr>
      </w:pPr>
      <w:ins w:id="63" w:author="Liza Beaulieu" w:date="2018-01-08T17:15:00Z">
        <w:r>
          <w:t>safety</w:t>
        </w:r>
      </w:ins>
    </w:p>
    <w:p w14:paraId="6F3B4161" w14:textId="77777777" w:rsidR="007F4B42" w:rsidRDefault="007F4B42" w:rsidP="007F4B42">
      <w:pPr>
        <w:pStyle w:val="BodyAA"/>
        <w:rPr>
          <w:ins w:id="64" w:author="Liza Beaulieu" w:date="2018-01-08T17:15:00Z"/>
        </w:rPr>
      </w:pPr>
      <w:ins w:id="65" w:author="Liza Beaulieu" w:date="2018-01-08T17:15:00Z">
        <w:r>
          <w:t>stress</w:t>
        </w:r>
      </w:ins>
    </w:p>
    <w:p w14:paraId="4F4823F8" w14:textId="77777777" w:rsidR="007F4B42" w:rsidRDefault="007F4B42" w:rsidP="007F4B42">
      <w:pPr>
        <w:pStyle w:val="BodyAA"/>
        <w:rPr>
          <w:ins w:id="66" w:author="Liza Beaulieu" w:date="2018-01-08T17:15:00Z"/>
        </w:rPr>
      </w:pPr>
      <w:ins w:id="67" w:author="Liza Beaulieu" w:date="2018-01-08T17:15:00Z">
        <w:r>
          <w:t>bite prevention</w:t>
        </w:r>
      </w:ins>
    </w:p>
    <w:p w14:paraId="1D98B325" w14:textId="77777777" w:rsidR="007F4B42" w:rsidRDefault="007F4B42" w:rsidP="007F4B42">
      <w:pPr>
        <w:pStyle w:val="BodyAA"/>
        <w:rPr>
          <w:ins w:id="68" w:author="Liza Beaulieu" w:date="2018-01-08T17:15:00Z"/>
        </w:rPr>
      </w:pPr>
      <w:ins w:id="69" w:author="Liza Beaulieu" w:date="2018-01-08T17:15:00Z">
        <w:r>
          <w:t>stress</w:t>
        </w:r>
      </w:ins>
    </w:p>
    <w:p w14:paraId="061D41F3" w14:textId="77777777" w:rsidR="007F4B42" w:rsidRDefault="007F4B42" w:rsidP="007F4B42">
      <w:pPr>
        <w:pStyle w:val="BodyAA"/>
        <w:rPr>
          <w:ins w:id="70" w:author="Liza Beaulieu" w:date="2018-01-08T17:15:00Z"/>
        </w:rPr>
      </w:pPr>
    </w:p>
    <w:p w14:paraId="2B77C0E6" w14:textId="77777777" w:rsidR="007F4B42" w:rsidRDefault="007F4B42" w:rsidP="007F4B42">
      <w:pPr>
        <w:pStyle w:val="BodyAA"/>
        <w:rPr>
          <w:ins w:id="71" w:author="Liza Beaulieu" w:date="2018-01-08T17:15:00Z"/>
        </w:rPr>
      </w:pPr>
      <w:ins w:id="72" w:author="Liza Beaulieu" w:date="2018-01-08T17:15:00Z">
        <w:r>
          <w:t>Brief description:</w:t>
        </w:r>
      </w:ins>
    </w:p>
    <w:p w14:paraId="2C30052F" w14:textId="77777777" w:rsidR="007F4B42" w:rsidRDefault="007F4B42" w:rsidP="007F4B42">
      <w:pPr>
        <w:pStyle w:val="BodyAA"/>
        <w:rPr>
          <w:ins w:id="73" w:author="Liza Beaulieu" w:date="2018-01-08T17:15:00Z"/>
          <w:i/>
          <w:iCs/>
        </w:rPr>
      </w:pPr>
      <w:ins w:id="74" w:author="Liza Beaulieu" w:date="2018-01-08T17:15:00Z">
        <w:r>
          <w:rPr>
            <w:i/>
            <w:iCs/>
          </w:rPr>
          <w:t xml:space="preserve">Identifying indicators of stress, ensuring proper supervision and giving your dog safe and stress-free alternatives can reduce risk towards children. </w:t>
        </w:r>
      </w:ins>
    </w:p>
    <w:p w14:paraId="49439671" w14:textId="77777777" w:rsidR="007F4B42" w:rsidRDefault="007F4B42" w:rsidP="007F4B42">
      <w:pPr>
        <w:pStyle w:val="BodyAA"/>
        <w:rPr>
          <w:ins w:id="75" w:author="Liza Beaulieu" w:date="2018-01-08T17:15:00Z"/>
          <w:i/>
          <w:iCs/>
        </w:rPr>
      </w:pPr>
    </w:p>
    <w:p w14:paraId="40EF59FF" w14:textId="77777777" w:rsidR="007F4B42" w:rsidRDefault="007F4B42" w:rsidP="007F4B42">
      <w:pPr>
        <w:pStyle w:val="BodyAA"/>
        <w:rPr>
          <w:ins w:id="76" w:author="Liza Beaulieu" w:date="2018-01-08T17:15:00Z"/>
        </w:rPr>
      </w:pPr>
      <w:ins w:id="77" w:author="Liza Beaulieu" w:date="2018-01-08T17:15:00Z">
        <w:r>
          <w:t>2 photo options:</w:t>
        </w:r>
      </w:ins>
    </w:p>
    <w:p w14:paraId="395C6986" w14:textId="77777777" w:rsidR="007F4B42" w:rsidRDefault="007F4B42" w:rsidP="007F4B42">
      <w:pPr>
        <w:pStyle w:val="BodyAA"/>
        <w:rPr>
          <w:ins w:id="78" w:author="Liza Beaulieu" w:date="2018-01-08T17:15:00Z"/>
        </w:rPr>
      </w:pPr>
    </w:p>
    <w:p w14:paraId="29490403" w14:textId="77777777" w:rsidR="007F4B42" w:rsidRDefault="007F4B42" w:rsidP="007F4B42">
      <w:pPr>
        <w:pStyle w:val="BodyAA"/>
        <w:rPr>
          <w:ins w:id="79" w:author="Liza Beaulieu" w:date="2018-01-08T17:15:00Z"/>
        </w:rPr>
      </w:pPr>
      <w:ins w:id="80" w:author="Liza Beaulieu" w:date="2018-01-08T17:15:00Z">
        <w:r>
          <w:fldChar w:fldCharType="begin"/>
        </w:r>
        <w:r>
          <w:instrText xml:space="preserve"> HYPERLINK "http://www.thinkstockphotos.ca/image/stock-photo-boy-playing-with-dog/86527544/popup?sq=/s=DynamicRank/f=CTPIHVX" </w:instrText>
        </w:r>
        <w:r>
          <w:fldChar w:fldCharType="separate"/>
        </w:r>
        <w:r>
          <w:rPr>
            <w:rStyle w:val="Hyperlink0"/>
            <w:rFonts w:eastAsia="Arial Unicode MS" w:hAnsi="Arial Unicode MS" w:cs="Arial Unicode MS"/>
          </w:rPr>
          <w:t>http://www.thinkstockphotos.ca/image/stock-photo-boy-playing-with-dog/86527544/popup?sq=/s=DynamicRank/f=CTPIHVX</w:t>
        </w:r>
        <w:r>
          <w:rPr>
            <w:rStyle w:val="Hyperlink0"/>
            <w:rFonts w:eastAsia="Arial Unicode MS" w:hAnsi="Arial Unicode MS" w:cs="Arial Unicode MS"/>
          </w:rPr>
          <w:fldChar w:fldCharType="end"/>
        </w:r>
      </w:ins>
    </w:p>
    <w:p w14:paraId="712BA1C2" w14:textId="77777777" w:rsidR="007F4B42" w:rsidRDefault="007F4B42" w:rsidP="007F4B42">
      <w:pPr>
        <w:pStyle w:val="BodyAA"/>
        <w:rPr>
          <w:ins w:id="81" w:author="Liza Beaulieu" w:date="2018-01-08T17:15:00Z"/>
        </w:rPr>
      </w:pPr>
    </w:p>
    <w:p w14:paraId="31E971EF" w14:textId="77777777" w:rsidR="007F4B42" w:rsidRDefault="007F4B42" w:rsidP="007F4B42">
      <w:pPr>
        <w:pStyle w:val="BodyAA"/>
        <w:rPr>
          <w:ins w:id="82" w:author="Liza Beaulieu" w:date="2018-01-08T17:15:00Z"/>
        </w:rPr>
      </w:pPr>
      <w:ins w:id="83" w:author="Liza Beaulieu" w:date="2018-01-08T17:15:00Z">
        <w:r>
          <w:t>http://www.thinkstockphotos.ca/image/stock-photo-sleepy-lap-dog/637766514/popup?sq=/s=DynamicRank/f=CTPIHVX</w:t>
        </w:r>
      </w:ins>
    </w:p>
    <w:p w14:paraId="1AD60078" w14:textId="77777777" w:rsidR="007F4B42" w:rsidRDefault="007F4B42">
      <w:pPr>
        <w:pStyle w:val="BodyA"/>
        <w:rPr>
          <w:ins w:id="84" w:author="Liza Beaulieu" w:date="2018-01-08T17:15:00Z"/>
          <w:b/>
          <w:bCs/>
          <w:lang w:val="fr-CA"/>
        </w:rPr>
      </w:pPr>
    </w:p>
    <w:p w14:paraId="1EDCB36B" w14:textId="0AEF5BA5" w:rsidR="007F4B42" w:rsidRDefault="007F4B42">
      <w:pPr>
        <w:rPr>
          <w:ins w:id="85" w:author="Liza Beaulieu" w:date="2018-01-08T17:16:00Z"/>
          <w:rFonts w:ascii="Helvetica" w:hAnsi="Arial Unicode MS" w:cs="Arial Unicode MS"/>
          <w:b/>
          <w:bCs/>
          <w:color w:val="000000"/>
          <w:sz w:val="22"/>
          <w:szCs w:val="22"/>
          <w:u w:color="000000"/>
          <w:lang w:val="fr-CA" w:eastAsia="fr-CA"/>
        </w:rPr>
      </w:pPr>
      <w:ins w:id="86" w:author="Liza Beaulieu" w:date="2018-01-08T17:16:00Z">
        <w:r>
          <w:rPr>
            <w:b/>
            <w:bCs/>
            <w:lang w:val="fr-CA"/>
          </w:rPr>
          <w:br w:type="page"/>
        </w:r>
      </w:ins>
    </w:p>
    <w:p w14:paraId="1B9B6D49" w14:textId="77777777" w:rsidR="007F4B42" w:rsidRDefault="007F4B42">
      <w:pPr>
        <w:pStyle w:val="BodyA"/>
        <w:rPr>
          <w:ins w:id="87" w:author="Liza Beaulieu" w:date="2018-01-08T17:15:00Z"/>
          <w:b/>
          <w:bCs/>
          <w:lang w:val="fr-CA"/>
        </w:rPr>
      </w:pPr>
    </w:p>
    <w:p w14:paraId="4E8C8679" w14:textId="5359F2CE" w:rsidR="009426D4" w:rsidRPr="00A5412B" w:rsidRDefault="00EC6EF6">
      <w:pPr>
        <w:pStyle w:val="BodyA"/>
        <w:rPr>
          <w:b/>
          <w:bCs/>
          <w:lang w:val="fr-CA"/>
        </w:rPr>
      </w:pPr>
      <w:r w:rsidRPr="00A5412B">
        <w:rPr>
          <w:b/>
          <w:bCs/>
          <w:lang w:val="fr-CA"/>
        </w:rPr>
        <w:t xml:space="preserve">Les enfants et les chiens </w:t>
      </w:r>
      <w:ins w:id="88" w:author="Liza Beaulieu" w:date="2017-10-23T22:57:00Z">
        <w:r w:rsidR="00EB0731">
          <w:rPr>
            <w:b/>
            <w:bCs/>
            <w:lang w:val="fr-CA"/>
          </w:rPr>
          <w:t>—</w:t>
        </w:r>
      </w:ins>
      <w:del w:id="89" w:author="Liza Beaulieu" w:date="2017-10-23T22:57:00Z">
        <w:r w:rsidR="008152AD" w:rsidRPr="00A5412B" w:rsidDel="00EB0731">
          <w:rPr>
            <w:b/>
            <w:bCs/>
            <w:lang w:val="fr-CA"/>
          </w:rPr>
          <w:delText>–</w:delText>
        </w:r>
      </w:del>
      <w:r w:rsidR="002D7B79" w:rsidRPr="00A5412B">
        <w:rPr>
          <w:b/>
          <w:bCs/>
          <w:lang w:val="fr-CA"/>
        </w:rPr>
        <w:t xml:space="preserve"> </w:t>
      </w:r>
      <w:r w:rsidR="008152AD" w:rsidRPr="00A5412B">
        <w:rPr>
          <w:b/>
          <w:bCs/>
          <w:lang w:val="fr-CA"/>
        </w:rPr>
        <w:t>la s</w:t>
      </w:r>
      <w:r w:rsidR="008152AD" w:rsidRPr="00A5412B">
        <w:rPr>
          <w:b/>
          <w:bCs/>
          <w:lang w:val="fr-CA"/>
        </w:rPr>
        <w:t>é</w:t>
      </w:r>
      <w:r w:rsidR="008152AD" w:rsidRPr="00A5412B">
        <w:rPr>
          <w:b/>
          <w:bCs/>
          <w:lang w:val="fr-CA"/>
        </w:rPr>
        <w:t>curit</w:t>
      </w:r>
      <w:r w:rsidR="008152AD" w:rsidRPr="00A5412B">
        <w:rPr>
          <w:b/>
          <w:bCs/>
          <w:lang w:val="fr-CA"/>
        </w:rPr>
        <w:t>é</w:t>
      </w:r>
      <w:r w:rsidR="002D7B79" w:rsidRPr="00A5412B">
        <w:rPr>
          <w:b/>
          <w:bCs/>
          <w:lang w:val="fr-CA"/>
        </w:rPr>
        <w:t xml:space="preserve"> </w:t>
      </w:r>
      <w:r w:rsidR="008152AD" w:rsidRPr="00A5412B">
        <w:rPr>
          <w:b/>
          <w:bCs/>
          <w:lang w:val="fr-CA"/>
        </w:rPr>
        <w:t>avant tout</w:t>
      </w:r>
    </w:p>
    <w:p w14:paraId="000FABE6" w14:textId="4E359880" w:rsidR="009426D4" w:rsidRPr="00A5412B" w:rsidRDefault="002D7B79">
      <w:pPr>
        <w:pStyle w:val="BodyA"/>
        <w:rPr>
          <w:lang w:val="fr-CA"/>
        </w:rPr>
      </w:pPr>
      <w:r w:rsidRPr="00A5412B">
        <w:rPr>
          <w:lang w:val="fr-CA"/>
        </w:rPr>
        <w:t>D</w:t>
      </w:r>
      <w:r w:rsidR="00EC6EF6" w:rsidRPr="00A5412B">
        <w:rPr>
          <w:rFonts w:hAnsi="Helvetica"/>
          <w:vertAlign w:val="superscript"/>
          <w:lang w:val="fr-CA"/>
        </w:rPr>
        <w:t>r</w:t>
      </w:r>
      <w:r w:rsidR="00EC6EF6" w:rsidRPr="00A5412B">
        <w:rPr>
          <w:rFonts w:hAnsi="Helvetica"/>
          <w:lang w:val="fr-CA"/>
        </w:rPr>
        <w:t> </w:t>
      </w:r>
      <w:r w:rsidRPr="00A5412B">
        <w:rPr>
          <w:lang w:val="fr-CA"/>
        </w:rPr>
        <w:t>Enid Stiles</w:t>
      </w:r>
    </w:p>
    <w:p w14:paraId="74424528" w14:textId="77777777" w:rsidR="009426D4" w:rsidRPr="00A5412B" w:rsidRDefault="009426D4">
      <w:pPr>
        <w:pStyle w:val="BodyA"/>
        <w:rPr>
          <w:lang w:val="fr-CA"/>
        </w:rPr>
      </w:pPr>
    </w:p>
    <w:p w14:paraId="2D640EFD" w14:textId="6020EF2B" w:rsidR="009426D4" w:rsidRPr="00A5412B" w:rsidRDefault="008152AD">
      <w:pPr>
        <w:pStyle w:val="BodyA"/>
        <w:rPr>
          <w:lang w:val="fr-CA"/>
        </w:rPr>
      </w:pPr>
      <w:r w:rsidRPr="00A5412B">
        <w:rPr>
          <w:lang w:val="fr-CA"/>
        </w:rPr>
        <w:t>Lorsque j</w:t>
      </w:r>
      <w:r w:rsidRPr="00A5412B">
        <w:rPr>
          <w:lang w:val="fr-CA"/>
        </w:rPr>
        <w:t>’é</w:t>
      </w:r>
      <w:r w:rsidRPr="00A5412B">
        <w:rPr>
          <w:lang w:val="fr-CA"/>
        </w:rPr>
        <w:t>tais jeune, ma chienne occupait une place toute sp</w:t>
      </w:r>
      <w:r w:rsidRPr="00A5412B">
        <w:rPr>
          <w:lang w:val="fr-CA"/>
        </w:rPr>
        <w:t>é</w:t>
      </w:r>
      <w:r w:rsidRPr="00A5412B">
        <w:rPr>
          <w:lang w:val="fr-CA"/>
        </w:rPr>
        <w:t>ciale dans mon c</w:t>
      </w:r>
      <w:r w:rsidRPr="00A5412B">
        <w:rPr>
          <w:lang w:val="fr-CA"/>
        </w:rPr>
        <w:t>œ</w:t>
      </w:r>
      <w:r w:rsidRPr="00A5412B">
        <w:rPr>
          <w:lang w:val="fr-CA"/>
        </w:rPr>
        <w:t>ur</w:t>
      </w:r>
      <w:r w:rsidR="002D7B79" w:rsidRPr="00A5412B">
        <w:rPr>
          <w:lang w:val="fr-CA"/>
        </w:rPr>
        <w:t xml:space="preserve">. </w:t>
      </w:r>
      <w:r w:rsidRPr="00A5412B">
        <w:rPr>
          <w:lang w:val="fr-CA"/>
        </w:rPr>
        <w:t xml:space="preserve">Elle </w:t>
      </w:r>
      <w:r w:rsidRPr="00A5412B">
        <w:rPr>
          <w:lang w:val="fr-CA"/>
        </w:rPr>
        <w:t>é</w:t>
      </w:r>
      <w:r w:rsidRPr="00A5412B">
        <w:rPr>
          <w:lang w:val="fr-CA"/>
        </w:rPr>
        <w:t>tait toujours l</w:t>
      </w:r>
      <w:r w:rsidRPr="00A5412B">
        <w:rPr>
          <w:lang w:val="fr-CA"/>
        </w:rPr>
        <w:t>à</w:t>
      </w:r>
      <w:r w:rsidRPr="00A5412B">
        <w:rPr>
          <w:lang w:val="fr-CA"/>
        </w:rPr>
        <w:t xml:space="preserve"> lorsque j</w:t>
      </w:r>
      <w:r w:rsidRPr="00A5412B">
        <w:rPr>
          <w:lang w:val="fr-CA"/>
        </w:rPr>
        <w:t>’</w:t>
      </w:r>
      <w:r w:rsidRPr="00A5412B">
        <w:rPr>
          <w:lang w:val="fr-CA"/>
        </w:rPr>
        <w:t>avais besoin d</w:t>
      </w:r>
      <w:r w:rsidRPr="00A5412B">
        <w:rPr>
          <w:lang w:val="fr-CA"/>
        </w:rPr>
        <w:t>’</w:t>
      </w:r>
      <w:r w:rsidRPr="00A5412B">
        <w:rPr>
          <w:lang w:val="fr-CA"/>
        </w:rPr>
        <w:t>u</w:t>
      </w:r>
      <w:r w:rsidR="00F072BD" w:rsidRPr="00A5412B">
        <w:rPr>
          <w:lang w:val="fr-CA"/>
        </w:rPr>
        <w:t>n ami</w:t>
      </w:r>
      <w:r w:rsidR="002D7B79" w:rsidRPr="00A5412B">
        <w:rPr>
          <w:lang w:val="fr-CA"/>
        </w:rPr>
        <w:t xml:space="preserve">. </w:t>
      </w:r>
      <w:r w:rsidRPr="00A5412B">
        <w:rPr>
          <w:lang w:val="fr-CA"/>
        </w:rPr>
        <w:t>À</w:t>
      </w:r>
      <w:r w:rsidRPr="00A5412B">
        <w:rPr>
          <w:lang w:val="fr-CA"/>
        </w:rPr>
        <w:t xml:space="preserve"> </w:t>
      </w:r>
      <w:r w:rsidR="00F072BD" w:rsidRPr="00A5412B">
        <w:rPr>
          <w:lang w:val="fr-CA"/>
        </w:rPr>
        <w:t xml:space="preserve">observer </w:t>
      </w:r>
      <w:r w:rsidRPr="00A5412B">
        <w:rPr>
          <w:lang w:val="fr-CA"/>
        </w:rPr>
        <w:t xml:space="preserve">mes parents </w:t>
      </w:r>
      <w:r w:rsidR="00F072BD" w:rsidRPr="00A5412B">
        <w:rPr>
          <w:lang w:val="fr-CA"/>
        </w:rPr>
        <w:t>prendre un si grand</w:t>
      </w:r>
      <w:r w:rsidRPr="00A5412B">
        <w:rPr>
          <w:lang w:val="fr-CA"/>
        </w:rPr>
        <w:t xml:space="preserve"> soin d</w:t>
      </w:r>
      <w:r w:rsidRPr="00A5412B">
        <w:rPr>
          <w:lang w:val="fr-CA"/>
        </w:rPr>
        <w:t>’</w:t>
      </w:r>
      <w:r w:rsidRPr="00A5412B">
        <w:rPr>
          <w:lang w:val="fr-CA"/>
        </w:rPr>
        <w:t>elle, j</w:t>
      </w:r>
      <w:r w:rsidRPr="00A5412B">
        <w:rPr>
          <w:lang w:val="fr-CA"/>
        </w:rPr>
        <w:t>’</w:t>
      </w:r>
      <w:r w:rsidRPr="00A5412B">
        <w:rPr>
          <w:lang w:val="fr-CA"/>
        </w:rPr>
        <w:t>ai aussi appris l</w:t>
      </w:r>
      <w:r w:rsidRPr="00A5412B">
        <w:rPr>
          <w:lang w:val="fr-CA"/>
        </w:rPr>
        <w:t>’</w:t>
      </w:r>
      <w:r w:rsidRPr="00A5412B">
        <w:rPr>
          <w:lang w:val="fr-CA"/>
        </w:rPr>
        <w:t>importance de l</w:t>
      </w:r>
      <w:r w:rsidRPr="00A5412B">
        <w:rPr>
          <w:lang w:val="fr-CA"/>
        </w:rPr>
        <w:t>’</w:t>
      </w:r>
      <w:r w:rsidRPr="00A5412B">
        <w:rPr>
          <w:lang w:val="fr-CA"/>
        </w:rPr>
        <w:t>engagement et de la responsabilit</w:t>
      </w:r>
      <w:r w:rsidRPr="00A5412B">
        <w:rPr>
          <w:lang w:val="fr-CA"/>
        </w:rPr>
        <w:t>é</w:t>
      </w:r>
      <w:r w:rsidR="002D7B79" w:rsidRPr="00A5412B">
        <w:rPr>
          <w:lang w:val="fr-CA"/>
        </w:rPr>
        <w:t xml:space="preserve">. </w:t>
      </w:r>
      <w:r w:rsidRPr="00A5412B">
        <w:rPr>
          <w:lang w:val="fr-CA"/>
        </w:rPr>
        <w:t>Mais malheureusement, nous entendons souvent parler de gens qui se d</w:t>
      </w:r>
      <w:r w:rsidRPr="00A5412B">
        <w:rPr>
          <w:lang w:val="fr-CA"/>
        </w:rPr>
        <w:t>é</w:t>
      </w:r>
      <w:r w:rsidRPr="00A5412B">
        <w:rPr>
          <w:lang w:val="fr-CA"/>
        </w:rPr>
        <w:t>barrassent de leurs chiens lorsqu</w:t>
      </w:r>
      <w:r w:rsidRPr="00A5412B">
        <w:rPr>
          <w:lang w:val="fr-CA"/>
        </w:rPr>
        <w:t>’</w:t>
      </w:r>
      <w:r w:rsidR="00F072BD" w:rsidRPr="00A5412B">
        <w:rPr>
          <w:lang w:val="fr-CA"/>
        </w:rPr>
        <w:t xml:space="preserve">ils ont </w:t>
      </w:r>
      <w:del w:id="90" w:author="Liza Beaulieu" w:date="2017-10-23T22:23:00Z">
        <w:r w:rsidR="00F072BD" w:rsidRPr="00A5412B" w:rsidDel="00582AFC">
          <w:rPr>
            <w:lang w:val="fr-CA"/>
          </w:rPr>
          <w:delText>de nouveaux</w:delText>
        </w:r>
      </w:del>
      <w:ins w:id="91" w:author="Liza Beaulieu" w:date="2017-10-23T22:23:00Z">
        <w:r w:rsidR="00582AFC">
          <w:rPr>
            <w:lang w:val="fr-CA"/>
          </w:rPr>
          <w:t>des</w:t>
        </w:r>
      </w:ins>
      <w:r w:rsidRPr="00A5412B">
        <w:rPr>
          <w:lang w:val="fr-CA"/>
        </w:rPr>
        <w:t xml:space="preserve"> enfants</w:t>
      </w:r>
      <w:r w:rsidR="002D7B79" w:rsidRPr="00A5412B">
        <w:rPr>
          <w:lang w:val="fr-CA"/>
        </w:rPr>
        <w:t xml:space="preserve">. </w:t>
      </w:r>
      <w:r w:rsidRPr="00A5412B">
        <w:rPr>
          <w:lang w:val="fr-CA"/>
        </w:rPr>
        <w:t>P</w:t>
      </w:r>
      <w:r w:rsidR="00F072BD" w:rsidRPr="00A5412B">
        <w:rPr>
          <w:lang w:val="fr-CA"/>
        </w:rPr>
        <w:t xml:space="preserve">our tous les </w:t>
      </w:r>
      <w:del w:id="92" w:author="Liza Beaulieu" w:date="2017-10-23T22:25:00Z">
        <w:r w:rsidR="005107E3" w:rsidRPr="00A5412B" w:rsidDel="00582AFC">
          <w:rPr>
            <w:lang w:val="fr-CA"/>
          </w:rPr>
          <w:delText>aspects</w:delText>
        </w:r>
        <w:r w:rsidR="00F072BD" w:rsidRPr="00A5412B" w:rsidDel="00582AFC">
          <w:rPr>
            <w:lang w:val="fr-CA"/>
          </w:rPr>
          <w:delText xml:space="preserve"> positifs que</w:delText>
        </w:r>
      </w:del>
      <w:ins w:id="93" w:author="Liza Beaulieu" w:date="2017-10-23T22:25:00Z">
        <w:r w:rsidR="00582AFC">
          <w:rPr>
            <w:lang w:val="fr-CA"/>
          </w:rPr>
          <w:t>bienfaits auxquels</w:t>
        </w:r>
      </w:ins>
      <w:r w:rsidR="00F072BD" w:rsidRPr="00A5412B">
        <w:rPr>
          <w:lang w:val="fr-CA"/>
        </w:rPr>
        <w:t xml:space="preserve"> les chiens </w:t>
      </w:r>
      <w:del w:id="94" w:author="Liza Beaulieu" w:date="2017-10-23T22:25:00Z">
        <w:r w:rsidR="00F072BD" w:rsidRPr="00A5412B" w:rsidDel="00582AFC">
          <w:rPr>
            <w:lang w:val="fr-CA"/>
          </w:rPr>
          <w:delText xml:space="preserve">peuvent </w:delText>
        </w:r>
        <w:r w:rsidR="005107E3" w:rsidRPr="00A5412B" w:rsidDel="00582AFC">
          <w:rPr>
            <w:lang w:val="fr-CA"/>
          </w:rPr>
          <w:delText>contribuer</w:delText>
        </w:r>
        <w:r w:rsidR="004D0A9B" w:rsidRPr="00A5412B" w:rsidDel="00582AFC">
          <w:rPr>
            <w:lang w:val="fr-CA"/>
          </w:rPr>
          <w:delText xml:space="preserve"> </w:delText>
        </w:r>
        <w:r w:rsidR="004D0A9B" w:rsidRPr="00A5412B" w:rsidDel="00582AFC">
          <w:rPr>
            <w:lang w:val="fr-CA"/>
          </w:rPr>
          <w:delText>à</w:delText>
        </w:r>
      </w:del>
      <w:ins w:id="95" w:author="Liza Beaulieu" w:date="2017-10-23T22:25:00Z">
        <w:r w:rsidR="00582AFC">
          <w:rPr>
            <w:lang w:val="fr-CA"/>
          </w:rPr>
          <w:t>contribuent dans</w:t>
        </w:r>
      </w:ins>
      <w:r w:rsidR="004D0A9B" w:rsidRPr="00A5412B">
        <w:rPr>
          <w:lang w:val="fr-CA"/>
        </w:rPr>
        <w:t xml:space="preserve"> nos familles, nous devons leur </w:t>
      </w:r>
      <w:r w:rsidR="005107E3" w:rsidRPr="00A5412B">
        <w:rPr>
          <w:lang w:val="fr-CA"/>
        </w:rPr>
        <w:t xml:space="preserve">donner </w:t>
      </w:r>
      <w:del w:id="96" w:author="Liza Beaulieu" w:date="2017-10-23T22:24:00Z">
        <w:r w:rsidR="005107E3" w:rsidRPr="00A5412B" w:rsidDel="00582AFC">
          <w:rPr>
            <w:lang w:val="fr-CA"/>
          </w:rPr>
          <w:delText>toute l</w:delText>
        </w:r>
        <w:r w:rsidR="005107E3" w:rsidRPr="00A5412B" w:rsidDel="00582AFC">
          <w:rPr>
            <w:lang w:val="fr-CA"/>
          </w:rPr>
          <w:delText>’</w:delText>
        </w:r>
        <w:r w:rsidR="005107E3" w:rsidRPr="00A5412B" w:rsidDel="00582AFC">
          <w:rPr>
            <w:lang w:val="fr-CA"/>
          </w:rPr>
          <w:delText>occasion</w:delText>
        </w:r>
      </w:del>
      <w:ins w:id="97" w:author="Liza Beaulieu" w:date="2017-10-23T22:24:00Z">
        <w:r w:rsidR="00582AFC">
          <w:rPr>
            <w:lang w:val="fr-CA"/>
          </w:rPr>
          <w:t>la chance</w:t>
        </w:r>
      </w:ins>
      <w:r w:rsidR="005107E3" w:rsidRPr="00A5412B">
        <w:rPr>
          <w:lang w:val="fr-CA"/>
        </w:rPr>
        <w:t xml:space="preserve"> de demeurer aupr</w:t>
      </w:r>
      <w:r w:rsidR="005107E3" w:rsidRPr="00A5412B">
        <w:rPr>
          <w:lang w:val="fr-CA"/>
        </w:rPr>
        <w:t>è</w:t>
      </w:r>
      <w:r w:rsidR="005107E3" w:rsidRPr="00A5412B">
        <w:rPr>
          <w:lang w:val="fr-CA"/>
        </w:rPr>
        <w:t>s de nous</w:t>
      </w:r>
      <w:r w:rsidR="002D7B79" w:rsidRPr="00A5412B">
        <w:rPr>
          <w:lang w:val="fr-CA"/>
        </w:rPr>
        <w:t>.</w:t>
      </w:r>
    </w:p>
    <w:p w14:paraId="729FBFF9" w14:textId="77777777" w:rsidR="009426D4" w:rsidRPr="00A5412B" w:rsidRDefault="008152AD" w:rsidP="008152AD">
      <w:pPr>
        <w:pStyle w:val="BodyA"/>
        <w:tabs>
          <w:tab w:val="left" w:pos="5640"/>
        </w:tabs>
        <w:rPr>
          <w:lang w:val="fr-CA"/>
        </w:rPr>
      </w:pPr>
      <w:r w:rsidRPr="00A5412B">
        <w:rPr>
          <w:lang w:val="fr-CA"/>
        </w:rPr>
        <w:tab/>
      </w:r>
    </w:p>
    <w:p w14:paraId="759498E8" w14:textId="1AC65645" w:rsidR="009426D4" w:rsidRPr="00A5412B" w:rsidRDefault="005107E3">
      <w:pPr>
        <w:pStyle w:val="BodyA"/>
        <w:rPr>
          <w:b/>
          <w:bCs/>
          <w:lang w:val="fr-CA"/>
        </w:rPr>
      </w:pPr>
      <w:del w:id="98" w:author="Liza Beaulieu" w:date="2017-10-23T22:26:00Z">
        <w:r w:rsidRPr="00A5412B" w:rsidDel="000C10DF">
          <w:rPr>
            <w:b/>
            <w:bCs/>
            <w:lang w:val="fr-CA"/>
          </w:rPr>
          <w:delText>Q</w:delText>
        </w:r>
        <w:r w:rsidR="00F072BD" w:rsidRPr="00A5412B" w:rsidDel="000C10DF">
          <w:rPr>
            <w:b/>
            <w:bCs/>
            <w:lang w:val="fr-CA"/>
          </w:rPr>
          <w:delText>u</w:delText>
        </w:r>
        <w:r w:rsidR="00F072BD" w:rsidRPr="00A5412B" w:rsidDel="000C10DF">
          <w:rPr>
            <w:b/>
            <w:bCs/>
            <w:lang w:val="fr-CA"/>
          </w:rPr>
          <w:delText>’</w:delText>
        </w:r>
        <w:r w:rsidR="00F072BD" w:rsidRPr="00A5412B" w:rsidDel="000C10DF">
          <w:rPr>
            <w:b/>
            <w:bCs/>
            <w:lang w:val="fr-CA"/>
          </w:rPr>
          <w:delText xml:space="preserve">est-ce </w:delText>
        </w:r>
        <w:r w:rsidRPr="00A5412B" w:rsidDel="000C10DF">
          <w:rPr>
            <w:b/>
            <w:bCs/>
            <w:lang w:val="fr-CA"/>
          </w:rPr>
          <w:delText xml:space="preserve">donc </w:delText>
        </w:r>
        <w:r w:rsidR="00F072BD" w:rsidRPr="00A5412B" w:rsidDel="000C10DF">
          <w:rPr>
            <w:b/>
            <w:bCs/>
            <w:lang w:val="fr-CA"/>
          </w:rPr>
          <w:delText xml:space="preserve">qui fait </w:delText>
        </w:r>
        <w:r w:rsidRPr="00A5412B" w:rsidDel="000C10DF">
          <w:rPr>
            <w:b/>
            <w:bCs/>
            <w:lang w:val="fr-CA"/>
          </w:rPr>
          <w:delText>r</w:delText>
        </w:r>
        <w:r w:rsidRPr="00A5412B" w:rsidDel="000C10DF">
          <w:rPr>
            <w:b/>
            <w:bCs/>
            <w:lang w:val="fr-CA"/>
          </w:rPr>
          <w:delText>é</w:delText>
        </w:r>
        <w:r w:rsidRPr="00A5412B" w:rsidDel="000C10DF">
          <w:rPr>
            <w:b/>
            <w:bCs/>
            <w:lang w:val="fr-CA"/>
          </w:rPr>
          <w:delText>agir</w:delText>
        </w:r>
      </w:del>
      <w:ins w:id="99" w:author="Liza Beaulieu" w:date="2017-10-23T22:26:00Z">
        <w:r w:rsidR="000C10DF">
          <w:rPr>
            <w:b/>
            <w:bCs/>
            <w:lang w:val="fr-CA"/>
          </w:rPr>
          <w:t>Pourquoi</w:t>
        </w:r>
      </w:ins>
      <w:r w:rsidRPr="00A5412B">
        <w:rPr>
          <w:b/>
          <w:bCs/>
          <w:lang w:val="fr-CA"/>
        </w:rPr>
        <w:t xml:space="preserve"> </w:t>
      </w:r>
      <w:r w:rsidR="00F072BD" w:rsidRPr="00A5412B">
        <w:rPr>
          <w:b/>
          <w:bCs/>
          <w:lang w:val="fr-CA"/>
        </w:rPr>
        <w:t xml:space="preserve">les chiens </w:t>
      </w:r>
      <w:ins w:id="100" w:author="Liza Beaulieu" w:date="2017-10-23T22:26:00Z">
        <w:r w:rsidR="000C10DF">
          <w:rPr>
            <w:b/>
            <w:bCs/>
            <w:lang w:val="fr-CA"/>
          </w:rPr>
          <w:t>r</w:t>
        </w:r>
        <w:r w:rsidR="000C10DF">
          <w:rPr>
            <w:b/>
            <w:bCs/>
            <w:lang w:val="fr-CA"/>
          </w:rPr>
          <w:t>é</w:t>
        </w:r>
        <w:r w:rsidR="000C10DF">
          <w:rPr>
            <w:b/>
            <w:bCs/>
            <w:lang w:val="fr-CA"/>
          </w:rPr>
          <w:t xml:space="preserve">agissent-ils </w:t>
        </w:r>
      </w:ins>
      <w:r w:rsidR="00F072BD" w:rsidRPr="00A5412B">
        <w:rPr>
          <w:b/>
          <w:bCs/>
          <w:lang w:val="fr-CA"/>
        </w:rPr>
        <w:t>si n</w:t>
      </w:r>
      <w:r w:rsidR="00F072BD" w:rsidRPr="00A5412B">
        <w:rPr>
          <w:b/>
          <w:bCs/>
          <w:lang w:val="fr-CA"/>
        </w:rPr>
        <w:t>é</w:t>
      </w:r>
      <w:r w:rsidR="00F072BD" w:rsidRPr="00A5412B">
        <w:rPr>
          <w:b/>
          <w:bCs/>
          <w:lang w:val="fr-CA"/>
        </w:rPr>
        <w:t>gativement aux enfants</w:t>
      </w:r>
      <w:r w:rsidR="002D7B79" w:rsidRPr="00A5412B">
        <w:rPr>
          <w:b/>
          <w:bCs/>
          <w:lang w:val="fr-CA"/>
        </w:rPr>
        <w:t>?</w:t>
      </w:r>
    </w:p>
    <w:p w14:paraId="60BAFA62" w14:textId="15D64D52" w:rsidR="009426D4" w:rsidRPr="00A5412B" w:rsidRDefault="005107E3">
      <w:pPr>
        <w:pStyle w:val="BodyA"/>
        <w:rPr>
          <w:lang w:val="fr-CA"/>
        </w:rPr>
      </w:pPr>
      <w:r w:rsidRPr="00A5412B">
        <w:rPr>
          <w:lang w:val="fr-CA"/>
        </w:rPr>
        <w:t>Les enfants font des mouvements brusques, ont une voix aig</w:t>
      </w:r>
      <w:r w:rsidR="00582AFC">
        <w:rPr>
          <w:lang w:val="fr-CA"/>
        </w:rPr>
        <w:t>u</w:t>
      </w:r>
      <w:r w:rsidR="00582AFC">
        <w:rPr>
          <w:lang w:val="fr-CA"/>
        </w:rPr>
        <w:t>ë</w:t>
      </w:r>
      <w:r w:rsidRPr="00A5412B">
        <w:rPr>
          <w:lang w:val="fr-CA"/>
        </w:rPr>
        <w:t xml:space="preserve"> et crient souvent! Ils s</w:t>
      </w:r>
      <w:r w:rsidRPr="00A5412B">
        <w:rPr>
          <w:lang w:val="fr-CA"/>
        </w:rPr>
        <w:t>’</w:t>
      </w:r>
      <w:r w:rsidRPr="00A5412B">
        <w:rPr>
          <w:lang w:val="fr-CA"/>
        </w:rPr>
        <w:t xml:space="preserve">agrippent </w:t>
      </w:r>
      <w:r w:rsidRPr="00A5412B">
        <w:rPr>
          <w:lang w:val="fr-CA"/>
        </w:rPr>
        <w:t>à</w:t>
      </w:r>
      <w:r w:rsidR="004C2C8B" w:rsidRPr="00A5412B">
        <w:rPr>
          <w:lang w:val="fr-CA"/>
        </w:rPr>
        <w:t xml:space="preserve"> la </w:t>
      </w:r>
      <w:commentRangeStart w:id="101"/>
      <w:r w:rsidR="004C2C8B" w:rsidRPr="00A5412B">
        <w:rPr>
          <w:lang w:val="fr-CA"/>
        </w:rPr>
        <w:t>peau</w:t>
      </w:r>
      <w:commentRangeEnd w:id="101"/>
      <w:r w:rsidR="000C10DF">
        <w:rPr>
          <w:rStyle w:val="CommentReference"/>
          <w:rFonts w:ascii="Times New Roman" w:hAnsi="Times New Roman" w:cs="Times New Roman"/>
          <w:color w:val="auto"/>
          <w:lang w:eastAsia="en-US"/>
        </w:rPr>
        <w:commentReference w:id="101"/>
      </w:r>
      <w:r w:rsidR="004C2C8B" w:rsidRPr="00A5412B">
        <w:rPr>
          <w:lang w:val="fr-CA"/>
        </w:rPr>
        <w:t xml:space="preserve"> du chien et tente</w:t>
      </w:r>
      <w:r w:rsidRPr="00A5412B">
        <w:rPr>
          <w:lang w:val="fr-CA"/>
        </w:rPr>
        <w:t>nt m</w:t>
      </w:r>
      <w:r w:rsidRPr="00A5412B">
        <w:rPr>
          <w:lang w:val="fr-CA"/>
        </w:rPr>
        <w:t>ê</w:t>
      </w:r>
      <w:r w:rsidRPr="00A5412B">
        <w:rPr>
          <w:lang w:val="fr-CA"/>
        </w:rPr>
        <w:t>me de lui retirer son jouet en peluche</w:t>
      </w:r>
      <w:r w:rsidR="002D7B79" w:rsidRPr="00A5412B">
        <w:rPr>
          <w:lang w:val="fr-CA"/>
        </w:rPr>
        <w:t xml:space="preserve">! </w:t>
      </w:r>
      <w:r w:rsidRPr="00A5412B">
        <w:rPr>
          <w:lang w:val="fr-CA"/>
        </w:rPr>
        <w:t xml:space="preserve">Les enfants sont aussi </w:t>
      </w:r>
      <w:del w:id="102" w:author="Liza Beaulieu" w:date="2017-10-23T22:31:00Z">
        <w:r w:rsidRPr="00A5412B" w:rsidDel="000C10DF">
          <w:rPr>
            <w:lang w:val="fr-CA"/>
          </w:rPr>
          <w:delText>en mesure</w:delText>
        </w:r>
      </w:del>
      <w:ins w:id="103" w:author="Liza Beaulieu" w:date="2017-10-23T22:31:00Z">
        <w:r w:rsidR="000C10DF">
          <w:rPr>
            <w:lang w:val="fr-CA"/>
          </w:rPr>
          <w:t>incapables</w:t>
        </w:r>
      </w:ins>
      <w:r w:rsidRPr="00A5412B">
        <w:rPr>
          <w:lang w:val="fr-CA"/>
        </w:rPr>
        <w:t xml:space="preserve"> de reconna</w:t>
      </w:r>
      <w:r w:rsidRPr="00A5412B">
        <w:rPr>
          <w:lang w:val="fr-CA"/>
        </w:rPr>
        <w:t>î</w:t>
      </w:r>
      <w:r w:rsidRPr="00A5412B">
        <w:rPr>
          <w:lang w:val="fr-CA"/>
        </w:rPr>
        <w:t xml:space="preserve">tre le langage </w:t>
      </w:r>
      <w:del w:id="104" w:author="Liza Beaulieu" w:date="2017-10-23T22:31:00Z">
        <w:r w:rsidRPr="00A5412B" w:rsidDel="000C10DF">
          <w:rPr>
            <w:lang w:val="fr-CA"/>
          </w:rPr>
          <w:delText>du corps que</w:delText>
        </w:r>
      </w:del>
      <w:ins w:id="105" w:author="Liza Beaulieu" w:date="2017-10-23T22:31:00Z">
        <w:r w:rsidR="000C10DF">
          <w:rPr>
            <w:lang w:val="fr-CA"/>
          </w:rPr>
          <w:t xml:space="preserve">corporel </w:t>
        </w:r>
      </w:ins>
      <w:ins w:id="106" w:author="Liza Beaulieu" w:date="2017-10-23T22:59:00Z">
        <w:r w:rsidR="00EB0731">
          <w:rPr>
            <w:lang w:val="fr-CA"/>
          </w:rPr>
          <w:t>d</w:t>
        </w:r>
        <w:r w:rsidR="00EB0731">
          <w:rPr>
            <w:lang w:val="fr-CA"/>
          </w:rPr>
          <w:t>’</w:t>
        </w:r>
        <w:r w:rsidR="00EB0731">
          <w:rPr>
            <w:lang w:val="fr-CA"/>
          </w:rPr>
          <w:t>un</w:t>
        </w:r>
      </w:ins>
      <w:del w:id="107" w:author="Liza Beaulieu" w:date="2017-10-23T22:59:00Z">
        <w:r w:rsidRPr="00A5412B" w:rsidDel="00EB0731">
          <w:rPr>
            <w:lang w:val="fr-CA"/>
          </w:rPr>
          <w:delText xml:space="preserve"> votre</w:delText>
        </w:r>
      </w:del>
      <w:r w:rsidRPr="00A5412B">
        <w:rPr>
          <w:lang w:val="fr-CA"/>
        </w:rPr>
        <w:t xml:space="preserve"> chien</w:t>
      </w:r>
      <w:ins w:id="108" w:author="Liza Beaulieu" w:date="2017-10-23T22:31:00Z">
        <w:r w:rsidR="000C10DF">
          <w:rPr>
            <w:lang w:val="fr-CA"/>
          </w:rPr>
          <w:t xml:space="preserve"> </w:t>
        </w:r>
      </w:ins>
      <w:del w:id="109" w:author="Liza Beaulieu" w:date="2017-10-23T22:32:00Z">
        <w:r w:rsidRPr="00A5412B" w:rsidDel="000C10DF">
          <w:rPr>
            <w:lang w:val="fr-CA"/>
          </w:rPr>
          <w:delText xml:space="preserve"> </w:delText>
        </w:r>
      </w:del>
      <w:del w:id="110" w:author="Liza Beaulieu" w:date="2017-10-23T22:31:00Z">
        <w:r w:rsidRPr="00A5412B" w:rsidDel="000C10DF">
          <w:rPr>
            <w:lang w:val="fr-CA"/>
          </w:rPr>
          <w:delText xml:space="preserve">utilise </w:delText>
        </w:r>
      </w:del>
      <w:del w:id="111" w:author="Liza Beaulieu" w:date="2017-10-23T22:32:00Z">
        <w:r w:rsidRPr="00A5412B" w:rsidDel="000C10DF">
          <w:rPr>
            <w:lang w:val="fr-CA"/>
          </w:rPr>
          <w:delText xml:space="preserve">comme premier avertissement </w:delText>
        </w:r>
        <w:r w:rsidRPr="00A5412B" w:rsidDel="000C10DF">
          <w:rPr>
            <w:lang w:val="fr-CA"/>
          </w:rPr>
          <w:delText>à</w:delText>
        </w:r>
      </w:del>
      <w:ins w:id="112" w:author="Liza Beaulieu" w:date="2017-10-23T22:59:00Z">
        <w:r w:rsidR="00EB0731">
          <w:rPr>
            <w:lang w:val="fr-CA"/>
          </w:rPr>
          <w:t>indiquant</w:t>
        </w:r>
      </w:ins>
      <w:r w:rsidRPr="00A5412B">
        <w:rPr>
          <w:lang w:val="fr-CA"/>
        </w:rPr>
        <w:t xml:space="preserve"> </w:t>
      </w:r>
      <w:ins w:id="113" w:author="Liza Beaulieu" w:date="2017-10-23T22:59:00Z">
        <w:r w:rsidR="00EB0731">
          <w:rPr>
            <w:lang w:val="fr-CA"/>
          </w:rPr>
          <w:t>à</w:t>
        </w:r>
        <w:r w:rsidR="00EB0731">
          <w:rPr>
            <w:lang w:val="fr-CA"/>
          </w:rPr>
          <w:t xml:space="preserve"> </w:t>
        </w:r>
      </w:ins>
      <w:ins w:id="114" w:author="Liza Beaulieu" w:date="2017-10-23T23:00:00Z">
        <w:r w:rsidR="00EB0731">
          <w:rPr>
            <w:lang w:val="fr-CA"/>
          </w:rPr>
          <w:t xml:space="preserve">un </w:t>
        </w:r>
      </w:ins>
      <w:del w:id="115" w:author="Liza Beaulieu" w:date="2017-10-23T23:00:00Z">
        <w:r w:rsidRPr="00A5412B" w:rsidDel="00EB0731">
          <w:rPr>
            <w:lang w:val="fr-CA"/>
          </w:rPr>
          <w:delText>l</w:delText>
        </w:r>
        <w:r w:rsidRPr="00A5412B" w:rsidDel="00EB0731">
          <w:rPr>
            <w:lang w:val="fr-CA"/>
          </w:rPr>
          <w:delText>’</w:delText>
        </w:r>
      </w:del>
      <w:r w:rsidRPr="00A5412B">
        <w:rPr>
          <w:lang w:val="fr-CA"/>
        </w:rPr>
        <w:t>enfant de s</w:t>
      </w:r>
      <w:r w:rsidRPr="00A5412B">
        <w:rPr>
          <w:lang w:val="fr-CA"/>
        </w:rPr>
        <w:t>’é</w:t>
      </w:r>
      <w:r w:rsidRPr="00A5412B">
        <w:rPr>
          <w:lang w:val="fr-CA"/>
        </w:rPr>
        <w:t>loigner</w:t>
      </w:r>
      <w:del w:id="116" w:author="Liza Beaulieu" w:date="2017-10-23T22:33:00Z">
        <w:r w:rsidRPr="00A5412B" w:rsidDel="000C10DF">
          <w:rPr>
            <w:lang w:val="fr-CA"/>
          </w:rPr>
          <w:delText xml:space="preserve"> de lui</w:delText>
        </w:r>
      </w:del>
      <w:r w:rsidRPr="00A5412B">
        <w:rPr>
          <w:lang w:val="fr-CA"/>
        </w:rPr>
        <w:t xml:space="preserve">, comme </w:t>
      </w:r>
      <w:del w:id="117" w:author="Liza Beaulieu" w:date="2017-10-23T22:33:00Z">
        <w:r w:rsidRPr="00A5412B" w:rsidDel="000C10DF">
          <w:rPr>
            <w:lang w:val="fr-CA"/>
          </w:rPr>
          <w:delText>lorsqu</w:delText>
        </w:r>
        <w:r w:rsidRPr="00A5412B" w:rsidDel="000C10DF">
          <w:rPr>
            <w:lang w:val="fr-CA"/>
          </w:rPr>
          <w:delText>’</w:delText>
        </w:r>
        <w:r w:rsidRPr="00A5412B" w:rsidDel="000C10DF">
          <w:rPr>
            <w:lang w:val="fr-CA"/>
          </w:rPr>
          <w:delText>il soul</w:delText>
        </w:r>
        <w:r w:rsidRPr="00A5412B" w:rsidDel="000C10DF">
          <w:rPr>
            <w:lang w:val="fr-CA"/>
          </w:rPr>
          <w:delText>è</w:delText>
        </w:r>
        <w:r w:rsidRPr="00A5412B" w:rsidDel="000C10DF">
          <w:rPr>
            <w:lang w:val="fr-CA"/>
          </w:rPr>
          <w:delText>ve subtilement l</w:delText>
        </w:r>
        <w:r w:rsidRPr="00A5412B" w:rsidDel="000C10DF">
          <w:rPr>
            <w:lang w:val="fr-CA"/>
          </w:rPr>
          <w:delText>’</w:delText>
        </w:r>
        <w:r w:rsidRPr="00A5412B" w:rsidDel="000C10DF">
          <w:rPr>
            <w:lang w:val="fr-CA"/>
          </w:rPr>
          <w:delText>une de ses l</w:delText>
        </w:r>
        <w:r w:rsidRPr="00A5412B" w:rsidDel="000C10DF">
          <w:rPr>
            <w:lang w:val="fr-CA"/>
          </w:rPr>
          <w:delText>è</w:delText>
        </w:r>
        <w:r w:rsidRPr="00A5412B" w:rsidDel="000C10DF">
          <w:rPr>
            <w:lang w:val="fr-CA"/>
          </w:rPr>
          <w:delText>vres</w:delText>
        </w:r>
      </w:del>
      <w:ins w:id="118" w:author="Liza Beaulieu" w:date="2017-10-23T22:33:00Z">
        <w:r w:rsidR="000C10DF">
          <w:rPr>
            <w:lang w:val="fr-CA"/>
          </w:rPr>
          <w:t xml:space="preserve">le </w:t>
        </w:r>
      </w:ins>
      <w:ins w:id="119" w:author="Liza Beaulieu" w:date="2017-10-23T22:34:00Z">
        <w:r w:rsidR="005B582C">
          <w:rPr>
            <w:lang w:val="fr-CA"/>
          </w:rPr>
          <w:t>retroussement</w:t>
        </w:r>
      </w:ins>
      <w:ins w:id="120" w:author="Liza Beaulieu" w:date="2017-10-23T22:33:00Z">
        <w:r w:rsidR="000C10DF">
          <w:rPr>
            <w:lang w:val="fr-CA"/>
          </w:rPr>
          <w:t xml:space="preserve"> subtil d</w:t>
        </w:r>
        <w:r w:rsidR="000C10DF">
          <w:rPr>
            <w:lang w:val="fr-CA"/>
          </w:rPr>
          <w:t>’</w:t>
        </w:r>
        <w:r w:rsidR="000C10DF">
          <w:rPr>
            <w:lang w:val="fr-CA"/>
          </w:rPr>
          <w:t>une babine</w:t>
        </w:r>
      </w:ins>
      <w:r w:rsidRPr="00A5412B">
        <w:rPr>
          <w:lang w:val="fr-CA"/>
        </w:rPr>
        <w:t xml:space="preserve"> ou </w:t>
      </w:r>
      <w:del w:id="121" w:author="Liza Beaulieu" w:date="2017-10-23T22:33:00Z">
        <w:r w:rsidRPr="00A5412B" w:rsidDel="000C10DF">
          <w:rPr>
            <w:lang w:val="fr-CA"/>
          </w:rPr>
          <w:delText>raidit son</w:delText>
        </w:r>
      </w:del>
      <w:ins w:id="122" w:author="Liza Beaulieu" w:date="2017-10-23T22:33:00Z">
        <w:r w:rsidR="000C10DF">
          <w:rPr>
            <w:lang w:val="fr-CA"/>
          </w:rPr>
          <w:t>le raidissement du</w:t>
        </w:r>
      </w:ins>
      <w:r w:rsidRPr="00A5412B">
        <w:rPr>
          <w:lang w:val="fr-CA"/>
        </w:rPr>
        <w:t xml:space="preserve"> corps</w:t>
      </w:r>
      <w:r w:rsidR="002D7B79" w:rsidRPr="00A5412B">
        <w:rPr>
          <w:lang w:val="fr-CA"/>
        </w:rPr>
        <w:t xml:space="preserve">.  </w:t>
      </w:r>
    </w:p>
    <w:p w14:paraId="0024766B" w14:textId="77777777" w:rsidR="009426D4" w:rsidRPr="00A5412B" w:rsidRDefault="002D7B79">
      <w:pPr>
        <w:pStyle w:val="BodyA"/>
        <w:rPr>
          <w:lang w:val="fr-CA"/>
        </w:rPr>
      </w:pPr>
      <w:r w:rsidRPr="00A5412B">
        <w:rPr>
          <w:lang w:val="fr-CA"/>
        </w:rPr>
        <w:t xml:space="preserve"> </w:t>
      </w:r>
    </w:p>
    <w:p w14:paraId="11DFA12B" w14:textId="61D3D590" w:rsidR="009426D4" w:rsidRPr="00A5412B" w:rsidRDefault="008152AD">
      <w:pPr>
        <w:pStyle w:val="BodyA"/>
        <w:rPr>
          <w:b/>
          <w:bCs/>
          <w:lang w:val="fr-CA"/>
        </w:rPr>
      </w:pPr>
      <w:del w:id="123" w:author="Liza Beaulieu" w:date="2017-10-23T22:34:00Z">
        <w:r w:rsidRPr="00A5412B" w:rsidDel="00B5317B">
          <w:rPr>
            <w:b/>
            <w:bCs/>
            <w:lang w:val="fr-CA"/>
          </w:rPr>
          <w:delText>Que pouvons-nous faire pour aider</w:delText>
        </w:r>
      </w:del>
      <w:ins w:id="124" w:author="Liza Beaulieu" w:date="2017-10-23T22:34:00Z">
        <w:r w:rsidR="00B5317B">
          <w:rPr>
            <w:b/>
            <w:bCs/>
            <w:lang w:val="fr-CA"/>
          </w:rPr>
          <w:t>Quelle aide pouvons-nous apporter</w:t>
        </w:r>
      </w:ins>
      <w:r w:rsidR="002D7B79" w:rsidRPr="00A5412B">
        <w:rPr>
          <w:b/>
          <w:bCs/>
          <w:lang w:val="fr-CA"/>
        </w:rPr>
        <w:t>?</w:t>
      </w:r>
    </w:p>
    <w:p w14:paraId="4B36AE3C" w14:textId="6E837D55" w:rsidR="009426D4" w:rsidRPr="00A5412B" w:rsidRDefault="008152AD">
      <w:pPr>
        <w:pStyle w:val="BodyA"/>
        <w:rPr>
          <w:lang w:val="fr-CA"/>
        </w:rPr>
      </w:pPr>
      <w:r w:rsidRPr="00A5412B">
        <w:rPr>
          <w:lang w:val="fr-CA"/>
        </w:rPr>
        <w:t xml:space="preserve">La plupart </w:t>
      </w:r>
      <w:del w:id="125" w:author="Liza Beaulieu" w:date="2017-10-23T22:35:00Z">
        <w:r w:rsidRPr="00A5412B" w:rsidDel="00B5317B">
          <w:rPr>
            <w:lang w:val="fr-CA"/>
          </w:rPr>
          <w:delText>des</w:delText>
        </w:r>
        <w:r w:rsidR="004928D8" w:rsidRPr="00A5412B" w:rsidDel="00B5317B">
          <w:rPr>
            <w:lang w:val="fr-CA"/>
          </w:rPr>
          <w:delText xml:space="preserve"> incidents de</w:delText>
        </w:r>
      </w:del>
      <w:ins w:id="126" w:author="Liza Beaulieu" w:date="2017-10-23T22:35:00Z">
        <w:r w:rsidR="00B5317B">
          <w:rPr>
            <w:lang w:val="fr-CA"/>
          </w:rPr>
          <w:t>des</w:t>
        </w:r>
      </w:ins>
      <w:r w:rsidRPr="00A5412B">
        <w:rPr>
          <w:lang w:val="fr-CA"/>
        </w:rPr>
        <w:t xml:space="preserve"> morsures </w:t>
      </w:r>
      <w:ins w:id="127" w:author="Liza Beaulieu" w:date="2017-10-23T22:36:00Z">
        <w:r w:rsidR="00B5317B">
          <w:rPr>
            <w:lang w:val="fr-CA"/>
          </w:rPr>
          <w:t xml:space="preserve">subies par </w:t>
        </w:r>
      </w:ins>
      <w:ins w:id="128" w:author="Liza Beaulieu" w:date="2017-10-23T22:37:00Z">
        <w:r w:rsidR="00B5317B">
          <w:rPr>
            <w:lang w:val="fr-CA"/>
          </w:rPr>
          <w:t xml:space="preserve">les </w:t>
        </w:r>
      </w:ins>
      <w:del w:id="129" w:author="Liza Beaulieu" w:date="2017-10-23T22:37:00Z">
        <w:r w:rsidR="004928D8" w:rsidRPr="00A5412B" w:rsidDel="00B5317B">
          <w:rPr>
            <w:lang w:val="fr-CA"/>
          </w:rPr>
          <w:delText>d</w:delText>
        </w:r>
        <w:r w:rsidR="004928D8" w:rsidRPr="00A5412B" w:rsidDel="00B5317B">
          <w:rPr>
            <w:lang w:val="fr-CA"/>
          </w:rPr>
          <w:delText>’</w:delText>
        </w:r>
      </w:del>
      <w:r w:rsidR="004928D8" w:rsidRPr="00A5412B">
        <w:rPr>
          <w:lang w:val="fr-CA"/>
        </w:rPr>
        <w:t>enfants</w:t>
      </w:r>
      <w:r w:rsidR="002D7B79" w:rsidRPr="00A5412B">
        <w:rPr>
          <w:lang w:val="fr-CA"/>
        </w:rPr>
        <w:t xml:space="preserve"> </w:t>
      </w:r>
      <w:del w:id="130" w:author="Liza Beaulieu" w:date="2017-10-23T22:37:00Z">
        <w:r w:rsidR="004928D8" w:rsidRPr="00A5412B" w:rsidDel="00B5317B">
          <w:rPr>
            <w:lang w:val="fr-CA"/>
          </w:rPr>
          <w:delText>se produisent</w:delText>
        </w:r>
      </w:del>
      <w:ins w:id="131" w:author="Liza Beaulieu" w:date="2017-10-23T22:37:00Z">
        <w:r w:rsidR="00B5317B">
          <w:rPr>
            <w:lang w:val="fr-CA"/>
          </w:rPr>
          <w:t>proviennent</w:t>
        </w:r>
      </w:ins>
      <w:r w:rsidR="002D7B79" w:rsidRPr="00A5412B">
        <w:rPr>
          <w:lang w:val="fr-CA"/>
        </w:rPr>
        <w:t xml:space="preserve"> </w:t>
      </w:r>
      <w:r w:rsidR="004928D8" w:rsidRPr="00A5412B">
        <w:rPr>
          <w:lang w:val="fr-CA"/>
        </w:rPr>
        <w:t xml:space="preserve">souvent </w:t>
      </w:r>
      <w:del w:id="132" w:author="Liza Beaulieu" w:date="2017-10-23T22:37:00Z">
        <w:r w:rsidR="004928D8" w:rsidRPr="00A5412B" w:rsidDel="00B5317B">
          <w:rPr>
            <w:lang w:val="fr-CA"/>
          </w:rPr>
          <w:delText>par des</w:delText>
        </w:r>
      </w:del>
      <w:ins w:id="133" w:author="Liza Beaulieu" w:date="2017-10-23T22:37:00Z">
        <w:r w:rsidR="00B5317B">
          <w:rPr>
            <w:lang w:val="fr-CA"/>
          </w:rPr>
          <w:t>de</w:t>
        </w:r>
      </w:ins>
      <w:r w:rsidR="004928D8" w:rsidRPr="00A5412B">
        <w:rPr>
          <w:lang w:val="fr-CA"/>
        </w:rPr>
        <w:t xml:space="preserve"> chiens qu</w:t>
      </w:r>
      <w:r w:rsidR="004928D8" w:rsidRPr="00A5412B">
        <w:rPr>
          <w:lang w:val="fr-CA"/>
        </w:rPr>
        <w:t>’</w:t>
      </w:r>
      <w:r w:rsidR="004928D8" w:rsidRPr="00A5412B">
        <w:rPr>
          <w:lang w:val="fr-CA"/>
        </w:rPr>
        <w:t xml:space="preserve">ils connaissent et </w:t>
      </w:r>
      <w:del w:id="134" w:author="Liza Beaulieu" w:date="2017-10-23T22:38:00Z">
        <w:r w:rsidR="004928D8" w:rsidRPr="00A5412B" w:rsidDel="00B5317B">
          <w:rPr>
            <w:lang w:val="fr-CA"/>
          </w:rPr>
          <w:delText>lorsqu</w:delText>
        </w:r>
        <w:r w:rsidR="004928D8" w:rsidRPr="00A5412B" w:rsidDel="00B5317B">
          <w:rPr>
            <w:lang w:val="fr-CA"/>
          </w:rPr>
          <w:delText>’</w:delText>
        </w:r>
        <w:r w:rsidR="004928D8" w:rsidRPr="00A5412B" w:rsidDel="00B5317B">
          <w:rPr>
            <w:lang w:val="fr-CA"/>
          </w:rPr>
          <w:delText xml:space="preserve">il y a peu ou </w:delText>
        </w:r>
      </w:del>
      <w:del w:id="135" w:author="Liza Beaulieu" w:date="2017-10-23T22:37:00Z">
        <w:r w:rsidR="004928D8" w:rsidRPr="00A5412B" w:rsidDel="00B5317B">
          <w:rPr>
            <w:lang w:val="fr-CA"/>
          </w:rPr>
          <w:delText xml:space="preserve">aucune </w:delText>
        </w:r>
      </w:del>
      <w:ins w:id="136" w:author="Liza Beaulieu" w:date="2017-10-23T22:38:00Z">
        <w:r w:rsidR="00B5317B">
          <w:rPr>
            <w:lang w:val="fr-CA"/>
          </w:rPr>
          <w:t xml:space="preserve">en absence de </w:t>
        </w:r>
      </w:ins>
      <w:r w:rsidR="004928D8" w:rsidRPr="00A5412B">
        <w:rPr>
          <w:lang w:val="fr-CA"/>
        </w:rPr>
        <w:t xml:space="preserve">supervision </w:t>
      </w:r>
      <w:r w:rsidR="002D7B79" w:rsidRPr="00A5412B">
        <w:rPr>
          <w:lang w:val="fr-CA"/>
        </w:rPr>
        <w:t>adult</w:t>
      </w:r>
      <w:r w:rsidR="004928D8" w:rsidRPr="00A5412B">
        <w:rPr>
          <w:lang w:val="fr-CA"/>
        </w:rPr>
        <w:t>e</w:t>
      </w:r>
      <w:r w:rsidR="002D7B79" w:rsidRPr="00A5412B">
        <w:rPr>
          <w:lang w:val="fr-CA"/>
        </w:rPr>
        <w:t xml:space="preserve">. </w:t>
      </w:r>
    </w:p>
    <w:p w14:paraId="0BC7242D" w14:textId="77777777" w:rsidR="009426D4" w:rsidRPr="00A5412B" w:rsidRDefault="009426D4">
      <w:pPr>
        <w:pStyle w:val="BodyA"/>
        <w:rPr>
          <w:lang w:val="fr-CA"/>
        </w:rPr>
      </w:pPr>
    </w:p>
    <w:p w14:paraId="71C37902" w14:textId="547D73FA" w:rsidR="009426D4" w:rsidRPr="00A5412B" w:rsidRDefault="004C08F6">
      <w:pPr>
        <w:pStyle w:val="BodyA"/>
        <w:rPr>
          <w:lang w:val="fr-CA"/>
        </w:rPr>
      </w:pPr>
      <w:r w:rsidRPr="00A5412B">
        <w:rPr>
          <w:lang w:val="fr-CA"/>
        </w:rPr>
        <w:t>Les</w:t>
      </w:r>
      <w:r w:rsidR="004C2C8B" w:rsidRPr="00A5412B">
        <w:rPr>
          <w:lang w:val="fr-CA"/>
        </w:rPr>
        <w:t xml:space="preserve"> recomma</w:t>
      </w:r>
      <w:r w:rsidR="002D7B79" w:rsidRPr="00A5412B">
        <w:rPr>
          <w:lang w:val="fr-CA"/>
        </w:rPr>
        <w:t xml:space="preserve">ndations </w:t>
      </w:r>
      <w:del w:id="137" w:author="Liza Beaulieu" w:date="2017-10-23T22:38:00Z">
        <w:r w:rsidRPr="00A5412B" w:rsidDel="00B5317B">
          <w:rPr>
            <w:lang w:val="fr-CA"/>
          </w:rPr>
          <w:delText xml:space="preserve">figurant </w:delText>
        </w:r>
      </w:del>
      <w:r w:rsidRPr="00A5412B">
        <w:rPr>
          <w:lang w:val="fr-CA"/>
        </w:rPr>
        <w:t>ci-</w:t>
      </w:r>
      <w:del w:id="138" w:author="Liza Beaulieu" w:date="2017-10-23T22:38:00Z">
        <w:r w:rsidRPr="00A5412B" w:rsidDel="00B5317B">
          <w:rPr>
            <w:lang w:val="fr-CA"/>
          </w:rPr>
          <w:delText>dessous</w:delText>
        </w:r>
        <w:r w:rsidR="002D7B79" w:rsidRPr="00A5412B" w:rsidDel="00B5317B">
          <w:rPr>
            <w:lang w:val="fr-CA"/>
          </w:rPr>
          <w:delText xml:space="preserve"> </w:delText>
        </w:r>
      </w:del>
      <w:ins w:id="139" w:author="Liza Beaulieu" w:date="2017-10-23T22:38:00Z">
        <w:r w:rsidR="00B5317B">
          <w:rPr>
            <w:lang w:val="fr-CA"/>
          </w:rPr>
          <w:t>apr</w:t>
        </w:r>
        <w:r w:rsidR="00B5317B">
          <w:rPr>
            <w:lang w:val="fr-CA"/>
          </w:rPr>
          <w:t>è</w:t>
        </w:r>
        <w:r w:rsidR="00B5317B">
          <w:rPr>
            <w:lang w:val="fr-CA"/>
          </w:rPr>
          <w:t>s</w:t>
        </w:r>
        <w:r w:rsidR="00B5317B" w:rsidRPr="00A5412B">
          <w:rPr>
            <w:lang w:val="fr-CA"/>
          </w:rPr>
          <w:t xml:space="preserve"> </w:t>
        </w:r>
      </w:ins>
      <w:r w:rsidR="004C2C8B" w:rsidRPr="00A5412B">
        <w:rPr>
          <w:lang w:val="fr-CA"/>
        </w:rPr>
        <w:t xml:space="preserve">peuvent aider </w:t>
      </w:r>
      <w:r w:rsidR="004C2C8B" w:rsidRPr="00A5412B">
        <w:rPr>
          <w:lang w:val="fr-CA"/>
        </w:rPr>
        <w:t>à</w:t>
      </w:r>
      <w:r w:rsidR="004C2C8B" w:rsidRPr="00A5412B">
        <w:rPr>
          <w:lang w:val="fr-CA"/>
        </w:rPr>
        <w:t xml:space="preserve"> r</w:t>
      </w:r>
      <w:r w:rsidR="004C2C8B" w:rsidRPr="00A5412B">
        <w:rPr>
          <w:lang w:val="fr-CA"/>
        </w:rPr>
        <w:t>é</w:t>
      </w:r>
      <w:r w:rsidR="004C2C8B" w:rsidRPr="00A5412B">
        <w:rPr>
          <w:lang w:val="fr-CA"/>
        </w:rPr>
        <w:t>duire le risque que pose votre chien</w:t>
      </w:r>
      <w:r w:rsidR="002D7B79" w:rsidRPr="00A5412B">
        <w:rPr>
          <w:lang w:val="fr-CA"/>
        </w:rPr>
        <w:t xml:space="preserve"> </w:t>
      </w:r>
      <w:r w:rsidR="004C2C8B" w:rsidRPr="00A5412B">
        <w:rPr>
          <w:lang w:val="fr-CA"/>
        </w:rPr>
        <w:t xml:space="preserve">et </w:t>
      </w:r>
      <w:r w:rsidR="004C2C8B" w:rsidRPr="00A5412B">
        <w:rPr>
          <w:lang w:val="fr-CA"/>
        </w:rPr>
        <w:t>à</w:t>
      </w:r>
      <w:r w:rsidR="004C2C8B" w:rsidRPr="00A5412B">
        <w:rPr>
          <w:lang w:val="fr-CA"/>
        </w:rPr>
        <w:t xml:space="preserve"> amenuiser son stress lorsqu</w:t>
      </w:r>
      <w:r w:rsidR="004C2C8B" w:rsidRPr="00A5412B">
        <w:rPr>
          <w:lang w:val="fr-CA"/>
        </w:rPr>
        <w:t>’</w:t>
      </w:r>
      <w:r w:rsidR="004C2C8B" w:rsidRPr="00A5412B">
        <w:rPr>
          <w:lang w:val="fr-CA"/>
        </w:rPr>
        <w:t>il est en pr</w:t>
      </w:r>
      <w:r w:rsidR="004C2C8B" w:rsidRPr="00A5412B">
        <w:rPr>
          <w:lang w:val="fr-CA"/>
        </w:rPr>
        <w:t>é</w:t>
      </w:r>
      <w:r w:rsidR="004C2C8B" w:rsidRPr="00A5412B">
        <w:rPr>
          <w:lang w:val="fr-CA"/>
        </w:rPr>
        <w:t>sence d</w:t>
      </w:r>
      <w:r w:rsidR="004C2C8B" w:rsidRPr="00A5412B">
        <w:rPr>
          <w:lang w:val="fr-CA"/>
        </w:rPr>
        <w:t>’</w:t>
      </w:r>
      <w:r w:rsidR="004C2C8B" w:rsidRPr="00A5412B">
        <w:rPr>
          <w:lang w:val="fr-CA"/>
        </w:rPr>
        <w:t>enfants</w:t>
      </w:r>
      <w:r w:rsidR="002D7B79" w:rsidRPr="00A5412B">
        <w:rPr>
          <w:lang w:val="fr-CA"/>
        </w:rPr>
        <w:t>!</w:t>
      </w:r>
    </w:p>
    <w:p w14:paraId="73063770" w14:textId="77777777" w:rsidR="009426D4" w:rsidRPr="00A5412B" w:rsidRDefault="009426D4">
      <w:pPr>
        <w:pStyle w:val="BodyA"/>
        <w:rPr>
          <w:lang w:val="fr-CA"/>
        </w:rPr>
      </w:pPr>
    </w:p>
    <w:p w14:paraId="5089AB50" w14:textId="400B7D94" w:rsidR="009426D4" w:rsidRPr="00A5412B" w:rsidRDefault="002D7B79">
      <w:pPr>
        <w:pStyle w:val="BodyA"/>
        <w:rPr>
          <w:lang w:val="fr-CA"/>
        </w:rPr>
      </w:pPr>
      <w:r w:rsidRPr="00A5412B">
        <w:rPr>
          <w:lang w:val="fr-CA"/>
        </w:rPr>
        <w:t xml:space="preserve">1. </w:t>
      </w:r>
      <w:del w:id="140" w:author="Liza Beaulieu" w:date="2017-10-23T22:39:00Z">
        <w:r w:rsidR="00F072BD" w:rsidRPr="00A5412B" w:rsidDel="00B5317B">
          <w:rPr>
            <w:b/>
            <w:bCs/>
            <w:lang w:val="fr-CA"/>
          </w:rPr>
          <w:delText>Reconna</w:delText>
        </w:r>
        <w:r w:rsidR="00F072BD" w:rsidRPr="00A5412B" w:rsidDel="00B5317B">
          <w:rPr>
            <w:b/>
            <w:bCs/>
            <w:lang w:val="fr-CA"/>
          </w:rPr>
          <w:delText>î</w:delText>
        </w:r>
        <w:r w:rsidR="00F072BD" w:rsidRPr="00A5412B" w:rsidDel="00B5317B">
          <w:rPr>
            <w:b/>
            <w:bCs/>
            <w:lang w:val="fr-CA"/>
          </w:rPr>
          <w:delText xml:space="preserve">tre </w:delText>
        </w:r>
      </w:del>
      <w:ins w:id="141" w:author="Liza Beaulieu" w:date="2017-10-23T22:39:00Z">
        <w:r w:rsidR="00B5317B">
          <w:rPr>
            <w:b/>
            <w:bCs/>
            <w:lang w:val="fr-CA"/>
          </w:rPr>
          <w:t>Sachez reconna</w:t>
        </w:r>
        <w:r w:rsidR="00B5317B">
          <w:rPr>
            <w:b/>
            <w:bCs/>
            <w:lang w:val="fr-CA"/>
          </w:rPr>
          <w:t>î</w:t>
        </w:r>
        <w:r w:rsidR="00B5317B">
          <w:rPr>
            <w:b/>
            <w:bCs/>
            <w:lang w:val="fr-CA"/>
          </w:rPr>
          <w:t>tre</w:t>
        </w:r>
        <w:r w:rsidR="00B5317B" w:rsidRPr="00A5412B">
          <w:rPr>
            <w:b/>
            <w:bCs/>
            <w:lang w:val="fr-CA"/>
          </w:rPr>
          <w:t xml:space="preserve"> </w:t>
        </w:r>
      </w:ins>
      <w:r w:rsidR="00F072BD" w:rsidRPr="00A5412B">
        <w:rPr>
          <w:lang w:val="fr-CA"/>
        </w:rPr>
        <w:t>les</w:t>
      </w:r>
      <w:r w:rsidRPr="00A5412B">
        <w:rPr>
          <w:lang w:val="fr-CA"/>
        </w:rPr>
        <w:t xml:space="preserve"> sign</w:t>
      </w:r>
      <w:r w:rsidR="00F072BD" w:rsidRPr="00A5412B">
        <w:rPr>
          <w:lang w:val="fr-CA"/>
        </w:rPr>
        <w:t>e</w:t>
      </w:r>
      <w:r w:rsidRPr="00A5412B">
        <w:rPr>
          <w:lang w:val="fr-CA"/>
        </w:rPr>
        <w:t xml:space="preserve">s </w:t>
      </w:r>
      <w:r w:rsidR="00F072BD" w:rsidRPr="00A5412B">
        <w:rPr>
          <w:lang w:val="fr-CA"/>
        </w:rPr>
        <w:t>de</w:t>
      </w:r>
      <w:r w:rsidR="004C08F6" w:rsidRPr="00A5412B">
        <w:rPr>
          <w:lang w:val="fr-CA"/>
        </w:rPr>
        <w:t xml:space="preserve"> stress chez votre chien</w:t>
      </w:r>
      <w:r w:rsidR="004C08F6" w:rsidRPr="00A5412B">
        <w:rPr>
          <w:lang w:val="fr-CA"/>
        </w:rPr>
        <w:t> </w:t>
      </w:r>
      <w:r w:rsidRPr="00A5412B">
        <w:rPr>
          <w:lang w:val="fr-CA"/>
        </w:rPr>
        <w:t xml:space="preserve">: </w:t>
      </w:r>
      <w:r w:rsidR="004C08F6" w:rsidRPr="00A5412B">
        <w:rPr>
          <w:lang w:val="fr-CA"/>
        </w:rPr>
        <w:t>b</w:t>
      </w:r>
      <w:r w:rsidR="00582AFC">
        <w:rPr>
          <w:lang w:val="fr-CA"/>
        </w:rPr>
        <w:t>â</w:t>
      </w:r>
      <w:r w:rsidR="004C2C8B" w:rsidRPr="00A5412B">
        <w:rPr>
          <w:lang w:val="fr-CA"/>
        </w:rPr>
        <w:t>ill</w:t>
      </w:r>
      <w:r w:rsidR="004C08F6" w:rsidRPr="00A5412B">
        <w:rPr>
          <w:lang w:val="fr-CA"/>
        </w:rPr>
        <w:t>ement</w:t>
      </w:r>
      <w:r w:rsidRPr="00A5412B">
        <w:rPr>
          <w:lang w:val="fr-CA"/>
        </w:rPr>
        <w:t xml:space="preserve">, </w:t>
      </w:r>
      <w:r w:rsidR="004C08F6" w:rsidRPr="00A5412B">
        <w:rPr>
          <w:lang w:val="fr-CA"/>
        </w:rPr>
        <w:t>l</w:t>
      </w:r>
      <w:r w:rsidR="004C08F6" w:rsidRPr="00A5412B">
        <w:rPr>
          <w:lang w:val="fr-CA"/>
        </w:rPr>
        <w:t>é</w:t>
      </w:r>
      <w:r w:rsidR="004C08F6" w:rsidRPr="00A5412B">
        <w:rPr>
          <w:lang w:val="fr-CA"/>
        </w:rPr>
        <w:t xml:space="preserve">chage des </w:t>
      </w:r>
      <w:del w:id="142" w:author="Liza Beaulieu" w:date="2017-10-23T22:39:00Z">
        <w:r w:rsidR="004C08F6" w:rsidRPr="00A5412B" w:rsidDel="00B5317B">
          <w:rPr>
            <w:lang w:val="fr-CA"/>
          </w:rPr>
          <w:delText>l</w:delText>
        </w:r>
        <w:r w:rsidR="004C08F6" w:rsidRPr="00A5412B" w:rsidDel="00B5317B">
          <w:rPr>
            <w:lang w:val="fr-CA"/>
          </w:rPr>
          <w:delText>è</w:delText>
        </w:r>
        <w:r w:rsidR="004C2C8B" w:rsidRPr="00A5412B" w:rsidDel="00B5317B">
          <w:rPr>
            <w:lang w:val="fr-CA"/>
          </w:rPr>
          <w:delText>vres</w:delText>
        </w:r>
      </w:del>
      <w:ins w:id="143" w:author="Liza Beaulieu" w:date="2017-10-23T22:39:00Z">
        <w:r w:rsidR="00B5317B">
          <w:rPr>
            <w:lang w:val="fr-CA"/>
          </w:rPr>
          <w:t>babines</w:t>
        </w:r>
      </w:ins>
      <w:r w:rsidR="004C2C8B" w:rsidRPr="00A5412B">
        <w:rPr>
          <w:lang w:val="fr-CA"/>
        </w:rPr>
        <w:t>, yeux ex</w:t>
      </w:r>
      <w:r w:rsidR="004C08F6" w:rsidRPr="00A5412B">
        <w:rPr>
          <w:lang w:val="fr-CA"/>
        </w:rPr>
        <w:t>orbit</w:t>
      </w:r>
      <w:r w:rsidR="004C08F6" w:rsidRPr="00A5412B">
        <w:rPr>
          <w:lang w:val="fr-CA"/>
        </w:rPr>
        <w:t>é</w:t>
      </w:r>
      <w:r w:rsidR="004C08F6" w:rsidRPr="00A5412B">
        <w:rPr>
          <w:lang w:val="fr-CA"/>
        </w:rPr>
        <w:t xml:space="preserve">s </w:t>
      </w:r>
      <w:r w:rsidR="004D0A9B" w:rsidRPr="00A5412B">
        <w:rPr>
          <w:lang w:val="fr-CA"/>
        </w:rPr>
        <w:t>(yeux penauds</w:t>
      </w:r>
      <w:r w:rsidRPr="00A5412B">
        <w:rPr>
          <w:lang w:val="fr-CA"/>
        </w:rPr>
        <w:t xml:space="preserve">), </w:t>
      </w:r>
      <w:r w:rsidR="004D0A9B" w:rsidRPr="00A5412B">
        <w:rPr>
          <w:lang w:val="fr-CA"/>
        </w:rPr>
        <w:t>oreilles l</w:t>
      </w:r>
      <w:r w:rsidR="004D0A9B" w:rsidRPr="00A5412B">
        <w:rPr>
          <w:lang w:val="fr-CA"/>
        </w:rPr>
        <w:t>é</w:t>
      </w:r>
      <w:r w:rsidR="004D0A9B" w:rsidRPr="00A5412B">
        <w:rPr>
          <w:lang w:val="fr-CA"/>
        </w:rPr>
        <w:t>g</w:t>
      </w:r>
      <w:r w:rsidR="004D0A9B" w:rsidRPr="00A5412B">
        <w:rPr>
          <w:lang w:val="fr-CA"/>
        </w:rPr>
        <w:t>è</w:t>
      </w:r>
      <w:r w:rsidR="004D0A9B" w:rsidRPr="00A5412B">
        <w:rPr>
          <w:lang w:val="fr-CA"/>
        </w:rPr>
        <w:t>rement en arri</w:t>
      </w:r>
      <w:r w:rsidR="004D0A9B" w:rsidRPr="00A5412B">
        <w:rPr>
          <w:lang w:val="fr-CA"/>
        </w:rPr>
        <w:t>è</w:t>
      </w:r>
      <w:r w:rsidR="004D0A9B" w:rsidRPr="00A5412B">
        <w:rPr>
          <w:lang w:val="fr-CA"/>
        </w:rPr>
        <w:t>re</w:t>
      </w:r>
      <w:r w:rsidRPr="00A5412B">
        <w:rPr>
          <w:lang w:val="fr-CA"/>
        </w:rPr>
        <w:t xml:space="preserve">, </w:t>
      </w:r>
      <w:r w:rsidR="004D0A9B" w:rsidRPr="00A5412B">
        <w:rPr>
          <w:lang w:val="fr-CA"/>
        </w:rPr>
        <w:t>posture raide du corps</w:t>
      </w:r>
      <w:r w:rsidRPr="00A5412B">
        <w:rPr>
          <w:lang w:val="fr-CA"/>
        </w:rPr>
        <w:t xml:space="preserve">, </w:t>
      </w:r>
      <w:r w:rsidR="004C2C8B" w:rsidRPr="00A5412B">
        <w:rPr>
          <w:lang w:val="fr-CA"/>
        </w:rPr>
        <w:t>froncement</w:t>
      </w:r>
      <w:r w:rsidR="005107E3" w:rsidRPr="00A5412B">
        <w:rPr>
          <w:lang w:val="fr-CA"/>
        </w:rPr>
        <w:t xml:space="preserve"> des sourcils</w:t>
      </w:r>
      <w:r w:rsidRPr="00A5412B">
        <w:rPr>
          <w:lang w:val="fr-CA"/>
        </w:rPr>
        <w:t xml:space="preserve"> (</w:t>
      </w:r>
      <w:r w:rsidR="005107E3" w:rsidRPr="00A5412B">
        <w:rPr>
          <w:lang w:val="fr-CA"/>
        </w:rPr>
        <w:t>front pliss</w:t>
      </w:r>
      <w:r w:rsidR="005107E3" w:rsidRPr="00A5412B">
        <w:rPr>
          <w:lang w:val="fr-CA"/>
        </w:rPr>
        <w:t>é</w:t>
      </w:r>
      <w:r w:rsidR="005107E3" w:rsidRPr="00A5412B">
        <w:rPr>
          <w:lang w:val="fr-CA"/>
        </w:rPr>
        <w:t>), queue abaiss</w:t>
      </w:r>
      <w:r w:rsidR="005107E3" w:rsidRPr="00A5412B">
        <w:rPr>
          <w:lang w:val="fr-CA"/>
        </w:rPr>
        <w:t>é</w:t>
      </w:r>
      <w:r w:rsidR="005107E3" w:rsidRPr="00A5412B">
        <w:rPr>
          <w:lang w:val="fr-CA"/>
        </w:rPr>
        <w:t xml:space="preserve">e, </w:t>
      </w:r>
      <w:r w:rsidRPr="00A5412B">
        <w:rPr>
          <w:lang w:val="fr-CA"/>
        </w:rPr>
        <w:t xml:space="preserve">posture </w:t>
      </w:r>
      <w:r w:rsidR="005107E3" w:rsidRPr="00A5412B">
        <w:rPr>
          <w:lang w:val="fr-CA"/>
        </w:rPr>
        <w:t>affaiss</w:t>
      </w:r>
      <w:r w:rsidR="005107E3" w:rsidRPr="00A5412B">
        <w:rPr>
          <w:lang w:val="fr-CA"/>
        </w:rPr>
        <w:t>é</w:t>
      </w:r>
      <w:r w:rsidR="005107E3" w:rsidRPr="00A5412B">
        <w:rPr>
          <w:lang w:val="fr-CA"/>
        </w:rPr>
        <w:t xml:space="preserve">e du corps et </w:t>
      </w:r>
      <w:del w:id="144" w:author="Liza Beaulieu" w:date="2017-10-23T22:40:00Z">
        <w:r w:rsidR="005107E3" w:rsidRPr="00A5412B" w:rsidDel="00B5317B">
          <w:rPr>
            <w:lang w:val="fr-CA"/>
          </w:rPr>
          <w:delText>é</w:delText>
        </w:r>
        <w:r w:rsidR="005107E3" w:rsidRPr="00A5412B" w:rsidDel="00B5317B">
          <w:rPr>
            <w:lang w:val="fr-CA"/>
          </w:rPr>
          <w:delText xml:space="preserve">vitement du </w:delText>
        </w:r>
      </w:del>
      <w:r w:rsidR="005107E3" w:rsidRPr="00A5412B">
        <w:rPr>
          <w:lang w:val="fr-CA"/>
        </w:rPr>
        <w:t>regard</w:t>
      </w:r>
      <w:ins w:id="145" w:author="Liza Beaulieu" w:date="2017-10-23T22:40:00Z">
        <w:r w:rsidR="00B5317B">
          <w:rPr>
            <w:lang w:val="fr-CA"/>
          </w:rPr>
          <w:t xml:space="preserve"> fuyant</w:t>
        </w:r>
      </w:ins>
      <w:r w:rsidRPr="00A5412B">
        <w:rPr>
          <w:lang w:val="fr-CA"/>
        </w:rPr>
        <w:t xml:space="preserve">. </w:t>
      </w:r>
      <w:del w:id="146" w:author="Liza Beaulieu" w:date="2017-10-23T22:41:00Z">
        <w:r w:rsidR="005107E3" w:rsidRPr="00A5412B" w:rsidDel="00B5317B">
          <w:rPr>
            <w:lang w:val="fr-CA"/>
          </w:rPr>
          <w:delText>Ces</w:delText>
        </w:r>
        <w:r w:rsidRPr="00A5412B" w:rsidDel="00B5317B">
          <w:rPr>
            <w:lang w:val="fr-CA"/>
          </w:rPr>
          <w:delText xml:space="preserve"> sign</w:delText>
        </w:r>
        <w:r w:rsidR="005107E3" w:rsidRPr="00A5412B" w:rsidDel="00B5317B">
          <w:rPr>
            <w:lang w:val="fr-CA"/>
          </w:rPr>
          <w:delText xml:space="preserve">es sont souvent </w:delText>
        </w:r>
        <w:r w:rsidR="004C2C8B" w:rsidRPr="00A5412B" w:rsidDel="00B5317B">
          <w:rPr>
            <w:lang w:val="fr-CA"/>
          </w:rPr>
          <w:delText>observ</w:delText>
        </w:r>
        <w:r w:rsidR="004C2C8B" w:rsidRPr="00A5412B" w:rsidDel="00B5317B">
          <w:rPr>
            <w:lang w:val="fr-CA"/>
          </w:rPr>
          <w:delText>é</w:delText>
        </w:r>
        <w:r w:rsidR="005107E3" w:rsidRPr="00A5412B" w:rsidDel="00B5317B">
          <w:rPr>
            <w:lang w:val="fr-CA"/>
          </w:rPr>
          <w:delText>s</w:delText>
        </w:r>
      </w:del>
      <w:ins w:id="147" w:author="Liza Beaulieu" w:date="2017-10-23T22:41:00Z">
        <w:r w:rsidR="00B5317B">
          <w:rPr>
            <w:lang w:val="fr-CA"/>
          </w:rPr>
          <w:t>On observe souvent ces signes</w:t>
        </w:r>
      </w:ins>
      <w:r w:rsidR="005107E3" w:rsidRPr="00A5412B">
        <w:rPr>
          <w:lang w:val="fr-CA"/>
        </w:rPr>
        <w:t xml:space="preserve"> avant </w:t>
      </w:r>
      <w:r w:rsidR="004C2C8B" w:rsidRPr="00A5412B">
        <w:rPr>
          <w:lang w:val="fr-CA"/>
        </w:rPr>
        <w:t>qu</w:t>
      </w:r>
      <w:r w:rsidR="004C2C8B" w:rsidRPr="00A5412B">
        <w:rPr>
          <w:lang w:val="fr-CA"/>
        </w:rPr>
        <w:t>’</w:t>
      </w:r>
      <w:r w:rsidR="004C2C8B" w:rsidRPr="00A5412B">
        <w:rPr>
          <w:lang w:val="fr-CA"/>
        </w:rPr>
        <w:t>un chien</w:t>
      </w:r>
      <w:r w:rsidR="005107E3" w:rsidRPr="00A5412B">
        <w:rPr>
          <w:lang w:val="fr-CA"/>
        </w:rPr>
        <w:t xml:space="preserve"> </w:t>
      </w:r>
      <w:r w:rsidR="004C2C8B" w:rsidRPr="00A5412B">
        <w:rPr>
          <w:lang w:val="fr-CA"/>
        </w:rPr>
        <w:t xml:space="preserve">grogne </w:t>
      </w:r>
      <w:ins w:id="148" w:author="Liza Beaulieu" w:date="2017-10-23T22:42:00Z">
        <w:r w:rsidR="00B5317B">
          <w:rPr>
            <w:lang w:val="fr-CA"/>
          </w:rPr>
          <w:t xml:space="preserve">pour se </w:t>
        </w:r>
      </w:ins>
      <w:del w:id="149" w:author="Liza Beaulieu" w:date="2017-10-23T22:42:00Z">
        <w:r w:rsidR="004C2C8B" w:rsidRPr="00A5412B" w:rsidDel="00B5317B">
          <w:rPr>
            <w:lang w:val="fr-CA"/>
          </w:rPr>
          <w:delText>en</w:delText>
        </w:r>
        <w:r w:rsidR="005107E3" w:rsidRPr="00A5412B" w:rsidDel="00B5317B">
          <w:rPr>
            <w:lang w:val="fr-CA"/>
          </w:rPr>
          <w:delText xml:space="preserve"> </w:delText>
        </w:r>
      </w:del>
      <w:r w:rsidR="005107E3" w:rsidRPr="00A5412B">
        <w:rPr>
          <w:lang w:val="fr-CA"/>
        </w:rPr>
        <w:t>d</w:t>
      </w:r>
      <w:r w:rsidR="005107E3" w:rsidRPr="00A5412B">
        <w:rPr>
          <w:lang w:val="fr-CA"/>
        </w:rPr>
        <w:t>é</w:t>
      </w:r>
      <w:r w:rsidR="005107E3" w:rsidRPr="00A5412B">
        <w:rPr>
          <w:lang w:val="fr-CA"/>
        </w:rPr>
        <w:t>fen</w:t>
      </w:r>
      <w:ins w:id="150" w:author="Liza Beaulieu" w:date="2017-10-23T22:42:00Z">
        <w:r w:rsidR="00B5317B">
          <w:rPr>
            <w:lang w:val="fr-CA"/>
          </w:rPr>
          <w:t>dr</w:t>
        </w:r>
      </w:ins>
      <w:del w:id="151" w:author="Liza Beaulieu" w:date="2017-10-23T22:42:00Z">
        <w:r w:rsidR="005107E3" w:rsidRPr="00A5412B" w:rsidDel="00B5317B">
          <w:rPr>
            <w:lang w:val="fr-CA"/>
          </w:rPr>
          <w:delText>s</w:delText>
        </w:r>
      </w:del>
      <w:r w:rsidR="005107E3" w:rsidRPr="00A5412B">
        <w:rPr>
          <w:lang w:val="fr-CA"/>
        </w:rPr>
        <w:t>e</w:t>
      </w:r>
      <w:r w:rsidR="004C2C8B" w:rsidRPr="00A5412B">
        <w:rPr>
          <w:lang w:val="fr-CA"/>
        </w:rPr>
        <w:t>, montre</w:t>
      </w:r>
      <w:r w:rsidR="005107E3" w:rsidRPr="00A5412B">
        <w:rPr>
          <w:lang w:val="fr-CA"/>
        </w:rPr>
        <w:t xml:space="preserve"> les crocs</w:t>
      </w:r>
      <w:r w:rsidRPr="00A5412B">
        <w:rPr>
          <w:lang w:val="fr-CA"/>
        </w:rPr>
        <w:t xml:space="preserve">, </w:t>
      </w:r>
      <w:r w:rsidR="004C2C8B" w:rsidRPr="00A5412B">
        <w:rPr>
          <w:lang w:val="fr-CA"/>
        </w:rPr>
        <w:t>jappe</w:t>
      </w:r>
      <w:r w:rsidR="005107E3" w:rsidRPr="00A5412B">
        <w:rPr>
          <w:lang w:val="fr-CA"/>
        </w:rPr>
        <w:t xml:space="preserve">, </w:t>
      </w:r>
      <w:r w:rsidR="004C2C8B" w:rsidRPr="00A5412B">
        <w:rPr>
          <w:lang w:val="fr-CA"/>
        </w:rPr>
        <w:t>claque de la gueule</w:t>
      </w:r>
      <w:r w:rsidR="005107E3" w:rsidRPr="00A5412B">
        <w:rPr>
          <w:lang w:val="fr-CA"/>
        </w:rPr>
        <w:t xml:space="preserve"> et </w:t>
      </w:r>
      <w:ins w:id="152" w:author="Liza Beaulieu" w:date="2017-10-23T22:56:00Z">
        <w:r w:rsidR="00EB0731">
          <w:rPr>
            <w:lang w:val="fr-CA"/>
          </w:rPr>
          <w:t xml:space="preserve">commence </w:t>
        </w:r>
        <w:r w:rsidR="00EB0731">
          <w:rPr>
            <w:lang w:val="fr-CA"/>
          </w:rPr>
          <w:t>à</w:t>
        </w:r>
        <w:r w:rsidR="00EB0731">
          <w:rPr>
            <w:lang w:val="fr-CA"/>
          </w:rPr>
          <w:t xml:space="preserve"> mor</w:t>
        </w:r>
      </w:ins>
      <w:del w:id="153" w:author="Liza Beaulieu" w:date="2017-10-23T22:56:00Z">
        <w:r w:rsidR="005107E3" w:rsidRPr="00A5412B" w:rsidDel="00EB0731">
          <w:rPr>
            <w:lang w:val="fr-CA"/>
          </w:rPr>
          <w:delText>m</w:delText>
        </w:r>
        <w:r w:rsidR="005107E3" w:rsidRPr="00A5412B" w:rsidDel="00EB0731">
          <w:rPr>
            <w:lang w:val="fr-CA"/>
          </w:rPr>
          <w:delText>ê</w:delText>
        </w:r>
        <w:r w:rsidR="004C2C8B" w:rsidRPr="00A5412B" w:rsidDel="00EB0731">
          <w:rPr>
            <w:lang w:val="fr-CA"/>
          </w:rPr>
          <w:delText>me mord</w:delText>
        </w:r>
      </w:del>
      <w:ins w:id="154" w:author="Liza Beaulieu" w:date="2017-10-23T22:56:00Z">
        <w:r w:rsidR="00EB0731">
          <w:rPr>
            <w:lang w:val="fr-CA"/>
          </w:rPr>
          <w:t>dre</w:t>
        </w:r>
      </w:ins>
      <w:r w:rsidRPr="00A5412B">
        <w:rPr>
          <w:lang w:val="fr-CA"/>
        </w:rPr>
        <w:t xml:space="preserve">. </w:t>
      </w:r>
    </w:p>
    <w:p w14:paraId="4C7DFDFE" w14:textId="77777777" w:rsidR="009426D4" w:rsidRPr="00A5412B" w:rsidRDefault="009426D4">
      <w:pPr>
        <w:pStyle w:val="BodyA"/>
        <w:rPr>
          <w:lang w:val="fr-CA"/>
        </w:rPr>
      </w:pPr>
    </w:p>
    <w:p w14:paraId="1885E2A0" w14:textId="61451A20" w:rsidR="009426D4" w:rsidRPr="00A5412B" w:rsidRDefault="002D7B79">
      <w:pPr>
        <w:pStyle w:val="BodyA"/>
        <w:rPr>
          <w:lang w:val="fr-CA"/>
        </w:rPr>
      </w:pPr>
      <w:r w:rsidRPr="00A5412B">
        <w:rPr>
          <w:lang w:val="fr-CA"/>
        </w:rPr>
        <w:t xml:space="preserve">2. </w:t>
      </w:r>
      <w:r w:rsidR="004C2C8B" w:rsidRPr="00A5412B">
        <w:rPr>
          <w:lang w:val="fr-CA"/>
        </w:rPr>
        <w:t>Positionnez-vous toujours entre votre chien et l</w:t>
      </w:r>
      <w:r w:rsidR="004C2C8B" w:rsidRPr="00A5412B">
        <w:rPr>
          <w:lang w:val="fr-CA"/>
        </w:rPr>
        <w:t>’</w:t>
      </w:r>
      <w:r w:rsidR="004C2C8B" w:rsidRPr="00A5412B">
        <w:rPr>
          <w:lang w:val="fr-CA"/>
        </w:rPr>
        <w:t>enfant. Si c</w:t>
      </w:r>
      <w:r w:rsidR="004C2C8B" w:rsidRPr="00A5412B">
        <w:rPr>
          <w:lang w:val="fr-CA"/>
        </w:rPr>
        <w:t>’</w:t>
      </w:r>
      <w:r w:rsidR="004C2C8B" w:rsidRPr="00A5412B">
        <w:rPr>
          <w:lang w:val="fr-CA"/>
        </w:rPr>
        <w:t xml:space="preserve">est impossible, </w:t>
      </w:r>
      <w:r w:rsidRPr="00A5412B">
        <w:rPr>
          <w:lang w:val="fr-CA"/>
        </w:rPr>
        <w:t>place</w:t>
      </w:r>
      <w:r w:rsidR="004C2C8B" w:rsidRPr="00A5412B">
        <w:rPr>
          <w:lang w:val="fr-CA"/>
        </w:rPr>
        <w:t>z</w:t>
      </w:r>
      <w:r w:rsidRPr="00A5412B">
        <w:rPr>
          <w:lang w:val="fr-CA"/>
        </w:rPr>
        <w:t xml:space="preserve"> </w:t>
      </w:r>
      <w:r w:rsidR="004C2C8B" w:rsidRPr="00A5412B">
        <w:rPr>
          <w:lang w:val="fr-CA"/>
        </w:rPr>
        <w:t xml:space="preserve">votre chien </w:t>
      </w:r>
      <w:r w:rsidR="004C2C8B" w:rsidRPr="00A5412B">
        <w:rPr>
          <w:lang w:val="fr-CA"/>
        </w:rPr>
        <w:t>à</w:t>
      </w:r>
      <w:r w:rsidR="004C2C8B" w:rsidRPr="00A5412B">
        <w:rPr>
          <w:lang w:val="fr-CA"/>
        </w:rPr>
        <w:t xml:space="preserve"> un autre endroit dot</w:t>
      </w:r>
      <w:r w:rsidR="004C2C8B" w:rsidRPr="00A5412B">
        <w:rPr>
          <w:lang w:val="fr-CA"/>
        </w:rPr>
        <w:t>é</w:t>
      </w:r>
      <w:r w:rsidR="004C2C8B" w:rsidRPr="00A5412B">
        <w:rPr>
          <w:lang w:val="fr-CA"/>
        </w:rPr>
        <w:t xml:space="preserve"> d</w:t>
      </w:r>
      <w:r w:rsidR="004C2C8B" w:rsidRPr="00A5412B">
        <w:rPr>
          <w:lang w:val="fr-CA"/>
        </w:rPr>
        <w:t>’</w:t>
      </w:r>
      <w:r w:rsidR="004C2C8B" w:rsidRPr="00A5412B">
        <w:rPr>
          <w:lang w:val="fr-CA"/>
        </w:rPr>
        <w:t>une barri</w:t>
      </w:r>
      <w:r w:rsidR="004C2C8B" w:rsidRPr="00A5412B">
        <w:rPr>
          <w:lang w:val="fr-CA"/>
        </w:rPr>
        <w:t>è</w:t>
      </w:r>
      <w:r w:rsidR="004C2C8B" w:rsidRPr="00A5412B">
        <w:rPr>
          <w:lang w:val="fr-CA"/>
        </w:rPr>
        <w:t xml:space="preserve">re physique </w:t>
      </w:r>
      <w:ins w:id="155" w:author="Liza Beaulieu" w:date="2017-10-23T22:57:00Z">
        <w:r w:rsidR="00EB0731">
          <w:rPr>
            <w:lang w:val="fr-CA"/>
          </w:rPr>
          <w:t>—</w:t>
        </w:r>
      </w:ins>
      <w:del w:id="156" w:author="Liza Beaulieu" w:date="2017-10-23T22:57:00Z">
        <w:r w:rsidRPr="00A5412B" w:rsidDel="00EB0731">
          <w:rPr>
            <w:lang w:val="fr-CA"/>
          </w:rPr>
          <w:delText>-</w:delText>
        </w:r>
      </w:del>
      <w:r w:rsidRPr="00A5412B">
        <w:rPr>
          <w:lang w:val="fr-CA"/>
        </w:rPr>
        <w:t xml:space="preserve"> </w:t>
      </w:r>
      <w:r w:rsidR="004C2C8B" w:rsidRPr="00A5412B">
        <w:rPr>
          <w:lang w:val="fr-CA"/>
        </w:rPr>
        <w:t>une</w:t>
      </w:r>
      <w:r w:rsidRPr="00A5412B">
        <w:rPr>
          <w:lang w:val="fr-CA"/>
        </w:rPr>
        <w:t xml:space="preserve"> </w:t>
      </w:r>
      <w:r w:rsidRPr="00A5412B">
        <w:rPr>
          <w:b/>
          <w:bCs/>
          <w:lang w:val="fr-CA"/>
        </w:rPr>
        <w:t>ZONE</w:t>
      </w:r>
      <w:r w:rsidR="004C2C8B" w:rsidRPr="00A5412B">
        <w:rPr>
          <w:b/>
          <w:bCs/>
          <w:lang w:val="fr-CA"/>
        </w:rPr>
        <w:t xml:space="preserve"> DE S</w:t>
      </w:r>
      <w:r w:rsidR="004C2C8B" w:rsidRPr="00A5412B">
        <w:rPr>
          <w:b/>
          <w:bCs/>
          <w:lang w:val="fr-CA"/>
        </w:rPr>
        <w:t>É</w:t>
      </w:r>
      <w:r w:rsidR="004C2C8B" w:rsidRPr="00A5412B">
        <w:rPr>
          <w:b/>
          <w:bCs/>
          <w:lang w:val="fr-CA"/>
        </w:rPr>
        <w:t>CURIT</w:t>
      </w:r>
      <w:r w:rsidR="004C2C8B" w:rsidRPr="00A5412B">
        <w:rPr>
          <w:b/>
          <w:bCs/>
          <w:lang w:val="fr-CA"/>
        </w:rPr>
        <w:t>É</w:t>
      </w:r>
      <w:r w:rsidR="004C2C8B" w:rsidRPr="00A5412B">
        <w:rPr>
          <w:lang w:val="fr-CA"/>
        </w:rPr>
        <w:t xml:space="preserve"> (une autre pi</w:t>
      </w:r>
      <w:r w:rsidR="004C2C8B" w:rsidRPr="00A5412B">
        <w:rPr>
          <w:lang w:val="fr-CA"/>
        </w:rPr>
        <w:t>è</w:t>
      </w:r>
      <w:r w:rsidR="004C2C8B" w:rsidRPr="00A5412B">
        <w:rPr>
          <w:lang w:val="fr-CA"/>
        </w:rPr>
        <w:t>ce, une bo</w:t>
      </w:r>
      <w:r w:rsidR="004C2C8B" w:rsidRPr="00A5412B">
        <w:rPr>
          <w:lang w:val="fr-CA"/>
        </w:rPr>
        <w:t>î</w:t>
      </w:r>
      <w:r w:rsidR="004C2C8B" w:rsidRPr="00A5412B">
        <w:rPr>
          <w:lang w:val="fr-CA"/>
        </w:rPr>
        <w:t>te ou derri</w:t>
      </w:r>
      <w:r w:rsidR="004C2C8B" w:rsidRPr="00A5412B">
        <w:rPr>
          <w:lang w:val="fr-CA"/>
        </w:rPr>
        <w:t>è</w:t>
      </w:r>
      <w:r w:rsidR="004C2C8B" w:rsidRPr="00A5412B">
        <w:rPr>
          <w:lang w:val="fr-CA"/>
        </w:rPr>
        <w:t>re une barri</w:t>
      </w:r>
      <w:r w:rsidR="004C2C8B" w:rsidRPr="00A5412B">
        <w:rPr>
          <w:lang w:val="fr-CA"/>
        </w:rPr>
        <w:t>è</w:t>
      </w:r>
      <w:r w:rsidR="004C2C8B" w:rsidRPr="00A5412B">
        <w:rPr>
          <w:lang w:val="fr-CA"/>
        </w:rPr>
        <w:t>re pour enfant</w:t>
      </w:r>
      <w:r w:rsidRPr="00A5412B">
        <w:rPr>
          <w:lang w:val="fr-CA"/>
        </w:rPr>
        <w:t>).</w:t>
      </w:r>
      <w:r w:rsidRPr="00A5412B">
        <w:rPr>
          <w:rFonts w:eastAsia="Helvetica" w:hAnsi="Helvetica" w:cs="Helvetica"/>
          <w:vertAlign w:val="superscript"/>
          <w:lang w:val="fr-CA"/>
        </w:rPr>
        <w:footnoteReference w:id="3"/>
      </w:r>
    </w:p>
    <w:p w14:paraId="6353D66F" w14:textId="77777777" w:rsidR="009426D4" w:rsidRPr="00A5412B" w:rsidRDefault="009426D4">
      <w:pPr>
        <w:pStyle w:val="BodyA"/>
        <w:rPr>
          <w:lang w:val="fr-CA"/>
        </w:rPr>
      </w:pPr>
    </w:p>
    <w:p w14:paraId="22565703" w14:textId="34F29B57" w:rsidR="009426D4" w:rsidRPr="00A5412B" w:rsidRDefault="002D7B79">
      <w:pPr>
        <w:pStyle w:val="BodyA"/>
        <w:rPr>
          <w:lang w:val="fr-CA"/>
        </w:rPr>
      </w:pPr>
      <w:r w:rsidRPr="00A5412B">
        <w:rPr>
          <w:lang w:val="fr-CA"/>
        </w:rPr>
        <w:t xml:space="preserve">3. </w:t>
      </w:r>
      <w:r w:rsidRPr="00A5412B">
        <w:rPr>
          <w:b/>
          <w:bCs/>
          <w:lang w:val="fr-CA"/>
        </w:rPr>
        <w:t>Attach</w:t>
      </w:r>
      <w:r w:rsidR="004C2C8B" w:rsidRPr="00A5412B">
        <w:rPr>
          <w:b/>
          <w:bCs/>
          <w:lang w:val="fr-CA"/>
        </w:rPr>
        <w:t>ez</w:t>
      </w:r>
      <w:r w:rsidRPr="00A5412B">
        <w:rPr>
          <w:b/>
          <w:bCs/>
          <w:lang w:val="fr-CA"/>
        </w:rPr>
        <w:t xml:space="preserve"> </w:t>
      </w:r>
      <w:r w:rsidR="00F072BD" w:rsidRPr="00A5412B">
        <w:rPr>
          <w:lang w:val="fr-CA"/>
        </w:rPr>
        <w:t xml:space="preserve">votre chien </w:t>
      </w:r>
      <w:r w:rsidR="00F072BD" w:rsidRPr="00A5412B">
        <w:rPr>
          <w:lang w:val="fr-CA"/>
        </w:rPr>
        <w:t>à</w:t>
      </w:r>
      <w:r w:rsidR="00F072BD" w:rsidRPr="00A5412B">
        <w:rPr>
          <w:lang w:val="fr-CA"/>
        </w:rPr>
        <w:t xml:space="preserve"> VOUS lorsque vous ne pouvez pas utiliser une </w:t>
      </w:r>
      <w:r w:rsidRPr="00A5412B">
        <w:rPr>
          <w:lang w:val="fr-CA"/>
        </w:rPr>
        <w:t>ZONE</w:t>
      </w:r>
      <w:r w:rsidR="00F072BD" w:rsidRPr="00A5412B">
        <w:rPr>
          <w:lang w:val="fr-CA"/>
        </w:rPr>
        <w:t xml:space="preserve"> DE S</w:t>
      </w:r>
      <w:r w:rsidR="00F072BD" w:rsidRPr="00A5412B">
        <w:rPr>
          <w:lang w:val="fr-CA"/>
        </w:rPr>
        <w:t>É</w:t>
      </w:r>
      <w:r w:rsidR="00F072BD" w:rsidRPr="00A5412B">
        <w:rPr>
          <w:lang w:val="fr-CA"/>
        </w:rPr>
        <w:t>CURIT</w:t>
      </w:r>
      <w:r w:rsidR="00F072BD" w:rsidRPr="00A5412B">
        <w:rPr>
          <w:lang w:val="fr-CA"/>
        </w:rPr>
        <w:t>É</w:t>
      </w:r>
      <w:r w:rsidRPr="00A5412B">
        <w:rPr>
          <w:lang w:val="fr-CA"/>
        </w:rPr>
        <w:t xml:space="preserve">. </w:t>
      </w:r>
      <w:r w:rsidR="004C2C8B" w:rsidRPr="00A5412B">
        <w:rPr>
          <w:lang w:val="fr-CA"/>
        </w:rPr>
        <w:t>En l</w:t>
      </w:r>
      <w:r w:rsidR="004C2C8B" w:rsidRPr="00A5412B">
        <w:rPr>
          <w:lang w:val="fr-CA"/>
        </w:rPr>
        <w:t>’</w:t>
      </w:r>
      <w:r w:rsidR="004C2C8B" w:rsidRPr="00A5412B">
        <w:rPr>
          <w:lang w:val="fr-CA"/>
        </w:rPr>
        <w:t xml:space="preserve">attachant </w:t>
      </w:r>
      <w:r w:rsidR="004C2C8B" w:rsidRPr="00A5412B">
        <w:rPr>
          <w:lang w:val="fr-CA"/>
        </w:rPr>
        <w:t>à</w:t>
      </w:r>
      <w:r w:rsidR="004C2C8B" w:rsidRPr="00A5412B">
        <w:rPr>
          <w:lang w:val="fr-CA"/>
        </w:rPr>
        <w:t xml:space="preserve"> votre ceinture </w:t>
      </w:r>
      <w:del w:id="157" w:author="Liza Beaulieu" w:date="2017-10-23T22:43:00Z">
        <w:r w:rsidR="004C2C8B" w:rsidRPr="00A5412B" w:rsidDel="00E1279F">
          <w:rPr>
            <w:lang w:val="fr-CA"/>
          </w:rPr>
          <w:delText>à</w:delText>
        </w:r>
        <w:r w:rsidR="004C2C8B" w:rsidRPr="00A5412B" w:rsidDel="00E1279F">
          <w:rPr>
            <w:lang w:val="fr-CA"/>
          </w:rPr>
          <w:delText xml:space="preserve"> l</w:delText>
        </w:r>
        <w:r w:rsidR="004C2C8B" w:rsidRPr="00A5412B" w:rsidDel="00E1279F">
          <w:rPr>
            <w:lang w:val="fr-CA"/>
          </w:rPr>
          <w:delText>’</w:delText>
        </w:r>
        <w:r w:rsidR="004C2C8B" w:rsidRPr="00A5412B" w:rsidDel="00E1279F">
          <w:rPr>
            <w:lang w:val="fr-CA"/>
          </w:rPr>
          <w:delText>aide d</w:delText>
        </w:r>
        <w:r w:rsidR="004C2C8B" w:rsidRPr="00A5412B" w:rsidDel="00E1279F">
          <w:rPr>
            <w:lang w:val="fr-CA"/>
          </w:rPr>
          <w:delText>’</w:delText>
        </w:r>
        <w:r w:rsidR="004C2C8B" w:rsidRPr="00A5412B" w:rsidDel="00E1279F">
          <w:rPr>
            <w:lang w:val="fr-CA"/>
          </w:rPr>
          <w:delText>une</w:delText>
        </w:r>
      </w:del>
      <w:ins w:id="158" w:author="Liza Beaulieu" w:date="2017-10-23T22:43:00Z">
        <w:r w:rsidR="00E1279F">
          <w:rPr>
            <w:lang w:val="fr-CA"/>
          </w:rPr>
          <w:t>avec une</w:t>
        </w:r>
      </w:ins>
      <w:r w:rsidR="004C2C8B" w:rsidRPr="00A5412B">
        <w:rPr>
          <w:lang w:val="fr-CA"/>
        </w:rPr>
        <w:t xml:space="preserve"> laisse ou </w:t>
      </w:r>
      <w:del w:id="159" w:author="Liza Beaulieu" w:date="2017-10-23T22:43:00Z">
        <w:r w:rsidR="004C2C8B" w:rsidRPr="00A5412B" w:rsidDel="00E1279F">
          <w:rPr>
            <w:lang w:val="fr-CA"/>
          </w:rPr>
          <w:delText xml:space="preserve">en utilisant </w:delText>
        </w:r>
      </w:del>
      <w:r w:rsidR="004C2C8B" w:rsidRPr="00A5412B">
        <w:rPr>
          <w:lang w:val="fr-CA"/>
        </w:rPr>
        <w:t xml:space="preserve">un </w:t>
      </w:r>
      <w:r w:rsidR="004C2C8B" w:rsidRPr="00A5412B">
        <w:rPr>
          <w:highlight w:val="cyan"/>
          <w:lang w:val="fr-CA"/>
        </w:rPr>
        <w:t>harnais</w:t>
      </w:r>
      <w:r w:rsidRPr="00A5412B">
        <w:rPr>
          <w:highlight w:val="cyan"/>
          <w:lang w:val="fr-CA"/>
        </w:rPr>
        <w:t xml:space="preserve"> anti-pulling</w:t>
      </w:r>
      <w:r w:rsidRPr="00A5412B">
        <w:rPr>
          <w:lang w:val="fr-CA"/>
        </w:rPr>
        <w:t xml:space="preserve"> (</w:t>
      </w:r>
      <w:r w:rsidR="004C2C8B" w:rsidRPr="00A5412B">
        <w:rPr>
          <w:lang w:val="fr-CA"/>
        </w:rPr>
        <w:t>pour la t</w:t>
      </w:r>
      <w:r w:rsidR="004C2C8B" w:rsidRPr="00A5412B">
        <w:rPr>
          <w:lang w:val="fr-CA"/>
        </w:rPr>
        <w:t>ê</w:t>
      </w:r>
      <w:r w:rsidR="004C2C8B" w:rsidRPr="00A5412B">
        <w:rPr>
          <w:lang w:val="fr-CA"/>
        </w:rPr>
        <w:t xml:space="preserve">te ou le corps), vous </w:t>
      </w:r>
      <w:del w:id="160" w:author="Liza Beaulieu" w:date="2017-10-23T22:44:00Z">
        <w:r w:rsidR="004C2C8B" w:rsidRPr="00A5412B" w:rsidDel="00E1279F">
          <w:rPr>
            <w:lang w:val="fr-CA"/>
          </w:rPr>
          <w:delText>pouvez mieux ma</w:delText>
        </w:r>
        <w:r w:rsidR="004C2C8B" w:rsidRPr="00A5412B" w:rsidDel="00E1279F">
          <w:rPr>
            <w:lang w:val="fr-CA"/>
          </w:rPr>
          <w:delText>î</w:delText>
        </w:r>
        <w:r w:rsidR="004C2C8B" w:rsidRPr="00A5412B" w:rsidDel="00E1279F">
          <w:rPr>
            <w:lang w:val="fr-CA"/>
          </w:rPr>
          <w:delText>triser</w:delText>
        </w:r>
      </w:del>
      <w:ins w:id="161" w:author="Liza Beaulieu" w:date="2017-10-23T22:44:00Z">
        <w:r w:rsidR="00E1279F">
          <w:rPr>
            <w:lang w:val="fr-CA"/>
          </w:rPr>
          <w:t>ma</w:t>
        </w:r>
        <w:r w:rsidR="00E1279F">
          <w:rPr>
            <w:lang w:val="fr-CA"/>
          </w:rPr>
          <w:t>î</w:t>
        </w:r>
        <w:r w:rsidR="00E1279F">
          <w:rPr>
            <w:lang w:val="fr-CA"/>
          </w:rPr>
          <w:t>triserez mieux</w:t>
        </w:r>
      </w:ins>
      <w:r w:rsidR="004C2C8B" w:rsidRPr="00A5412B">
        <w:rPr>
          <w:lang w:val="fr-CA"/>
        </w:rPr>
        <w:t xml:space="preserve"> la situation</w:t>
      </w:r>
      <w:r w:rsidRPr="00A5412B">
        <w:rPr>
          <w:lang w:val="fr-CA"/>
        </w:rPr>
        <w:t xml:space="preserve">. </w:t>
      </w:r>
    </w:p>
    <w:p w14:paraId="6554DD23" w14:textId="77777777" w:rsidR="009426D4" w:rsidRPr="00A5412B" w:rsidRDefault="009426D4">
      <w:pPr>
        <w:pStyle w:val="BodyA"/>
        <w:rPr>
          <w:lang w:val="fr-CA"/>
        </w:rPr>
      </w:pPr>
    </w:p>
    <w:p w14:paraId="03B479C2" w14:textId="7B53062D" w:rsidR="009426D4" w:rsidRPr="00A5412B" w:rsidRDefault="002D7B79">
      <w:pPr>
        <w:pStyle w:val="BodyA"/>
        <w:rPr>
          <w:lang w:val="fr-CA"/>
        </w:rPr>
      </w:pPr>
      <w:r w:rsidRPr="00A5412B">
        <w:rPr>
          <w:lang w:val="fr-CA"/>
        </w:rPr>
        <w:t xml:space="preserve">4. </w:t>
      </w:r>
      <w:r w:rsidR="00F072BD" w:rsidRPr="00A5412B">
        <w:rPr>
          <w:lang w:val="fr-CA"/>
        </w:rPr>
        <w:t xml:space="preserve">Apprenez </w:t>
      </w:r>
      <w:r w:rsidR="00F072BD" w:rsidRPr="00A5412B">
        <w:rPr>
          <w:lang w:val="fr-CA"/>
        </w:rPr>
        <w:t>à</w:t>
      </w:r>
      <w:r w:rsidR="00F072BD" w:rsidRPr="00A5412B">
        <w:rPr>
          <w:lang w:val="fr-CA"/>
        </w:rPr>
        <w:t xml:space="preserve"> votre chien </w:t>
      </w:r>
      <w:r w:rsidR="00F072BD" w:rsidRPr="00A5412B">
        <w:rPr>
          <w:lang w:val="fr-CA"/>
        </w:rPr>
        <w:t>à</w:t>
      </w:r>
      <w:r w:rsidR="00F072BD" w:rsidRPr="00A5412B">
        <w:rPr>
          <w:lang w:val="fr-CA"/>
        </w:rPr>
        <w:t xml:space="preserve"> </w:t>
      </w:r>
      <w:r w:rsidR="00F072BD" w:rsidRPr="00A5412B">
        <w:rPr>
          <w:rFonts w:ascii="Arial Unicode MS" w:hAnsi="Helvetica"/>
          <w:lang w:val="fr-CA"/>
        </w:rPr>
        <w:t>«</w:t>
      </w:r>
      <w:ins w:id="162" w:author="Liza Beaulieu" w:date="2017-10-23T22:58:00Z">
        <w:r w:rsidR="00EB0731">
          <w:rPr>
            <w:rFonts w:ascii="Arial Unicode MS" w:hAnsi="Helvetica"/>
            <w:lang w:val="fr-CA"/>
          </w:rPr>
          <w:t> </w:t>
        </w:r>
      </w:ins>
      <w:del w:id="163" w:author="Liza Beaulieu" w:date="2017-10-23T22:58:00Z">
        <w:r w:rsidR="00F072BD" w:rsidRPr="00A5412B" w:rsidDel="00EB0731">
          <w:rPr>
            <w:rFonts w:ascii="Arial Unicode MS" w:hAnsi="Helvetica"/>
            <w:lang w:val="fr-CA"/>
          </w:rPr>
          <w:delText> </w:delText>
        </w:r>
      </w:del>
      <w:r w:rsidR="00F072BD" w:rsidRPr="00A5412B">
        <w:rPr>
          <w:b/>
          <w:bCs/>
          <w:lang w:val="fr-CA"/>
        </w:rPr>
        <w:t>aller dans son coin</w:t>
      </w:r>
      <w:ins w:id="164" w:author="Liza Beaulieu" w:date="2017-10-23T22:58:00Z">
        <w:r w:rsidR="00EB0731">
          <w:rPr>
            <w:rFonts w:ascii="Arial Unicode MS" w:hAnsi="Helvetica"/>
            <w:lang w:val="fr-CA"/>
          </w:rPr>
          <w:t> </w:t>
        </w:r>
      </w:ins>
      <w:del w:id="165" w:author="Liza Beaulieu" w:date="2017-10-23T22:58:00Z">
        <w:r w:rsidR="00F072BD" w:rsidRPr="00A5412B" w:rsidDel="00EB0731">
          <w:rPr>
            <w:rFonts w:ascii="Arial Unicode MS" w:hAnsi="Helvetica"/>
            <w:lang w:val="fr-CA"/>
          </w:rPr>
          <w:delText> </w:delText>
        </w:r>
      </w:del>
      <w:r w:rsidR="00F072BD" w:rsidRPr="00A5412B">
        <w:rPr>
          <w:rFonts w:ascii="Arial Unicode MS" w:hAnsi="Helvetica"/>
          <w:lang w:val="fr-CA"/>
        </w:rPr>
        <w:t>»</w:t>
      </w:r>
      <w:r w:rsidR="00F072BD" w:rsidRPr="00A5412B">
        <w:rPr>
          <w:lang w:val="fr-CA"/>
        </w:rPr>
        <w:t xml:space="preserve">. </w:t>
      </w:r>
      <w:del w:id="166" w:author="Liza Beaulieu" w:date="2017-10-23T22:45:00Z">
        <w:r w:rsidR="00F072BD" w:rsidRPr="00A5412B" w:rsidDel="00E1279F">
          <w:rPr>
            <w:lang w:val="fr-CA"/>
          </w:rPr>
          <w:delText>De nombreux</w:delText>
        </w:r>
      </w:del>
      <w:ins w:id="167" w:author="Liza Beaulieu" w:date="2017-10-23T22:45:00Z">
        <w:r w:rsidR="00E1279F">
          <w:rPr>
            <w:lang w:val="fr-CA"/>
          </w:rPr>
          <w:t>Bien des</w:t>
        </w:r>
      </w:ins>
      <w:r w:rsidR="00F072BD" w:rsidRPr="00A5412B">
        <w:rPr>
          <w:lang w:val="fr-CA"/>
        </w:rPr>
        <w:t xml:space="preserve"> chiens ne savent </w:t>
      </w:r>
      <w:del w:id="168" w:author="Liza Beaulieu" w:date="2017-10-23T22:45:00Z">
        <w:r w:rsidR="00F072BD" w:rsidRPr="00A5412B" w:rsidDel="00E1279F">
          <w:rPr>
            <w:lang w:val="fr-CA"/>
          </w:rPr>
          <w:delText>m</w:delText>
        </w:r>
        <w:r w:rsidR="00F072BD" w:rsidRPr="00A5412B" w:rsidDel="00E1279F">
          <w:rPr>
            <w:lang w:val="fr-CA"/>
          </w:rPr>
          <w:delText>ê</w:delText>
        </w:r>
        <w:r w:rsidR="00F072BD" w:rsidRPr="00A5412B" w:rsidDel="00E1279F">
          <w:rPr>
            <w:lang w:val="fr-CA"/>
          </w:rPr>
          <w:delText xml:space="preserve">me </w:delText>
        </w:r>
      </w:del>
      <w:r w:rsidR="00F072BD" w:rsidRPr="00A5412B">
        <w:rPr>
          <w:lang w:val="fr-CA"/>
        </w:rPr>
        <w:t>pas qu</w:t>
      </w:r>
      <w:r w:rsidR="00F072BD" w:rsidRPr="00A5412B">
        <w:rPr>
          <w:lang w:val="fr-CA"/>
        </w:rPr>
        <w:t>’</w:t>
      </w:r>
      <w:r w:rsidR="00F072BD" w:rsidRPr="00A5412B">
        <w:rPr>
          <w:lang w:val="fr-CA"/>
        </w:rPr>
        <w:t>ils peuvent s</w:t>
      </w:r>
      <w:r w:rsidR="00F072BD" w:rsidRPr="00A5412B">
        <w:rPr>
          <w:lang w:val="fr-CA"/>
        </w:rPr>
        <w:t>’é</w:t>
      </w:r>
      <w:r w:rsidR="00F072BD" w:rsidRPr="00A5412B">
        <w:rPr>
          <w:lang w:val="fr-CA"/>
        </w:rPr>
        <w:t xml:space="preserve">loigner </w:t>
      </w:r>
      <w:ins w:id="169" w:author="Liza Beaulieu" w:date="2017-10-23T22:46:00Z">
        <w:r w:rsidR="00E1279F">
          <w:rPr>
            <w:lang w:val="fr-CA"/>
          </w:rPr>
          <w:t>à</w:t>
        </w:r>
        <w:r w:rsidR="00E1279F">
          <w:rPr>
            <w:lang w:val="fr-CA"/>
          </w:rPr>
          <w:t xml:space="preserve"> l</w:t>
        </w:r>
        <w:r w:rsidR="00E1279F">
          <w:rPr>
            <w:lang w:val="fr-CA"/>
          </w:rPr>
          <w:t>’</w:t>
        </w:r>
        <w:r w:rsidR="00E1279F">
          <w:rPr>
            <w:lang w:val="fr-CA"/>
          </w:rPr>
          <w:t xml:space="preserve">approche effrayante </w:t>
        </w:r>
      </w:ins>
      <w:del w:id="170" w:author="Liza Beaulieu" w:date="2017-10-23T22:46:00Z">
        <w:r w:rsidR="00F072BD" w:rsidRPr="00A5412B" w:rsidDel="00E1279F">
          <w:rPr>
            <w:lang w:val="fr-CA"/>
          </w:rPr>
          <w:delText>eux-m</w:delText>
        </w:r>
        <w:r w:rsidR="00F072BD" w:rsidRPr="00A5412B" w:rsidDel="00E1279F">
          <w:rPr>
            <w:lang w:val="fr-CA"/>
          </w:rPr>
          <w:delText>ê</w:delText>
        </w:r>
        <w:r w:rsidR="00F072BD" w:rsidRPr="00A5412B" w:rsidDel="00E1279F">
          <w:rPr>
            <w:lang w:val="fr-CA"/>
          </w:rPr>
          <w:delText xml:space="preserve">mes </w:delText>
        </w:r>
      </w:del>
      <w:r w:rsidR="00F072BD" w:rsidRPr="00A5412B">
        <w:rPr>
          <w:lang w:val="fr-CA"/>
        </w:rPr>
        <w:t>d</w:t>
      </w:r>
      <w:r w:rsidR="00F072BD" w:rsidRPr="00A5412B">
        <w:rPr>
          <w:lang w:val="fr-CA"/>
        </w:rPr>
        <w:t>’</w:t>
      </w:r>
      <w:r w:rsidR="00F072BD" w:rsidRPr="00A5412B">
        <w:rPr>
          <w:lang w:val="fr-CA"/>
        </w:rPr>
        <w:t xml:space="preserve">un </w:t>
      </w:r>
      <w:r w:rsidR="004C08F6" w:rsidRPr="00A5412B">
        <w:rPr>
          <w:lang w:val="fr-CA"/>
        </w:rPr>
        <w:t>tout-petit</w:t>
      </w:r>
      <w:del w:id="171" w:author="Liza Beaulieu" w:date="2017-10-23T22:46:00Z">
        <w:r w:rsidR="004C08F6" w:rsidRPr="00A5412B" w:rsidDel="00E1279F">
          <w:rPr>
            <w:lang w:val="fr-CA"/>
          </w:rPr>
          <w:delText xml:space="preserve"> effrayant qui s</w:delText>
        </w:r>
        <w:r w:rsidR="004C08F6" w:rsidRPr="00A5412B" w:rsidDel="00E1279F">
          <w:rPr>
            <w:lang w:val="fr-CA"/>
          </w:rPr>
          <w:delText>’</w:delText>
        </w:r>
        <w:r w:rsidR="004C08F6" w:rsidRPr="00A5412B" w:rsidDel="00E1279F">
          <w:rPr>
            <w:lang w:val="fr-CA"/>
          </w:rPr>
          <w:delText>approche</w:delText>
        </w:r>
      </w:del>
      <w:r w:rsidRPr="00A5412B">
        <w:rPr>
          <w:lang w:val="fr-CA"/>
        </w:rPr>
        <w:t>!</w:t>
      </w:r>
      <w:del w:id="172" w:author="Liza Beaulieu" w:date="2017-10-23T22:57:00Z">
        <w:r w:rsidRPr="00A5412B" w:rsidDel="00EB0731">
          <w:rPr>
            <w:lang w:val="fr-CA"/>
          </w:rPr>
          <w:delText xml:space="preserve"> </w:delText>
        </w:r>
        <w:r w:rsidR="00F072BD" w:rsidRPr="00A5412B" w:rsidDel="00EB0731">
          <w:rPr>
            <w:lang w:val="fr-CA"/>
          </w:rPr>
          <w:delText>Par exemple, v</w:delText>
        </w:r>
      </w:del>
      <w:ins w:id="173" w:author="Liza Beaulieu" w:date="2017-10-23T22:57:00Z">
        <w:r w:rsidR="00EB0731">
          <w:rPr>
            <w:lang w:val="fr-CA"/>
          </w:rPr>
          <w:t xml:space="preserve"> V</w:t>
        </w:r>
      </w:ins>
      <w:r w:rsidR="00F072BD" w:rsidRPr="00A5412B">
        <w:rPr>
          <w:lang w:val="fr-CA"/>
        </w:rPr>
        <w:t>ous pouvez</w:t>
      </w:r>
      <w:ins w:id="174" w:author="Liza Beaulieu" w:date="2017-10-23T22:57:00Z">
        <w:r w:rsidR="00EB0731">
          <w:rPr>
            <w:lang w:val="fr-CA"/>
          </w:rPr>
          <w:t>, par exemple,</w:t>
        </w:r>
      </w:ins>
      <w:r w:rsidR="00F072BD" w:rsidRPr="00A5412B">
        <w:rPr>
          <w:lang w:val="fr-CA"/>
        </w:rPr>
        <w:t xml:space="preserve"> lui apprendre les astuces suivantes</w:t>
      </w:r>
      <w:r w:rsidR="00F072BD" w:rsidRPr="00A5412B">
        <w:rPr>
          <w:lang w:val="fr-CA"/>
        </w:rPr>
        <w:t> </w:t>
      </w:r>
      <w:r w:rsidR="00F072BD" w:rsidRPr="00A5412B">
        <w:rPr>
          <w:lang w:val="fr-CA"/>
        </w:rPr>
        <w:t>:</w:t>
      </w:r>
    </w:p>
    <w:p w14:paraId="3DAFCC7C" w14:textId="09AC2F06" w:rsidR="009426D4" w:rsidRPr="00A5412B" w:rsidRDefault="00F072BD">
      <w:pPr>
        <w:pStyle w:val="BodyA"/>
        <w:numPr>
          <w:ilvl w:val="0"/>
          <w:numId w:val="3"/>
        </w:numPr>
        <w:tabs>
          <w:tab w:val="num" w:pos="1050"/>
        </w:tabs>
        <w:spacing w:before="100" w:after="100"/>
        <w:ind w:left="1050" w:hanging="330"/>
        <w:rPr>
          <w:lang w:val="fr-CA"/>
        </w:rPr>
      </w:pPr>
      <w:r w:rsidRPr="00A5412B">
        <w:rPr>
          <w:lang w:val="fr-CA"/>
        </w:rPr>
        <w:lastRenderedPageBreak/>
        <w:t xml:space="preserve">Montrez-lui une friandise en lui disant </w:t>
      </w:r>
      <w:r w:rsidRPr="00A5412B">
        <w:rPr>
          <w:lang w:val="fr-CA"/>
        </w:rPr>
        <w:t>«</w:t>
      </w:r>
      <w:ins w:id="175" w:author="Liza Beaulieu" w:date="2017-10-23T22:58:00Z">
        <w:r w:rsidR="00EB0731">
          <w:rPr>
            <w:lang w:val="fr-CA"/>
          </w:rPr>
          <w:t> </w:t>
        </w:r>
      </w:ins>
      <w:del w:id="176" w:author="Liza Beaulieu" w:date="2017-10-23T22:58:00Z">
        <w:r w:rsidRPr="00A5412B" w:rsidDel="00EB0731">
          <w:rPr>
            <w:lang w:val="fr-CA"/>
          </w:rPr>
          <w:delText> </w:delText>
        </w:r>
      </w:del>
      <w:r w:rsidRPr="00A5412B">
        <w:rPr>
          <w:lang w:val="fr-CA"/>
        </w:rPr>
        <w:t>Va dans ton coin!</w:t>
      </w:r>
      <w:ins w:id="177" w:author="Liza Beaulieu" w:date="2017-10-23T22:58:00Z">
        <w:r w:rsidR="00EB0731">
          <w:rPr>
            <w:lang w:val="fr-CA"/>
          </w:rPr>
          <w:t> </w:t>
        </w:r>
      </w:ins>
      <w:del w:id="178" w:author="Liza Beaulieu" w:date="2017-10-23T22:58:00Z">
        <w:r w:rsidRPr="00A5412B" w:rsidDel="00EB0731">
          <w:rPr>
            <w:lang w:val="fr-CA"/>
          </w:rPr>
          <w:delText> </w:delText>
        </w:r>
      </w:del>
      <w:r w:rsidRPr="00A5412B">
        <w:rPr>
          <w:lang w:val="fr-CA"/>
        </w:rPr>
        <w:t>»</w:t>
      </w:r>
      <w:r w:rsidRPr="00A5412B">
        <w:rPr>
          <w:lang w:val="fr-CA"/>
        </w:rPr>
        <w:t xml:space="preserve">, puis </w:t>
      </w:r>
      <w:r w:rsidR="00A5412B" w:rsidRPr="00A5412B">
        <w:rPr>
          <w:lang w:val="fr-CA"/>
        </w:rPr>
        <w:t>lancez</w:t>
      </w:r>
      <w:r w:rsidRPr="00A5412B">
        <w:rPr>
          <w:lang w:val="fr-CA"/>
        </w:rPr>
        <w:t xml:space="preserve"> la friandise </w:t>
      </w:r>
      <w:r w:rsidRPr="00A5412B">
        <w:rPr>
          <w:lang w:val="fr-CA"/>
        </w:rPr>
        <w:t>à</w:t>
      </w:r>
      <w:r w:rsidRPr="00A5412B">
        <w:rPr>
          <w:lang w:val="fr-CA"/>
        </w:rPr>
        <w:t xml:space="preserve"> une distance de</w:t>
      </w:r>
      <w:ins w:id="179" w:author="Liza Beaulieu" w:date="2017-10-23T22:47:00Z">
        <w:r w:rsidR="00E1279F">
          <w:rPr>
            <w:lang w:val="fr-CA"/>
          </w:rPr>
          <w:t xml:space="preserve"> 1,2 </w:t>
        </w:r>
        <w:r w:rsidR="00E1279F">
          <w:rPr>
            <w:lang w:val="fr-CA"/>
          </w:rPr>
          <w:t>à</w:t>
        </w:r>
        <w:r w:rsidR="00E1279F">
          <w:rPr>
            <w:lang w:val="fr-CA"/>
          </w:rPr>
          <w:t xml:space="preserve"> 1,5 m</w:t>
        </w:r>
        <w:r w:rsidR="00E1279F">
          <w:rPr>
            <w:lang w:val="fr-CA"/>
          </w:rPr>
          <w:t>è</w:t>
        </w:r>
        <w:r w:rsidR="00E1279F">
          <w:rPr>
            <w:lang w:val="fr-CA"/>
          </w:rPr>
          <w:t>tre</w:t>
        </w:r>
      </w:ins>
      <w:r w:rsidRPr="00A5412B">
        <w:rPr>
          <w:lang w:val="fr-CA"/>
        </w:rPr>
        <w:t xml:space="preserve"> </w:t>
      </w:r>
      <w:r w:rsidRPr="00A5412B">
        <w:rPr>
          <w:highlight w:val="cyan"/>
          <w:lang w:val="fr-CA"/>
        </w:rPr>
        <w:t xml:space="preserve">quatre </w:t>
      </w:r>
      <w:r w:rsidRPr="00A5412B">
        <w:rPr>
          <w:highlight w:val="cyan"/>
          <w:lang w:val="fr-CA"/>
        </w:rPr>
        <w:t>à</w:t>
      </w:r>
      <w:r w:rsidRPr="00A5412B">
        <w:rPr>
          <w:highlight w:val="cyan"/>
          <w:lang w:val="fr-CA"/>
        </w:rPr>
        <w:t xml:space="preserve"> cinq </w:t>
      </w:r>
      <w:commentRangeStart w:id="180"/>
      <w:r w:rsidRPr="00A5412B">
        <w:rPr>
          <w:highlight w:val="cyan"/>
          <w:lang w:val="fr-CA"/>
        </w:rPr>
        <w:t>pieds</w:t>
      </w:r>
      <w:r w:rsidRPr="00A5412B">
        <w:rPr>
          <w:lang w:val="fr-CA"/>
        </w:rPr>
        <w:t xml:space="preserve"> </w:t>
      </w:r>
      <w:commentRangeEnd w:id="180"/>
      <w:r w:rsidR="00A5412B" w:rsidRPr="00A5412B">
        <w:rPr>
          <w:rStyle w:val="CommentReference"/>
          <w:rFonts w:ascii="Times New Roman" w:hAnsi="Times New Roman" w:cs="Times New Roman"/>
          <w:color w:val="auto"/>
          <w:lang w:val="fr-CA" w:eastAsia="en-US"/>
        </w:rPr>
        <w:commentReference w:id="180"/>
      </w:r>
      <w:r w:rsidRPr="00A5412B">
        <w:rPr>
          <w:lang w:val="fr-CA"/>
        </w:rPr>
        <w:t>de vous ou sur un endroit s</w:t>
      </w:r>
      <w:r w:rsidRPr="00A5412B">
        <w:rPr>
          <w:lang w:val="fr-CA"/>
        </w:rPr>
        <w:t>û</w:t>
      </w:r>
      <w:r w:rsidRPr="00A5412B">
        <w:rPr>
          <w:lang w:val="fr-CA"/>
        </w:rPr>
        <w:t>r</w:t>
      </w:r>
      <w:r w:rsidR="002D7B79" w:rsidRPr="00A5412B">
        <w:rPr>
          <w:lang w:val="fr-CA"/>
        </w:rPr>
        <w:t xml:space="preserve"> </w:t>
      </w:r>
      <w:r w:rsidRPr="00A5412B">
        <w:rPr>
          <w:lang w:val="fr-CA"/>
        </w:rPr>
        <w:t>(un lit, une pi</w:t>
      </w:r>
      <w:r w:rsidRPr="00A5412B">
        <w:rPr>
          <w:lang w:val="fr-CA"/>
        </w:rPr>
        <w:t>è</w:t>
      </w:r>
      <w:r w:rsidRPr="00A5412B">
        <w:rPr>
          <w:lang w:val="fr-CA"/>
        </w:rPr>
        <w:t>ce</w:t>
      </w:r>
      <w:r w:rsidR="002D7B79" w:rsidRPr="00A5412B">
        <w:rPr>
          <w:lang w:val="fr-CA"/>
        </w:rPr>
        <w:t>, etc</w:t>
      </w:r>
      <w:r w:rsidRPr="00A5412B">
        <w:rPr>
          <w:lang w:val="fr-CA"/>
        </w:rPr>
        <w:t>.</w:t>
      </w:r>
      <w:r w:rsidR="002D7B79" w:rsidRPr="00A5412B">
        <w:rPr>
          <w:lang w:val="fr-CA"/>
        </w:rPr>
        <w:t xml:space="preserve">). </w:t>
      </w:r>
      <w:r w:rsidRPr="00A5412B">
        <w:rPr>
          <w:lang w:val="fr-CA"/>
        </w:rPr>
        <w:t>R</w:t>
      </w:r>
      <w:r w:rsidRPr="00A5412B">
        <w:rPr>
          <w:lang w:val="fr-CA"/>
        </w:rPr>
        <w:t>é</w:t>
      </w:r>
      <w:r w:rsidRPr="00A5412B">
        <w:rPr>
          <w:lang w:val="fr-CA"/>
        </w:rPr>
        <w:t>p</w:t>
      </w:r>
      <w:r w:rsidRPr="00A5412B">
        <w:rPr>
          <w:lang w:val="fr-CA"/>
        </w:rPr>
        <w:t>é</w:t>
      </w:r>
      <w:r w:rsidRPr="00A5412B">
        <w:rPr>
          <w:lang w:val="fr-CA"/>
        </w:rPr>
        <w:t>tez</w:t>
      </w:r>
      <w:r w:rsidR="002D7B79" w:rsidRPr="00A5412B">
        <w:rPr>
          <w:lang w:val="fr-CA"/>
        </w:rPr>
        <w:t xml:space="preserve"> ++.</w:t>
      </w:r>
    </w:p>
    <w:p w14:paraId="1C44960D" w14:textId="04A6369F" w:rsidR="009426D4" w:rsidRPr="00A5412B" w:rsidRDefault="00F072BD">
      <w:pPr>
        <w:pStyle w:val="BodyA"/>
        <w:numPr>
          <w:ilvl w:val="0"/>
          <w:numId w:val="6"/>
        </w:numPr>
        <w:tabs>
          <w:tab w:val="num" w:pos="1050"/>
        </w:tabs>
        <w:spacing w:before="100" w:after="100"/>
        <w:ind w:left="1050" w:hanging="330"/>
        <w:rPr>
          <w:lang w:val="fr-CA"/>
        </w:rPr>
      </w:pPr>
      <w:r w:rsidRPr="00A5412B">
        <w:rPr>
          <w:lang w:val="fr-CA"/>
        </w:rPr>
        <w:t>Dites</w:t>
      </w:r>
      <w:r w:rsidR="002D7B79" w:rsidRPr="00A5412B">
        <w:rPr>
          <w:lang w:val="fr-CA"/>
        </w:rPr>
        <w:t xml:space="preserve"> </w:t>
      </w:r>
      <w:r w:rsidR="004C08F6" w:rsidRPr="00A5412B">
        <w:rPr>
          <w:lang w:val="fr-CA"/>
        </w:rPr>
        <w:t>«</w:t>
      </w:r>
      <w:ins w:id="181" w:author="Liza Beaulieu" w:date="2017-10-23T22:58:00Z">
        <w:r w:rsidR="00EB0731">
          <w:rPr>
            <w:lang w:val="fr-CA"/>
          </w:rPr>
          <w:t> </w:t>
        </w:r>
      </w:ins>
      <w:del w:id="182" w:author="Liza Beaulieu" w:date="2017-10-23T22:58:00Z">
        <w:r w:rsidR="004C08F6" w:rsidRPr="00A5412B" w:rsidDel="00EB0731">
          <w:rPr>
            <w:lang w:val="fr-CA"/>
          </w:rPr>
          <w:delText> </w:delText>
        </w:r>
      </w:del>
      <w:r w:rsidR="004C08F6" w:rsidRPr="00A5412B">
        <w:rPr>
          <w:lang w:val="fr-CA"/>
        </w:rPr>
        <w:t>Va dans ton coin!</w:t>
      </w:r>
      <w:ins w:id="183" w:author="Liza Beaulieu" w:date="2017-10-23T22:58:00Z">
        <w:r w:rsidR="00EB0731">
          <w:rPr>
            <w:lang w:val="fr-CA"/>
          </w:rPr>
          <w:t> </w:t>
        </w:r>
      </w:ins>
      <w:del w:id="184" w:author="Liza Beaulieu" w:date="2017-10-23T22:58:00Z">
        <w:r w:rsidR="004C08F6" w:rsidRPr="00A5412B" w:rsidDel="00EB0731">
          <w:rPr>
            <w:lang w:val="fr-CA"/>
          </w:rPr>
          <w:delText> </w:delText>
        </w:r>
      </w:del>
      <w:r w:rsidR="004C08F6" w:rsidRPr="00A5412B">
        <w:rPr>
          <w:lang w:val="fr-CA"/>
        </w:rPr>
        <w:t>»</w:t>
      </w:r>
      <w:r w:rsidR="004C08F6" w:rsidRPr="00A5412B">
        <w:rPr>
          <w:lang w:val="fr-CA"/>
        </w:rPr>
        <w:t xml:space="preserve"> en bougeant </w:t>
      </w:r>
      <w:del w:id="185" w:author="Liza Beaulieu" w:date="2017-10-23T22:48:00Z">
        <w:r w:rsidR="004C08F6" w:rsidRPr="00A5412B" w:rsidDel="00E1279F">
          <w:rPr>
            <w:lang w:val="fr-CA"/>
          </w:rPr>
          <w:delText xml:space="preserve">votre </w:delText>
        </w:r>
      </w:del>
      <w:ins w:id="186" w:author="Liza Beaulieu" w:date="2017-10-23T22:48:00Z">
        <w:r w:rsidR="00E1279F">
          <w:rPr>
            <w:lang w:val="fr-CA"/>
          </w:rPr>
          <w:t>un</w:t>
        </w:r>
        <w:r w:rsidR="00E1279F" w:rsidRPr="00A5412B">
          <w:rPr>
            <w:lang w:val="fr-CA"/>
          </w:rPr>
          <w:t xml:space="preserve"> </w:t>
        </w:r>
      </w:ins>
      <w:r w:rsidR="004C08F6" w:rsidRPr="00A5412B">
        <w:rPr>
          <w:lang w:val="fr-CA"/>
        </w:rPr>
        <w:t>bras comme si vous lui lanciez une friandise</w:t>
      </w:r>
      <w:r w:rsidR="002D7B79" w:rsidRPr="00A5412B">
        <w:rPr>
          <w:lang w:val="fr-CA"/>
        </w:rPr>
        <w:t xml:space="preserve">. </w:t>
      </w:r>
      <w:r w:rsidR="004C08F6" w:rsidRPr="00A5412B">
        <w:rPr>
          <w:lang w:val="fr-CA"/>
        </w:rPr>
        <w:t>Lorsque votre chienne se d</w:t>
      </w:r>
      <w:r w:rsidR="004C08F6" w:rsidRPr="00A5412B">
        <w:rPr>
          <w:lang w:val="fr-CA"/>
        </w:rPr>
        <w:t>é</w:t>
      </w:r>
      <w:r w:rsidR="004C08F6" w:rsidRPr="00A5412B">
        <w:rPr>
          <w:lang w:val="fr-CA"/>
        </w:rPr>
        <w:t>place dans la direction que vous pointez</w:t>
      </w:r>
      <w:r w:rsidR="002D7B79" w:rsidRPr="00A5412B">
        <w:rPr>
          <w:lang w:val="fr-CA"/>
        </w:rPr>
        <w:t xml:space="preserve">, </w:t>
      </w:r>
      <w:r w:rsidR="004C08F6" w:rsidRPr="00A5412B">
        <w:rPr>
          <w:lang w:val="fr-CA"/>
        </w:rPr>
        <w:t xml:space="preserve">dites-lui </w:t>
      </w:r>
      <w:r w:rsidR="004C08F6" w:rsidRPr="00A5412B">
        <w:rPr>
          <w:lang w:val="fr-CA"/>
        </w:rPr>
        <w:t>«</w:t>
      </w:r>
      <w:ins w:id="187" w:author="Liza Beaulieu" w:date="2017-10-23T22:58:00Z">
        <w:r w:rsidR="00EB0731">
          <w:rPr>
            <w:lang w:val="fr-CA"/>
          </w:rPr>
          <w:t> </w:t>
        </w:r>
      </w:ins>
      <w:del w:id="188" w:author="Liza Beaulieu" w:date="2017-10-23T22:58:00Z">
        <w:r w:rsidR="004C08F6" w:rsidRPr="00A5412B" w:rsidDel="00EB0731">
          <w:rPr>
            <w:lang w:val="fr-CA"/>
          </w:rPr>
          <w:delText> </w:delText>
        </w:r>
      </w:del>
      <w:r w:rsidR="004C08F6" w:rsidRPr="00A5412B">
        <w:rPr>
          <w:lang w:val="fr-CA"/>
        </w:rPr>
        <w:t>Oui!</w:t>
      </w:r>
      <w:ins w:id="189" w:author="Liza Beaulieu" w:date="2017-10-23T22:58:00Z">
        <w:r w:rsidR="00EB0731">
          <w:rPr>
            <w:lang w:val="fr-CA"/>
          </w:rPr>
          <w:t> </w:t>
        </w:r>
      </w:ins>
      <w:del w:id="190" w:author="Liza Beaulieu" w:date="2017-10-23T22:58:00Z">
        <w:r w:rsidR="004C08F6" w:rsidRPr="00A5412B" w:rsidDel="00EB0731">
          <w:rPr>
            <w:lang w:val="fr-CA"/>
          </w:rPr>
          <w:delText> </w:delText>
        </w:r>
      </w:del>
      <w:r w:rsidR="004C08F6" w:rsidRPr="00A5412B">
        <w:rPr>
          <w:lang w:val="fr-CA"/>
        </w:rPr>
        <w:t>»</w:t>
      </w:r>
      <w:r w:rsidR="004C08F6" w:rsidRPr="00A5412B">
        <w:rPr>
          <w:lang w:val="fr-CA"/>
        </w:rPr>
        <w:t>, m</w:t>
      </w:r>
      <w:r w:rsidR="004C08F6" w:rsidRPr="00A5412B">
        <w:rPr>
          <w:lang w:val="fr-CA"/>
        </w:rPr>
        <w:t>ê</w:t>
      </w:r>
      <w:r w:rsidR="004C08F6" w:rsidRPr="00A5412B">
        <w:rPr>
          <w:lang w:val="fr-CA"/>
        </w:rPr>
        <w:t xml:space="preserve">me si elle ne </w:t>
      </w:r>
      <w:del w:id="191" w:author="Liza Beaulieu" w:date="2017-10-23T22:49:00Z">
        <w:r w:rsidR="004C08F6" w:rsidRPr="00A5412B" w:rsidDel="00E1279F">
          <w:rPr>
            <w:lang w:val="fr-CA"/>
          </w:rPr>
          <w:delText xml:space="preserve">prend </w:delText>
        </w:r>
      </w:del>
      <w:ins w:id="192" w:author="Liza Beaulieu" w:date="2017-10-23T22:49:00Z">
        <w:r w:rsidR="00E1279F">
          <w:rPr>
            <w:lang w:val="fr-CA"/>
          </w:rPr>
          <w:t>fait</w:t>
        </w:r>
        <w:r w:rsidR="00E1279F" w:rsidRPr="00A5412B">
          <w:rPr>
            <w:lang w:val="fr-CA"/>
          </w:rPr>
          <w:t xml:space="preserve"> </w:t>
        </w:r>
      </w:ins>
      <w:r w:rsidR="004C08F6" w:rsidRPr="00A5412B">
        <w:rPr>
          <w:lang w:val="fr-CA"/>
        </w:rPr>
        <w:t>qu</w:t>
      </w:r>
      <w:r w:rsidR="004C08F6" w:rsidRPr="00A5412B">
        <w:rPr>
          <w:lang w:val="fr-CA"/>
        </w:rPr>
        <w:t>’</w:t>
      </w:r>
      <w:r w:rsidR="004C08F6" w:rsidRPr="00A5412B">
        <w:rPr>
          <w:lang w:val="fr-CA"/>
        </w:rPr>
        <w:t>un</w:t>
      </w:r>
      <w:r w:rsidR="00A5412B" w:rsidRPr="00A5412B">
        <w:rPr>
          <w:lang w:val="fr-CA"/>
        </w:rPr>
        <w:t xml:space="preserve"> pas. Puis, lancez </w:t>
      </w:r>
      <w:ins w:id="193" w:author="Liza Beaulieu" w:date="2017-10-23T22:49:00Z">
        <w:r w:rsidR="00E1279F" w:rsidRPr="00A5412B">
          <w:rPr>
            <w:lang w:val="fr-CA"/>
          </w:rPr>
          <w:t>imm</w:t>
        </w:r>
        <w:r w:rsidR="00E1279F" w:rsidRPr="00A5412B">
          <w:rPr>
            <w:lang w:val="fr-CA"/>
          </w:rPr>
          <w:t>é</w:t>
        </w:r>
        <w:r w:rsidR="00E1279F" w:rsidRPr="00A5412B">
          <w:rPr>
            <w:lang w:val="fr-CA"/>
          </w:rPr>
          <w:t xml:space="preserve">diatement </w:t>
        </w:r>
      </w:ins>
      <w:r w:rsidR="00A5412B" w:rsidRPr="00A5412B">
        <w:rPr>
          <w:lang w:val="fr-CA"/>
        </w:rPr>
        <w:t>la friandise</w:t>
      </w:r>
      <w:del w:id="194" w:author="Liza Beaulieu" w:date="2017-10-23T22:49:00Z">
        <w:r w:rsidR="00A5412B" w:rsidRPr="00A5412B" w:rsidDel="00E1279F">
          <w:rPr>
            <w:lang w:val="fr-CA"/>
          </w:rPr>
          <w:delText xml:space="preserve"> imm</w:delText>
        </w:r>
        <w:r w:rsidR="00A5412B" w:rsidRPr="00A5412B" w:rsidDel="00E1279F">
          <w:rPr>
            <w:lang w:val="fr-CA"/>
          </w:rPr>
          <w:delText>é</w:delText>
        </w:r>
        <w:r w:rsidR="00A5412B" w:rsidRPr="00A5412B" w:rsidDel="00E1279F">
          <w:rPr>
            <w:lang w:val="fr-CA"/>
          </w:rPr>
          <w:delText>diatement</w:delText>
        </w:r>
      </w:del>
      <w:r w:rsidR="002D7B79" w:rsidRPr="00A5412B">
        <w:rPr>
          <w:lang w:val="fr-CA"/>
        </w:rPr>
        <w:t>.</w:t>
      </w:r>
    </w:p>
    <w:p w14:paraId="0E3D44DF" w14:textId="098CC94B" w:rsidR="009426D4" w:rsidRPr="00A5412B" w:rsidRDefault="004C08F6">
      <w:pPr>
        <w:pStyle w:val="BodyA"/>
        <w:numPr>
          <w:ilvl w:val="0"/>
          <w:numId w:val="9"/>
        </w:numPr>
        <w:tabs>
          <w:tab w:val="num" w:pos="1050"/>
        </w:tabs>
        <w:spacing w:before="100" w:after="100"/>
        <w:ind w:left="1050" w:hanging="330"/>
        <w:rPr>
          <w:lang w:val="fr-CA"/>
        </w:rPr>
      </w:pPr>
      <w:r w:rsidRPr="00A5412B">
        <w:rPr>
          <w:lang w:val="fr-CA"/>
        </w:rPr>
        <w:t>Apr</w:t>
      </w:r>
      <w:r w:rsidRPr="00A5412B">
        <w:rPr>
          <w:lang w:val="fr-CA"/>
        </w:rPr>
        <w:t>è</w:t>
      </w:r>
      <w:r w:rsidRPr="00A5412B">
        <w:rPr>
          <w:lang w:val="fr-CA"/>
        </w:rPr>
        <w:t xml:space="preserve">s </w:t>
      </w:r>
      <w:del w:id="195" w:author="Liza Beaulieu" w:date="2017-10-23T22:50:00Z">
        <w:r w:rsidRPr="00A5412B" w:rsidDel="00E1279F">
          <w:rPr>
            <w:lang w:val="fr-CA"/>
          </w:rPr>
          <w:delText>plus de r</w:delText>
        </w:r>
        <w:r w:rsidRPr="00A5412B" w:rsidDel="00E1279F">
          <w:rPr>
            <w:lang w:val="fr-CA"/>
          </w:rPr>
          <w:delText>é</w:delText>
        </w:r>
        <w:r w:rsidRPr="00A5412B" w:rsidDel="00E1279F">
          <w:rPr>
            <w:lang w:val="fr-CA"/>
          </w:rPr>
          <w:delText>p</w:delText>
        </w:r>
        <w:r w:rsidRPr="00A5412B" w:rsidDel="00E1279F">
          <w:rPr>
            <w:lang w:val="fr-CA"/>
          </w:rPr>
          <w:delText>é</w:delText>
        </w:r>
        <w:r w:rsidR="00A5412B" w:rsidRPr="00A5412B" w:rsidDel="00E1279F">
          <w:rPr>
            <w:lang w:val="fr-CA"/>
          </w:rPr>
          <w:delText>titions</w:delText>
        </w:r>
      </w:del>
      <w:ins w:id="196" w:author="Liza Beaulieu" w:date="2017-10-23T22:50:00Z">
        <w:r w:rsidR="00E1279F">
          <w:rPr>
            <w:lang w:val="fr-CA"/>
          </w:rPr>
          <w:t>avoir r</w:t>
        </w:r>
        <w:r w:rsidR="00E1279F">
          <w:rPr>
            <w:lang w:val="fr-CA"/>
          </w:rPr>
          <w:t>é</w:t>
        </w:r>
        <w:r w:rsidR="00E1279F">
          <w:rPr>
            <w:lang w:val="fr-CA"/>
          </w:rPr>
          <w:t>p</w:t>
        </w:r>
        <w:r w:rsidR="00E1279F">
          <w:rPr>
            <w:lang w:val="fr-CA"/>
          </w:rPr>
          <w:t>é</w:t>
        </w:r>
        <w:r w:rsidR="00E1279F">
          <w:rPr>
            <w:lang w:val="fr-CA"/>
          </w:rPr>
          <w:t>t</w:t>
        </w:r>
        <w:r w:rsidR="00E1279F">
          <w:rPr>
            <w:lang w:val="fr-CA"/>
          </w:rPr>
          <w:t>é</w:t>
        </w:r>
        <w:r w:rsidR="00E1279F">
          <w:rPr>
            <w:lang w:val="fr-CA"/>
          </w:rPr>
          <w:t xml:space="preserve"> l</w:t>
        </w:r>
        <w:r w:rsidR="00E1279F">
          <w:rPr>
            <w:lang w:val="fr-CA"/>
          </w:rPr>
          <w:t>’</w:t>
        </w:r>
        <w:r w:rsidR="00E1279F">
          <w:rPr>
            <w:lang w:val="fr-CA"/>
          </w:rPr>
          <w:t>op</w:t>
        </w:r>
        <w:r w:rsidR="00E1279F">
          <w:rPr>
            <w:lang w:val="fr-CA"/>
          </w:rPr>
          <w:t>é</w:t>
        </w:r>
        <w:r w:rsidR="00E1279F">
          <w:rPr>
            <w:lang w:val="fr-CA"/>
          </w:rPr>
          <w:t>ration plusieurs fois</w:t>
        </w:r>
      </w:ins>
      <w:r w:rsidR="00A5412B" w:rsidRPr="00A5412B">
        <w:rPr>
          <w:lang w:val="fr-CA"/>
        </w:rPr>
        <w:t>, essayez</w:t>
      </w:r>
      <w:r w:rsidRPr="00A5412B">
        <w:rPr>
          <w:lang w:val="fr-CA"/>
        </w:rPr>
        <w:t xml:space="preserve"> d</w:t>
      </w:r>
      <w:r w:rsidRPr="00A5412B">
        <w:rPr>
          <w:lang w:val="fr-CA"/>
        </w:rPr>
        <w:t>’</w:t>
      </w:r>
      <w:r w:rsidRPr="00A5412B">
        <w:rPr>
          <w:lang w:val="fr-CA"/>
        </w:rPr>
        <w:t>attendre jusqu</w:t>
      </w:r>
      <w:r w:rsidRPr="00A5412B">
        <w:rPr>
          <w:lang w:val="fr-CA"/>
        </w:rPr>
        <w:t>’à</w:t>
      </w:r>
      <w:r w:rsidRPr="00A5412B">
        <w:rPr>
          <w:lang w:val="fr-CA"/>
        </w:rPr>
        <w:t xml:space="preserve"> ce qu</w:t>
      </w:r>
      <w:r w:rsidRPr="00A5412B">
        <w:rPr>
          <w:lang w:val="fr-CA"/>
        </w:rPr>
        <w:t>’</w:t>
      </w:r>
      <w:r w:rsidRPr="00A5412B">
        <w:rPr>
          <w:lang w:val="fr-CA"/>
        </w:rPr>
        <w:t>elle fasse plusieurs pas en s</w:t>
      </w:r>
      <w:r w:rsidRPr="00A5412B">
        <w:rPr>
          <w:lang w:val="fr-CA"/>
        </w:rPr>
        <w:t>’é</w:t>
      </w:r>
      <w:r w:rsidRPr="00A5412B">
        <w:rPr>
          <w:lang w:val="fr-CA"/>
        </w:rPr>
        <w:t xml:space="preserve">loignant et dites </w:t>
      </w:r>
      <w:r w:rsidRPr="00A5412B">
        <w:rPr>
          <w:lang w:val="fr-CA"/>
        </w:rPr>
        <w:t>«</w:t>
      </w:r>
      <w:ins w:id="197" w:author="Liza Beaulieu" w:date="2017-10-23T22:58:00Z">
        <w:r w:rsidR="00EB0731">
          <w:rPr>
            <w:lang w:val="fr-CA"/>
          </w:rPr>
          <w:t> </w:t>
        </w:r>
      </w:ins>
      <w:del w:id="198" w:author="Liza Beaulieu" w:date="2017-10-23T22:58:00Z">
        <w:r w:rsidRPr="00A5412B" w:rsidDel="00EB0731">
          <w:rPr>
            <w:lang w:val="fr-CA"/>
          </w:rPr>
          <w:delText> </w:delText>
        </w:r>
      </w:del>
      <w:r w:rsidRPr="00A5412B">
        <w:rPr>
          <w:lang w:val="fr-CA"/>
        </w:rPr>
        <w:t>Oui!</w:t>
      </w:r>
      <w:r w:rsidR="00582AFC">
        <w:rPr>
          <w:lang w:val="fr-CA"/>
        </w:rPr>
        <w:t> »</w:t>
      </w:r>
      <w:ins w:id="199" w:author="Liza Beaulieu" w:date="2017-10-23T22:51:00Z">
        <w:r w:rsidR="00E1279F">
          <w:rPr>
            <w:lang w:val="fr-CA"/>
          </w:rPr>
          <w:t>,</w:t>
        </w:r>
      </w:ins>
      <w:r w:rsidR="00A5412B" w:rsidRPr="00A5412B">
        <w:rPr>
          <w:rFonts w:hAnsi="Helvetica"/>
          <w:lang w:val="fr-CA"/>
        </w:rPr>
        <w:t xml:space="preserve"> </w:t>
      </w:r>
      <w:ins w:id="200" w:author="Liza Beaulieu" w:date="2017-10-23T22:51:00Z">
        <w:r w:rsidR="00E1279F">
          <w:rPr>
            <w:rFonts w:hAnsi="Helvetica"/>
            <w:lang w:val="fr-CA"/>
          </w:rPr>
          <w:t>p</w:t>
        </w:r>
      </w:ins>
      <w:del w:id="201" w:author="Liza Beaulieu" w:date="2017-10-23T22:51:00Z">
        <w:r w:rsidR="00A5412B" w:rsidRPr="00A5412B" w:rsidDel="00E1279F">
          <w:rPr>
            <w:rFonts w:hAnsi="Helvetica"/>
            <w:lang w:val="fr-CA"/>
          </w:rPr>
          <w:delText>P</w:delText>
        </w:r>
      </w:del>
      <w:r w:rsidR="00A5412B" w:rsidRPr="00A5412B">
        <w:rPr>
          <w:rFonts w:hAnsi="Helvetica"/>
          <w:lang w:val="fr-CA"/>
        </w:rPr>
        <w:t>uis</w:t>
      </w:r>
      <w:del w:id="202" w:author="Liza Beaulieu" w:date="2017-10-23T22:51:00Z">
        <w:r w:rsidR="00A5412B" w:rsidRPr="00A5412B" w:rsidDel="00E1279F">
          <w:rPr>
            <w:rFonts w:hAnsi="Helvetica"/>
            <w:lang w:val="fr-CA"/>
          </w:rPr>
          <w:delText>,</w:delText>
        </w:r>
      </w:del>
      <w:r w:rsidR="00A5412B" w:rsidRPr="00A5412B">
        <w:rPr>
          <w:rFonts w:hAnsi="Helvetica"/>
          <w:lang w:val="fr-CA"/>
        </w:rPr>
        <w:t xml:space="preserve"> lancez la friandise</w:t>
      </w:r>
      <w:r w:rsidR="002D7B79" w:rsidRPr="00A5412B">
        <w:rPr>
          <w:lang w:val="fr-CA"/>
        </w:rPr>
        <w:t>.</w:t>
      </w:r>
    </w:p>
    <w:p w14:paraId="5F87D1D0" w14:textId="79EA081C" w:rsidR="009426D4" w:rsidRPr="00A5412B" w:rsidRDefault="00A5412B">
      <w:pPr>
        <w:pStyle w:val="BodyA"/>
        <w:numPr>
          <w:ilvl w:val="0"/>
          <w:numId w:val="12"/>
        </w:numPr>
        <w:tabs>
          <w:tab w:val="num" w:pos="1050"/>
        </w:tabs>
        <w:spacing w:before="100" w:after="100"/>
        <w:ind w:left="1050" w:hanging="330"/>
        <w:rPr>
          <w:rFonts w:ascii="Times New Roman" w:eastAsia="Times New Roman" w:hAnsi="Times New Roman" w:cs="Times New Roman"/>
          <w:lang w:val="fr-CA"/>
        </w:rPr>
      </w:pPr>
      <w:del w:id="203" w:author="Liza Beaulieu" w:date="2017-10-23T22:52:00Z">
        <w:r w:rsidDel="00E1279F">
          <w:rPr>
            <w:lang w:val="fr-CA"/>
          </w:rPr>
          <w:delText xml:space="preserve">Pratiquez </w:delText>
        </w:r>
      </w:del>
      <w:ins w:id="204" w:author="Liza Beaulieu" w:date="2017-10-23T22:52:00Z">
        <w:r w:rsidR="00E1279F">
          <w:rPr>
            <w:lang w:val="fr-CA"/>
          </w:rPr>
          <w:t xml:space="preserve">Donnez </w:t>
        </w:r>
      </w:ins>
      <w:r>
        <w:rPr>
          <w:lang w:val="fr-CA"/>
        </w:rPr>
        <w:t>cet</w:t>
      </w:r>
      <w:r w:rsidR="004C08F6" w:rsidRPr="00A5412B">
        <w:rPr>
          <w:lang w:val="fr-CA"/>
        </w:rPr>
        <w:t xml:space="preserve"> ordre plusieurs fois jusqu</w:t>
      </w:r>
      <w:r w:rsidR="004C08F6" w:rsidRPr="00A5412B">
        <w:rPr>
          <w:lang w:val="fr-CA"/>
        </w:rPr>
        <w:t>’à</w:t>
      </w:r>
      <w:r w:rsidR="004C08F6" w:rsidRPr="00A5412B">
        <w:rPr>
          <w:lang w:val="fr-CA"/>
        </w:rPr>
        <w:t xml:space="preserve"> ce que vous </w:t>
      </w:r>
      <w:r>
        <w:rPr>
          <w:lang w:val="fr-CA"/>
        </w:rPr>
        <w:t>puissiez</w:t>
      </w:r>
      <w:r w:rsidR="004C08F6" w:rsidRPr="00A5412B">
        <w:rPr>
          <w:lang w:val="fr-CA"/>
        </w:rPr>
        <w:t xml:space="preserve"> demander </w:t>
      </w:r>
      <w:r w:rsidR="004C08F6" w:rsidRPr="00A5412B">
        <w:rPr>
          <w:lang w:val="fr-CA"/>
        </w:rPr>
        <w:t>à</w:t>
      </w:r>
      <w:r w:rsidR="004C08F6" w:rsidRPr="00A5412B">
        <w:rPr>
          <w:lang w:val="fr-CA"/>
        </w:rPr>
        <w:t xml:space="preserve"> votre </w:t>
      </w:r>
      <w:del w:id="205" w:author="Liza Beaulieu" w:date="2017-10-23T22:52:00Z">
        <w:r w:rsidDel="00E1279F">
          <w:rPr>
            <w:lang w:val="fr-CA"/>
          </w:rPr>
          <w:delText xml:space="preserve">chienne </w:delText>
        </w:r>
      </w:del>
      <w:ins w:id="206" w:author="Liza Beaulieu" w:date="2017-10-23T22:52:00Z">
        <w:r w:rsidR="00E1279F">
          <w:rPr>
            <w:lang w:val="fr-CA"/>
          </w:rPr>
          <w:t>chien d</w:t>
        </w:r>
        <w:r w:rsidR="00E1279F">
          <w:rPr>
            <w:lang w:val="fr-CA"/>
          </w:rPr>
          <w:t>’</w:t>
        </w:r>
        <w:r w:rsidR="00E1279F">
          <w:rPr>
            <w:lang w:val="fr-CA"/>
          </w:rPr>
          <w:t xml:space="preserve">aller dans son coin </w:t>
        </w:r>
      </w:ins>
      <w:del w:id="207" w:author="Liza Beaulieu" w:date="2017-10-23T22:53:00Z">
        <w:r w:rsidRPr="00A5412B" w:rsidDel="00E1279F">
          <w:rPr>
            <w:lang w:val="fr-CA"/>
          </w:rPr>
          <w:delText>« </w:delText>
        </w:r>
        <w:r w:rsidRPr="00A5412B" w:rsidDel="00E1279F">
          <w:rPr>
            <w:lang w:val="fr-CA"/>
          </w:rPr>
          <w:delText>Va dans ton coin!</w:delText>
        </w:r>
        <w:r w:rsidRPr="00A5412B" w:rsidDel="00E1279F">
          <w:rPr>
            <w:lang w:val="fr-CA"/>
          </w:rPr>
          <w:delText> »</w:delText>
        </w:r>
        <w:r w:rsidR="002D7B79" w:rsidRPr="00A5412B" w:rsidDel="00E1279F">
          <w:rPr>
            <w:rFonts w:hAnsi="Helvetica"/>
            <w:lang w:val="fr-CA"/>
          </w:rPr>
          <w:delText xml:space="preserve"> </w:delText>
        </w:r>
      </w:del>
      <w:r w:rsidR="004C08F6" w:rsidRPr="00A5412B">
        <w:rPr>
          <w:lang w:val="fr-CA"/>
        </w:rPr>
        <w:t>à</w:t>
      </w:r>
      <w:r w:rsidR="004C08F6" w:rsidRPr="00A5412B">
        <w:rPr>
          <w:lang w:val="fr-CA"/>
        </w:rPr>
        <w:t xml:space="preserve"> partir d</w:t>
      </w:r>
      <w:r w:rsidR="004C08F6" w:rsidRPr="00A5412B">
        <w:rPr>
          <w:lang w:val="fr-CA"/>
        </w:rPr>
        <w:t>’</w:t>
      </w:r>
      <w:r w:rsidR="004C08F6" w:rsidRPr="00A5412B">
        <w:rPr>
          <w:lang w:val="fr-CA"/>
        </w:rPr>
        <w:t>une autre pi</w:t>
      </w:r>
      <w:r w:rsidR="004C08F6" w:rsidRPr="00A5412B">
        <w:rPr>
          <w:lang w:val="fr-CA"/>
        </w:rPr>
        <w:t>è</w:t>
      </w:r>
      <w:r w:rsidR="004C08F6" w:rsidRPr="00A5412B">
        <w:rPr>
          <w:lang w:val="fr-CA"/>
        </w:rPr>
        <w:t>ce de la demeure</w:t>
      </w:r>
      <w:r w:rsidR="002D7B79" w:rsidRPr="00A5412B">
        <w:rPr>
          <w:lang w:val="fr-CA"/>
        </w:rPr>
        <w:t>!</w:t>
      </w:r>
    </w:p>
    <w:p w14:paraId="7888F83E" w14:textId="77777777" w:rsidR="009426D4" w:rsidRPr="00A5412B" w:rsidRDefault="009426D4">
      <w:pPr>
        <w:pStyle w:val="Body"/>
      </w:pPr>
    </w:p>
    <w:p w14:paraId="39A86101" w14:textId="77777777" w:rsidR="009426D4" w:rsidRPr="00A5412B" w:rsidRDefault="009426D4">
      <w:pPr>
        <w:pStyle w:val="BodyA"/>
        <w:tabs>
          <w:tab w:val="left" w:pos="720"/>
        </w:tabs>
        <w:spacing w:before="100" w:after="100"/>
        <w:rPr>
          <w:rFonts w:ascii="Calibri" w:eastAsia="Calibri" w:hAnsi="Calibri" w:cs="Calibri"/>
          <w:sz w:val="24"/>
          <w:szCs w:val="24"/>
          <w:lang w:val="fr-CA"/>
        </w:rPr>
      </w:pPr>
    </w:p>
    <w:p w14:paraId="0B9E2E38" w14:textId="77777777" w:rsidR="009426D4" w:rsidRPr="00A5412B" w:rsidRDefault="008152AD">
      <w:pPr>
        <w:pStyle w:val="BodyAA"/>
        <w:rPr>
          <w:lang w:val="fr-CA"/>
        </w:rPr>
      </w:pPr>
      <w:r w:rsidRPr="00A5412B">
        <w:rPr>
          <w:lang w:val="fr-CA"/>
        </w:rPr>
        <w:t>Mots-cl</w:t>
      </w:r>
      <w:r w:rsidRPr="00A5412B">
        <w:rPr>
          <w:lang w:val="fr-CA"/>
        </w:rPr>
        <w:t>é</w:t>
      </w:r>
      <w:r w:rsidRPr="00A5412B">
        <w:rPr>
          <w:lang w:val="fr-CA"/>
        </w:rPr>
        <w:t>s</w:t>
      </w:r>
      <w:r w:rsidRPr="00A5412B">
        <w:rPr>
          <w:lang w:val="fr-CA"/>
        </w:rPr>
        <w:t> </w:t>
      </w:r>
      <w:r w:rsidR="002D7B79" w:rsidRPr="00A5412B">
        <w:rPr>
          <w:lang w:val="fr-CA"/>
        </w:rPr>
        <w:t>:</w:t>
      </w:r>
    </w:p>
    <w:p w14:paraId="4E5FDF6D" w14:textId="77777777" w:rsidR="009426D4" w:rsidRPr="00A5412B" w:rsidRDefault="008152AD">
      <w:pPr>
        <w:pStyle w:val="BodyAA"/>
        <w:rPr>
          <w:lang w:val="fr-CA"/>
        </w:rPr>
      </w:pPr>
      <w:r w:rsidRPr="00A5412B">
        <w:rPr>
          <w:lang w:val="fr-CA"/>
        </w:rPr>
        <w:t>Animaux de compagnie</w:t>
      </w:r>
    </w:p>
    <w:p w14:paraId="4F0B4492" w14:textId="77777777" w:rsidR="009426D4" w:rsidRPr="00A5412B" w:rsidRDefault="008152AD">
      <w:pPr>
        <w:pStyle w:val="BodyAA"/>
        <w:rPr>
          <w:lang w:val="fr-CA"/>
        </w:rPr>
      </w:pPr>
      <w:r w:rsidRPr="00A5412B">
        <w:rPr>
          <w:lang w:val="fr-CA"/>
        </w:rPr>
        <w:t>chien</w:t>
      </w:r>
    </w:p>
    <w:p w14:paraId="7E52650F" w14:textId="77777777" w:rsidR="009426D4" w:rsidRPr="00A5412B" w:rsidRDefault="008152AD">
      <w:pPr>
        <w:pStyle w:val="BodyAA"/>
        <w:rPr>
          <w:lang w:val="fr-CA"/>
        </w:rPr>
      </w:pPr>
      <w:r w:rsidRPr="00A5412B">
        <w:rPr>
          <w:lang w:val="fr-CA"/>
        </w:rPr>
        <w:t>enfants</w:t>
      </w:r>
    </w:p>
    <w:p w14:paraId="39FBF05A" w14:textId="77777777" w:rsidR="009426D4" w:rsidRPr="00A5412B" w:rsidRDefault="008152AD">
      <w:pPr>
        <w:pStyle w:val="BodyAA"/>
        <w:rPr>
          <w:lang w:val="fr-CA"/>
        </w:rPr>
      </w:pPr>
      <w:r w:rsidRPr="00A5412B">
        <w:rPr>
          <w:lang w:val="fr-CA"/>
        </w:rPr>
        <w:t>s</w:t>
      </w:r>
      <w:r w:rsidRPr="00A5412B">
        <w:rPr>
          <w:lang w:val="fr-CA"/>
        </w:rPr>
        <w:t>é</w:t>
      </w:r>
      <w:r w:rsidRPr="00A5412B">
        <w:rPr>
          <w:lang w:val="fr-CA"/>
        </w:rPr>
        <w:t>curit</w:t>
      </w:r>
      <w:r w:rsidRPr="00A5412B">
        <w:rPr>
          <w:lang w:val="fr-CA"/>
        </w:rPr>
        <w:t>é</w:t>
      </w:r>
    </w:p>
    <w:p w14:paraId="114088EF" w14:textId="77777777" w:rsidR="009426D4" w:rsidRPr="00A5412B" w:rsidRDefault="002D7B79">
      <w:pPr>
        <w:pStyle w:val="BodyAA"/>
        <w:rPr>
          <w:lang w:val="fr-CA"/>
        </w:rPr>
      </w:pPr>
      <w:r w:rsidRPr="00A5412B">
        <w:rPr>
          <w:lang w:val="fr-CA"/>
        </w:rPr>
        <w:t>stress</w:t>
      </w:r>
    </w:p>
    <w:p w14:paraId="73D2034D" w14:textId="77777777" w:rsidR="009426D4" w:rsidRPr="00A5412B" w:rsidRDefault="008152AD">
      <w:pPr>
        <w:pStyle w:val="BodyAA"/>
        <w:rPr>
          <w:lang w:val="fr-CA"/>
        </w:rPr>
      </w:pPr>
      <w:r w:rsidRPr="00A5412B">
        <w:rPr>
          <w:lang w:val="fr-CA"/>
        </w:rPr>
        <w:t>pr</w:t>
      </w:r>
      <w:r w:rsidRPr="00A5412B">
        <w:rPr>
          <w:lang w:val="fr-CA"/>
        </w:rPr>
        <w:t>é</w:t>
      </w:r>
      <w:r w:rsidRPr="00A5412B">
        <w:rPr>
          <w:lang w:val="fr-CA"/>
        </w:rPr>
        <w:t>vention des morsures</w:t>
      </w:r>
    </w:p>
    <w:p w14:paraId="5AD58FF1" w14:textId="77777777" w:rsidR="009426D4" w:rsidRPr="00A5412B" w:rsidRDefault="002D7B79">
      <w:pPr>
        <w:pStyle w:val="BodyAA"/>
        <w:rPr>
          <w:lang w:val="fr-CA"/>
        </w:rPr>
      </w:pPr>
      <w:r w:rsidRPr="00A5412B">
        <w:rPr>
          <w:lang w:val="fr-CA"/>
        </w:rPr>
        <w:t>stress</w:t>
      </w:r>
    </w:p>
    <w:p w14:paraId="4DFFEAD7" w14:textId="77777777" w:rsidR="009426D4" w:rsidRPr="00A5412B" w:rsidRDefault="009426D4">
      <w:pPr>
        <w:pStyle w:val="BodyAA"/>
        <w:rPr>
          <w:lang w:val="fr-CA"/>
        </w:rPr>
      </w:pPr>
    </w:p>
    <w:p w14:paraId="6DE10F39" w14:textId="77777777" w:rsidR="009426D4" w:rsidRPr="00A5412B" w:rsidRDefault="008152AD">
      <w:pPr>
        <w:pStyle w:val="BodyAA"/>
        <w:rPr>
          <w:lang w:val="fr-CA"/>
        </w:rPr>
      </w:pPr>
      <w:r w:rsidRPr="00A5412B">
        <w:rPr>
          <w:lang w:val="fr-CA"/>
        </w:rPr>
        <w:t>Br</w:t>
      </w:r>
      <w:r w:rsidRPr="00A5412B">
        <w:rPr>
          <w:lang w:val="fr-CA"/>
        </w:rPr>
        <w:t>è</w:t>
      </w:r>
      <w:r w:rsidRPr="00A5412B">
        <w:rPr>
          <w:lang w:val="fr-CA"/>
        </w:rPr>
        <w:t>ve d</w:t>
      </w:r>
      <w:r w:rsidR="002D7B79" w:rsidRPr="00A5412B">
        <w:rPr>
          <w:lang w:val="fr-CA"/>
        </w:rPr>
        <w:t>escription</w:t>
      </w:r>
      <w:r w:rsidRPr="00A5412B">
        <w:rPr>
          <w:lang w:val="fr-CA"/>
        </w:rPr>
        <w:t> </w:t>
      </w:r>
      <w:r w:rsidR="002D7B79" w:rsidRPr="00A5412B">
        <w:rPr>
          <w:lang w:val="fr-CA"/>
        </w:rPr>
        <w:t>:</w:t>
      </w:r>
    </w:p>
    <w:p w14:paraId="6E11E4BB" w14:textId="33810503" w:rsidR="009426D4" w:rsidRPr="00A5412B" w:rsidRDefault="008152AD">
      <w:pPr>
        <w:pStyle w:val="BodyAA"/>
        <w:rPr>
          <w:i/>
          <w:iCs/>
          <w:lang w:val="fr-CA"/>
        </w:rPr>
      </w:pPr>
      <w:r w:rsidRPr="00A5412B">
        <w:rPr>
          <w:i/>
          <w:iCs/>
          <w:lang w:val="fr-CA"/>
        </w:rPr>
        <w:t>D</w:t>
      </w:r>
      <w:r w:rsidRPr="00A5412B">
        <w:rPr>
          <w:i/>
          <w:iCs/>
          <w:lang w:val="fr-CA"/>
        </w:rPr>
        <w:t>é</w:t>
      </w:r>
      <w:r w:rsidRPr="00A5412B">
        <w:rPr>
          <w:i/>
          <w:iCs/>
          <w:lang w:val="fr-CA"/>
        </w:rPr>
        <w:t xml:space="preserve">celer les indicateurs de </w:t>
      </w:r>
      <w:r w:rsidR="002D7B79" w:rsidRPr="00A5412B">
        <w:rPr>
          <w:i/>
          <w:iCs/>
          <w:lang w:val="fr-CA"/>
        </w:rPr>
        <w:t xml:space="preserve">stress, </w:t>
      </w:r>
      <w:r w:rsidRPr="00A5412B">
        <w:rPr>
          <w:i/>
          <w:iCs/>
          <w:lang w:val="fr-CA"/>
        </w:rPr>
        <w:t xml:space="preserve">en assurant une </w:t>
      </w:r>
      <w:r w:rsidR="002D7B79" w:rsidRPr="00A5412B">
        <w:rPr>
          <w:i/>
          <w:iCs/>
          <w:lang w:val="fr-CA"/>
        </w:rPr>
        <w:t xml:space="preserve">supervision </w:t>
      </w:r>
      <w:r w:rsidRPr="00A5412B">
        <w:rPr>
          <w:i/>
          <w:iCs/>
          <w:lang w:val="fr-CA"/>
        </w:rPr>
        <w:t>ad</w:t>
      </w:r>
      <w:r w:rsidRPr="00A5412B">
        <w:rPr>
          <w:i/>
          <w:iCs/>
          <w:lang w:val="fr-CA"/>
        </w:rPr>
        <w:t>é</w:t>
      </w:r>
      <w:r w:rsidRPr="00A5412B">
        <w:rPr>
          <w:i/>
          <w:iCs/>
          <w:lang w:val="fr-CA"/>
        </w:rPr>
        <w:t xml:space="preserve">quate et en donnant </w:t>
      </w:r>
      <w:del w:id="208" w:author="Liza Beaulieu" w:date="2017-10-23T23:02:00Z">
        <w:r w:rsidRPr="00A5412B" w:rsidDel="00EB0731">
          <w:rPr>
            <w:i/>
            <w:iCs/>
            <w:lang w:val="fr-CA"/>
          </w:rPr>
          <w:delText>à</w:delText>
        </w:r>
        <w:r w:rsidRPr="00A5412B" w:rsidDel="00EB0731">
          <w:rPr>
            <w:i/>
            <w:iCs/>
            <w:lang w:val="fr-CA"/>
          </w:rPr>
          <w:delText xml:space="preserve"> votre</w:delText>
        </w:r>
      </w:del>
      <w:ins w:id="209" w:author="Liza Beaulieu" w:date="2017-10-23T23:02:00Z">
        <w:r w:rsidR="00EB0731">
          <w:rPr>
            <w:i/>
            <w:iCs/>
            <w:lang w:val="fr-CA"/>
          </w:rPr>
          <w:t>au</w:t>
        </w:r>
      </w:ins>
      <w:r w:rsidRPr="00A5412B">
        <w:rPr>
          <w:i/>
          <w:iCs/>
          <w:lang w:val="fr-CA"/>
        </w:rPr>
        <w:t xml:space="preserve"> chien des directives de rechange s</w:t>
      </w:r>
      <w:r w:rsidRPr="00A5412B">
        <w:rPr>
          <w:i/>
          <w:iCs/>
          <w:lang w:val="fr-CA"/>
        </w:rPr>
        <w:t>é</w:t>
      </w:r>
      <w:r w:rsidRPr="00A5412B">
        <w:rPr>
          <w:i/>
          <w:iCs/>
          <w:lang w:val="fr-CA"/>
        </w:rPr>
        <w:t>curitaires exemptes de stress</w:t>
      </w:r>
      <w:ins w:id="210" w:author="Liza Beaulieu" w:date="2017-10-23T22:55:00Z">
        <w:r w:rsidR="00457417">
          <w:rPr>
            <w:i/>
            <w:iCs/>
            <w:lang w:val="fr-CA"/>
          </w:rPr>
          <w:t>,</w:t>
        </w:r>
      </w:ins>
      <w:r w:rsidRPr="00A5412B">
        <w:rPr>
          <w:i/>
          <w:iCs/>
          <w:lang w:val="fr-CA"/>
        </w:rPr>
        <w:t xml:space="preserve"> </w:t>
      </w:r>
      <w:del w:id="211" w:author="Liza Beaulieu" w:date="2017-10-23T22:54:00Z">
        <w:r w:rsidR="00F072BD" w:rsidRPr="00A5412B" w:rsidDel="00457417">
          <w:rPr>
            <w:i/>
            <w:iCs/>
            <w:lang w:val="fr-CA"/>
          </w:rPr>
          <w:delText xml:space="preserve">susceptibles </w:delText>
        </w:r>
      </w:del>
      <w:ins w:id="212" w:author="Liza Beaulieu" w:date="2017-10-23T22:54:00Z">
        <w:r w:rsidR="00457417">
          <w:rPr>
            <w:i/>
            <w:iCs/>
            <w:lang w:val="fr-CA"/>
          </w:rPr>
          <w:t>permet</w:t>
        </w:r>
        <w:r w:rsidR="00457417" w:rsidRPr="00A5412B">
          <w:rPr>
            <w:i/>
            <w:iCs/>
            <w:lang w:val="fr-CA"/>
          </w:rPr>
          <w:t xml:space="preserve"> </w:t>
        </w:r>
      </w:ins>
      <w:r w:rsidR="00F072BD" w:rsidRPr="00A5412B">
        <w:rPr>
          <w:i/>
          <w:iCs/>
          <w:lang w:val="fr-CA"/>
        </w:rPr>
        <w:t>de r</w:t>
      </w:r>
      <w:r w:rsidR="00F072BD" w:rsidRPr="00A5412B">
        <w:rPr>
          <w:i/>
          <w:iCs/>
          <w:lang w:val="fr-CA"/>
        </w:rPr>
        <w:t>é</w:t>
      </w:r>
      <w:r w:rsidR="00F072BD" w:rsidRPr="00A5412B">
        <w:rPr>
          <w:i/>
          <w:iCs/>
          <w:lang w:val="fr-CA"/>
        </w:rPr>
        <w:t xml:space="preserve">duire les risques </w:t>
      </w:r>
      <w:del w:id="213" w:author="Liza Beaulieu" w:date="2017-10-23T22:54:00Z">
        <w:r w:rsidR="00F072BD" w:rsidRPr="00A5412B" w:rsidDel="00457417">
          <w:rPr>
            <w:i/>
            <w:iCs/>
            <w:lang w:val="fr-CA"/>
          </w:rPr>
          <w:delText>à</w:delText>
        </w:r>
        <w:r w:rsidR="00F072BD" w:rsidRPr="00A5412B" w:rsidDel="00457417">
          <w:rPr>
            <w:i/>
            <w:iCs/>
            <w:lang w:val="fr-CA"/>
          </w:rPr>
          <w:delText xml:space="preserve"> la s</w:delText>
        </w:r>
        <w:r w:rsidR="00F072BD" w:rsidRPr="00A5412B" w:rsidDel="00457417">
          <w:rPr>
            <w:i/>
            <w:iCs/>
            <w:lang w:val="fr-CA"/>
          </w:rPr>
          <w:delText>é</w:delText>
        </w:r>
        <w:r w:rsidR="00F072BD" w:rsidRPr="00A5412B" w:rsidDel="00457417">
          <w:rPr>
            <w:i/>
            <w:iCs/>
            <w:lang w:val="fr-CA"/>
          </w:rPr>
          <w:delText>curit</w:delText>
        </w:r>
        <w:r w:rsidR="00F072BD" w:rsidRPr="00A5412B" w:rsidDel="00457417">
          <w:rPr>
            <w:i/>
            <w:iCs/>
            <w:lang w:val="fr-CA"/>
          </w:rPr>
          <w:delText>é</w:delText>
        </w:r>
        <w:r w:rsidR="00F072BD" w:rsidRPr="00A5412B" w:rsidDel="00457417">
          <w:rPr>
            <w:i/>
            <w:iCs/>
            <w:lang w:val="fr-CA"/>
          </w:rPr>
          <w:delText xml:space="preserve"> des</w:delText>
        </w:r>
      </w:del>
      <w:ins w:id="214" w:author="Liza Beaulieu" w:date="2017-10-23T22:54:00Z">
        <w:r w:rsidR="00457417">
          <w:rPr>
            <w:i/>
            <w:iCs/>
            <w:lang w:val="fr-CA"/>
          </w:rPr>
          <w:t>face aux</w:t>
        </w:r>
      </w:ins>
      <w:r w:rsidR="00F072BD" w:rsidRPr="00A5412B">
        <w:rPr>
          <w:i/>
          <w:iCs/>
          <w:lang w:val="fr-CA"/>
        </w:rPr>
        <w:t xml:space="preserve"> enfants</w:t>
      </w:r>
      <w:r w:rsidR="002D7B79" w:rsidRPr="00A5412B">
        <w:rPr>
          <w:i/>
          <w:iCs/>
          <w:lang w:val="fr-CA"/>
        </w:rPr>
        <w:t>.</w:t>
      </w:r>
      <w:del w:id="215" w:author="Liza Beaulieu" w:date="2017-10-23T22:53:00Z">
        <w:r w:rsidR="002D7B79" w:rsidRPr="00A5412B" w:rsidDel="00E1279F">
          <w:rPr>
            <w:i/>
            <w:iCs/>
            <w:lang w:val="fr-CA"/>
          </w:rPr>
          <w:delText xml:space="preserve"> </w:delText>
        </w:r>
      </w:del>
    </w:p>
    <w:p w14:paraId="3F80D0D8" w14:textId="77777777" w:rsidR="009426D4" w:rsidRPr="00A5412B" w:rsidRDefault="009426D4">
      <w:pPr>
        <w:pStyle w:val="BodyAA"/>
        <w:rPr>
          <w:i/>
          <w:iCs/>
          <w:lang w:val="fr-CA"/>
        </w:rPr>
      </w:pPr>
    </w:p>
    <w:p w14:paraId="4BD8D27F" w14:textId="77777777" w:rsidR="009426D4" w:rsidRPr="00A5412B" w:rsidRDefault="002D7B79">
      <w:pPr>
        <w:pStyle w:val="BodyAA"/>
        <w:rPr>
          <w:lang w:val="fr-CA"/>
          <w:rPrChange w:id="216" w:author="Aimée LeBreton" w:date="2017-10-23T21:14:00Z">
            <w:rPr/>
          </w:rPrChange>
        </w:rPr>
      </w:pPr>
      <w:r w:rsidRPr="00A5412B">
        <w:rPr>
          <w:lang w:val="fr-CA"/>
          <w:rPrChange w:id="217" w:author="Aimée LeBreton" w:date="2017-10-23T21:14:00Z">
            <w:rPr/>
          </w:rPrChange>
        </w:rPr>
        <w:t xml:space="preserve">2 </w:t>
      </w:r>
      <w:r w:rsidR="008152AD" w:rsidRPr="00A5412B">
        <w:rPr>
          <w:lang w:val="fr-CA"/>
        </w:rPr>
        <w:t>possibilit</w:t>
      </w:r>
      <w:r w:rsidR="008152AD" w:rsidRPr="00A5412B">
        <w:rPr>
          <w:lang w:val="fr-CA"/>
        </w:rPr>
        <w:t>é</w:t>
      </w:r>
      <w:r w:rsidR="008152AD" w:rsidRPr="00A5412B">
        <w:rPr>
          <w:lang w:val="fr-CA"/>
        </w:rPr>
        <w:t xml:space="preserve">s de </w:t>
      </w:r>
      <w:r w:rsidRPr="00A5412B">
        <w:rPr>
          <w:lang w:val="fr-CA"/>
          <w:rPrChange w:id="218" w:author="Aimée LeBreton" w:date="2017-10-23T21:14:00Z">
            <w:rPr/>
          </w:rPrChange>
        </w:rPr>
        <w:t>photo</w:t>
      </w:r>
      <w:r w:rsidR="008152AD" w:rsidRPr="00A5412B">
        <w:rPr>
          <w:lang w:val="fr-CA"/>
        </w:rPr>
        <w:t>s</w:t>
      </w:r>
      <w:r w:rsidR="008152AD" w:rsidRPr="00A5412B">
        <w:rPr>
          <w:lang w:val="fr-CA"/>
        </w:rPr>
        <w:t> </w:t>
      </w:r>
      <w:r w:rsidRPr="00A5412B">
        <w:rPr>
          <w:lang w:val="fr-CA"/>
          <w:rPrChange w:id="219" w:author="Aimée LeBreton" w:date="2017-10-23T21:14:00Z">
            <w:rPr/>
          </w:rPrChange>
        </w:rPr>
        <w:t>:</w:t>
      </w:r>
    </w:p>
    <w:p w14:paraId="58103EC8" w14:textId="77777777" w:rsidR="009426D4" w:rsidRPr="00A5412B" w:rsidRDefault="009426D4">
      <w:pPr>
        <w:pStyle w:val="BodyAA"/>
        <w:rPr>
          <w:lang w:val="fr-CA"/>
          <w:rPrChange w:id="220" w:author="Aimée LeBreton" w:date="2017-10-23T21:14:00Z">
            <w:rPr/>
          </w:rPrChange>
        </w:rPr>
      </w:pPr>
    </w:p>
    <w:p w14:paraId="02456709" w14:textId="77777777" w:rsidR="009426D4" w:rsidRPr="00A5412B" w:rsidRDefault="00A5412B">
      <w:pPr>
        <w:pStyle w:val="BodyAA"/>
        <w:rPr>
          <w:lang w:val="fr-CA"/>
          <w:rPrChange w:id="221" w:author="Aimée LeBreton" w:date="2017-10-23T21:14:00Z">
            <w:rPr/>
          </w:rPrChange>
        </w:rPr>
      </w:pPr>
      <w:r w:rsidRPr="00A5412B">
        <w:fldChar w:fldCharType="begin"/>
      </w:r>
      <w:r w:rsidRPr="00A5412B">
        <w:rPr>
          <w:lang w:val="fr-CA"/>
          <w:rPrChange w:id="222" w:author="Aimée LeBreton" w:date="2017-10-23T21:14:00Z">
            <w:rPr/>
          </w:rPrChange>
        </w:rPr>
        <w:instrText xml:space="preserve"> HYPERLINK "http://www.thinkstockphotos.ca/image/stock-photo-boy-playing-with-dog/86527544/popup?sq=/s=DynamicRank/f=CTPIHVX" </w:instrText>
      </w:r>
      <w:r w:rsidRPr="00A5412B">
        <w:fldChar w:fldCharType="separate"/>
      </w:r>
      <w:r w:rsidR="002D7B79" w:rsidRPr="00A5412B">
        <w:rPr>
          <w:rStyle w:val="Hyperlink0"/>
          <w:rFonts w:eastAsia="Arial Unicode MS" w:hAnsi="Arial Unicode MS" w:cs="Arial Unicode MS"/>
          <w:lang w:val="fr-CA"/>
          <w:rPrChange w:id="223" w:author="Aimée LeBreton" w:date="2017-10-23T21:14:00Z">
            <w:rPr>
              <w:rStyle w:val="Hyperlink0"/>
              <w:rFonts w:eastAsia="Arial Unicode MS" w:hAnsi="Arial Unicode MS" w:cs="Arial Unicode MS"/>
            </w:rPr>
          </w:rPrChange>
        </w:rPr>
        <w:t>http://www.thinkstockphotos.ca/image/stock-photo-boy-playing-with-dog/86527544/popup?sq=/s=DynamicRank/f=CTPIHVX</w:t>
      </w:r>
      <w:r w:rsidRPr="00A5412B">
        <w:rPr>
          <w:rStyle w:val="Hyperlink0"/>
          <w:rFonts w:eastAsia="Arial Unicode MS" w:hAnsi="Arial Unicode MS" w:cs="Arial Unicode MS"/>
          <w:lang w:val="fr-CA"/>
        </w:rPr>
        <w:fldChar w:fldCharType="end"/>
      </w:r>
    </w:p>
    <w:p w14:paraId="3B8E78B8" w14:textId="77777777" w:rsidR="009426D4" w:rsidRPr="00A5412B" w:rsidRDefault="009426D4">
      <w:pPr>
        <w:pStyle w:val="BodyAA"/>
        <w:rPr>
          <w:lang w:val="fr-CA"/>
          <w:rPrChange w:id="224" w:author="Aimée LeBreton" w:date="2017-10-23T21:14:00Z">
            <w:rPr/>
          </w:rPrChange>
        </w:rPr>
      </w:pPr>
    </w:p>
    <w:p w14:paraId="63BA0A61" w14:textId="77777777" w:rsidR="009426D4" w:rsidRPr="00A5412B" w:rsidRDefault="002D7B79">
      <w:pPr>
        <w:pStyle w:val="BodyAA"/>
        <w:rPr>
          <w:lang w:val="fr-CA"/>
          <w:rPrChange w:id="225" w:author="Aimée LeBreton" w:date="2017-10-23T21:14:00Z">
            <w:rPr/>
          </w:rPrChange>
        </w:rPr>
      </w:pPr>
      <w:r w:rsidRPr="00A5412B">
        <w:rPr>
          <w:lang w:val="fr-CA"/>
          <w:rPrChange w:id="226" w:author="Aimée LeBreton" w:date="2017-10-23T21:14:00Z">
            <w:rPr/>
          </w:rPrChange>
        </w:rPr>
        <w:t>http://www.thinkstockphotos.ca/image/stock-photo-sleepy-lap-dog/637766514/popup?sq=/s=DynamicRank/f=CTPIHVX</w:t>
      </w:r>
    </w:p>
    <w:sectPr w:rsidR="009426D4" w:rsidRPr="00A5412B">
      <w:pgSz w:w="12240" w:h="15840"/>
      <w:pgMar w:top="1440" w:right="1440" w:bottom="1440" w:left="1440" w:header="720" w:footer="864"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1" w:author="Liza Beaulieu" w:date="2017-10-23T22:30:00Z" w:initials="LB">
    <w:p w14:paraId="45E8465F" w14:textId="4C1A6F0A" w:rsidR="00E1279F" w:rsidRDefault="00E1279F">
      <w:pPr>
        <w:pStyle w:val="CommentText"/>
      </w:pPr>
      <w:r>
        <w:rPr>
          <w:rStyle w:val="CommentReference"/>
        </w:rPr>
        <w:annotationRef/>
      </w:r>
      <w:r>
        <w:t>J’obterais plutôt pour fourrure.</w:t>
      </w:r>
    </w:p>
  </w:comment>
  <w:comment w:id="180" w:author="Aimée LeBreton" w:date="2017-10-23T22:11:00Z" w:initials="AL">
    <w:p w14:paraId="3FD9D613" w14:textId="77777777" w:rsidR="00E1279F" w:rsidRPr="00A5412B" w:rsidRDefault="00E1279F">
      <w:pPr>
        <w:pStyle w:val="CommentText"/>
        <w:rPr>
          <w:lang w:val="fr-CA"/>
        </w:rPr>
      </w:pPr>
      <w:r>
        <w:rPr>
          <w:rStyle w:val="CommentReference"/>
        </w:rPr>
        <w:annotationRef/>
      </w:r>
      <w:r w:rsidRPr="00A5412B">
        <w:rPr>
          <w:lang w:val="fr-CA"/>
        </w:rPr>
        <w:t>Je vais convertir tantôt en m</w:t>
      </w:r>
      <w:r>
        <w:rPr>
          <w:lang w:val="fr-CA"/>
        </w:rPr>
        <w:t>ètres…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D9D61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99F12" w14:textId="77777777" w:rsidR="00E1279F" w:rsidRDefault="00E1279F">
      <w:r>
        <w:separator/>
      </w:r>
    </w:p>
  </w:endnote>
  <w:endnote w:type="continuationSeparator" w:id="0">
    <w:p w14:paraId="5AA75FB3" w14:textId="77777777" w:rsidR="00E1279F" w:rsidRDefault="00E12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Segoe UI">
    <w:altName w:val="Courier New"/>
    <w:charset w:val="00"/>
    <w:family w:val="swiss"/>
    <w:pitch w:val="variable"/>
    <w:sig w:usb0="E4002EFF" w:usb1="C000E47F"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AB755" w14:textId="77777777" w:rsidR="00E1279F" w:rsidRDefault="00E1279F">
      <w:r>
        <w:separator/>
      </w:r>
    </w:p>
  </w:footnote>
  <w:footnote w:type="continuationSeparator" w:id="0">
    <w:p w14:paraId="376C0495" w14:textId="77777777" w:rsidR="00E1279F" w:rsidRDefault="00E1279F">
      <w:r>
        <w:continuationSeparator/>
      </w:r>
    </w:p>
  </w:footnote>
  <w:footnote w:type="continuationNotice" w:id="1">
    <w:p w14:paraId="6FD4A878" w14:textId="77777777" w:rsidR="00E1279F" w:rsidRDefault="00E1279F"/>
  </w:footnote>
  <w:footnote w:id="2">
    <w:p w14:paraId="63C4AB60" w14:textId="77777777" w:rsidR="007F4B42" w:rsidRDefault="007F4B42" w:rsidP="007F4B42">
      <w:pPr>
        <w:pStyle w:val="FootnoteText"/>
        <w:rPr>
          <w:ins w:id="36" w:author="Liza Beaulieu" w:date="2018-01-08T17:15:00Z"/>
        </w:rPr>
      </w:pPr>
      <w:ins w:id="37" w:author="Liza Beaulieu" w:date="2018-01-08T17:15:00Z">
        <w:r>
          <w:rPr>
            <w:vertAlign w:val="superscript"/>
          </w:rPr>
          <w:footnoteRef/>
        </w:r>
        <w:r>
          <w:rPr>
            <w:rFonts w:eastAsia="Arial Unicode MS" w:hAnsi="Arial Unicode MS" w:cs="Arial Unicode MS"/>
          </w:rPr>
          <w:t xml:space="preserve"> </w:t>
        </w:r>
        <w:r>
          <w:rPr>
            <w:rFonts w:ascii="Helvetica"/>
          </w:rPr>
          <w:t xml:space="preserve">(Link to first article on pets and babies).  </w:t>
        </w:r>
      </w:ins>
    </w:p>
  </w:footnote>
  <w:footnote w:id="3">
    <w:p w14:paraId="7C7A90AB" w14:textId="77777777" w:rsidR="00E1279F" w:rsidRPr="00F072BD" w:rsidRDefault="00E1279F">
      <w:pPr>
        <w:pStyle w:val="FootnoteText"/>
        <w:rPr>
          <w:lang w:val="fr-CA"/>
        </w:rPr>
      </w:pPr>
      <w:r>
        <w:rPr>
          <w:vertAlign w:val="superscript"/>
        </w:rPr>
        <w:footnoteRef/>
      </w:r>
      <w:r w:rsidRPr="00F072BD">
        <w:rPr>
          <w:rFonts w:eastAsia="Arial Unicode MS" w:hAnsi="Arial Unicode MS" w:cs="Arial Unicode MS"/>
          <w:lang w:val="fr-CA"/>
        </w:rPr>
        <w:t xml:space="preserve"> </w:t>
      </w:r>
      <w:r w:rsidRPr="00F072BD">
        <w:rPr>
          <w:rFonts w:ascii="Helvetica"/>
          <w:lang w:val="fr-CA"/>
        </w:rPr>
        <w:t xml:space="preserve">(Lien vers le premier article </w:t>
      </w:r>
      <w:r>
        <w:rPr>
          <w:rFonts w:ascii="Helvetica"/>
          <w:lang w:val="fr-CA"/>
        </w:rPr>
        <w:t>sur les animaux de compagnie et les b</w:t>
      </w:r>
      <w:r>
        <w:rPr>
          <w:rFonts w:ascii="Helvetica"/>
          <w:lang w:val="fr-CA"/>
        </w:rPr>
        <w:t>é</w:t>
      </w:r>
      <w:r>
        <w:rPr>
          <w:rFonts w:ascii="Helvetica"/>
          <w:lang w:val="fr-CA"/>
        </w:rPr>
        <w:t>b</w:t>
      </w:r>
      <w:r>
        <w:rPr>
          <w:rFonts w:ascii="Helvetica"/>
          <w:lang w:val="fr-CA"/>
        </w:rPr>
        <w:t>é</w:t>
      </w:r>
      <w:r>
        <w:rPr>
          <w:rFonts w:ascii="Helvetica"/>
          <w:lang w:val="fr-CA"/>
        </w:rPr>
        <w:t>s)</w:t>
      </w:r>
      <w:r w:rsidRPr="00F072BD">
        <w:rPr>
          <w:rFonts w:ascii="Helvetica"/>
          <w:lang w:val="fr-CA"/>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621D7"/>
    <w:multiLevelType w:val="multilevel"/>
    <w:tmpl w:val="CD42E542"/>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
    <w:nsid w:val="1322211D"/>
    <w:multiLevelType w:val="multilevel"/>
    <w:tmpl w:val="3C829434"/>
    <w:lvl w:ilvl="0">
      <w:start w:val="1"/>
      <w:numFmt w:val="bullet"/>
      <w:lvlText w:val="•"/>
      <w:lvlJc w:val="left"/>
      <w:rPr>
        <w:position w:val="0"/>
        <w:u w:color="000000"/>
        <w:rtl w:val="0"/>
      </w:rPr>
    </w:lvl>
    <w:lvl w:ilvl="1">
      <w:start w:val="1"/>
      <w:numFmt w:val="bullet"/>
      <w:lvlText w:val="•"/>
      <w:lvlJc w:val="left"/>
      <w:rPr>
        <w:position w:val="0"/>
        <w:u w:color="000000"/>
        <w:rtl w:val="0"/>
      </w:rPr>
    </w:lvl>
    <w:lvl w:ilvl="2">
      <w:start w:val="1"/>
      <w:numFmt w:val="bullet"/>
      <w:lvlText w:val="•"/>
      <w:lvlJc w:val="left"/>
      <w:rPr>
        <w:position w:val="0"/>
        <w:u w:color="000000"/>
        <w:rtl w:val="0"/>
      </w:rPr>
    </w:lvl>
    <w:lvl w:ilvl="3">
      <w:start w:val="1"/>
      <w:numFmt w:val="bullet"/>
      <w:lvlText w:val="•"/>
      <w:lvlJc w:val="left"/>
      <w:rPr>
        <w:position w:val="0"/>
        <w:u w:color="000000"/>
        <w:rtl w:val="0"/>
      </w:rPr>
    </w:lvl>
    <w:lvl w:ilvl="4">
      <w:start w:val="1"/>
      <w:numFmt w:val="bullet"/>
      <w:lvlText w:val="•"/>
      <w:lvlJc w:val="left"/>
      <w:rPr>
        <w:position w:val="0"/>
        <w:u w:color="000000"/>
        <w:rtl w:val="0"/>
      </w:rPr>
    </w:lvl>
    <w:lvl w:ilvl="5">
      <w:start w:val="1"/>
      <w:numFmt w:val="bullet"/>
      <w:lvlText w:val="•"/>
      <w:lvlJc w:val="left"/>
      <w:rPr>
        <w:position w:val="0"/>
        <w:u w:color="000000"/>
        <w:rtl w:val="0"/>
      </w:rPr>
    </w:lvl>
    <w:lvl w:ilvl="6">
      <w:start w:val="1"/>
      <w:numFmt w:val="bullet"/>
      <w:lvlText w:val="•"/>
      <w:lvlJc w:val="left"/>
      <w:rPr>
        <w:position w:val="0"/>
        <w:u w:color="000000"/>
        <w:rtl w:val="0"/>
      </w:rPr>
    </w:lvl>
    <w:lvl w:ilvl="7">
      <w:start w:val="1"/>
      <w:numFmt w:val="bullet"/>
      <w:lvlText w:val="•"/>
      <w:lvlJc w:val="left"/>
      <w:rPr>
        <w:position w:val="0"/>
        <w:u w:color="000000"/>
        <w:rtl w:val="0"/>
      </w:rPr>
    </w:lvl>
    <w:lvl w:ilvl="8">
      <w:start w:val="1"/>
      <w:numFmt w:val="bullet"/>
      <w:lvlText w:val="•"/>
      <w:lvlJc w:val="left"/>
      <w:rPr>
        <w:position w:val="0"/>
        <w:u w:color="000000"/>
        <w:rtl w:val="0"/>
      </w:rPr>
    </w:lvl>
  </w:abstractNum>
  <w:abstractNum w:abstractNumId="2">
    <w:nsid w:val="222F0D70"/>
    <w:multiLevelType w:val="multilevel"/>
    <w:tmpl w:val="8CFAEC10"/>
    <w:lvl w:ilvl="0">
      <w:start w:val="1"/>
      <w:numFmt w:val="bullet"/>
      <w:lvlText w:val="•"/>
      <w:lvlJc w:val="left"/>
      <w:rPr>
        <w:rFonts w:ascii="Helvetica" w:eastAsia="Helvetica" w:hAnsi="Helvetica" w:cs="Helvetica"/>
        <w:position w:val="0"/>
        <w:u w:color="000000"/>
      </w:rPr>
    </w:lvl>
    <w:lvl w:ilvl="1">
      <w:start w:val="1"/>
      <w:numFmt w:val="bullet"/>
      <w:lvlText w:val="•"/>
      <w:lvlJc w:val="left"/>
      <w:rPr>
        <w:rFonts w:ascii="Helvetica" w:eastAsia="Helvetica" w:hAnsi="Helvetica" w:cs="Helvetica"/>
        <w:position w:val="0"/>
        <w:u w:color="000000"/>
      </w:rPr>
    </w:lvl>
    <w:lvl w:ilvl="2">
      <w:start w:val="1"/>
      <w:numFmt w:val="bullet"/>
      <w:lvlText w:val="•"/>
      <w:lvlJc w:val="left"/>
      <w:rPr>
        <w:rFonts w:ascii="Helvetica" w:eastAsia="Helvetica" w:hAnsi="Helvetica" w:cs="Helvetica"/>
        <w:position w:val="0"/>
        <w:u w:color="000000"/>
      </w:rPr>
    </w:lvl>
    <w:lvl w:ilvl="3">
      <w:start w:val="1"/>
      <w:numFmt w:val="bullet"/>
      <w:lvlText w:val="•"/>
      <w:lvlJc w:val="left"/>
      <w:rPr>
        <w:rFonts w:ascii="Helvetica" w:eastAsia="Helvetica" w:hAnsi="Helvetica" w:cs="Helvetica"/>
        <w:position w:val="0"/>
        <w:u w:color="000000"/>
      </w:rPr>
    </w:lvl>
    <w:lvl w:ilvl="4">
      <w:start w:val="1"/>
      <w:numFmt w:val="bullet"/>
      <w:lvlText w:val="•"/>
      <w:lvlJc w:val="left"/>
      <w:rPr>
        <w:rFonts w:ascii="Helvetica" w:eastAsia="Helvetica" w:hAnsi="Helvetica" w:cs="Helvetica"/>
        <w:position w:val="0"/>
        <w:u w:color="000000"/>
      </w:rPr>
    </w:lvl>
    <w:lvl w:ilvl="5">
      <w:start w:val="1"/>
      <w:numFmt w:val="bullet"/>
      <w:lvlText w:val="•"/>
      <w:lvlJc w:val="left"/>
      <w:rPr>
        <w:rFonts w:ascii="Helvetica" w:eastAsia="Helvetica" w:hAnsi="Helvetica" w:cs="Helvetica"/>
        <w:position w:val="0"/>
        <w:u w:color="000000"/>
      </w:rPr>
    </w:lvl>
    <w:lvl w:ilvl="6">
      <w:start w:val="1"/>
      <w:numFmt w:val="bullet"/>
      <w:lvlText w:val="•"/>
      <w:lvlJc w:val="left"/>
      <w:rPr>
        <w:rFonts w:ascii="Helvetica" w:eastAsia="Helvetica" w:hAnsi="Helvetica" w:cs="Helvetica"/>
        <w:position w:val="0"/>
        <w:u w:color="000000"/>
      </w:rPr>
    </w:lvl>
    <w:lvl w:ilvl="7">
      <w:start w:val="1"/>
      <w:numFmt w:val="bullet"/>
      <w:lvlText w:val="•"/>
      <w:lvlJc w:val="left"/>
      <w:rPr>
        <w:rFonts w:ascii="Helvetica" w:eastAsia="Helvetica" w:hAnsi="Helvetica" w:cs="Helvetica"/>
        <w:position w:val="0"/>
        <w:u w:color="000000"/>
      </w:rPr>
    </w:lvl>
    <w:lvl w:ilvl="8">
      <w:start w:val="1"/>
      <w:numFmt w:val="bullet"/>
      <w:lvlText w:val="•"/>
      <w:lvlJc w:val="left"/>
      <w:rPr>
        <w:rFonts w:ascii="Helvetica" w:eastAsia="Helvetica" w:hAnsi="Helvetica" w:cs="Helvetica"/>
        <w:position w:val="0"/>
        <w:u w:color="000000"/>
      </w:rPr>
    </w:lvl>
  </w:abstractNum>
  <w:abstractNum w:abstractNumId="3">
    <w:nsid w:val="25EC7969"/>
    <w:multiLevelType w:val="multilevel"/>
    <w:tmpl w:val="1AAA57A2"/>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4">
    <w:nsid w:val="34835119"/>
    <w:multiLevelType w:val="multilevel"/>
    <w:tmpl w:val="D3A28A04"/>
    <w:styleLink w:val="Liste21"/>
    <w:lvl w:ilvl="0">
      <w:numFmt w:val="bullet"/>
      <w:lvlText w:val="•"/>
      <w:lvlJc w:val="left"/>
      <w:rPr>
        <w:position w:val="0"/>
        <w:u w:color="000000"/>
        <w:rtl w:val="0"/>
      </w:rPr>
    </w:lvl>
    <w:lvl w:ilvl="1">
      <w:start w:val="1"/>
      <w:numFmt w:val="bullet"/>
      <w:lvlText w:val="•"/>
      <w:lvlJc w:val="left"/>
      <w:rPr>
        <w:position w:val="0"/>
        <w:u w:color="000000"/>
        <w:rtl w:val="0"/>
      </w:rPr>
    </w:lvl>
    <w:lvl w:ilvl="2">
      <w:start w:val="1"/>
      <w:numFmt w:val="bullet"/>
      <w:lvlText w:val="•"/>
      <w:lvlJc w:val="left"/>
      <w:rPr>
        <w:position w:val="0"/>
        <w:u w:color="000000"/>
        <w:rtl w:val="0"/>
      </w:rPr>
    </w:lvl>
    <w:lvl w:ilvl="3">
      <w:start w:val="1"/>
      <w:numFmt w:val="bullet"/>
      <w:lvlText w:val="•"/>
      <w:lvlJc w:val="left"/>
      <w:rPr>
        <w:position w:val="0"/>
        <w:u w:color="000000"/>
        <w:rtl w:val="0"/>
      </w:rPr>
    </w:lvl>
    <w:lvl w:ilvl="4">
      <w:start w:val="1"/>
      <w:numFmt w:val="bullet"/>
      <w:lvlText w:val="•"/>
      <w:lvlJc w:val="left"/>
      <w:rPr>
        <w:position w:val="0"/>
        <w:u w:color="000000"/>
        <w:rtl w:val="0"/>
      </w:rPr>
    </w:lvl>
    <w:lvl w:ilvl="5">
      <w:start w:val="1"/>
      <w:numFmt w:val="bullet"/>
      <w:lvlText w:val="•"/>
      <w:lvlJc w:val="left"/>
      <w:rPr>
        <w:position w:val="0"/>
        <w:u w:color="000000"/>
        <w:rtl w:val="0"/>
      </w:rPr>
    </w:lvl>
    <w:lvl w:ilvl="6">
      <w:start w:val="1"/>
      <w:numFmt w:val="bullet"/>
      <w:lvlText w:val="•"/>
      <w:lvlJc w:val="left"/>
      <w:rPr>
        <w:position w:val="0"/>
        <w:u w:color="000000"/>
        <w:rtl w:val="0"/>
      </w:rPr>
    </w:lvl>
    <w:lvl w:ilvl="7">
      <w:start w:val="1"/>
      <w:numFmt w:val="bullet"/>
      <w:lvlText w:val="•"/>
      <w:lvlJc w:val="left"/>
      <w:rPr>
        <w:position w:val="0"/>
        <w:u w:color="000000"/>
        <w:rtl w:val="0"/>
      </w:rPr>
    </w:lvl>
    <w:lvl w:ilvl="8">
      <w:start w:val="1"/>
      <w:numFmt w:val="bullet"/>
      <w:lvlText w:val="•"/>
      <w:lvlJc w:val="left"/>
      <w:rPr>
        <w:position w:val="0"/>
        <w:u w:color="000000"/>
        <w:rtl w:val="0"/>
      </w:rPr>
    </w:lvl>
  </w:abstractNum>
  <w:abstractNum w:abstractNumId="5">
    <w:nsid w:val="3A645C22"/>
    <w:multiLevelType w:val="multilevel"/>
    <w:tmpl w:val="B66861F4"/>
    <w:styleLink w:val="Liste31"/>
    <w:lvl w:ilvl="0">
      <w:numFmt w:val="bullet"/>
      <w:lvlText w:val="•"/>
      <w:lvlJc w:val="left"/>
      <w:rPr>
        <w:rFonts w:ascii="Times New Roman" w:eastAsia="Times New Roman" w:hAnsi="Times New Roman" w:cs="Times New Roman"/>
        <w:position w:val="0"/>
        <w:u w:color="000000"/>
      </w:rPr>
    </w:lvl>
    <w:lvl w:ilvl="1">
      <w:start w:val="1"/>
      <w:numFmt w:val="bullet"/>
      <w:lvlText w:val="•"/>
      <w:lvlJc w:val="left"/>
      <w:rPr>
        <w:rFonts w:ascii="Helvetica" w:eastAsia="Helvetica" w:hAnsi="Helvetica" w:cs="Helvetica"/>
        <w:position w:val="0"/>
        <w:u w:color="000000"/>
      </w:rPr>
    </w:lvl>
    <w:lvl w:ilvl="2">
      <w:start w:val="1"/>
      <w:numFmt w:val="bullet"/>
      <w:lvlText w:val="•"/>
      <w:lvlJc w:val="left"/>
      <w:rPr>
        <w:rFonts w:ascii="Helvetica" w:eastAsia="Helvetica" w:hAnsi="Helvetica" w:cs="Helvetica"/>
        <w:position w:val="0"/>
        <w:u w:color="000000"/>
      </w:rPr>
    </w:lvl>
    <w:lvl w:ilvl="3">
      <w:start w:val="1"/>
      <w:numFmt w:val="bullet"/>
      <w:lvlText w:val="•"/>
      <w:lvlJc w:val="left"/>
      <w:rPr>
        <w:rFonts w:ascii="Helvetica" w:eastAsia="Helvetica" w:hAnsi="Helvetica" w:cs="Helvetica"/>
        <w:position w:val="0"/>
        <w:u w:color="000000"/>
      </w:rPr>
    </w:lvl>
    <w:lvl w:ilvl="4">
      <w:start w:val="1"/>
      <w:numFmt w:val="bullet"/>
      <w:lvlText w:val="•"/>
      <w:lvlJc w:val="left"/>
      <w:rPr>
        <w:rFonts w:ascii="Helvetica" w:eastAsia="Helvetica" w:hAnsi="Helvetica" w:cs="Helvetica"/>
        <w:position w:val="0"/>
        <w:u w:color="000000"/>
      </w:rPr>
    </w:lvl>
    <w:lvl w:ilvl="5">
      <w:start w:val="1"/>
      <w:numFmt w:val="bullet"/>
      <w:lvlText w:val="•"/>
      <w:lvlJc w:val="left"/>
      <w:rPr>
        <w:rFonts w:ascii="Helvetica" w:eastAsia="Helvetica" w:hAnsi="Helvetica" w:cs="Helvetica"/>
        <w:position w:val="0"/>
        <w:u w:color="000000"/>
      </w:rPr>
    </w:lvl>
    <w:lvl w:ilvl="6">
      <w:start w:val="1"/>
      <w:numFmt w:val="bullet"/>
      <w:lvlText w:val="•"/>
      <w:lvlJc w:val="left"/>
      <w:rPr>
        <w:rFonts w:ascii="Helvetica" w:eastAsia="Helvetica" w:hAnsi="Helvetica" w:cs="Helvetica"/>
        <w:position w:val="0"/>
        <w:u w:color="000000"/>
      </w:rPr>
    </w:lvl>
    <w:lvl w:ilvl="7">
      <w:start w:val="1"/>
      <w:numFmt w:val="bullet"/>
      <w:lvlText w:val="•"/>
      <w:lvlJc w:val="left"/>
      <w:rPr>
        <w:rFonts w:ascii="Helvetica" w:eastAsia="Helvetica" w:hAnsi="Helvetica" w:cs="Helvetica"/>
        <w:position w:val="0"/>
        <w:u w:color="000000"/>
      </w:rPr>
    </w:lvl>
    <w:lvl w:ilvl="8">
      <w:start w:val="1"/>
      <w:numFmt w:val="bullet"/>
      <w:lvlText w:val="•"/>
      <w:lvlJc w:val="left"/>
      <w:rPr>
        <w:rFonts w:ascii="Helvetica" w:eastAsia="Helvetica" w:hAnsi="Helvetica" w:cs="Helvetica"/>
        <w:position w:val="0"/>
        <w:u w:color="000000"/>
      </w:rPr>
    </w:lvl>
  </w:abstractNum>
  <w:abstractNum w:abstractNumId="6">
    <w:nsid w:val="3FDF1198"/>
    <w:multiLevelType w:val="multilevel"/>
    <w:tmpl w:val="35B84678"/>
    <w:lvl w:ilvl="0">
      <w:start w:val="1"/>
      <w:numFmt w:val="bullet"/>
      <w:lvlText w:val="•"/>
      <w:lvlJc w:val="left"/>
      <w:rPr>
        <w:position w:val="0"/>
        <w:u w:color="000000"/>
        <w:rtl w:val="0"/>
      </w:rPr>
    </w:lvl>
    <w:lvl w:ilvl="1">
      <w:start w:val="1"/>
      <w:numFmt w:val="bullet"/>
      <w:lvlText w:val="•"/>
      <w:lvlJc w:val="left"/>
      <w:rPr>
        <w:position w:val="0"/>
        <w:u w:color="000000"/>
        <w:rtl w:val="0"/>
      </w:rPr>
    </w:lvl>
    <w:lvl w:ilvl="2">
      <w:start w:val="1"/>
      <w:numFmt w:val="bullet"/>
      <w:lvlText w:val="•"/>
      <w:lvlJc w:val="left"/>
      <w:rPr>
        <w:position w:val="0"/>
        <w:u w:color="000000"/>
        <w:rtl w:val="0"/>
      </w:rPr>
    </w:lvl>
    <w:lvl w:ilvl="3">
      <w:start w:val="1"/>
      <w:numFmt w:val="bullet"/>
      <w:lvlText w:val="•"/>
      <w:lvlJc w:val="left"/>
      <w:rPr>
        <w:position w:val="0"/>
        <w:u w:color="000000"/>
        <w:rtl w:val="0"/>
      </w:rPr>
    </w:lvl>
    <w:lvl w:ilvl="4">
      <w:start w:val="1"/>
      <w:numFmt w:val="bullet"/>
      <w:lvlText w:val="•"/>
      <w:lvlJc w:val="left"/>
      <w:rPr>
        <w:position w:val="0"/>
        <w:u w:color="000000"/>
        <w:rtl w:val="0"/>
      </w:rPr>
    </w:lvl>
    <w:lvl w:ilvl="5">
      <w:start w:val="1"/>
      <w:numFmt w:val="bullet"/>
      <w:lvlText w:val="•"/>
      <w:lvlJc w:val="left"/>
      <w:rPr>
        <w:position w:val="0"/>
        <w:u w:color="000000"/>
        <w:rtl w:val="0"/>
      </w:rPr>
    </w:lvl>
    <w:lvl w:ilvl="6">
      <w:start w:val="1"/>
      <w:numFmt w:val="bullet"/>
      <w:lvlText w:val="•"/>
      <w:lvlJc w:val="left"/>
      <w:rPr>
        <w:position w:val="0"/>
        <w:u w:color="000000"/>
        <w:rtl w:val="0"/>
      </w:rPr>
    </w:lvl>
    <w:lvl w:ilvl="7">
      <w:start w:val="1"/>
      <w:numFmt w:val="bullet"/>
      <w:lvlText w:val="•"/>
      <w:lvlJc w:val="left"/>
      <w:rPr>
        <w:position w:val="0"/>
        <w:u w:color="000000"/>
        <w:rtl w:val="0"/>
      </w:rPr>
    </w:lvl>
    <w:lvl w:ilvl="8">
      <w:start w:val="1"/>
      <w:numFmt w:val="bullet"/>
      <w:lvlText w:val="•"/>
      <w:lvlJc w:val="left"/>
      <w:rPr>
        <w:position w:val="0"/>
        <w:u w:color="000000"/>
        <w:rtl w:val="0"/>
      </w:rPr>
    </w:lvl>
  </w:abstractNum>
  <w:abstractNum w:abstractNumId="7">
    <w:nsid w:val="4121626C"/>
    <w:multiLevelType w:val="multilevel"/>
    <w:tmpl w:val="418CFDE6"/>
    <w:styleLink w:val="List0"/>
    <w:lvl w:ilvl="0">
      <w:numFmt w:val="bullet"/>
      <w:lvlText w:val="•"/>
      <w:lvlJc w:val="left"/>
      <w:rPr>
        <w:position w:val="0"/>
        <w:u w:color="000000"/>
        <w:rtl w:val="0"/>
      </w:rPr>
    </w:lvl>
    <w:lvl w:ilvl="1">
      <w:start w:val="1"/>
      <w:numFmt w:val="bullet"/>
      <w:lvlText w:val="•"/>
      <w:lvlJc w:val="left"/>
      <w:rPr>
        <w:position w:val="0"/>
        <w:u w:color="000000"/>
        <w:rtl w:val="0"/>
      </w:rPr>
    </w:lvl>
    <w:lvl w:ilvl="2">
      <w:start w:val="1"/>
      <w:numFmt w:val="bullet"/>
      <w:lvlText w:val="•"/>
      <w:lvlJc w:val="left"/>
      <w:rPr>
        <w:position w:val="0"/>
        <w:u w:color="000000"/>
        <w:rtl w:val="0"/>
      </w:rPr>
    </w:lvl>
    <w:lvl w:ilvl="3">
      <w:start w:val="1"/>
      <w:numFmt w:val="bullet"/>
      <w:lvlText w:val="•"/>
      <w:lvlJc w:val="left"/>
      <w:rPr>
        <w:position w:val="0"/>
        <w:u w:color="000000"/>
        <w:rtl w:val="0"/>
      </w:rPr>
    </w:lvl>
    <w:lvl w:ilvl="4">
      <w:start w:val="1"/>
      <w:numFmt w:val="bullet"/>
      <w:lvlText w:val="•"/>
      <w:lvlJc w:val="left"/>
      <w:rPr>
        <w:position w:val="0"/>
        <w:u w:color="000000"/>
        <w:rtl w:val="0"/>
      </w:rPr>
    </w:lvl>
    <w:lvl w:ilvl="5">
      <w:start w:val="1"/>
      <w:numFmt w:val="bullet"/>
      <w:lvlText w:val="•"/>
      <w:lvlJc w:val="left"/>
      <w:rPr>
        <w:position w:val="0"/>
        <w:u w:color="000000"/>
        <w:rtl w:val="0"/>
      </w:rPr>
    </w:lvl>
    <w:lvl w:ilvl="6">
      <w:start w:val="1"/>
      <w:numFmt w:val="bullet"/>
      <w:lvlText w:val="•"/>
      <w:lvlJc w:val="left"/>
      <w:rPr>
        <w:position w:val="0"/>
        <w:u w:color="000000"/>
        <w:rtl w:val="0"/>
      </w:rPr>
    </w:lvl>
    <w:lvl w:ilvl="7">
      <w:start w:val="1"/>
      <w:numFmt w:val="bullet"/>
      <w:lvlText w:val="•"/>
      <w:lvlJc w:val="left"/>
      <w:rPr>
        <w:position w:val="0"/>
        <w:u w:color="000000"/>
        <w:rtl w:val="0"/>
      </w:rPr>
    </w:lvl>
    <w:lvl w:ilvl="8">
      <w:start w:val="1"/>
      <w:numFmt w:val="bullet"/>
      <w:lvlText w:val="•"/>
      <w:lvlJc w:val="left"/>
      <w:rPr>
        <w:position w:val="0"/>
        <w:u w:color="000000"/>
        <w:rtl w:val="0"/>
      </w:rPr>
    </w:lvl>
  </w:abstractNum>
  <w:abstractNum w:abstractNumId="8">
    <w:nsid w:val="55072E3E"/>
    <w:multiLevelType w:val="multilevel"/>
    <w:tmpl w:val="79CE5464"/>
    <w:styleLink w:val="List1"/>
    <w:lvl w:ilvl="0">
      <w:numFmt w:val="bullet"/>
      <w:lvlText w:val="•"/>
      <w:lvlJc w:val="left"/>
      <w:rPr>
        <w:position w:val="0"/>
        <w:u w:color="000000"/>
        <w:rtl w:val="0"/>
      </w:rPr>
    </w:lvl>
    <w:lvl w:ilvl="1">
      <w:start w:val="1"/>
      <w:numFmt w:val="bullet"/>
      <w:lvlText w:val="•"/>
      <w:lvlJc w:val="left"/>
      <w:rPr>
        <w:position w:val="0"/>
        <w:u w:color="000000"/>
        <w:rtl w:val="0"/>
      </w:rPr>
    </w:lvl>
    <w:lvl w:ilvl="2">
      <w:start w:val="1"/>
      <w:numFmt w:val="bullet"/>
      <w:lvlText w:val="•"/>
      <w:lvlJc w:val="left"/>
      <w:rPr>
        <w:position w:val="0"/>
        <w:u w:color="000000"/>
        <w:rtl w:val="0"/>
      </w:rPr>
    </w:lvl>
    <w:lvl w:ilvl="3">
      <w:start w:val="1"/>
      <w:numFmt w:val="bullet"/>
      <w:lvlText w:val="•"/>
      <w:lvlJc w:val="left"/>
      <w:rPr>
        <w:position w:val="0"/>
        <w:u w:color="000000"/>
        <w:rtl w:val="0"/>
      </w:rPr>
    </w:lvl>
    <w:lvl w:ilvl="4">
      <w:start w:val="1"/>
      <w:numFmt w:val="bullet"/>
      <w:lvlText w:val="•"/>
      <w:lvlJc w:val="left"/>
      <w:rPr>
        <w:position w:val="0"/>
        <w:u w:color="000000"/>
        <w:rtl w:val="0"/>
      </w:rPr>
    </w:lvl>
    <w:lvl w:ilvl="5">
      <w:start w:val="1"/>
      <w:numFmt w:val="bullet"/>
      <w:lvlText w:val="•"/>
      <w:lvlJc w:val="left"/>
      <w:rPr>
        <w:position w:val="0"/>
        <w:u w:color="000000"/>
        <w:rtl w:val="0"/>
      </w:rPr>
    </w:lvl>
    <w:lvl w:ilvl="6">
      <w:start w:val="1"/>
      <w:numFmt w:val="bullet"/>
      <w:lvlText w:val="•"/>
      <w:lvlJc w:val="left"/>
      <w:rPr>
        <w:position w:val="0"/>
        <w:u w:color="000000"/>
        <w:rtl w:val="0"/>
      </w:rPr>
    </w:lvl>
    <w:lvl w:ilvl="7">
      <w:start w:val="1"/>
      <w:numFmt w:val="bullet"/>
      <w:lvlText w:val="•"/>
      <w:lvlJc w:val="left"/>
      <w:rPr>
        <w:position w:val="0"/>
        <w:u w:color="000000"/>
        <w:rtl w:val="0"/>
      </w:rPr>
    </w:lvl>
    <w:lvl w:ilvl="8">
      <w:start w:val="1"/>
      <w:numFmt w:val="bullet"/>
      <w:lvlText w:val="•"/>
      <w:lvlJc w:val="left"/>
      <w:rPr>
        <w:position w:val="0"/>
        <w:u w:color="000000"/>
        <w:rtl w:val="0"/>
      </w:rPr>
    </w:lvl>
  </w:abstractNum>
  <w:abstractNum w:abstractNumId="9">
    <w:nsid w:val="5E936D14"/>
    <w:multiLevelType w:val="multilevel"/>
    <w:tmpl w:val="E4B0F794"/>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0">
    <w:nsid w:val="697154F9"/>
    <w:multiLevelType w:val="multilevel"/>
    <w:tmpl w:val="3BC42ACC"/>
    <w:lvl w:ilvl="0">
      <w:start w:val="1"/>
      <w:numFmt w:val="bullet"/>
      <w:lvlText w:val="•"/>
      <w:lvlJc w:val="left"/>
      <w:rPr>
        <w:position w:val="0"/>
        <w:u w:color="000000"/>
        <w:rtl w:val="0"/>
      </w:rPr>
    </w:lvl>
    <w:lvl w:ilvl="1">
      <w:start w:val="1"/>
      <w:numFmt w:val="bullet"/>
      <w:lvlText w:val="•"/>
      <w:lvlJc w:val="left"/>
      <w:rPr>
        <w:position w:val="0"/>
        <w:u w:color="000000"/>
        <w:rtl w:val="0"/>
      </w:rPr>
    </w:lvl>
    <w:lvl w:ilvl="2">
      <w:start w:val="1"/>
      <w:numFmt w:val="bullet"/>
      <w:lvlText w:val="•"/>
      <w:lvlJc w:val="left"/>
      <w:rPr>
        <w:position w:val="0"/>
        <w:u w:color="000000"/>
        <w:rtl w:val="0"/>
      </w:rPr>
    </w:lvl>
    <w:lvl w:ilvl="3">
      <w:start w:val="1"/>
      <w:numFmt w:val="bullet"/>
      <w:lvlText w:val="•"/>
      <w:lvlJc w:val="left"/>
      <w:rPr>
        <w:position w:val="0"/>
        <w:u w:color="000000"/>
        <w:rtl w:val="0"/>
      </w:rPr>
    </w:lvl>
    <w:lvl w:ilvl="4">
      <w:start w:val="1"/>
      <w:numFmt w:val="bullet"/>
      <w:lvlText w:val="•"/>
      <w:lvlJc w:val="left"/>
      <w:rPr>
        <w:position w:val="0"/>
        <w:u w:color="000000"/>
        <w:rtl w:val="0"/>
      </w:rPr>
    </w:lvl>
    <w:lvl w:ilvl="5">
      <w:start w:val="1"/>
      <w:numFmt w:val="bullet"/>
      <w:lvlText w:val="•"/>
      <w:lvlJc w:val="left"/>
      <w:rPr>
        <w:position w:val="0"/>
        <w:u w:color="000000"/>
        <w:rtl w:val="0"/>
      </w:rPr>
    </w:lvl>
    <w:lvl w:ilvl="6">
      <w:start w:val="1"/>
      <w:numFmt w:val="bullet"/>
      <w:lvlText w:val="•"/>
      <w:lvlJc w:val="left"/>
      <w:rPr>
        <w:position w:val="0"/>
        <w:u w:color="000000"/>
        <w:rtl w:val="0"/>
      </w:rPr>
    </w:lvl>
    <w:lvl w:ilvl="7">
      <w:start w:val="1"/>
      <w:numFmt w:val="bullet"/>
      <w:lvlText w:val="•"/>
      <w:lvlJc w:val="left"/>
      <w:rPr>
        <w:position w:val="0"/>
        <w:u w:color="000000"/>
        <w:rtl w:val="0"/>
      </w:rPr>
    </w:lvl>
    <w:lvl w:ilvl="8">
      <w:start w:val="1"/>
      <w:numFmt w:val="bullet"/>
      <w:lvlText w:val="•"/>
      <w:lvlJc w:val="left"/>
      <w:rPr>
        <w:position w:val="0"/>
        <w:u w:color="000000"/>
        <w:rtl w:val="0"/>
      </w:rPr>
    </w:lvl>
  </w:abstractNum>
  <w:abstractNum w:abstractNumId="11">
    <w:nsid w:val="752D01A0"/>
    <w:multiLevelType w:val="multilevel"/>
    <w:tmpl w:val="1CDEF528"/>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num w:numId="1">
    <w:abstractNumId w:val="6"/>
  </w:num>
  <w:num w:numId="2">
    <w:abstractNumId w:val="11"/>
  </w:num>
  <w:num w:numId="3">
    <w:abstractNumId w:val="7"/>
  </w:num>
  <w:num w:numId="4">
    <w:abstractNumId w:val="1"/>
  </w:num>
  <w:num w:numId="5">
    <w:abstractNumId w:val="0"/>
  </w:num>
  <w:num w:numId="6">
    <w:abstractNumId w:val="8"/>
  </w:num>
  <w:num w:numId="7">
    <w:abstractNumId w:val="10"/>
  </w:num>
  <w:num w:numId="8">
    <w:abstractNumId w:val="3"/>
  </w:num>
  <w:num w:numId="9">
    <w:abstractNumId w:val="4"/>
  </w:num>
  <w:num w:numId="10">
    <w:abstractNumId w:val="2"/>
  </w:num>
  <w:num w:numId="11">
    <w:abstractNumId w:val="9"/>
  </w:num>
  <w:num w:numId="1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mée LeBreton">
    <w15:presenceInfo w15:providerId="Windows Live" w15:userId="ec35043b6e8457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6D4"/>
    <w:rsid w:val="000C10DF"/>
    <w:rsid w:val="002D7B79"/>
    <w:rsid w:val="00457417"/>
    <w:rsid w:val="004928D8"/>
    <w:rsid w:val="004C08F6"/>
    <w:rsid w:val="004C2C8B"/>
    <w:rsid w:val="004D0A9B"/>
    <w:rsid w:val="005107E3"/>
    <w:rsid w:val="00582AFC"/>
    <w:rsid w:val="005B582C"/>
    <w:rsid w:val="006A3E3C"/>
    <w:rsid w:val="00790636"/>
    <w:rsid w:val="007F4B42"/>
    <w:rsid w:val="008152AD"/>
    <w:rsid w:val="009426D4"/>
    <w:rsid w:val="00A371C9"/>
    <w:rsid w:val="00A5412B"/>
    <w:rsid w:val="00AF5592"/>
    <w:rsid w:val="00B5317B"/>
    <w:rsid w:val="00D0362E"/>
    <w:rsid w:val="00E1279F"/>
    <w:rsid w:val="00EB0731"/>
    <w:rsid w:val="00EC6EF6"/>
    <w:rsid w:val="00F072BD"/>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C4D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CA" w:eastAsia="fr-C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Helvetica" w:hAnsi="Arial Unicode MS" w:cs="Arial Unicode MS"/>
      <w:color w:val="000000"/>
      <w:sz w:val="22"/>
      <w:szCs w:val="22"/>
      <w:u w:color="000000"/>
      <w:lang w:val="en-US"/>
    </w:rPr>
  </w:style>
  <w:style w:type="paragraph" w:styleId="FootnoteText">
    <w:name w:val="footnote text"/>
    <w:rPr>
      <w:rFonts w:eastAsia="Times New Roman"/>
      <w:color w:val="000000"/>
      <w:sz w:val="24"/>
      <w:szCs w:val="24"/>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e21">
    <w:name w:val="Liste 21"/>
    <w:basedOn w:val="ImportedStyle3"/>
    <w:pPr>
      <w:numPr>
        <w:numId w:val="9"/>
      </w:numPr>
    </w:pPr>
  </w:style>
  <w:style w:type="numbering" w:customStyle="1" w:styleId="ImportedStyle3">
    <w:name w:val="Imported Style 3"/>
  </w:style>
  <w:style w:type="numbering" w:customStyle="1" w:styleId="Liste31">
    <w:name w:val="Liste 31"/>
    <w:basedOn w:val="ImportedStyle4"/>
    <w:pPr>
      <w:numPr>
        <w:numId w:val="12"/>
      </w:numPr>
    </w:pPr>
  </w:style>
  <w:style w:type="numbering" w:customStyle="1" w:styleId="ImportedStyle4">
    <w:name w:val="Imported Style 4"/>
  </w:style>
  <w:style w:type="paragraph" w:customStyle="1" w:styleId="Body">
    <w:name w:val="Body"/>
    <w:rPr>
      <w:rFonts w:eastAsia="Times New Roman"/>
      <w:color w:val="000000"/>
      <w:sz w:val="24"/>
      <w:szCs w:val="24"/>
      <w:u w:color="000000"/>
    </w:rPr>
  </w:style>
  <w:style w:type="paragraph" w:customStyle="1" w:styleId="BodyAA">
    <w:name w:val="Body A A"/>
    <w:rPr>
      <w:rFonts w:ascii="Helvetica" w:hAnsi="Arial Unicode MS" w:cs="Arial Unicode MS"/>
      <w:color w:val="000000"/>
      <w:sz w:val="22"/>
      <w:szCs w:val="22"/>
      <w:u w:color="000000"/>
      <w:lang w:val="en-US"/>
    </w:rPr>
  </w:style>
  <w:style w:type="character" w:customStyle="1" w:styleId="None">
    <w:name w:val="None"/>
  </w:style>
  <w:style w:type="character" w:customStyle="1" w:styleId="Hyperlink0">
    <w:name w:val="Hyperlink.0"/>
    <w:basedOn w:val="None"/>
    <w:rPr>
      <w:rFonts w:ascii="Helvetica" w:eastAsia="Helvetica" w:hAnsi="Helvetica" w:cs="Helvetica"/>
      <w:sz w:val="22"/>
      <w:szCs w:val="22"/>
      <w:u w:val="single"/>
    </w:rPr>
  </w:style>
  <w:style w:type="character" w:styleId="CommentReference">
    <w:name w:val="annotation reference"/>
    <w:basedOn w:val="DefaultParagraphFont"/>
    <w:uiPriority w:val="99"/>
    <w:semiHidden/>
    <w:unhideWhenUsed/>
    <w:rsid w:val="00A5412B"/>
    <w:rPr>
      <w:sz w:val="16"/>
      <w:szCs w:val="16"/>
    </w:rPr>
  </w:style>
  <w:style w:type="paragraph" w:styleId="CommentText">
    <w:name w:val="annotation text"/>
    <w:basedOn w:val="Normal"/>
    <w:link w:val="CommentTextChar"/>
    <w:uiPriority w:val="99"/>
    <w:semiHidden/>
    <w:unhideWhenUsed/>
    <w:rsid w:val="00A5412B"/>
    <w:rPr>
      <w:sz w:val="20"/>
      <w:szCs w:val="20"/>
    </w:rPr>
  </w:style>
  <w:style w:type="character" w:customStyle="1" w:styleId="CommentTextChar">
    <w:name w:val="Comment Text Char"/>
    <w:basedOn w:val="DefaultParagraphFont"/>
    <w:link w:val="CommentText"/>
    <w:uiPriority w:val="99"/>
    <w:semiHidden/>
    <w:rsid w:val="00A5412B"/>
    <w:rPr>
      <w:lang w:val="en-US" w:eastAsia="en-US"/>
    </w:rPr>
  </w:style>
  <w:style w:type="paragraph" w:styleId="CommentSubject">
    <w:name w:val="annotation subject"/>
    <w:basedOn w:val="CommentText"/>
    <w:next w:val="CommentText"/>
    <w:link w:val="CommentSubjectChar"/>
    <w:uiPriority w:val="99"/>
    <w:semiHidden/>
    <w:unhideWhenUsed/>
    <w:rsid w:val="00A5412B"/>
    <w:rPr>
      <w:b/>
      <w:bCs/>
    </w:rPr>
  </w:style>
  <w:style w:type="character" w:customStyle="1" w:styleId="CommentSubjectChar">
    <w:name w:val="Comment Subject Char"/>
    <w:basedOn w:val="CommentTextChar"/>
    <w:link w:val="CommentSubject"/>
    <w:uiPriority w:val="99"/>
    <w:semiHidden/>
    <w:rsid w:val="00A5412B"/>
    <w:rPr>
      <w:b/>
      <w:bCs/>
      <w:lang w:val="en-US" w:eastAsia="en-US"/>
    </w:rPr>
  </w:style>
  <w:style w:type="paragraph" w:styleId="BalloonText">
    <w:name w:val="Balloon Text"/>
    <w:basedOn w:val="Normal"/>
    <w:link w:val="BalloonTextChar"/>
    <w:uiPriority w:val="99"/>
    <w:semiHidden/>
    <w:unhideWhenUsed/>
    <w:rsid w:val="00A541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12B"/>
    <w:rPr>
      <w:rFonts w:ascii="Segoe UI" w:hAnsi="Segoe UI" w:cs="Segoe UI"/>
      <w:sz w:val="18"/>
      <w:szCs w:val="18"/>
      <w:lang w:val="en-US" w:eastAsia="en-US"/>
    </w:rPr>
  </w:style>
  <w:style w:type="paragraph" w:styleId="Header">
    <w:name w:val="header"/>
    <w:basedOn w:val="Normal"/>
    <w:link w:val="HeaderChar"/>
    <w:uiPriority w:val="99"/>
    <w:unhideWhenUsed/>
    <w:rsid w:val="007F4B42"/>
    <w:pPr>
      <w:tabs>
        <w:tab w:val="center" w:pos="4320"/>
        <w:tab w:val="right" w:pos="8640"/>
      </w:tabs>
    </w:pPr>
  </w:style>
  <w:style w:type="character" w:customStyle="1" w:styleId="HeaderChar">
    <w:name w:val="Header Char"/>
    <w:basedOn w:val="DefaultParagraphFont"/>
    <w:link w:val="Header"/>
    <w:uiPriority w:val="99"/>
    <w:rsid w:val="007F4B42"/>
    <w:rPr>
      <w:sz w:val="24"/>
      <w:szCs w:val="24"/>
      <w:lang w:val="en-US" w:eastAsia="en-US"/>
    </w:rPr>
  </w:style>
  <w:style w:type="paragraph" w:styleId="Footer">
    <w:name w:val="footer"/>
    <w:basedOn w:val="Normal"/>
    <w:link w:val="FooterChar"/>
    <w:uiPriority w:val="99"/>
    <w:unhideWhenUsed/>
    <w:rsid w:val="007F4B42"/>
    <w:pPr>
      <w:tabs>
        <w:tab w:val="center" w:pos="4320"/>
        <w:tab w:val="right" w:pos="8640"/>
      </w:tabs>
    </w:pPr>
  </w:style>
  <w:style w:type="character" w:customStyle="1" w:styleId="FooterChar">
    <w:name w:val="Footer Char"/>
    <w:basedOn w:val="DefaultParagraphFont"/>
    <w:link w:val="Footer"/>
    <w:uiPriority w:val="99"/>
    <w:rsid w:val="007F4B42"/>
    <w:rPr>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CA" w:eastAsia="fr-C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Helvetica" w:hAnsi="Arial Unicode MS" w:cs="Arial Unicode MS"/>
      <w:color w:val="000000"/>
      <w:sz w:val="22"/>
      <w:szCs w:val="22"/>
      <w:u w:color="000000"/>
      <w:lang w:val="en-US"/>
    </w:rPr>
  </w:style>
  <w:style w:type="paragraph" w:styleId="FootnoteText">
    <w:name w:val="footnote text"/>
    <w:rPr>
      <w:rFonts w:eastAsia="Times New Roman"/>
      <w:color w:val="000000"/>
      <w:sz w:val="24"/>
      <w:szCs w:val="24"/>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e21">
    <w:name w:val="Liste 21"/>
    <w:basedOn w:val="ImportedStyle3"/>
    <w:pPr>
      <w:numPr>
        <w:numId w:val="9"/>
      </w:numPr>
    </w:pPr>
  </w:style>
  <w:style w:type="numbering" w:customStyle="1" w:styleId="ImportedStyle3">
    <w:name w:val="Imported Style 3"/>
  </w:style>
  <w:style w:type="numbering" w:customStyle="1" w:styleId="Liste31">
    <w:name w:val="Liste 31"/>
    <w:basedOn w:val="ImportedStyle4"/>
    <w:pPr>
      <w:numPr>
        <w:numId w:val="12"/>
      </w:numPr>
    </w:pPr>
  </w:style>
  <w:style w:type="numbering" w:customStyle="1" w:styleId="ImportedStyle4">
    <w:name w:val="Imported Style 4"/>
  </w:style>
  <w:style w:type="paragraph" w:customStyle="1" w:styleId="Body">
    <w:name w:val="Body"/>
    <w:rPr>
      <w:rFonts w:eastAsia="Times New Roman"/>
      <w:color w:val="000000"/>
      <w:sz w:val="24"/>
      <w:szCs w:val="24"/>
      <w:u w:color="000000"/>
    </w:rPr>
  </w:style>
  <w:style w:type="paragraph" w:customStyle="1" w:styleId="BodyAA">
    <w:name w:val="Body A A"/>
    <w:rPr>
      <w:rFonts w:ascii="Helvetica" w:hAnsi="Arial Unicode MS" w:cs="Arial Unicode MS"/>
      <w:color w:val="000000"/>
      <w:sz w:val="22"/>
      <w:szCs w:val="22"/>
      <w:u w:color="000000"/>
      <w:lang w:val="en-US"/>
    </w:rPr>
  </w:style>
  <w:style w:type="character" w:customStyle="1" w:styleId="None">
    <w:name w:val="None"/>
  </w:style>
  <w:style w:type="character" w:customStyle="1" w:styleId="Hyperlink0">
    <w:name w:val="Hyperlink.0"/>
    <w:basedOn w:val="None"/>
    <w:rPr>
      <w:rFonts w:ascii="Helvetica" w:eastAsia="Helvetica" w:hAnsi="Helvetica" w:cs="Helvetica"/>
      <w:sz w:val="22"/>
      <w:szCs w:val="22"/>
      <w:u w:val="single"/>
    </w:rPr>
  </w:style>
  <w:style w:type="character" w:styleId="CommentReference">
    <w:name w:val="annotation reference"/>
    <w:basedOn w:val="DefaultParagraphFont"/>
    <w:uiPriority w:val="99"/>
    <w:semiHidden/>
    <w:unhideWhenUsed/>
    <w:rsid w:val="00A5412B"/>
    <w:rPr>
      <w:sz w:val="16"/>
      <w:szCs w:val="16"/>
    </w:rPr>
  </w:style>
  <w:style w:type="paragraph" w:styleId="CommentText">
    <w:name w:val="annotation text"/>
    <w:basedOn w:val="Normal"/>
    <w:link w:val="CommentTextChar"/>
    <w:uiPriority w:val="99"/>
    <w:semiHidden/>
    <w:unhideWhenUsed/>
    <w:rsid w:val="00A5412B"/>
    <w:rPr>
      <w:sz w:val="20"/>
      <w:szCs w:val="20"/>
    </w:rPr>
  </w:style>
  <w:style w:type="character" w:customStyle="1" w:styleId="CommentTextChar">
    <w:name w:val="Comment Text Char"/>
    <w:basedOn w:val="DefaultParagraphFont"/>
    <w:link w:val="CommentText"/>
    <w:uiPriority w:val="99"/>
    <w:semiHidden/>
    <w:rsid w:val="00A5412B"/>
    <w:rPr>
      <w:lang w:val="en-US" w:eastAsia="en-US"/>
    </w:rPr>
  </w:style>
  <w:style w:type="paragraph" w:styleId="CommentSubject">
    <w:name w:val="annotation subject"/>
    <w:basedOn w:val="CommentText"/>
    <w:next w:val="CommentText"/>
    <w:link w:val="CommentSubjectChar"/>
    <w:uiPriority w:val="99"/>
    <w:semiHidden/>
    <w:unhideWhenUsed/>
    <w:rsid w:val="00A5412B"/>
    <w:rPr>
      <w:b/>
      <w:bCs/>
    </w:rPr>
  </w:style>
  <w:style w:type="character" w:customStyle="1" w:styleId="CommentSubjectChar">
    <w:name w:val="Comment Subject Char"/>
    <w:basedOn w:val="CommentTextChar"/>
    <w:link w:val="CommentSubject"/>
    <w:uiPriority w:val="99"/>
    <w:semiHidden/>
    <w:rsid w:val="00A5412B"/>
    <w:rPr>
      <w:b/>
      <w:bCs/>
      <w:lang w:val="en-US" w:eastAsia="en-US"/>
    </w:rPr>
  </w:style>
  <w:style w:type="paragraph" w:styleId="BalloonText">
    <w:name w:val="Balloon Text"/>
    <w:basedOn w:val="Normal"/>
    <w:link w:val="BalloonTextChar"/>
    <w:uiPriority w:val="99"/>
    <w:semiHidden/>
    <w:unhideWhenUsed/>
    <w:rsid w:val="00A541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12B"/>
    <w:rPr>
      <w:rFonts w:ascii="Segoe UI" w:hAnsi="Segoe UI" w:cs="Segoe UI"/>
      <w:sz w:val="18"/>
      <w:szCs w:val="18"/>
      <w:lang w:val="en-US" w:eastAsia="en-US"/>
    </w:rPr>
  </w:style>
  <w:style w:type="paragraph" w:styleId="Header">
    <w:name w:val="header"/>
    <w:basedOn w:val="Normal"/>
    <w:link w:val="HeaderChar"/>
    <w:uiPriority w:val="99"/>
    <w:unhideWhenUsed/>
    <w:rsid w:val="007F4B42"/>
    <w:pPr>
      <w:tabs>
        <w:tab w:val="center" w:pos="4320"/>
        <w:tab w:val="right" w:pos="8640"/>
      </w:tabs>
    </w:pPr>
  </w:style>
  <w:style w:type="character" w:customStyle="1" w:styleId="HeaderChar">
    <w:name w:val="Header Char"/>
    <w:basedOn w:val="DefaultParagraphFont"/>
    <w:link w:val="Header"/>
    <w:uiPriority w:val="99"/>
    <w:rsid w:val="007F4B42"/>
    <w:rPr>
      <w:sz w:val="24"/>
      <w:szCs w:val="24"/>
      <w:lang w:val="en-US" w:eastAsia="en-US"/>
    </w:rPr>
  </w:style>
  <w:style w:type="paragraph" w:styleId="Footer">
    <w:name w:val="footer"/>
    <w:basedOn w:val="Normal"/>
    <w:link w:val="FooterChar"/>
    <w:uiPriority w:val="99"/>
    <w:unhideWhenUsed/>
    <w:rsid w:val="007F4B42"/>
    <w:pPr>
      <w:tabs>
        <w:tab w:val="center" w:pos="4320"/>
        <w:tab w:val="right" w:pos="8640"/>
      </w:tabs>
    </w:pPr>
  </w:style>
  <w:style w:type="character" w:customStyle="1" w:styleId="FooterChar">
    <w:name w:val="Footer Char"/>
    <w:basedOn w:val="DefaultParagraphFont"/>
    <w:link w:val="Footer"/>
    <w:uiPriority w:val="99"/>
    <w:rsid w:val="007F4B4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ntTable" Target="fontTable.xml"/><Relationship Id="rId10"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1171</Words>
  <Characters>6679</Characters>
  <Application>Microsoft Macintosh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Vetoquinol N.-A. Inc.</Company>
  <LinksUpToDate>false</LinksUpToDate>
  <CharactersWithSpaces>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Aimée LeBreton</dc:creator>
  <cp:lastModifiedBy>Liza Beaulieu</cp:lastModifiedBy>
  <cp:revision>5</cp:revision>
  <dcterms:created xsi:type="dcterms:W3CDTF">2018-01-08T22:19:00Z</dcterms:created>
  <dcterms:modified xsi:type="dcterms:W3CDTF">2018-01-08T22:59:00Z</dcterms:modified>
</cp:coreProperties>
</file>