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01E5" w14:textId="02E59D1E" w:rsidR="00D12A75" w:rsidRPr="004A45A8" w:rsidRDefault="00D12A75" w:rsidP="00321C40">
      <w:pPr>
        <w:pStyle w:val="Heading2"/>
      </w:pPr>
      <w:bookmarkStart w:id="0" w:name="_Toc465413166"/>
      <w:r w:rsidRPr="004A45A8">
        <w:t>[T</w:t>
      </w:r>
      <w:r w:rsidR="00770F33" w:rsidRPr="004A45A8">
        <w:t>echnology</w:t>
      </w:r>
      <w:r w:rsidR="00882E8D" w:rsidRPr="004A45A8">
        <w:t xml:space="preserve"> </w:t>
      </w:r>
      <w:commentRangeStart w:id="1"/>
      <w:r w:rsidR="00882E8D" w:rsidRPr="004A45A8">
        <w:t>Passage</w:t>
      </w:r>
      <w:commentRangeEnd w:id="1"/>
      <w:r w:rsidR="008611EB">
        <w:rPr>
          <w:rStyle w:val="CommentReference"/>
          <w:rFonts w:ascii="Batang" w:eastAsia="Batang"/>
          <w:b w:val="0"/>
          <w:kern w:val="2"/>
          <w:szCs w:val="20"/>
          <w:lang w:eastAsia="ko-KR"/>
        </w:rPr>
        <w:commentReference w:id="1"/>
      </w:r>
      <w:r w:rsidRPr="004A45A8">
        <w:t>]</w:t>
      </w:r>
      <w:bookmarkEnd w:id="0"/>
    </w:p>
    <w:p w14:paraId="0CDFFE16" w14:textId="001E415C" w:rsidR="00A90198" w:rsidRPr="004A45A8" w:rsidRDefault="00A90198" w:rsidP="00A90198">
      <w:pPr>
        <w:pStyle w:val="Title"/>
        <w:rPr>
          <w:rFonts w:ascii="Arial" w:hAnsi="Arial" w:cs="Arial"/>
          <w:sz w:val="24"/>
          <w:szCs w:val="24"/>
        </w:rPr>
      </w:pPr>
      <w:bookmarkStart w:id="2" w:name="_Toc465413169"/>
      <w:commentRangeStart w:id="3"/>
      <w:r w:rsidRPr="004A45A8">
        <w:rPr>
          <w:rFonts w:ascii="Arial" w:hAnsi="Arial" w:cs="Arial"/>
          <w:sz w:val="24"/>
          <w:szCs w:val="24"/>
        </w:rPr>
        <w:t>Online</w:t>
      </w:r>
      <w:commentRangeEnd w:id="3"/>
      <w:r w:rsidR="00283C5B">
        <w:rPr>
          <w:rStyle w:val="CommentReference"/>
          <w:rFonts w:ascii="Batang" w:eastAsia="Batang"/>
          <w:b w:val="0"/>
          <w:kern w:val="2"/>
          <w:szCs w:val="20"/>
          <w:lang w:eastAsia="ko-KR"/>
        </w:rPr>
        <w:commentReference w:id="3"/>
      </w:r>
      <w:r w:rsidRPr="004A45A8">
        <w:rPr>
          <w:rFonts w:ascii="Arial" w:hAnsi="Arial" w:cs="Arial"/>
          <w:sz w:val="24"/>
          <w:szCs w:val="24"/>
        </w:rPr>
        <w:t xml:space="preserve"> </w:t>
      </w:r>
      <w:ins w:id="4" w:author="Amanda Killen" w:date="2022-10-26T13:07:00Z">
        <w:r w:rsidR="00903368">
          <w:rPr>
            <w:rFonts w:ascii="Arial" w:hAnsi="Arial" w:cs="Arial"/>
            <w:sz w:val="24"/>
            <w:szCs w:val="24"/>
          </w:rPr>
          <w:t>S</w:t>
        </w:r>
      </w:ins>
      <w:del w:id="5" w:author="Amanda Killen" w:date="2022-10-26T13:07:00Z">
        <w:r w:rsidRPr="004A45A8" w:rsidDel="00903368">
          <w:rPr>
            <w:rFonts w:ascii="Arial" w:hAnsi="Arial" w:cs="Arial"/>
            <w:sz w:val="24"/>
            <w:szCs w:val="24"/>
          </w:rPr>
          <w:delText>s</w:delText>
        </w:r>
      </w:del>
      <w:r w:rsidRPr="004A45A8">
        <w:rPr>
          <w:rFonts w:ascii="Arial" w:hAnsi="Arial" w:cs="Arial"/>
          <w:sz w:val="24"/>
          <w:szCs w:val="24"/>
        </w:rPr>
        <w:t xml:space="preserve">ocial </w:t>
      </w:r>
      <w:ins w:id="6" w:author="Amanda Killen" w:date="2022-10-26T13:07:00Z">
        <w:r w:rsidR="00903368">
          <w:rPr>
            <w:rFonts w:ascii="Arial" w:hAnsi="Arial" w:cs="Arial"/>
            <w:sz w:val="24"/>
            <w:szCs w:val="24"/>
          </w:rPr>
          <w:t>N</w:t>
        </w:r>
      </w:ins>
      <w:del w:id="7" w:author="Amanda Killen" w:date="2022-10-26T13:07:00Z">
        <w:r w:rsidRPr="004A45A8" w:rsidDel="00903368">
          <w:rPr>
            <w:rFonts w:ascii="Arial" w:hAnsi="Arial" w:cs="Arial"/>
            <w:sz w:val="24"/>
            <w:szCs w:val="24"/>
          </w:rPr>
          <w:delText>n</w:delText>
        </w:r>
      </w:del>
      <w:r w:rsidRPr="004A45A8">
        <w:rPr>
          <w:rFonts w:ascii="Arial" w:hAnsi="Arial" w:cs="Arial"/>
          <w:sz w:val="24"/>
          <w:szCs w:val="24"/>
        </w:rPr>
        <w:t xml:space="preserve">etworks as </w:t>
      </w:r>
      <w:ins w:id="8" w:author="Amanda Killen" w:date="2022-10-26T13:07:00Z">
        <w:r w:rsidR="00903368">
          <w:rPr>
            <w:rFonts w:ascii="Arial" w:hAnsi="Arial" w:cs="Arial"/>
            <w:sz w:val="24"/>
            <w:szCs w:val="24"/>
          </w:rPr>
          <w:t>C</w:t>
        </w:r>
      </w:ins>
      <w:del w:id="9" w:author="Amanda Killen" w:date="2022-10-26T13:07:00Z">
        <w:r w:rsidRPr="004A45A8" w:rsidDel="00903368">
          <w:rPr>
            <w:rFonts w:ascii="Arial" w:hAnsi="Arial" w:cs="Arial"/>
            <w:sz w:val="24"/>
            <w:szCs w:val="24"/>
          </w:rPr>
          <w:delText>c</w:delText>
        </w:r>
      </w:del>
      <w:r w:rsidRPr="004A45A8">
        <w:rPr>
          <w:rFonts w:ascii="Arial" w:hAnsi="Arial" w:cs="Arial"/>
          <w:sz w:val="24"/>
          <w:szCs w:val="24"/>
        </w:rPr>
        <w:t xml:space="preserve">rowdsourcing </w:t>
      </w:r>
      <w:ins w:id="10" w:author="Amanda Killen" w:date="2022-10-26T13:07:00Z">
        <w:r w:rsidR="00903368">
          <w:rPr>
            <w:rFonts w:ascii="Arial" w:hAnsi="Arial" w:cs="Arial"/>
            <w:sz w:val="24"/>
            <w:szCs w:val="24"/>
          </w:rPr>
          <w:t>P</w:t>
        </w:r>
      </w:ins>
      <w:del w:id="11" w:author="Amanda Killen" w:date="2022-10-26T13:07:00Z">
        <w:r w:rsidRPr="004A45A8" w:rsidDel="00903368">
          <w:rPr>
            <w:rFonts w:ascii="Arial" w:hAnsi="Arial" w:cs="Arial"/>
            <w:sz w:val="24"/>
            <w:szCs w:val="24"/>
          </w:rPr>
          <w:delText>p</w:delText>
        </w:r>
      </w:del>
      <w:r w:rsidRPr="004A45A8">
        <w:rPr>
          <w:rFonts w:ascii="Arial" w:hAnsi="Arial" w:cs="Arial"/>
          <w:sz w:val="24"/>
          <w:szCs w:val="24"/>
        </w:rPr>
        <w:t xml:space="preserve">latforms for </w:t>
      </w:r>
      <w:ins w:id="12" w:author="Amanda Killen" w:date="2022-10-26T13:07:00Z">
        <w:r w:rsidR="00903368">
          <w:rPr>
            <w:rFonts w:ascii="Arial" w:hAnsi="Arial" w:cs="Arial"/>
            <w:sz w:val="24"/>
            <w:szCs w:val="24"/>
          </w:rPr>
          <w:t>M</w:t>
        </w:r>
      </w:ins>
      <w:del w:id="13" w:author="Amanda Killen" w:date="2022-10-26T13:07:00Z">
        <w:r w:rsidRPr="004A45A8" w:rsidDel="00903368">
          <w:rPr>
            <w:rFonts w:ascii="Arial" w:hAnsi="Arial" w:cs="Arial"/>
            <w:sz w:val="24"/>
            <w:szCs w:val="24"/>
          </w:rPr>
          <w:delText>m</w:delText>
        </w:r>
      </w:del>
      <w:r w:rsidRPr="004A45A8">
        <w:rPr>
          <w:rFonts w:ascii="Arial" w:hAnsi="Arial" w:cs="Arial"/>
          <w:sz w:val="24"/>
          <w:szCs w:val="24"/>
        </w:rPr>
        <w:t>ultimedia-</w:t>
      </w:r>
      <w:ins w:id="14" w:author="Amanda Killen" w:date="2022-10-26T13:07:00Z">
        <w:r w:rsidR="00903368">
          <w:rPr>
            <w:rFonts w:ascii="Arial" w:hAnsi="Arial" w:cs="Arial"/>
            <w:sz w:val="24"/>
            <w:szCs w:val="24"/>
          </w:rPr>
          <w:t>I</w:t>
        </w:r>
      </w:ins>
      <w:del w:id="15" w:author="Amanda Killen" w:date="2022-10-26T13:07:00Z">
        <w:r w:rsidRPr="004A45A8" w:rsidDel="00903368">
          <w:rPr>
            <w:rFonts w:ascii="Arial" w:hAnsi="Arial" w:cs="Arial"/>
            <w:sz w:val="24"/>
            <w:szCs w:val="24"/>
          </w:rPr>
          <w:delText>i</w:delText>
        </w:r>
      </w:del>
      <w:r w:rsidRPr="004A45A8">
        <w:rPr>
          <w:rFonts w:ascii="Arial" w:hAnsi="Arial" w:cs="Arial"/>
          <w:sz w:val="24"/>
          <w:szCs w:val="24"/>
        </w:rPr>
        <w:t xml:space="preserve">nvolved </w:t>
      </w:r>
      <w:ins w:id="16" w:author="Amanda Killen" w:date="2022-10-26T13:07:00Z">
        <w:r w:rsidR="00903368">
          <w:rPr>
            <w:rFonts w:ascii="Arial" w:hAnsi="Arial" w:cs="Arial"/>
            <w:sz w:val="24"/>
            <w:szCs w:val="24"/>
          </w:rPr>
          <w:t>B</w:t>
        </w:r>
      </w:ins>
      <w:del w:id="17" w:author="Amanda Killen" w:date="2022-10-26T13:07:00Z">
        <w:r w:rsidRPr="004A45A8" w:rsidDel="00903368">
          <w:rPr>
            <w:rFonts w:ascii="Arial" w:hAnsi="Arial" w:cs="Arial"/>
            <w:sz w:val="24"/>
            <w:szCs w:val="24"/>
          </w:rPr>
          <w:delText>b</w:delText>
        </w:r>
      </w:del>
      <w:r w:rsidRPr="004A45A8">
        <w:rPr>
          <w:rFonts w:ascii="Arial" w:hAnsi="Arial" w:cs="Arial"/>
          <w:sz w:val="24"/>
          <w:szCs w:val="24"/>
        </w:rPr>
        <w:t xml:space="preserve">ehavioral </w:t>
      </w:r>
      <w:ins w:id="18" w:author="Amanda Killen" w:date="2022-10-26T13:07:00Z">
        <w:r w:rsidR="00903368">
          <w:rPr>
            <w:rFonts w:ascii="Arial" w:hAnsi="Arial" w:cs="Arial"/>
            <w:sz w:val="24"/>
            <w:szCs w:val="24"/>
          </w:rPr>
          <w:t>T</w:t>
        </w:r>
      </w:ins>
      <w:del w:id="19" w:author="Amanda Killen" w:date="2022-10-26T13:07:00Z">
        <w:r w:rsidRPr="004A45A8" w:rsidDel="00903368">
          <w:rPr>
            <w:rFonts w:ascii="Arial" w:hAnsi="Arial" w:cs="Arial"/>
            <w:sz w:val="24"/>
            <w:szCs w:val="24"/>
          </w:rPr>
          <w:delText>t</w:delText>
        </w:r>
      </w:del>
      <w:r w:rsidRPr="004A45A8">
        <w:rPr>
          <w:rFonts w:ascii="Arial" w:hAnsi="Arial" w:cs="Arial"/>
          <w:sz w:val="24"/>
          <w:szCs w:val="24"/>
        </w:rPr>
        <w:t xml:space="preserve">esting: an </w:t>
      </w:r>
      <w:ins w:id="20" w:author="Amanda Killen" w:date="2022-10-26T13:07:00Z">
        <w:r w:rsidR="00903368">
          <w:rPr>
            <w:rFonts w:ascii="Arial" w:hAnsi="Arial" w:cs="Arial"/>
            <w:sz w:val="24"/>
            <w:szCs w:val="24"/>
          </w:rPr>
          <w:t>E</w:t>
        </w:r>
      </w:ins>
      <w:del w:id="21" w:author="Amanda Killen" w:date="2022-10-26T13:07:00Z">
        <w:r w:rsidRPr="004A45A8" w:rsidDel="00903368">
          <w:rPr>
            <w:rFonts w:ascii="Arial" w:hAnsi="Arial" w:cs="Arial"/>
            <w:sz w:val="24"/>
            <w:szCs w:val="24"/>
          </w:rPr>
          <w:delText>e</w:delText>
        </w:r>
      </w:del>
      <w:r w:rsidRPr="004A45A8">
        <w:rPr>
          <w:rFonts w:ascii="Arial" w:hAnsi="Arial" w:cs="Arial"/>
          <w:sz w:val="24"/>
          <w:szCs w:val="24"/>
        </w:rPr>
        <w:t xml:space="preserve">mpirical </w:t>
      </w:r>
      <w:ins w:id="22" w:author="Amanda Killen" w:date="2022-10-26T13:07:00Z">
        <w:r w:rsidR="00903368">
          <w:rPr>
            <w:rFonts w:ascii="Arial" w:hAnsi="Arial" w:cs="Arial"/>
            <w:sz w:val="24"/>
            <w:szCs w:val="24"/>
          </w:rPr>
          <w:t>S</w:t>
        </w:r>
      </w:ins>
      <w:del w:id="23" w:author="Amanda Killen" w:date="2022-10-26T13:07:00Z">
        <w:r w:rsidRPr="004A45A8" w:rsidDel="00903368">
          <w:rPr>
            <w:rFonts w:ascii="Arial" w:hAnsi="Arial" w:cs="Arial"/>
            <w:sz w:val="24"/>
            <w:szCs w:val="24"/>
          </w:rPr>
          <w:delText>s</w:delText>
        </w:r>
      </w:del>
      <w:r w:rsidRPr="004A45A8">
        <w:rPr>
          <w:rFonts w:ascii="Arial" w:hAnsi="Arial" w:cs="Arial"/>
          <w:sz w:val="24"/>
          <w:szCs w:val="24"/>
        </w:rPr>
        <w:t>tudy</w:t>
      </w:r>
    </w:p>
    <w:p w14:paraId="08235967" w14:textId="77777777" w:rsidR="00A90198" w:rsidRPr="00882E8D" w:rsidRDefault="00A90198" w:rsidP="00A90198">
      <w:pPr>
        <w:pStyle w:val="AuthorList"/>
        <w:rPr>
          <w:rFonts w:ascii="Arial" w:hAnsi="Arial" w:cs="Arial"/>
        </w:rPr>
      </w:pPr>
      <w:r w:rsidRPr="00882E8D">
        <w:rPr>
          <w:rFonts w:ascii="Arial" w:hAnsi="Arial" w:cs="Arial"/>
        </w:rPr>
        <w:t>XX Choi</w:t>
      </w:r>
      <w:r w:rsidRPr="00882E8D">
        <w:rPr>
          <w:rFonts w:ascii="Arial" w:hAnsi="Arial" w:cs="Arial"/>
          <w:vertAlign w:val="superscript"/>
        </w:rPr>
        <w:t>1</w:t>
      </w:r>
      <w:r w:rsidRPr="00882E8D">
        <w:rPr>
          <w:rFonts w:ascii="Arial" w:hAnsi="Arial" w:cs="Arial"/>
        </w:rPr>
        <w:t>, XXX Lee</w:t>
      </w:r>
      <w:r w:rsidRPr="00882E8D">
        <w:rPr>
          <w:rFonts w:ascii="Arial" w:hAnsi="Arial" w:cs="Arial"/>
          <w:vertAlign w:val="superscript"/>
        </w:rPr>
        <w:t>1,</w:t>
      </w:r>
      <w:r w:rsidRPr="00882E8D">
        <w:rPr>
          <w:rFonts w:ascii="Arial" w:hAnsi="Arial" w:cs="Arial"/>
        </w:rPr>
        <w:t>*</w:t>
      </w:r>
    </w:p>
    <w:p w14:paraId="4F297BDD" w14:textId="6318AD6B" w:rsidR="00A90198" w:rsidRPr="00882E8D" w:rsidRDefault="00A90198" w:rsidP="00A90198">
      <w:pPr>
        <w:spacing w:before="240" w:after="0"/>
        <w:rPr>
          <w:rFonts w:ascii="Arial" w:hAnsi="Arial" w:cs="Arial"/>
          <w:b/>
          <w:szCs w:val="24"/>
        </w:rPr>
      </w:pPr>
      <w:r w:rsidRPr="00882E8D">
        <w:rPr>
          <w:rFonts w:ascii="Arial" w:hAnsi="Arial" w:cs="Arial"/>
          <w:szCs w:val="24"/>
          <w:vertAlign w:val="superscript"/>
        </w:rPr>
        <w:t>1</w:t>
      </w:r>
      <w:r w:rsidRPr="00882E8D">
        <w:rPr>
          <w:rFonts w:ascii="Arial" w:hAnsi="Arial" w:cs="Arial"/>
          <w:szCs w:val="24"/>
        </w:rPr>
        <w:t>School of Integrated Technology,</w:t>
      </w:r>
      <w:r>
        <w:rPr>
          <w:rFonts w:ascii="Arial" w:hAnsi="Arial" w:cs="Arial"/>
          <w:szCs w:val="24"/>
        </w:rPr>
        <w:t xml:space="preserve"> </w:t>
      </w:r>
      <w:del w:id="24" w:author="Amanda Killen" w:date="2022-10-26T11:04:00Z">
        <w:r w:rsidDel="008611EB">
          <w:rPr>
            <w:rFonts w:ascii="Arial" w:hAnsi="Arial" w:cs="Arial"/>
            <w:szCs w:val="24"/>
          </w:rPr>
          <w:delText>u</w:delText>
        </w:r>
      </w:del>
      <w:ins w:id="25" w:author="Amanda Killen" w:date="2022-10-26T11:03:00Z">
        <w:r w:rsidR="008611EB">
          <w:rPr>
            <w:rFonts w:ascii="Arial" w:hAnsi="Arial" w:cs="Arial"/>
            <w:szCs w:val="24"/>
          </w:rPr>
          <w:t>U</w:t>
        </w:r>
      </w:ins>
      <w:r>
        <w:rPr>
          <w:rFonts w:ascii="Arial" w:hAnsi="Arial" w:cs="Arial"/>
          <w:szCs w:val="24"/>
        </w:rPr>
        <w:t>niversity of Taipei</w:t>
      </w:r>
      <w:ins w:id="26" w:author="Amanda Killen" w:date="2022-10-26T12:57:00Z">
        <w:r w:rsidR="00FA77B0">
          <w:rPr>
            <w:rFonts w:ascii="Arial" w:hAnsi="Arial" w:cs="Arial"/>
            <w:szCs w:val="24"/>
          </w:rPr>
          <w:t>.</w:t>
        </w:r>
      </w:ins>
    </w:p>
    <w:p w14:paraId="0581B703" w14:textId="77777777" w:rsidR="00A90198" w:rsidRPr="00882E8D" w:rsidRDefault="00A90198" w:rsidP="00A90198">
      <w:pPr>
        <w:pStyle w:val="AuthorList"/>
        <w:rPr>
          <w:rFonts w:ascii="Arial" w:hAnsi="Arial" w:cs="Arial"/>
        </w:rPr>
      </w:pPr>
      <w:r w:rsidRPr="00882E8D">
        <w:rPr>
          <w:rFonts w:ascii="Arial" w:hAnsi="Arial" w:cs="Arial"/>
        </w:rPr>
        <w:t>Abstract</w:t>
      </w:r>
    </w:p>
    <w:p w14:paraId="5C56ACE1" w14:textId="2F32D90F" w:rsidR="00A90198" w:rsidRPr="00555CFE" w:rsidRDefault="00A90198" w:rsidP="00A90198">
      <w:pPr>
        <w:rPr>
          <w:rFonts w:ascii="Arial" w:hAnsi="Arial" w:cs="Arial"/>
          <w:szCs w:val="24"/>
        </w:rPr>
      </w:pPr>
      <w:r>
        <w:rPr>
          <w:rFonts w:ascii="Arial" w:hAnsi="Arial" w:cs="Arial"/>
          <w:szCs w:val="24"/>
        </w:rPr>
        <w:t>Online social network</w:t>
      </w:r>
      <w:ins w:id="27" w:author="Amanda Killen" w:date="2022-10-26T12:59:00Z">
        <w:r w:rsidR="0054006E">
          <w:rPr>
            <w:rFonts w:ascii="Arial" w:hAnsi="Arial" w:cs="Arial"/>
            <w:szCs w:val="24"/>
          </w:rPr>
          <w:t>s</w:t>
        </w:r>
      </w:ins>
      <w:r w:rsidRPr="007B6638">
        <w:rPr>
          <w:rFonts w:ascii="Arial" w:hAnsi="Arial" w:cs="Arial"/>
          <w:szCs w:val="24"/>
        </w:rPr>
        <w:t xml:space="preserve"> </w:t>
      </w:r>
      <w:commentRangeStart w:id="28"/>
      <w:r w:rsidRPr="007B6638">
        <w:rPr>
          <w:rFonts w:ascii="Arial" w:hAnsi="Arial" w:cs="Arial"/>
          <w:szCs w:val="24"/>
        </w:rPr>
        <w:t>have</w:t>
      </w:r>
      <w:commentRangeEnd w:id="28"/>
      <w:r w:rsidR="008611EB">
        <w:rPr>
          <w:rStyle w:val="CommentReference"/>
          <w:rFonts w:ascii="Batang" w:eastAsia="Batang" w:hAnsi="Times New Roman" w:cs="Times New Roman"/>
          <w:szCs w:val="20"/>
        </w:rPr>
        <w:commentReference w:id="28"/>
      </w:r>
      <w:r w:rsidRPr="007B6638">
        <w:rPr>
          <w:rFonts w:ascii="Arial" w:hAnsi="Arial" w:cs="Arial"/>
          <w:szCs w:val="24"/>
        </w:rPr>
        <w:t xml:space="preserve"> </w:t>
      </w:r>
      <w:r>
        <w:rPr>
          <w:rFonts w:ascii="Arial" w:hAnsi="Arial" w:cs="Arial"/>
          <w:szCs w:val="24"/>
        </w:rPr>
        <w:t>come out</w:t>
      </w:r>
      <w:r w:rsidRPr="007B6638">
        <w:rPr>
          <w:rFonts w:ascii="Arial" w:hAnsi="Arial" w:cs="Arial"/>
          <w:szCs w:val="24"/>
        </w:rPr>
        <w:t xml:space="preserve"> as effective crowdsourcing platforms in recent </w:t>
      </w:r>
      <w:r w:rsidRPr="00E00211">
        <w:rPr>
          <w:rFonts w:ascii="Arial" w:hAnsi="Arial" w:cs="Arial"/>
          <w:szCs w:val="24"/>
        </w:rPr>
        <w:t>days</w:t>
      </w:r>
      <w:r w:rsidRPr="007B6638">
        <w:rPr>
          <w:rFonts w:ascii="Arial" w:hAnsi="Arial" w:cs="Arial"/>
          <w:szCs w:val="24"/>
        </w:rPr>
        <w:t xml:space="preserve">. However, issues </w:t>
      </w:r>
      <w:r>
        <w:rPr>
          <w:rFonts w:ascii="Arial" w:hAnsi="Arial" w:cs="Arial"/>
          <w:szCs w:val="24"/>
        </w:rPr>
        <w:t>about</w:t>
      </w:r>
      <w:r w:rsidRPr="007B6638">
        <w:rPr>
          <w:rFonts w:ascii="Arial" w:hAnsi="Arial" w:cs="Arial"/>
          <w:szCs w:val="24"/>
        </w:rPr>
        <w:t xml:space="preserve"> how to </w:t>
      </w:r>
      <w:commentRangeStart w:id="29"/>
      <w:del w:id="30" w:author="Amanda Killen" w:date="2022-10-26T11:08:00Z">
        <w:r w:rsidRPr="007B6638" w:rsidDel="008611EB">
          <w:rPr>
            <w:rFonts w:ascii="Arial" w:hAnsi="Arial" w:cs="Arial"/>
            <w:szCs w:val="24"/>
          </w:rPr>
          <w:delText>effectively</w:delText>
        </w:r>
        <w:commentRangeEnd w:id="29"/>
        <w:r w:rsidR="008611EB" w:rsidDel="008611EB">
          <w:rPr>
            <w:rStyle w:val="CommentReference"/>
            <w:rFonts w:ascii="Batang" w:eastAsia="Batang" w:hAnsi="Times New Roman" w:cs="Times New Roman"/>
            <w:szCs w:val="20"/>
          </w:rPr>
          <w:commentReference w:id="29"/>
        </w:r>
        <w:r w:rsidRPr="007B6638" w:rsidDel="008611EB">
          <w:rPr>
            <w:rFonts w:ascii="Arial" w:hAnsi="Arial" w:cs="Arial"/>
            <w:szCs w:val="24"/>
          </w:rPr>
          <w:delText xml:space="preserve"> </w:delText>
        </w:r>
      </w:del>
      <w:r w:rsidRPr="007B6638">
        <w:rPr>
          <w:rFonts w:ascii="Arial" w:hAnsi="Arial" w:cs="Arial"/>
          <w:szCs w:val="24"/>
        </w:rPr>
        <w:t>exploit</w:t>
      </w:r>
      <w:ins w:id="31" w:author="Amanda Killen" w:date="2022-10-26T11:08:00Z">
        <w:r w:rsidR="008611EB">
          <w:rPr>
            <w:rFonts w:ascii="Arial" w:hAnsi="Arial" w:cs="Arial"/>
            <w:szCs w:val="24"/>
          </w:rPr>
          <w:t xml:space="preserve"> </w:t>
        </w:r>
      </w:ins>
      <w:ins w:id="32" w:author="Amanda Killen" w:date="2022-11-05T08:31:00Z">
        <w:r w:rsidR="00B6695D">
          <w:rPr>
            <w:rFonts w:ascii="Arial" w:hAnsi="Arial" w:cs="Arial"/>
            <w:szCs w:val="24"/>
          </w:rPr>
          <w:t>them</w:t>
        </w:r>
      </w:ins>
      <w:del w:id="33" w:author="Amanda Killen" w:date="2022-10-26T11:09:00Z">
        <w:r w:rsidRPr="007B6638" w:rsidDel="008611EB">
          <w:rPr>
            <w:rFonts w:ascii="Arial" w:hAnsi="Arial" w:cs="Arial"/>
            <w:szCs w:val="24"/>
          </w:rPr>
          <w:delText xml:space="preserve"> them</w:delText>
        </w:r>
      </w:del>
      <w:r w:rsidRPr="007B6638">
        <w:rPr>
          <w:rFonts w:ascii="Arial" w:hAnsi="Arial" w:cs="Arial"/>
          <w:szCs w:val="24"/>
        </w:rPr>
        <w:t xml:space="preserve"> </w:t>
      </w:r>
      <w:del w:id="34" w:author="Amanda Killen" w:date="2022-10-26T11:16:00Z">
        <w:r w:rsidRPr="007B6638" w:rsidDel="008611EB">
          <w:rPr>
            <w:rFonts w:ascii="Arial" w:hAnsi="Arial" w:cs="Arial"/>
            <w:szCs w:val="24"/>
          </w:rPr>
          <w:delText>have not been</w:delText>
        </w:r>
      </w:del>
      <w:ins w:id="35" w:author="Amanda Killen" w:date="2022-11-05T08:30:00Z">
        <w:r w:rsidR="005F70BF">
          <w:rPr>
            <w:rFonts w:ascii="Arial" w:hAnsi="Arial" w:cs="Arial"/>
            <w:szCs w:val="24"/>
          </w:rPr>
          <w:t xml:space="preserve"> </w:t>
        </w:r>
      </w:ins>
      <w:ins w:id="36" w:author="Amanda Killen" w:date="2022-10-26T11:16:00Z">
        <w:r w:rsidR="008611EB">
          <w:rPr>
            <w:rFonts w:ascii="Arial" w:hAnsi="Arial" w:cs="Arial"/>
            <w:szCs w:val="24"/>
          </w:rPr>
          <w:t>need to be</w:t>
        </w:r>
      </w:ins>
      <w:r w:rsidRPr="007B6638">
        <w:rPr>
          <w:rFonts w:ascii="Arial" w:hAnsi="Arial" w:cs="Arial"/>
          <w:szCs w:val="24"/>
        </w:rPr>
        <w:t xml:space="preserve"> </w:t>
      </w:r>
      <w:commentRangeStart w:id="37"/>
      <w:del w:id="38" w:author="Amanda Killen" w:date="2022-10-26T11:16:00Z">
        <w:r w:rsidRPr="007B6638" w:rsidDel="008611EB">
          <w:rPr>
            <w:rFonts w:ascii="Arial" w:hAnsi="Arial" w:cs="Arial"/>
            <w:szCs w:val="24"/>
          </w:rPr>
          <w:delText xml:space="preserve">adequately </w:delText>
        </w:r>
      </w:del>
      <w:commentRangeEnd w:id="37"/>
      <w:r w:rsidR="008611EB">
        <w:rPr>
          <w:rStyle w:val="CommentReference"/>
          <w:rFonts w:ascii="Batang" w:eastAsia="Batang" w:hAnsi="Times New Roman" w:cs="Times New Roman"/>
          <w:szCs w:val="20"/>
        </w:rPr>
        <w:commentReference w:id="37"/>
      </w:r>
      <w:r w:rsidRPr="007B6638">
        <w:rPr>
          <w:rFonts w:ascii="Arial" w:hAnsi="Arial" w:cs="Arial"/>
          <w:szCs w:val="24"/>
        </w:rPr>
        <w:t>addressed</w:t>
      </w:r>
      <w:del w:id="39" w:author="Amanda Killen" w:date="2022-10-26T11:16:00Z">
        <w:r w:rsidRPr="007B6638" w:rsidDel="008611EB">
          <w:rPr>
            <w:rFonts w:ascii="Arial" w:hAnsi="Arial" w:cs="Arial"/>
            <w:szCs w:val="24"/>
          </w:rPr>
          <w:delText xml:space="preserve"> </w:delText>
        </w:r>
        <w:r w:rsidRPr="00E00211" w:rsidDel="008611EB">
          <w:rPr>
            <w:rFonts w:ascii="Arial" w:hAnsi="Arial" w:cs="Arial"/>
            <w:szCs w:val="24"/>
          </w:rPr>
          <w:delText>yet</w:delText>
        </w:r>
      </w:del>
      <w:r w:rsidRPr="00B71C21">
        <w:rPr>
          <w:rFonts w:ascii="Arial" w:hAnsi="Arial" w:cs="Arial"/>
          <w:szCs w:val="24"/>
        </w:rPr>
        <w:t>.</w:t>
      </w:r>
      <w:r w:rsidRPr="007B6638">
        <w:rPr>
          <w:rFonts w:ascii="Arial" w:hAnsi="Arial" w:cs="Arial"/>
          <w:szCs w:val="24"/>
        </w:rPr>
        <w:t xml:space="preserve"> </w:t>
      </w:r>
      <w:r>
        <w:rPr>
          <w:rFonts w:ascii="Arial" w:hAnsi="Arial" w:cs="Arial"/>
          <w:szCs w:val="24"/>
        </w:rPr>
        <w:t>Here</w:t>
      </w:r>
      <w:r w:rsidRPr="007B6638">
        <w:rPr>
          <w:rFonts w:ascii="Arial" w:hAnsi="Arial" w:cs="Arial"/>
          <w:szCs w:val="24"/>
        </w:rPr>
        <w:t>, we investigate the reliability and effectiveness of multimedia-invol</w:t>
      </w:r>
      <w:r w:rsidRPr="00555CFE">
        <w:rPr>
          <w:rFonts w:ascii="Arial" w:hAnsi="Arial" w:cs="Arial"/>
          <w:szCs w:val="24"/>
        </w:rPr>
        <w:t>ved behavioral testing via soc</w:t>
      </w:r>
      <w:r>
        <w:rPr>
          <w:rFonts w:ascii="Arial" w:hAnsi="Arial" w:cs="Arial"/>
          <w:szCs w:val="24"/>
        </w:rPr>
        <w:t>ial network-based crowdsourcing</w:t>
      </w:r>
      <w:ins w:id="40" w:author="Amanda Killen" w:date="2022-10-26T11:10:00Z">
        <w:r w:rsidR="008611EB">
          <w:rPr>
            <w:rFonts w:ascii="Arial" w:hAnsi="Arial" w:cs="Arial"/>
            <w:szCs w:val="24"/>
          </w:rPr>
          <w:t>,</w:t>
        </w:r>
      </w:ins>
      <w:r w:rsidRPr="00555CFE">
        <w:rPr>
          <w:rFonts w:ascii="Arial" w:hAnsi="Arial" w:cs="Arial"/>
          <w:szCs w:val="24"/>
        </w:rPr>
        <w:t xml:space="preserve"> especially focus</w:t>
      </w:r>
      <w:ins w:id="41" w:author="Amanda Killen" w:date="2022-10-26T11:17:00Z">
        <w:r w:rsidR="008611EB">
          <w:rPr>
            <w:rFonts w:ascii="Arial" w:hAnsi="Arial" w:cs="Arial"/>
            <w:szCs w:val="24"/>
          </w:rPr>
          <w:t>ing</w:t>
        </w:r>
      </w:ins>
      <w:del w:id="42" w:author="Amanda Killen" w:date="2022-10-26T11:17:00Z">
        <w:r w:rsidRPr="00555CFE" w:rsidDel="008611EB">
          <w:rPr>
            <w:rFonts w:ascii="Arial" w:hAnsi="Arial" w:cs="Arial"/>
            <w:szCs w:val="24"/>
          </w:rPr>
          <w:delText>ed</w:delText>
        </w:r>
      </w:del>
      <w:r w:rsidRPr="00555CFE">
        <w:rPr>
          <w:rFonts w:ascii="Arial" w:hAnsi="Arial" w:cs="Arial"/>
          <w:szCs w:val="24"/>
        </w:rPr>
        <w:t xml:space="preserve"> on Facebook as a medium to recruit participants. </w:t>
      </w:r>
      <w:del w:id="43" w:author="Amanda Killen" w:date="2022-10-26T11:50:00Z">
        <w:r w:rsidRPr="00555CFE" w:rsidDel="003551BC">
          <w:rPr>
            <w:rFonts w:ascii="Arial" w:hAnsi="Arial" w:cs="Arial"/>
            <w:szCs w:val="24"/>
          </w:rPr>
          <w:delText>We conducted</w:delText>
        </w:r>
      </w:del>
      <w:ins w:id="44" w:author="Amanda Killen" w:date="2022-10-26T11:50:00Z">
        <w:r w:rsidR="003551BC">
          <w:rPr>
            <w:rFonts w:ascii="Arial" w:hAnsi="Arial" w:cs="Arial"/>
            <w:szCs w:val="24"/>
          </w:rPr>
          <w:t>By conducting</w:t>
        </w:r>
      </w:ins>
      <w:r w:rsidRPr="00555CFE">
        <w:rPr>
          <w:rFonts w:ascii="Arial" w:hAnsi="Arial" w:cs="Arial"/>
          <w:szCs w:val="24"/>
        </w:rPr>
        <w:t xml:space="preserve"> a crowdsourcing-based experiment for a music recommendation problem</w:t>
      </w:r>
      <w:ins w:id="45" w:author="Amanda Killen" w:date="2022-10-26T11:50:00Z">
        <w:r w:rsidR="003551BC">
          <w:rPr>
            <w:rFonts w:ascii="Arial" w:hAnsi="Arial" w:cs="Arial"/>
            <w:szCs w:val="24"/>
          </w:rPr>
          <w:t xml:space="preserve">, </w:t>
        </w:r>
      </w:ins>
      <w:del w:id="46" w:author="Amanda Killen" w:date="2022-10-26T11:50:00Z">
        <w:r w:rsidRPr="00555CFE" w:rsidDel="003551BC">
          <w:rPr>
            <w:rFonts w:ascii="Arial" w:hAnsi="Arial" w:cs="Arial"/>
            <w:szCs w:val="24"/>
          </w:rPr>
          <w:delText>.</w:delText>
        </w:r>
      </w:del>
      <w:del w:id="47" w:author="Amanda Killen" w:date="2022-10-26T12:24:00Z">
        <w:r w:rsidRPr="00555CFE" w:rsidDel="00AB0D8E">
          <w:rPr>
            <w:rFonts w:ascii="Arial" w:hAnsi="Arial" w:cs="Arial"/>
            <w:szCs w:val="24"/>
          </w:rPr>
          <w:delText xml:space="preserve"> </w:delText>
        </w:r>
      </w:del>
      <w:del w:id="48" w:author="Amanda Killen" w:date="2022-10-26T11:19:00Z">
        <w:r w:rsidRPr="00555CFE" w:rsidDel="008611EB">
          <w:rPr>
            <w:rFonts w:ascii="Arial" w:hAnsi="Arial" w:cs="Arial"/>
            <w:szCs w:val="24"/>
          </w:rPr>
          <w:delText xml:space="preserve">It is </w:delText>
        </w:r>
        <w:commentRangeStart w:id="49"/>
        <w:r w:rsidRPr="00555CFE" w:rsidDel="008611EB">
          <w:rPr>
            <w:rFonts w:ascii="Arial" w:hAnsi="Arial" w:cs="Arial"/>
            <w:szCs w:val="24"/>
          </w:rPr>
          <w:delText>shown</w:delText>
        </w:r>
      </w:del>
      <w:commentRangeEnd w:id="49"/>
      <w:ins w:id="50" w:author="Amanda Killen" w:date="2022-10-26T11:50:00Z">
        <w:r w:rsidR="003551BC">
          <w:rPr>
            <w:rFonts w:ascii="Arial" w:hAnsi="Arial" w:cs="Arial"/>
            <w:szCs w:val="24"/>
          </w:rPr>
          <w:t>w</w:t>
        </w:r>
      </w:ins>
      <w:ins w:id="51" w:author="Amanda Killen" w:date="2022-10-26T11:19:00Z">
        <w:r w:rsidR="008611EB">
          <w:rPr>
            <w:rFonts w:ascii="Arial" w:hAnsi="Arial" w:cs="Arial"/>
            <w:szCs w:val="24"/>
          </w:rPr>
          <w:t>e show</w:t>
        </w:r>
      </w:ins>
      <w:r w:rsidR="008611EB">
        <w:rPr>
          <w:rStyle w:val="CommentReference"/>
          <w:rFonts w:ascii="Batang" w:eastAsia="Batang" w:hAnsi="Times New Roman" w:cs="Times New Roman"/>
          <w:szCs w:val="20"/>
        </w:rPr>
        <w:commentReference w:id="49"/>
      </w:r>
      <w:r w:rsidRPr="00555CFE">
        <w:rPr>
          <w:rFonts w:ascii="Arial" w:hAnsi="Arial" w:cs="Arial"/>
          <w:szCs w:val="24"/>
        </w:rPr>
        <w:t xml:space="preserve"> that different methods for advertisement</w:t>
      </w:r>
      <w:ins w:id="52" w:author="Amanda Killen" w:date="2022-10-26T11:45:00Z">
        <w:r w:rsidR="008611EB">
          <w:rPr>
            <w:rFonts w:ascii="Arial" w:hAnsi="Arial" w:cs="Arial"/>
            <w:szCs w:val="24"/>
          </w:rPr>
          <w:t>s</w:t>
        </w:r>
      </w:ins>
      <w:r w:rsidRPr="00555CFE">
        <w:rPr>
          <w:rFonts w:ascii="Arial" w:hAnsi="Arial" w:cs="Arial"/>
          <w:szCs w:val="24"/>
        </w:rPr>
        <w:t xml:space="preserve"> yield</w:t>
      </w:r>
      <w:del w:id="53" w:author="Amanda Killen" w:date="2022-10-26T11:45:00Z">
        <w:r w:rsidDel="008611EB">
          <w:rPr>
            <w:rFonts w:ascii="Arial" w:hAnsi="Arial" w:cs="Arial"/>
            <w:szCs w:val="24"/>
          </w:rPr>
          <w:delText>s</w:delText>
        </w:r>
      </w:del>
      <w:r w:rsidRPr="00555CFE">
        <w:rPr>
          <w:rFonts w:ascii="Arial" w:hAnsi="Arial" w:cs="Arial"/>
          <w:szCs w:val="24"/>
        </w:rPr>
        <w:t xml:space="preserve"> different degrees of efficiency and </w:t>
      </w:r>
      <w:ins w:id="54" w:author="Amanda Killen" w:date="2022-10-26T11:19:00Z">
        <w:r w:rsidR="008611EB">
          <w:rPr>
            <w:rFonts w:ascii="Arial" w:hAnsi="Arial" w:cs="Arial"/>
            <w:szCs w:val="24"/>
          </w:rPr>
          <w:t xml:space="preserve">that </w:t>
        </w:r>
      </w:ins>
      <w:r w:rsidRPr="00555CFE">
        <w:rPr>
          <w:rFonts w:ascii="Arial" w:hAnsi="Arial" w:cs="Arial"/>
          <w:szCs w:val="24"/>
        </w:rPr>
        <w:t xml:space="preserve">there </w:t>
      </w:r>
      <w:del w:id="55" w:author="Amanda Killen" w:date="2022-10-26T11:19:00Z">
        <w:r w:rsidRPr="00555CFE" w:rsidDel="008611EB">
          <w:rPr>
            <w:rFonts w:ascii="Arial" w:hAnsi="Arial" w:cs="Arial"/>
            <w:szCs w:val="24"/>
          </w:rPr>
          <w:delText xml:space="preserve">exist </w:delText>
        </w:r>
      </w:del>
      <w:ins w:id="56" w:author="Amanda Killen" w:date="2022-10-26T11:19:00Z">
        <w:r w:rsidR="008611EB">
          <w:rPr>
            <w:rFonts w:ascii="Arial" w:hAnsi="Arial" w:cs="Arial"/>
            <w:szCs w:val="24"/>
          </w:rPr>
          <w:t>are</w:t>
        </w:r>
        <w:r w:rsidR="008611EB" w:rsidRPr="00555CFE">
          <w:rPr>
            <w:rFonts w:ascii="Arial" w:hAnsi="Arial" w:cs="Arial"/>
            <w:szCs w:val="24"/>
          </w:rPr>
          <w:t xml:space="preserve"> </w:t>
        </w:r>
      </w:ins>
      <w:r w:rsidRPr="00555CFE">
        <w:rPr>
          <w:rFonts w:ascii="Arial" w:hAnsi="Arial" w:cs="Arial"/>
          <w:szCs w:val="24"/>
        </w:rPr>
        <w:t xml:space="preserve">significant differences in behavioral patterns across </w:t>
      </w:r>
      <w:del w:id="57" w:author="Amanda Killen" w:date="2022-10-26T11:50:00Z">
        <w:r w:rsidRPr="00555CFE" w:rsidDel="003551BC">
          <w:rPr>
            <w:rFonts w:ascii="Arial" w:hAnsi="Arial" w:cs="Arial"/>
            <w:szCs w:val="24"/>
          </w:rPr>
          <w:delText xml:space="preserve">different </w:delText>
        </w:r>
      </w:del>
      <w:r w:rsidRPr="00555CFE">
        <w:rPr>
          <w:rFonts w:ascii="Arial" w:hAnsi="Arial" w:cs="Arial"/>
          <w:szCs w:val="24"/>
        </w:rPr>
        <w:t xml:space="preserve">genders and </w:t>
      </w:r>
      <w:commentRangeStart w:id="58"/>
      <w:del w:id="59" w:author="Amanda Killen" w:date="2022-10-26T11:50:00Z">
        <w:r w:rsidRPr="00555CFE" w:rsidDel="003551BC">
          <w:rPr>
            <w:rFonts w:ascii="Arial" w:hAnsi="Arial" w:cs="Arial"/>
            <w:szCs w:val="24"/>
          </w:rPr>
          <w:delText>different</w:delText>
        </w:r>
      </w:del>
      <w:commentRangeEnd w:id="58"/>
      <w:r w:rsidR="00570FD6">
        <w:rPr>
          <w:rStyle w:val="CommentReference"/>
          <w:rFonts w:ascii="Batang" w:eastAsia="Batang" w:hAnsi="Times New Roman" w:cs="Times New Roman"/>
          <w:szCs w:val="20"/>
        </w:rPr>
        <w:commentReference w:id="58"/>
      </w:r>
      <w:del w:id="60" w:author="Amanda Killen" w:date="2022-10-26T11:50:00Z">
        <w:r w:rsidRPr="00555CFE" w:rsidDel="003551BC">
          <w:rPr>
            <w:rFonts w:ascii="Arial" w:hAnsi="Arial" w:cs="Arial"/>
            <w:szCs w:val="24"/>
          </w:rPr>
          <w:delText xml:space="preserve"> </w:delText>
        </w:r>
      </w:del>
      <w:r w:rsidRPr="00555CFE">
        <w:rPr>
          <w:rFonts w:ascii="Arial" w:hAnsi="Arial" w:cs="Arial"/>
          <w:szCs w:val="24"/>
        </w:rPr>
        <w:t xml:space="preserve">age groups. </w:t>
      </w:r>
      <w:del w:id="61" w:author="Amanda Killen" w:date="2022-10-26T11:19:00Z">
        <w:r w:rsidDel="008611EB">
          <w:rPr>
            <w:rFonts w:ascii="Arial" w:hAnsi="Arial" w:cs="Arial"/>
            <w:szCs w:val="24"/>
          </w:rPr>
          <w:delText xml:space="preserve"> </w:delText>
        </w:r>
      </w:del>
      <w:r>
        <w:rPr>
          <w:rFonts w:ascii="Arial" w:hAnsi="Arial" w:cs="Arial"/>
          <w:szCs w:val="24"/>
        </w:rPr>
        <w:t>Also</w:t>
      </w:r>
      <w:r w:rsidRPr="00555CFE">
        <w:rPr>
          <w:rFonts w:ascii="Arial" w:hAnsi="Arial" w:cs="Arial"/>
          <w:szCs w:val="24"/>
        </w:rPr>
        <w:t>, we compare our experiment with other multimedia-involved crow</w:t>
      </w:r>
      <w:r>
        <w:rPr>
          <w:rFonts w:ascii="Arial" w:hAnsi="Arial" w:cs="Arial"/>
          <w:szCs w:val="24"/>
        </w:rPr>
        <w:t xml:space="preserve">dsourcing experiments built on </w:t>
      </w:r>
      <w:ins w:id="62" w:author="Amanda Killen" w:date="2022-10-26T11:22:00Z">
        <w:r w:rsidR="008611EB">
          <w:rPr>
            <w:rFonts w:ascii="Arial" w:hAnsi="Arial" w:cs="Arial"/>
            <w:szCs w:val="24"/>
          </w:rPr>
          <w:t>A</w:t>
        </w:r>
      </w:ins>
      <w:del w:id="63" w:author="Amanda Killen" w:date="2022-10-26T11:22:00Z">
        <w:r w:rsidDel="008611EB">
          <w:rPr>
            <w:rFonts w:ascii="Arial" w:hAnsi="Arial" w:cs="Arial"/>
            <w:szCs w:val="24"/>
          </w:rPr>
          <w:delText>a</w:delText>
        </w:r>
      </w:del>
      <w:r>
        <w:rPr>
          <w:rFonts w:ascii="Arial" w:hAnsi="Arial" w:cs="Arial"/>
          <w:szCs w:val="24"/>
        </w:rPr>
        <w:t xml:space="preserve">mazon </w:t>
      </w:r>
      <w:ins w:id="64" w:author="Amanda Killen" w:date="2022-10-26T11:22:00Z">
        <w:r w:rsidR="008611EB">
          <w:rPr>
            <w:rFonts w:ascii="Arial" w:hAnsi="Arial" w:cs="Arial"/>
            <w:szCs w:val="24"/>
          </w:rPr>
          <w:t>M</w:t>
        </w:r>
      </w:ins>
      <w:del w:id="65" w:author="Amanda Killen" w:date="2022-10-26T11:22:00Z">
        <w:r w:rsidDel="008611EB">
          <w:rPr>
            <w:rFonts w:ascii="Arial" w:hAnsi="Arial" w:cs="Arial"/>
            <w:szCs w:val="24"/>
          </w:rPr>
          <w:delText>m</w:delText>
        </w:r>
      </w:del>
      <w:r>
        <w:rPr>
          <w:rFonts w:ascii="Arial" w:hAnsi="Arial" w:cs="Arial"/>
          <w:szCs w:val="24"/>
        </w:rPr>
        <w:t xml:space="preserve">echanical </w:t>
      </w:r>
      <w:commentRangeStart w:id="66"/>
      <w:ins w:id="67" w:author="Amanda Killen" w:date="2022-10-26T11:23:00Z">
        <w:r w:rsidR="008611EB">
          <w:rPr>
            <w:rFonts w:ascii="Arial" w:hAnsi="Arial" w:cs="Arial"/>
            <w:szCs w:val="24"/>
          </w:rPr>
          <w:t>T</w:t>
        </w:r>
      </w:ins>
      <w:del w:id="68" w:author="Amanda Killen" w:date="2022-10-26T11:23:00Z">
        <w:r w:rsidDel="008611EB">
          <w:rPr>
            <w:rFonts w:ascii="Arial" w:hAnsi="Arial" w:cs="Arial"/>
            <w:szCs w:val="24"/>
          </w:rPr>
          <w:delText>t</w:delText>
        </w:r>
      </w:del>
      <w:r w:rsidRPr="00555CFE">
        <w:rPr>
          <w:rFonts w:ascii="Arial" w:hAnsi="Arial" w:cs="Arial"/>
          <w:szCs w:val="24"/>
        </w:rPr>
        <w:t>urk</w:t>
      </w:r>
      <w:commentRangeEnd w:id="66"/>
      <w:r w:rsidR="008611EB">
        <w:rPr>
          <w:rStyle w:val="CommentReference"/>
          <w:rFonts w:ascii="Batang" w:eastAsia="Batang" w:hAnsi="Times New Roman" w:cs="Times New Roman"/>
          <w:szCs w:val="20"/>
        </w:rPr>
        <w:commentReference w:id="66"/>
      </w:r>
      <w:r w:rsidRPr="00555CFE">
        <w:rPr>
          <w:rFonts w:ascii="Arial" w:hAnsi="Arial" w:cs="Arial"/>
          <w:szCs w:val="24"/>
        </w:rPr>
        <w:t>, which suggest</w:t>
      </w:r>
      <w:del w:id="69" w:author="Amanda Killen" w:date="2022-10-26T11:45:00Z">
        <w:r w:rsidRPr="00555CFE" w:rsidDel="008611EB">
          <w:rPr>
            <w:rFonts w:ascii="Arial" w:hAnsi="Arial" w:cs="Arial"/>
            <w:szCs w:val="24"/>
          </w:rPr>
          <w:delText>s</w:delText>
        </w:r>
      </w:del>
      <w:r w:rsidRPr="00555CFE">
        <w:rPr>
          <w:rFonts w:ascii="Arial" w:hAnsi="Arial" w:cs="Arial"/>
          <w:szCs w:val="24"/>
        </w:rPr>
        <w:t xml:space="preserve"> that social network-based crowdsourcing experiments can achieve comparable efficiency. Based on the analysis </w:t>
      </w:r>
      <w:ins w:id="70" w:author="Amanda Killen" w:date="2022-10-26T11:26:00Z">
        <w:r w:rsidR="008611EB">
          <w:rPr>
            <w:rFonts w:ascii="Arial" w:hAnsi="Arial" w:cs="Arial"/>
            <w:szCs w:val="24"/>
          </w:rPr>
          <w:t xml:space="preserve">of the </w:t>
        </w:r>
      </w:ins>
      <w:r w:rsidRPr="00555CFE">
        <w:rPr>
          <w:rFonts w:ascii="Arial" w:hAnsi="Arial" w:cs="Arial"/>
          <w:szCs w:val="24"/>
        </w:rPr>
        <w:t xml:space="preserve">results, </w:t>
      </w:r>
      <w:ins w:id="71" w:author="Amanda Killen" w:date="2022-10-26T13:01:00Z">
        <w:r w:rsidR="005E0C32">
          <w:rPr>
            <w:rFonts w:ascii="Arial" w:hAnsi="Arial" w:cs="Arial"/>
            <w:szCs w:val="24"/>
          </w:rPr>
          <w:t xml:space="preserve">the </w:t>
        </w:r>
      </w:ins>
      <w:r w:rsidRPr="00555CFE">
        <w:rPr>
          <w:rFonts w:ascii="Arial" w:hAnsi="Arial" w:cs="Arial"/>
          <w:szCs w:val="24"/>
        </w:rPr>
        <w:t xml:space="preserve">advantages and disadvantages of social network-based crowdsourcing experiments and suggestions for successful experiments </w:t>
      </w:r>
      <w:ins w:id="72" w:author="Amanda Killen" w:date="2022-10-26T11:26:00Z">
        <w:r w:rsidR="008611EB">
          <w:rPr>
            <w:rFonts w:ascii="Arial" w:hAnsi="Arial" w:cs="Arial"/>
            <w:szCs w:val="24"/>
          </w:rPr>
          <w:t xml:space="preserve">will </w:t>
        </w:r>
        <w:commentRangeStart w:id="73"/>
        <w:r w:rsidR="008611EB">
          <w:rPr>
            <w:rFonts w:ascii="Arial" w:hAnsi="Arial" w:cs="Arial"/>
            <w:szCs w:val="24"/>
          </w:rPr>
          <w:t>be</w:t>
        </w:r>
      </w:ins>
      <w:del w:id="74" w:author="Amanda Killen" w:date="2022-10-26T11:26:00Z">
        <w:r w:rsidRPr="00555CFE" w:rsidDel="008611EB">
          <w:rPr>
            <w:rFonts w:ascii="Arial" w:hAnsi="Arial" w:cs="Arial"/>
            <w:szCs w:val="24"/>
          </w:rPr>
          <w:delText>are</w:delText>
        </w:r>
      </w:del>
      <w:commentRangeEnd w:id="73"/>
      <w:r w:rsidR="008611EB">
        <w:rPr>
          <w:rStyle w:val="CommentReference"/>
          <w:rFonts w:ascii="Batang" w:eastAsia="Batang" w:hAnsi="Times New Roman" w:cs="Times New Roman"/>
          <w:szCs w:val="20"/>
        </w:rPr>
        <w:commentReference w:id="73"/>
      </w:r>
      <w:del w:id="75" w:author="Amanda Killen" w:date="2022-10-26T11:26:00Z">
        <w:r w:rsidRPr="00555CFE" w:rsidDel="008611EB">
          <w:rPr>
            <w:rFonts w:ascii="Arial" w:hAnsi="Arial" w:cs="Arial"/>
            <w:szCs w:val="24"/>
          </w:rPr>
          <w:delText xml:space="preserve"> also</w:delText>
        </w:r>
      </w:del>
      <w:r w:rsidRPr="00555CFE">
        <w:rPr>
          <w:rFonts w:ascii="Arial" w:hAnsi="Arial" w:cs="Arial"/>
          <w:szCs w:val="24"/>
        </w:rPr>
        <w:t xml:space="preserve"> discussed. </w:t>
      </w:r>
      <w:del w:id="76" w:author="Amanda Killen" w:date="2022-10-26T11:27:00Z">
        <w:r w:rsidRPr="00555CFE" w:rsidDel="008611EB">
          <w:rPr>
            <w:rFonts w:ascii="Arial" w:hAnsi="Arial" w:cs="Arial"/>
            <w:szCs w:val="24"/>
          </w:rPr>
          <w:delText xml:space="preserve">We </w:delText>
        </w:r>
        <w:r w:rsidDel="008611EB">
          <w:rPr>
            <w:rFonts w:ascii="Arial" w:hAnsi="Arial" w:cs="Arial"/>
            <w:szCs w:val="24"/>
          </w:rPr>
          <w:delText xml:space="preserve">will </w:delText>
        </w:r>
        <w:r w:rsidRPr="00555CFE" w:rsidDel="008611EB">
          <w:rPr>
            <w:rFonts w:ascii="Arial" w:hAnsi="Arial" w:cs="Arial"/>
            <w:szCs w:val="24"/>
          </w:rPr>
          <w:delText xml:space="preserve">conclude </w:delText>
        </w:r>
        <w:commentRangeStart w:id="77"/>
        <w:r w:rsidRPr="00555CFE" w:rsidDel="008611EB">
          <w:rPr>
            <w:rFonts w:ascii="Arial" w:hAnsi="Arial" w:cs="Arial"/>
            <w:szCs w:val="24"/>
          </w:rPr>
          <w:delText>that</w:delText>
        </w:r>
      </w:del>
      <w:ins w:id="78" w:author="Amanda Killen" w:date="2022-10-26T11:27:00Z">
        <w:r w:rsidR="008611EB">
          <w:rPr>
            <w:rFonts w:ascii="Arial" w:hAnsi="Arial" w:cs="Arial"/>
            <w:szCs w:val="24"/>
          </w:rPr>
          <w:t>We</w:t>
        </w:r>
        <w:commentRangeEnd w:id="77"/>
        <w:r w:rsidR="008611EB">
          <w:rPr>
            <w:rStyle w:val="CommentReference"/>
            <w:rFonts w:ascii="Batang" w:eastAsia="Batang" w:hAnsi="Times New Roman" w:cs="Times New Roman"/>
            <w:szCs w:val="20"/>
          </w:rPr>
          <w:commentReference w:id="77"/>
        </w:r>
        <w:r w:rsidR="008611EB">
          <w:rPr>
            <w:rFonts w:ascii="Arial" w:hAnsi="Arial" w:cs="Arial"/>
            <w:szCs w:val="24"/>
          </w:rPr>
          <w:t xml:space="preserve"> conclude that</w:t>
        </w:r>
      </w:ins>
      <w:r w:rsidRPr="00555CFE">
        <w:rPr>
          <w:rFonts w:ascii="Arial" w:hAnsi="Arial" w:cs="Arial"/>
          <w:szCs w:val="24"/>
        </w:rPr>
        <w:t xml:space="preserve"> social networks have </w:t>
      </w:r>
      <w:ins w:id="79" w:author="Amanda Killen" w:date="2022-10-26T13:01:00Z">
        <w:r w:rsidR="00506D46">
          <w:rPr>
            <w:rFonts w:ascii="Arial" w:hAnsi="Arial" w:cs="Arial"/>
            <w:szCs w:val="24"/>
          </w:rPr>
          <w:t>the</w:t>
        </w:r>
      </w:ins>
      <w:del w:id="80" w:author="Amanda Killen" w:date="2022-10-26T13:01:00Z">
        <w:r w:rsidDel="00506D46">
          <w:rPr>
            <w:rFonts w:ascii="Arial" w:hAnsi="Arial" w:cs="Arial"/>
            <w:szCs w:val="24"/>
          </w:rPr>
          <w:delText>a</w:delText>
        </w:r>
      </w:del>
      <w:r>
        <w:rPr>
          <w:rFonts w:ascii="Arial" w:hAnsi="Arial" w:cs="Arial"/>
          <w:szCs w:val="24"/>
        </w:rPr>
        <w:t xml:space="preserve"> </w:t>
      </w:r>
      <w:r w:rsidRPr="00555CFE">
        <w:rPr>
          <w:rFonts w:ascii="Arial" w:hAnsi="Arial" w:cs="Arial"/>
          <w:szCs w:val="24"/>
        </w:rPr>
        <w:t xml:space="preserve">potential to serve as </w:t>
      </w:r>
      <w:commentRangeStart w:id="81"/>
      <w:del w:id="82" w:author="Amanda Killen" w:date="2022-10-26T11:28:00Z">
        <w:r w:rsidRPr="00555CFE" w:rsidDel="008611EB">
          <w:rPr>
            <w:rFonts w:ascii="Arial" w:hAnsi="Arial" w:cs="Arial"/>
            <w:szCs w:val="24"/>
          </w:rPr>
          <w:delText>appropriate</w:delText>
        </w:r>
      </w:del>
      <w:commentRangeEnd w:id="81"/>
      <w:r w:rsidR="008611EB">
        <w:rPr>
          <w:rStyle w:val="CommentReference"/>
          <w:rFonts w:ascii="Batang" w:eastAsia="Batang" w:hAnsi="Times New Roman" w:cs="Times New Roman"/>
          <w:szCs w:val="20"/>
        </w:rPr>
        <w:commentReference w:id="81"/>
      </w:r>
      <w:del w:id="83" w:author="Amanda Killen" w:date="2022-10-26T11:28:00Z">
        <w:r w:rsidRPr="00555CFE" w:rsidDel="008611EB">
          <w:rPr>
            <w:rFonts w:ascii="Arial" w:hAnsi="Arial" w:cs="Arial"/>
            <w:szCs w:val="24"/>
          </w:rPr>
          <w:delText xml:space="preserve"> </w:delText>
        </w:r>
      </w:del>
      <w:ins w:id="84" w:author="Amanda Killen" w:date="2022-10-26T11:28:00Z">
        <w:r w:rsidR="008611EB">
          <w:rPr>
            <w:rFonts w:ascii="Arial" w:hAnsi="Arial" w:cs="Arial"/>
            <w:szCs w:val="24"/>
          </w:rPr>
          <w:t>effective</w:t>
        </w:r>
        <w:r w:rsidR="008611EB" w:rsidRPr="00555CFE">
          <w:rPr>
            <w:rFonts w:ascii="Arial" w:hAnsi="Arial" w:cs="Arial"/>
            <w:szCs w:val="24"/>
          </w:rPr>
          <w:t xml:space="preserve"> </w:t>
        </w:r>
      </w:ins>
      <w:r w:rsidRPr="00555CFE">
        <w:rPr>
          <w:rFonts w:ascii="Arial" w:hAnsi="Arial" w:cs="Arial"/>
          <w:szCs w:val="24"/>
        </w:rPr>
        <w:t xml:space="preserve">platforms for behavioral tests to gather in-depth data </w:t>
      </w:r>
      <w:del w:id="85" w:author="Amanda Killen" w:date="2022-10-26T11:53:00Z">
        <w:r w:rsidRPr="00555CFE" w:rsidDel="00E64EFD">
          <w:rPr>
            <w:rFonts w:ascii="Arial" w:hAnsi="Arial" w:cs="Arial"/>
            <w:szCs w:val="24"/>
          </w:rPr>
          <w:delText>for</w:delText>
        </w:r>
      </w:del>
      <w:del w:id="86" w:author="Amanda Killen" w:date="2022-10-26T11:52:00Z">
        <w:r w:rsidRPr="00555CFE" w:rsidDel="003C47FA">
          <w:rPr>
            <w:rFonts w:ascii="Arial" w:hAnsi="Arial" w:cs="Arial"/>
            <w:szCs w:val="24"/>
          </w:rPr>
          <w:delText xml:space="preserve"> even </w:delText>
        </w:r>
      </w:del>
      <w:del w:id="87" w:author="Amanda Killen" w:date="2022-10-26T11:53:00Z">
        <w:r w:rsidRPr="00555CFE" w:rsidDel="003C47FA">
          <w:rPr>
            <w:rFonts w:ascii="Arial" w:hAnsi="Arial" w:cs="Arial"/>
            <w:szCs w:val="24"/>
          </w:rPr>
          <w:delText>long-term periods</w:delText>
        </w:r>
        <w:r w:rsidDel="003C47FA">
          <w:rPr>
            <w:rFonts w:ascii="Arial" w:hAnsi="Arial" w:cs="Arial"/>
            <w:szCs w:val="24"/>
          </w:rPr>
          <w:delText xml:space="preserve"> of </w:delText>
        </w:r>
      </w:del>
      <w:commentRangeStart w:id="88"/>
      <w:ins w:id="89" w:author="Amanda Killen" w:date="2022-10-26T11:53:00Z">
        <w:r w:rsidR="003C47FA">
          <w:rPr>
            <w:rFonts w:ascii="Arial" w:hAnsi="Arial" w:cs="Arial"/>
            <w:szCs w:val="24"/>
          </w:rPr>
          <w:t>over</w:t>
        </w:r>
        <w:commentRangeEnd w:id="88"/>
        <w:r w:rsidR="00E64EFD">
          <w:rPr>
            <w:rStyle w:val="CommentReference"/>
            <w:rFonts w:ascii="Batang" w:eastAsia="Batang" w:hAnsi="Times New Roman" w:cs="Times New Roman"/>
            <w:szCs w:val="20"/>
          </w:rPr>
          <w:commentReference w:id="88"/>
        </w:r>
        <w:r w:rsidR="003C47FA">
          <w:rPr>
            <w:rFonts w:ascii="Arial" w:hAnsi="Arial" w:cs="Arial"/>
            <w:szCs w:val="24"/>
          </w:rPr>
          <w:t xml:space="preserve"> </w:t>
        </w:r>
      </w:ins>
      <w:commentRangeStart w:id="90"/>
      <w:r>
        <w:rPr>
          <w:rFonts w:ascii="Arial" w:hAnsi="Arial" w:cs="Arial"/>
          <w:szCs w:val="24"/>
        </w:rPr>
        <w:t>time</w:t>
      </w:r>
      <w:commentRangeEnd w:id="90"/>
      <w:r w:rsidR="008611EB">
        <w:rPr>
          <w:rStyle w:val="CommentReference"/>
          <w:rFonts w:ascii="Batang" w:eastAsia="Batang" w:hAnsi="Times New Roman" w:cs="Times New Roman"/>
          <w:szCs w:val="20"/>
        </w:rPr>
        <w:commentReference w:id="90"/>
      </w:r>
      <w:r w:rsidRPr="00555CFE">
        <w:rPr>
          <w:rFonts w:ascii="Arial" w:hAnsi="Arial" w:cs="Arial"/>
          <w:szCs w:val="24"/>
        </w:rPr>
        <w:t>.</w:t>
      </w:r>
    </w:p>
    <w:p w14:paraId="043315D3" w14:textId="5B2F6143" w:rsidR="00A90198" w:rsidRPr="004A45A8" w:rsidRDefault="00A90198" w:rsidP="00A90198">
      <w:pPr>
        <w:pStyle w:val="Heading10"/>
        <w:rPr>
          <w:rFonts w:ascii="Arial" w:hAnsi="Arial" w:cs="Arial"/>
          <w:sz w:val="24"/>
        </w:rPr>
      </w:pPr>
      <w:bookmarkStart w:id="91" w:name="_Toc465413167"/>
      <w:r w:rsidRPr="004A45A8">
        <w:rPr>
          <w:rFonts w:ascii="Arial" w:hAnsi="Arial" w:cs="Arial"/>
          <w:sz w:val="24"/>
        </w:rPr>
        <w:t>Introduction</w:t>
      </w:r>
      <w:bookmarkEnd w:id="91"/>
    </w:p>
    <w:p w14:paraId="36D8EA36" w14:textId="1FFAD04F" w:rsidR="00A90198" w:rsidRPr="00555CFE" w:rsidRDefault="00A90198" w:rsidP="00A90198">
      <w:pPr>
        <w:rPr>
          <w:rFonts w:ascii="Arial" w:hAnsi="Arial" w:cs="Arial"/>
          <w:szCs w:val="24"/>
        </w:rPr>
        <w:sectPr w:rsidR="00A90198" w:rsidRPr="00555CFE" w:rsidSect="00CB262A">
          <w:headerReference w:type="default" r:id="rId11"/>
          <w:pgSz w:w="11906" w:h="16838"/>
          <w:pgMar w:top="1584" w:right="1440" w:bottom="1440" w:left="1440" w:header="850" w:footer="994" w:gutter="0"/>
          <w:cols w:space="425"/>
          <w:docGrid w:linePitch="360"/>
        </w:sectPr>
      </w:pPr>
      <w:commentRangeStart w:id="92"/>
      <w:del w:id="93" w:author="Amanda Killen" w:date="2022-10-26T11:28:00Z">
        <w:r w:rsidRPr="007B6638" w:rsidDel="008611EB">
          <w:rPr>
            <w:rFonts w:ascii="Arial" w:hAnsi="Arial" w:cs="Arial"/>
            <w:szCs w:val="24"/>
          </w:rPr>
          <w:delText>Nowadays</w:delText>
        </w:r>
      </w:del>
      <w:ins w:id="94" w:author="Amanda Killen" w:date="2022-10-26T11:28:00Z">
        <w:r w:rsidR="008611EB">
          <w:rPr>
            <w:rFonts w:ascii="Arial" w:hAnsi="Arial" w:cs="Arial"/>
            <w:szCs w:val="24"/>
          </w:rPr>
          <w:t>Currently</w:t>
        </w:r>
      </w:ins>
      <w:commentRangeEnd w:id="92"/>
      <w:ins w:id="95" w:author="Amanda Killen" w:date="2022-10-26T11:29:00Z">
        <w:r w:rsidR="008611EB">
          <w:rPr>
            <w:rStyle w:val="CommentReference"/>
            <w:rFonts w:ascii="Batang" w:eastAsia="Batang" w:hAnsi="Times New Roman" w:cs="Times New Roman"/>
            <w:szCs w:val="20"/>
          </w:rPr>
          <w:commentReference w:id="92"/>
        </w:r>
      </w:ins>
      <w:r w:rsidRPr="007B6638">
        <w:rPr>
          <w:rFonts w:ascii="Arial" w:hAnsi="Arial" w:cs="Arial"/>
          <w:szCs w:val="24"/>
        </w:rPr>
        <w:t xml:space="preserve">, online crowdsourcing has been one of the </w:t>
      </w:r>
      <w:ins w:id="96" w:author="Amanda Killen" w:date="2022-10-26T11:29:00Z">
        <w:r w:rsidR="008611EB">
          <w:rPr>
            <w:rFonts w:ascii="Arial" w:hAnsi="Arial" w:cs="Arial"/>
            <w:szCs w:val="24"/>
          </w:rPr>
          <w:t xml:space="preserve">most </w:t>
        </w:r>
      </w:ins>
      <w:r w:rsidRPr="007B6638">
        <w:rPr>
          <w:rFonts w:ascii="Arial" w:hAnsi="Arial" w:cs="Arial"/>
          <w:szCs w:val="24"/>
        </w:rPr>
        <w:t xml:space="preserve">widely used methods to conduct </w:t>
      </w:r>
      <w:ins w:id="97" w:author="Amanda Killen" w:date="2022-10-26T11:29:00Z">
        <w:r w:rsidR="008611EB">
          <w:rPr>
            <w:rFonts w:ascii="Arial" w:hAnsi="Arial" w:cs="Arial"/>
            <w:szCs w:val="24"/>
          </w:rPr>
          <w:t>large</w:t>
        </w:r>
      </w:ins>
      <w:ins w:id="98" w:author="Amanda Killen" w:date="2022-10-26T13:02:00Z">
        <w:r w:rsidR="008029C0">
          <w:rPr>
            <w:rFonts w:ascii="Arial" w:hAnsi="Arial" w:cs="Arial"/>
            <w:szCs w:val="24"/>
          </w:rPr>
          <w:t>-</w:t>
        </w:r>
      </w:ins>
      <w:commentRangeStart w:id="99"/>
      <w:ins w:id="100" w:author="Amanda Killen" w:date="2022-10-26T11:29:00Z">
        <w:r w:rsidR="008611EB">
          <w:rPr>
            <w:rFonts w:ascii="Arial" w:hAnsi="Arial" w:cs="Arial"/>
            <w:szCs w:val="24"/>
          </w:rPr>
          <w:t>scale</w:t>
        </w:r>
      </w:ins>
      <w:commentRangeEnd w:id="99"/>
      <w:ins w:id="101" w:author="Amanda Killen" w:date="2022-10-26T13:03:00Z">
        <w:r w:rsidR="00AB58E9">
          <w:rPr>
            <w:rStyle w:val="CommentReference"/>
            <w:rFonts w:ascii="Batang" w:eastAsia="Batang" w:hAnsi="Times New Roman" w:cs="Times New Roman"/>
            <w:szCs w:val="20"/>
          </w:rPr>
          <w:commentReference w:id="99"/>
        </w:r>
      </w:ins>
      <w:ins w:id="102" w:author="Amanda Killen" w:date="2022-10-26T11:29:00Z">
        <w:r w:rsidR="008611EB">
          <w:rPr>
            <w:rFonts w:ascii="Arial" w:hAnsi="Arial" w:cs="Arial"/>
            <w:szCs w:val="24"/>
          </w:rPr>
          <w:t xml:space="preserve"> </w:t>
        </w:r>
      </w:ins>
      <w:r w:rsidRPr="007B6638">
        <w:rPr>
          <w:rFonts w:ascii="Arial" w:hAnsi="Arial" w:cs="Arial"/>
          <w:szCs w:val="24"/>
        </w:rPr>
        <w:t>behavioral experiments</w:t>
      </w:r>
      <w:del w:id="103" w:author="Amanda Killen" w:date="2022-10-26T11:29:00Z">
        <w:r w:rsidRPr="007B6638" w:rsidDel="008611EB">
          <w:rPr>
            <w:rFonts w:ascii="Arial" w:hAnsi="Arial" w:cs="Arial"/>
            <w:szCs w:val="24"/>
          </w:rPr>
          <w:delText xml:space="preserve"> </w:delText>
        </w:r>
        <w:commentRangeStart w:id="104"/>
        <w:r w:rsidRPr="007B6638" w:rsidDel="008611EB">
          <w:rPr>
            <w:rFonts w:ascii="Arial" w:hAnsi="Arial" w:cs="Arial"/>
            <w:szCs w:val="24"/>
          </w:rPr>
          <w:delText>with</w:delText>
        </w:r>
      </w:del>
      <w:commentRangeEnd w:id="104"/>
      <w:r w:rsidR="008611EB">
        <w:rPr>
          <w:rStyle w:val="CommentReference"/>
          <w:rFonts w:ascii="Batang" w:eastAsia="Batang" w:hAnsi="Times New Roman" w:cs="Times New Roman"/>
          <w:szCs w:val="20"/>
        </w:rPr>
        <w:commentReference w:id="104"/>
      </w:r>
      <w:del w:id="105" w:author="Amanda Killen" w:date="2022-10-26T11:29:00Z">
        <w:r w:rsidRPr="007B6638" w:rsidDel="008611EB">
          <w:rPr>
            <w:rFonts w:ascii="Arial" w:hAnsi="Arial" w:cs="Arial"/>
            <w:szCs w:val="24"/>
          </w:rPr>
          <w:delText xml:space="preserve"> a large number of people</w:delText>
        </w:r>
      </w:del>
      <w:r w:rsidRPr="007B6638">
        <w:rPr>
          <w:rFonts w:ascii="Arial" w:hAnsi="Arial" w:cs="Arial"/>
          <w:szCs w:val="24"/>
        </w:rPr>
        <w:t xml:space="preserve">. </w:t>
      </w:r>
      <w:del w:id="106" w:author="Amanda Killen" w:date="2022-10-26T11:30:00Z">
        <w:r w:rsidRPr="007B6638" w:rsidDel="008611EB">
          <w:rPr>
            <w:rFonts w:ascii="Arial" w:hAnsi="Arial" w:cs="Arial"/>
            <w:szCs w:val="24"/>
          </w:rPr>
          <w:delText>In comparison to</w:delText>
        </w:r>
      </w:del>
      <w:ins w:id="107" w:author="Amanda Killen" w:date="2022-10-26T13:03:00Z">
        <w:r w:rsidR="0085627D">
          <w:rPr>
            <w:rFonts w:ascii="Arial" w:hAnsi="Arial" w:cs="Arial"/>
            <w:szCs w:val="24"/>
          </w:rPr>
          <w:t xml:space="preserve"> </w:t>
        </w:r>
      </w:ins>
      <w:ins w:id="108" w:author="Amanda Killen" w:date="2022-10-26T11:30:00Z">
        <w:r w:rsidR="008611EB">
          <w:rPr>
            <w:rFonts w:ascii="Arial" w:hAnsi="Arial" w:cs="Arial"/>
            <w:szCs w:val="24"/>
          </w:rPr>
          <w:t>Compared to</w:t>
        </w:r>
      </w:ins>
      <w:r w:rsidRPr="007B6638">
        <w:rPr>
          <w:rFonts w:ascii="Arial" w:hAnsi="Arial" w:cs="Arial"/>
          <w:szCs w:val="24"/>
        </w:rPr>
        <w:t xml:space="preserve"> the traditional way of</w:t>
      </w:r>
      <w:r>
        <w:rPr>
          <w:rFonts w:ascii="Arial" w:hAnsi="Arial" w:cs="Arial"/>
          <w:szCs w:val="24"/>
        </w:rPr>
        <w:t xml:space="preserve"> performing offline </w:t>
      </w:r>
      <w:commentRangeStart w:id="109"/>
      <w:r>
        <w:rPr>
          <w:rFonts w:ascii="Arial" w:hAnsi="Arial" w:cs="Arial"/>
          <w:szCs w:val="24"/>
        </w:rPr>
        <w:t>experiments</w:t>
      </w:r>
      <w:commentRangeEnd w:id="109"/>
      <w:r w:rsidR="008611EB">
        <w:rPr>
          <w:rStyle w:val="CommentReference"/>
          <w:rFonts w:ascii="Batang" w:eastAsia="Batang" w:hAnsi="Times New Roman" w:cs="Times New Roman"/>
          <w:szCs w:val="20"/>
        </w:rPr>
        <w:commentReference w:id="109"/>
      </w:r>
      <w:ins w:id="110" w:author="Amanda Killen" w:date="2022-10-26T11:30:00Z">
        <w:r w:rsidR="008611EB">
          <w:rPr>
            <w:rFonts w:ascii="Arial" w:hAnsi="Arial" w:cs="Arial"/>
            <w:szCs w:val="24"/>
          </w:rPr>
          <w:t>,</w:t>
        </w:r>
      </w:ins>
      <w:del w:id="111" w:author="Amanda Killen" w:date="2022-10-26T11:30:00Z">
        <w:r w:rsidDel="008611EB">
          <w:rPr>
            <w:rFonts w:ascii="Arial" w:hAnsi="Arial" w:cs="Arial"/>
            <w:szCs w:val="24"/>
          </w:rPr>
          <w:delText>:</w:delText>
        </w:r>
      </w:del>
      <w:r>
        <w:rPr>
          <w:rFonts w:ascii="Arial" w:hAnsi="Arial" w:cs="Arial"/>
          <w:szCs w:val="24"/>
        </w:rPr>
        <w:t xml:space="preserve"> c</w:t>
      </w:r>
      <w:r w:rsidRPr="007B6638">
        <w:rPr>
          <w:rFonts w:ascii="Arial" w:hAnsi="Arial" w:cs="Arial"/>
          <w:szCs w:val="24"/>
        </w:rPr>
        <w:t xml:space="preserve">rowdsourcing on the Internet can collect </w:t>
      </w:r>
      <w:r>
        <w:rPr>
          <w:rFonts w:ascii="Arial" w:hAnsi="Arial" w:cs="Arial"/>
          <w:szCs w:val="24"/>
        </w:rPr>
        <w:t>large</w:t>
      </w:r>
      <w:r w:rsidRPr="007B6638">
        <w:rPr>
          <w:rFonts w:ascii="Arial" w:hAnsi="Arial" w:cs="Arial"/>
          <w:szCs w:val="24"/>
        </w:rPr>
        <w:t xml:space="preserve"> data</w:t>
      </w:r>
      <w:ins w:id="112" w:author="Amanda Killen" w:date="2022-10-26T11:32:00Z">
        <w:r w:rsidR="008611EB">
          <w:rPr>
            <w:rFonts w:ascii="Arial" w:hAnsi="Arial" w:cs="Arial"/>
            <w:szCs w:val="24"/>
          </w:rPr>
          <w:t xml:space="preserve"> sources</w:t>
        </w:r>
      </w:ins>
      <w:r w:rsidRPr="007B6638">
        <w:rPr>
          <w:rFonts w:ascii="Arial" w:hAnsi="Arial" w:cs="Arial"/>
          <w:szCs w:val="24"/>
        </w:rPr>
        <w:t xml:space="preserve"> with </w:t>
      </w:r>
      <w:del w:id="113" w:author="Amanda Killen" w:date="2022-10-26T11:33:00Z">
        <w:r w:rsidRPr="007B6638" w:rsidDel="008611EB">
          <w:rPr>
            <w:rFonts w:ascii="Arial" w:hAnsi="Arial" w:cs="Arial"/>
            <w:szCs w:val="24"/>
          </w:rPr>
          <w:delText xml:space="preserve">less </w:delText>
        </w:r>
      </w:del>
      <w:ins w:id="114" w:author="Amanda Killen" w:date="2022-10-26T11:33:00Z">
        <w:r w:rsidR="008611EB">
          <w:rPr>
            <w:rFonts w:ascii="Arial" w:hAnsi="Arial" w:cs="Arial"/>
            <w:szCs w:val="24"/>
          </w:rPr>
          <w:t xml:space="preserve">minimal </w:t>
        </w:r>
      </w:ins>
      <w:r w:rsidRPr="007B6638">
        <w:rPr>
          <w:rFonts w:ascii="Arial" w:hAnsi="Arial" w:cs="Arial"/>
          <w:szCs w:val="24"/>
        </w:rPr>
        <w:t>effort</w:t>
      </w:r>
      <w:del w:id="115" w:author="Amanda Killen" w:date="2022-10-26T11:32:00Z">
        <w:r w:rsidDel="008611EB">
          <w:rPr>
            <w:rFonts w:ascii="Arial" w:hAnsi="Arial" w:cs="Arial"/>
            <w:szCs w:val="24"/>
          </w:rPr>
          <w:delText>s</w:delText>
        </w:r>
      </w:del>
      <w:r w:rsidRPr="007B6638">
        <w:rPr>
          <w:rFonts w:ascii="Arial" w:hAnsi="Arial" w:cs="Arial"/>
          <w:szCs w:val="24"/>
        </w:rPr>
        <w:t xml:space="preserve"> to recruit</w:t>
      </w:r>
      <w:r w:rsidRPr="00555CFE">
        <w:rPr>
          <w:rFonts w:ascii="Arial" w:hAnsi="Arial" w:cs="Arial"/>
          <w:szCs w:val="24"/>
        </w:rPr>
        <w:t xml:space="preserve"> participants, </w:t>
      </w:r>
      <w:commentRangeStart w:id="116"/>
      <w:del w:id="117" w:author="Amanda Killen" w:date="2022-10-26T11:34:00Z">
        <w:r w:rsidRPr="00555CFE" w:rsidDel="008611EB">
          <w:rPr>
            <w:rFonts w:ascii="Arial" w:hAnsi="Arial" w:cs="Arial"/>
            <w:szCs w:val="24"/>
          </w:rPr>
          <w:delText>set up</w:delText>
        </w:r>
      </w:del>
      <w:ins w:id="118" w:author="Amanda Killen" w:date="2022-10-26T11:34:00Z">
        <w:r w:rsidR="008611EB">
          <w:rPr>
            <w:rFonts w:ascii="Arial" w:hAnsi="Arial" w:cs="Arial"/>
            <w:szCs w:val="24"/>
          </w:rPr>
          <w:t>establish</w:t>
        </w:r>
      </w:ins>
      <w:r w:rsidRPr="00555CFE">
        <w:rPr>
          <w:rFonts w:ascii="Arial" w:hAnsi="Arial" w:cs="Arial"/>
          <w:szCs w:val="24"/>
        </w:rPr>
        <w:t xml:space="preserve"> </w:t>
      </w:r>
      <w:commentRangeEnd w:id="116"/>
      <w:r w:rsidR="008611EB">
        <w:rPr>
          <w:rStyle w:val="CommentReference"/>
          <w:rFonts w:ascii="Batang" w:eastAsia="Batang" w:hAnsi="Times New Roman" w:cs="Times New Roman"/>
          <w:szCs w:val="20"/>
        </w:rPr>
        <w:commentReference w:id="116"/>
      </w:r>
      <w:r w:rsidRPr="00555CFE">
        <w:rPr>
          <w:rFonts w:ascii="Arial" w:hAnsi="Arial" w:cs="Arial"/>
          <w:szCs w:val="24"/>
        </w:rPr>
        <w:t xml:space="preserve">the experimental </w:t>
      </w:r>
      <w:commentRangeStart w:id="119"/>
      <w:r w:rsidRPr="00555CFE">
        <w:rPr>
          <w:rFonts w:ascii="Arial" w:hAnsi="Arial" w:cs="Arial"/>
          <w:szCs w:val="24"/>
        </w:rPr>
        <w:t>environments</w:t>
      </w:r>
      <w:commentRangeEnd w:id="119"/>
      <w:r w:rsidR="008611EB">
        <w:rPr>
          <w:rStyle w:val="CommentReference"/>
          <w:rFonts w:ascii="Batang" w:eastAsia="Batang" w:hAnsi="Times New Roman" w:cs="Times New Roman"/>
          <w:szCs w:val="20"/>
        </w:rPr>
        <w:commentReference w:id="119"/>
      </w:r>
      <w:del w:id="120" w:author="Amanda Killen" w:date="2022-10-26T11:34:00Z">
        <w:r w:rsidRPr="00555CFE" w:rsidDel="008611EB">
          <w:rPr>
            <w:rFonts w:ascii="Arial" w:hAnsi="Arial" w:cs="Arial"/>
            <w:szCs w:val="24"/>
          </w:rPr>
          <w:delText>,</w:delText>
        </w:r>
      </w:del>
      <w:r w:rsidRPr="00555CFE">
        <w:rPr>
          <w:rFonts w:ascii="Arial" w:hAnsi="Arial" w:cs="Arial"/>
          <w:szCs w:val="24"/>
        </w:rPr>
        <w:t xml:space="preserve"> and run the experiments</w:t>
      </w:r>
      <w:del w:id="121" w:author="Amanda Killen" w:date="2022-10-26T11:36:00Z">
        <w:r w:rsidDel="008611EB">
          <w:rPr>
            <w:rFonts w:ascii="Arial" w:hAnsi="Arial" w:cs="Arial"/>
            <w:szCs w:val="24"/>
          </w:rPr>
          <w:delText>.</w:delText>
        </w:r>
      </w:del>
      <w:r>
        <w:rPr>
          <w:rFonts w:ascii="Arial" w:hAnsi="Arial" w:cs="Arial"/>
          <w:szCs w:val="24"/>
        </w:rPr>
        <w:t xml:space="preserve"> (Wu et al., </w:t>
      </w:r>
      <w:commentRangeStart w:id="122"/>
      <w:r>
        <w:rPr>
          <w:rFonts w:ascii="Arial" w:hAnsi="Arial" w:cs="Arial"/>
          <w:szCs w:val="24"/>
        </w:rPr>
        <w:t>2013</w:t>
      </w:r>
      <w:commentRangeEnd w:id="122"/>
      <w:r w:rsidR="008611EB">
        <w:rPr>
          <w:rStyle w:val="CommentReference"/>
          <w:rFonts w:ascii="Batang" w:eastAsia="Batang" w:hAnsi="Times New Roman" w:cs="Times New Roman"/>
          <w:szCs w:val="20"/>
        </w:rPr>
        <w:commentReference w:id="122"/>
      </w:r>
      <w:r>
        <w:rPr>
          <w:rFonts w:ascii="Arial" w:hAnsi="Arial" w:cs="Arial"/>
          <w:szCs w:val="24"/>
        </w:rPr>
        <w:t>)</w:t>
      </w:r>
      <w:ins w:id="123" w:author="Amanda Killen" w:date="2022-10-26T11:36:00Z">
        <w:r w:rsidR="008611EB">
          <w:rPr>
            <w:rFonts w:ascii="Arial" w:hAnsi="Arial" w:cs="Arial"/>
            <w:szCs w:val="24"/>
          </w:rPr>
          <w:t>.</w:t>
        </w:r>
      </w:ins>
      <w:r w:rsidRPr="00555CFE">
        <w:rPr>
          <w:rFonts w:ascii="Arial" w:hAnsi="Arial" w:cs="Arial"/>
          <w:szCs w:val="24"/>
        </w:rPr>
        <w:t xml:space="preserve"> In addition, </w:t>
      </w:r>
      <w:del w:id="124" w:author="Amanda Killen" w:date="2022-10-26T11:38:00Z">
        <w:r w:rsidRPr="00555CFE" w:rsidDel="008611EB">
          <w:rPr>
            <w:rFonts w:ascii="Arial" w:hAnsi="Arial" w:cs="Arial"/>
            <w:szCs w:val="24"/>
          </w:rPr>
          <w:delText xml:space="preserve">it has been </w:delText>
        </w:r>
        <w:commentRangeStart w:id="125"/>
        <w:r w:rsidRPr="00555CFE" w:rsidDel="008611EB">
          <w:rPr>
            <w:rFonts w:ascii="Arial" w:hAnsi="Arial" w:cs="Arial"/>
            <w:szCs w:val="24"/>
          </w:rPr>
          <w:delText>shown</w:delText>
        </w:r>
        <w:commentRangeEnd w:id="125"/>
        <w:r w:rsidR="008611EB" w:rsidDel="008611EB">
          <w:rPr>
            <w:rStyle w:val="CommentReference"/>
            <w:rFonts w:ascii="Batang" w:eastAsia="Batang" w:hAnsi="Times New Roman" w:cs="Times New Roman"/>
            <w:szCs w:val="20"/>
          </w:rPr>
          <w:commentReference w:id="125"/>
        </w:r>
        <w:r w:rsidRPr="00555CFE" w:rsidDel="008611EB">
          <w:rPr>
            <w:rFonts w:ascii="Arial" w:hAnsi="Arial" w:cs="Arial"/>
            <w:szCs w:val="24"/>
          </w:rPr>
          <w:delText xml:space="preserve"> that </w:delText>
        </w:r>
      </w:del>
      <w:r w:rsidRPr="00555CFE">
        <w:rPr>
          <w:rFonts w:ascii="Arial" w:hAnsi="Arial" w:cs="Arial"/>
          <w:szCs w:val="24"/>
        </w:rPr>
        <w:t xml:space="preserve">the quality of experimental results from crowdsourcing is almost the same </w:t>
      </w:r>
      <w:del w:id="126" w:author="Amanda Killen" w:date="2022-10-26T11:39:00Z">
        <w:r w:rsidRPr="00555CFE" w:rsidDel="008611EB">
          <w:rPr>
            <w:rFonts w:ascii="Arial" w:hAnsi="Arial" w:cs="Arial"/>
            <w:szCs w:val="24"/>
          </w:rPr>
          <w:delText xml:space="preserve">to </w:delText>
        </w:r>
      </w:del>
      <w:commentRangeStart w:id="127"/>
      <w:ins w:id="128" w:author="Amanda Killen" w:date="2022-10-26T11:39:00Z">
        <w:r w:rsidR="008611EB">
          <w:rPr>
            <w:rFonts w:ascii="Arial" w:hAnsi="Arial" w:cs="Arial"/>
            <w:szCs w:val="24"/>
          </w:rPr>
          <w:t>as</w:t>
        </w:r>
      </w:ins>
      <w:commentRangeEnd w:id="127"/>
      <w:ins w:id="129" w:author="Amanda Killen" w:date="2022-10-26T11:40:00Z">
        <w:r w:rsidR="008611EB">
          <w:rPr>
            <w:rStyle w:val="CommentReference"/>
            <w:rFonts w:ascii="Batang" w:eastAsia="Batang" w:hAnsi="Times New Roman" w:cs="Times New Roman"/>
            <w:szCs w:val="20"/>
          </w:rPr>
          <w:commentReference w:id="127"/>
        </w:r>
      </w:ins>
      <w:ins w:id="130" w:author="Amanda Killen" w:date="2022-10-26T11:39:00Z">
        <w:r w:rsidR="008611EB" w:rsidRPr="00555CFE">
          <w:rPr>
            <w:rFonts w:ascii="Arial" w:hAnsi="Arial" w:cs="Arial"/>
            <w:szCs w:val="24"/>
          </w:rPr>
          <w:t xml:space="preserve"> </w:t>
        </w:r>
      </w:ins>
      <w:r w:rsidRPr="00555CFE">
        <w:rPr>
          <w:rFonts w:ascii="Arial" w:hAnsi="Arial" w:cs="Arial"/>
          <w:szCs w:val="24"/>
        </w:rPr>
        <w:t>that from offline-recruited participants (</w:t>
      </w:r>
      <w:proofErr w:type="spellStart"/>
      <w:r w:rsidRPr="00555CFE">
        <w:rPr>
          <w:rFonts w:ascii="Arial" w:hAnsi="Arial" w:cs="Arial"/>
          <w:szCs w:val="24"/>
        </w:rPr>
        <w:t>Casler</w:t>
      </w:r>
      <w:proofErr w:type="spellEnd"/>
      <w:r w:rsidRPr="00555CFE">
        <w:rPr>
          <w:rFonts w:ascii="Arial" w:hAnsi="Arial" w:cs="Arial"/>
          <w:szCs w:val="24"/>
        </w:rPr>
        <w:t xml:space="preserve"> et al., 2013).</w:t>
      </w:r>
    </w:p>
    <w:p w14:paraId="074B34A5" w14:textId="722EE9DD" w:rsidR="00A90198" w:rsidRDefault="00A90198" w:rsidP="00C31CB2">
      <w:pPr>
        <w:pStyle w:val="Heading2"/>
      </w:pPr>
      <w:r w:rsidRPr="004A45A8">
        <w:lastRenderedPageBreak/>
        <w:t xml:space="preserve"> </w:t>
      </w:r>
      <w:bookmarkStart w:id="131" w:name="_Toc465413168"/>
      <w:bookmarkEnd w:id="2"/>
    </w:p>
    <w:p w14:paraId="7A89FC18" w14:textId="4EC28CB9" w:rsidR="0006398A" w:rsidRDefault="0006398A" w:rsidP="0006398A">
      <w:pPr>
        <w:shd w:val="clear" w:color="auto" w:fill="FFFFFF"/>
        <w:spacing w:after="0" w:line="240" w:lineRule="auto"/>
        <w:jc w:val="center"/>
        <w:outlineLvl w:val="3"/>
        <w:rPr>
          <w:rFonts w:ascii="Times New Roman" w:eastAsia="Times New Roman" w:hAnsi="Times New Roman" w:cs="Times New Roman"/>
          <w:b/>
          <w:iCs/>
          <w:color w:val="000000"/>
          <w:sz w:val="28"/>
          <w:szCs w:val="24"/>
        </w:rPr>
      </w:pPr>
      <w:r w:rsidRPr="00FE3610">
        <w:rPr>
          <w:rFonts w:ascii="Times New Roman" w:eastAsia="Times New Roman" w:hAnsi="Times New Roman" w:cs="Times New Roman"/>
          <w:b/>
          <w:iCs/>
          <w:color w:val="000000"/>
          <w:sz w:val="28"/>
          <w:szCs w:val="24"/>
        </w:rPr>
        <w:t>[</w:t>
      </w:r>
      <w:r w:rsidR="005A2593">
        <w:rPr>
          <w:rFonts w:ascii="Times New Roman" w:eastAsia="Times New Roman" w:hAnsi="Times New Roman" w:cs="Times New Roman"/>
          <w:b/>
          <w:iCs/>
          <w:color w:val="000000"/>
          <w:sz w:val="28"/>
          <w:szCs w:val="24"/>
        </w:rPr>
        <w:t>Humanities</w:t>
      </w:r>
      <w:r w:rsidRPr="00FE3610">
        <w:rPr>
          <w:rFonts w:ascii="Times New Roman" w:eastAsia="Times New Roman" w:hAnsi="Times New Roman" w:cs="Times New Roman"/>
          <w:b/>
          <w:iCs/>
          <w:color w:val="000000"/>
          <w:sz w:val="28"/>
          <w:szCs w:val="24"/>
        </w:rPr>
        <w:t xml:space="preserve"> </w:t>
      </w:r>
      <w:commentRangeStart w:id="132"/>
      <w:r w:rsidRPr="00FE3610">
        <w:rPr>
          <w:rFonts w:ascii="Times New Roman" w:eastAsia="Times New Roman" w:hAnsi="Times New Roman" w:cs="Times New Roman"/>
          <w:b/>
          <w:iCs/>
          <w:color w:val="000000"/>
          <w:sz w:val="28"/>
          <w:szCs w:val="24"/>
        </w:rPr>
        <w:t>Passage</w:t>
      </w:r>
      <w:commentRangeEnd w:id="132"/>
      <w:r w:rsidR="00283C5B">
        <w:rPr>
          <w:rStyle w:val="CommentReference"/>
          <w:rFonts w:ascii="Batang" w:eastAsia="Batang" w:hAnsi="Times New Roman" w:cs="Times New Roman"/>
          <w:szCs w:val="20"/>
        </w:rPr>
        <w:commentReference w:id="132"/>
      </w:r>
      <w:r w:rsidRPr="00FE3610">
        <w:rPr>
          <w:rFonts w:ascii="Times New Roman" w:eastAsia="Times New Roman" w:hAnsi="Times New Roman" w:cs="Times New Roman"/>
          <w:b/>
          <w:iCs/>
          <w:color w:val="000000"/>
          <w:sz w:val="28"/>
          <w:szCs w:val="24"/>
        </w:rPr>
        <w:t>]</w:t>
      </w:r>
    </w:p>
    <w:p w14:paraId="1F52F164" w14:textId="77777777" w:rsidR="00ED73D6" w:rsidRPr="00FE3610" w:rsidRDefault="00ED73D6" w:rsidP="0006398A">
      <w:pPr>
        <w:shd w:val="clear" w:color="auto" w:fill="FFFFFF"/>
        <w:spacing w:after="0" w:line="240" w:lineRule="auto"/>
        <w:jc w:val="center"/>
        <w:outlineLvl w:val="3"/>
        <w:rPr>
          <w:rFonts w:ascii="Times New Roman" w:eastAsia="Times New Roman" w:hAnsi="Times New Roman" w:cs="Times New Roman"/>
          <w:b/>
          <w:iCs/>
          <w:color w:val="000000"/>
          <w:sz w:val="28"/>
          <w:szCs w:val="24"/>
        </w:rPr>
      </w:pPr>
    </w:p>
    <w:p w14:paraId="1A9915DD" w14:textId="77777777" w:rsidR="0006398A" w:rsidRPr="00FE3610" w:rsidRDefault="0006398A" w:rsidP="0006398A">
      <w:pPr>
        <w:shd w:val="clear" w:color="auto" w:fill="FFFFFF"/>
        <w:spacing w:after="0" w:line="240" w:lineRule="auto"/>
        <w:jc w:val="center"/>
        <w:outlineLvl w:val="3"/>
        <w:rPr>
          <w:rFonts w:ascii="Arial" w:eastAsia="Times New Roman" w:hAnsi="Arial" w:cs="Arial"/>
          <w:iCs/>
          <w:color w:val="000000"/>
          <w:szCs w:val="24"/>
        </w:rPr>
      </w:pPr>
    </w:p>
    <w:p w14:paraId="7DE87D8C" w14:textId="4DD69D70" w:rsidR="0006398A" w:rsidRDefault="0006398A" w:rsidP="0006398A">
      <w:pPr>
        <w:shd w:val="clear" w:color="auto" w:fill="FFFFFF"/>
        <w:spacing w:after="0" w:line="240" w:lineRule="auto"/>
        <w:outlineLvl w:val="3"/>
        <w:rPr>
          <w:rFonts w:ascii="Arial" w:eastAsia="Times New Roman" w:hAnsi="Arial" w:cs="Arial"/>
          <w:i/>
          <w:iCs/>
          <w:color w:val="000000"/>
          <w:szCs w:val="24"/>
        </w:rPr>
      </w:pPr>
      <w:r w:rsidRPr="00FE3610">
        <w:rPr>
          <w:rFonts w:ascii="Arial" w:eastAsia="Times New Roman" w:hAnsi="Arial" w:cs="Arial"/>
          <w:i/>
          <w:iCs/>
          <w:color w:val="000000"/>
          <w:szCs w:val="24"/>
        </w:rPr>
        <w:t xml:space="preserve">2.1. Country (Music) </w:t>
      </w:r>
      <w:r>
        <w:rPr>
          <w:rFonts w:ascii="Arial" w:eastAsia="Times New Roman" w:hAnsi="Arial" w:cs="Arial"/>
          <w:i/>
          <w:iCs/>
          <w:color w:val="000000"/>
          <w:szCs w:val="24"/>
        </w:rPr>
        <w:t>Maleness i</w:t>
      </w:r>
      <w:r w:rsidRPr="00FE3610">
        <w:rPr>
          <w:rFonts w:ascii="Arial" w:eastAsia="Times New Roman" w:hAnsi="Arial" w:cs="Arial"/>
          <w:i/>
          <w:iCs/>
          <w:color w:val="000000"/>
          <w:szCs w:val="24"/>
        </w:rPr>
        <w:t xml:space="preserve">s a </w:t>
      </w:r>
      <w:r>
        <w:rPr>
          <w:rFonts w:ascii="Arial" w:eastAsia="Times New Roman" w:hAnsi="Arial" w:cs="Arial"/>
          <w:i/>
          <w:iCs/>
          <w:color w:val="000000"/>
          <w:szCs w:val="24"/>
        </w:rPr>
        <w:t>Conflicted</w:t>
      </w:r>
      <w:r w:rsidRPr="00FE3610">
        <w:rPr>
          <w:rFonts w:ascii="Arial" w:eastAsia="Times New Roman" w:hAnsi="Arial" w:cs="Arial"/>
          <w:i/>
          <w:iCs/>
          <w:color w:val="000000"/>
          <w:szCs w:val="24"/>
        </w:rPr>
        <w:t xml:space="preserve"> Identity</w:t>
      </w:r>
      <w:ins w:id="133" w:author="Amanda Killen" w:date="2022-10-26T12:16:00Z">
        <w:r w:rsidR="00C07B2E">
          <w:rPr>
            <w:rFonts w:ascii="Arial" w:eastAsia="Times New Roman" w:hAnsi="Arial" w:cs="Arial"/>
            <w:i/>
            <w:iCs/>
            <w:color w:val="000000"/>
            <w:szCs w:val="24"/>
          </w:rPr>
          <w:t>.</w:t>
        </w:r>
      </w:ins>
    </w:p>
    <w:p w14:paraId="5B2561E3" w14:textId="77777777" w:rsidR="0006398A" w:rsidRPr="00FE3610" w:rsidRDefault="0006398A" w:rsidP="0006398A">
      <w:pPr>
        <w:shd w:val="clear" w:color="auto" w:fill="FFFFFF"/>
        <w:spacing w:after="0" w:line="240" w:lineRule="auto"/>
        <w:outlineLvl w:val="3"/>
        <w:rPr>
          <w:rFonts w:ascii="Arial" w:eastAsia="Times New Roman" w:hAnsi="Arial" w:cs="Arial"/>
          <w:i/>
          <w:iCs/>
          <w:color w:val="000000"/>
          <w:szCs w:val="24"/>
        </w:rPr>
      </w:pPr>
    </w:p>
    <w:p w14:paraId="44292F62" w14:textId="0D673FB5" w:rsidR="0006398A" w:rsidRDefault="0006398A" w:rsidP="0006398A">
      <w:pPr>
        <w:shd w:val="clear" w:color="auto" w:fill="FFFFFF"/>
        <w:spacing w:after="0" w:line="240" w:lineRule="auto"/>
        <w:ind w:firstLine="480"/>
        <w:rPr>
          <w:rFonts w:ascii="Arial" w:eastAsia="Times New Roman" w:hAnsi="Arial" w:cs="Arial"/>
          <w:color w:val="222222"/>
          <w:szCs w:val="24"/>
        </w:rPr>
      </w:pPr>
      <w:r w:rsidRPr="00FE3610">
        <w:rPr>
          <w:rFonts w:ascii="Arial" w:eastAsia="Times New Roman" w:hAnsi="Arial" w:cs="Arial"/>
          <w:color w:val="222222"/>
          <w:szCs w:val="24"/>
        </w:rPr>
        <w:t xml:space="preserve">Country music </w:t>
      </w:r>
      <w:del w:id="134" w:author="Amanda Killen" w:date="2022-10-26T12:04:00Z">
        <w:r w:rsidDel="00FD225A">
          <w:rPr>
            <w:rFonts w:ascii="Arial" w:eastAsia="Times New Roman" w:hAnsi="Arial" w:cs="Arial"/>
            <w:color w:val="222222"/>
            <w:szCs w:val="24"/>
          </w:rPr>
          <w:delText>at</w:delText>
        </w:r>
        <w:r w:rsidRPr="00FE3610" w:rsidDel="00FD225A">
          <w:rPr>
            <w:rFonts w:ascii="Arial" w:eastAsia="Times New Roman" w:hAnsi="Arial" w:cs="Arial"/>
            <w:color w:val="222222"/>
            <w:szCs w:val="24"/>
          </w:rPr>
          <w:delText xml:space="preserve"> </w:delText>
        </w:r>
        <w:commentRangeStart w:id="135"/>
        <w:r w:rsidRPr="00FE3610" w:rsidDel="00FD225A">
          <w:rPr>
            <w:rFonts w:ascii="Arial" w:eastAsia="Times New Roman" w:hAnsi="Arial" w:cs="Arial"/>
            <w:color w:val="222222"/>
            <w:szCs w:val="24"/>
          </w:rPr>
          <w:delText>some</w:delText>
        </w:r>
        <w:r w:rsidDel="00FD225A">
          <w:rPr>
            <w:rFonts w:ascii="Arial" w:eastAsia="Times New Roman" w:hAnsi="Arial" w:cs="Arial"/>
            <w:color w:val="222222"/>
            <w:szCs w:val="24"/>
          </w:rPr>
          <w:delText xml:space="preserve"> </w:delText>
        </w:r>
        <w:r w:rsidR="00AF14F2" w:rsidDel="00FD225A">
          <w:rPr>
            <w:rFonts w:ascii="Arial" w:eastAsia="Times New Roman" w:hAnsi="Arial" w:cs="Arial"/>
            <w:color w:val="222222"/>
            <w:szCs w:val="24"/>
          </w:rPr>
          <w:delText>points</w:delText>
        </w:r>
        <w:r w:rsidRPr="00FE3610" w:rsidDel="00FD225A">
          <w:rPr>
            <w:rFonts w:ascii="Arial" w:eastAsia="Times New Roman" w:hAnsi="Arial" w:cs="Arial"/>
            <w:color w:val="222222"/>
            <w:szCs w:val="24"/>
          </w:rPr>
          <w:delText xml:space="preserve"> </w:delText>
        </w:r>
        <w:commentRangeEnd w:id="135"/>
        <w:r w:rsidR="00FD225A" w:rsidDel="00FD225A">
          <w:rPr>
            <w:rStyle w:val="CommentReference"/>
            <w:rFonts w:ascii="Batang" w:eastAsia="Batang" w:hAnsi="Times New Roman" w:cs="Times New Roman"/>
            <w:szCs w:val="20"/>
          </w:rPr>
          <w:commentReference w:id="135"/>
        </w:r>
        <w:r w:rsidDel="00FD225A">
          <w:rPr>
            <w:rFonts w:ascii="Arial" w:eastAsia="Times New Roman" w:hAnsi="Arial" w:cs="Arial"/>
            <w:color w:val="222222"/>
            <w:szCs w:val="24"/>
          </w:rPr>
          <w:delText xml:space="preserve">is </w:delText>
        </w:r>
        <w:r w:rsidRPr="00FE3610" w:rsidDel="00FD225A">
          <w:rPr>
            <w:rFonts w:ascii="Arial" w:eastAsia="Times New Roman" w:hAnsi="Arial" w:cs="Arial"/>
            <w:color w:val="222222"/>
            <w:szCs w:val="24"/>
          </w:rPr>
          <w:delText>seen</w:delText>
        </w:r>
      </w:del>
      <w:ins w:id="136" w:author="Amanda Killen" w:date="2022-10-26T12:04:00Z">
        <w:r w:rsidR="00FD225A">
          <w:rPr>
            <w:rFonts w:ascii="Arial" w:eastAsia="Times New Roman" w:hAnsi="Arial" w:cs="Arial"/>
            <w:color w:val="222222"/>
            <w:szCs w:val="24"/>
          </w:rPr>
          <w:t>can be perceived</w:t>
        </w:r>
      </w:ins>
      <w:r w:rsidRPr="00FE3610">
        <w:rPr>
          <w:rFonts w:ascii="Arial" w:eastAsia="Times New Roman" w:hAnsi="Arial" w:cs="Arial"/>
          <w:color w:val="222222"/>
          <w:szCs w:val="24"/>
        </w:rPr>
        <w:t xml:space="preserve"> as </w:t>
      </w:r>
      <w:r>
        <w:rPr>
          <w:rFonts w:ascii="Arial" w:eastAsia="Times New Roman" w:hAnsi="Arial" w:cs="Arial"/>
          <w:color w:val="222222"/>
          <w:szCs w:val="24"/>
        </w:rPr>
        <w:t>opposing a</w:t>
      </w:r>
      <w:r w:rsidRPr="00FE3610">
        <w:rPr>
          <w:rFonts w:ascii="Arial" w:eastAsia="Times New Roman" w:hAnsi="Arial" w:cs="Arial"/>
          <w:color w:val="222222"/>
          <w:szCs w:val="24"/>
        </w:rPr>
        <w:t xml:space="preserve"> norm,</w:t>
      </w:r>
      <w:ins w:id="137" w:author="Amanda Killen" w:date="2022-10-26T12:05:00Z">
        <w:r w:rsidR="001830C9">
          <w:rPr>
            <w:rFonts w:ascii="Arial" w:eastAsia="Times New Roman" w:hAnsi="Arial" w:cs="Arial"/>
            <w:color w:val="222222"/>
            <w:szCs w:val="24"/>
          </w:rPr>
          <w:t xml:space="preserve"> by</w:t>
        </w:r>
      </w:ins>
      <w:r w:rsidRPr="00FE3610">
        <w:rPr>
          <w:rFonts w:ascii="Arial" w:eastAsia="Times New Roman" w:hAnsi="Arial" w:cs="Arial"/>
          <w:color w:val="222222"/>
          <w:szCs w:val="24"/>
        </w:rPr>
        <w:t xml:space="preserve"> valuing traditional</w:t>
      </w:r>
      <w:ins w:id="138" w:author="Amanda Killen" w:date="2022-10-26T12:06:00Z">
        <w:r w:rsidR="00035B4D">
          <w:rPr>
            <w:rFonts w:ascii="Arial" w:eastAsia="Times New Roman" w:hAnsi="Arial" w:cs="Arial"/>
            <w:color w:val="222222"/>
            <w:szCs w:val="24"/>
          </w:rPr>
          <w:t xml:space="preserve"> masculinity</w:t>
        </w:r>
      </w:ins>
      <w:del w:id="139" w:author="Amanda Killen" w:date="2022-10-26T12:06:00Z">
        <w:r w:rsidRPr="00FE3610" w:rsidDel="00035B4D">
          <w:rPr>
            <w:rFonts w:ascii="Arial" w:eastAsia="Times New Roman" w:hAnsi="Arial" w:cs="Arial"/>
            <w:color w:val="222222"/>
            <w:szCs w:val="24"/>
          </w:rPr>
          <w:delText>ism</w:delText>
        </w:r>
      </w:del>
      <w:r w:rsidRPr="00FE3610">
        <w:rPr>
          <w:rFonts w:ascii="Arial" w:eastAsia="Times New Roman" w:hAnsi="Arial" w:cs="Arial"/>
          <w:color w:val="222222"/>
          <w:szCs w:val="24"/>
        </w:rPr>
        <w:t xml:space="preserve"> and conservati</w:t>
      </w:r>
      <w:r>
        <w:rPr>
          <w:rFonts w:ascii="Arial" w:eastAsia="Times New Roman" w:hAnsi="Arial" w:cs="Arial"/>
          <w:color w:val="222222"/>
          <w:szCs w:val="24"/>
        </w:rPr>
        <w:t>onal</w:t>
      </w:r>
      <w:r w:rsidRPr="00FE3610">
        <w:rPr>
          <w:rFonts w:ascii="Arial" w:eastAsia="Times New Roman" w:hAnsi="Arial" w:cs="Arial"/>
          <w:color w:val="222222"/>
          <w:szCs w:val="24"/>
        </w:rPr>
        <w:t xml:space="preserve"> values over </w:t>
      </w:r>
      <w:del w:id="140" w:author="Amanda Killen" w:date="2022-10-26T12:04:00Z">
        <w:r w:rsidRPr="00FE3610" w:rsidDel="00FD225A">
          <w:rPr>
            <w:rFonts w:ascii="Arial" w:eastAsia="Times New Roman" w:hAnsi="Arial" w:cs="Arial"/>
            <w:color w:val="222222"/>
            <w:szCs w:val="24"/>
          </w:rPr>
          <w:delText xml:space="preserve">the </w:delText>
        </w:r>
      </w:del>
      <w:r w:rsidRPr="00FE3610">
        <w:rPr>
          <w:rFonts w:ascii="Arial" w:eastAsia="Times New Roman" w:hAnsi="Arial" w:cs="Arial"/>
          <w:color w:val="222222"/>
          <w:szCs w:val="24"/>
        </w:rPr>
        <w:t>mainstream</w:t>
      </w:r>
      <w:del w:id="141" w:author="Amanda Killen" w:date="2022-10-26T12:04:00Z">
        <w:r w:rsidDel="00FD225A">
          <w:rPr>
            <w:rFonts w:ascii="Arial" w:eastAsia="Times New Roman" w:hAnsi="Arial" w:cs="Arial"/>
            <w:color w:val="222222"/>
            <w:szCs w:val="24"/>
          </w:rPr>
          <w:delText>’s</w:delText>
        </w:r>
      </w:del>
      <w:r>
        <w:rPr>
          <w:rFonts w:ascii="Arial" w:eastAsia="Times New Roman" w:hAnsi="Arial" w:cs="Arial"/>
          <w:color w:val="222222"/>
          <w:szCs w:val="24"/>
        </w:rPr>
        <w:t xml:space="preserve"> divers</w:t>
      </w:r>
      <w:ins w:id="142" w:author="Amanda Killen" w:date="2022-10-26T12:04:00Z">
        <w:r w:rsidR="00FD225A">
          <w:rPr>
            <w:rFonts w:ascii="Arial" w:eastAsia="Times New Roman" w:hAnsi="Arial" w:cs="Arial"/>
            <w:color w:val="222222"/>
            <w:szCs w:val="24"/>
          </w:rPr>
          <w:t>ity</w:t>
        </w:r>
      </w:ins>
      <w:del w:id="143" w:author="Amanda Killen" w:date="2022-10-26T12:04:00Z">
        <w:r w:rsidDel="00FD225A">
          <w:rPr>
            <w:rFonts w:ascii="Arial" w:eastAsia="Times New Roman" w:hAnsi="Arial" w:cs="Arial"/>
            <w:color w:val="222222"/>
            <w:szCs w:val="24"/>
          </w:rPr>
          <w:delText>e</w:delText>
        </w:r>
      </w:del>
      <w:del w:id="144" w:author="Amanda Killen" w:date="2022-10-26T12:06:00Z">
        <w:r w:rsidDel="00035B4D">
          <w:rPr>
            <w:rFonts w:ascii="Arial" w:eastAsia="Times New Roman" w:hAnsi="Arial" w:cs="Arial"/>
            <w:color w:val="222222"/>
            <w:szCs w:val="24"/>
          </w:rPr>
          <w:delText xml:space="preserve"> but establishment </w:delText>
        </w:r>
      </w:del>
      <w:commentRangeStart w:id="145"/>
      <w:del w:id="146" w:author="Amanda Killen" w:date="2022-10-26T11:57:00Z">
        <w:r w:rsidDel="00EF2A05">
          <w:rPr>
            <w:rFonts w:ascii="Arial" w:eastAsia="Times New Roman" w:hAnsi="Arial" w:cs="Arial"/>
            <w:color w:val="222222"/>
            <w:szCs w:val="24"/>
          </w:rPr>
          <w:delText>views</w:delText>
        </w:r>
      </w:del>
      <w:commentRangeEnd w:id="145"/>
      <w:r w:rsidR="00663D8B">
        <w:rPr>
          <w:rStyle w:val="CommentReference"/>
          <w:rFonts w:ascii="Batang" w:eastAsia="Batang" w:hAnsi="Times New Roman" w:cs="Times New Roman"/>
          <w:szCs w:val="20"/>
        </w:rPr>
        <w:commentReference w:id="145"/>
      </w:r>
      <w:del w:id="147" w:author="Amanda Killen" w:date="2022-10-26T11:57:00Z">
        <w:r w:rsidDel="00EF2A05">
          <w:rPr>
            <w:rFonts w:ascii="Arial" w:eastAsia="Times New Roman" w:hAnsi="Arial" w:cs="Arial"/>
            <w:color w:val="222222"/>
            <w:szCs w:val="24"/>
          </w:rPr>
          <w:delText xml:space="preserve"> </w:delText>
        </w:r>
        <w:r w:rsidRPr="00FE3610" w:rsidDel="00EF2A05">
          <w:rPr>
            <w:rFonts w:ascii="Arial" w:eastAsia="Times New Roman" w:hAnsi="Arial" w:cs="Arial"/>
            <w:color w:val="222222"/>
            <w:szCs w:val="24"/>
          </w:rPr>
          <w:delText>,</w:delText>
        </w:r>
      </w:del>
      <w:del w:id="148" w:author="Amanda Killen" w:date="2022-10-26T12:06:00Z">
        <w:r w:rsidRPr="00FE3610" w:rsidDel="00035B4D">
          <w:rPr>
            <w:rFonts w:ascii="Arial" w:eastAsia="Times New Roman" w:hAnsi="Arial" w:cs="Arial"/>
            <w:color w:val="222222"/>
            <w:szCs w:val="24"/>
          </w:rPr>
          <w:delText xml:space="preserve"> with a regressive or even reactionary </w:delText>
        </w:r>
        <w:r w:rsidDel="00035B4D">
          <w:rPr>
            <w:rFonts w:ascii="Arial" w:eastAsia="Times New Roman" w:hAnsi="Arial" w:cs="Arial"/>
            <w:color w:val="222222"/>
            <w:szCs w:val="24"/>
          </w:rPr>
          <w:delText>notion</w:delText>
        </w:r>
        <w:r w:rsidRPr="00FE3610" w:rsidDel="00035B4D">
          <w:rPr>
            <w:rFonts w:ascii="Arial" w:eastAsia="Times New Roman" w:hAnsi="Arial" w:cs="Arial"/>
            <w:color w:val="222222"/>
            <w:szCs w:val="24"/>
          </w:rPr>
          <w:delText xml:space="preserve"> of masculinity</w:delText>
        </w:r>
      </w:del>
      <w:r w:rsidRPr="00FE3610">
        <w:rPr>
          <w:rFonts w:ascii="Arial" w:eastAsia="Times New Roman" w:hAnsi="Arial" w:cs="Arial"/>
          <w:color w:val="222222"/>
          <w:szCs w:val="24"/>
        </w:rPr>
        <w:t xml:space="preserve"> (</w:t>
      </w:r>
      <w:proofErr w:type="spellStart"/>
      <w:r w:rsidR="00527BFA" w:rsidRPr="00527BFA">
        <w:rPr>
          <w:rFonts w:ascii="Arial" w:eastAsia="Times New Roman" w:hAnsi="Arial" w:cs="Arial"/>
          <w:color w:val="222222"/>
          <w:szCs w:val="24"/>
        </w:rPr>
        <w:t>Tremmel</w:t>
      </w:r>
      <w:proofErr w:type="spellEnd"/>
      <w:r w:rsidR="00527BFA" w:rsidRPr="00527BFA">
        <w:rPr>
          <w:rFonts w:ascii="Arial" w:eastAsia="Times New Roman" w:hAnsi="Arial" w:cs="Arial"/>
          <w:color w:val="222222"/>
          <w:szCs w:val="24"/>
        </w:rPr>
        <w:t xml:space="preserve"> 1995; Knox 2000; Bernstein 2016</w:t>
      </w:r>
      <w:r w:rsidRPr="00FE3610">
        <w:rPr>
          <w:rFonts w:ascii="Arial" w:eastAsia="Times New Roman" w:hAnsi="Arial" w:cs="Arial"/>
          <w:color w:val="222222"/>
          <w:szCs w:val="24"/>
        </w:rPr>
        <w:t xml:space="preserve">). A </w:t>
      </w:r>
      <w:r>
        <w:rPr>
          <w:rFonts w:ascii="Arial" w:eastAsia="Times New Roman" w:hAnsi="Arial" w:cs="Arial"/>
          <w:color w:val="222222"/>
          <w:szCs w:val="24"/>
        </w:rPr>
        <w:t>claim that runs counter to this view</w:t>
      </w:r>
      <w:r w:rsidRPr="00FE3610">
        <w:rPr>
          <w:rFonts w:ascii="Arial" w:eastAsia="Times New Roman" w:hAnsi="Arial" w:cs="Arial"/>
          <w:color w:val="222222"/>
          <w:szCs w:val="24"/>
        </w:rPr>
        <w:t xml:space="preserve"> </w:t>
      </w:r>
      <w:del w:id="149" w:author="Amanda Killen" w:date="2022-10-26T12:09:00Z">
        <w:r w:rsidRPr="00FE3610" w:rsidDel="00C569BD">
          <w:rPr>
            <w:rFonts w:ascii="Arial" w:eastAsia="Times New Roman" w:hAnsi="Arial" w:cs="Arial"/>
            <w:color w:val="222222"/>
            <w:szCs w:val="24"/>
          </w:rPr>
          <w:delText>h</w:delText>
        </w:r>
        <w:r w:rsidDel="00C569BD">
          <w:rPr>
            <w:rFonts w:ascii="Arial" w:eastAsia="Times New Roman" w:hAnsi="Arial" w:cs="Arial"/>
            <w:color w:val="222222"/>
            <w:szCs w:val="24"/>
          </w:rPr>
          <w:delText>eld</w:delText>
        </w:r>
        <w:r w:rsidRPr="00FE3610" w:rsidDel="00C569BD">
          <w:rPr>
            <w:rFonts w:ascii="Arial" w:eastAsia="Times New Roman" w:hAnsi="Arial" w:cs="Arial"/>
            <w:color w:val="222222"/>
            <w:szCs w:val="24"/>
          </w:rPr>
          <w:delText xml:space="preserve"> </w:delText>
        </w:r>
      </w:del>
      <w:ins w:id="150" w:author="Amanda Killen" w:date="2022-10-26T12:09:00Z">
        <w:r w:rsidR="00C569BD">
          <w:rPr>
            <w:rFonts w:ascii="Arial" w:eastAsia="Times New Roman" w:hAnsi="Arial" w:cs="Arial"/>
            <w:color w:val="222222"/>
            <w:szCs w:val="24"/>
          </w:rPr>
          <w:t>is</w:t>
        </w:r>
        <w:r w:rsidR="00C569BD" w:rsidRPr="00FE3610">
          <w:rPr>
            <w:rFonts w:ascii="Arial" w:eastAsia="Times New Roman" w:hAnsi="Arial" w:cs="Arial"/>
            <w:color w:val="222222"/>
            <w:szCs w:val="24"/>
          </w:rPr>
          <w:t xml:space="preserve"> </w:t>
        </w:r>
      </w:ins>
      <w:r w:rsidRPr="00FE3610">
        <w:rPr>
          <w:rFonts w:ascii="Arial" w:eastAsia="Times New Roman" w:hAnsi="Arial" w:cs="Arial"/>
          <w:color w:val="222222"/>
          <w:szCs w:val="24"/>
        </w:rPr>
        <w:t xml:space="preserve">that rural conservative masculinity </w:t>
      </w:r>
      <w:ins w:id="151" w:author="Amanda Killen" w:date="2022-10-26T12:09:00Z">
        <w:r w:rsidR="00C569BD">
          <w:rPr>
            <w:rFonts w:ascii="Arial" w:eastAsia="Times New Roman" w:hAnsi="Arial" w:cs="Arial"/>
            <w:color w:val="222222"/>
            <w:szCs w:val="24"/>
          </w:rPr>
          <w:t>remains</w:t>
        </w:r>
      </w:ins>
      <w:del w:id="152" w:author="Amanda Killen" w:date="2022-10-26T12:09:00Z">
        <w:r w:rsidRPr="00FE3610" w:rsidDel="00C569BD">
          <w:rPr>
            <w:rFonts w:ascii="Arial" w:eastAsia="Times New Roman" w:hAnsi="Arial" w:cs="Arial"/>
            <w:color w:val="222222"/>
            <w:szCs w:val="24"/>
          </w:rPr>
          <w:delText xml:space="preserve">is </w:delText>
        </w:r>
      </w:del>
      <w:commentRangeStart w:id="153"/>
      <w:del w:id="154" w:author="Amanda Killen" w:date="2022-10-26T11:58:00Z">
        <w:r w:rsidRPr="00FE3610" w:rsidDel="00FC6188">
          <w:rPr>
            <w:rFonts w:ascii="Arial" w:eastAsia="Times New Roman" w:hAnsi="Arial" w:cs="Arial"/>
            <w:color w:val="222222"/>
            <w:szCs w:val="24"/>
          </w:rPr>
          <w:delText>still</w:delText>
        </w:r>
        <w:commentRangeEnd w:id="153"/>
        <w:r w:rsidR="00FC6188" w:rsidDel="00FC6188">
          <w:rPr>
            <w:rStyle w:val="CommentReference"/>
            <w:rFonts w:ascii="Batang" w:eastAsia="Batang" w:hAnsi="Times New Roman" w:cs="Times New Roman"/>
            <w:szCs w:val="20"/>
          </w:rPr>
          <w:commentReference w:id="153"/>
        </w:r>
        <w:r w:rsidRPr="00FE3610" w:rsidDel="00FC6188">
          <w:rPr>
            <w:rFonts w:ascii="Arial" w:eastAsia="Times New Roman" w:hAnsi="Arial" w:cs="Arial"/>
            <w:color w:val="222222"/>
            <w:szCs w:val="24"/>
          </w:rPr>
          <w:delText xml:space="preserve"> </w:delText>
        </w:r>
      </w:del>
      <w:del w:id="155" w:author="Amanda Killen" w:date="2022-10-26T12:09:00Z">
        <w:r w:rsidRPr="00FE3610" w:rsidDel="00C569BD">
          <w:rPr>
            <w:rFonts w:ascii="Arial" w:eastAsia="Times New Roman" w:hAnsi="Arial" w:cs="Arial"/>
            <w:color w:val="222222"/>
            <w:szCs w:val="24"/>
          </w:rPr>
          <w:delText xml:space="preserve">seen as </w:delText>
        </w:r>
      </w:del>
      <w:ins w:id="156" w:author="Amanda Killen" w:date="2022-10-26T12:10:00Z">
        <w:r w:rsidR="00424175">
          <w:rPr>
            <w:rFonts w:ascii="Arial" w:eastAsia="Times New Roman" w:hAnsi="Arial" w:cs="Arial"/>
            <w:color w:val="222222"/>
            <w:szCs w:val="24"/>
          </w:rPr>
          <w:t xml:space="preserve"> </w:t>
        </w:r>
      </w:ins>
      <w:r w:rsidRPr="00FE3610">
        <w:rPr>
          <w:rFonts w:ascii="Arial" w:eastAsia="Times New Roman" w:hAnsi="Arial" w:cs="Arial"/>
          <w:color w:val="222222"/>
          <w:szCs w:val="24"/>
        </w:rPr>
        <w:t xml:space="preserve">the most </w:t>
      </w:r>
      <w:del w:id="157" w:author="Amanda Killen" w:date="2022-10-26T12:10:00Z">
        <w:r w:rsidDel="00223FEE">
          <w:rPr>
            <w:rFonts w:ascii="Arial" w:eastAsia="Times New Roman" w:hAnsi="Arial" w:cs="Arial"/>
            <w:color w:val="222222"/>
            <w:szCs w:val="24"/>
          </w:rPr>
          <w:delText>real</w:delText>
        </w:r>
        <w:r w:rsidRPr="00FE3610" w:rsidDel="00223FEE">
          <w:rPr>
            <w:rFonts w:ascii="Arial" w:eastAsia="Times New Roman" w:hAnsi="Arial" w:cs="Arial"/>
            <w:color w:val="222222"/>
            <w:szCs w:val="24"/>
          </w:rPr>
          <w:delText xml:space="preserve"> </w:delText>
        </w:r>
      </w:del>
      <w:r w:rsidRPr="00FE3610">
        <w:rPr>
          <w:rFonts w:ascii="Arial" w:eastAsia="Times New Roman" w:hAnsi="Arial" w:cs="Arial"/>
          <w:color w:val="222222"/>
          <w:szCs w:val="24"/>
        </w:rPr>
        <w:t xml:space="preserve">masculine ideal in the </w:t>
      </w:r>
      <w:del w:id="158" w:author="Amanda Killen" w:date="2022-10-26T12:08:00Z">
        <w:r w:rsidDel="00C569BD">
          <w:rPr>
            <w:rFonts w:ascii="Arial" w:eastAsia="Times New Roman" w:hAnsi="Arial" w:cs="Arial"/>
            <w:color w:val="222222"/>
            <w:szCs w:val="24"/>
          </w:rPr>
          <w:delText xml:space="preserve">united </w:delText>
        </w:r>
        <w:commentRangeStart w:id="159"/>
        <w:r w:rsidDel="00C569BD">
          <w:rPr>
            <w:rFonts w:ascii="Arial" w:eastAsia="Times New Roman" w:hAnsi="Arial" w:cs="Arial"/>
            <w:color w:val="222222"/>
            <w:szCs w:val="24"/>
          </w:rPr>
          <w:delText>s</w:delText>
        </w:r>
        <w:r w:rsidRPr="00FE3610" w:rsidDel="00C569BD">
          <w:rPr>
            <w:rFonts w:ascii="Arial" w:eastAsia="Times New Roman" w:hAnsi="Arial" w:cs="Arial"/>
            <w:color w:val="222222"/>
            <w:szCs w:val="24"/>
          </w:rPr>
          <w:delText>tates</w:delText>
        </w:r>
      </w:del>
      <w:ins w:id="160" w:author="Amanda Killen" w:date="2022-10-26T12:08:00Z">
        <w:r w:rsidR="00C569BD">
          <w:rPr>
            <w:rFonts w:ascii="Arial" w:eastAsia="Times New Roman" w:hAnsi="Arial" w:cs="Arial"/>
            <w:color w:val="222222"/>
            <w:szCs w:val="24"/>
          </w:rPr>
          <w:t>United</w:t>
        </w:r>
        <w:commentRangeEnd w:id="159"/>
        <w:r w:rsidR="00C569BD">
          <w:rPr>
            <w:rStyle w:val="CommentReference"/>
            <w:rFonts w:ascii="Batang" w:eastAsia="Batang" w:hAnsi="Times New Roman" w:cs="Times New Roman"/>
            <w:szCs w:val="20"/>
          </w:rPr>
          <w:commentReference w:id="159"/>
        </w:r>
        <w:r w:rsidR="00C569BD">
          <w:rPr>
            <w:rFonts w:ascii="Arial" w:eastAsia="Times New Roman" w:hAnsi="Arial" w:cs="Arial"/>
            <w:color w:val="222222"/>
            <w:szCs w:val="24"/>
          </w:rPr>
          <w:t xml:space="preserve"> States</w:t>
        </w:r>
      </w:ins>
      <w:r w:rsidRPr="00FE3610">
        <w:rPr>
          <w:rFonts w:ascii="Arial" w:eastAsia="Times New Roman" w:hAnsi="Arial" w:cs="Arial"/>
          <w:color w:val="222222"/>
          <w:szCs w:val="24"/>
        </w:rPr>
        <w:t xml:space="preserve"> (</w:t>
      </w:r>
      <w:commentRangeStart w:id="161"/>
      <w:r w:rsidR="00527BFA" w:rsidRPr="00527BFA">
        <w:rPr>
          <w:rFonts w:ascii="Arial" w:eastAsia="Times New Roman" w:hAnsi="Arial" w:cs="Arial"/>
          <w:color w:val="222222"/>
          <w:szCs w:val="24"/>
        </w:rPr>
        <w:t>O’Reilly</w:t>
      </w:r>
      <w:commentRangeEnd w:id="161"/>
      <w:r w:rsidR="00223FEE">
        <w:rPr>
          <w:rStyle w:val="CommentReference"/>
          <w:rFonts w:ascii="Batang" w:eastAsia="Batang" w:hAnsi="Times New Roman" w:cs="Times New Roman"/>
          <w:szCs w:val="20"/>
        </w:rPr>
        <w:commentReference w:id="161"/>
      </w:r>
      <w:del w:id="162" w:author="Amanda Killen" w:date="2022-10-26T12:10:00Z">
        <w:r w:rsidR="00527BFA" w:rsidRPr="00527BFA" w:rsidDel="00223FEE">
          <w:rPr>
            <w:rFonts w:ascii="Arial" w:eastAsia="Times New Roman" w:hAnsi="Arial" w:cs="Arial"/>
            <w:color w:val="222222"/>
            <w:szCs w:val="24"/>
          </w:rPr>
          <w:delText>.</w:delText>
        </w:r>
      </w:del>
      <w:ins w:id="163" w:author="Amanda Killen" w:date="2022-10-26T12:10:00Z">
        <w:r w:rsidR="00223FEE">
          <w:rPr>
            <w:rFonts w:ascii="Arial" w:eastAsia="Times New Roman" w:hAnsi="Arial" w:cs="Arial"/>
            <w:color w:val="222222"/>
            <w:szCs w:val="24"/>
          </w:rPr>
          <w:t xml:space="preserve"> </w:t>
        </w:r>
      </w:ins>
      <w:del w:id="164" w:author="Amanda Killen" w:date="2022-10-26T12:10:00Z">
        <w:r w:rsidR="00527BFA" w:rsidRPr="00527BFA" w:rsidDel="00223FEE">
          <w:rPr>
            <w:rFonts w:ascii="Arial" w:eastAsia="Times New Roman" w:hAnsi="Arial" w:cs="Arial"/>
            <w:color w:val="222222"/>
            <w:szCs w:val="24"/>
          </w:rPr>
          <w:delText xml:space="preserve"> </w:delText>
        </w:r>
      </w:del>
      <w:r w:rsidR="00527BFA" w:rsidRPr="00527BFA">
        <w:rPr>
          <w:rFonts w:ascii="Arial" w:eastAsia="Times New Roman" w:hAnsi="Arial" w:cs="Arial"/>
          <w:color w:val="222222"/>
          <w:szCs w:val="24"/>
        </w:rPr>
        <w:t>2016</w:t>
      </w:r>
      <w:r w:rsidRPr="00FE3610">
        <w:rPr>
          <w:rFonts w:ascii="Arial" w:eastAsia="Times New Roman" w:hAnsi="Arial" w:cs="Arial"/>
          <w:color w:val="222222"/>
          <w:szCs w:val="24"/>
        </w:rPr>
        <w:t xml:space="preserve">). </w:t>
      </w:r>
      <w:commentRangeStart w:id="165"/>
      <w:r w:rsidRPr="00FE3610">
        <w:rPr>
          <w:rFonts w:ascii="Arial" w:eastAsia="Times New Roman" w:hAnsi="Arial" w:cs="Arial"/>
          <w:color w:val="222222"/>
          <w:szCs w:val="24"/>
        </w:rPr>
        <w:t xml:space="preserve">This </w:t>
      </w:r>
      <w:commentRangeStart w:id="166"/>
      <w:r w:rsidRPr="00FE3610">
        <w:rPr>
          <w:rFonts w:ascii="Arial" w:eastAsia="Times New Roman" w:hAnsi="Arial" w:cs="Arial"/>
          <w:color w:val="222222"/>
          <w:szCs w:val="24"/>
        </w:rPr>
        <w:t>interplay</w:t>
      </w:r>
      <w:del w:id="167" w:author="Amanda Killen" w:date="2022-11-05T08:35:00Z">
        <w:r w:rsidDel="00523EFB">
          <w:rPr>
            <w:rFonts w:ascii="Arial" w:eastAsia="Times New Roman" w:hAnsi="Arial" w:cs="Arial"/>
            <w:color w:val="222222"/>
            <w:szCs w:val="24"/>
          </w:rPr>
          <w:delText>i</w:delText>
        </w:r>
      </w:del>
      <w:del w:id="168" w:author="Amanda Killen" w:date="2022-10-26T12:13:00Z">
        <w:r w:rsidDel="007609B5">
          <w:rPr>
            <w:rFonts w:ascii="Arial" w:eastAsia="Times New Roman" w:hAnsi="Arial" w:cs="Arial"/>
            <w:color w:val="222222"/>
            <w:szCs w:val="24"/>
          </w:rPr>
          <w:delText>ng</w:delText>
        </w:r>
        <w:commentRangeEnd w:id="166"/>
        <w:r w:rsidR="00505C51" w:rsidDel="007609B5">
          <w:rPr>
            <w:rStyle w:val="CommentReference"/>
            <w:rFonts w:ascii="Batang" w:eastAsia="Batang" w:hAnsi="Times New Roman" w:cs="Times New Roman"/>
            <w:szCs w:val="20"/>
          </w:rPr>
          <w:commentReference w:id="166"/>
        </w:r>
      </w:del>
      <w:del w:id="169" w:author="Amanda Killen" w:date="2022-10-26T11:59:00Z">
        <w:r w:rsidRPr="00FE3610" w:rsidDel="00505C51">
          <w:rPr>
            <w:rFonts w:ascii="Arial" w:eastAsia="Times New Roman" w:hAnsi="Arial" w:cs="Arial"/>
            <w:color w:val="222222"/>
            <w:szCs w:val="24"/>
          </w:rPr>
          <w:delText xml:space="preserve"> </w:delText>
        </w:r>
      </w:del>
      <w:r>
        <w:rPr>
          <w:rFonts w:ascii="Arial" w:eastAsia="Times New Roman" w:hAnsi="Arial" w:cs="Arial"/>
          <w:color w:val="222222"/>
          <w:szCs w:val="24"/>
        </w:rPr>
        <w:t xml:space="preserve"> </w:t>
      </w:r>
      <w:r w:rsidRPr="00FE3610">
        <w:rPr>
          <w:rFonts w:ascii="Arial" w:eastAsia="Times New Roman" w:hAnsi="Arial" w:cs="Arial"/>
          <w:color w:val="222222"/>
          <w:szCs w:val="24"/>
        </w:rPr>
        <w:t xml:space="preserve">between </w:t>
      </w:r>
      <w:r>
        <w:rPr>
          <w:rFonts w:ascii="Arial" w:eastAsia="Times New Roman" w:hAnsi="Arial" w:cs="Arial"/>
          <w:color w:val="222222"/>
          <w:szCs w:val="24"/>
        </w:rPr>
        <w:t>urban</w:t>
      </w:r>
      <w:r w:rsidRPr="00FE3610">
        <w:rPr>
          <w:rFonts w:ascii="Arial" w:eastAsia="Times New Roman" w:hAnsi="Arial" w:cs="Arial"/>
          <w:color w:val="222222"/>
          <w:szCs w:val="24"/>
        </w:rPr>
        <w:t xml:space="preserve"> and </w:t>
      </w:r>
      <w:r>
        <w:rPr>
          <w:rFonts w:ascii="Arial" w:eastAsia="Times New Roman" w:hAnsi="Arial" w:cs="Arial"/>
          <w:color w:val="222222"/>
          <w:szCs w:val="24"/>
        </w:rPr>
        <w:t>country</w:t>
      </w:r>
      <w:r w:rsidRPr="00FE3610">
        <w:rPr>
          <w:rFonts w:ascii="Arial" w:eastAsia="Times New Roman" w:hAnsi="Arial" w:cs="Arial"/>
          <w:color w:val="222222"/>
          <w:szCs w:val="24"/>
        </w:rPr>
        <w:t xml:space="preserve"> reflects </w:t>
      </w:r>
      <w:hyperlink r:id="rId12" w:anchor="B10-socsci-08-00176" w:history="1">
        <w:r w:rsidRPr="00FE3610">
          <w:rPr>
            <w:rFonts w:ascii="Arial" w:eastAsia="Times New Roman" w:hAnsi="Arial" w:cs="Arial"/>
            <w:color w:val="222222"/>
            <w:szCs w:val="24"/>
          </w:rPr>
          <w:t>Connell</w:t>
        </w:r>
      </w:hyperlink>
      <w:ins w:id="170" w:author="Amanda Killen" w:date="2022-10-26T12:00:00Z">
        <w:r w:rsidR="00505C51">
          <w:rPr>
            <w:rFonts w:ascii="Arial" w:eastAsia="Times New Roman" w:hAnsi="Arial" w:cs="Arial"/>
            <w:color w:val="222222"/>
            <w:szCs w:val="24"/>
          </w:rPr>
          <w:t>’s</w:t>
        </w:r>
      </w:ins>
      <w:r w:rsidRPr="00FE3610">
        <w:rPr>
          <w:rFonts w:ascii="Arial" w:eastAsia="Times New Roman" w:hAnsi="Arial" w:cs="Arial"/>
          <w:color w:val="222222"/>
          <w:szCs w:val="24"/>
        </w:rPr>
        <w:t> </w:t>
      </w:r>
      <w:r w:rsidR="00527BFA">
        <w:rPr>
          <w:rFonts w:ascii="Arial" w:eastAsia="Times New Roman" w:hAnsi="Arial" w:cs="Arial"/>
          <w:color w:val="222222"/>
          <w:szCs w:val="24"/>
        </w:rPr>
        <w:t>(1995</w:t>
      </w:r>
      <w:r w:rsidRPr="00FE3610">
        <w:rPr>
          <w:rFonts w:ascii="Arial" w:eastAsia="Times New Roman" w:hAnsi="Arial" w:cs="Arial"/>
          <w:color w:val="222222"/>
          <w:szCs w:val="24"/>
        </w:rPr>
        <w:t xml:space="preserve">) assertion that the dominant or </w:t>
      </w:r>
      <w:commentRangeStart w:id="171"/>
      <w:r w:rsidRPr="00FE3610">
        <w:rPr>
          <w:rFonts w:ascii="Arial" w:eastAsia="Times New Roman" w:hAnsi="Arial" w:cs="Arial"/>
          <w:color w:val="222222"/>
          <w:szCs w:val="24"/>
        </w:rPr>
        <w:t>hegemonic</w:t>
      </w:r>
      <w:commentRangeEnd w:id="171"/>
      <w:r w:rsidR="00ED5B99">
        <w:rPr>
          <w:rStyle w:val="CommentReference"/>
          <w:rFonts w:ascii="Batang" w:eastAsia="Batang" w:hAnsi="Times New Roman" w:cs="Times New Roman"/>
          <w:szCs w:val="20"/>
        </w:rPr>
        <w:commentReference w:id="171"/>
      </w:r>
      <w:del w:id="172" w:author="Amanda Killen" w:date="2022-10-26T12:11:00Z">
        <w:r w:rsidRPr="00FE3610" w:rsidDel="00ED5B99">
          <w:rPr>
            <w:rFonts w:ascii="Arial" w:eastAsia="Times New Roman" w:hAnsi="Arial" w:cs="Arial"/>
            <w:color w:val="222222"/>
            <w:szCs w:val="24"/>
          </w:rPr>
          <w:delText>,</w:delText>
        </w:r>
      </w:del>
      <w:r w:rsidRPr="00FE3610">
        <w:rPr>
          <w:rFonts w:ascii="Arial" w:eastAsia="Times New Roman" w:hAnsi="Arial" w:cs="Arial"/>
          <w:color w:val="222222"/>
          <w:szCs w:val="24"/>
        </w:rPr>
        <w:t xml:space="preserve"> form of masculinity at </w:t>
      </w:r>
      <w:r>
        <w:rPr>
          <w:rFonts w:ascii="Arial" w:eastAsia="Times New Roman" w:hAnsi="Arial" w:cs="Arial"/>
          <w:color w:val="222222"/>
          <w:szCs w:val="24"/>
        </w:rPr>
        <w:t xml:space="preserve">a certain place or time </w:t>
      </w:r>
      <w:del w:id="173" w:author="Amanda Killen" w:date="2022-10-26T12:19:00Z">
        <w:r w:rsidDel="00A9015B">
          <w:rPr>
            <w:rFonts w:ascii="Arial" w:eastAsia="Times New Roman" w:hAnsi="Arial" w:cs="Arial"/>
            <w:color w:val="222222"/>
            <w:szCs w:val="24"/>
          </w:rPr>
          <w:delText xml:space="preserve">is a given that it </w:delText>
        </w:r>
      </w:del>
      <w:r>
        <w:rPr>
          <w:rFonts w:ascii="Arial" w:eastAsia="Times New Roman" w:hAnsi="Arial" w:cs="Arial"/>
          <w:color w:val="222222"/>
          <w:szCs w:val="24"/>
        </w:rPr>
        <w:t xml:space="preserve">will be </w:t>
      </w:r>
      <w:commentRangeStart w:id="174"/>
      <w:r>
        <w:rPr>
          <w:rFonts w:ascii="Arial" w:eastAsia="Times New Roman" w:hAnsi="Arial" w:cs="Arial"/>
          <w:color w:val="222222"/>
          <w:szCs w:val="24"/>
        </w:rPr>
        <w:t>contested</w:t>
      </w:r>
      <w:commentRangeEnd w:id="174"/>
      <w:r w:rsidR="00ED5B99">
        <w:rPr>
          <w:rStyle w:val="CommentReference"/>
          <w:rFonts w:ascii="Batang" w:eastAsia="Batang" w:hAnsi="Times New Roman" w:cs="Times New Roman"/>
          <w:szCs w:val="20"/>
        </w:rPr>
        <w:commentReference w:id="174"/>
      </w:r>
      <w:del w:id="175" w:author="Amanda Killen" w:date="2022-10-26T12:11:00Z">
        <w:r w:rsidRPr="00FE3610" w:rsidDel="00ED5B99">
          <w:rPr>
            <w:rFonts w:ascii="Arial" w:eastAsia="Times New Roman" w:hAnsi="Arial" w:cs="Arial"/>
            <w:color w:val="222222"/>
            <w:szCs w:val="24"/>
          </w:rPr>
          <w:delText>,</w:delText>
        </w:r>
      </w:del>
      <w:r w:rsidRPr="00FE3610">
        <w:rPr>
          <w:rFonts w:ascii="Arial" w:eastAsia="Times New Roman" w:hAnsi="Arial" w:cs="Arial"/>
          <w:color w:val="222222"/>
          <w:szCs w:val="24"/>
        </w:rPr>
        <w:t xml:space="preserve"> with the masculine ideals that are </w:t>
      </w:r>
      <w:r>
        <w:rPr>
          <w:rFonts w:ascii="Arial" w:eastAsia="Times New Roman" w:hAnsi="Arial" w:cs="Arial"/>
          <w:color w:val="222222"/>
          <w:szCs w:val="24"/>
        </w:rPr>
        <w:t>glorified in the country genre</w:t>
      </w:r>
      <w:ins w:id="176" w:author="Amanda Killen" w:date="2022-10-26T12:19:00Z">
        <w:r w:rsidR="00A9015B">
          <w:rPr>
            <w:rFonts w:ascii="Arial" w:eastAsia="Times New Roman" w:hAnsi="Arial" w:cs="Arial"/>
            <w:color w:val="222222"/>
            <w:szCs w:val="24"/>
          </w:rPr>
          <w:t>.</w:t>
        </w:r>
      </w:ins>
      <w:r>
        <w:rPr>
          <w:rFonts w:ascii="Arial" w:eastAsia="Times New Roman" w:hAnsi="Arial" w:cs="Arial"/>
          <w:color w:val="222222"/>
          <w:szCs w:val="24"/>
        </w:rPr>
        <w:t xml:space="preserve"> </w:t>
      </w:r>
      <w:ins w:id="177" w:author="Amanda Killen" w:date="2022-10-26T12:19:00Z">
        <w:r w:rsidR="00BB3DB1">
          <w:rPr>
            <w:rFonts w:ascii="Arial" w:eastAsia="Times New Roman" w:hAnsi="Arial" w:cs="Arial"/>
            <w:color w:val="222222"/>
            <w:szCs w:val="24"/>
          </w:rPr>
          <w:t xml:space="preserve">This </w:t>
        </w:r>
      </w:ins>
      <w:r>
        <w:rPr>
          <w:rFonts w:ascii="Arial" w:eastAsia="Times New Roman" w:hAnsi="Arial" w:cs="Arial"/>
          <w:color w:val="222222"/>
          <w:szCs w:val="24"/>
        </w:rPr>
        <w:t>exist</w:t>
      </w:r>
      <w:ins w:id="178" w:author="Amanda Killen" w:date="2022-10-26T12:19:00Z">
        <w:r w:rsidR="000161ED">
          <w:rPr>
            <w:rFonts w:ascii="Arial" w:eastAsia="Times New Roman" w:hAnsi="Arial" w:cs="Arial"/>
            <w:color w:val="222222"/>
            <w:szCs w:val="24"/>
          </w:rPr>
          <w:t>s</w:t>
        </w:r>
      </w:ins>
      <w:r w:rsidRPr="00FE3610">
        <w:rPr>
          <w:rFonts w:ascii="Arial" w:eastAsia="Times New Roman" w:hAnsi="Arial" w:cs="Arial"/>
          <w:color w:val="222222"/>
          <w:szCs w:val="24"/>
        </w:rPr>
        <w:t xml:space="preserve"> in c</w:t>
      </w:r>
      <w:r>
        <w:rPr>
          <w:rFonts w:ascii="Arial" w:eastAsia="Times New Roman" w:hAnsi="Arial" w:cs="Arial"/>
          <w:color w:val="222222"/>
          <w:szCs w:val="24"/>
        </w:rPr>
        <w:t xml:space="preserve">ontrast not only to the </w:t>
      </w:r>
      <w:del w:id="179" w:author="Amanda Killen" w:date="2022-10-26T13:05:00Z">
        <w:r w:rsidDel="00F468BC">
          <w:rPr>
            <w:rFonts w:ascii="Arial" w:eastAsia="Times New Roman" w:hAnsi="Arial" w:cs="Arial"/>
            <w:color w:val="222222"/>
            <w:szCs w:val="24"/>
          </w:rPr>
          <w:delText>femininity</w:delText>
        </w:r>
        <w:r w:rsidRPr="00FE3610" w:rsidDel="00F468BC">
          <w:rPr>
            <w:rFonts w:ascii="Arial" w:eastAsia="Times New Roman" w:hAnsi="Arial" w:cs="Arial"/>
            <w:color w:val="222222"/>
            <w:szCs w:val="24"/>
          </w:rPr>
          <w:delText xml:space="preserve"> </w:delText>
        </w:r>
      </w:del>
      <w:ins w:id="180" w:author="Amanda Killen" w:date="2022-10-26T13:05:00Z">
        <w:r w:rsidR="00F468BC">
          <w:rPr>
            <w:rFonts w:ascii="Arial" w:eastAsia="Times New Roman" w:hAnsi="Arial" w:cs="Arial"/>
            <w:color w:val="222222"/>
            <w:szCs w:val="24"/>
          </w:rPr>
          <w:t>feminine</w:t>
        </w:r>
        <w:r w:rsidR="00F468BC" w:rsidRPr="00FE3610">
          <w:rPr>
            <w:rFonts w:ascii="Arial" w:eastAsia="Times New Roman" w:hAnsi="Arial" w:cs="Arial"/>
            <w:color w:val="222222"/>
            <w:szCs w:val="24"/>
          </w:rPr>
          <w:t xml:space="preserve"> </w:t>
        </w:r>
      </w:ins>
      <w:r w:rsidRPr="00FE3610">
        <w:rPr>
          <w:rFonts w:ascii="Arial" w:eastAsia="Times New Roman" w:hAnsi="Arial" w:cs="Arial"/>
          <w:color w:val="222222"/>
          <w:szCs w:val="24"/>
        </w:rPr>
        <w:t xml:space="preserve">ideals </w:t>
      </w:r>
      <w:r>
        <w:rPr>
          <w:rFonts w:ascii="Arial" w:eastAsia="Times New Roman" w:hAnsi="Arial" w:cs="Arial"/>
          <w:color w:val="222222"/>
          <w:szCs w:val="24"/>
        </w:rPr>
        <w:t>present</w:t>
      </w:r>
      <w:r w:rsidRPr="00FE3610">
        <w:rPr>
          <w:rFonts w:ascii="Arial" w:eastAsia="Times New Roman" w:hAnsi="Arial" w:cs="Arial"/>
          <w:color w:val="222222"/>
          <w:szCs w:val="24"/>
        </w:rPr>
        <w:t xml:space="preserve"> within the genre</w:t>
      </w:r>
      <w:ins w:id="181" w:author="Amanda Killen" w:date="2022-10-26T12:19:00Z">
        <w:r w:rsidR="000161ED">
          <w:rPr>
            <w:rFonts w:ascii="Arial" w:eastAsia="Times New Roman" w:hAnsi="Arial" w:cs="Arial"/>
            <w:color w:val="222222"/>
            <w:szCs w:val="24"/>
          </w:rPr>
          <w:t>,</w:t>
        </w:r>
      </w:ins>
      <w:r w:rsidRPr="00FE3610">
        <w:rPr>
          <w:rFonts w:ascii="Arial" w:eastAsia="Times New Roman" w:hAnsi="Arial" w:cs="Arial"/>
          <w:color w:val="222222"/>
          <w:szCs w:val="24"/>
        </w:rPr>
        <w:t xml:space="preserve"> but with the masculine images </w:t>
      </w:r>
      <w:r>
        <w:rPr>
          <w:rFonts w:ascii="Arial" w:eastAsia="Times New Roman" w:hAnsi="Arial" w:cs="Arial"/>
          <w:color w:val="222222"/>
          <w:szCs w:val="24"/>
        </w:rPr>
        <w:t>present in</w:t>
      </w:r>
      <w:r w:rsidRPr="00FE3610">
        <w:rPr>
          <w:rFonts w:ascii="Arial" w:eastAsia="Times New Roman" w:hAnsi="Arial" w:cs="Arial"/>
          <w:color w:val="222222"/>
          <w:szCs w:val="24"/>
        </w:rPr>
        <w:t xml:space="preserve"> rock, rap and other genres</w:t>
      </w:r>
      <w:del w:id="182" w:author="Amanda Killen" w:date="2022-10-26T12:20:00Z">
        <w:r w:rsidRPr="00FE3610" w:rsidDel="000161ED">
          <w:rPr>
            <w:rFonts w:ascii="Arial" w:eastAsia="Times New Roman" w:hAnsi="Arial" w:cs="Arial"/>
            <w:color w:val="222222"/>
            <w:szCs w:val="24"/>
          </w:rPr>
          <w:delText xml:space="preserve"> as well</w:delText>
        </w:r>
        <w:r w:rsidDel="000161ED">
          <w:rPr>
            <w:rFonts w:ascii="Arial" w:eastAsia="Times New Roman" w:hAnsi="Arial" w:cs="Arial"/>
            <w:color w:val="222222"/>
            <w:szCs w:val="24"/>
          </w:rPr>
          <w:delText xml:space="preserve"> </w:delText>
        </w:r>
      </w:del>
      <w:del w:id="183" w:author="Amanda Killen" w:date="2022-10-26T12:26:00Z">
        <w:r w:rsidDel="00B1060F">
          <w:rPr>
            <w:rFonts w:ascii="Arial" w:eastAsia="Times New Roman" w:hAnsi="Arial" w:cs="Arial"/>
            <w:color w:val="222222"/>
            <w:szCs w:val="24"/>
          </w:rPr>
          <w:delText>that have masculine images</w:delText>
        </w:r>
      </w:del>
      <w:r w:rsidRPr="00FE3610">
        <w:rPr>
          <w:rFonts w:ascii="Arial" w:eastAsia="Times New Roman" w:hAnsi="Arial" w:cs="Arial"/>
          <w:color w:val="222222"/>
          <w:szCs w:val="24"/>
        </w:rPr>
        <w:t>.</w:t>
      </w:r>
      <w:del w:id="184" w:author="Amanda Killen" w:date="2022-10-26T12:20:00Z">
        <w:r w:rsidRPr="00FE3610" w:rsidDel="000161ED">
          <w:rPr>
            <w:rFonts w:ascii="Arial" w:eastAsia="Times New Roman" w:hAnsi="Arial" w:cs="Arial"/>
            <w:color w:val="222222"/>
            <w:szCs w:val="24"/>
          </w:rPr>
          <w:delText xml:space="preserve"> </w:delText>
        </w:r>
      </w:del>
      <w:r>
        <w:rPr>
          <w:rFonts w:ascii="Arial" w:eastAsia="Times New Roman" w:hAnsi="Arial" w:cs="Arial"/>
          <w:color w:val="222222"/>
          <w:szCs w:val="24"/>
        </w:rPr>
        <w:t xml:space="preserve"> </w:t>
      </w:r>
      <w:commentRangeEnd w:id="165"/>
      <w:r w:rsidR="00ED5B99">
        <w:rPr>
          <w:rStyle w:val="CommentReference"/>
          <w:rFonts w:ascii="Batang" w:eastAsia="Batang" w:hAnsi="Times New Roman" w:cs="Times New Roman"/>
          <w:szCs w:val="20"/>
        </w:rPr>
        <w:commentReference w:id="165"/>
      </w:r>
      <w:r w:rsidRPr="00FE3610">
        <w:rPr>
          <w:rFonts w:ascii="Arial" w:eastAsia="Times New Roman" w:hAnsi="Arial" w:cs="Arial"/>
          <w:color w:val="222222"/>
          <w:szCs w:val="24"/>
        </w:rPr>
        <w:t>In effect, while country music ma</w:t>
      </w:r>
      <w:r>
        <w:rPr>
          <w:rFonts w:ascii="Arial" w:eastAsia="Times New Roman" w:hAnsi="Arial" w:cs="Arial"/>
          <w:color w:val="222222"/>
          <w:szCs w:val="24"/>
        </w:rPr>
        <w:t>leness can</w:t>
      </w:r>
      <w:r w:rsidRPr="00FE3610">
        <w:rPr>
          <w:rFonts w:ascii="Arial" w:eastAsia="Times New Roman" w:hAnsi="Arial" w:cs="Arial"/>
          <w:color w:val="222222"/>
          <w:szCs w:val="24"/>
        </w:rPr>
        <w:t xml:space="preserve"> be marginal or oppositional outside of the country music audience, it can</w:t>
      </w:r>
      <w:ins w:id="185" w:author="Amanda Killen" w:date="2022-10-26T12:27:00Z">
        <w:r w:rsidR="002E61F5">
          <w:rPr>
            <w:rFonts w:ascii="Arial" w:eastAsia="Times New Roman" w:hAnsi="Arial" w:cs="Arial"/>
            <w:color w:val="222222"/>
            <w:szCs w:val="24"/>
          </w:rPr>
          <w:t>,</w:t>
        </w:r>
      </w:ins>
      <w:r w:rsidRPr="00FE3610">
        <w:rPr>
          <w:rFonts w:ascii="Arial" w:eastAsia="Times New Roman" w:hAnsi="Arial" w:cs="Arial"/>
          <w:color w:val="222222"/>
          <w:szCs w:val="24"/>
        </w:rPr>
        <w:t xml:space="preserve"> </w:t>
      </w:r>
      <w:r>
        <w:rPr>
          <w:rFonts w:ascii="Arial" w:eastAsia="Times New Roman" w:hAnsi="Arial" w:cs="Arial"/>
          <w:color w:val="222222"/>
          <w:szCs w:val="24"/>
        </w:rPr>
        <w:t>at the same time</w:t>
      </w:r>
      <w:ins w:id="186" w:author="Amanda Killen" w:date="2022-10-26T12:51:00Z">
        <w:r w:rsidR="00215235">
          <w:rPr>
            <w:rFonts w:ascii="Arial" w:eastAsia="Times New Roman" w:hAnsi="Arial" w:cs="Arial"/>
            <w:color w:val="222222"/>
            <w:szCs w:val="24"/>
          </w:rPr>
          <w:t>,</w:t>
        </w:r>
      </w:ins>
      <w:r w:rsidRPr="00FE3610">
        <w:rPr>
          <w:rFonts w:ascii="Arial" w:eastAsia="Times New Roman" w:hAnsi="Arial" w:cs="Arial"/>
          <w:color w:val="222222"/>
          <w:szCs w:val="24"/>
        </w:rPr>
        <w:t xml:space="preserve"> be the hegem</w:t>
      </w:r>
      <w:r>
        <w:rPr>
          <w:rFonts w:ascii="Arial" w:eastAsia="Times New Roman" w:hAnsi="Arial" w:cs="Arial"/>
          <w:color w:val="222222"/>
          <w:szCs w:val="24"/>
        </w:rPr>
        <w:t>onic ideal within that audience</w:t>
      </w:r>
      <w:ins w:id="187" w:author="Amanda Killen" w:date="2022-10-26T12:13:00Z">
        <w:r w:rsidR="00B80421">
          <w:rPr>
            <w:rFonts w:ascii="Arial" w:eastAsia="Times New Roman" w:hAnsi="Arial" w:cs="Arial"/>
            <w:color w:val="222222"/>
            <w:szCs w:val="24"/>
          </w:rPr>
          <w:t>.</w:t>
        </w:r>
      </w:ins>
    </w:p>
    <w:p w14:paraId="7B0BAE58" w14:textId="77777777" w:rsidR="0006398A" w:rsidRPr="00FE3610" w:rsidRDefault="0006398A" w:rsidP="0006398A">
      <w:pPr>
        <w:shd w:val="clear" w:color="auto" w:fill="FFFFFF"/>
        <w:spacing w:after="0" w:line="240" w:lineRule="auto"/>
        <w:ind w:firstLine="480"/>
        <w:rPr>
          <w:rFonts w:ascii="Arial" w:eastAsia="Times New Roman" w:hAnsi="Arial" w:cs="Arial"/>
          <w:color w:val="222222"/>
          <w:szCs w:val="24"/>
        </w:rPr>
      </w:pPr>
    </w:p>
    <w:p w14:paraId="5AA6FDBC" w14:textId="6F3A0933" w:rsidR="00F9393B" w:rsidRDefault="0006398A" w:rsidP="0006398A">
      <w:pPr>
        <w:shd w:val="clear" w:color="auto" w:fill="FFFFFF"/>
        <w:spacing w:after="0" w:line="240" w:lineRule="auto"/>
        <w:ind w:firstLine="480"/>
        <w:rPr>
          <w:ins w:id="188" w:author="Amanda Killen" w:date="2022-10-26T12:39:00Z"/>
          <w:rFonts w:ascii="Arial" w:eastAsia="Times New Roman" w:hAnsi="Arial" w:cs="Arial"/>
          <w:color w:val="222222"/>
          <w:szCs w:val="24"/>
        </w:rPr>
      </w:pPr>
      <w:r>
        <w:rPr>
          <w:rFonts w:ascii="Arial" w:eastAsia="Times New Roman" w:hAnsi="Arial" w:cs="Arial"/>
          <w:color w:val="222222"/>
          <w:szCs w:val="24"/>
        </w:rPr>
        <w:t>According to</w:t>
      </w:r>
      <w:r w:rsidRPr="00FE3610">
        <w:rPr>
          <w:rFonts w:ascii="Arial" w:eastAsia="Times New Roman" w:hAnsi="Arial" w:cs="Arial"/>
          <w:color w:val="222222"/>
          <w:szCs w:val="24"/>
        </w:rPr>
        <w:t> </w:t>
      </w:r>
      <w:r>
        <w:rPr>
          <w:rFonts w:ascii="Arial" w:eastAsia="Times New Roman" w:hAnsi="Arial" w:cs="Arial"/>
          <w:color w:val="222222"/>
          <w:szCs w:val="24"/>
        </w:rPr>
        <w:t>Casey</w:t>
      </w:r>
      <w:hyperlink r:id="rId13" w:anchor="B4-socsci-08-00176" w:history="1"/>
      <w:r w:rsidRPr="00FE3610">
        <w:rPr>
          <w:rFonts w:ascii="Arial" w:eastAsia="Times New Roman" w:hAnsi="Arial" w:cs="Arial"/>
          <w:color w:val="222222"/>
          <w:szCs w:val="24"/>
        </w:rPr>
        <w:t> (</w:t>
      </w:r>
      <w:r>
        <w:rPr>
          <w:rFonts w:ascii="Arial" w:eastAsia="Times New Roman" w:hAnsi="Arial" w:cs="Arial"/>
          <w:color w:val="222222"/>
          <w:szCs w:val="24"/>
        </w:rPr>
        <w:t>2003</w:t>
      </w:r>
      <w:hyperlink r:id="rId14" w:anchor="B4-socsci-08-00176" w:history="1"/>
      <w:r>
        <w:rPr>
          <w:rFonts w:ascii="Arial" w:eastAsia="Times New Roman" w:hAnsi="Arial" w:cs="Arial"/>
          <w:color w:val="222222"/>
          <w:szCs w:val="24"/>
        </w:rPr>
        <w:t>),</w:t>
      </w:r>
      <w:r w:rsidRPr="00FE3610">
        <w:rPr>
          <w:rFonts w:ascii="Arial" w:eastAsia="Times New Roman" w:hAnsi="Arial" w:cs="Arial"/>
          <w:color w:val="222222"/>
          <w:szCs w:val="24"/>
        </w:rPr>
        <w:t xml:space="preserve"> </w:t>
      </w:r>
      <w:r>
        <w:rPr>
          <w:rFonts w:ascii="Arial" w:eastAsia="Times New Roman" w:hAnsi="Arial" w:cs="Arial"/>
          <w:color w:val="222222"/>
          <w:szCs w:val="24"/>
        </w:rPr>
        <w:t>country music men</w:t>
      </w:r>
      <w:r w:rsidRPr="00FE3610">
        <w:rPr>
          <w:rFonts w:ascii="Arial" w:eastAsia="Times New Roman" w:hAnsi="Arial" w:cs="Arial"/>
          <w:color w:val="222222"/>
          <w:szCs w:val="24"/>
        </w:rPr>
        <w:t xml:space="preserve"> </w:t>
      </w:r>
      <w:del w:id="189" w:author="Amanda Killen" w:date="2022-10-26T12:27:00Z">
        <w:r w:rsidDel="006661B8">
          <w:rPr>
            <w:rFonts w:ascii="Arial" w:eastAsia="Times New Roman" w:hAnsi="Arial" w:cs="Arial"/>
            <w:color w:val="222222"/>
            <w:szCs w:val="24"/>
          </w:rPr>
          <w:delText>often were</w:delText>
        </w:r>
      </w:del>
      <w:ins w:id="190" w:author="Amanda Killen" w:date="2022-10-26T12:27:00Z">
        <w:r w:rsidR="006661B8">
          <w:rPr>
            <w:rFonts w:ascii="Arial" w:eastAsia="Times New Roman" w:hAnsi="Arial" w:cs="Arial"/>
            <w:color w:val="222222"/>
            <w:szCs w:val="24"/>
          </w:rPr>
          <w:t>were often</w:t>
        </w:r>
      </w:ins>
      <w:r w:rsidRPr="00FE3610">
        <w:rPr>
          <w:rFonts w:ascii="Arial" w:eastAsia="Times New Roman" w:hAnsi="Arial" w:cs="Arial"/>
          <w:color w:val="222222"/>
          <w:szCs w:val="24"/>
        </w:rPr>
        <w:t xml:space="preserve"> negotiating </w:t>
      </w:r>
      <w:r>
        <w:rPr>
          <w:rFonts w:ascii="Arial" w:eastAsia="Times New Roman" w:hAnsi="Arial" w:cs="Arial"/>
          <w:color w:val="222222"/>
          <w:szCs w:val="24"/>
        </w:rPr>
        <w:t xml:space="preserve">an oppositional </w:t>
      </w:r>
      <w:ins w:id="191" w:author="Amanda Killen" w:date="2022-10-26T12:29:00Z">
        <w:r w:rsidR="00910665">
          <w:rPr>
            <w:rFonts w:ascii="Arial" w:eastAsia="Times New Roman" w:hAnsi="Arial" w:cs="Arial"/>
            <w:color w:val="222222"/>
            <w:szCs w:val="24"/>
          </w:rPr>
          <w:t>rockabil</w:t>
        </w:r>
      </w:ins>
      <w:ins w:id="192" w:author="Amanda Killen" w:date="2022-10-26T12:50:00Z">
        <w:r w:rsidR="007009E3">
          <w:rPr>
            <w:rFonts w:ascii="Arial" w:eastAsia="Times New Roman" w:hAnsi="Arial" w:cs="Arial"/>
            <w:color w:val="222222"/>
            <w:szCs w:val="24"/>
          </w:rPr>
          <w:t>l</w:t>
        </w:r>
      </w:ins>
      <w:ins w:id="193" w:author="Amanda Killen" w:date="2022-10-26T12:29:00Z">
        <w:r w:rsidR="00910665">
          <w:rPr>
            <w:rFonts w:ascii="Arial" w:eastAsia="Times New Roman" w:hAnsi="Arial" w:cs="Arial"/>
            <w:color w:val="222222"/>
            <w:szCs w:val="24"/>
          </w:rPr>
          <w:t xml:space="preserve">y </w:t>
        </w:r>
      </w:ins>
      <w:r>
        <w:rPr>
          <w:rFonts w:ascii="Arial" w:eastAsia="Times New Roman" w:hAnsi="Arial" w:cs="Arial"/>
          <w:color w:val="222222"/>
          <w:szCs w:val="24"/>
        </w:rPr>
        <w:t>masculinity</w:t>
      </w:r>
      <w:r w:rsidRPr="00FE3610">
        <w:rPr>
          <w:rFonts w:ascii="Arial" w:eastAsia="Times New Roman" w:hAnsi="Arial" w:cs="Arial"/>
          <w:color w:val="222222"/>
          <w:szCs w:val="24"/>
        </w:rPr>
        <w:t xml:space="preserve"> </w:t>
      </w:r>
      <w:ins w:id="194" w:author="Amanda Killen" w:date="2022-10-26T12:27:00Z">
        <w:r w:rsidR="003C0052">
          <w:rPr>
            <w:rFonts w:ascii="Arial" w:eastAsia="Times New Roman" w:hAnsi="Arial" w:cs="Arial"/>
            <w:color w:val="222222"/>
            <w:szCs w:val="24"/>
          </w:rPr>
          <w:t xml:space="preserve">that </w:t>
        </w:r>
      </w:ins>
      <w:r w:rsidRPr="00FE3610">
        <w:rPr>
          <w:rFonts w:ascii="Arial" w:eastAsia="Times New Roman" w:hAnsi="Arial" w:cs="Arial"/>
          <w:color w:val="222222"/>
          <w:szCs w:val="24"/>
        </w:rPr>
        <w:t>Elvis and his contemporaries</w:t>
      </w:r>
      <w:ins w:id="195" w:author="Amanda Killen" w:date="2022-10-26T12:29:00Z">
        <w:r w:rsidR="00910665">
          <w:rPr>
            <w:rFonts w:ascii="Arial" w:eastAsia="Times New Roman" w:hAnsi="Arial" w:cs="Arial"/>
            <w:color w:val="222222"/>
            <w:szCs w:val="24"/>
          </w:rPr>
          <w:t xml:space="preserve"> </w:t>
        </w:r>
      </w:ins>
      <w:del w:id="196" w:author="Amanda Killen" w:date="2022-10-26T12:51:00Z">
        <w:r w:rsidRPr="00FE3610" w:rsidDel="00DA3142">
          <w:rPr>
            <w:rFonts w:ascii="Arial" w:eastAsia="Times New Roman" w:hAnsi="Arial" w:cs="Arial"/>
            <w:color w:val="222222"/>
            <w:szCs w:val="24"/>
          </w:rPr>
          <w:delText xml:space="preserve"> </w:delText>
        </w:r>
      </w:del>
      <w:r>
        <w:rPr>
          <w:rFonts w:ascii="Arial" w:eastAsia="Times New Roman" w:hAnsi="Arial" w:cs="Arial"/>
          <w:color w:val="222222"/>
          <w:szCs w:val="24"/>
        </w:rPr>
        <w:t xml:space="preserve">forged </w:t>
      </w:r>
      <w:del w:id="197" w:author="Amanda Killen" w:date="2022-10-26T12:28:00Z">
        <w:r w:rsidDel="00C95ED0">
          <w:rPr>
            <w:rFonts w:ascii="Arial" w:eastAsia="Times New Roman" w:hAnsi="Arial" w:cs="Arial"/>
            <w:color w:val="222222"/>
            <w:szCs w:val="24"/>
          </w:rPr>
          <w:delText>a</w:delText>
        </w:r>
      </w:del>
      <w:del w:id="198" w:author="Amanda Killen" w:date="2022-10-26T12:29:00Z">
        <w:r w:rsidDel="00910665">
          <w:rPr>
            <w:rFonts w:ascii="Arial" w:eastAsia="Times New Roman" w:hAnsi="Arial" w:cs="Arial"/>
            <w:color w:val="222222"/>
            <w:szCs w:val="24"/>
          </w:rPr>
          <w:delText xml:space="preserve"> rockabilly identity </w:delText>
        </w:r>
      </w:del>
      <w:r>
        <w:rPr>
          <w:rFonts w:ascii="Arial" w:eastAsia="Times New Roman" w:hAnsi="Arial" w:cs="Arial"/>
          <w:color w:val="222222"/>
          <w:szCs w:val="24"/>
        </w:rPr>
        <w:t>on</w:t>
      </w:r>
      <w:r w:rsidRPr="00FE3610">
        <w:rPr>
          <w:rFonts w:ascii="Arial" w:eastAsia="Times New Roman" w:hAnsi="Arial" w:cs="Arial"/>
          <w:color w:val="222222"/>
          <w:szCs w:val="24"/>
        </w:rPr>
        <w:t xml:space="preserve"> postwar America</w:t>
      </w:r>
      <w:del w:id="199" w:author="Amanda Killen" w:date="2022-10-26T12:29:00Z">
        <w:r w:rsidRPr="00FE3610" w:rsidDel="004F5D0C">
          <w:rPr>
            <w:rFonts w:ascii="Arial" w:eastAsia="Times New Roman" w:hAnsi="Arial" w:cs="Arial"/>
            <w:color w:val="222222"/>
            <w:szCs w:val="24"/>
          </w:rPr>
          <w:delText xml:space="preserve">, </w:delText>
        </w:r>
        <w:r w:rsidDel="004F5D0C">
          <w:rPr>
            <w:rFonts w:ascii="Arial" w:eastAsia="Times New Roman" w:hAnsi="Arial" w:cs="Arial"/>
            <w:color w:val="222222"/>
            <w:szCs w:val="24"/>
          </w:rPr>
          <w:delText>and</w:delText>
        </w:r>
      </w:del>
      <w:ins w:id="200" w:author="Amanda Killen" w:date="2022-10-26T12:29:00Z">
        <w:r w:rsidR="004F5D0C">
          <w:rPr>
            <w:rFonts w:ascii="Arial" w:eastAsia="Times New Roman" w:hAnsi="Arial" w:cs="Arial"/>
            <w:color w:val="222222"/>
            <w:szCs w:val="24"/>
          </w:rPr>
          <w:t>.</w:t>
        </w:r>
      </w:ins>
      <w:r>
        <w:rPr>
          <w:rFonts w:ascii="Arial" w:eastAsia="Times New Roman" w:hAnsi="Arial" w:cs="Arial"/>
          <w:color w:val="222222"/>
          <w:szCs w:val="24"/>
        </w:rPr>
        <w:t xml:space="preserve"> </w:t>
      </w:r>
      <w:ins w:id="201" w:author="Amanda Killen" w:date="2022-10-26T12:29:00Z">
        <w:r w:rsidR="004F5D0C">
          <w:rPr>
            <w:rFonts w:ascii="Arial" w:eastAsia="Times New Roman" w:hAnsi="Arial" w:cs="Arial"/>
            <w:color w:val="222222"/>
            <w:szCs w:val="24"/>
          </w:rPr>
          <w:t>T</w:t>
        </w:r>
      </w:ins>
      <w:del w:id="202" w:author="Amanda Killen" w:date="2022-10-26T12:29:00Z">
        <w:r w:rsidDel="004F5D0C">
          <w:rPr>
            <w:rFonts w:ascii="Arial" w:eastAsia="Times New Roman" w:hAnsi="Arial" w:cs="Arial"/>
            <w:color w:val="222222"/>
            <w:szCs w:val="24"/>
          </w:rPr>
          <w:delText>t</w:delText>
        </w:r>
      </w:del>
      <w:r>
        <w:rPr>
          <w:rFonts w:ascii="Arial" w:eastAsia="Times New Roman" w:hAnsi="Arial" w:cs="Arial"/>
          <w:color w:val="222222"/>
          <w:szCs w:val="24"/>
        </w:rPr>
        <w:t xml:space="preserve">his </w:t>
      </w:r>
      <w:del w:id="203" w:author="Amanda Killen" w:date="2022-10-26T12:29:00Z">
        <w:r w:rsidDel="004F5D0C">
          <w:rPr>
            <w:rFonts w:ascii="Arial" w:eastAsia="Times New Roman" w:hAnsi="Arial" w:cs="Arial"/>
            <w:color w:val="222222"/>
            <w:szCs w:val="24"/>
          </w:rPr>
          <w:delText xml:space="preserve">was </w:delText>
        </w:r>
      </w:del>
      <w:r>
        <w:rPr>
          <w:rFonts w:ascii="Arial" w:eastAsia="Times New Roman" w:hAnsi="Arial" w:cs="Arial"/>
          <w:color w:val="222222"/>
          <w:szCs w:val="24"/>
        </w:rPr>
        <w:t xml:space="preserve">identity was </w:t>
      </w:r>
      <w:r w:rsidRPr="00FE3610">
        <w:rPr>
          <w:rFonts w:ascii="Arial" w:eastAsia="Times New Roman" w:hAnsi="Arial" w:cs="Arial"/>
          <w:color w:val="222222"/>
          <w:szCs w:val="24"/>
        </w:rPr>
        <w:t>a</w:t>
      </w:r>
      <w:del w:id="204" w:author="Amanda Killen" w:date="2022-10-26T12:30:00Z">
        <w:r w:rsidRPr="00FE3610" w:rsidDel="00C803CA">
          <w:rPr>
            <w:rFonts w:ascii="Arial" w:eastAsia="Times New Roman" w:hAnsi="Arial" w:cs="Arial"/>
            <w:color w:val="222222"/>
            <w:szCs w:val="24"/>
          </w:rPr>
          <w:delText xml:space="preserve"> </w:delText>
        </w:r>
        <w:commentRangeStart w:id="205"/>
        <w:r w:rsidRPr="00FE3610" w:rsidDel="00C803CA">
          <w:rPr>
            <w:rFonts w:ascii="Arial" w:eastAsia="Times New Roman" w:hAnsi="Arial" w:cs="Arial"/>
            <w:color w:val="222222"/>
            <w:szCs w:val="24"/>
          </w:rPr>
          <w:delText>white</w:delText>
        </w:r>
      </w:del>
      <w:commentRangeEnd w:id="205"/>
      <w:del w:id="206" w:author="Amanda Killen" w:date="2022-10-26T12:31:00Z">
        <w:r w:rsidR="00C803CA" w:rsidDel="00C803CA">
          <w:rPr>
            <w:rStyle w:val="CommentReference"/>
            <w:rFonts w:ascii="Batang" w:eastAsia="Batang" w:hAnsi="Times New Roman" w:cs="Times New Roman"/>
            <w:szCs w:val="20"/>
          </w:rPr>
          <w:commentReference w:id="205"/>
        </w:r>
      </w:del>
      <w:ins w:id="207" w:author="Amanda Killen" w:date="2022-10-26T12:50:00Z">
        <w:r w:rsidR="007009E3">
          <w:rPr>
            <w:rFonts w:ascii="Arial" w:eastAsia="Times New Roman" w:hAnsi="Arial" w:cs="Arial"/>
            <w:color w:val="222222"/>
            <w:szCs w:val="24"/>
          </w:rPr>
          <w:t xml:space="preserve"> </w:t>
        </w:r>
      </w:ins>
      <w:ins w:id="208" w:author="Amanda Killen" w:date="2022-10-26T12:31:00Z">
        <w:r w:rsidR="00C803CA">
          <w:rPr>
            <w:rFonts w:ascii="Arial" w:eastAsia="Times New Roman" w:hAnsi="Arial" w:cs="Arial"/>
            <w:color w:val="222222"/>
            <w:szCs w:val="24"/>
          </w:rPr>
          <w:t>European,</w:t>
        </w:r>
      </w:ins>
      <w:r w:rsidRPr="00FE3610">
        <w:rPr>
          <w:rFonts w:ascii="Arial" w:eastAsia="Times New Roman" w:hAnsi="Arial" w:cs="Arial"/>
          <w:color w:val="222222"/>
          <w:szCs w:val="24"/>
        </w:rPr>
        <w:t xml:space="preserve"> rural ideal in resistance to the “</w:t>
      </w:r>
      <w:commentRangeStart w:id="209"/>
      <w:r w:rsidRPr="00FE3610">
        <w:rPr>
          <w:rFonts w:ascii="Arial" w:eastAsia="Times New Roman" w:hAnsi="Arial" w:cs="Arial"/>
          <w:color w:val="222222"/>
          <w:szCs w:val="24"/>
        </w:rPr>
        <w:t xml:space="preserve">man in the </w:t>
      </w:r>
      <w:r>
        <w:rPr>
          <w:rFonts w:ascii="Arial" w:eastAsia="Times New Roman" w:hAnsi="Arial" w:cs="Arial"/>
          <w:color w:val="222222"/>
          <w:szCs w:val="24"/>
        </w:rPr>
        <w:t>suit</w:t>
      </w:r>
      <w:commentRangeEnd w:id="209"/>
      <w:r w:rsidR="00527FEB">
        <w:rPr>
          <w:rStyle w:val="CommentReference"/>
          <w:rFonts w:ascii="Batang" w:eastAsia="Batang" w:hAnsi="Times New Roman" w:cs="Times New Roman"/>
          <w:szCs w:val="20"/>
        </w:rPr>
        <w:commentReference w:id="209"/>
      </w:r>
      <w:del w:id="210" w:author="Amanda Killen" w:date="2022-10-26T12:31:00Z">
        <w:r w:rsidDel="00C803CA">
          <w:rPr>
            <w:rFonts w:ascii="Arial" w:eastAsia="Times New Roman" w:hAnsi="Arial" w:cs="Arial"/>
            <w:color w:val="222222"/>
            <w:szCs w:val="24"/>
          </w:rPr>
          <w:delText>.</w:delText>
        </w:r>
      </w:del>
      <w:r>
        <w:rPr>
          <w:rFonts w:ascii="Arial" w:eastAsia="Times New Roman" w:hAnsi="Arial" w:cs="Arial"/>
          <w:color w:val="222222"/>
          <w:szCs w:val="24"/>
        </w:rPr>
        <w:t>”</w:t>
      </w:r>
      <w:ins w:id="211" w:author="Amanda Killen" w:date="2022-10-26T12:31:00Z">
        <w:r w:rsidR="00C803CA">
          <w:rPr>
            <w:rFonts w:ascii="Arial" w:eastAsia="Times New Roman" w:hAnsi="Arial" w:cs="Arial"/>
            <w:color w:val="222222"/>
            <w:szCs w:val="24"/>
          </w:rPr>
          <w:t>.</w:t>
        </w:r>
      </w:ins>
      <w:r>
        <w:rPr>
          <w:rFonts w:ascii="Arial" w:eastAsia="Times New Roman" w:hAnsi="Arial" w:cs="Arial"/>
          <w:color w:val="222222"/>
          <w:szCs w:val="24"/>
        </w:rPr>
        <w:t xml:space="preserve"> The outlaw</w:t>
      </w:r>
      <w:r w:rsidRPr="00FE3610">
        <w:rPr>
          <w:rFonts w:ascii="Arial" w:eastAsia="Times New Roman" w:hAnsi="Arial" w:cs="Arial"/>
          <w:color w:val="222222"/>
          <w:szCs w:val="24"/>
        </w:rPr>
        <w:t xml:space="preserve"> movement of the 70</w:t>
      </w:r>
      <w:del w:id="212" w:author="Amanda Killen" w:date="2022-10-26T12:14:00Z">
        <w:r w:rsidDel="001118E9">
          <w:rPr>
            <w:rFonts w:ascii="Arial" w:eastAsia="Times New Roman" w:hAnsi="Arial" w:cs="Arial"/>
            <w:color w:val="222222"/>
            <w:szCs w:val="24"/>
          </w:rPr>
          <w:delText xml:space="preserve"> </w:delText>
        </w:r>
      </w:del>
      <w:r w:rsidRPr="00FE3610">
        <w:rPr>
          <w:rFonts w:ascii="Arial" w:eastAsia="Times New Roman" w:hAnsi="Arial" w:cs="Arial"/>
          <w:color w:val="222222"/>
          <w:szCs w:val="24"/>
        </w:rPr>
        <w:t xml:space="preserve">s </w:t>
      </w:r>
      <w:r>
        <w:rPr>
          <w:rFonts w:ascii="Arial" w:eastAsia="Times New Roman" w:hAnsi="Arial" w:cs="Arial"/>
          <w:color w:val="222222"/>
          <w:szCs w:val="24"/>
        </w:rPr>
        <w:t>carried on with</w:t>
      </w:r>
      <w:r w:rsidRPr="00FE3610">
        <w:rPr>
          <w:rFonts w:ascii="Arial" w:eastAsia="Times New Roman" w:hAnsi="Arial" w:cs="Arial"/>
          <w:color w:val="222222"/>
          <w:szCs w:val="24"/>
        </w:rPr>
        <w:t xml:space="preserve"> this </w:t>
      </w:r>
      <w:r>
        <w:rPr>
          <w:rFonts w:ascii="Arial" w:eastAsia="Times New Roman" w:hAnsi="Arial" w:cs="Arial"/>
          <w:color w:val="222222"/>
          <w:szCs w:val="24"/>
        </w:rPr>
        <w:t>ethos</w:t>
      </w:r>
      <w:r w:rsidRPr="00FE3610">
        <w:rPr>
          <w:rFonts w:ascii="Arial" w:eastAsia="Times New Roman" w:hAnsi="Arial" w:cs="Arial"/>
          <w:color w:val="222222"/>
          <w:szCs w:val="24"/>
        </w:rPr>
        <w:t xml:space="preserve">, standing </w:t>
      </w:r>
      <w:r>
        <w:rPr>
          <w:rFonts w:ascii="Arial" w:eastAsia="Times New Roman" w:hAnsi="Arial" w:cs="Arial"/>
          <w:color w:val="222222"/>
          <w:szCs w:val="24"/>
        </w:rPr>
        <w:t xml:space="preserve">hard </w:t>
      </w:r>
      <w:r w:rsidRPr="00FE3610">
        <w:rPr>
          <w:rFonts w:ascii="Arial" w:eastAsia="Times New Roman" w:hAnsi="Arial" w:cs="Arial"/>
          <w:color w:val="222222"/>
          <w:szCs w:val="24"/>
        </w:rPr>
        <w:t>against mainstream rock music and the Nashville establishment (</w:t>
      </w:r>
      <w:r w:rsidR="00527BFA" w:rsidRPr="00527BFA">
        <w:rPr>
          <w:rFonts w:ascii="Arial" w:eastAsia="Times New Roman" w:hAnsi="Arial" w:cs="Arial"/>
          <w:color w:val="222222"/>
          <w:szCs w:val="24"/>
        </w:rPr>
        <w:t>Kerry</w:t>
      </w:r>
      <w:ins w:id="213" w:author="Amanda Killen" w:date="2022-10-26T12:39:00Z">
        <w:r w:rsidR="00691807">
          <w:rPr>
            <w:rFonts w:ascii="Arial" w:eastAsia="Times New Roman" w:hAnsi="Arial" w:cs="Arial"/>
            <w:color w:val="222222"/>
            <w:szCs w:val="24"/>
          </w:rPr>
          <w:t>,</w:t>
        </w:r>
      </w:ins>
      <w:r w:rsidR="00527BFA" w:rsidRPr="00527BFA">
        <w:rPr>
          <w:rFonts w:ascii="Arial" w:eastAsia="Times New Roman" w:hAnsi="Arial" w:cs="Arial"/>
          <w:color w:val="222222"/>
          <w:szCs w:val="24"/>
        </w:rPr>
        <w:t xml:space="preserve"> 2014; Walton</w:t>
      </w:r>
      <w:ins w:id="214" w:author="Amanda Killen" w:date="2022-10-26T12:39:00Z">
        <w:r w:rsidR="00691807">
          <w:rPr>
            <w:rFonts w:ascii="Arial" w:eastAsia="Times New Roman" w:hAnsi="Arial" w:cs="Arial"/>
            <w:color w:val="222222"/>
            <w:szCs w:val="24"/>
          </w:rPr>
          <w:t>,</w:t>
        </w:r>
      </w:ins>
      <w:r w:rsidR="00527BFA" w:rsidRPr="00527BFA">
        <w:rPr>
          <w:rFonts w:ascii="Arial" w:eastAsia="Times New Roman" w:hAnsi="Arial" w:cs="Arial"/>
          <w:color w:val="222222"/>
          <w:szCs w:val="24"/>
        </w:rPr>
        <w:t xml:space="preserve"> 2016</w:t>
      </w:r>
      <w:r>
        <w:rPr>
          <w:rFonts w:ascii="Arial" w:eastAsia="Times New Roman" w:hAnsi="Arial" w:cs="Arial"/>
          <w:color w:val="222222"/>
          <w:szCs w:val="24"/>
        </w:rPr>
        <w:t>)</w:t>
      </w:r>
      <w:ins w:id="215" w:author="Amanda Killen" w:date="2022-10-26T12:32:00Z">
        <w:r w:rsidR="00151D0F">
          <w:rPr>
            <w:rFonts w:ascii="Arial" w:eastAsia="Times New Roman" w:hAnsi="Arial" w:cs="Arial"/>
            <w:color w:val="222222"/>
            <w:szCs w:val="24"/>
          </w:rPr>
          <w:t>.</w:t>
        </w:r>
      </w:ins>
      <w:del w:id="216" w:author="Amanda Killen" w:date="2022-10-26T12:32:00Z">
        <w:r w:rsidDel="00151D0F">
          <w:rPr>
            <w:rFonts w:ascii="Arial" w:eastAsia="Times New Roman" w:hAnsi="Arial" w:cs="Arial"/>
            <w:color w:val="222222"/>
            <w:szCs w:val="24"/>
          </w:rPr>
          <w:delText>:</w:delText>
        </w:r>
      </w:del>
      <w:r w:rsidRPr="00FE3610">
        <w:rPr>
          <w:rFonts w:ascii="Arial" w:eastAsia="Times New Roman" w:hAnsi="Arial" w:cs="Arial"/>
          <w:color w:val="222222"/>
          <w:szCs w:val="24"/>
        </w:rPr>
        <w:t xml:space="preserve"> Today</w:t>
      </w:r>
      <w:ins w:id="217" w:author="Amanda Killen" w:date="2022-10-26T12:32:00Z">
        <w:r w:rsidR="00151D0F">
          <w:rPr>
            <w:rFonts w:ascii="Arial" w:eastAsia="Times New Roman" w:hAnsi="Arial" w:cs="Arial"/>
            <w:color w:val="222222"/>
            <w:szCs w:val="24"/>
          </w:rPr>
          <w:t>,</w:t>
        </w:r>
      </w:ins>
      <w:del w:id="218" w:author="Amanda Killen" w:date="2022-10-26T12:32:00Z">
        <w:r w:rsidRPr="00FE3610" w:rsidDel="00151D0F">
          <w:rPr>
            <w:rFonts w:ascii="Arial" w:eastAsia="Times New Roman" w:hAnsi="Arial" w:cs="Arial"/>
            <w:color w:val="222222"/>
            <w:szCs w:val="24"/>
          </w:rPr>
          <w:delText>’s</w:delText>
        </w:r>
      </w:del>
      <w:r w:rsidRPr="00FE3610">
        <w:rPr>
          <w:rFonts w:ascii="Arial" w:eastAsia="Times New Roman" w:hAnsi="Arial" w:cs="Arial"/>
          <w:color w:val="222222"/>
          <w:szCs w:val="24"/>
        </w:rPr>
        <w:t xml:space="preserve"> country performers similarly attempt</w:t>
      </w:r>
      <w:del w:id="219" w:author="Amanda Killen" w:date="2022-10-26T12:16:00Z">
        <w:r w:rsidDel="00C07B2E">
          <w:rPr>
            <w:rFonts w:ascii="Arial" w:eastAsia="Times New Roman" w:hAnsi="Arial" w:cs="Arial"/>
            <w:color w:val="222222"/>
            <w:szCs w:val="24"/>
          </w:rPr>
          <w:delText>s</w:delText>
        </w:r>
      </w:del>
      <w:r w:rsidRPr="00FE3610">
        <w:rPr>
          <w:rFonts w:ascii="Arial" w:eastAsia="Times New Roman" w:hAnsi="Arial" w:cs="Arial"/>
          <w:color w:val="222222"/>
          <w:szCs w:val="24"/>
        </w:rPr>
        <w:t xml:space="preserve"> to defy expectations, embracing a traditional</w:t>
      </w:r>
      <w:ins w:id="220" w:author="Amanda Killen" w:date="2022-10-26T12:32:00Z">
        <w:r w:rsidR="00151D0F">
          <w:rPr>
            <w:rFonts w:ascii="Arial" w:eastAsia="Times New Roman" w:hAnsi="Arial" w:cs="Arial"/>
            <w:color w:val="222222"/>
            <w:szCs w:val="24"/>
          </w:rPr>
          <w:t xml:space="preserve"> </w:t>
        </w:r>
      </w:ins>
      <w:del w:id="221" w:author="Amanda Killen" w:date="2022-10-26T12:32:00Z">
        <w:r w:rsidRPr="00FE3610" w:rsidDel="00151D0F">
          <w:rPr>
            <w:rFonts w:ascii="Arial" w:eastAsia="Times New Roman" w:hAnsi="Arial" w:cs="Arial"/>
            <w:color w:val="222222"/>
            <w:szCs w:val="24"/>
          </w:rPr>
          <w:delText>-</w:delText>
        </w:r>
      </w:del>
      <w:r w:rsidRPr="00FE3610">
        <w:rPr>
          <w:rFonts w:ascii="Arial" w:eastAsia="Times New Roman" w:hAnsi="Arial" w:cs="Arial"/>
          <w:color w:val="222222"/>
          <w:szCs w:val="24"/>
        </w:rPr>
        <w:t>yet</w:t>
      </w:r>
      <w:ins w:id="222" w:author="Amanda Killen" w:date="2022-10-26T12:32:00Z">
        <w:r w:rsidR="00151D0F">
          <w:rPr>
            <w:rFonts w:ascii="Arial" w:eastAsia="Times New Roman" w:hAnsi="Arial" w:cs="Arial"/>
            <w:color w:val="222222"/>
            <w:szCs w:val="24"/>
          </w:rPr>
          <w:t xml:space="preserve"> </w:t>
        </w:r>
      </w:ins>
      <w:del w:id="223" w:author="Amanda Killen" w:date="2022-10-26T12:32:00Z">
        <w:r w:rsidRPr="00FE3610" w:rsidDel="00151D0F">
          <w:rPr>
            <w:rFonts w:ascii="Arial" w:eastAsia="Times New Roman" w:hAnsi="Arial" w:cs="Arial"/>
            <w:color w:val="222222"/>
            <w:szCs w:val="24"/>
          </w:rPr>
          <w:delText>-</w:delText>
        </w:r>
      </w:del>
      <w:r w:rsidRPr="00FE3610">
        <w:rPr>
          <w:rFonts w:ascii="Arial" w:eastAsia="Times New Roman" w:hAnsi="Arial" w:cs="Arial"/>
          <w:color w:val="222222"/>
          <w:szCs w:val="24"/>
        </w:rPr>
        <w:t>stylized</w:t>
      </w:r>
      <w:ins w:id="224" w:author="Amanda Killen" w:date="2022-10-26T12:32:00Z">
        <w:r w:rsidR="00151D0F">
          <w:rPr>
            <w:rFonts w:ascii="Arial" w:eastAsia="Times New Roman" w:hAnsi="Arial" w:cs="Arial"/>
            <w:color w:val="222222"/>
            <w:szCs w:val="24"/>
          </w:rPr>
          <w:t>,</w:t>
        </w:r>
      </w:ins>
      <w:r w:rsidRPr="00FE3610">
        <w:rPr>
          <w:rFonts w:ascii="Arial" w:eastAsia="Times New Roman" w:hAnsi="Arial" w:cs="Arial"/>
          <w:color w:val="222222"/>
          <w:szCs w:val="24"/>
        </w:rPr>
        <w:t xml:space="preserve"> </w:t>
      </w:r>
      <w:r>
        <w:rPr>
          <w:rFonts w:ascii="Arial" w:eastAsia="Times New Roman" w:hAnsi="Arial" w:cs="Arial"/>
          <w:color w:val="222222"/>
          <w:szCs w:val="24"/>
        </w:rPr>
        <w:t xml:space="preserve">rural </w:t>
      </w:r>
      <w:r w:rsidRPr="00FE3610">
        <w:rPr>
          <w:rFonts w:ascii="Arial" w:eastAsia="Times New Roman" w:hAnsi="Arial" w:cs="Arial"/>
          <w:color w:val="222222"/>
          <w:szCs w:val="24"/>
        </w:rPr>
        <w:t>identi</w:t>
      </w:r>
      <w:r>
        <w:rPr>
          <w:rFonts w:ascii="Arial" w:eastAsia="Times New Roman" w:hAnsi="Arial" w:cs="Arial"/>
          <w:color w:val="222222"/>
          <w:szCs w:val="24"/>
        </w:rPr>
        <w:t xml:space="preserve">ty in opposition to the </w:t>
      </w:r>
      <w:commentRangeStart w:id="225"/>
      <w:r>
        <w:rPr>
          <w:rFonts w:ascii="Arial" w:eastAsia="Times New Roman" w:hAnsi="Arial" w:cs="Arial"/>
          <w:color w:val="222222"/>
          <w:szCs w:val="24"/>
        </w:rPr>
        <w:t>urban</w:t>
      </w:r>
      <w:del w:id="226" w:author="Amanda Killen" w:date="2022-10-26T12:39:00Z">
        <w:r w:rsidDel="00691807">
          <w:rPr>
            <w:rFonts w:ascii="Arial" w:eastAsia="Times New Roman" w:hAnsi="Arial" w:cs="Arial"/>
            <w:color w:val="222222"/>
            <w:szCs w:val="24"/>
          </w:rPr>
          <w:delText>e</w:delText>
        </w:r>
      </w:del>
      <w:commentRangeEnd w:id="225"/>
      <w:r w:rsidR="00AF3FD7">
        <w:rPr>
          <w:rStyle w:val="CommentReference"/>
          <w:rFonts w:ascii="Batang" w:eastAsia="Batang" w:hAnsi="Times New Roman" w:cs="Times New Roman"/>
          <w:szCs w:val="20"/>
        </w:rPr>
        <w:commentReference w:id="225"/>
      </w:r>
      <w:r>
        <w:rPr>
          <w:rFonts w:ascii="Arial" w:eastAsia="Times New Roman" w:hAnsi="Arial" w:cs="Arial"/>
          <w:color w:val="222222"/>
          <w:szCs w:val="24"/>
        </w:rPr>
        <w:t xml:space="preserve"> </w:t>
      </w:r>
      <w:del w:id="227" w:author="Amanda Killen" w:date="2022-10-26T12:32:00Z">
        <w:r w:rsidDel="00AF3FD7">
          <w:rPr>
            <w:rFonts w:ascii="Arial" w:eastAsia="Times New Roman" w:hAnsi="Arial" w:cs="Arial"/>
            <w:color w:val="222222"/>
            <w:szCs w:val="24"/>
          </w:rPr>
          <w:delText>‘</w:delText>
        </w:r>
      </w:del>
      <w:r>
        <w:rPr>
          <w:rFonts w:ascii="Arial" w:eastAsia="Times New Roman" w:hAnsi="Arial" w:cs="Arial"/>
          <w:color w:val="222222"/>
          <w:szCs w:val="24"/>
        </w:rPr>
        <w:t>metrosexual</w:t>
      </w:r>
      <w:del w:id="228" w:author="Amanda Killen" w:date="2022-10-26T12:32:00Z">
        <w:r w:rsidDel="00AF3FD7">
          <w:rPr>
            <w:rFonts w:ascii="Arial" w:eastAsia="Times New Roman" w:hAnsi="Arial" w:cs="Arial"/>
            <w:color w:val="222222"/>
            <w:szCs w:val="24"/>
          </w:rPr>
          <w:delText>’</w:delText>
        </w:r>
      </w:del>
      <w:r w:rsidRPr="00FE3610">
        <w:rPr>
          <w:rFonts w:ascii="Arial" w:eastAsia="Times New Roman" w:hAnsi="Arial" w:cs="Arial"/>
          <w:color w:val="222222"/>
          <w:szCs w:val="24"/>
        </w:rPr>
        <w:t xml:space="preserve"> (</w:t>
      </w:r>
      <w:r w:rsidR="00527BFA" w:rsidRPr="00527BFA">
        <w:rPr>
          <w:rFonts w:ascii="Arial" w:eastAsia="Times New Roman" w:hAnsi="Arial" w:cs="Arial"/>
          <w:color w:val="222222"/>
          <w:szCs w:val="24"/>
        </w:rPr>
        <w:t>Carroll et al.</w:t>
      </w:r>
      <w:ins w:id="229" w:author="Amanda Killen" w:date="2022-10-26T12:33:00Z">
        <w:r w:rsidR="00BA19D3">
          <w:rPr>
            <w:rFonts w:ascii="Arial" w:eastAsia="Times New Roman" w:hAnsi="Arial" w:cs="Arial"/>
            <w:color w:val="222222"/>
            <w:szCs w:val="24"/>
          </w:rPr>
          <w:t>,</w:t>
        </w:r>
      </w:ins>
      <w:r w:rsidR="00527BFA" w:rsidRPr="00527BFA">
        <w:rPr>
          <w:rFonts w:ascii="Arial" w:eastAsia="Times New Roman" w:hAnsi="Arial" w:cs="Arial"/>
          <w:color w:val="222222"/>
          <w:szCs w:val="24"/>
        </w:rPr>
        <w:t xml:space="preserve"> </w:t>
      </w:r>
      <w:commentRangeStart w:id="230"/>
      <w:r w:rsidR="00527BFA" w:rsidRPr="00527BFA">
        <w:rPr>
          <w:rFonts w:ascii="Arial" w:eastAsia="Times New Roman" w:hAnsi="Arial" w:cs="Arial"/>
          <w:color w:val="222222"/>
          <w:szCs w:val="24"/>
        </w:rPr>
        <w:t>2006</w:t>
      </w:r>
      <w:commentRangeEnd w:id="230"/>
      <w:r w:rsidR="000D5FC8">
        <w:rPr>
          <w:rStyle w:val="CommentReference"/>
          <w:rFonts w:ascii="Batang" w:eastAsia="Batang" w:hAnsi="Times New Roman" w:cs="Times New Roman"/>
          <w:szCs w:val="20"/>
        </w:rPr>
        <w:commentReference w:id="230"/>
      </w:r>
      <w:r w:rsidRPr="00FE3610">
        <w:rPr>
          <w:rFonts w:ascii="Arial" w:eastAsia="Times New Roman" w:hAnsi="Arial" w:cs="Arial"/>
          <w:color w:val="222222"/>
          <w:szCs w:val="24"/>
        </w:rPr>
        <w:t>). </w:t>
      </w:r>
    </w:p>
    <w:p w14:paraId="17D6C693" w14:textId="77777777" w:rsidR="00F9393B" w:rsidRDefault="00F9393B" w:rsidP="0006398A">
      <w:pPr>
        <w:shd w:val="clear" w:color="auto" w:fill="FFFFFF"/>
        <w:spacing w:after="0" w:line="240" w:lineRule="auto"/>
        <w:ind w:firstLine="480"/>
        <w:rPr>
          <w:ins w:id="231" w:author="Amanda Killen" w:date="2022-10-26T12:39:00Z"/>
          <w:rFonts w:ascii="Arial" w:eastAsia="Times New Roman" w:hAnsi="Arial" w:cs="Arial"/>
          <w:color w:val="222222"/>
          <w:szCs w:val="24"/>
        </w:rPr>
      </w:pPr>
    </w:p>
    <w:commentRangeStart w:id="232"/>
    <w:p w14:paraId="0A2C6DD1" w14:textId="5A95A2B2" w:rsidR="0006398A" w:rsidRPr="00FE3610" w:rsidRDefault="00903368" w:rsidP="0006398A">
      <w:pPr>
        <w:shd w:val="clear" w:color="auto" w:fill="FFFFFF"/>
        <w:spacing w:after="0" w:line="240" w:lineRule="auto"/>
        <w:ind w:firstLine="480"/>
        <w:rPr>
          <w:rFonts w:ascii="Arial" w:eastAsia="Times New Roman" w:hAnsi="Arial" w:cs="Arial"/>
          <w:color w:val="222222"/>
          <w:szCs w:val="24"/>
        </w:rPr>
      </w:pPr>
      <w:r>
        <w:fldChar w:fldCharType="begin"/>
      </w:r>
      <w:r>
        <w:instrText>HYPERLINK "https://www.mdpi.com/2076-0760/8/6/176/htm" \l "B50-socsci-08-00176"</w:instrText>
      </w:r>
      <w:r>
        <w:fldChar w:fldCharType="separate"/>
      </w:r>
      <w:r w:rsidR="0006398A" w:rsidRPr="00FE3610">
        <w:rPr>
          <w:rFonts w:ascii="Arial" w:eastAsia="Times New Roman" w:hAnsi="Arial" w:cs="Arial"/>
          <w:color w:val="222222"/>
          <w:szCs w:val="24"/>
        </w:rPr>
        <w:t>Peters</w:t>
      </w:r>
      <w:r>
        <w:rPr>
          <w:rFonts w:ascii="Arial" w:eastAsia="Times New Roman" w:hAnsi="Arial" w:cs="Arial"/>
          <w:color w:val="222222"/>
          <w:szCs w:val="24"/>
        </w:rPr>
        <w:fldChar w:fldCharType="end"/>
      </w:r>
      <w:r w:rsidR="0006398A" w:rsidRPr="00FE3610">
        <w:rPr>
          <w:rFonts w:ascii="Arial" w:eastAsia="Times New Roman" w:hAnsi="Arial" w:cs="Arial"/>
          <w:color w:val="222222"/>
          <w:szCs w:val="24"/>
        </w:rPr>
        <w:t> (</w:t>
      </w:r>
      <w:r w:rsidR="0006398A">
        <w:rPr>
          <w:rFonts w:ascii="Arial" w:eastAsia="Times New Roman" w:hAnsi="Arial" w:cs="Arial"/>
          <w:color w:val="222222"/>
          <w:szCs w:val="24"/>
        </w:rPr>
        <w:t>2000</w:t>
      </w:r>
      <w:hyperlink r:id="rId15" w:anchor="B50-socsci-08-00176" w:history="1"/>
      <w:r w:rsidR="0006398A" w:rsidRPr="00FE3610">
        <w:rPr>
          <w:rFonts w:ascii="Arial" w:eastAsia="Times New Roman" w:hAnsi="Arial" w:cs="Arial"/>
          <w:color w:val="222222"/>
          <w:szCs w:val="24"/>
        </w:rPr>
        <w:t>) and </w:t>
      </w:r>
      <w:hyperlink r:id="rId16" w:anchor="B9-socsci-08-00176" w:history="1">
        <w:r w:rsidR="0006398A" w:rsidRPr="00FE3610">
          <w:rPr>
            <w:rFonts w:ascii="Arial" w:eastAsia="Times New Roman" w:hAnsi="Arial" w:cs="Arial"/>
            <w:color w:val="222222"/>
            <w:szCs w:val="24"/>
          </w:rPr>
          <w:t>Ch</w:t>
        </w:r>
      </w:hyperlink>
      <w:r w:rsidR="0006398A">
        <w:rPr>
          <w:rFonts w:ascii="Arial" w:eastAsia="Times New Roman" w:hAnsi="Arial" w:cs="Arial"/>
          <w:color w:val="222222"/>
          <w:szCs w:val="24"/>
        </w:rPr>
        <w:t>an</w:t>
      </w:r>
      <w:r w:rsidR="00527BFA">
        <w:rPr>
          <w:rFonts w:ascii="Arial" w:eastAsia="Times New Roman" w:hAnsi="Arial" w:cs="Arial"/>
          <w:color w:val="222222"/>
          <w:szCs w:val="24"/>
        </w:rPr>
        <w:t xml:space="preserve"> (2000</w:t>
      </w:r>
      <w:r w:rsidR="0006398A" w:rsidRPr="00FE3610">
        <w:rPr>
          <w:rFonts w:ascii="Arial" w:eastAsia="Times New Roman" w:hAnsi="Arial" w:cs="Arial"/>
          <w:color w:val="222222"/>
          <w:szCs w:val="24"/>
        </w:rPr>
        <w:t xml:space="preserve">) </w:t>
      </w:r>
      <w:commentRangeEnd w:id="232"/>
      <w:r w:rsidR="00655F1F">
        <w:rPr>
          <w:rStyle w:val="CommentReference"/>
          <w:rFonts w:ascii="Batang" w:eastAsia="Batang" w:hAnsi="Times New Roman" w:cs="Times New Roman"/>
          <w:szCs w:val="20"/>
        </w:rPr>
        <w:commentReference w:id="232"/>
      </w:r>
      <w:r w:rsidR="006B5280">
        <w:rPr>
          <w:rFonts w:ascii="Arial" w:eastAsia="Times New Roman" w:hAnsi="Arial" w:cs="Arial"/>
          <w:color w:val="222222"/>
          <w:szCs w:val="24"/>
        </w:rPr>
        <w:t>split</w:t>
      </w:r>
      <w:r w:rsidR="0006398A" w:rsidRPr="00FE3610">
        <w:rPr>
          <w:rFonts w:ascii="Arial" w:eastAsia="Times New Roman" w:hAnsi="Arial" w:cs="Arial"/>
          <w:color w:val="222222"/>
          <w:szCs w:val="24"/>
        </w:rPr>
        <w:t xml:space="preserve"> country music</w:t>
      </w:r>
      <w:del w:id="233" w:author="Amanda Killen" w:date="2022-10-26T12:33:00Z">
        <w:r w:rsidR="0006398A" w:rsidRPr="00FE3610" w:rsidDel="00BA19D3">
          <w:rPr>
            <w:rFonts w:ascii="Arial" w:eastAsia="Times New Roman" w:hAnsi="Arial" w:cs="Arial"/>
            <w:color w:val="222222"/>
            <w:szCs w:val="24"/>
          </w:rPr>
          <w:delText>,</w:delText>
        </w:r>
      </w:del>
      <w:r w:rsidR="0006398A" w:rsidRPr="00FE3610">
        <w:rPr>
          <w:rFonts w:ascii="Arial" w:eastAsia="Times New Roman" w:hAnsi="Arial" w:cs="Arial"/>
          <w:color w:val="222222"/>
          <w:szCs w:val="24"/>
        </w:rPr>
        <w:t xml:space="preserve"> as a </w:t>
      </w:r>
      <w:commentRangeStart w:id="234"/>
      <w:r w:rsidR="0006398A" w:rsidRPr="00FE3610">
        <w:rPr>
          <w:rFonts w:ascii="Arial" w:eastAsia="Times New Roman" w:hAnsi="Arial" w:cs="Arial"/>
          <w:color w:val="222222"/>
          <w:szCs w:val="24"/>
        </w:rPr>
        <w:t>genre</w:t>
      </w:r>
      <w:commentRangeEnd w:id="234"/>
      <w:r w:rsidR="00655F1F">
        <w:rPr>
          <w:rStyle w:val="CommentReference"/>
          <w:rFonts w:ascii="Batang" w:eastAsia="Batang" w:hAnsi="Times New Roman" w:cs="Times New Roman"/>
          <w:szCs w:val="20"/>
        </w:rPr>
        <w:commentReference w:id="234"/>
      </w:r>
      <w:ins w:id="235" w:author="Amanda Killen" w:date="2022-10-26T12:33:00Z">
        <w:r w:rsidR="00BA19D3">
          <w:rPr>
            <w:rFonts w:ascii="Arial" w:eastAsia="Times New Roman" w:hAnsi="Arial" w:cs="Arial"/>
            <w:color w:val="222222"/>
            <w:szCs w:val="24"/>
          </w:rPr>
          <w:t>,</w:t>
        </w:r>
      </w:ins>
      <w:r w:rsidR="0006398A" w:rsidRPr="00FE3610">
        <w:rPr>
          <w:rFonts w:ascii="Arial" w:eastAsia="Times New Roman" w:hAnsi="Arial" w:cs="Arial"/>
          <w:color w:val="222222"/>
          <w:szCs w:val="24"/>
        </w:rPr>
        <w:t xml:space="preserve"> into </w:t>
      </w:r>
      <w:del w:id="236" w:author="Amanda Killen" w:date="2022-10-26T12:45:00Z">
        <w:r w:rsidR="0006398A" w:rsidDel="00E44AD7">
          <w:rPr>
            <w:rFonts w:ascii="Arial" w:eastAsia="Times New Roman" w:hAnsi="Arial" w:cs="Arial"/>
            <w:color w:val="222222"/>
            <w:szCs w:val="24"/>
          </w:rPr>
          <w:delText xml:space="preserve">the </w:delText>
        </w:r>
      </w:del>
      <w:ins w:id="237" w:author="Amanda Killen" w:date="2022-10-26T12:45:00Z">
        <w:r w:rsidR="00E44AD7">
          <w:rPr>
            <w:rFonts w:ascii="Arial" w:eastAsia="Times New Roman" w:hAnsi="Arial" w:cs="Arial"/>
            <w:color w:val="222222"/>
            <w:szCs w:val="24"/>
          </w:rPr>
          <w:t xml:space="preserve">two </w:t>
        </w:r>
      </w:ins>
      <w:r w:rsidR="0006398A">
        <w:rPr>
          <w:rFonts w:ascii="Arial" w:eastAsia="Times New Roman" w:hAnsi="Arial" w:cs="Arial"/>
          <w:color w:val="222222"/>
          <w:szCs w:val="24"/>
        </w:rPr>
        <w:t xml:space="preserve">forms </w:t>
      </w:r>
      <w:ins w:id="238" w:author="Amanda Killen" w:date="2022-10-26T12:45:00Z">
        <w:r w:rsidR="00E44AD7">
          <w:rPr>
            <w:rFonts w:ascii="Arial" w:eastAsia="Times New Roman" w:hAnsi="Arial" w:cs="Arial"/>
            <w:color w:val="222222"/>
            <w:szCs w:val="24"/>
          </w:rPr>
          <w:t>being</w:t>
        </w:r>
      </w:ins>
      <w:del w:id="239" w:author="Amanda Killen" w:date="2022-10-26T12:45:00Z">
        <w:r w:rsidR="0006398A" w:rsidDel="00E44AD7">
          <w:rPr>
            <w:rFonts w:ascii="Arial" w:eastAsia="Times New Roman" w:hAnsi="Arial" w:cs="Arial"/>
            <w:color w:val="222222"/>
            <w:szCs w:val="24"/>
          </w:rPr>
          <w:delText>of</w:delText>
        </w:r>
      </w:del>
      <w:r w:rsidR="0006398A">
        <w:rPr>
          <w:rFonts w:ascii="Arial" w:eastAsia="Times New Roman" w:hAnsi="Arial" w:cs="Arial"/>
          <w:color w:val="222222"/>
          <w:szCs w:val="24"/>
        </w:rPr>
        <w:t xml:space="preserve"> </w:t>
      </w:r>
      <w:r w:rsidR="0006398A" w:rsidRPr="00FE3610">
        <w:rPr>
          <w:rFonts w:ascii="Arial" w:eastAsia="Times New Roman" w:hAnsi="Arial" w:cs="Arial"/>
          <w:color w:val="222222"/>
          <w:szCs w:val="24"/>
        </w:rPr>
        <w:t xml:space="preserve">“hard” and “soft”, with “hard-shell” </w:t>
      </w:r>
      <w:r w:rsidR="0006398A">
        <w:rPr>
          <w:rFonts w:ascii="Arial" w:eastAsia="Times New Roman" w:hAnsi="Arial" w:cs="Arial"/>
          <w:color w:val="222222"/>
          <w:szCs w:val="24"/>
        </w:rPr>
        <w:t xml:space="preserve">or “hard country” </w:t>
      </w:r>
      <w:del w:id="240" w:author="Amanda Killen" w:date="2022-10-26T12:33:00Z">
        <w:r w:rsidR="0006398A" w:rsidDel="00BA19D3">
          <w:rPr>
            <w:rFonts w:ascii="Arial" w:eastAsia="Times New Roman" w:hAnsi="Arial" w:cs="Arial"/>
            <w:color w:val="222222"/>
            <w:szCs w:val="24"/>
          </w:rPr>
          <w:delText xml:space="preserve">talking </w:delText>
        </w:r>
        <w:commentRangeStart w:id="241"/>
        <w:r w:rsidR="0006398A" w:rsidDel="00BA19D3">
          <w:rPr>
            <w:rFonts w:ascii="Arial" w:eastAsia="Times New Roman" w:hAnsi="Arial" w:cs="Arial"/>
            <w:color w:val="222222"/>
            <w:szCs w:val="24"/>
          </w:rPr>
          <w:delText>about</w:delText>
        </w:r>
      </w:del>
      <w:ins w:id="242" w:author="Amanda Killen" w:date="2022-10-26T12:33:00Z">
        <w:r w:rsidR="00BA19D3">
          <w:rPr>
            <w:rFonts w:ascii="Arial" w:eastAsia="Times New Roman" w:hAnsi="Arial" w:cs="Arial"/>
            <w:color w:val="222222"/>
            <w:szCs w:val="24"/>
          </w:rPr>
          <w:t>referring</w:t>
        </w:r>
      </w:ins>
      <w:commentRangeEnd w:id="241"/>
      <w:ins w:id="243" w:author="Amanda Killen" w:date="2022-10-26T12:34:00Z">
        <w:r w:rsidR="00103D03">
          <w:rPr>
            <w:rStyle w:val="CommentReference"/>
            <w:rFonts w:ascii="Batang" w:eastAsia="Batang" w:hAnsi="Times New Roman" w:cs="Times New Roman"/>
            <w:szCs w:val="20"/>
          </w:rPr>
          <w:commentReference w:id="241"/>
        </w:r>
      </w:ins>
      <w:ins w:id="244" w:author="Amanda Killen" w:date="2022-10-26T12:33:00Z">
        <w:r w:rsidR="00BA19D3">
          <w:rPr>
            <w:rFonts w:ascii="Arial" w:eastAsia="Times New Roman" w:hAnsi="Arial" w:cs="Arial"/>
            <w:color w:val="222222"/>
            <w:szCs w:val="24"/>
          </w:rPr>
          <w:t xml:space="preserve"> to</w:t>
        </w:r>
      </w:ins>
      <w:ins w:id="245" w:author="Amanda Killen" w:date="2022-10-26T12:51:00Z">
        <w:r w:rsidR="00DA3142">
          <w:rPr>
            <w:rFonts w:ascii="Arial" w:eastAsia="Times New Roman" w:hAnsi="Arial" w:cs="Arial"/>
            <w:color w:val="222222"/>
            <w:szCs w:val="24"/>
          </w:rPr>
          <w:t xml:space="preserve"> </w:t>
        </w:r>
      </w:ins>
      <w:del w:id="246" w:author="Amanda Killen" w:date="2022-10-26T12:43:00Z">
        <w:r w:rsidR="0006398A" w:rsidDel="00BB5D7D">
          <w:rPr>
            <w:rFonts w:ascii="Arial" w:eastAsia="Times New Roman" w:hAnsi="Arial" w:cs="Arial"/>
            <w:color w:val="222222"/>
            <w:szCs w:val="24"/>
          </w:rPr>
          <w:delText xml:space="preserve"> </w:delText>
        </w:r>
        <w:r w:rsidR="0006398A" w:rsidRPr="00FE3610" w:rsidDel="00BB5D7D">
          <w:rPr>
            <w:rFonts w:ascii="Arial" w:eastAsia="Times New Roman" w:hAnsi="Arial" w:cs="Arial"/>
            <w:color w:val="222222"/>
            <w:szCs w:val="24"/>
          </w:rPr>
          <w:delText xml:space="preserve">a </w:delText>
        </w:r>
      </w:del>
      <w:r w:rsidR="0006398A" w:rsidRPr="00FE3610">
        <w:rPr>
          <w:rFonts w:ascii="Arial" w:eastAsia="Times New Roman" w:hAnsi="Arial" w:cs="Arial"/>
          <w:color w:val="222222"/>
          <w:szCs w:val="24"/>
        </w:rPr>
        <w:t xml:space="preserve">specific </w:t>
      </w:r>
      <w:del w:id="247" w:author="Amanda Killen" w:date="2022-10-26T12:43:00Z">
        <w:r w:rsidR="0006398A" w:rsidRPr="00FE3610" w:rsidDel="00BB5D7D">
          <w:rPr>
            <w:rFonts w:ascii="Arial" w:eastAsia="Times New Roman" w:hAnsi="Arial" w:cs="Arial"/>
            <w:color w:val="222222"/>
            <w:szCs w:val="24"/>
          </w:rPr>
          <w:delText xml:space="preserve">vision of the country </w:delText>
        </w:r>
      </w:del>
      <w:r w:rsidR="0006398A" w:rsidRPr="00FE3610">
        <w:rPr>
          <w:rFonts w:ascii="Arial" w:eastAsia="Times New Roman" w:hAnsi="Arial" w:cs="Arial"/>
          <w:color w:val="222222"/>
          <w:szCs w:val="24"/>
        </w:rPr>
        <w:t>artist</w:t>
      </w:r>
      <w:r w:rsidR="0006398A">
        <w:rPr>
          <w:rFonts w:ascii="Arial" w:eastAsia="Times New Roman" w:hAnsi="Arial" w:cs="Arial"/>
          <w:color w:val="222222"/>
          <w:szCs w:val="24"/>
        </w:rPr>
        <w:t>s</w:t>
      </w:r>
      <w:r w:rsidR="0006398A" w:rsidRPr="00FE3610">
        <w:rPr>
          <w:rFonts w:ascii="Arial" w:eastAsia="Times New Roman" w:hAnsi="Arial" w:cs="Arial"/>
          <w:color w:val="222222"/>
          <w:szCs w:val="24"/>
        </w:rPr>
        <w:t xml:space="preserve"> </w:t>
      </w:r>
      <w:ins w:id="248" w:author="Amanda Killen" w:date="2022-10-26T12:43:00Z">
        <w:r w:rsidR="00BB5D7D">
          <w:rPr>
            <w:rFonts w:ascii="Arial" w:eastAsia="Times New Roman" w:hAnsi="Arial" w:cs="Arial"/>
            <w:color w:val="222222"/>
            <w:szCs w:val="24"/>
          </w:rPr>
          <w:t xml:space="preserve">who are seen </w:t>
        </w:r>
      </w:ins>
      <w:r w:rsidR="0006398A" w:rsidRPr="00FE3610">
        <w:rPr>
          <w:rFonts w:ascii="Arial" w:eastAsia="Times New Roman" w:hAnsi="Arial" w:cs="Arial"/>
          <w:color w:val="222222"/>
          <w:szCs w:val="24"/>
        </w:rPr>
        <w:t xml:space="preserve">as </w:t>
      </w:r>
      <w:del w:id="249" w:author="Amanda Killen" w:date="2022-10-26T12:43:00Z">
        <w:r w:rsidR="0006398A" w:rsidRPr="00FE3610" w:rsidDel="00BB5D7D">
          <w:rPr>
            <w:rFonts w:ascii="Arial" w:eastAsia="Times New Roman" w:hAnsi="Arial" w:cs="Arial"/>
            <w:color w:val="222222"/>
            <w:szCs w:val="24"/>
          </w:rPr>
          <w:delText xml:space="preserve">a perpetual </w:delText>
        </w:r>
      </w:del>
      <w:ins w:id="250" w:author="Amanda Killen" w:date="2022-10-26T12:43:00Z">
        <w:r w:rsidR="00BB5D7D">
          <w:rPr>
            <w:rFonts w:ascii="Arial" w:eastAsia="Times New Roman" w:hAnsi="Arial" w:cs="Arial"/>
            <w:color w:val="222222"/>
            <w:szCs w:val="24"/>
          </w:rPr>
          <w:t>“</w:t>
        </w:r>
      </w:ins>
      <w:r w:rsidR="0006398A" w:rsidRPr="00FE3610">
        <w:rPr>
          <w:rFonts w:ascii="Arial" w:eastAsia="Times New Roman" w:hAnsi="Arial" w:cs="Arial"/>
          <w:color w:val="222222"/>
          <w:szCs w:val="24"/>
        </w:rPr>
        <w:t>outsider</w:t>
      </w:r>
      <w:ins w:id="251" w:author="Amanda Killen" w:date="2022-10-26T12:43:00Z">
        <w:r w:rsidR="00BB5D7D">
          <w:rPr>
            <w:rFonts w:ascii="Arial" w:eastAsia="Times New Roman" w:hAnsi="Arial" w:cs="Arial"/>
            <w:color w:val="222222"/>
            <w:szCs w:val="24"/>
          </w:rPr>
          <w:t>s”</w:t>
        </w:r>
      </w:ins>
      <w:ins w:id="252" w:author="Amanda Killen" w:date="2022-10-26T12:44:00Z">
        <w:r w:rsidR="00BB5D7D">
          <w:rPr>
            <w:rFonts w:ascii="Arial" w:eastAsia="Times New Roman" w:hAnsi="Arial" w:cs="Arial"/>
            <w:color w:val="222222"/>
            <w:szCs w:val="24"/>
          </w:rPr>
          <w:t xml:space="preserve">, and </w:t>
        </w:r>
        <w:r w:rsidR="00E44AD7">
          <w:rPr>
            <w:rFonts w:ascii="Arial" w:eastAsia="Times New Roman" w:hAnsi="Arial" w:cs="Arial"/>
            <w:color w:val="222222"/>
            <w:szCs w:val="24"/>
          </w:rPr>
          <w:t>“soft” describing those that are “mainstream” country</w:t>
        </w:r>
      </w:ins>
      <w:ins w:id="253" w:author="Amanda Killen" w:date="2022-10-26T12:45:00Z">
        <w:r w:rsidR="00111352">
          <w:rPr>
            <w:rFonts w:ascii="Arial" w:eastAsia="Times New Roman" w:hAnsi="Arial" w:cs="Arial"/>
            <w:color w:val="222222"/>
            <w:szCs w:val="24"/>
          </w:rPr>
          <w:t xml:space="preserve"> artists</w:t>
        </w:r>
      </w:ins>
      <w:commentRangeStart w:id="254"/>
      <w:ins w:id="255" w:author="Amanda Killen" w:date="2022-10-26T12:44:00Z">
        <w:r w:rsidR="00E44AD7">
          <w:rPr>
            <w:rFonts w:ascii="Arial" w:eastAsia="Times New Roman" w:hAnsi="Arial" w:cs="Arial"/>
            <w:color w:val="222222"/>
            <w:szCs w:val="24"/>
          </w:rPr>
          <w:t>.</w:t>
        </w:r>
      </w:ins>
      <w:del w:id="256" w:author="Amanda Killen" w:date="2022-10-26T12:42:00Z">
        <w:r w:rsidR="0006398A" w:rsidRPr="00FE3610" w:rsidDel="00655F1F">
          <w:rPr>
            <w:rFonts w:ascii="Arial" w:eastAsia="Times New Roman" w:hAnsi="Arial" w:cs="Arial"/>
            <w:color w:val="222222"/>
            <w:szCs w:val="24"/>
          </w:rPr>
          <w:delText>,</w:delText>
        </w:r>
      </w:del>
      <w:del w:id="257" w:author="Amanda Killen" w:date="2022-10-26T12:43:00Z">
        <w:r w:rsidR="0006398A" w:rsidRPr="00FE3610" w:rsidDel="00BB5D7D">
          <w:rPr>
            <w:rFonts w:ascii="Arial" w:eastAsia="Times New Roman" w:hAnsi="Arial" w:cs="Arial"/>
            <w:color w:val="222222"/>
            <w:szCs w:val="24"/>
          </w:rPr>
          <w:delText xml:space="preserve"> </w:delText>
        </w:r>
      </w:del>
      <w:del w:id="258" w:author="Amanda Killen" w:date="2022-10-26T12:42:00Z">
        <w:r w:rsidR="0006398A" w:rsidRPr="00FE3610" w:rsidDel="00655F1F">
          <w:rPr>
            <w:rFonts w:ascii="Arial" w:eastAsia="Times New Roman" w:hAnsi="Arial" w:cs="Arial"/>
            <w:color w:val="222222"/>
            <w:szCs w:val="24"/>
          </w:rPr>
          <w:delText xml:space="preserve">not to the big city </w:delText>
        </w:r>
        <w:r w:rsidR="0006398A" w:rsidDel="00655F1F">
          <w:rPr>
            <w:rFonts w:ascii="Arial" w:eastAsia="Times New Roman" w:hAnsi="Arial" w:cs="Arial"/>
            <w:color w:val="222222"/>
            <w:szCs w:val="24"/>
          </w:rPr>
          <w:delText xml:space="preserve">only </w:delText>
        </w:r>
        <w:r w:rsidR="0006398A" w:rsidRPr="00FE3610" w:rsidDel="00655F1F">
          <w:rPr>
            <w:rFonts w:ascii="Arial" w:eastAsia="Times New Roman" w:hAnsi="Arial" w:cs="Arial"/>
            <w:color w:val="222222"/>
            <w:szCs w:val="24"/>
          </w:rPr>
          <w:delText>but to the country music establishment itself</w:delText>
        </w:r>
        <w:r w:rsidR="0006398A" w:rsidDel="00655F1F">
          <w:rPr>
            <w:rFonts w:ascii="Arial" w:eastAsia="Times New Roman" w:hAnsi="Arial" w:cs="Arial"/>
            <w:color w:val="222222"/>
            <w:szCs w:val="24"/>
          </w:rPr>
          <w:delText xml:space="preserve"> </w:delText>
        </w:r>
      </w:del>
      <w:commentRangeStart w:id="259"/>
      <w:del w:id="260" w:author="Amanda Killen" w:date="2022-10-26T12:16:00Z">
        <w:r w:rsidR="0006398A" w:rsidDel="00C07B2E">
          <w:rPr>
            <w:rFonts w:ascii="Arial" w:eastAsia="Times New Roman" w:hAnsi="Arial" w:cs="Arial"/>
            <w:color w:val="222222"/>
            <w:szCs w:val="24"/>
          </w:rPr>
          <w:delText>also</w:delText>
        </w:r>
      </w:del>
      <w:commentRangeEnd w:id="259"/>
      <w:del w:id="261" w:author="Amanda Killen" w:date="2022-10-26T12:34:00Z">
        <w:r w:rsidR="00C07B2E" w:rsidDel="00F33E45">
          <w:rPr>
            <w:rStyle w:val="CommentReference"/>
            <w:rFonts w:ascii="Batang" w:eastAsia="Batang" w:hAnsi="Times New Roman" w:cs="Times New Roman"/>
            <w:szCs w:val="20"/>
          </w:rPr>
          <w:commentReference w:id="259"/>
        </w:r>
      </w:del>
      <w:r w:rsidR="0006398A">
        <w:rPr>
          <w:rFonts w:ascii="Arial" w:eastAsia="Times New Roman" w:hAnsi="Arial" w:cs="Arial"/>
          <w:color w:val="222222"/>
          <w:szCs w:val="24"/>
        </w:rPr>
        <w:t>.</w:t>
      </w:r>
      <w:r w:rsidR="0006398A" w:rsidRPr="00FE3610">
        <w:rPr>
          <w:rFonts w:ascii="Arial" w:eastAsia="Times New Roman" w:hAnsi="Arial" w:cs="Arial"/>
          <w:color w:val="222222"/>
          <w:szCs w:val="24"/>
        </w:rPr>
        <w:t xml:space="preserve"> </w:t>
      </w:r>
      <w:del w:id="262" w:author="Amanda Killen" w:date="2022-10-26T12:44:00Z">
        <w:r w:rsidR="0006398A" w:rsidRPr="00FE3610" w:rsidDel="00E44AD7">
          <w:rPr>
            <w:rFonts w:ascii="Arial" w:eastAsia="Times New Roman" w:hAnsi="Arial" w:cs="Arial"/>
            <w:color w:val="222222"/>
            <w:szCs w:val="24"/>
          </w:rPr>
          <w:delText>The country establishment</w:delText>
        </w:r>
        <w:r w:rsidR="0006398A" w:rsidDel="00E44AD7">
          <w:rPr>
            <w:rFonts w:ascii="Arial" w:eastAsia="Times New Roman" w:hAnsi="Arial" w:cs="Arial"/>
            <w:color w:val="222222"/>
            <w:szCs w:val="24"/>
          </w:rPr>
          <w:delText xml:space="preserve"> is label </w:delText>
        </w:r>
        <w:r w:rsidR="0006398A" w:rsidRPr="00FE3610" w:rsidDel="00E44AD7">
          <w:rPr>
            <w:rFonts w:ascii="Arial" w:eastAsia="Times New Roman" w:hAnsi="Arial" w:cs="Arial"/>
            <w:color w:val="222222"/>
            <w:szCs w:val="24"/>
          </w:rPr>
          <w:delText>the “soft” or “mainstream</w:delText>
        </w:r>
      </w:del>
      <w:del w:id="263" w:author="Amanda Killen" w:date="2022-10-26T12:42:00Z">
        <w:r w:rsidR="0006398A" w:rsidRPr="00FE3610" w:rsidDel="00BE200B">
          <w:rPr>
            <w:rFonts w:ascii="Arial" w:eastAsia="Times New Roman" w:hAnsi="Arial" w:cs="Arial"/>
            <w:color w:val="222222"/>
            <w:szCs w:val="24"/>
          </w:rPr>
          <w:delText>.</w:delText>
        </w:r>
      </w:del>
      <w:del w:id="264" w:author="Amanda Killen" w:date="2022-10-26T12:44:00Z">
        <w:r w:rsidR="0006398A" w:rsidRPr="00FE3610" w:rsidDel="00E44AD7">
          <w:rPr>
            <w:rFonts w:ascii="Arial" w:eastAsia="Times New Roman" w:hAnsi="Arial" w:cs="Arial"/>
            <w:color w:val="222222"/>
            <w:szCs w:val="24"/>
          </w:rPr>
          <w:delText xml:space="preserve">” </w:delText>
        </w:r>
      </w:del>
      <w:commentRangeEnd w:id="254"/>
      <w:r w:rsidR="0088039E">
        <w:rPr>
          <w:rStyle w:val="CommentReference"/>
          <w:rFonts w:ascii="Batang" w:eastAsia="Batang" w:hAnsi="Times New Roman" w:cs="Times New Roman"/>
          <w:szCs w:val="20"/>
        </w:rPr>
        <w:commentReference w:id="254"/>
      </w:r>
      <w:del w:id="265" w:author="Amanda Killen" w:date="2022-10-26T12:42:00Z">
        <w:r w:rsidR="0006398A" w:rsidRPr="00FE3610" w:rsidDel="00BE200B">
          <w:rPr>
            <w:rFonts w:ascii="Arial" w:eastAsia="Times New Roman" w:hAnsi="Arial" w:cs="Arial"/>
            <w:color w:val="222222"/>
            <w:szCs w:val="24"/>
          </w:rPr>
          <w:delText>W</w:delText>
        </w:r>
      </w:del>
      <w:ins w:id="266" w:author="Amanda Killen" w:date="2022-10-26T12:46:00Z">
        <w:r w:rsidR="00111352">
          <w:rPr>
            <w:rFonts w:ascii="Arial" w:eastAsia="Times New Roman" w:hAnsi="Arial" w:cs="Arial"/>
            <w:color w:val="222222"/>
            <w:szCs w:val="24"/>
          </w:rPr>
          <w:t>W</w:t>
        </w:r>
      </w:ins>
      <w:r w:rsidR="0006398A" w:rsidRPr="00FE3610">
        <w:rPr>
          <w:rFonts w:ascii="Arial" w:eastAsia="Times New Roman" w:hAnsi="Arial" w:cs="Arial"/>
          <w:color w:val="222222"/>
          <w:szCs w:val="24"/>
        </w:rPr>
        <w:t>hile mainstream</w:t>
      </w:r>
      <w:ins w:id="267" w:author="Amanda Killen" w:date="2022-10-26T12:46:00Z">
        <w:r w:rsidR="00111352">
          <w:rPr>
            <w:rFonts w:ascii="Arial" w:eastAsia="Times New Roman" w:hAnsi="Arial" w:cs="Arial"/>
            <w:color w:val="222222"/>
            <w:szCs w:val="24"/>
          </w:rPr>
          <w:t>, or “soft”</w:t>
        </w:r>
      </w:ins>
      <w:r w:rsidR="0006398A" w:rsidRPr="00FE3610">
        <w:rPr>
          <w:rFonts w:ascii="Arial" w:eastAsia="Times New Roman" w:hAnsi="Arial" w:cs="Arial"/>
          <w:color w:val="222222"/>
          <w:szCs w:val="24"/>
        </w:rPr>
        <w:t xml:space="preserve"> country</w:t>
      </w:r>
      <w:ins w:id="268" w:author="Amanda Killen" w:date="2022-10-26T12:46:00Z">
        <w:r w:rsidR="00111352">
          <w:rPr>
            <w:rFonts w:ascii="Arial" w:eastAsia="Times New Roman" w:hAnsi="Arial" w:cs="Arial"/>
            <w:color w:val="222222"/>
            <w:szCs w:val="24"/>
          </w:rPr>
          <w:t>,</w:t>
        </w:r>
      </w:ins>
      <w:r w:rsidR="0006398A" w:rsidRPr="00FE3610">
        <w:rPr>
          <w:rFonts w:ascii="Arial" w:eastAsia="Times New Roman" w:hAnsi="Arial" w:cs="Arial"/>
          <w:color w:val="222222"/>
          <w:szCs w:val="24"/>
        </w:rPr>
        <w:t xml:space="preserve"> is </w:t>
      </w:r>
      <w:del w:id="269" w:author="Amanda Killen" w:date="2022-10-26T12:23:00Z">
        <w:r w:rsidR="0006398A" w:rsidRPr="00FE3610" w:rsidDel="007E09E9">
          <w:rPr>
            <w:rFonts w:ascii="Arial" w:eastAsia="Times New Roman" w:hAnsi="Arial" w:cs="Arial"/>
            <w:color w:val="222222"/>
            <w:szCs w:val="24"/>
          </w:rPr>
          <w:delText xml:space="preserve">flirt </w:delText>
        </w:r>
      </w:del>
      <w:ins w:id="270" w:author="Amanda Killen" w:date="2022-10-26T12:23:00Z">
        <w:r w:rsidR="007E09E9">
          <w:rPr>
            <w:rFonts w:ascii="Arial" w:eastAsia="Times New Roman" w:hAnsi="Arial" w:cs="Arial"/>
            <w:color w:val="222222"/>
            <w:szCs w:val="24"/>
          </w:rPr>
          <w:t>flirting</w:t>
        </w:r>
        <w:r w:rsidR="007E09E9" w:rsidRPr="00FE3610">
          <w:rPr>
            <w:rFonts w:ascii="Arial" w:eastAsia="Times New Roman" w:hAnsi="Arial" w:cs="Arial"/>
            <w:color w:val="222222"/>
            <w:szCs w:val="24"/>
          </w:rPr>
          <w:t xml:space="preserve"> </w:t>
        </w:r>
      </w:ins>
      <w:r w:rsidR="0006398A" w:rsidRPr="00FE3610">
        <w:rPr>
          <w:rFonts w:ascii="Arial" w:eastAsia="Times New Roman" w:hAnsi="Arial" w:cs="Arial"/>
          <w:color w:val="222222"/>
          <w:szCs w:val="24"/>
        </w:rPr>
        <w:t xml:space="preserve">with pop stylings, </w:t>
      </w:r>
      <w:ins w:id="271" w:author="Amanda Killen" w:date="2022-10-26T12:46:00Z">
        <w:r w:rsidR="00111352">
          <w:rPr>
            <w:rFonts w:ascii="Arial" w:eastAsia="Times New Roman" w:hAnsi="Arial" w:cs="Arial"/>
            <w:color w:val="222222"/>
            <w:szCs w:val="24"/>
          </w:rPr>
          <w:t>“</w:t>
        </w:r>
      </w:ins>
      <w:r w:rsidR="0006398A" w:rsidRPr="00FE3610">
        <w:rPr>
          <w:rFonts w:ascii="Arial" w:eastAsia="Times New Roman" w:hAnsi="Arial" w:cs="Arial"/>
          <w:color w:val="222222"/>
          <w:szCs w:val="24"/>
        </w:rPr>
        <w:t>hard</w:t>
      </w:r>
      <w:ins w:id="272" w:author="Amanda Killen" w:date="2022-10-26T12:47:00Z">
        <w:r w:rsidR="00111352">
          <w:rPr>
            <w:rFonts w:ascii="Arial" w:eastAsia="Times New Roman" w:hAnsi="Arial" w:cs="Arial"/>
            <w:color w:val="222222"/>
            <w:szCs w:val="24"/>
          </w:rPr>
          <w:t>”</w:t>
        </w:r>
      </w:ins>
      <w:r w:rsidR="0006398A" w:rsidRPr="00FE3610">
        <w:rPr>
          <w:rFonts w:ascii="Arial" w:eastAsia="Times New Roman" w:hAnsi="Arial" w:cs="Arial"/>
          <w:color w:val="222222"/>
          <w:szCs w:val="24"/>
        </w:rPr>
        <w:t xml:space="preserve"> country remains true to</w:t>
      </w:r>
      <w:ins w:id="273" w:author="Amanda Killen" w:date="2022-10-26T12:47:00Z">
        <w:r w:rsidR="00111352">
          <w:rPr>
            <w:rFonts w:ascii="Arial" w:eastAsia="Times New Roman" w:hAnsi="Arial" w:cs="Arial"/>
            <w:color w:val="222222"/>
            <w:szCs w:val="24"/>
          </w:rPr>
          <w:t>,</w:t>
        </w:r>
      </w:ins>
      <w:r w:rsidR="0006398A" w:rsidRPr="00FE3610">
        <w:rPr>
          <w:rFonts w:ascii="Arial" w:eastAsia="Times New Roman" w:hAnsi="Arial" w:cs="Arial"/>
          <w:color w:val="222222"/>
          <w:szCs w:val="24"/>
        </w:rPr>
        <w:t xml:space="preserve"> at </w:t>
      </w:r>
      <w:r w:rsidR="0006398A">
        <w:rPr>
          <w:rFonts w:ascii="Arial" w:eastAsia="Times New Roman" w:hAnsi="Arial" w:cs="Arial"/>
          <w:color w:val="222222"/>
          <w:szCs w:val="24"/>
        </w:rPr>
        <w:t xml:space="preserve">the very </w:t>
      </w:r>
      <w:r w:rsidR="0006398A" w:rsidRPr="00FE3610">
        <w:rPr>
          <w:rFonts w:ascii="Arial" w:eastAsia="Times New Roman" w:hAnsi="Arial" w:cs="Arial"/>
          <w:color w:val="222222"/>
          <w:szCs w:val="24"/>
        </w:rPr>
        <w:t>least</w:t>
      </w:r>
      <w:ins w:id="274" w:author="Amanda Killen" w:date="2022-10-26T12:47:00Z">
        <w:r w:rsidR="00111352">
          <w:rPr>
            <w:rFonts w:ascii="Arial" w:eastAsia="Times New Roman" w:hAnsi="Arial" w:cs="Arial"/>
            <w:color w:val="222222"/>
            <w:szCs w:val="24"/>
          </w:rPr>
          <w:t>,</w:t>
        </w:r>
      </w:ins>
      <w:r w:rsidR="0006398A" w:rsidRPr="00FE3610">
        <w:rPr>
          <w:rFonts w:ascii="Arial" w:eastAsia="Times New Roman" w:hAnsi="Arial" w:cs="Arial"/>
          <w:color w:val="222222"/>
          <w:szCs w:val="24"/>
        </w:rPr>
        <w:t xml:space="preserve"> </w:t>
      </w:r>
      <w:r w:rsidR="0006398A">
        <w:rPr>
          <w:rFonts w:ascii="Arial" w:eastAsia="Times New Roman" w:hAnsi="Arial" w:cs="Arial"/>
          <w:color w:val="222222"/>
          <w:szCs w:val="24"/>
        </w:rPr>
        <w:t>some concept</w:t>
      </w:r>
      <w:r w:rsidR="0006398A" w:rsidRPr="00FE3610">
        <w:rPr>
          <w:rFonts w:ascii="Arial" w:eastAsia="Times New Roman" w:hAnsi="Arial" w:cs="Arial"/>
          <w:color w:val="222222"/>
          <w:szCs w:val="24"/>
        </w:rPr>
        <w:t xml:space="preserve"> of its roots</w:t>
      </w:r>
      <w:ins w:id="275" w:author="Amanda Killen" w:date="2022-10-26T12:47:00Z">
        <w:r w:rsidR="00111352">
          <w:rPr>
            <w:rFonts w:ascii="Arial" w:eastAsia="Times New Roman" w:hAnsi="Arial" w:cs="Arial"/>
            <w:color w:val="222222"/>
            <w:szCs w:val="24"/>
          </w:rPr>
          <w:t xml:space="preserve"> and</w:t>
        </w:r>
      </w:ins>
      <w:del w:id="276" w:author="Amanda Killen" w:date="2022-10-26T12:47:00Z">
        <w:r w:rsidR="0006398A" w:rsidRPr="00FE3610" w:rsidDel="00111352">
          <w:rPr>
            <w:rFonts w:ascii="Arial" w:eastAsia="Times New Roman" w:hAnsi="Arial" w:cs="Arial"/>
            <w:color w:val="222222"/>
            <w:szCs w:val="24"/>
          </w:rPr>
          <w:delText>,</w:delText>
        </w:r>
      </w:del>
      <w:r w:rsidR="0006398A" w:rsidRPr="00FE3610">
        <w:rPr>
          <w:rFonts w:ascii="Arial" w:eastAsia="Times New Roman" w:hAnsi="Arial" w:cs="Arial"/>
          <w:color w:val="222222"/>
          <w:szCs w:val="24"/>
        </w:rPr>
        <w:t xml:space="preserve"> continu</w:t>
      </w:r>
      <w:ins w:id="277" w:author="Amanda Killen" w:date="2022-10-26T12:48:00Z">
        <w:r w:rsidR="00E40E23">
          <w:rPr>
            <w:rFonts w:ascii="Arial" w:eastAsia="Times New Roman" w:hAnsi="Arial" w:cs="Arial"/>
            <w:color w:val="222222"/>
            <w:szCs w:val="24"/>
          </w:rPr>
          <w:t>es</w:t>
        </w:r>
      </w:ins>
      <w:del w:id="278" w:author="Amanda Killen" w:date="2022-10-26T12:48:00Z">
        <w:r w:rsidR="0006398A" w:rsidRPr="00FE3610" w:rsidDel="00E40E23">
          <w:rPr>
            <w:rFonts w:ascii="Arial" w:eastAsia="Times New Roman" w:hAnsi="Arial" w:cs="Arial"/>
            <w:color w:val="222222"/>
            <w:szCs w:val="24"/>
          </w:rPr>
          <w:delText>ing</w:delText>
        </w:r>
      </w:del>
      <w:r w:rsidR="0006398A" w:rsidRPr="00FE3610">
        <w:rPr>
          <w:rFonts w:ascii="Arial" w:eastAsia="Times New Roman" w:hAnsi="Arial" w:cs="Arial"/>
          <w:color w:val="222222"/>
          <w:szCs w:val="24"/>
        </w:rPr>
        <w:t xml:space="preserve"> </w:t>
      </w:r>
      <w:r w:rsidR="0006398A">
        <w:rPr>
          <w:rFonts w:ascii="Arial" w:eastAsia="Times New Roman" w:hAnsi="Arial" w:cs="Arial"/>
          <w:color w:val="222222"/>
          <w:szCs w:val="24"/>
        </w:rPr>
        <w:t xml:space="preserve">to have </w:t>
      </w:r>
      <w:del w:id="279" w:author="Amanda Killen" w:date="2022-10-26T12:48:00Z">
        <w:r w:rsidR="0006398A" w:rsidRPr="00FE3610" w:rsidDel="00E40E23">
          <w:rPr>
            <w:rFonts w:ascii="Arial" w:eastAsia="Times New Roman" w:hAnsi="Arial" w:cs="Arial"/>
            <w:color w:val="222222"/>
            <w:szCs w:val="24"/>
          </w:rPr>
          <w:delText>whatever</w:delText>
        </w:r>
      </w:del>
      <w:del w:id="280" w:author="Amanda Killen" w:date="2022-10-26T12:47:00Z">
        <w:r w:rsidR="0006398A" w:rsidRPr="00FE3610" w:rsidDel="00E40E23">
          <w:rPr>
            <w:rFonts w:ascii="Arial" w:eastAsia="Times New Roman" w:hAnsi="Arial" w:cs="Arial"/>
            <w:color w:val="222222"/>
            <w:szCs w:val="24"/>
          </w:rPr>
          <w:delText>’s</w:delText>
        </w:r>
      </w:del>
      <w:del w:id="281" w:author="Amanda Killen" w:date="2022-10-26T12:48:00Z">
        <w:r w:rsidR="0006398A" w:rsidRPr="00FE3610" w:rsidDel="00E40E23">
          <w:rPr>
            <w:rFonts w:ascii="Arial" w:eastAsia="Times New Roman" w:hAnsi="Arial" w:cs="Arial"/>
            <w:color w:val="222222"/>
            <w:szCs w:val="24"/>
          </w:rPr>
          <w:delText xml:space="preserve"> going on around it </w:delText>
        </w:r>
      </w:del>
      <w:del w:id="282" w:author="Amanda Killen" w:date="2022-10-26T12:47:00Z">
        <w:r w:rsidR="0006398A" w:rsidDel="00E40E23">
          <w:rPr>
            <w:rFonts w:ascii="Arial" w:eastAsia="Times New Roman" w:hAnsi="Arial" w:cs="Arial"/>
            <w:color w:val="222222"/>
            <w:szCs w:val="24"/>
          </w:rPr>
          <w:delText>be</w:delText>
        </w:r>
      </w:del>
      <w:ins w:id="283" w:author="Amanda Killen" w:date="2022-10-26T12:48:00Z">
        <w:r w:rsidR="00E40E23">
          <w:rPr>
            <w:rFonts w:ascii="Arial" w:eastAsia="Times New Roman" w:hAnsi="Arial" w:cs="Arial"/>
            <w:color w:val="222222"/>
            <w:szCs w:val="24"/>
          </w:rPr>
          <w:t xml:space="preserve">any other country alternatives </w:t>
        </w:r>
      </w:ins>
      <w:del w:id="284" w:author="Amanda Killen" w:date="2022-10-26T12:47:00Z">
        <w:r w:rsidR="0006398A" w:rsidDel="00E40E23">
          <w:rPr>
            <w:rFonts w:ascii="Arial" w:eastAsia="Times New Roman" w:hAnsi="Arial" w:cs="Arial"/>
            <w:color w:val="222222"/>
            <w:szCs w:val="24"/>
          </w:rPr>
          <w:delText xml:space="preserve"> </w:delText>
        </w:r>
      </w:del>
      <w:r w:rsidR="0006398A">
        <w:rPr>
          <w:rFonts w:ascii="Arial" w:eastAsia="Times New Roman" w:hAnsi="Arial" w:cs="Arial"/>
          <w:color w:val="222222"/>
          <w:szCs w:val="24"/>
        </w:rPr>
        <w:t xml:space="preserve">labeled </w:t>
      </w:r>
      <w:r w:rsidR="0006398A" w:rsidRPr="00FE3610">
        <w:rPr>
          <w:rFonts w:ascii="Arial" w:eastAsia="Times New Roman" w:hAnsi="Arial" w:cs="Arial"/>
          <w:color w:val="222222"/>
          <w:szCs w:val="24"/>
        </w:rPr>
        <w:t xml:space="preserve">as </w:t>
      </w:r>
      <w:ins w:id="285" w:author="Amanda Killen" w:date="2022-10-26T12:47:00Z">
        <w:r w:rsidR="00111352">
          <w:rPr>
            <w:rFonts w:ascii="Arial" w:eastAsia="Times New Roman" w:hAnsi="Arial" w:cs="Arial"/>
            <w:color w:val="222222"/>
            <w:szCs w:val="24"/>
          </w:rPr>
          <w:t>“</w:t>
        </w:r>
      </w:ins>
      <w:r w:rsidR="0006398A" w:rsidRPr="00FE3610">
        <w:rPr>
          <w:rFonts w:ascii="Arial" w:eastAsia="Times New Roman" w:hAnsi="Arial" w:cs="Arial"/>
          <w:color w:val="222222"/>
          <w:szCs w:val="24"/>
        </w:rPr>
        <w:t>not real</w:t>
      </w:r>
      <w:r w:rsidR="0006398A">
        <w:rPr>
          <w:rFonts w:ascii="Arial" w:eastAsia="Times New Roman" w:hAnsi="Arial" w:cs="Arial"/>
          <w:color w:val="222222"/>
          <w:szCs w:val="24"/>
        </w:rPr>
        <w:t xml:space="preserve"> </w:t>
      </w:r>
      <w:r w:rsidR="0006398A" w:rsidRPr="00FE3610">
        <w:rPr>
          <w:rFonts w:ascii="Arial" w:eastAsia="Times New Roman" w:hAnsi="Arial" w:cs="Arial"/>
          <w:color w:val="222222"/>
          <w:szCs w:val="24"/>
        </w:rPr>
        <w:t>country</w:t>
      </w:r>
      <w:ins w:id="286" w:author="Amanda Killen" w:date="2022-10-26T12:47:00Z">
        <w:r w:rsidR="00111352">
          <w:rPr>
            <w:rFonts w:ascii="Arial" w:eastAsia="Times New Roman" w:hAnsi="Arial" w:cs="Arial"/>
            <w:color w:val="222222"/>
            <w:szCs w:val="24"/>
          </w:rPr>
          <w:t>”</w:t>
        </w:r>
      </w:ins>
      <w:r w:rsidR="0006398A" w:rsidRPr="00FE3610">
        <w:rPr>
          <w:rFonts w:ascii="Arial" w:eastAsia="Times New Roman" w:hAnsi="Arial" w:cs="Arial"/>
          <w:color w:val="222222"/>
          <w:szCs w:val="24"/>
        </w:rPr>
        <w:t xml:space="preserve"> (</w:t>
      </w:r>
      <w:r w:rsidR="00527BFA" w:rsidRPr="00527BFA">
        <w:rPr>
          <w:rFonts w:ascii="Arial" w:eastAsia="Times New Roman" w:hAnsi="Arial" w:cs="Arial"/>
          <w:color w:val="222222"/>
          <w:szCs w:val="24"/>
        </w:rPr>
        <w:t>Peters</w:t>
      </w:r>
      <w:ins w:id="287" w:author="Amanda Killen" w:date="2022-10-26T12:35:00Z">
        <w:r w:rsidR="00BB4E62">
          <w:rPr>
            <w:rFonts w:ascii="Arial" w:eastAsia="Times New Roman" w:hAnsi="Arial" w:cs="Arial"/>
            <w:color w:val="222222"/>
            <w:szCs w:val="24"/>
          </w:rPr>
          <w:t>,</w:t>
        </w:r>
      </w:ins>
      <w:r w:rsidR="00527BFA" w:rsidRPr="00527BFA">
        <w:rPr>
          <w:rFonts w:ascii="Arial" w:eastAsia="Times New Roman" w:hAnsi="Arial" w:cs="Arial"/>
          <w:color w:val="222222"/>
          <w:szCs w:val="24"/>
        </w:rPr>
        <w:t xml:space="preserve"> 2</w:t>
      </w:r>
      <w:del w:id="288" w:author="Amanda Killen" w:date="2022-10-26T12:35:00Z">
        <w:r w:rsidR="00527BFA" w:rsidRPr="00527BFA" w:rsidDel="00BB4E62">
          <w:rPr>
            <w:rFonts w:ascii="Arial" w:eastAsia="Times New Roman" w:hAnsi="Arial" w:cs="Arial"/>
            <w:color w:val="222222"/>
            <w:szCs w:val="24"/>
          </w:rPr>
          <w:delText>0</w:delText>
        </w:r>
      </w:del>
      <w:r w:rsidR="00527BFA" w:rsidRPr="00527BFA">
        <w:rPr>
          <w:rFonts w:ascii="Arial" w:eastAsia="Times New Roman" w:hAnsi="Arial" w:cs="Arial"/>
          <w:color w:val="222222"/>
          <w:szCs w:val="24"/>
        </w:rPr>
        <w:t>000; Regan</w:t>
      </w:r>
      <w:ins w:id="289" w:author="Amanda Killen" w:date="2022-10-26T12:35:00Z">
        <w:r w:rsidR="00BB4E62">
          <w:rPr>
            <w:rFonts w:ascii="Arial" w:eastAsia="Times New Roman" w:hAnsi="Arial" w:cs="Arial"/>
            <w:color w:val="222222"/>
            <w:szCs w:val="24"/>
          </w:rPr>
          <w:t>,</w:t>
        </w:r>
      </w:ins>
      <w:r w:rsidR="00527BFA" w:rsidRPr="00527BFA">
        <w:rPr>
          <w:rFonts w:ascii="Arial" w:eastAsia="Times New Roman" w:hAnsi="Arial" w:cs="Arial"/>
          <w:color w:val="222222"/>
          <w:szCs w:val="24"/>
        </w:rPr>
        <w:t xml:space="preserve"> 2013</w:t>
      </w:r>
      <w:r w:rsidR="0006398A" w:rsidRPr="00FE3610">
        <w:rPr>
          <w:rFonts w:ascii="Arial" w:eastAsia="Times New Roman" w:hAnsi="Arial" w:cs="Arial"/>
          <w:color w:val="222222"/>
          <w:szCs w:val="24"/>
        </w:rPr>
        <w:t>).</w:t>
      </w:r>
    </w:p>
    <w:p w14:paraId="6B2F4B1F" w14:textId="77777777" w:rsidR="00A90198" w:rsidRDefault="00A90198" w:rsidP="00A90198">
      <w:pPr>
        <w:rPr>
          <w:lang w:eastAsia="en-US"/>
        </w:rPr>
      </w:pPr>
    </w:p>
    <w:p w14:paraId="657DAA8A" w14:textId="77777777" w:rsidR="0006398A" w:rsidRDefault="0006398A" w:rsidP="00A90198">
      <w:pPr>
        <w:rPr>
          <w:lang w:eastAsia="en-US"/>
        </w:rPr>
      </w:pPr>
    </w:p>
    <w:p w14:paraId="21045224" w14:textId="77777777" w:rsidR="0006398A" w:rsidRDefault="0006398A" w:rsidP="00A90198">
      <w:pPr>
        <w:rPr>
          <w:lang w:eastAsia="en-US"/>
        </w:rPr>
      </w:pPr>
    </w:p>
    <w:p w14:paraId="3DCFF908" w14:textId="77777777" w:rsidR="0006398A" w:rsidRDefault="0006398A" w:rsidP="00A90198">
      <w:pPr>
        <w:rPr>
          <w:lang w:eastAsia="en-US"/>
        </w:rPr>
      </w:pPr>
    </w:p>
    <w:bookmarkEnd w:id="131"/>
    <w:p w14:paraId="6EAC8C01" w14:textId="6FA84C22" w:rsidR="00CB262A" w:rsidRPr="00555CFE" w:rsidRDefault="00CB262A" w:rsidP="009F579B">
      <w:pPr>
        <w:pStyle w:val="BodyTextIndent2"/>
        <w:ind w:firstLine="0"/>
        <w:rPr>
          <w:i w:val="0"/>
          <w:szCs w:val="24"/>
          <w:lang w:eastAsia="ko-KR"/>
        </w:rPr>
      </w:pPr>
    </w:p>
    <w:sectPr w:rsidR="00CB262A" w:rsidRPr="00555CFE" w:rsidSect="00CB262A">
      <w:headerReference w:type="default" r:id="rId17"/>
      <w:pgSz w:w="11906" w:h="16838"/>
      <w:pgMar w:top="1584" w:right="1440" w:bottom="1440" w:left="1440" w:header="850" w:footer="994"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manda Killen" w:date="2022-10-26T11:42:00Z" w:initials="AK">
    <w:p w14:paraId="6B5621F3" w14:textId="77777777" w:rsidR="00840FFB" w:rsidRDefault="008611EB">
      <w:pPr>
        <w:pStyle w:val="CommentText"/>
      </w:pPr>
      <w:r>
        <w:rPr>
          <w:rStyle w:val="CommentReference"/>
        </w:rPr>
        <w:annotationRef/>
      </w:r>
      <w:r w:rsidR="00840FFB">
        <w:t>Thank you for your confidence in my abilities to comprehensively assess your manuscript.</w:t>
      </w:r>
    </w:p>
    <w:p w14:paraId="626166F4" w14:textId="77777777" w:rsidR="00840FFB" w:rsidRDefault="00840FFB">
      <w:pPr>
        <w:pStyle w:val="CommentText"/>
      </w:pPr>
    </w:p>
    <w:p w14:paraId="4DB78C43" w14:textId="77777777" w:rsidR="00840FFB" w:rsidRDefault="00840FFB">
      <w:pPr>
        <w:pStyle w:val="CommentText"/>
      </w:pPr>
      <w:r>
        <w:t xml:space="preserve">I have edited to eliminate errors in grammar, spelling, and punctuation as well as refining word choice and sentence structure to improve tone, flow and clarity </w:t>
      </w:r>
    </w:p>
    <w:p w14:paraId="158CB637" w14:textId="77777777" w:rsidR="00840FFB" w:rsidRDefault="00840FFB">
      <w:pPr>
        <w:pStyle w:val="CommentText"/>
      </w:pPr>
    </w:p>
    <w:p w14:paraId="52372795" w14:textId="77777777" w:rsidR="00840FFB" w:rsidRDefault="00840FFB">
      <w:pPr>
        <w:pStyle w:val="CommentText"/>
      </w:pPr>
      <w:r>
        <w:t xml:space="preserve">Specifically, there were a significant number of verb tense and passive voice issues, and a lot of my revisions were focused on these issues. </w:t>
      </w:r>
    </w:p>
    <w:p w14:paraId="28F66389" w14:textId="77777777" w:rsidR="00840FFB" w:rsidRDefault="00840FFB">
      <w:pPr>
        <w:pStyle w:val="CommentText"/>
      </w:pPr>
    </w:p>
    <w:p w14:paraId="0F554189" w14:textId="77777777" w:rsidR="00840FFB" w:rsidRDefault="00840FFB">
      <w:pPr>
        <w:pStyle w:val="CommentText"/>
      </w:pPr>
      <w:r>
        <w:t>Please review all of my comments before deleting or accepting the revisions.</w:t>
      </w:r>
    </w:p>
    <w:p w14:paraId="54BFD22D" w14:textId="77777777" w:rsidR="00840FFB" w:rsidRDefault="00840FFB">
      <w:pPr>
        <w:pStyle w:val="CommentText"/>
      </w:pPr>
    </w:p>
    <w:p w14:paraId="189FDE31" w14:textId="77777777" w:rsidR="00840FFB" w:rsidRDefault="00840FFB" w:rsidP="00E06A03">
      <w:pPr>
        <w:pStyle w:val="CommentText"/>
      </w:pPr>
      <w:r>
        <w:t>Feel free to request me by name should you require an editor for future orders.</w:t>
      </w:r>
    </w:p>
  </w:comment>
  <w:comment w:id="3" w:author="Amanda Killen" w:date="2022-10-26T11:55:00Z" w:initials="AK">
    <w:p w14:paraId="1464DFEB" w14:textId="30D55832" w:rsidR="00436C8C" w:rsidRDefault="00283C5B" w:rsidP="009544BE">
      <w:pPr>
        <w:pStyle w:val="CommentText"/>
      </w:pPr>
      <w:r>
        <w:rPr>
          <w:rStyle w:val="CommentReference"/>
        </w:rPr>
        <w:annotationRef/>
      </w:r>
      <w:r w:rsidR="00436C8C">
        <w:rPr>
          <w:lang w:val="en-AU"/>
        </w:rPr>
        <w:t>Can you please provide the style guide for your university so I can cross reference this to your layout and make changes as necessary? More specifically, heading requirements, font size, etc.</w:t>
      </w:r>
    </w:p>
  </w:comment>
  <w:comment w:id="28" w:author="Amanda Killen" w:date="2022-10-26T11:04:00Z" w:initials="AK">
    <w:p w14:paraId="0644792A" w14:textId="08D1797C" w:rsidR="008611EB" w:rsidRDefault="008611EB" w:rsidP="00F77D9D">
      <w:pPr>
        <w:pStyle w:val="CommentText"/>
      </w:pPr>
      <w:r>
        <w:rPr>
          <w:rStyle w:val="CommentReference"/>
        </w:rPr>
        <w:annotationRef/>
      </w:r>
      <w:r>
        <w:rPr>
          <w:lang w:val="en-AU"/>
        </w:rPr>
        <w:t>There is a subject-verb agreement error here.  I suggest changing "have" to "has" or alternatively "Online social networks have</w:t>
      </w:r>
      <w:r>
        <w:rPr>
          <w:lang w:val="en-AU"/>
        </w:rPr>
        <w:t>…</w:t>
      </w:r>
      <w:r>
        <w:rPr>
          <w:lang w:val="en-AU"/>
        </w:rPr>
        <w:t>"</w:t>
      </w:r>
    </w:p>
  </w:comment>
  <w:comment w:id="29" w:author="Amanda Killen" w:date="2022-10-26T11:08:00Z" w:initials="AK">
    <w:p w14:paraId="105E31A4" w14:textId="77777777" w:rsidR="008611EB" w:rsidRDefault="008611EB" w:rsidP="00F52D28">
      <w:pPr>
        <w:pStyle w:val="CommentText"/>
      </w:pPr>
      <w:r>
        <w:rPr>
          <w:rStyle w:val="CommentReference"/>
        </w:rPr>
        <w:annotationRef/>
      </w:r>
      <w:r>
        <w:rPr>
          <w:lang w:val="en-AU"/>
        </w:rPr>
        <w:t>This is a split infinitive that is strongly objected to in academic writing.  I suggest rewording to "...to exploit them effectively have not been</w:t>
      </w:r>
      <w:r>
        <w:rPr>
          <w:lang w:val="en-AU"/>
        </w:rPr>
        <w:t>…</w:t>
      </w:r>
      <w:r>
        <w:rPr>
          <w:lang w:val="en-AU"/>
        </w:rPr>
        <w:t>"</w:t>
      </w:r>
    </w:p>
  </w:comment>
  <w:comment w:id="37" w:author="Amanda Killen" w:date="2022-10-26T11:13:00Z" w:initials="AK">
    <w:p w14:paraId="6CE49A23" w14:textId="77777777" w:rsidR="008611EB" w:rsidRDefault="008611EB" w:rsidP="008F74B9">
      <w:pPr>
        <w:pStyle w:val="CommentText"/>
      </w:pPr>
      <w:r>
        <w:rPr>
          <w:rStyle w:val="CommentReference"/>
        </w:rPr>
        <w:annotationRef/>
      </w:r>
      <w:r>
        <w:rPr>
          <w:lang w:val="en-AU"/>
        </w:rPr>
        <w:t>This is a passive voice.  I would suggest using a more active voice such as "...need to be addressed".</w:t>
      </w:r>
    </w:p>
  </w:comment>
  <w:comment w:id="49" w:author="Amanda Killen" w:date="2022-10-26T11:18:00Z" w:initials="AK">
    <w:p w14:paraId="0AB663FA" w14:textId="77777777" w:rsidR="008611EB" w:rsidRDefault="008611EB" w:rsidP="0059467B">
      <w:pPr>
        <w:pStyle w:val="CommentText"/>
      </w:pPr>
      <w:r>
        <w:rPr>
          <w:rStyle w:val="CommentReference"/>
        </w:rPr>
        <w:annotationRef/>
      </w:r>
      <w:r>
        <w:rPr>
          <w:lang w:val="en-AU"/>
        </w:rPr>
        <w:t>Passive verbs hide the subject of your sentence.  I would suggest using more active verbs which help to highlight your points more clearly.</w:t>
      </w:r>
    </w:p>
  </w:comment>
  <w:comment w:id="58" w:author="Amanda Killen" w:date="2022-10-26T11:51:00Z" w:initials="AK">
    <w:p w14:paraId="3B558E62" w14:textId="77777777" w:rsidR="00570FD6" w:rsidRDefault="00570FD6" w:rsidP="009E457D">
      <w:pPr>
        <w:pStyle w:val="CommentText"/>
      </w:pPr>
      <w:r>
        <w:rPr>
          <w:rStyle w:val="CommentReference"/>
        </w:rPr>
        <w:annotationRef/>
      </w:r>
      <w:r>
        <w:rPr>
          <w:lang w:val="en-AU"/>
        </w:rPr>
        <w:t>I suggest removing "different" to improve readability  You have already implied comparisons.</w:t>
      </w:r>
    </w:p>
  </w:comment>
  <w:comment w:id="66" w:author="Amanda Killen" w:date="2022-10-26T11:25:00Z" w:initials="AK">
    <w:p w14:paraId="2D6BA85B" w14:textId="55074764" w:rsidR="008611EB" w:rsidRDefault="008611EB" w:rsidP="00603903">
      <w:pPr>
        <w:pStyle w:val="CommentText"/>
      </w:pPr>
      <w:r>
        <w:rPr>
          <w:rStyle w:val="CommentReference"/>
        </w:rPr>
        <w:annotationRef/>
      </w:r>
      <w:r>
        <w:rPr>
          <w:lang w:val="en-AU"/>
        </w:rPr>
        <w:t>Use capital letters for the first letter of each word that makes a title.</w:t>
      </w:r>
    </w:p>
  </w:comment>
  <w:comment w:id="73" w:author="Amanda Killen" w:date="2022-10-26T11:27:00Z" w:initials="AK">
    <w:p w14:paraId="56DCDF9B" w14:textId="77777777" w:rsidR="008611EB" w:rsidRDefault="008611EB" w:rsidP="006567CF">
      <w:pPr>
        <w:pStyle w:val="CommentText"/>
      </w:pPr>
      <w:r>
        <w:rPr>
          <w:rStyle w:val="CommentReference"/>
        </w:rPr>
        <w:annotationRef/>
      </w:r>
      <w:r>
        <w:rPr>
          <w:lang w:val="en-AU"/>
        </w:rPr>
        <w:t>Suggested changes for a more active voice.</w:t>
      </w:r>
    </w:p>
  </w:comment>
  <w:comment w:id="77" w:author="Amanda Killen" w:date="2022-10-26T11:27:00Z" w:initials="AK">
    <w:p w14:paraId="6516F110" w14:textId="77777777" w:rsidR="008611EB" w:rsidRDefault="008611EB" w:rsidP="000D182F">
      <w:pPr>
        <w:pStyle w:val="CommentText"/>
      </w:pPr>
      <w:r>
        <w:rPr>
          <w:rStyle w:val="CommentReference"/>
        </w:rPr>
        <w:annotationRef/>
      </w:r>
      <w:r>
        <w:rPr>
          <w:lang w:val="en-AU"/>
        </w:rPr>
        <w:t>Re-worded for better readability and clarity which is important in academic writing.</w:t>
      </w:r>
    </w:p>
  </w:comment>
  <w:comment w:id="81" w:author="Amanda Killen" w:date="2022-10-26T11:28:00Z" w:initials="AK">
    <w:p w14:paraId="79B44B17" w14:textId="77777777" w:rsidR="008611EB" w:rsidRDefault="008611EB" w:rsidP="00884FF0">
      <w:pPr>
        <w:pStyle w:val="CommentText"/>
      </w:pPr>
      <w:r>
        <w:rPr>
          <w:rStyle w:val="CommentReference"/>
        </w:rPr>
        <w:annotationRef/>
      </w:r>
      <w:r>
        <w:rPr>
          <w:lang w:val="en-AU"/>
        </w:rPr>
        <w:t>Re-worded for clarity.</w:t>
      </w:r>
    </w:p>
  </w:comment>
  <w:comment w:id="88" w:author="Amanda Killen" w:date="2022-10-26T11:53:00Z" w:initials="AK">
    <w:p w14:paraId="4E6B79F7" w14:textId="77777777" w:rsidR="00E64EFD" w:rsidRDefault="00E64EFD" w:rsidP="003F7DC2">
      <w:pPr>
        <w:pStyle w:val="CommentText"/>
      </w:pPr>
      <w:r>
        <w:rPr>
          <w:rStyle w:val="CommentReference"/>
        </w:rPr>
        <w:annotationRef/>
      </w:r>
      <w:r>
        <w:rPr>
          <w:lang w:val="en-AU"/>
        </w:rPr>
        <w:t>Simplified this for better readability.</w:t>
      </w:r>
    </w:p>
  </w:comment>
  <w:comment w:id="90" w:author="Amanda Killen" w:date="2022-10-26T11:46:00Z" w:initials="AK">
    <w:p w14:paraId="094BD114" w14:textId="7B6AD07E" w:rsidR="008611EB" w:rsidRDefault="008611EB">
      <w:pPr>
        <w:pStyle w:val="CommentText"/>
      </w:pPr>
      <w:r>
        <w:rPr>
          <w:rStyle w:val="CommentReference"/>
        </w:rPr>
        <w:annotationRef/>
      </w:r>
      <w:r>
        <w:rPr>
          <w:lang w:val="en-AU"/>
        </w:rPr>
        <w:t>You haven't included any keywords here.  May I suggest the following:</w:t>
      </w:r>
    </w:p>
    <w:p w14:paraId="3CA0A297" w14:textId="77777777" w:rsidR="008611EB" w:rsidRDefault="008611EB">
      <w:pPr>
        <w:pStyle w:val="CommentText"/>
      </w:pPr>
      <w:r>
        <w:rPr>
          <w:lang w:val="en-AU"/>
        </w:rPr>
        <w:t>- Crowdsourcing experiments</w:t>
      </w:r>
    </w:p>
    <w:p w14:paraId="798A48C7" w14:textId="77777777" w:rsidR="008611EB" w:rsidRDefault="008611EB">
      <w:pPr>
        <w:pStyle w:val="CommentText"/>
      </w:pPr>
      <w:r>
        <w:rPr>
          <w:lang w:val="en-AU"/>
        </w:rPr>
        <w:t>- Behavioural testing</w:t>
      </w:r>
    </w:p>
    <w:p w14:paraId="2AD4607C" w14:textId="77777777" w:rsidR="008611EB" w:rsidRDefault="008611EB" w:rsidP="004A64F5">
      <w:pPr>
        <w:pStyle w:val="CommentText"/>
      </w:pPr>
      <w:r>
        <w:rPr>
          <w:lang w:val="en-AU"/>
        </w:rPr>
        <w:t>- Social networks</w:t>
      </w:r>
    </w:p>
  </w:comment>
  <w:comment w:id="92" w:author="Amanda Killen" w:date="2022-10-26T11:29:00Z" w:initials="AK">
    <w:p w14:paraId="3882C1A7" w14:textId="110AB218" w:rsidR="008611EB" w:rsidRDefault="008611EB" w:rsidP="00FC3772">
      <w:pPr>
        <w:pStyle w:val="CommentText"/>
      </w:pPr>
      <w:r>
        <w:rPr>
          <w:rStyle w:val="CommentReference"/>
        </w:rPr>
        <w:annotationRef/>
      </w:r>
      <w:r>
        <w:rPr>
          <w:lang w:val="en-AU"/>
        </w:rPr>
        <w:t>Re-worded to use more appropriate terms for academic writing.</w:t>
      </w:r>
    </w:p>
  </w:comment>
  <w:comment w:id="99" w:author="Amanda Killen" w:date="2022-10-26T13:03:00Z" w:initials="AK">
    <w:p w14:paraId="3E81F412" w14:textId="77777777" w:rsidR="00AB58E9" w:rsidRDefault="00AB58E9" w:rsidP="00EA716A">
      <w:pPr>
        <w:pStyle w:val="CommentText"/>
      </w:pPr>
      <w:r>
        <w:rPr>
          <w:rStyle w:val="CommentReference"/>
        </w:rPr>
        <w:annotationRef/>
      </w:r>
      <w:r>
        <w:rPr>
          <w:lang w:val="en-AU"/>
        </w:rPr>
        <w:t>I suggest inserting a hyphen here to create compound words which are adjectives.</w:t>
      </w:r>
    </w:p>
  </w:comment>
  <w:comment w:id="104" w:author="Amanda Killen" w:date="2022-10-26T11:30:00Z" w:initials="AK">
    <w:p w14:paraId="469C68AF" w14:textId="2F14B836" w:rsidR="008611EB" w:rsidRDefault="008611EB" w:rsidP="00912CB7">
      <w:pPr>
        <w:pStyle w:val="CommentText"/>
      </w:pPr>
      <w:r>
        <w:rPr>
          <w:rStyle w:val="CommentReference"/>
        </w:rPr>
        <w:annotationRef/>
      </w:r>
      <w:r>
        <w:rPr>
          <w:lang w:val="en-AU"/>
        </w:rPr>
        <w:t>Re-worded for readability and concise wording.</w:t>
      </w:r>
    </w:p>
  </w:comment>
  <w:comment w:id="109" w:author="Amanda Killen" w:date="2022-10-26T11:32:00Z" w:initials="AK">
    <w:p w14:paraId="7E39E21F" w14:textId="77777777" w:rsidR="008611EB" w:rsidRDefault="008611EB" w:rsidP="00DE054D">
      <w:pPr>
        <w:pStyle w:val="CommentText"/>
      </w:pPr>
      <w:r>
        <w:rPr>
          <w:rStyle w:val="CommentReference"/>
        </w:rPr>
        <w:annotationRef/>
      </w:r>
      <w:r>
        <w:rPr>
          <w:lang w:val="en-AU"/>
        </w:rPr>
        <w:t>Colons are only used to introduce lists, words, phrases or clauses, or a quotation.  In this instance, a comma is the best punctuation choice.</w:t>
      </w:r>
    </w:p>
  </w:comment>
  <w:comment w:id="116" w:author="Amanda Killen" w:date="2022-10-26T11:34:00Z" w:initials="AK">
    <w:p w14:paraId="513D19C0" w14:textId="77777777" w:rsidR="008611EB" w:rsidRDefault="008611EB" w:rsidP="00EC2C6A">
      <w:pPr>
        <w:pStyle w:val="CommentText"/>
      </w:pPr>
      <w:r>
        <w:rPr>
          <w:rStyle w:val="CommentReference"/>
        </w:rPr>
        <w:annotationRef/>
      </w:r>
      <w:r>
        <w:rPr>
          <w:lang w:val="en-AU"/>
        </w:rPr>
        <w:t>Set up is quite informal.  I suggest changing to "establish" which is more appropriate for academic writing.</w:t>
      </w:r>
    </w:p>
  </w:comment>
  <w:comment w:id="119" w:author="Amanda Killen" w:date="2022-10-26T11:35:00Z" w:initials="AK">
    <w:p w14:paraId="23FDCDB9" w14:textId="2B92F50E" w:rsidR="008611EB" w:rsidRDefault="008611EB" w:rsidP="007F7726">
      <w:pPr>
        <w:pStyle w:val="CommentText"/>
      </w:pPr>
      <w:r>
        <w:rPr>
          <w:rStyle w:val="CommentReference"/>
        </w:rPr>
        <w:annotationRef/>
      </w:r>
      <w:r>
        <w:rPr>
          <w:lang w:val="en-AU"/>
        </w:rPr>
        <w:t>It is better to have no comma between these to phrases as they are separated by "and" already.</w:t>
      </w:r>
    </w:p>
  </w:comment>
  <w:comment w:id="122" w:author="Amanda Killen" w:date="2022-10-26T11:36:00Z" w:initials="AK">
    <w:p w14:paraId="7F77B471" w14:textId="77777777" w:rsidR="008611EB" w:rsidRDefault="008611EB" w:rsidP="00CF1652">
      <w:pPr>
        <w:pStyle w:val="CommentText"/>
      </w:pPr>
      <w:r>
        <w:rPr>
          <w:rStyle w:val="CommentReference"/>
        </w:rPr>
        <w:annotationRef/>
      </w:r>
      <w:r>
        <w:rPr>
          <w:lang w:val="en-AU"/>
        </w:rPr>
        <w:t>The full stop is presented at the end of the in-text reference.</w:t>
      </w:r>
    </w:p>
  </w:comment>
  <w:comment w:id="125" w:author="Amanda Killen" w:date="2022-10-26T11:38:00Z" w:initials="AK">
    <w:p w14:paraId="064DDB87" w14:textId="77777777" w:rsidR="008611EB" w:rsidRDefault="008611EB" w:rsidP="0005548D">
      <w:pPr>
        <w:pStyle w:val="CommentText"/>
      </w:pPr>
      <w:r>
        <w:rPr>
          <w:rStyle w:val="CommentReference"/>
        </w:rPr>
        <w:annotationRef/>
      </w:r>
      <w:r>
        <w:rPr>
          <w:lang w:val="en-AU"/>
        </w:rPr>
        <w:t>This is a passive voice.  I suggest removing "it has been shown that" completely as you quote the reference where this has come from, indicating that this is your evidence, leaving these words redundant.</w:t>
      </w:r>
    </w:p>
  </w:comment>
  <w:comment w:id="127" w:author="Amanda Killen" w:date="2022-10-26T11:40:00Z" w:initials="AK">
    <w:p w14:paraId="2094BE4B" w14:textId="77777777" w:rsidR="008611EB" w:rsidRDefault="008611EB" w:rsidP="008B5E60">
      <w:pPr>
        <w:pStyle w:val="CommentText"/>
      </w:pPr>
      <w:r>
        <w:rPr>
          <w:rStyle w:val="CommentReference"/>
        </w:rPr>
        <w:annotationRef/>
      </w:r>
      <w:r>
        <w:rPr>
          <w:lang w:val="en-AU"/>
        </w:rPr>
        <w:t>Change "to" to "as" which is the correct preposition to use in this instance.</w:t>
      </w:r>
    </w:p>
  </w:comment>
  <w:comment w:id="132" w:author="Amanda Killen" w:date="2022-10-26T11:56:00Z" w:initials="AK">
    <w:p w14:paraId="04144753" w14:textId="77777777" w:rsidR="00840FFB" w:rsidRDefault="00283C5B">
      <w:pPr>
        <w:pStyle w:val="CommentText"/>
      </w:pPr>
      <w:r>
        <w:rPr>
          <w:rStyle w:val="CommentReference"/>
        </w:rPr>
        <w:annotationRef/>
      </w:r>
      <w:r w:rsidR="00840FFB">
        <w:t>Thank you for your confidence in my abilities to comprehensively assess your manuscript.</w:t>
      </w:r>
    </w:p>
    <w:p w14:paraId="1900FD77" w14:textId="77777777" w:rsidR="00840FFB" w:rsidRDefault="00840FFB">
      <w:pPr>
        <w:pStyle w:val="CommentText"/>
      </w:pPr>
    </w:p>
    <w:p w14:paraId="56088E8D" w14:textId="77777777" w:rsidR="00840FFB" w:rsidRDefault="00840FFB">
      <w:pPr>
        <w:pStyle w:val="CommentText"/>
      </w:pPr>
      <w:r>
        <w:t xml:space="preserve">I have edited to eliminate errors in grammar, spelling, and punctuation as well as refining word choice and sentence structure to improve tone, flow and clarity </w:t>
      </w:r>
    </w:p>
    <w:p w14:paraId="2151ACA3" w14:textId="77777777" w:rsidR="00840FFB" w:rsidRDefault="00840FFB">
      <w:pPr>
        <w:pStyle w:val="CommentText"/>
      </w:pPr>
    </w:p>
    <w:p w14:paraId="5558B4E4" w14:textId="77777777" w:rsidR="00840FFB" w:rsidRDefault="00840FFB">
      <w:pPr>
        <w:pStyle w:val="CommentText"/>
      </w:pPr>
      <w:r>
        <w:t xml:space="preserve">Specifically, there were a significant number of punctuation issues as well as sentence structure amendments to improve readability and academic integrity. </w:t>
      </w:r>
    </w:p>
    <w:p w14:paraId="47207A33" w14:textId="77777777" w:rsidR="00840FFB" w:rsidRDefault="00840FFB">
      <w:pPr>
        <w:pStyle w:val="CommentText"/>
      </w:pPr>
    </w:p>
    <w:p w14:paraId="43FCDB88" w14:textId="77777777" w:rsidR="00840FFB" w:rsidRDefault="00840FFB">
      <w:pPr>
        <w:pStyle w:val="CommentText"/>
      </w:pPr>
      <w:r>
        <w:t>Please review all of my comments before deleting or accepting the revisions.</w:t>
      </w:r>
    </w:p>
    <w:p w14:paraId="567EC48D" w14:textId="77777777" w:rsidR="00840FFB" w:rsidRDefault="00840FFB">
      <w:pPr>
        <w:pStyle w:val="CommentText"/>
      </w:pPr>
    </w:p>
    <w:p w14:paraId="6572A9A4" w14:textId="77777777" w:rsidR="00840FFB" w:rsidRDefault="00840FFB" w:rsidP="00B17914">
      <w:pPr>
        <w:pStyle w:val="CommentText"/>
      </w:pPr>
      <w:r>
        <w:t>Feel free to request me by name should you require an editor for future orders.</w:t>
      </w:r>
    </w:p>
  </w:comment>
  <w:comment w:id="135" w:author="Amanda Killen" w:date="2022-10-26T12:04:00Z" w:initials="AK">
    <w:p w14:paraId="08BCF229" w14:textId="3DCB6BA6" w:rsidR="00FD225A" w:rsidRDefault="00FD225A" w:rsidP="006E50EA">
      <w:pPr>
        <w:pStyle w:val="CommentText"/>
      </w:pPr>
      <w:r>
        <w:rPr>
          <w:rStyle w:val="CommentReference"/>
        </w:rPr>
        <w:annotationRef/>
      </w:r>
      <w:r>
        <w:rPr>
          <w:lang w:val="en-AU"/>
        </w:rPr>
        <w:t xml:space="preserve">This term "some points" is quite casual and not overly clear on what your intention is.  I suggest " </w:t>
      </w:r>
      <w:r>
        <w:rPr>
          <w:lang w:val="en-AU"/>
        </w:rPr>
        <w:t>…</w:t>
      </w:r>
      <w:r>
        <w:rPr>
          <w:lang w:val="en-AU"/>
        </w:rPr>
        <w:t>can be perceived as opposing a norm".</w:t>
      </w:r>
    </w:p>
  </w:comment>
  <w:comment w:id="145" w:author="Amanda Killen" w:date="2022-10-26T12:08:00Z" w:initials="AK">
    <w:p w14:paraId="35624F92" w14:textId="77777777" w:rsidR="00663D8B" w:rsidRDefault="00663D8B" w:rsidP="00B53B7D">
      <w:pPr>
        <w:pStyle w:val="CommentText"/>
      </w:pPr>
      <w:r>
        <w:rPr>
          <w:rStyle w:val="CommentReference"/>
        </w:rPr>
        <w:annotationRef/>
      </w:r>
      <w:r>
        <w:rPr>
          <w:lang w:val="en-AU"/>
        </w:rPr>
        <w:t>I suggest these significant changes as they are more direct and to the point, which is required in academic writing.  In addition, the previous sentence was awkwardly structured so this allow for improved readability,</w:t>
      </w:r>
    </w:p>
  </w:comment>
  <w:comment w:id="153" w:author="Amanda Killen" w:date="2022-10-26T11:58:00Z" w:initials="AK">
    <w:p w14:paraId="6F40007C" w14:textId="6CC8D484" w:rsidR="00FC6188" w:rsidRDefault="00FC6188" w:rsidP="00F42714">
      <w:pPr>
        <w:pStyle w:val="CommentText"/>
      </w:pPr>
      <w:r>
        <w:rPr>
          <w:rStyle w:val="CommentReference"/>
        </w:rPr>
        <w:annotationRef/>
      </w:r>
      <w:r>
        <w:rPr>
          <w:lang w:val="en-AU"/>
        </w:rPr>
        <w:t>This is quite passive.  I suggest these changes to ensure your manuscript is in line with traditional academic expectations.</w:t>
      </w:r>
    </w:p>
  </w:comment>
  <w:comment w:id="159" w:author="Amanda Killen" w:date="2022-10-26T12:08:00Z" w:initials="AK">
    <w:p w14:paraId="3AC08655" w14:textId="77777777" w:rsidR="00C569BD" w:rsidRDefault="00C569BD" w:rsidP="001578C6">
      <w:pPr>
        <w:pStyle w:val="CommentText"/>
      </w:pPr>
      <w:r>
        <w:rPr>
          <w:rStyle w:val="CommentReference"/>
        </w:rPr>
        <w:annotationRef/>
      </w:r>
      <w:r>
        <w:rPr>
          <w:lang w:val="en-AU"/>
        </w:rPr>
        <w:t>Capital letters for the first letter in a title or place.</w:t>
      </w:r>
    </w:p>
  </w:comment>
  <w:comment w:id="161" w:author="Amanda Killen" w:date="2022-10-26T12:11:00Z" w:initials="AK">
    <w:p w14:paraId="5497BA69" w14:textId="77777777" w:rsidR="00223FEE" w:rsidRDefault="00223FEE" w:rsidP="00E83352">
      <w:pPr>
        <w:pStyle w:val="CommentText"/>
      </w:pPr>
      <w:r>
        <w:rPr>
          <w:rStyle w:val="CommentReference"/>
        </w:rPr>
        <w:annotationRef/>
      </w:r>
      <w:r>
        <w:rPr>
          <w:lang w:val="en-AU"/>
        </w:rPr>
        <w:t>Ensure consistency with your referencing.</w:t>
      </w:r>
    </w:p>
  </w:comment>
  <w:comment w:id="166" w:author="Amanda Killen" w:date="2022-10-26T12:00:00Z" w:initials="AK">
    <w:p w14:paraId="7EC1199F" w14:textId="142FD656" w:rsidR="00505C51" w:rsidRDefault="00505C51" w:rsidP="004351F9">
      <w:pPr>
        <w:pStyle w:val="CommentText"/>
      </w:pPr>
      <w:r>
        <w:rPr>
          <w:rStyle w:val="CommentReference"/>
        </w:rPr>
        <w:annotationRef/>
      </w:r>
      <w:r>
        <w:rPr>
          <w:lang w:val="en-AU"/>
        </w:rPr>
        <w:t>Extra space removed.</w:t>
      </w:r>
    </w:p>
  </w:comment>
  <w:comment w:id="171" w:author="Amanda Killen" w:date="2022-10-26T12:11:00Z" w:initials="AK">
    <w:p w14:paraId="4312E1E2" w14:textId="77777777" w:rsidR="00ED5B99" w:rsidRDefault="00ED5B99" w:rsidP="00C16857">
      <w:pPr>
        <w:pStyle w:val="CommentText"/>
      </w:pPr>
      <w:r>
        <w:rPr>
          <w:rStyle w:val="CommentReference"/>
        </w:rPr>
        <w:annotationRef/>
      </w:r>
      <w:r>
        <w:rPr>
          <w:lang w:val="en-AU"/>
        </w:rPr>
        <w:t>Misplaced comma</w:t>
      </w:r>
    </w:p>
  </w:comment>
  <w:comment w:id="174" w:author="Amanda Killen" w:date="2022-10-26T12:11:00Z" w:initials="AK">
    <w:p w14:paraId="14492261" w14:textId="77777777" w:rsidR="00ED5B99" w:rsidRDefault="00ED5B99" w:rsidP="002C55B6">
      <w:pPr>
        <w:pStyle w:val="CommentText"/>
      </w:pPr>
      <w:r>
        <w:rPr>
          <w:rStyle w:val="CommentReference"/>
        </w:rPr>
        <w:annotationRef/>
      </w:r>
      <w:r>
        <w:rPr>
          <w:lang w:val="en-AU"/>
        </w:rPr>
        <w:t>Misplaced comma</w:t>
      </w:r>
    </w:p>
  </w:comment>
  <w:comment w:id="165" w:author="Amanda Killen" w:date="2022-10-26T12:12:00Z" w:initials="AK">
    <w:p w14:paraId="6D7AD526" w14:textId="77777777" w:rsidR="00ED5B99" w:rsidRDefault="00ED5B99" w:rsidP="00117EA5">
      <w:pPr>
        <w:pStyle w:val="CommentText"/>
      </w:pPr>
      <w:r>
        <w:rPr>
          <w:rStyle w:val="CommentReference"/>
        </w:rPr>
        <w:annotationRef/>
      </w:r>
      <w:r>
        <w:rPr>
          <w:lang w:val="en-AU"/>
        </w:rPr>
        <w:t>This is an extremely long sentence.  Please consider my suggestions in relation to this.</w:t>
      </w:r>
    </w:p>
  </w:comment>
  <w:comment w:id="205" w:author="Amanda Killen" w:date="2022-10-26T12:31:00Z" w:initials="AK">
    <w:p w14:paraId="2D9B9135" w14:textId="77777777" w:rsidR="00C803CA" w:rsidRDefault="00C803CA" w:rsidP="00B93868">
      <w:pPr>
        <w:pStyle w:val="CommentText"/>
      </w:pPr>
      <w:r>
        <w:rPr>
          <w:rStyle w:val="CommentReference"/>
        </w:rPr>
        <w:annotationRef/>
      </w:r>
      <w:r>
        <w:rPr>
          <w:lang w:val="en-AU"/>
        </w:rPr>
        <w:t>I would suggest describing this as "European" rather than "white" to be more politically correct</w:t>
      </w:r>
    </w:p>
  </w:comment>
  <w:comment w:id="209" w:author="Amanda Killen" w:date="2022-10-26T12:38:00Z" w:initials="AK">
    <w:p w14:paraId="1C77941C" w14:textId="77777777" w:rsidR="00527FEB" w:rsidRDefault="00527FEB" w:rsidP="00595CAC">
      <w:pPr>
        <w:pStyle w:val="CommentText"/>
      </w:pPr>
      <w:r>
        <w:rPr>
          <w:rStyle w:val="CommentReference"/>
        </w:rPr>
        <w:annotationRef/>
      </w:r>
      <w:r>
        <w:rPr>
          <w:lang w:val="en-AU"/>
        </w:rPr>
        <w:t>I would suggest you elaborate more on what you mean by "man in the suit".  This will help the reader with their understanding and comparisons.</w:t>
      </w:r>
    </w:p>
  </w:comment>
  <w:comment w:id="225" w:author="Amanda Killen" w:date="2022-10-26T12:33:00Z" w:initials="AK">
    <w:p w14:paraId="322E6556" w14:textId="74ECA212" w:rsidR="00AF3FD7" w:rsidRDefault="00AF3FD7" w:rsidP="004A01D9">
      <w:pPr>
        <w:pStyle w:val="CommentText"/>
      </w:pPr>
      <w:r>
        <w:rPr>
          <w:rStyle w:val="CommentReference"/>
        </w:rPr>
        <w:annotationRef/>
      </w:r>
      <w:r>
        <w:rPr>
          <w:lang w:val="en-AU"/>
        </w:rPr>
        <w:t>You do not need quotations around "metrosexual" as it is a correct term.</w:t>
      </w:r>
    </w:p>
  </w:comment>
  <w:comment w:id="230" w:author="Amanda Killen" w:date="2022-10-26T12:40:00Z" w:initials="AK">
    <w:p w14:paraId="5990686F" w14:textId="77777777" w:rsidR="000D5FC8" w:rsidRDefault="000D5FC8" w:rsidP="00854A99">
      <w:pPr>
        <w:pStyle w:val="CommentText"/>
      </w:pPr>
      <w:r>
        <w:rPr>
          <w:rStyle w:val="CommentReference"/>
        </w:rPr>
        <w:annotationRef/>
      </w:r>
      <w:r>
        <w:rPr>
          <w:lang w:val="en-AU"/>
        </w:rPr>
        <w:t>I would suggest that this is a new paragraph as you have moved on to talk about the music now, not so much the visual image.</w:t>
      </w:r>
    </w:p>
  </w:comment>
  <w:comment w:id="232" w:author="Amanda Killen" w:date="2022-10-26T12:41:00Z" w:initials="AK">
    <w:p w14:paraId="7A0A3D34" w14:textId="77777777" w:rsidR="00655F1F" w:rsidRDefault="00655F1F" w:rsidP="0049450C">
      <w:pPr>
        <w:pStyle w:val="CommentText"/>
      </w:pPr>
      <w:r>
        <w:rPr>
          <w:rStyle w:val="CommentReference"/>
        </w:rPr>
        <w:annotationRef/>
      </w:r>
      <w:r>
        <w:rPr>
          <w:lang w:val="en-AU"/>
        </w:rPr>
        <w:t>Are these two separate studies or the same.  If they worked together on the same study, please reference using (Chan &amp; Peters, 2000)</w:t>
      </w:r>
    </w:p>
  </w:comment>
  <w:comment w:id="234" w:author="Amanda Killen" w:date="2022-10-26T12:41:00Z" w:initials="AK">
    <w:p w14:paraId="47B56B62" w14:textId="77777777" w:rsidR="00655F1F" w:rsidRDefault="00655F1F" w:rsidP="005647F5">
      <w:pPr>
        <w:pStyle w:val="CommentText"/>
      </w:pPr>
      <w:r>
        <w:rPr>
          <w:rStyle w:val="CommentReference"/>
        </w:rPr>
        <w:annotationRef/>
      </w:r>
      <w:r>
        <w:rPr>
          <w:lang w:val="en-AU"/>
        </w:rPr>
        <w:t>No need for commas here.</w:t>
      </w:r>
    </w:p>
  </w:comment>
  <w:comment w:id="241" w:author="Amanda Killen" w:date="2022-10-26T12:34:00Z" w:initials="AK">
    <w:p w14:paraId="5171FBF3" w14:textId="4A3033FA" w:rsidR="00103D03" w:rsidRDefault="00103D03" w:rsidP="00DA08AB">
      <w:pPr>
        <w:pStyle w:val="CommentText"/>
      </w:pPr>
      <w:r>
        <w:rPr>
          <w:rStyle w:val="CommentReference"/>
        </w:rPr>
        <w:annotationRef/>
      </w:r>
      <w:r>
        <w:rPr>
          <w:lang w:val="en-AU"/>
        </w:rPr>
        <w:t>Changes made in line with appropriate academic wording.</w:t>
      </w:r>
    </w:p>
  </w:comment>
  <w:comment w:id="259" w:author="Amanda Killen" w:date="2022-10-26T12:15:00Z" w:initials="AK">
    <w:p w14:paraId="586C8AF9" w14:textId="77777777" w:rsidR="00F33E45" w:rsidRDefault="00C07B2E" w:rsidP="003F437E">
      <w:pPr>
        <w:pStyle w:val="CommentText"/>
      </w:pPr>
      <w:r>
        <w:rPr>
          <w:rStyle w:val="CommentReference"/>
        </w:rPr>
        <w:annotationRef/>
      </w:r>
      <w:r w:rsidR="00F33E45">
        <w:rPr>
          <w:lang w:val="en-AU"/>
        </w:rPr>
        <w:t>"Also" is not used at the end of a sentence.  I suggest removing this altogether as it provides no purpose to your argument.</w:t>
      </w:r>
    </w:p>
  </w:comment>
  <w:comment w:id="254" w:author="Amanda Killen" w:date="2022-10-26T12:53:00Z" w:initials="AK">
    <w:p w14:paraId="3463A8FF" w14:textId="77777777" w:rsidR="0088039E" w:rsidRDefault="0088039E" w:rsidP="00E66CDD">
      <w:pPr>
        <w:pStyle w:val="CommentText"/>
      </w:pPr>
      <w:r>
        <w:rPr>
          <w:rStyle w:val="CommentReference"/>
        </w:rPr>
        <w:annotationRef/>
      </w:r>
      <w:r>
        <w:rPr>
          <w:lang w:val="en-AU"/>
        </w:rPr>
        <w:t>I have suggested simplifying this sentence and removing information that has either been inferred or has already been identified.  This ill help with readability and is in line with academic writing expectations.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FDE31" w15:done="0"/>
  <w15:commentEx w15:paraId="1464DFEB" w15:done="0"/>
  <w15:commentEx w15:paraId="0644792A" w15:done="0"/>
  <w15:commentEx w15:paraId="105E31A4" w15:done="0"/>
  <w15:commentEx w15:paraId="6CE49A23" w15:done="0"/>
  <w15:commentEx w15:paraId="0AB663FA" w15:done="0"/>
  <w15:commentEx w15:paraId="3B558E62" w15:done="0"/>
  <w15:commentEx w15:paraId="2D6BA85B" w15:done="0"/>
  <w15:commentEx w15:paraId="56DCDF9B" w15:done="0"/>
  <w15:commentEx w15:paraId="6516F110" w15:done="0"/>
  <w15:commentEx w15:paraId="79B44B17" w15:done="0"/>
  <w15:commentEx w15:paraId="4E6B79F7" w15:done="0"/>
  <w15:commentEx w15:paraId="2AD4607C" w15:done="0"/>
  <w15:commentEx w15:paraId="3882C1A7" w15:done="0"/>
  <w15:commentEx w15:paraId="3E81F412" w15:done="0"/>
  <w15:commentEx w15:paraId="469C68AF" w15:done="0"/>
  <w15:commentEx w15:paraId="7E39E21F" w15:done="0"/>
  <w15:commentEx w15:paraId="513D19C0" w15:done="0"/>
  <w15:commentEx w15:paraId="23FDCDB9" w15:done="0"/>
  <w15:commentEx w15:paraId="7F77B471" w15:done="0"/>
  <w15:commentEx w15:paraId="064DDB87" w15:done="0"/>
  <w15:commentEx w15:paraId="2094BE4B" w15:done="0"/>
  <w15:commentEx w15:paraId="6572A9A4" w15:done="0"/>
  <w15:commentEx w15:paraId="08BCF229" w15:done="0"/>
  <w15:commentEx w15:paraId="35624F92" w15:done="0"/>
  <w15:commentEx w15:paraId="6F40007C" w15:done="0"/>
  <w15:commentEx w15:paraId="3AC08655" w15:done="0"/>
  <w15:commentEx w15:paraId="5497BA69" w15:done="0"/>
  <w15:commentEx w15:paraId="7EC1199F" w15:done="0"/>
  <w15:commentEx w15:paraId="4312E1E2" w15:done="0"/>
  <w15:commentEx w15:paraId="14492261" w15:done="0"/>
  <w15:commentEx w15:paraId="6D7AD526" w15:done="0"/>
  <w15:commentEx w15:paraId="2D9B9135" w15:done="0"/>
  <w15:commentEx w15:paraId="1C77941C" w15:done="0"/>
  <w15:commentEx w15:paraId="322E6556" w15:done="0"/>
  <w15:commentEx w15:paraId="5990686F" w15:done="0"/>
  <w15:commentEx w15:paraId="7A0A3D34" w15:done="0"/>
  <w15:commentEx w15:paraId="47B56B62" w15:done="0"/>
  <w15:commentEx w15:paraId="5171FBF3" w15:done="0"/>
  <w15:commentEx w15:paraId="586C8AF9" w15:done="0"/>
  <w15:commentEx w15:paraId="3463A8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39B88" w16cex:dateUtc="2022-10-26T01:42:00Z"/>
  <w16cex:commentExtensible w16cex:durableId="27039EC7" w16cex:dateUtc="2022-10-26T01:55:00Z"/>
  <w16cex:commentExtensible w16cex:durableId="270392CF" w16cex:dateUtc="2022-10-26T01:04:00Z"/>
  <w16cex:commentExtensible w16cex:durableId="270393BA" w16cex:dateUtc="2022-10-26T01:08:00Z"/>
  <w16cex:commentExtensible w16cex:durableId="270394E6" w16cex:dateUtc="2022-10-26T01:13:00Z"/>
  <w16cex:commentExtensible w16cex:durableId="27039620" w16cex:dateUtc="2022-10-26T01:18:00Z"/>
  <w16cex:commentExtensible w16cex:durableId="27039DBC" w16cex:dateUtc="2022-10-26T01:51:00Z"/>
  <w16cex:commentExtensible w16cex:durableId="2703979C" w16cex:dateUtc="2022-10-26T01:25:00Z"/>
  <w16cex:commentExtensible w16cex:durableId="2703980E" w16cex:dateUtc="2022-10-26T01:27:00Z"/>
  <w16cex:commentExtensible w16cex:durableId="2703983B" w16cex:dateUtc="2022-10-26T01:27:00Z"/>
  <w16cex:commentExtensible w16cex:durableId="27039866" w16cex:dateUtc="2022-10-26T01:28:00Z"/>
  <w16cex:commentExtensible w16cex:durableId="27039E48" w16cex:dateUtc="2022-10-26T01:53:00Z"/>
  <w16cex:commentExtensible w16cex:durableId="27039C8E" w16cex:dateUtc="2022-10-26T01:46:00Z"/>
  <w16cex:commentExtensible w16cex:durableId="27039887" w16cex:dateUtc="2022-10-26T01:29:00Z"/>
  <w16cex:commentExtensible w16cex:durableId="2703AE84" w16cex:dateUtc="2022-10-26T03:03:00Z"/>
  <w16cex:commentExtensible w16cex:durableId="270398D0" w16cex:dateUtc="2022-10-26T01:30:00Z"/>
  <w16cex:commentExtensible w16cex:durableId="27039942" w16cex:dateUtc="2022-10-26T01:32:00Z"/>
  <w16cex:commentExtensible w16cex:durableId="270399B7" w16cex:dateUtc="2022-10-26T01:34:00Z"/>
  <w16cex:commentExtensible w16cex:durableId="270399EB" w16cex:dateUtc="2022-10-26T01:35:00Z"/>
  <w16cex:commentExtensible w16cex:durableId="27039A53" w16cex:dateUtc="2022-10-26T01:36:00Z"/>
  <w16cex:commentExtensible w16cex:durableId="27039A9F" w16cex:dateUtc="2022-10-26T01:38:00Z"/>
  <w16cex:commentExtensible w16cex:durableId="27039B26" w16cex:dateUtc="2022-10-26T01:40:00Z"/>
  <w16cex:commentExtensible w16cex:durableId="27039EE2" w16cex:dateUtc="2022-10-26T01:56:00Z"/>
  <w16cex:commentExtensible w16cex:durableId="2703A0C1" w16cex:dateUtc="2022-10-26T02:04:00Z"/>
  <w16cex:commentExtensible w16cex:durableId="2703A1AB" w16cex:dateUtc="2022-10-26T02:08:00Z"/>
  <w16cex:commentExtensible w16cex:durableId="27039F7E" w16cex:dateUtc="2022-10-26T01:58:00Z"/>
  <w16cex:commentExtensible w16cex:durableId="2703A1D9" w16cex:dateUtc="2022-10-26T02:08:00Z"/>
  <w16cex:commentExtensible w16cex:durableId="2703A255" w16cex:dateUtc="2022-10-26T02:11:00Z"/>
  <w16cex:commentExtensible w16cex:durableId="27039FC5" w16cex:dateUtc="2022-10-26T02:00:00Z"/>
  <w16cex:commentExtensible w16cex:durableId="2703A276" w16cex:dateUtc="2022-10-26T02:11:00Z"/>
  <w16cex:commentExtensible w16cex:durableId="2703A27F" w16cex:dateUtc="2022-10-26T02:11:00Z"/>
  <w16cex:commentExtensible w16cex:durableId="2703A2B4" w16cex:dateUtc="2022-10-26T02:12:00Z"/>
  <w16cex:commentExtensible w16cex:durableId="2703A710" w16cex:dateUtc="2022-10-26T02:31:00Z"/>
  <w16cex:commentExtensible w16cex:durableId="2703A8D5" w16cex:dateUtc="2022-10-26T02:38:00Z"/>
  <w16cex:commentExtensible w16cex:durableId="2703A77C" w16cex:dateUtc="2022-10-26T02:33:00Z"/>
  <w16cex:commentExtensible w16cex:durableId="2703A934" w16cex:dateUtc="2022-10-26T02:40:00Z"/>
  <w16cex:commentExtensible w16cex:durableId="2703A96E" w16cex:dateUtc="2022-10-26T02:41:00Z"/>
  <w16cex:commentExtensible w16cex:durableId="2703A982" w16cex:dateUtc="2022-10-26T02:41:00Z"/>
  <w16cex:commentExtensible w16cex:durableId="2703A7D9" w16cex:dateUtc="2022-10-26T02:34:00Z"/>
  <w16cex:commentExtensible w16cex:durableId="2703A37D" w16cex:dateUtc="2022-10-26T02:15:00Z"/>
  <w16cex:commentExtensible w16cex:durableId="2703AC53" w16cex:dateUtc="2022-10-26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FDE31" w16cid:durableId="27039B88"/>
  <w16cid:commentId w16cid:paraId="1464DFEB" w16cid:durableId="27039EC7"/>
  <w16cid:commentId w16cid:paraId="0644792A" w16cid:durableId="270392CF"/>
  <w16cid:commentId w16cid:paraId="105E31A4" w16cid:durableId="270393BA"/>
  <w16cid:commentId w16cid:paraId="6CE49A23" w16cid:durableId="270394E6"/>
  <w16cid:commentId w16cid:paraId="0AB663FA" w16cid:durableId="27039620"/>
  <w16cid:commentId w16cid:paraId="3B558E62" w16cid:durableId="27039DBC"/>
  <w16cid:commentId w16cid:paraId="2D6BA85B" w16cid:durableId="2703979C"/>
  <w16cid:commentId w16cid:paraId="56DCDF9B" w16cid:durableId="2703980E"/>
  <w16cid:commentId w16cid:paraId="6516F110" w16cid:durableId="2703983B"/>
  <w16cid:commentId w16cid:paraId="79B44B17" w16cid:durableId="27039866"/>
  <w16cid:commentId w16cid:paraId="4E6B79F7" w16cid:durableId="27039E48"/>
  <w16cid:commentId w16cid:paraId="2AD4607C" w16cid:durableId="27039C8E"/>
  <w16cid:commentId w16cid:paraId="3882C1A7" w16cid:durableId="27039887"/>
  <w16cid:commentId w16cid:paraId="3E81F412" w16cid:durableId="2703AE84"/>
  <w16cid:commentId w16cid:paraId="469C68AF" w16cid:durableId="270398D0"/>
  <w16cid:commentId w16cid:paraId="7E39E21F" w16cid:durableId="27039942"/>
  <w16cid:commentId w16cid:paraId="513D19C0" w16cid:durableId="270399B7"/>
  <w16cid:commentId w16cid:paraId="23FDCDB9" w16cid:durableId="270399EB"/>
  <w16cid:commentId w16cid:paraId="7F77B471" w16cid:durableId="27039A53"/>
  <w16cid:commentId w16cid:paraId="064DDB87" w16cid:durableId="27039A9F"/>
  <w16cid:commentId w16cid:paraId="2094BE4B" w16cid:durableId="27039B26"/>
  <w16cid:commentId w16cid:paraId="6572A9A4" w16cid:durableId="27039EE2"/>
  <w16cid:commentId w16cid:paraId="08BCF229" w16cid:durableId="2703A0C1"/>
  <w16cid:commentId w16cid:paraId="35624F92" w16cid:durableId="2703A1AB"/>
  <w16cid:commentId w16cid:paraId="6F40007C" w16cid:durableId="27039F7E"/>
  <w16cid:commentId w16cid:paraId="3AC08655" w16cid:durableId="2703A1D9"/>
  <w16cid:commentId w16cid:paraId="5497BA69" w16cid:durableId="2703A255"/>
  <w16cid:commentId w16cid:paraId="7EC1199F" w16cid:durableId="27039FC5"/>
  <w16cid:commentId w16cid:paraId="4312E1E2" w16cid:durableId="2703A276"/>
  <w16cid:commentId w16cid:paraId="14492261" w16cid:durableId="2703A27F"/>
  <w16cid:commentId w16cid:paraId="6D7AD526" w16cid:durableId="2703A2B4"/>
  <w16cid:commentId w16cid:paraId="2D9B9135" w16cid:durableId="2703A710"/>
  <w16cid:commentId w16cid:paraId="1C77941C" w16cid:durableId="2703A8D5"/>
  <w16cid:commentId w16cid:paraId="322E6556" w16cid:durableId="2703A77C"/>
  <w16cid:commentId w16cid:paraId="5990686F" w16cid:durableId="2703A934"/>
  <w16cid:commentId w16cid:paraId="7A0A3D34" w16cid:durableId="2703A96E"/>
  <w16cid:commentId w16cid:paraId="47B56B62" w16cid:durableId="2703A982"/>
  <w16cid:commentId w16cid:paraId="5171FBF3" w16cid:durableId="2703A7D9"/>
  <w16cid:commentId w16cid:paraId="586C8AF9" w16cid:durableId="2703A37D"/>
  <w16cid:commentId w16cid:paraId="3463A8FF" w16cid:durableId="2703AC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72B8" w14:textId="77777777" w:rsidR="000A4082" w:rsidRDefault="000A4082" w:rsidP="00AF21B7">
      <w:pPr>
        <w:spacing w:after="0" w:line="240" w:lineRule="auto"/>
      </w:pPr>
      <w:r>
        <w:separator/>
      </w:r>
    </w:p>
  </w:endnote>
  <w:endnote w:type="continuationSeparator" w:id="0">
    <w:p w14:paraId="2D7B7B5F" w14:textId="77777777" w:rsidR="000A4082" w:rsidRDefault="000A4082" w:rsidP="00AF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8F9A" w14:textId="77777777" w:rsidR="000A4082" w:rsidRDefault="000A4082" w:rsidP="00AF21B7">
      <w:pPr>
        <w:spacing w:after="0" w:line="240" w:lineRule="auto"/>
      </w:pPr>
      <w:r>
        <w:separator/>
      </w:r>
    </w:p>
  </w:footnote>
  <w:footnote w:type="continuationSeparator" w:id="0">
    <w:p w14:paraId="2B348567" w14:textId="77777777" w:rsidR="000A4082" w:rsidRDefault="000A4082" w:rsidP="00AF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98B4" w14:textId="77777777" w:rsidR="00A90198" w:rsidRDefault="00A90198" w:rsidP="008E713E">
    <w:pPr>
      <w:pStyle w:val="Header"/>
      <w:tabs>
        <w:tab w:val="clear" w:pos="4513"/>
        <w:tab w:val="clear" w:pos="9026"/>
        <w:tab w:val="left" w:pos="62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EB7D" w14:textId="4CF745CB" w:rsidR="008E713E" w:rsidRDefault="008E713E" w:rsidP="008E713E">
    <w:pPr>
      <w:pStyle w:val="Header"/>
      <w:tabs>
        <w:tab w:val="clear" w:pos="4513"/>
        <w:tab w:val="clear" w:pos="9026"/>
        <w:tab w:val="left" w:pos="62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681D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E1585"/>
    <w:multiLevelType w:val="hybridMultilevel"/>
    <w:tmpl w:val="32CE806A"/>
    <w:lvl w:ilvl="0" w:tplc="236667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EC0601A"/>
    <w:multiLevelType w:val="multilevel"/>
    <w:tmpl w:val="2D740DBE"/>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3DDB3BDD"/>
    <w:multiLevelType w:val="multilevel"/>
    <w:tmpl w:val="184684B4"/>
    <w:styleLink w:val="heading30"/>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76222693">
    <w:abstractNumId w:val="1"/>
  </w:num>
  <w:num w:numId="2" w16cid:durableId="1663195702">
    <w:abstractNumId w:val="2"/>
  </w:num>
  <w:num w:numId="3" w16cid:durableId="124931057">
    <w:abstractNumId w:val="3"/>
  </w:num>
  <w:num w:numId="4" w16cid:durableId="1766076819">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964"/>
          </w:tabs>
          <w:ind w:left="964" w:hanging="964"/>
        </w:pPr>
        <w:rPr>
          <w:rFonts w:ascii="Times New Roman" w:hAnsi="Times New Roman" w:hint="default"/>
          <w:b w:val="0"/>
          <w:i/>
          <w:sz w:val="20"/>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 w16cid:durableId="12642628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Killen">
    <w15:presenceInfo w15:providerId="None" w15:userId="Amanda Kil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7C6"/>
    <w:rsid w:val="00015E23"/>
    <w:rsid w:val="000161ED"/>
    <w:rsid w:val="00021A38"/>
    <w:rsid w:val="00031D59"/>
    <w:rsid w:val="00035B4D"/>
    <w:rsid w:val="00043DAA"/>
    <w:rsid w:val="0004685B"/>
    <w:rsid w:val="0004799B"/>
    <w:rsid w:val="00051763"/>
    <w:rsid w:val="0005255F"/>
    <w:rsid w:val="00054009"/>
    <w:rsid w:val="0006398A"/>
    <w:rsid w:val="00070EEE"/>
    <w:rsid w:val="0008480D"/>
    <w:rsid w:val="00096F92"/>
    <w:rsid w:val="000A0809"/>
    <w:rsid w:val="000A4082"/>
    <w:rsid w:val="000B6B56"/>
    <w:rsid w:val="000C49DE"/>
    <w:rsid w:val="000C53F5"/>
    <w:rsid w:val="000D36FA"/>
    <w:rsid w:val="000D5FC8"/>
    <w:rsid w:val="000E68A5"/>
    <w:rsid w:val="000F34E8"/>
    <w:rsid w:val="0010328F"/>
    <w:rsid w:val="00103D03"/>
    <w:rsid w:val="00111352"/>
    <w:rsid w:val="001118E9"/>
    <w:rsid w:val="001121A0"/>
    <w:rsid w:val="0012083C"/>
    <w:rsid w:val="0012192B"/>
    <w:rsid w:val="001224B0"/>
    <w:rsid w:val="00123276"/>
    <w:rsid w:val="0012524F"/>
    <w:rsid w:val="001261AA"/>
    <w:rsid w:val="00134871"/>
    <w:rsid w:val="001419A9"/>
    <w:rsid w:val="00151D0F"/>
    <w:rsid w:val="001523B5"/>
    <w:rsid w:val="001567BC"/>
    <w:rsid w:val="00157B3D"/>
    <w:rsid w:val="00164349"/>
    <w:rsid w:val="0016473C"/>
    <w:rsid w:val="001811E5"/>
    <w:rsid w:val="0018213E"/>
    <w:rsid w:val="001830C9"/>
    <w:rsid w:val="00183E3D"/>
    <w:rsid w:val="00186C28"/>
    <w:rsid w:val="001A25BC"/>
    <w:rsid w:val="001A2DF6"/>
    <w:rsid w:val="001A3C06"/>
    <w:rsid w:val="001A4538"/>
    <w:rsid w:val="001A4C26"/>
    <w:rsid w:val="001A79A5"/>
    <w:rsid w:val="001C5208"/>
    <w:rsid w:val="001D271E"/>
    <w:rsid w:val="001E1EAC"/>
    <w:rsid w:val="001E6C8B"/>
    <w:rsid w:val="001F016C"/>
    <w:rsid w:val="001F28CB"/>
    <w:rsid w:val="001F4105"/>
    <w:rsid w:val="00201695"/>
    <w:rsid w:val="00201BD0"/>
    <w:rsid w:val="00202441"/>
    <w:rsid w:val="00203929"/>
    <w:rsid w:val="00215235"/>
    <w:rsid w:val="00222B73"/>
    <w:rsid w:val="002237E4"/>
    <w:rsid w:val="00223FEE"/>
    <w:rsid w:val="0022607F"/>
    <w:rsid w:val="00235377"/>
    <w:rsid w:val="00236A70"/>
    <w:rsid w:val="00237499"/>
    <w:rsid w:val="002474FA"/>
    <w:rsid w:val="00251C70"/>
    <w:rsid w:val="002574BE"/>
    <w:rsid w:val="00261BBD"/>
    <w:rsid w:val="0027209E"/>
    <w:rsid w:val="00272D2F"/>
    <w:rsid w:val="00283C5B"/>
    <w:rsid w:val="002938A9"/>
    <w:rsid w:val="00293972"/>
    <w:rsid w:val="00293A2C"/>
    <w:rsid w:val="002B1D3E"/>
    <w:rsid w:val="002C7A99"/>
    <w:rsid w:val="002D4F7C"/>
    <w:rsid w:val="002E1180"/>
    <w:rsid w:val="002E61F5"/>
    <w:rsid w:val="002E6328"/>
    <w:rsid w:val="002F0A00"/>
    <w:rsid w:val="002F226C"/>
    <w:rsid w:val="002F3A79"/>
    <w:rsid w:val="002F3E30"/>
    <w:rsid w:val="002F64A1"/>
    <w:rsid w:val="0030066F"/>
    <w:rsid w:val="00310892"/>
    <w:rsid w:val="00312048"/>
    <w:rsid w:val="003152D2"/>
    <w:rsid w:val="00321C40"/>
    <w:rsid w:val="00323643"/>
    <w:rsid w:val="00334CA6"/>
    <w:rsid w:val="00341759"/>
    <w:rsid w:val="00341D01"/>
    <w:rsid w:val="00344FB6"/>
    <w:rsid w:val="003551BC"/>
    <w:rsid w:val="00356942"/>
    <w:rsid w:val="0037402A"/>
    <w:rsid w:val="00390065"/>
    <w:rsid w:val="00397803"/>
    <w:rsid w:val="003A0806"/>
    <w:rsid w:val="003A4FC2"/>
    <w:rsid w:val="003A63B2"/>
    <w:rsid w:val="003A7231"/>
    <w:rsid w:val="003B071D"/>
    <w:rsid w:val="003B4E1F"/>
    <w:rsid w:val="003B540F"/>
    <w:rsid w:val="003B6500"/>
    <w:rsid w:val="003C0052"/>
    <w:rsid w:val="003C202A"/>
    <w:rsid w:val="003C30CD"/>
    <w:rsid w:val="003C4799"/>
    <w:rsid w:val="003C47FA"/>
    <w:rsid w:val="003E461E"/>
    <w:rsid w:val="003E52DA"/>
    <w:rsid w:val="003E736C"/>
    <w:rsid w:val="0041484D"/>
    <w:rsid w:val="00415613"/>
    <w:rsid w:val="00416545"/>
    <w:rsid w:val="00416847"/>
    <w:rsid w:val="00424175"/>
    <w:rsid w:val="004301C3"/>
    <w:rsid w:val="004328F6"/>
    <w:rsid w:val="00434E5D"/>
    <w:rsid w:val="00436C8C"/>
    <w:rsid w:val="004376F5"/>
    <w:rsid w:val="00442957"/>
    <w:rsid w:val="00450520"/>
    <w:rsid w:val="00450C12"/>
    <w:rsid w:val="00453D15"/>
    <w:rsid w:val="00454290"/>
    <w:rsid w:val="004577B6"/>
    <w:rsid w:val="004663B6"/>
    <w:rsid w:val="00472173"/>
    <w:rsid w:val="00482828"/>
    <w:rsid w:val="004871BB"/>
    <w:rsid w:val="004973AB"/>
    <w:rsid w:val="004A415A"/>
    <w:rsid w:val="004A45A8"/>
    <w:rsid w:val="004B0272"/>
    <w:rsid w:val="004B51FE"/>
    <w:rsid w:val="004C05C3"/>
    <w:rsid w:val="004C1468"/>
    <w:rsid w:val="004C2A96"/>
    <w:rsid w:val="004C2FC2"/>
    <w:rsid w:val="004C3C8E"/>
    <w:rsid w:val="004D0FC1"/>
    <w:rsid w:val="004E4D1A"/>
    <w:rsid w:val="004E62A6"/>
    <w:rsid w:val="004E6F0D"/>
    <w:rsid w:val="004F5D0C"/>
    <w:rsid w:val="004F78DD"/>
    <w:rsid w:val="00500591"/>
    <w:rsid w:val="00505C51"/>
    <w:rsid w:val="00506D46"/>
    <w:rsid w:val="00512303"/>
    <w:rsid w:val="00515491"/>
    <w:rsid w:val="00523EFB"/>
    <w:rsid w:val="00524C1A"/>
    <w:rsid w:val="00527BFA"/>
    <w:rsid w:val="00527D49"/>
    <w:rsid w:val="00527FEB"/>
    <w:rsid w:val="0054006E"/>
    <w:rsid w:val="005401DB"/>
    <w:rsid w:val="00544708"/>
    <w:rsid w:val="00554670"/>
    <w:rsid w:val="00554FBC"/>
    <w:rsid w:val="00555CFE"/>
    <w:rsid w:val="00560921"/>
    <w:rsid w:val="00567589"/>
    <w:rsid w:val="005702C0"/>
    <w:rsid w:val="00570FD6"/>
    <w:rsid w:val="00572ADB"/>
    <w:rsid w:val="00581DDF"/>
    <w:rsid w:val="00585398"/>
    <w:rsid w:val="00585707"/>
    <w:rsid w:val="00594CA8"/>
    <w:rsid w:val="005A2593"/>
    <w:rsid w:val="005B1579"/>
    <w:rsid w:val="005C08BD"/>
    <w:rsid w:val="005E0C32"/>
    <w:rsid w:val="005E2D74"/>
    <w:rsid w:val="005E7D84"/>
    <w:rsid w:val="005F70BF"/>
    <w:rsid w:val="00611644"/>
    <w:rsid w:val="00633C23"/>
    <w:rsid w:val="006412D4"/>
    <w:rsid w:val="006420F7"/>
    <w:rsid w:val="0064759F"/>
    <w:rsid w:val="00652C76"/>
    <w:rsid w:val="00655F1F"/>
    <w:rsid w:val="00663D8B"/>
    <w:rsid w:val="006661B8"/>
    <w:rsid w:val="00666436"/>
    <w:rsid w:val="00672A7A"/>
    <w:rsid w:val="00681745"/>
    <w:rsid w:val="006836AF"/>
    <w:rsid w:val="00684A2C"/>
    <w:rsid w:val="00691807"/>
    <w:rsid w:val="006A56BE"/>
    <w:rsid w:val="006A5A5A"/>
    <w:rsid w:val="006B2537"/>
    <w:rsid w:val="006B5280"/>
    <w:rsid w:val="006C065A"/>
    <w:rsid w:val="006C31AD"/>
    <w:rsid w:val="006E244E"/>
    <w:rsid w:val="006E2B03"/>
    <w:rsid w:val="007009E3"/>
    <w:rsid w:val="00701CC2"/>
    <w:rsid w:val="00704031"/>
    <w:rsid w:val="00710FBA"/>
    <w:rsid w:val="007128D0"/>
    <w:rsid w:val="00722707"/>
    <w:rsid w:val="00722F4E"/>
    <w:rsid w:val="00730DE4"/>
    <w:rsid w:val="00755A50"/>
    <w:rsid w:val="00756888"/>
    <w:rsid w:val="007609B5"/>
    <w:rsid w:val="00766D75"/>
    <w:rsid w:val="00770F33"/>
    <w:rsid w:val="00771DAE"/>
    <w:rsid w:val="00772C4B"/>
    <w:rsid w:val="007837C6"/>
    <w:rsid w:val="00787D8D"/>
    <w:rsid w:val="0079184C"/>
    <w:rsid w:val="00796AE9"/>
    <w:rsid w:val="007A1517"/>
    <w:rsid w:val="007A7914"/>
    <w:rsid w:val="007B1838"/>
    <w:rsid w:val="007B31C5"/>
    <w:rsid w:val="007B6638"/>
    <w:rsid w:val="007C131E"/>
    <w:rsid w:val="007D78FB"/>
    <w:rsid w:val="007E09E9"/>
    <w:rsid w:val="007E0E59"/>
    <w:rsid w:val="007E2CC8"/>
    <w:rsid w:val="007E7154"/>
    <w:rsid w:val="008029C0"/>
    <w:rsid w:val="00806312"/>
    <w:rsid w:val="00807263"/>
    <w:rsid w:val="00807E46"/>
    <w:rsid w:val="00820B34"/>
    <w:rsid w:val="008271DD"/>
    <w:rsid w:val="0083007E"/>
    <w:rsid w:val="00830583"/>
    <w:rsid w:val="00831330"/>
    <w:rsid w:val="00837132"/>
    <w:rsid w:val="00840FFB"/>
    <w:rsid w:val="0084107C"/>
    <w:rsid w:val="0084228F"/>
    <w:rsid w:val="0084236C"/>
    <w:rsid w:val="008500A1"/>
    <w:rsid w:val="008532A8"/>
    <w:rsid w:val="0085627D"/>
    <w:rsid w:val="00856BE0"/>
    <w:rsid w:val="008611EB"/>
    <w:rsid w:val="008615EC"/>
    <w:rsid w:val="00866C90"/>
    <w:rsid w:val="0087010A"/>
    <w:rsid w:val="00870369"/>
    <w:rsid w:val="008738D4"/>
    <w:rsid w:val="0088039E"/>
    <w:rsid w:val="00882E8D"/>
    <w:rsid w:val="00892F5F"/>
    <w:rsid w:val="0089397E"/>
    <w:rsid w:val="00897EE5"/>
    <w:rsid w:val="008B6F01"/>
    <w:rsid w:val="008C7BA2"/>
    <w:rsid w:val="008D5215"/>
    <w:rsid w:val="008D7F15"/>
    <w:rsid w:val="008E0A39"/>
    <w:rsid w:val="008E16BD"/>
    <w:rsid w:val="008E2B85"/>
    <w:rsid w:val="008E713E"/>
    <w:rsid w:val="008E7879"/>
    <w:rsid w:val="008F2A32"/>
    <w:rsid w:val="008F482B"/>
    <w:rsid w:val="008F69B9"/>
    <w:rsid w:val="00903363"/>
    <w:rsid w:val="00903368"/>
    <w:rsid w:val="009033AE"/>
    <w:rsid w:val="0090398C"/>
    <w:rsid w:val="00904385"/>
    <w:rsid w:val="009071AE"/>
    <w:rsid w:val="00910665"/>
    <w:rsid w:val="00914108"/>
    <w:rsid w:val="0091615E"/>
    <w:rsid w:val="00930E66"/>
    <w:rsid w:val="009353EE"/>
    <w:rsid w:val="00936915"/>
    <w:rsid w:val="009425DB"/>
    <w:rsid w:val="0094502D"/>
    <w:rsid w:val="0094576E"/>
    <w:rsid w:val="009461ED"/>
    <w:rsid w:val="00952738"/>
    <w:rsid w:val="00953E64"/>
    <w:rsid w:val="00962593"/>
    <w:rsid w:val="00976E62"/>
    <w:rsid w:val="00981692"/>
    <w:rsid w:val="00990FD1"/>
    <w:rsid w:val="009A76FC"/>
    <w:rsid w:val="009B1EAE"/>
    <w:rsid w:val="009B482B"/>
    <w:rsid w:val="009B5E34"/>
    <w:rsid w:val="009C0B5E"/>
    <w:rsid w:val="009C33E9"/>
    <w:rsid w:val="009C5880"/>
    <w:rsid w:val="009D1237"/>
    <w:rsid w:val="009D6556"/>
    <w:rsid w:val="009D6A4E"/>
    <w:rsid w:val="009E19CA"/>
    <w:rsid w:val="009E347B"/>
    <w:rsid w:val="009E3D82"/>
    <w:rsid w:val="009E5F69"/>
    <w:rsid w:val="009F579B"/>
    <w:rsid w:val="00A01567"/>
    <w:rsid w:val="00A019E1"/>
    <w:rsid w:val="00A034CD"/>
    <w:rsid w:val="00A15FD7"/>
    <w:rsid w:val="00A16CCE"/>
    <w:rsid w:val="00A2092E"/>
    <w:rsid w:val="00A3212A"/>
    <w:rsid w:val="00A42371"/>
    <w:rsid w:val="00A436CE"/>
    <w:rsid w:val="00A5587C"/>
    <w:rsid w:val="00A74C96"/>
    <w:rsid w:val="00A9015B"/>
    <w:rsid w:val="00A90198"/>
    <w:rsid w:val="00A90BB2"/>
    <w:rsid w:val="00A92963"/>
    <w:rsid w:val="00A940F9"/>
    <w:rsid w:val="00A96605"/>
    <w:rsid w:val="00AB0D8E"/>
    <w:rsid w:val="00AB124C"/>
    <w:rsid w:val="00AB58E9"/>
    <w:rsid w:val="00AC636A"/>
    <w:rsid w:val="00AD0795"/>
    <w:rsid w:val="00AE5AB3"/>
    <w:rsid w:val="00AE5CF4"/>
    <w:rsid w:val="00AE77C5"/>
    <w:rsid w:val="00AF14F2"/>
    <w:rsid w:val="00AF1AE7"/>
    <w:rsid w:val="00AF21B7"/>
    <w:rsid w:val="00AF3712"/>
    <w:rsid w:val="00AF3FD7"/>
    <w:rsid w:val="00AF4C75"/>
    <w:rsid w:val="00B011C1"/>
    <w:rsid w:val="00B06D10"/>
    <w:rsid w:val="00B1060F"/>
    <w:rsid w:val="00B11C36"/>
    <w:rsid w:val="00B21478"/>
    <w:rsid w:val="00B24541"/>
    <w:rsid w:val="00B25E9D"/>
    <w:rsid w:val="00B264DA"/>
    <w:rsid w:val="00B310A2"/>
    <w:rsid w:val="00B54911"/>
    <w:rsid w:val="00B57689"/>
    <w:rsid w:val="00B66023"/>
    <w:rsid w:val="00B6695D"/>
    <w:rsid w:val="00B80402"/>
    <w:rsid w:val="00B80421"/>
    <w:rsid w:val="00BA155A"/>
    <w:rsid w:val="00BA19D3"/>
    <w:rsid w:val="00BA2569"/>
    <w:rsid w:val="00BB3DB1"/>
    <w:rsid w:val="00BB3F6E"/>
    <w:rsid w:val="00BB486B"/>
    <w:rsid w:val="00BB4E62"/>
    <w:rsid w:val="00BB5D7D"/>
    <w:rsid w:val="00BC5B05"/>
    <w:rsid w:val="00BD0DA9"/>
    <w:rsid w:val="00BD1719"/>
    <w:rsid w:val="00BD2BA9"/>
    <w:rsid w:val="00BE200B"/>
    <w:rsid w:val="00BE4353"/>
    <w:rsid w:val="00BE7A7D"/>
    <w:rsid w:val="00BF5AD9"/>
    <w:rsid w:val="00BF6198"/>
    <w:rsid w:val="00C00446"/>
    <w:rsid w:val="00C03AF8"/>
    <w:rsid w:val="00C07B2E"/>
    <w:rsid w:val="00C176E5"/>
    <w:rsid w:val="00C239F4"/>
    <w:rsid w:val="00C2658F"/>
    <w:rsid w:val="00C31CB2"/>
    <w:rsid w:val="00C531DD"/>
    <w:rsid w:val="00C569BD"/>
    <w:rsid w:val="00C6493C"/>
    <w:rsid w:val="00C76C0D"/>
    <w:rsid w:val="00C803CA"/>
    <w:rsid w:val="00C918E5"/>
    <w:rsid w:val="00C95ED0"/>
    <w:rsid w:val="00CA0586"/>
    <w:rsid w:val="00CA1C1D"/>
    <w:rsid w:val="00CA6AFD"/>
    <w:rsid w:val="00CB0A97"/>
    <w:rsid w:val="00CB262A"/>
    <w:rsid w:val="00CB5D20"/>
    <w:rsid w:val="00CB7D01"/>
    <w:rsid w:val="00CC258F"/>
    <w:rsid w:val="00CC2A3A"/>
    <w:rsid w:val="00CC7F5C"/>
    <w:rsid w:val="00CF1E42"/>
    <w:rsid w:val="00D12A75"/>
    <w:rsid w:val="00D20061"/>
    <w:rsid w:val="00D2325B"/>
    <w:rsid w:val="00D275D4"/>
    <w:rsid w:val="00D27CB3"/>
    <w:rsid w:val="00D301A4"/>
    <w:rsid w:val="00D3467C"/>
    <w:rsid w:val="00D41F22"/>
    <w:rsid w:val="00D4429D"/>
    <w:rsid w:val="00D44F82"/>
    <w:rsid w:val="00D45CA7"/>
    <w:rsid w:val="00D53097"/>
    <w:rsid w:val="00D60BF6"/>
    <w:rsid w:val="00D63B1E"/>
    <w:rsid w:val="00D678C0"/>
    <w:rsid w:val="00D67CFA"/>
    <w:rsid w:val="00D70523"/>
    <w:rsid w:val="00D73C06"/>
    <w:rsid w:val="00D8316B"/>
    <w:rsid w:val="00D86061"/>
    <w:rsid w:val="00D905CA"/>
    <w:rsid w:val="00D90FF0"/>
    <w:rsid w:val="00D91039"/>
    <w:rsid w:val="00D91172"/>
    <w:rsid w:val="00D95DFA"/>
    <w:rsid w:val="00DA3142"/>
    <w:rsid w:val="00DA6356"/>
    <w:rsid w:val="00DA7250"/>
    <w:rsid w:val="00DA7FBA"/>
    <w:rsid w:val="00DB1ECC"/>
    <w:rsid w:val="00DB27CB"/>
    <w:rsid w:val="00DB4F34"/>
    <w:rsid w:val="00DC0DDE"/>
    <w:rsid w:val="00DD015F"/>
    <w:rsid w:val="00DD63F5"/>
    <w:rsid w:val="00DF0D35"/>
    <w:rsid w:val="00E01A30"/>
    <w:rsid w:val="00E229AE"/>
    <w:rsid w:val="00E26894"/>
    <w:rsid w:val="00E2795F"/>
    <w:rsid w:val="00E341C3"/>
    <w:rsid w:val="00E368C5"/>
    <w:rsid w:val="00E40E23"/>
    <w:rsid w:val="00E44AD7"/>
    <w:rsid w:val="00E52AA4"/>
    <w:rsid w:val="00E545D8"/>
    <w:rsid w:val="00E64EFD"/>
    <w:rsid w:val="00E7670B"/>
    <w:rsid w:val="00E82903"/>
    <w:rsid w:val="00E86114"/>
    <w:rsid w:val="00E90E55"/>
    <w:rsid w:val="00E926B4"/>
    <w:rsid w:val="00E92A87"/>
    <w:rsid w:val="00E95016"/>
    <w:rsid w:val="00EB4E1E"/>
    <w:rsid w:val="00EC78B2"/>
    <w:rsid w:val="00ED2A56"/>
    <w:rsid w:val="00ED5B99"/>
    <w:rsid w:val="00ED73D6"/>
    <w:rsid w:val="00ED7DDC"/>
    <w:rsid w:val="00EF2A05"/>
    <w:rsid w:val="00EF4790"/>
    <w:rsid w:val="00EF490B"/>
    <w:rsid w:val="00EF631A"/>
    <w:rsid w:val="00F042A4"/>
    <w:rsid w:val="00F0534B"/>
    <w:rsid w:val="00F12C1B"/>
    <w:rsid w:val="00F33E45"/>
    <w:rsid w:val="00F34F14"/>
    <w:rsid w:val="00F468BC"/>
    <w:rsid w:val="00F4695F"/>
    <w:rsid w:val="00F53514"/>
    <w:rsid w:val="00F5480E"/>
    <w:rsid w:val="00F8117E"/>
    <w:rsid w:val="00F869A5"/>
    <w:rsid w:val="00F872B0"/>
    <w:rsid w:val="00F927FE"/>
    <w:rsid w:val="00F9393B"/>
    <w:rsid w:val="00FA0931"/>
    <w:rsid w:val="00FA1C96"/>
    <w:rsid w:val="00FA77B0"/>
    <w:rsid w:val="00FC4289"/>
    <w:rsid w:val="00FC6188"/>
    <w:rsid w:val="00FD225A"/>
    <w:rsid w:val="00FF196A"/>
    <w:rsid w:val="00FF4A4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169C79"/>
  <w15:docId w15:val="{B019AF0A-FA84-4AD6-A745-6111AFFB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D01"/>
    <w:pPr>
      <w:widowControl w:val="0"/>
      <w:wordWrap w:val="0"/>
      <w:autoSpaceDE w:val="0"/>
      <w:autoSpaceDN w:val="0"/>
    </w:pPr>
  </w:style>
  <w:style w:type="paragraph" w:styleId="Heading10">
    <w:name w:val="heading 1"/>
    <w:basedOn w:val="ListParagraph"/>
    <w:next w:val="Normal"/>
    <w:link w:val="Heading1Char"/>
    <w:uiPriority w:val="2"/>
    <w:qFormat/>
    <w:rsid w:val="00882E8D"/>
    <w:pPr>
      <w:widowControl/>
      <w:wordWrap/>
      <w:autoSpaceDE/>
      <w:autoSpaceDN/>
      <w:spacing w:before="240" w:after="240" w:line="240" w:lineRule="auto"/>
      <w:ind w:leftChars="0" w:left="0"/>
      <w:jc w:val="center"/>
      <w:outlineLvl w:val="0"/>
    </w:pPr>
    <w:rPr>
      <w:rFonts w:ascii="Times New Roman" w:eastAsia="Cambria" w:hAnsi="Times New Roman" w:cs="Times New Roman"/>
      <w:b/>
      <w:kern w:val="0"/>
      <w:sz w:val="28"/>
      <w:szCs w:val="24"/>
      <w:lang w:eastAsia="en-US"/>
    </w:rPr>
  </w:style>
  <w:style w:type="paragraph" w:styleId="Heading2">
    <w:name w:val="heading 2"/>
    <w:basedOn w:val="Heading10"/>
    <w:next w:val="Normal"/>
    <w:link w:val="Heading2Char"/>
    <w:uiPriority w:val="2"/>
    <w:qFormat/>
    <w:rsid w:val="00882E8D"/>
    <w:pPr>
      <w:spacing w:after="200"/>
      <w:outlineLvl w:val="1"/>
    </w:pPr>
  </w:style>
  <w:style w:type="paragraph" w:styleId="Heading3">
    <w:name w:val="heading 3"/>
    <w:basedOn w:val="Normal"/>
    <w:next w:val="Normal"/>
    <w:link w:val="Heading3Char"/>
    <w:uiPriority w:val="2"/>
    <w:qFormat/>
    <w:rsid w:val="00D12A75"/>
    <w:pPr>
      <w:keepNext/>
      <w:keepLines/>
      <w:widowControl/>
      <w:numPr>
        <w:ilvl w:val="2"/>
        <w:numId w:val="2"/>
      </w:numPr>
      <w:wordWrap/>
      <w:autoSpaceDE/>
      <w:autoSpaceDN/>
      <w:spacing w:before="40" w:after="120" w:line="240" w:lineRule="auto"/>
      <w:jc w:val="left"/>
      <w:outlineLvl w:val="2"/>
    </w:pPr>
    <w:rPr>
      <w:rFonts w:ascii="Times New Roman" w:eastAsiaTheme="majorEastAsia" w:hAnsi="Times New Roman" w:cstheme="majorBidi"/>
      <w:b/>
      <w:kern w:val="0"/>
      <w:szCs w:val="24"/>
      <w:lang w:eastAsia="en-US"/>
    </w:rPr>
  </w:style>
  <w:style w:type="paragraph" w:styleId="Heading4">
    <w:name w:val="heading 4"/>
    <w:basedOn w:val="Heading3"/>
    <w:next w:val="Normal"/>
    <w:link w:val="Heading4Char"/>
    <w:uiPriority w:val="2"/>
    <w:qFormat/>
    <w:rsid w:val="00D12A75"/>
    <w:pPr>
      <w:numPr>
        <w:ilvl w:val="3"/>
      </w:numPr>
      <w:outlineLvl w:val="3"/>
    </w:pPr>
    <w:rPr>
      <w:iCs/>
    </w:rPr>
  </w:style>
  <w:style w:type="paragraph" w:styleId="Heading5">
    <w:name w:val="heading 5"/>
    <w:basedOn w:val="Heading4"/>
    <w:next w:val="Normal"/>
    <w:link w:val="Heading5Char"/>
    <w:uiPriority w:val="2"/>
    <w:qFormat/>
    <w:rsid w:val="00D12A7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7C6"/>
    <w:pPr>
      <w:ind w:leftChars="400" w:left="800"/>
    </w:pPr>
  </w:style>
  <w:style w:type="paragraph" w:styleId="BalloonText">
    <w:name w:val="Balloon Text"/>
    <w:basedOn w:val="Normal"/>
    <w:link w:val="BalloonTextChar"/>
    <w:uiPriority w:val="99"/>
    <w:semiHidden/>
    <w:unhideWhenUsed/>
    <w:rsid w:val="0018213E"/>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8213E"/>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AF21B7"/>
    <w:pPr>
      <w:tabs>
        <w:tab w:val="center" w:pos="4513"/>
        <w:tab w:val="right" w:pos="9026"/>
      </w:tabs>
      <w:snapToGrid w:val="0"/>
    </w:pPr>
  </w:style>
  <w:style w:type="character" w:customStyle="1" w:styleId="HeaderChar">
    <w:name w:val="Header Char"/>
    <w:basedOn w:val="DefaultParagraphFont"/>
    <w:link w:val="Header"/>
    <w:uiPriority w:val="99"/>
    <w:rsid w:val="00AF21B7"/>
  </w:style>
  <w:style w:type="paragraph" w:styleId="Footer">
    <w:name w:val="footer"/>
    <w:basedOn w:val="Normal"/>
    <w:link w:val="FooterChar"/>
    <w:uiPriority w:val="99"/>
    <w:unhideWhenUsed/>
    <w:rsid w:val="00AF21B7"/>
    <w:pPr>
      <w:tabs>
        <w:tab w:val="center" w:pos="4513"/>
        <w:tab w:val="right" w:pos="9026"/>
      </w:tabs>
      <w:snapToGrid w:val="0"/>
    </w:pPr>
  </w:style>
  <w:style w:type="character" w:customStyle="1" w:styleId="FooterChar">
    <w:name w:val="Footer Char"/>
    <w:basedOn w:val="DefaultParagraphFont"/>
    <w:link w:val="Footer"/>
    <w:uiPriority w:val="99"/>
    <w:rsid w:val="00AF21B7"/>
  </w:style>
  <w:style w:type="character" w:customStyle="1" w:styleId="Heading1Char">
    <w:name w:val="Heading 1 Char"/>
    <w:basedOn w:val="DefaultParagraphFont"/>
    <w:link w:val="Heading10"/>
    <w:uiPriority w:val="2"/>
    <w:rsid w:val="00882E8D"/>
    <w:rPr>
      <w:rFonts w:ascii="Times New Roman" w:eastAsia="Cambria" w:hAnsi="Times New Roman" w:cs="Times New Roman"/>
      <w:b/>
      <w:kern w:val="0"/>
      <w:sz w:val="28"/>
      <w:szCs w:val="24"/>
      <w:lang w:eastAsia="en-US"/>
    </w:rPr>
  </w:style>
  <w:style w:type="character" w:customStyle="1" w:styleId="Heading2Char">
    <w:name w:val="Heading 2 Char"/>
    <w:basedOn w:val="DefaultParagraphFont"/>
    <w:link w:val="Heading2"/>
    <w:uiPriority w:val="2"/>
    <w:rsid w:val="00882E8D"/>
    <w:rPr>
      <w:rFonts w:ascii="Times New Roman" w:eastAsia="Cambria" w:hAnsi="Times New Roman" w:cs="Times New Roman"/>
      <w:b/>
      <w:kern w:val="0"/>
      <w:sz w:val="28"/>
      <w:szCs w:val="24"/>
      <w:lang w:eastAsia="en-US"/>
    </w:rPr>
  </w:style>
  <w:style w:type="character" w:customStyle="1" w:styleId="Heading3Char">
    <w:name w:val="Heading 3 Char"/>
    <w:basedOn w:val="DefaultParagraphFont"/>
    <w:link w:val="Heading3"/>
    <w:uiPriority w:val="2"/>
    <w:rsid w:val="00D12A75"/>
    <w:rPr>
      <w:rFonts w:ascii="Times New Roman" w:eastAsiaTheme="majorEastAsia" w:hAnsi="Times New Roman" w:cstheme="majorBidi"/>
      <w:b/>
      <w:kern w:val="0"/>
      <w:sz w:val="24"/>
      <w:szCs w:val="24"/>
      <w:lang w:eastAsia="en-US"/>
    </w:rPr>
  </w:style>
  <w:style w:type="character" w:customStyle="1" w:styleId="Heading4Char">
    <w:name w:val="Heading 4 Char"/>
    <w:basedOn w:val="DefaultParagraphFont"/>
    <w:link w:val="Heading4"/>
    <w:uiPriority w:val="2"/>
    <w:rsid w:val="00D12A75"/>
    <w:rPr>
      <w:rFonts w:ascii="Times New Roman" w:eastAsiaTheme="majorEastAsia" w:hAnsi="Times New Roman" w:cstheme="majorBidi"/>
      <w:b/>
      <w:iCs/>
      <w:kern w:val="0"/>
      <w:sz w:val="24"/>
      <w:szCs w:val="24"/>
      <w:lang w:eastAsia="en-US"/>
    </w:rPr>
  </w:style>
  <w:style w:type="character" w:customStyle="1" w:styleId="Heading5Char">
    <w:name w:val="Heading 5 Char"/>
    <w:basedOn w:val="DefaultParagraphFont"/>
    <w:link w:val="Heading5"/>
    <w:uiPriority w:val="2"/>
    <w:rsid w:val="00D12A75"/>
    <w:rPr>
      <w:rFonts w:ascii="Times New Roman" w:eastAsiaTheme="majorEastAsia" w:hAnsi="Times New Roman" w:cstheme="majorBidi"/>
      <w:b/>
      <w:iCs/>
      <w:kern w:val="0"/>
      <w:sz w:val="24"/>
      <w:szCs w:val="24"/>
      <w:lang w:eastAsia="en-US"/>
    </w:rPr>
  </w:style>
  <w:style w:type="paragraph" w:styleId="FootnoteText">
    <w:name w:val="footnote text"/>
    <w:basedOn w:val="Normal"/>
    <w:link w:val="FootnoteTextChar"/>
    <w:uiPriority w:val="99"/>
    <w:semiHidden/>
    <w:unhideWhenUsed/>
    <w:rsid w:val="00D12A75"/>
    <w:pPr>
      <w:widowControl/>
      <w:wordWrap/>
      <w:autoSpaceDE/>
      <w:autoSpaceDN/>
      <w:spacing w:before="120" w:after="0" w:line="240" w:lineRule="auto"/>
      <w:jc w:val="left"/>
    </w:pPr>
    <w:rPr>
      <w:rFonts w:ascii="Times New Roman" w:hAnsi="Times New Roman"/>
      <w:kern w:val="0"/>
      <w:szCs w:val="20"/>
      <w:lang w:eastAsia="en-US"/>
    </w:rPr>
  </w:style>
  <w:style w:type="character" w:customStyle="1" w:styleId="FootnoteTextChar">
    <w:name w:val="Footnote Text Char"/>
    <w:basedOn w:val="DefaultParagraphFont"/>
    <w:link w:val="FootnoteText"/>
    <w:uiPriority w:val="99"/>
    <w:semiHidden/>
    <w:rsid w:val="00D12A75"/>
    <w:rPr>
      <w:rFonts w:ascii="Times New Roman" w:hAnsi="Times New Roman"/>
      <w:kern w:val="0"/>
      <w:szCs w:val="20"/>
      <w:lang w:eastAsia="en-US"/>
    </w:rPr>
  </w:style>
  <w:style w:type="character" w:styleId="FootnoteReference">
    <w:name w:val="footnote reference"/>
    <w:basedOn w:val="DefaultParagraphFont"/>
    <w:uiPriority w:val="99"/>
    <w:semiHidden/>
    <w:unhideWhenUsed/>
    <w:rsid w:val="00D12A75"/>
    <w:rPr>
      <w:vertAlign w:val="superscript"/>
    </w:rPr>
  </w:style>
  <w:style w:type="paragraph" w:styleId="Title">
    <w:name w:val="Title"/>
    <w:basedOn w:val="Normal"/>
    <w:next w:val="Normal"/>
    <w:link w:val="TitleChar"/>
    <w:uiPriority w:val="10"/>
    <w:qFormat/>
    <w:rsid w:val="00D12A75"/>
    <w:pPr>
      <w:widowControl/>
      <w:suppressLineNumbers/>
      <w:wordWrap/>
      <w:autoSpaceDE/>
      <w:autoSpaceDN/>
      <w:spacing w:before="240" w:after="360" w:line="240" w:lineRule="auto"/>
      <w:jc w:val="center"/>
    </w:pPr>
    <w:rPr>
      <w:rFonts w:ascii="Times New Roman" w:hAnsi="Times New Roman" w:cs="Times New Roman"/>
      <w:b/>
      <w:kern w:val="0"/>
      <w:sz w:val="32"/>
      <w:szCs w:val="32"/>
      <w:lang w:eastAsia="en-US"/>
    </w:rPr>
  </w:style>
  <w:style w:type="character" w:customStyle="1" w:styleId="TitleChar">
    <w:name w:val="Title Char"/>
    <w:basedOn w:val="DefaultParagraphFont"/>
    <w:link w:val="Title"/>
    <w:uiPriority w:val="10"/>
    <w:rsid w:val="00D12A75"/>
    <w:rPr>
      <w:rFonts w:ascii="Times New Roman" w:hAnsi="Times New Roman" w:cs="Times New Roman"/>
      <w:b/>
      <w:kern w:val="0"/>
      <w:sz w:val="32"/>
      <w:szCs w:val="32"/>
      <w:lang w:eastAsia="en-US"/>
    </w:rPr>
  </w:style>
  <w:style w:type="paragraph" w:customStyle="1" w:styleId="AuthorList">
    <w:name w:val="Author List"/>
    <w:aliases w:val="Keywords,Abstract"/>
    <w:basedOn w:val="Subtitle"/>
    <w:next w:val="Normal"/>
    <w:uiPriority w:val="1"/>
    <w:qFormat/>
    <w:rsid w:val="00D12A75"/>
    <w:pPr>
      <w:widowControl/>
      <w:wordWrap/>
      <w:autoSpaceDE/>
      <w:autoSpaceDN/>
      <w:spacing w:before="240" w:after="240" w:line="240" w:lineRule="auto"/>
      <w:jc w:val="left"/>
      <w:outlineLvl w:val="9"/>
    </w:pPr>
    <w:rPr>
      <w:rFonts w:ascii="Times New Roman" w:eastAsiaTheme="minorEastAsia" w:hAnsi="Times New Roman" w:cs="Times New Roman"/>
      <w:b/>
      <w:kern w:val="0"/>
      <w:lang w:eastAsia="en-US"/>
    </w:rPr>
  </w:style>
  <w:style w:type="numbering" w:customStyle="1" w:styleId="Headings">
    <w:name w:val="Headings"/>
    <w:uiPriority w:val="99"/>
    <w:rsid w:val="00D12A75"/>
    <w:pPr>
      <w:numPr>
        <w:numId w:val="2"/>
      </w:numPr>
    </w:pPr>
  </w:style>
  <w:style w:type="paragraph" w:styleId="Subtitle">
    <w:name w:val="Subtitle"/>
    <w:basedOn w:val="Normal"/>
    <w:next w:val="Normal"/>
    <w:link w:val="SubtitleChar"/>
    <w:uiPriority w:val="11"/>
    <w:qFormat/>
    <w:rsid w:val="00D12A75"/>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D12A75"/>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rsid w:val="00DC0DDE"/>
    <w:rPr>
      <w:sz w:val="18"/>
    </w:rPr>
  </w:style>
  <w:style w:type="paragraph" w:styleId="CommentText">
    <w:name w:val="annotation text"/>
    <w:basedOn w:val="Normal"/>
    <w:link w:val="CommentTextChar1"/>
    <w:uiPriority w:val="99"/>
    <w:rsid w:val="00DC0DDE"/>
    <w:pPr>
      <w:spacing w:after="0" w:line="240" w:lineRule="auto"/>
      <w:jc w:val="left"/>
    </w:pPr>
    <w:rPr>
      <w:rFonts w:ascii="Batang" w:eastAsia="Batang" w:hAnsi="Times New Roman" w:cs="Times New Roman"/>
      <w:szCs w:val="20"/>
    </w:rPr>
  </w:style>
  <w:style w:type="character" w:customStyle="1" w:styleId="CommentTextChar">
    <w:name w:val="Comment Text Char"/>
    <w:basedOn w:val="DefaultParagraphFont"/>
    <w:uiPriority w:val="99"/>
    <w:semiHidden/>
    <w:rsid w:val="00DC0DDE"/>
  </w:style>
  <w:style w:type="character" w:customStyle="1" w:styleId="CommentTextChar1">
    <w:name w:val="Comment Text Char1"/>
    <w:link w:val="CommentText"/>
    <w:uiPriority w:val="99"/>
    <w:locked/>
    <w:rsid w:val="00DC0DDE"/>
    <w:rPr>
      <w:rFonts w:ascii="Batang" w:eastAsia="Batang" w:hAnsi="Times New Roman" w:cs="Times New Roman"/>
      <w:sz w:val="24"/>
      <w:szCs w:val="20"/>
    </w:rPr>
  </w:style>
  <w:style w:type="paragraph" w:styleId="BodyTextIndent2">
    <w:name w:val="Body Text Indent 2"/>
    <w:basedOn w:val="Normal"/>
    <w:link w:val="BodyTextIndent2Char"/>
    <w:unhideWhenUsed/>
    <w:rsid w:val="008E7879"/>
    <w:pPr>
      <w:widowControl/>
      <w:wordWrap/>
      <w:autoSpaceDE/>
      <w:autoSpaceDN/>
      <w:spacing w:after="0" w:line="240" w:lineRule="auto"/>
      <w:ind w:firstLine="245"/>
    </w:pPr>
    <w:rPr>
      <w:rFonts w:ascii="Times New Roman" w:eastAsia="Batang" w:hAnsi="Times New Roman" w:cs="Times New Roman"/>
      <w:i/>
      <w:kern w:val="0"/>
      <w:szCs w:val="20"/>
      <w:lang w:eastAsia="en-US"/>
    </w:rPr>
  </w:style>
  <w:style w:type="character" w:customStyle="1" w:styleId="BodyTextIndent2Char">
    <w:name w:val="Body Text Indent 2 Char"/>
    <w:basedOn w:val="DefaultParagraphFont"/>
    <w:link w:val="BodyTextIndent2"/>
    <w:rsid w:val="008E7879"/>
    <w:rPr>
      <w:rFonts w:ascii="Times New Roman" w:eastAsia="Batang" w:hAnsi="Times New Roman" w:cs="Times New Roman"/>
      <w:i/>
      <w:kern w:val="0"/>
      <w:szCs w:val="20"/>
      <w:lang w:eastAsia="en-US"/>
    </w:rPr>
  </w:style>
  <w:style w:type="paragraph" w:customStyle="1" w:styleId="AbstractText">
    <w:name w:val="Abstract Text"/>
    <w:basedOn w:val="BodyTextIndent2"/>
    <w:rsid w:val="008E7879"/>
  </w:style>
  <w:style w:type="paragraph" w:customStyle="1" w:styleId="AbstractTitle">
    <w:name w:val="Abstract Title"/>
    <w:basedOn w:val="Normal"/>
    <w:rsid w:val="008E7879"/>
    <w:pPr>
      <w:widowControl/>
      <w:wordWrap/>
      <w:autoSpaceDE/>
      <w:autoSpaceDN/>
      <w:spacing w:after="0" w:line="240" w:lineRule="auto"/>
      <w:jc w:val="center"/>
    </w:pPr>
    <w:rPr>
      <w:rFonts w:ascii="Times New Roman" w:eastAsia="Batang" w:hAnsi="Times New Roman" w:cs="Times New Roman"/>
      <w:b/>
      <w:kern w:val="0"/>
      <w:szCs w:val="20"/>
      <w:lang w:eastAsia="en-US"/>
    </w:rPr>
  </w:style>
  <w:style w:type="paragraph" w:customStyle="1" w:styleId="abstract">
    <w:name w:val="abstract"/>
    <w:basedOn w:val="Normal"/>
    <w:rsid w:val="00D60BF6"/>
    <w:pPr>
      <w:widowControl/>
      <w:wordWrap/>
      <w:autoSpaceDE/>
      <w:autoSpaceDN/>
      <w:spacing w:before="600" w:after="120" w:line="240" w:lineRule="auto"/>
      <w:ind w:left="567" w:right="567"/>
    </w:pPr>
    <w:rPr>
      <w:rFonts w:ascii="Times New Roman" w:eastAsia="Times New Roman" w:hAnsi="Times New Roman" w:cs="Times New Roman"/>
      <w:kern w:val="0"/>
      <w:sz w:val="18"/>
      <w:szCs w:val="20"/>
      <w:lang w:eastAsia="de-DE"/>
    </w:rPr>
  </w:style>
  <w:style w:type="paragraph" w:customStyle="1" w:styleId="heading1">
    <w:name w:val="heading1"/>
    <w:basedOn w:val="Heading10"/>
    <w:next w:val="Normal"/>
    <w:rsid w:val="00D60BF6"/>
    <w:pPr>
      <w:keepNext/>
      <w:keepLines/>
      <w:numPr>
        <w:numId w:val="3"/>
      </w:numPr>
      <w:suppressAutoHyphens/>
      <w:overflowPunct w:val="0"/>
      <w:autoSpaceDE w:val="0"/>
      <w:autoSpaceDN w:val="0"/>
      <w:adjustRightInd w:val="0"/>
      <w:spacing w:before="360" w:line="300" w:lineRule="atLeast"/>
      <w:textAlignment w:val="baseline"/>
    </w:pPr>
    <w:rPr>
      <w:rFonts w:eastAsia="Times New Roman"/>
      <w:bCs/>
      <w:szCs w:val="20"/>
      <w:lang w:eastAsia="de-DE"/>
    </w:rPr>
  </w:style>
  <w:style w:type="paragraph" w:customStyle="1" w:styleId="heading20">
    <w:name w:val="heading2"/>
    <w:basedOn w:val="Heading2"/>
    <w:next w:val="Normal"/>
    <w:qFormat/>
    <w:rsid w:val="00D60BF6"/>
    <w:pPr>
      <w:keepNext/>
      <w:keepLines/>
      <w:tabs>
        <w:tab w:val="num" w:pos="567"/>
      </w:tabs>
      <w:suppressAutoHyphens/>
      <w:overflowPunct w:val="0"/>
      <w:autoSpaceDE w:val="0"/>
      <w:autoSpaceDN w:val="0"/>
      <w:adjustRightInd w:val="0"/>
      <w:spacing w:before="360" w:after="160" w:line="240" w:lineRule="atLeast"/>
      <w:ind w:left="567" w:hanging="567"/>
      <w:jc w:val="both"/>
      <w:textAlignment w:val="baseline"/>
    </w:pPr>
    <w:rPr>
      <w:rFonts w:eastAsia="Times New Roman"/>
      <w:bCs/>
      <w:iCs/>
      <w:sz w:val="20"/>
      <w:szCs w:val="20"/>
      <w:lang w:eastAsia="de-DE"/>
    </w:rPr>
  </w:style>
  <w:style w:type="numbering" w:customStyle="1" w:styleId="heading30">
    <w:name w:val="heading3"/>
    <w:basedOn w:val="NoList"/>
    <w:rsid w:val="00D60BF6"/>
    <w:pPr>
      <w:numPr>
        <w:numId w:val="3"/>
      </w:numPr>
    </w:pPr>
  </w:style>
  <w:style w:type="character" w:styleId="Hyperlink">
    <w:name w:val="Hyperlink"/>
    <w:basedOn w:val="DefaultParagraphFont"/>
    <w:rsid w:val="00D60BF6"/>
    <w:rPr>
      <w:color w:val="auto"/>
      <w:u w:val="none"/>
    </w:rPr>
  </w:style>
  <w:style w:type="paragraph" w:customStyle="1" w:styleId="keywords">
    <w:name w:val="keywords"/>
    <w:basedOn w:val="abstract"/>
    <w:next w:val="heading1"/>
    <w:rsid w:val="00D60BF6"/>
    <w:pPr>
      <w:spacing w:before="220"/>
      <w:jc w:val="left"/>
    </w:pPr>
  </w:style>
  <w:style w:type="paragraph" w:customStyle="1" w:styleId="Style1">
    <w:name w:val="Style1"/>
    <w:basedOn w:val="Normal"/>
    <w:next w:val="Heading2"/>
    <w:qFormat/>
    <w:rsid w:val="00882E8D"/>
    <w:pPr>
      <w:jc w:val="center"/>
    </w:pPr>
    <w:rPr>
      <w:rFonts w:ascii="Arial" w:hAnsi="Arial" w:cs="Arial"/>
      <w:b/>
      <w:szCs w:val="24"/>
    </w:rPr>
  </w:style>
  <w:style w:type="paragraph" w:styleId="TOC1">
    <w:name w:val="toc 1"/>
    <w:basedOn w:val="Normal"/>
    <w:next w:val="Normal"/>
    <w:autoRedefine/>
    <w:uiPriority w:val="39"/>
    <w:unhideWhenUsed/>
    <w:rsid w:val="00882E8D"/>
    <w:pPr>
      <w:spacing w:before="120" w:after="0"/>
      <w:jc w:val="left"/>
    </w:pPr>
    <w:rPr>
      <w:rFonts w:eastAsiaTheme="minorHAnsi"/>
      <w:b/>
      <w:bCs/>
      <w:sz w:val="22"/>
    </w:rPr>
  </w:style>
  <w:style w:type="paragraph" w:styleId="TOC2">
    <w:name w:val="toc 2"/>
    <w:basedOn w:val="Normal"/>
    <w:next w:val="Normal"/>
    <w:autoRedefine/>
    <w:uiPriority w:val="39"/>
    <w:unhideWhenUsed/>
    <w:rsid w:val="00882E8D"/>
    <w:pPr>
      <w:spacing w:after="0"/>
      <w:ind w:left="240"/>
      <w:jc w:val="left"/>
    </w:pPr>
    <w:rPr>
      <w:rFonts w:eastAsiaTheme="minorHAnsi"/>
      <w:i/>
      <w:iCs/>
      <w:sz w:val="22"/>
    </w:rPr>
  </w:style>
  <w:style w:type="paragraph" w:styleId="TOC3">
    <w:name w:val="toc 3"/>
    <w:basedOn w:val="Normal"/>
    <w:next w:val="Normal"/>
    <w:autoRedefine/>
    <w:uiPriority w:val="39"/>
    <w:unhideWhenUsed/>
    <w:rsid w:val="00882E8D"/>
    <w:pPr>
      <w:spacing w:after="0"/>
      <w:ind w:left="480"/>
      <w:jc w:val="left"/>
    </w:pPr>
    <w:rPr>
      <w:rFonts w:eastAsiaTheme="minorHAnsi"/>
      <w:sz w:val="22"/>
    </w:rPr>
  </w:style>
  <w:style w:type="paragraph" w:styleId="TOC4">
    <w:name w:val="toc 4"/>
    <w:basedOn w:val="Normal"/>
    <w:next w:val="Normal"/>
    <w:autoRedefine/>
    <w:uiPriority w:val="39"/>
    <w:unhideWhenUsed/>
    <w:rsid w:val="00882E8D"/>
    <w:pPr>
      <w:spacing w:after="0"/>
      <w:ind w:left="720"/>
      <w:jc w:val="left"/>
    </w:pPr>
    <w:rPr>
      <w:rFonts w:eastAsiaTheme="minorHAnsi"/>
      <w:sz w:val="20"/>
      <w:szCs w:val="20"/>
    </w:rPr>
  </w:style>
  <w:style w:type="paragraph" w:styleId="TOC5">
    <w:name w:val="toc 5"/>
    <w:basedOn w:val="Normal"/>
    <w:next w:val="Normal"/>
    <w:autoRedefine/>
    <w:uiPriority w:val="39"/>
    <w:unhideWhenUsed/>
    <w:rsid w:val="00882E8D"/>
    <w:pPr>
      <w:spacing w:after="0"/>
      <w:ind w:left="960"/>
      <w:jc w:val="left"/>
    </w:pPr>
    <w:rPr>
      <w:rFonts w:eastAsiaTheme="minorHAnsi"/>
      <w:sz w:val="20"/>
      <w:szCs w:val="20"/>
    </w:rPr>
  </w:style>
  <w:style w:type="paragraph" w:styleId="TOC6">
    <w:name w:val="toc 6"/>
    <w:basedOn w:val="Normal"/>
    <w:next w:val="Normal"/>
    <w:autoRedefine/>
    <w:uiPriority w:val="39"/>
    <w:unhideWhenUsed/>
    <w:rsid w:val="00882E8D"/>
    <w:pPr>
      <w:spacing w:after="0"/>
      <w:ind w:left="1200"/>
      <w:jc w:val="left"/>
    </w:pPr>
    <w:rPr>
      <w:rFonts w:eastAsiaTheme="minorHAnsi"/>
      <w:sz w:val="20"/>
      <w:szCs w:val="20"/>
    </w:rPr>
  </w:style>
  <w:style w:type="paragraph" w:styleId="TOC7">
    <w:name w:val="toc 7"/>
    <w:basedOn w:val="Normal"/>
    <w:next w:val="Normal"/>
    <w:autoRedefine/>
    <w:uiPriority w:val="39"/>
    <w:unhideWhenUsed/>
    <w:rsid w:val="00882E8D"/>
    <w:pPr>
      <w:spacing w:after="0"/>
      <w:ind w:left="1440"/>
      <w:jc w:val="left"/>
    </w:pPr>
    <w:rPr>
      <w:rFonts w:eastAsiaTheme="minorHAnsi"/>
      <w:sz w:val="20"/>
      <w:szCs w:val="20"/>
    </w:rPr>
  </w:style>
  <w:style w:type="paragraph" w:styleId="TOC8">
    <w:name w:val="toc 8"/>
    <w:basedOn w:val="Normal"/>
    <w:next w:val="Normal"/>
    <w:autoRedefine/>
    <w:uiPriority w:val="39"/>
    <w:unhideWhenUsed/>
    <w:rsid w:val="00882E8D"/>
    <w:pPr>
      <w:spacing w:after="0"/>
      <w:ind w:left="1680"/>
      <w:jc w:val="left"/>
    </w:pPr>
    <w:rPr>
      <w:rFonts w:eastAsiaTheme="minorHAnsi"/>
      <w:sz w:val="20"/>
      <w:szCs w:val="20"/>
    </w:rPr>
  </w:style>
  <w:style w:type="paragraph" w:styleId="TOC9">
    <w:name w:val="toc 9"/>
    <w:basedOn w:val="Normal"/>
    <w:next w:val="Normal"/>
    <w:autoRedefine/>
    <w:uiPriority w:val="39"/>
    <w:unhideWhenUsed/>
    <w:rsid w:val="00882E8D"/>
    <w:pPr>
      <w:spacing w:after="0"/>
      <w:ind w:left="1920"/>
      <w:jc w:val="left"/>
    </w:pPr>
    <w:rPr>
      <w:rFonts w:eastAsiaTheme="minorHAnsi"/>
      <w:sz w:val="20"/>
      <w:szCs w:val="20"/>
    </w:rPr>
  </w:style>
  <w:style w:type="paragraph" w:styleId="Revision">
    <w:name w:val="Revision"/>
    <w:hidden/>
    <w:uiPriority w:val="99"/>
    <w:semiHidden/>
    <w:rsid w:val="00555CFE"/>
    <w:pPr>
      <w:spacing w:after="0" w:line="240" w:lineRule="auto"/>
      <w:jc w:val="left"/>
    </w:pPr>
  </w:style>
  <w:style w:type="paragraph" w:styleId="CommentSubject">
    <w:name w:val="annotation subject"/>
    <w:basedOn w:val="CommentText"/>
    <w:next w:val="CommentText"/>
    <w:link w:val="CommentSubjectChar"/>
    <w:uiPriority w:val="99"/>
    <w:semiHidden/>
    <w:unhideWhenUsed/>
    <w:rsid w:val="00CB5D20"/>
    <w:pPr>
      <w:spacing w:after="200"/>
      <w:jc w:val="both"/>
    </w:pPr>
    <w:rPr>
      <w:rFonts w:asciiTheme="minorHAnsi" w:eastAsiaTheme="minorEastAsia" w:hAnsiTheme="minorHAnsi" w:cstheme="minorBidi"/>
      <w:b/>
      <w:bCs/>
      <w:sz w:val="20"/>
    </w:rPr>
  </w:style>
  <w:style w:type="character" w:customStyle="1" w:styleId="CommentSubjectChar">
    <w:name w:val="Comment Subject Char"/>
    <w:basedOn w:val="CommentTextChar1"/>
    <w:link w:val="CommentSubject"/>
    <w:uiPriority w:val="99"/>
    <w:semiHidden/>
    <w:rsid w:val="00CB5D20"/>
    <w:rPr>
      <w:rFonts w:ascii="Batang" w:eastAsia="Batang"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8205">
      <w:bodyDiv w:val="1"/>
      <w:marLeft w:val="0"/>
      <w:marRight w:val="0"/>
      <w:marTop w:val="0"/>
      <w:marBottom w:val="0"/>
      <w:divBdr>
        <w:top w:val="none" w:sz="0" w:space="0" w:color="auto"/>
        <w:left w:val="none" w:sz="0" w:space="0" w:color="auto"/>
        <w:bottom w:val="none" w:sz="0" w:space="0" w:color="auto"/>
        <w:right w:val="none" w:sz="0" w:space="0" w:color="auto"/>
      </w:divBdr>
      <w:divsChild>
        <w:div w:id="2066951258">
          <w:marLeft w:val="1166"/>
          <w:marRight w:val="0"/>
          <w:marTop w:val="53"/>
          <w:marBottom w:val="0"/>
          <w:divBdr>
            <w:top w:val="none" w:sz="0" w:space="0" w:color="auto"/>
            <w:left w:val="none" w:sz="0" w:space="0" w:color="auto"/>
            <w:bottom w:val="none" w:sz="0" w:space="0" w:color="auto"/>
            <w:right w:val="none" w:sz="0" w:space="0" w:color="auto"/>
          </w:divBdr>
        </w:div>
      </w:divsChild>
    </w:div>
    <w:div w:id="593323196">
      <w:bodyDiv w:val="1"/>
      <w:marLeft w:val="0"/>
      <w:marRight w:val="0"/>
      <w:marTop w:val="0"/>
      <w:marBottom w:val="0"/>
      <w:divBdr>
        <w:top w:val="none" w:sz="0" w:space="0" w:color="auto"/>
        <w:left w:val="none" w:sz="0" w:space="0" w:color="auto"/>
        <w:bottom w:val="none" w:sz="0" w:space="0" w:color="auto"/>
        <w:right w:val="none" w:sz="0" w:space="0" w:color="auto"/>
      </w:divBdr>
    </w:div>
    <w:div w:id="963000511">
      <w:bodyDiv w:val="1"/>
      <w:marLeft w:val="0"/>
      <w:marRight w:val="0"/>
      <w:marTop w:val="0"/>
      <w:marBottom w:val="0"/>
      <w:divBdr>
        <w:top w:val="none" w:sz="0" w:space="0" w:color="auto"/>
        <w:left w:val="none" w:sz="0" w:space="0" w:color="auto"/>
        <w:bottom w:val="none" w:sz="0" w:space="0" w:color="auto"/>
        <w:right w:val="none" w:sz="0" w:space="0" w:color="auto"/>
      </w:divBdr>
      <w:divsChild>
        <w:div w:id="1774133101">
          <w:marLeft w:val="1166"/>
          <w:marRight w:val="0"/>
          <w:marTop w:val="53"/>
          <w:marBottom w:val="0"/>
          <w:divBdr>
            <w:top w:val="none" w:sz="0" w:space="0" w:color="auto"/>
            <w:left w:val="none" w:sz="0" w:space="0" w:color="auto"/>
            <w:bottom w:val="none" w:sz="0" w:space="0" w:color="auto"/>
            <w:right w:val="none" w:sz="0" w:space="0" w:color="auto"/>
          </w:divBdr>
        </w:div>
      </w:divsChild>
    </w:div>
    <w:div w:id="1042092101">
      <w:bodyDiv w:val="1"/>
      <w:marLeft w:val="0"/>
      <w:marRight w:val="0"/>
      <w:marTop w:val="0"/>
      <w:marBottom w:val="0"/>
      <w:divBdr>
        <w:top w:val="none" w:sz="0" w:space="0" w:color="auto"/>
        <w:left w:val="none" w:sz="0" w:space="0" w:color="auto"/>
        <w:bottom w:val="none" w:sz="0" w:space="0" w:color="auto"/>
        <w:right w:val="none" w:sz="0" w:space="0" w:color="auto"/>
      </w:divBdr>
      <w:divsChild>
        <w:div w:id="185144727">
          <w:marLeft w:val="1166"/>
          <w:marRight w:val="0"/>
          <w:marTop w:val="53"/>
          <w:marBottom w:val="0"/>
          <w:divBdr>
            <w:top w:val="none" w:sz="0" w:space="0" w:color="auto"/>
            <w:left w:val="none" w:sz="0" w:space="0" w:color="auto"/>
            <w:bottom w:val="none" w:sz="0" w:space="0" w:color="auto"/>
            <w:right w:val="none" w:sz="0" w:space="0" w:color="auto"/>
          </w:divBdr>
        </w:div>
      </w:divsChild>
    </w:div>
    <w:div w:id="20782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mdpi.com/2076-0760/8/6/176/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mdpi.com/2076-0760/8/6/176/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mdpi.com/2076-0760/8/6/176/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mdpi.com/2076-0760/8/6/176/htm"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mdpi.com/2076-0760/8/6/176/ht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806</Words>
  <Characters>4600</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Amanda Killen</cp:lastModifiedBy>
  <cp:revision>109</cp:revision>
  <cp:lastPrinted>2019-05-13T02:08:00Z</cp:lastPrinted>
  <dcterms:created xsi:type="dcterms:W3CDTF">2022-10-26T01:47:00Z</dcterms:created>
  <dcterms:modified xsi:type="dcterms:W3CDTF">2022-11-04T22:35:00Z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zotero-version="3.0.8"&gt;&lt;session id="AbfeZaQP"/&gt;&lt;style id="http://www.zotero.org/styles/optometry-and-vision-science" hasBibliography="1" bibliographyStyleHasBeenSet="0"/&gt;&lt;prefs&gt;&lt;pref name="fieldType" value="Field"/&gt;&lt;pref name="store</vt:lpwstr>
  </property>
  <property fmtid="{D5CDD505-2E9C-101B-9397-08002B2CF9AE}" pid="3" name="ZOTERO_PREF_2">
    <vt:lpwstr>References" value="true"/&gt;&lt;pref name="noteType" value="0"/&gt;&lt;/prefs&gt;&lt;/data&gt;</vt:lpwstr>
  </property>
  <property fmtid="{D5CDD505-2E9C-101B-9397-08002B2CF9AE}" pid="4" name="GrammarlyDocumentId">
    <vt:lpwstr>4037eff93a02797d745fc3509a33e881106b947218f2e4ed304c09802b557abe</vt:lpwstr>
  </property>
</Properties>
</file>