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54BB5" w14:textId="4964F3A0" w:rsidR="00970A58" w:rsidRDefault="00970A58" w:rsidP="00970A58">
      <w:pPr>
        <w:pStyle w:val="berschrift2"/>
        <w:shd w:val="clear" w:color="auto" w:fill="FFFFFF"/>
        <w:spacing w:before="0" w:beforeAutospacing="0" w:after="0" w:afterAutospacing="0" w:line="360" w:lineRule="atLeast"/>
        <w:jc w:val="center"/>
        <w:textAlignment w:val="baseline"/>
        <w:rPr>
          <w:rFonts w:ascii="univia-book" w:hAnsi="univia-book"/>
          <w:b w:val="0"/>
          <w:bCs w:val="0"/>
          <w:color w:val="727272"/>
          <w:sz w:val="27"/>
          <w:szCs w:val="27"/>
        </w:rPr>
      </w:pPr>
      <w:r>
        <w:rPr>
          <w:rFonts w:ascii="univia-book" w:hAnsi="univia-book"/>
          <w:b w:val="0"/>
          <w:bCs w:val="0"/>
          <w:color w:val="727272"/>
          <w:sz w:val="27"/>
          <w:szCs w:val="27"/>
        </w:rPr>
        <w:t>Meine Aufgabe als </w:t>
      </w:r>
      <w:r>
        <w:rPr>
          <w:rFonts w:ascii="univia-book" w:hAnsi="univia-book"/>
          <w:color w:val="727272"/>
          <w:sz w:val="27"/>
          <w:szCs w:val="27"/>
        </w:rPr>
        <w:t xml:space="preserve">Grafikerin </w:t>
      </w:r>
      <w:commentRangeStart w:id="0"/>
      <w:ins w:id="1" w:author="Elisabeth Gebetsberger" w:date="2021-01-25T08:58:00Z">
        <w:r w:rsidR="005A1073">
          <w:rPr>
            <w:rFonts w:ascii="univia-book" w:hAnsi="univia-book"/>
            <w:color w:val="727272"/>
            <w:sz w:val="27"/>
            <w:szCs w:val="27"/>
          </w:rPr>
          <w:t>und</w:t>
        </w:r>
        <w:commentRangeEnd w:id="0"/>
        <w:r w:rsidR="005A1073">
          <w:rPr>
            <w:rStyle w:val="Kommentarzeichen"/>
            <w:rFonts w:asciiTheme="minorHAnsi" w:eastAsiaTheme="minorHAnsi" w:hAnsiTheme="minorHAnsi" w:cstheme="minorBidi"/>
            <w:b w:val="0"/>
            <w:bCs w:val="0"/>
            <w:lang w:eastAsia="en-US"/>
          </w:rPr>
          <w:commentReference w:id="0"/>
        </w:r>
      </w:ins>
      <w:del w:id="2" w:author="Elisabeth Gebetsberger" w:date="2021-01-25T08:58:00Z">
        <w:r w:rsidDel="005A1073">
          <w:rPr>
            <w:rFonts w:ascii="univia-book" w:hAnsi="univia-book"/>
            <w:color w:val="727272"/>
            <w:sz w:val="27"/>
            <w:szCs w:val="27"/>
          </w:rPr>
          <w:delText>&amp;</w:delText>
        </w:r>
      </w:del>
      <w:r>
        <w:rPr>
          <w:rFonts w:ascii="univia-book" w:hAnsi="univia-book"/>
          <w:color w:val="727272"/>
          <w:sz w:val="27"/>
          <w:szCs w:val="27"/>
        </w:rPr>
        <w:t xml:space="preserve"> Gestalterin </w:t>
      </w:r>
      <w:r>
        <w:rPr>
          <w:rFonts w:ascii="univia-book" w:hAnsi="univia-book"/>
          <w:b w:val="0"/>
          <w:bCs w:val="0"/>
          <w:color w:val="727272"/>
          <w:sz w:val="27"/>
          <w:szCs w:val="27"/>
        </w:rPr>
        <w:t>ist es, </w:t>
      </w:r>
      <w:r>
        <w:rPr>
          <w:rFonts w:ascii="univia-book" w:hAnsi="univia-book"/>
          <w:color w:val="727272"/>
          <w:sz w:val="27"/>
          <w:szCs w:val="27"/>
        </w:rPr>
        <w:t>Ihrer Botschaft</w:t>
      </w:r>
      <w:r>
        <w:rPr>
          <w:rFonts w:ascii="univia-book" w:hAnsi="univia-book"/>
          <w:b w:val="0"/>
          <w:bCs w:val="0"/>
          <w:color w:val="727272"/>
          <w:sz w:val="27"/>
          <w:szCs w:val="27"/>
        </w:rPr>
        <w:t> eine </w:t>
      </w:r>
      <w:r>
        <w:rPr>
          <w:rFonts w:ascii="univia-book" w:hAnsi="univia-book"/>
          <w:color w:val="727272"/>
          <w:sz w:val="27"/>
          <w:szCs w:val="27"/>
        </w:rPr>
        <w:t>visuelle Form</w:t>
      </w:r>
      <w:r>
        <w:rPr>
          <w:rFonts w:ascii="univia-book" w:hAnsi="univia-book"/>
          <w:b w:val="0"/>
          <w:bCs w:val="0"/>
          <w:color w:val="727272"/>
          <w:sz w:val="27"/>
          <w:szCs w:val="27"/>
        </w:rPr>
        <w:t> zu geben. Mit viel Leidenschaft und reichlich Erfahrung als Werbegrafik-Designer im Gepäck freue ich mich darauf, Ihnen als </w:t>
      </w:r>
      <w:r>
        <w:rPr>
          <w:rFonts w:ascii="univia-book" w:hAnsi="univia-book"/>
          <w:color w:val="727272"/>
          <w:sz w:val="27"/>
          <w:szCs w:val="27"/>
        </w:rPr>
        <w:t>Gestaltungprofi</w:t>
      </w:r>
      <w:r>
        <w:rPr>
          <w:rFonts w:ascii="univia-book" w:hAnsi="univia-book"/>
          <w:b w:val="0"/>
          <w:bCs w:val="0"/>
          <w:color w:val="727272"/>
          <w:sz w:val="27"/>
          <w:szCs w:val="27"/>
        </w:rPr>
        <w:t> zur Seite zu stehen.</w:t>
      </w:r>
    </w:p>
    <w:p w14:paraId="46CFD3F0" w14:textId="4EE7EFE3" w:rsidR="00970A58" w:rsidRDefault="00634096" w:rsidP="00C24A84">
      <w:pPr>
        <w:shd w:val="clear" w:color="auto" w:fill="FFFFFF"/>
        <w:spacing w:after="0" w:line="240" w:lineRule="auto"/>
        <w:textAlignment w:val="baseline"/>
        <w:rPr>
          <w:rFonts w:ascii="Times New Roman" w:eastAsia="Times New Roman" w:hAnsi="Times New Roman" w:cs="Times New Roman"/>
          <w:color w:val="000000" w:themeColor="text1"/>
          <w:sz w:val="32"/>
          <w:szCs w:val="32"/>
          <w:highlight w:val="green"/>
          <w:lang w:eastAsia="de-DE"/>
        </w:rPr>
      </w:pPr>
      <w:r w:rsidRPr="00C24A84">
        <w:rPr>
          <w:rFonts w:ascii="Times New Roman" w:eastAsia="Times New Roman" w:hAnsi="Times New Roman" w:cs="Times New Roman"/>
          <w:color w:val="000000" w:themeColor="text1"/>
          <w:sz w:val="32"/>
          <w:szCs w:val="32"/>
          <w:highlight w:val="green"/>
          <w:lang w:eastAsia="de-DE"/>
        </w:rPr>
        <w:t>Über mich</w:t>
      </w:r>
    </w:p>
    <w:p w14:paraId="32EAC4DC" w14:textId="77777777" w:rsidR="00C24A84" w:rsidRPr="00C24A84" w:rsidRDefault="00C24A84" w:rsidP="00C24A84">
      <w:pPr>
        <w:shd w:val="clear" w:color="auto" w:fill="FFFFFF"/>
        <w:spacing w:after="0" w:line="240" w:lineRule="auto"/>
        <w:textAlignment w:val="baseline"/>
        <w:rPr>
          <w:ins w:id="3" w:author="Elisabeth Gebetsberger" w:date="2021-01-23T11:52:00Z"/>
          <w:rFonts w:ascii="Times New Roman" w:eastAsia="Times New Roman" w:hAnsi="Times New Roman" w:cs="Times New Roman"/>
          <w:color w:val="000000" w:themeColor="text1"/>
          <w:sz w:val="32"/>
          <w:szCs w:val="32"/>
          <w:highlight w:val="green"/>
          <w:lang w:eastAsia="de-DE"/>
        </w:rPr>
      </w:pPr>
    </w:p>
    <w:p w14:paraId="5D8B67D1" w14:textId="07E066AE" w:rsidR="0003300D" w:rsidRPr="0003300D" w:rsidRDefault="0003300D" w:rsidP="0003300D">
      <w:pPr>
        <w:shd w:val="clear" w:color="auto" w:fill="FFFFFF"/>
        <w:spacing w:line="240" w:lineRule="auto"/>
        <w:textAlignment w:val="baseline"/>
        <w:outlineLvl w:val="0"/>
        <w:rPr>
          <w:rFonts w:ascii="univia-book" w:eastAsia="Times New Roman" w:hAnsi="univia-book" w:cs="Times New Roman"/>
          <w:color w:val="7C9173"/>
          <w:kern w:val="36"/>
          <w:sz w:val="27"/>
          <w:szCs w:val="27"/>
          <w:lang w:eastAsia="de-DE"/>
        </w:rPr>
      </w:pPr>
      <w:r w:rsidRPr="0003300D">
        <w:rPr>
          <w:rFonts w:ascii="univia-book" w:eastAsia="Times New Roman" w:hAnsi="univia-book" w:cs="Times New Roman"/>
          <w:color w:val="7C9173"/>
          <w:kern w:val="36"/>
          <w:sz w:val="27"/>
          <w:szCs w:val="27"/>
          <w:lang w:eastAsia="de-DE"/>
        </w:rPr>
        <w:t>Die vielseitige Gestalterin</w:t>
      </w:r>
    </w:p>
    <w:p w14:paraId="481AB33D" w14:textId="77777777" w:rsidR="0003300D" w:rsidRPr="0003300D" w:rsidRDefault="0003300D" w:rsidP="0003300D">
      <w:pPr>
        <w:shd w:val="clear" w:color="auto" w:fill="FFFFFF"/>
        <w:spacing w:line="240" w:lineRule="auto"/>
        <w:textAlignment w:val="baseline"/>
        <w:outlineLvl w:val="1"/>
        <w:rPr>
          <w:rFonts w:ascii="Arial" w:eastAsia="Times New Roman" w:hAnsi="Arial" w:cs="Times New Roman"/>
          <w:b/>
          <w:bCs/>
          <w:color w:val="7C9173"/>
          <w:sz w:val="36"/>
          <w:szCs w:val="36"/>
          <w:lang w:eastAsia="de-DE"/>
        </w:rPr>
      </w:pPr>
      <w:r w:rsidRPr="0003300D">
        <w:rPr>
          <w:rFonts w:ascii="Arial" w:eastAsia="Times New Roman" w:hAnsi="Arial" w:cs="Times New Roman"/>
          <w:b/>
          <w:bCs/>
          <w:color w:val="7C9173"/>
          <w:sz w:val="36"/>
          <w:szCs w:val="36"/>
          <w:lang w:eastAsia="de-DE"/>
        </w:rPr>
        <w:t>Wer steckt hinter Gestaltungsreich?</w:t>
      </w:r>
    </w:p>
    <w:p w14:paraId="435AFDBB" w14:textId="00429E3F" w:rsidR="0003300D" w:rsidRPr="0003300D" w:rsidRDefault="0003300D" w:rsidP="0003300D">
      <w:pPr>
        <w:shd w:val="clear" w:color="auto" w:fill="FFFFFF"/>
        <w:spacing w:after="0" w:line="240" w:lineRule="auto"/>
        <w:textAlignment w:val="baseline"/>
        <w:rPr>
          <w:rFonts w:ascii="Arial" w:eastAsia="Times New Roman" w:hAnsi="Arial" w:cs="Times New Roman"/>
          <w:color w:val="000000"/>
          <w:sz w:val="24"/>
          <w:szCs w:val="24"/>
          <w:lang w:eastAsia="de-DE"/>
        </w:rPr>
      </w:pPr>
      <w:r w:rsidRPr="0003300D">
        <w:rPr>
          <w:rFonts w:ascii="Arial" w:eastAsia="Times New Roman" w:hAnsi="Arial" w:cs="Times New Roman"/>
          <w:color w:val="000000"/>
          <w:sz w:val="24"/>
          <w:szCs w:val="24"/>
          <w:lang w:eastAsia="de-DE"/>
        </w:rPr>
        <w:t>Mein Name ist Barbara Edtmayer, ich arbeite seit 2003 als Grafik</w:t>
      </w:r>
      <w:ins w:id="4" w:author="Elisabeth Gebetsberger" w:date="2021-01-22T13:56:00Z">
        <w:r>
          <w:rPr>
            <w:rFonts w:ascii="Arial" w:eastAsia="Times New Roman" w:hAnsi="Arial" w:cs="Times New Roman"/>
            <w:color w:val="000000"/>
            <w:sz w:val="24"/>
            <w:szCs w:val="24"/>
            <w:lang w:eastAsia="de-DE"/>
          </w:rPr>
          <w:t>d</w:t>
        </w:r>
      </w:ins>
      <w:del w:id="5" w:author="Elisabeth Gebetsberger" w:date="2021-01-22T13:56:00Z">
        <w:r w:rsidRPr="0003300D" w:rsidDel="0003300D">
          <w:rPr>
            <w:rFonts w:ascii="Arial" w:eastAsia="Times New Roman" w:hAnsi="Arial" w:cs="Times New Roman"/>
            <w:color w:val="000000"/>
            <w:sz w:val="24"/>
            <w:szCs w:val="24"/>
            <w:lang w:eastAsia="de-DE"/>
          </w:rPr>
          <w:delText xml:space="preserve"> D</w:delText>
        </w:r>
      </w:del>
      <w:r w:rsidRPr="0003300D">
        <w:rPr>
          <w:rFonts w:ascii="Arial" w:eastAsia="Times New Roman" w:hAnsi="Arial" w:cs="Times New Roman"/>
          <w:color w:val="000000"/>
          <w:sz w:val="24"/>
          <w:szCs w:val="24"/>
          <w:lang w:eastAsia="de-DE"/>
        </w:rPr>
        <w:t>esignerin und bin Gestalterin aus Leidenschaft. Mit mehrjähriger Aus- und Weiterbildung, viel Leidenschaft und reichlich Erfahrung im Gepäck (in Werbeagenturen und bei einem großen oberösterreichischen Wassertechnologie-Konzern als Senior Graphic Designer) starte ich im März 2021 das Abenteuer Selbstständigkeit.</w:t>
      </w:r>
    </w:p>
    <w:p w14:paraId="14C4CF38" w14:textId="71C7011C" w:rsidR="0003300D" w:rsidRDefault="0003300D" w:rsidP="0003300D">
      <w:pPr>
        <w:shd w:val="clear" w:color="auto" w:fill="FFFFFF"/>
        <w:spacing w:line="240" w:lineRule="auto"/>
        <w:textAlignment w:val="baseline"/>
        <w:rPr>
          <w:rFonts w:ascii="Arial" w:eastAsia="Times New Roman" w:hAnsi="Arial" w:cs="Times New Roman"/>
          <w:color w:val="000000"/>
          <w:sz w:val="24"/>
          <w:szCs w:val="24"/>
          <w:lang w:eastAsia="de-DE"/>
        </w:rPr>
      </w:pPr>
      <w:r w:rsidRPr="00A34AC6">
        <w:rPr>
          <w:rFonts w:ascii="Arial" w:eastAsia="Times New Roman" w:hAnsi="Arial" w:cs="Times New Roman"/>
          <w:color w:val="000000"/>
          <w:sz w:val="24"/>
          <w:szCs w:val="24"/>
          <w:lang w:eastAsia="de-DE"/>
        </w:rPr>
        <w:t>In meinem Kopf befindet sich ein großer Erfahrungsschatz in allen Disziplinen des Grafik Designs</w:t>
      </w:r>
      <w:ins w:id="6" w:author="Elisabeth Gebetsberger" w:date="2021-01-22T13:58:00Z">
        <w:r>
          <w:rPr>
            <w:rFonts w:ascii="Arial" w:eastAsia="Times New Roman" w:hAnsi="Arial" w:cs="Times New Roman"/>
            <w:color w:val="000000"/>
            <w:sz w:val="24"/>
            <w:szCs w:val="24"/>
            <w:lang w:eastAsia="de-DE"/>
          </w:rPr>
          <w:t xml:space="preserve"> </w:t>
        </w:r>
        <w:r w:rsidRPr="00A13605">
          <w:rPr>
            <w:rFonts w:ascii="Arial" w:eastAsia="Times New Roman" w:hAnsi="Arial" w:cs="Times New Roman"/>
            <w:color w:val="5B9BD5" w:themeColor="accent5"/>
            <w:sz w:val="24"/>
            <w:szCs w:val="24"/>
            <w:lang w:eastAsia="de-DE"/>
            <w:rPrChange w:id="7" w:author="Elisabeth Gebetsberger" w:date="2021-01-23T11:25:00Z">
              <w:rPr>
                <w:rFonts w:ascii="Arial" w:eastAsia="Times New Roman" w:hAnsi="Arial" w:cs="Times New Roman"/>
                <w:color w:val="000000"/>
                <w:sz w:val="24"/>
                <w:szCs w:val="24"/>
                <w:lang w:eastAsia="de-DE"/>
              </w:rPr>
            </w:rPrChange>
          </w:rPr>
          <w:t>(Ich kann in allen Disziplinen des Grafikdesig</w:t>
        </w:r>
      </w:ins>
      <w:ins w:id="8" w:author="Elisabeth Gebetsberger" w:date="2021-01-22T13:59:00Z">
        <w:r w:rsidRPr="00A13605">
          <w:rPr>
            <w:rFonts w:ascii="Arial" w:eastAsia="Times New Roman" w:hAnsi="Arial" w:cs="Times New Roman"/>
            <w:color w:val="5B9BD5" w:themeColor="accent5"/>
            <w:sz w:val="24"/>
            <w:szCs w:val="24"/>
            <w:lang w:eastAsia="de-DE"/>
            <w:rPrChange w:id="9" w:author="Elisabeth Gebetsberger" w:date="2021-01-23T11:25:00Z">
              <w:rPr>
                <w:rFonts w:ascii="Arial" w:eastAsia="Times New Roman" w:hAnsi="Arial" w:cs="Times New Roman"/>
                <w:color w:val="000000"/>
                <w:sz w:val="24"/>
                <w:szCs w:val="24"/>
                <w:lang w:eastAsia="de-DE"/>
              </w:rPr>
            </w:rPrChange>
          </w:rPr>
          <w:t>ns auf einen umfangreichen Erfahrungsschatz zurückgreifen</w:t>
        </w:r>
      </w:ins>
      <w:ins w:id="10" w:author="Elisabeth Gebetsberger" w:date="2021-01-23T12:21:00Z">
        <w:r w:rsidR="00634096">
          <w:rPr>
            <w:rFonts w:ascii="Arial" w:eastAsia="Times New Roman" w:hAnsi="Arial" w:cs="Times New Roman"/>
            <w:color w:val="5B9BD5" w:themeColor="accent5"/>
            <w:sz w:val="24"/>
            <w:szCs w:val="24"/>
            <w:lang w:eastAsia="de-DE"/>
          </w:rPr>
          <w:t>)</w:t>
        </w:r>
      </w:ins>
      <w:r w:rsidRPr="00A13605">
        <w:rPr>
          <w:rFonts w:ascii="Arial" w:eastAsia="Times New Roman" w:hAnsi="Arial" w:cs="Times New Roman"/>
          <w:color w:val="5B9BD5" w:themeColor="accent5"/>
          <w:sz w:val="24"/>
          <w:szCs w:val="24"/>
          <w:lang w:eastAsia="de-DE"/>
          <w:rPrChange w:id="11" w:author="Elisabeth Gebetsberger" w:date="2021-01-23T11:25:00Z">
            <w:rPr>
              <w:rFonts w:ascii="Arial" w:eastAsia="Times New Roman" w:hAnsi="Arial" w:cs="Times New Roman"/>
              <w:color w:val="000000"/>
              <w:sz w:val="24"/>
              <w:szCs w:val="24"/>
              <w:lang w:eastAsia="de-DE"/>
            </w:rPr>
          </w:rPrChange>
        </w:rPr>
        <w:t xml:space="preserve">. </w:t>
      </w:r>
      <w:r w:rsidRPr="0003300D">
        <w:rPr>
          <w:rFonts w:ascii="Arial" w:eastAsia="Times New Roman" w:hAnsi="Arial" w:cs="Times New Roman"/>
          <w:color w:val="000000"/>
          <w:sz w:val="24"/>
          <w:szCs w:val="24"/>
          <w:lang w:eastAsia="de-DE"/>
        </w:rPr>
        <w:t>Diese</w:t>
      </w:r>
      <w:ins w:id="12" w:author="Elisabeth Gebetsberger" w:date="2021-01-23T11:25:00Z">
        <w:r w:rsidR="00A13605">
          <w:rPr>
            <w:rFonts w:ascii="Arial" w:eastAsia="Times New Roman" w:hAnsi="Arial" w:cs="Times New Roman"/>
            <w:color w:val="000000"/>
            <w:sz w:val="24"/>
            <w:szCs w:val="24"/>
            <w:lang w:eastAsia="de-DE"/>
          </w:rPr>
          <w:t>s</w:t>
        </w:r>
      </w:ins>
      <w:ins w:id="13" w:author="Elisabeth Gebetsberger" w:date="2021-01-23T10:49:00Z">
        <w:r w:rsidR="005957A6">
          <w:rPr>
            <w:rFonts w:ascii="Arial" w:eastAsia="Times New Roman" w:hAnsi="Arial" w:cs="Times New Roman"/>
            <w:color w:val="000000"/>
            <w:sz w:val="24"/>
            <w:szCs w:val="24"/>
            <w:lang w:eastAsia="de-DE"/>
          </w:rPr>
          <w:t xml:space="preserve"> fachliche Rüstzeug</w:t>
        </w:r>
      </w:ins>
      <w:del w:id="14" w:author="Elisabeth Gebetsberger" w:date="2021-01-23T10:49:00Z">
        <w:r w:rsidRPr="0003300D" w:rsidDel="005957A6">
          <w:rPr>
            <w:rFonts w:ascii="Arial" w:eastAsia="Times New Roman" w:hAnsi="Arial" w:cs="Times New Roman"/>
            <w:color w:val="000000"/>
            <w:sz w:val="24"/>
            <w:szCs w:val="24"/>
            <w:lang w:eastAsia="de-DE"/>
          </w:rPr>
          <w:delText>r Erfahrungsschatz</w:delText>
        </w:r>
      </w:del>
      <w:r w:rsidRPr="0003300D">
        <w:rPr>
          <w:rFonts w:ascii="Arial" w:eastAsia="Times New Roman" w:hAnsi="Arial" w:cs="Times New Roman"/>
          <w:color w:val="000000"/>
          <w:sz w:val="24"/>
          <w:szCs w:val="24"/>
          <w:lang w:eastAsia="de-DE"/>
        </w:rPr>
        <w:t xml:space="preserve"> und meine schnelle Auffassungsgabe mach</w:t>
      </w:r>
      <w:ins w:id="15" w:author="Elisabeth Gebetsberger" w:date="2021-01-23T10:49:00Z">
        <w:r w:rsidR="005957A6">
          <w:rPr>
            <w:rFonts w:ascii="Arial" w:eastAsia="Times New Roman" w:hAnsi="Arial" w:cs="Times New Roman"/>
            <w:color w:val="000000"/>
            <w:sz w:val="24"/>
            <w:szCs w:val="24"/>
            <w:lang w:eastAsia="de-DE"/>
          </w:rPr>
          <w:t>en</w:t>
        </w:r>
      </w:ins>
      <w:del w:id="16" w:author="Elisabeth Gebetsberger" w:date="2021-01-23T10:49:00Z">
        <w:r w:rsidRPr="0003300D" w:rsidDel="005957A6">
          <w:rPr>
            <w:rFonts w:ascii="Arial" w:eastAsia="Times New Roman" w:hAnsi="Arial" w:cs="Times New Roman"/>
            <w:color w:val="000000"/>
            <w:sz w:val="24"/>
            <w:szCs w:val="24"/>
            <w:lang w:eastAsia="de-DE"/>
          </w:rPr>
          <w:delText>t</w:delText>
        </w:r>
      </w:del>
      <w:r w:rsidRPr="0003300D">
        <w:rPr>
          <w:rFonts w:ascii="Arial" w:eastAsia="Times New Roman" w:hAnsi="Arial" w:cs="Times New Roman"/>
          <w:color w:val="000000"/>
          <w:sz w:val="24"/>
          <w:szCs w:val="24"/>
          <w:lang w:eastAsia="de-DE"/>
        </w:rPr>
        <w:t xml:space="preserve"> es mir möglich, die Wünsche meiner Kunden effizient umzusetzen – vor allem aber für jeden Zweck ein maßgeschneidertes, kreatives Design zu entwerfen.</w:t>
      </w:r>
    </w:p>
    <w:p w14:paraId="28BDD859" w14:textId="72D72165" w:rsidR="009D0764" w:rsidRPr="009D0764" w:rsidRDefault="009D0764" w:rsidP="009D0764">
      <w:pPr>
        <w:shd w:val="clear" w:color="auto" w:fill="AAB7A4"/>
        <w:spacing w:after="0" w:line="240" w:lineRule="auto"/>
        <w:jc w:val="center"/>
        <w:textAlignment w:val="baseline"/>
        <w:rPr>
          <w:rFonts w:ascii="Times New Roman" w:eastAsia="Times New Roman" w:hAnsi="Times New Roman" w:cs="Times New Roman"/>
          <w:color w:val="FFFFFF"/>
          <w:sz w:val="24"/>
          <w:szCs w:val="24"/>
          <w:lang w:eastAsia="de-DE"/>
        </w:rPr>
      </w:pPr>
      <w:r w:rsidRPr="009D0764">
        <w:rPr>
          <w:rFonts w:ascii="Times New Roman" w:eastAsia="Times New Roman" w:hAnsi="Times New Roman" w:cs="Times New Roman"/>
          <w:color w:val="FFFFFF"/>
          <w:sz w:val="24"/>
          <w:szCs w:val="24"/>
          <w:lang w:eastAsia="de-DE"/>
        </w:rPr>
        <w:t>Gestaltungsreich beschreibt für mich zum einen die Vielfalt der Gestaltung</w:t>
      </w:r>
      <w:ins w:id="17" w:author="Elisabeth Gebetsberger" w:date="2021-01-23T12:19:00Z">
        <w:r w:rsidR="00634096">
          <w:rPr>
            <w:rFonts w:ascii="Times New Roman" w:eastAsia="Times New Roman" w:hAnsi="Times New Roman" w:cs="Times New Roman"/>
            <w:color w:val="FFFFFF"/>
            <w:sz w:val="24"/>
            <w:szCs w:val="24"/>
            <w:lang w:eastAsia="de-DE"/>
          </w:rPr>
          <w:t xml:space="preserve"> (die vi</w:t>
        </w:r>
      </w:ins>
      <w:ins w:id="18" w:author="Elisabeth Gebetsberger" w:date="2021-01-23T12:20:00Z">
        <w:r w:rsidR="00634096">
          <w:rPr>
            <w:rFonts w:ascii="Times New Roman" w:eastAsia="Times New Roman" w:hAnsi="Times New Roman" w:cs="Times New Roman"/>
            <w:color w:val="FFFFFF"/>
            <w:sz w:val="24"/>
            <w:szCs w:val="24"/>
            <w:lang w:eastAsia="de-DE"/>
          </w:rPr>
          <w:t>elfältige Gestaltungspalette,)</w:t>
        </w:r>
      </w:ins>
      <w:r w:rsidRPr="009D0764">
        <w:rPr>
          <w:rFonts w:ascii="Times New Roman" w:eastAsia="Times New Roman" w:hAnsi="Times New Roman" w:cs="Times New Roman"/>
          <w:color w:val="FFFFFF"/>
          <w:sz w:val="24"/>
          <w:szCs w:val="24"/>
          <w:lang w:eastAsia="de-DE"/>
        </w:rPr>
        <w:t xml:space="preserve"> in der ich tätig bin</w:t>
      </w:r>
      <w:ins w:id="19" w:author="Elisabeth Gebetsberger" w:date="2021-01-23T12:20:00Z">
        <w:r w:rsidR="00634096">
          <w:rPr>
            <w:rFonts w:ascii="Times New Roman" w:eastAsia="Times New Roman" w:hAnsi="Times New Roman" w:cs="Times New Roman"/>
            <w:color w:val="FFFFFF"/>
            <w:sz w:val="24"/>
            <w:szCs w:val="24"/>
            <w:lang w:eastAsia="de-DE"/>
          </w:rPr>
          <w:t xml:space="preserve"> (die ich anbiete)</w:t>
        </w:r>
      </w:ins>
      <w:r w:rsidRPr="009D0764">
        <w:rPr>
          <w:rFonts w:ascii="Times New Roman" w:eastAsia="Times New Roman" w:hAnsi="Times New Roman" w:cs="Times New Roman"/>
          <w:color w:val="FFFFFF"/>
          <w:sz w:val="24"/>
          <w:szCs w:val="24"/>
          <w:lang w:eastAsia="de-DE"/>
        </w:rPr>
        <w:t>: von Layout</w:t>
      </w:r>
      <w:ins w:id="20" w:author="Elisabeth Gebetsberger" w:date="2021-01-23T11:54:00Z">
        <w:r>
          <w:rPr>
            <w:rFonts w:ascii="Times New Roman" w:eastAsia="Times New Roman" w:hAnsi="Times New Roman" w:cs="Times New Roman"/>
            <w:color w:val="FFFFFF"/>
            <w:sz w:val="24"/>
            <w:szCs w:val="24"/>
            <w:lang w:eastAsia="de-DE"/>
          </w:rPr>
          <w:t xml:space="preserve"> und</w:t>
        </w:r>
      </w:ins>
      <w:del w:id="21" w:author="Elisabeth Gebetsberger" w:date="2021-01-23T11:54:00Z">
        <w:r w:rsidRPr="009D0764" w:rsidDel="009D0764">
          <w:rPr>
            <w:rFonts w:ascii="Times New Roman" w:eastAsia="Times New Roman" w:hAnsi="Times New Roman" w:cs="Times New Roman"/>
            <w:color w:val="FFFFFF"/>
            <w:sz w:val="24"/>
            <w:szCs w:val="24"/>
            <w:lang w:eastAsia="de-DE"/>
          </w:rPr>
          <w:delText>,</w:delText>
        </w:r>
      </w:del>
      <w:r w:rsidRPr="009D0764">
        <w:rPr>
          <w:rFonts w:ascii="Times New Roman" w:eastAsia="Times New Roman" w:hAnsi="Times New Roman" w:cs="Times New Roman"/>
          <w:color w:val="FFFFFF"/>
          <w:sz w:val="24"/>
          <w:szCs w:val="24"/>
          <w:lang w:eastAsia="de-DE"/>
        </w:rPr>
        <w:t xml:space="preserve"> Typografie</w:t>
      </w:r>
      <w:ins w:id="22" w:author="Elisabeth Gebetsberger" w:date="2021-01-23T11:54:00Z">
        <w:r>
          <w:rPr>
            <w:rFonts w:ascii="Times New Roman" w:eastAsia="Times New Roman" w:hAnsi="Times New Roman" w:cs="Times New Roman"/>
            <w:color w:val="FFFFFF"/>
            <w:sz w:val="24"/>
            <w:szCs w:val="24"/>
            <w:lang w:eastAsia="de-DE"/>
          </w:rPr>
          <w:t xml:space="preserve"> über</w:t>
        </w:r>
      </w:ins>
      <w:del w:id="23" w:author="Elisabeth Gebetsberger" w:date="2021-01-23T11:54:00Z">
        <w:r w:rsidRPr="009D0764" w:rsidDel="009D0764">
          <w:rPr>
            <w:rFonts w:ascii="Times New Roman" w:eastAsia="Times New Roman" w:hAnsi="Times New Roman" w:cs="Times New Roman"/>
            <w:color w:val="FFFFFF"/>
            <w:sz w:val="24"/>
            <w:szCs w:val="24"/>
            <w:lang w:eastAsia="de-DE"/>
          </w:rPr>
          <w:delText>,</w:delText>
        </w:r>
      </w:del>
      <w:r w:rsidRPr="009D0764">
        <w:rPr>
          <w:rFonts w:ascii="Times New Roman" w:eastAsia="Times New Roman" w:hAnsi="Times New Roman" w:cs="Times New Roman"/>
          <w:color w:val="FFFFFF"/>
          <w:sz w:val="24"/>
          <w:szCs w:val="24"/>
          <w:lang w:eastAsia="de-DE"/>
        </w:rPr>
        <w:t xml:space="preserve"> Illustration bis</w:t>
      </w:r>
      <w:ins w:id="24" w:author="Elisabeth Gebetsberger" w:date="2021-01-23T11:54:00Z">
        <w:r>
          <w:rPr>
            <w:rFonts w:ascii="Times New Roman" w:eastAsia="Times New Roman" w:hAnsi="Times New Roman" w:cs="Times New Roman"/>
            <w:color w:val="FFFFFF"/>
            <w:sz w:val="24"/>
            <w:szCs w:val="24"/>
            <w:lang w:eastAsia="de-DE"/>
          </w:rPr>
          <w:t xml:space="preserve"> hin</w:t>
        </w:r>
      </w:ins>
      <w:r w:rsidRPr="009D0764">
        <w:rPr>
          <w:rFonts w:ascii="Times New Roman" w:eastAsia="Times New Roman" w:hAnsi="Times New Roman" w:cs="Times New Roman"/>
          <w:color w:val="FFFFFF"/>
          <w:sz w:val="24"/>
          <w:szCs w:val="24"/>
          <w:lang w:eastAsia="de-DE"/>
        </w:rPr>
        <w:t xml:space="preserve"> zum Handwerk (Gestaltung mit Ton, Beton, Textilien und handgemalte Illustrationen). Auch möchte ich für die Zukunft nichts ausschließen</w:t>
      </w:r>
      <w:del w:id="25" w:author="Elisabeth Gebetsberger" w:date="2021-01-23T12:08:00Z">
        <w:r w:rsidRPr="009D0764" w:rsidDel="009E760F">
          <w:rPr>
            <w:rFonts w:ascii="Times New Roman" w:eastAsia="Times New Roman" w:hAnsi="Times New Roman" w:cs="Times New Roman"/>
            <w:color w:val="FFFFFF"/>
            <w:sz w:val="24"/>
            <w:szCs w:val="24"/>
            <w:lang w:eastAsia="de-DE"/>
          </w:rPr>
          <w:delText xml:space="preserve"> und</w:delText>
        </w:r>
      </w:del>
      <w:ins w:id="26" w:author="Elisabeth Gebetsberger" w:date="2021-01-23T12:20:00Z">
        <w:r w:rsidR="00634096">
          <w:rPr>
            <w:rFonts w:ascii="Times New Roman" w:eastAsia="Times New Roman" w:hAnsi="Times New Roman" w:cs="Times New Roman"/>
            <w:color w:val="FFFFFF"/>
            <w:sz w:val="24"/>
            <w:szCs w:val="24"/>
            <w:lang w:eastAsia="de-DE"/>
          </w:rPr>
          <w:t>. Daher ist</w:t>
        </w:r>
      </w:ins>
      <w:r w:rsidRPr="009D0764">
        <w:rPr>
          <w:rFonts w:ascii="Times New Roman" w:eastAsia="Times New Roman" w:hAnsi="Times New Roman" w:cs="Times New Roman"/>
          <w:color w:val="FFFFFF"/>
          <w:sz w:val="24"/>
          <w:szCs w:val="24"/>
          <w:lang w:eastAsia="de-DE"/>
        </w:rPr>
        <w:t xml:space="preserve"> eines meiner Grundprinzipien</w:t>
      </w:r>
      <w:del w:id="27" w:author="Elisabeth Gebetsberger" w:date="2021-01-23T12:20:00Z">
        <w:r w:rsidRPr="009D0764" w:rsidDel="00634096">
          <w:rPr>
            <w:rFonts w:ascii="Times New Roman" w:eastAsia="Times New Roman" w:hAnsi="Times New Roman" w:cs="Times New Roman"/>
            <w:color w:val="FFFFFF"/>
            <w:sz w:val="24"/>
            <w:szCs w:val="24"/>
            <w:lang w:eastAsia="de-DE"/>
          </w:rPr>
          <w:delText xml:space="preserve"> ist</w:delText>
        </w:r>
      </w:del>
      <w:r w:rsidRPr="009D0764">
        <w:rPr>
          <w:rFonts w:ascii="Times New Roman" w:eastAsia="Times New Roman" w:hAnsi="Times New Roman" w:cs="Times New Roman"/>
          <w:color w:val="FFFFFF"/>
          <w:sz w:val="24"/>
          <w:szCs w:val="24"/>
          <w:lang w:eastAsia="de-DE"/>
        </w:rPr>
        <w:t>: Wir können jederzeit etwas Neues lernen</w:t>
      </w:r>
      <w:ins w:id="28" w:author="Elisabeth Gebetsberger" w:date="2021-01-23T12:20:00Z">
        <w:r w:rsidR="00634096">
          <w:rPr>
            <w:rFonts w:ascii="Times New Roman" w:eastAsia="Times New Roman" w:hAnsi="Times New Roman" w:cs="Times New Roman"/>
            <w:color w:val="FFFFFF"/>
            <w:sz w:val="24"/>
            <w:szCs w:val="24"/>
            <w:lang w:eastAsia="de-DE"/>
          </w:rPr>
          <w:t>,</w:t>
        </w:r>
      </w:ins>
      <w:r w:rsidRPr="009D0764">
        <w:rPr>
          <w:rFonts w:ascii="Times New Roman" w:eastAsia="Times New Roman" w:hAnsi="Times New Roman" w:cs="Times New Roman"/>
          <w:color w:val="FFFFFF"/>
          <w:sz w:val="24"/>
          <w:szCs w:val="24"/>
          <w:lang w:eastAsia="de-DE"/>
        </w:rPr>
        <w:t xml:space="preserve"> vorausgesetzt wir glauben, dass wir es können. Die Weiterentwicklung und Offenheit für neue Ideen</w:t>
      </w:r>
      <w:del w:id="29" w:author="Elisabeth Gebetsberger" w:date="2021-01-23T12:20:00Z">
        <w:r w:rsidRPr="009D0764" w:rsidDel="00634096">
          <w:rPr>
            <w:rFonts w:ascii="Times New Roman" w:eastAsia="Times New Roman" w:hAnsi="Times New Roman" w:cs="Times New Roman"/>
            <w:color w:val="FFFFFF"/>
            <w:sz w:val="24"/>
            <w:szCs w:val="24"/>
            <w:lang w:eastAsia="de-DE"/>
          </w:rPr>
          <w:delText>,</w:delText>
        </w:r>
      </w:del>
      <w:r w:rsidRPr="009D0764">
        <w:rPr>
          <w:rFonts w:ascii="Times New Roman" w:eastAsia="Times New Roman" w:hAnsi="Times New Roman" w:cs="Times New Roman"/>
          <w:color w:val="FFFFFF"/>
          <w:sz w:val="24"/>
          <w:szCs w:val="24"/>
          <w:lang w:eastAsia="de-DE"/>
        </w:rPr>
        <w:t xml:space="preserve"> ist also etwas, </w:t>
      </w:r>
      <w:commentRangeStart w:id="30"/>
      <w:ins w:id="31" w:author="Elisabeth Gebetsberger" w:date="2021-01-23T12:20:00Z">
        <w:r w:rsidR="00634096">
          <w:rPr>
            <w:rFonts w:ascii="Times New Roman" w:eastAsia="Times New Roman" w:hAnsi="Times New Roman" w:cs="Times New Roman"/>
            <w:color w:val="FFFFFF"/>
            <w:sz w:val="24"/>
            <w:szCs w:val="24"/>
            <w:lang w:eastAsia="de-DE"/>
          </w:rPr>
          <w:t>d</w:t>
        </w:r>
      </w:ins>
      <w:del w:id="32" w:author="Elisabeth Gebetsberger" w:date="2021-01-23T12:20:00Z">
        <w:r w:rsidRPr="009D0764" w:rsidDel="00634096">
          <w:rPr>
            <w:rFonts w:ascii="Times New Roman" w:eastAsia="Times New Roman" w:hAnsi="Times New Roman" w:cs="Times New Roman"/>
            <w:color w:val="FFFFFF"/>
            <w:sz w:val="24"/>
            <w:szCs w:val="24"/>
            <w:lang w:eastAsia="de-DE"/>
          </w:rPr>
          <w:delText>w</w:delText>
        </w:r>
      </w:del>
      <w:r w:rsidRPr="009D0764">
        <w:rPr>
          <w:rFonts w:ascii="Times New Roman" w:eastAsia="Times New Roman" w:hAnsi="Times New Roman" w:cs="Times New Roman"/>
          <w:color w:val="FFFFFF"/>
          <w:sz w:val="24"/>
          <w:szCs w:val="24"/>
          <w:lang w:eastAsia="de-DE"/>
        </w:rPr>
        <w:t>as</w:t>
      </w:r>
      <w:commentRangeEnd w:id="30"/>
      <w:r w:rsidR="0025681F">
        <w:rPr>
          <w:rStyle w:val="Kommentarzeichen"/>
        </w:rPr>
        <w:commentReference w:id="30"/>
      </w:r>
      <w:r w:rsidRPr="009D0764">
        <w:rPr>
          <w:rFonts w:ascii="Times New Roman" w:eastAsia="Times New Roman" w:hAnsi="Times New Roman" w:cs="Times New Roman"/>
          <w:color w:val="FFFFFF"/>
          <w:sz w:val="24"/>
          <w:szCs w:val="24"/>
          <w:lang w:eastAsia="de-DE"/>
        </w:rPr>
        <w:t xml:space="preserve"> mich ausmacht.</w:t>
      </w:r>
    </w:p>
    <w:p w14:paraId="162195E4" w14:textId="628A6163" w:rsidR="009D0764" w:rsidRPr="009D0764" w:rsidRDefault="009D0764" w:rsidP="009D0764">
      <w:pPr>
        <w:shd w:val="clear" w:color="auto" w:fill="AAB7A4"/>
        <w:spacing w:after="0" w:line="240" w:lineRule="auto"/>
        <w:jc w:val="center"/>
        <w:textAlignment w:val="baseline"/>
        <w:rPr>
          <w:rFonts w:ascii="Times New Roman" w:eastAsia="Times New Roman" w:hAnsi="Times New Roman" w:cs="Times New Roman"/>
          <w:color w:val="FFFFFF"/>
          <w:sz w:val="24"/>
          <w:szCs w:val="24"/>
          <w:lang w:eastAsia="de-DE"/>
        </w:rPr>
      </w:pPr>
      <w:r w:rsidRPr="009D0764">
        <w:rPr>
          <w:rFonts w:ascii="Times New Roman" w:eastAsia="Times New Roman" w:hAnsi="Times New Roman" w:cs="Times New Roman"/>
          <w:color w:val="FFFFFF"/>
          <w:sz w:val="24"/>
          <w:szCs w:val="24"/>
          <w:lang w:eastAsia="de-DE"/>
        </w:rPr>
        <w:t>Zum anderen arbeite ich in meinem privaten Gestaltungsreich</w:t>
      </w:r>
      <w:ins w:id="33" w:author="Elisabeth Gebetsberger" w:date="2021-01-23T12:21:00Z">
        <w:r w:rsidR="00634096">
          <w:rPr>
            <w:rFonts w:ascii="Times New Roman" w:eastAsia="Times New Roman" w:hAnsi="Times New Roman" w:cs="Times New Roman"/>
            <w:color w:val="FFFFFF"/>
            <w:sz w:val="24"/>
            <w:szCs w:val="24"/>
            <w:lang w:eastAsia="de-DE"/>
          </w:rPr>
          <w:t>,</w:t>
        </w:r>
      </w:ins>
      <w:r w:rsidRPr="009D0764">
        <w:rPr>
          <w:rFonts w:ascii="Times New Roman" w:eastAsia="Times New Roman" w:hAnsi="Times New Roman" w:cs="Times New Roman"/>
          <w:color w:val="FFFFFF"/>
          <w:sz w:val="24"/>
          <w:szCs w:val="24"/>
          <w:lang w:eastAsia="de-DE"/>
        </w:rPr>
        <w:t xml:space="preserve"> indem ich Familie und Beruf so gestalten</w:t>
      </w:r>
      <w:ins w:id="34" w:author="Elisabeth Gebetsberger" w:date="2021-01-23T12:21:00Z">
        <w:r w:rsidR="00634096">
          <w:rPr>
            <w:rFonts w:ascii="Times New Roman" w:eastAsia="Times New Roman" w:hAnsi="Times New Roman" w:cs="Times New Roman"/>
            <w:color w:val="FFFFFF"/>
            <w:sz w:val="24"/>
            <w:szCs w:val="24"/>
            <w:lang w:eastAsia="de-DE"/>
          </w:rPr>
          <w:t xml:space="preserve"> (</w:t>
        </w:r>
        <w:commentRangeStart w:id="35"/>
        <w:r w:rsidR="00634096">
          <w:rPr>
            <w:rFonts w:ascii="Times New Roman" w:eastAsia="Times New Roman" w:hAnsi="Times New Roman" w:cs="Times New Roman"/>
            <w:color w:val="FFFFFF"/>
            <w:sz w:val="24"/>
            <w:szCs w:val="24"/>
            <w:lang w:eastAsia="de-DE"/>
          </w:rPr>
          <w:t>organisieren</w:t>
        </w:r>
      </w:ins>
      <w:commentRangeEnd w:id="35"/>
      <w:ins w:id="36" w:author="Elisabeth Gebetsberger" w:date="2021-01-25T09:09:00Z">
        <w:r w:rsidR="00447CF9">
          <w:rPr>
            <w:rStyle w:val="Kommentarzeichen"/>
          </w:rPr>
          <w:commentReference w:id="35"/>
        </w:r>
      </w:ins>
      <w:ins w:id="37" w:author="Elisabeth Gebetsberger" w:date="2021-01-23T12:21:00Z">
        <w:r w:rsidR="00634096">
          <w:rPr>
            <w:rFonts w:ascii="Times New Roman" w:eastAsia="Times New Roman" w:hAnsi="Times New Roman" w:cs="Times New Roman"/>
            <w:color w:val="FFFFFF"/>
            <w:sz w:val="24"/>
            <w:szCs w:val="24"/>
            <w:lang w:eastAsia="de-DE"/>
          </w:rPr>
          <w:t>)</w:t>
        </w:r>
      </w:ins>
      <w:r w:rsidRPr="009D0764">
        <w:rPr>
          <w:rFonts w:ascii="Times New Roman" w:eastAsia="Times New Roman" w:hAnsi="Times New Roman" w:cs="Times New Roman"/>
          <w:color w:val="FFFFFF"/>
          <w:sz w:val="24"/>
          <w:szCs w:val="24"/>
          <w:lang w:eastAsia="de-DE"/>
        </w:rPr>
        <w:t xml:space="preserve"> kann, wie ich das möchte.</w:t>
      </w:r>
    </w:p>
    <w:p w14:paraId="7CB38B29" w14:textId="77777777" w:rsidR="009D0764" w:rsidRPr="0003300D" w:rsidRDefault="009D0764" w:rsidP="0003300D">
      <w:pPr>
        <w:shd w:val="clear" w:color="auto" w:fill="FFFFFF"/>
        <w:spacing w:line="240" w:lineRule="auto"/>
        <w:textAlignment w:val="baseline"/>
        <w:rPr>
          <w:rFonts w:ascii="Arial" w:eastAsia="Times New Roman" w:hAnsi="Arial" w:cs="Times New Roman"/>
          <w:color w:val="000000"/>
          <w:sz w:val="24"/>
          <w:szCs w:val="24"/>
          <w:lang w:eastAsia="de-DE"/>
        </w:rPr>
      </w:pPr>
    </w:p>
    <w:p w14:paraId="6E786BEE" w14:textId="77777777" w:rsidR="00BE3731" w:rsidRPr="00BE3731" w:rsidRDefault="00BE3731" w:rsidP="00BE3731">
      <w:pPr>
        <w:shd w:val="clear" w:color="auto" w:fill="FFFFFF"/>
        <w:spacing w:after="0" w:line="240" w:lineRule="auto"/>
        <w:jc w:val="center"/>
        <w:textAlignment w:val="baseline"/>
        <w:rPr>
          <w:rFonts w:ascii="Times New Roman" w:eastAsia="Times New Roman" w:hAnsi="Times New Roman" w:cs="Times New Roman"/>
          <w:color w:val="908E8E"/>
          <w:sz w:val="24"/>
          <w:szCs w:val="24"/>
          <w:lang w:eastAsia="de-DE"/>
        </w:rPr>
      </w:pPr>
      <w:r w:rsidRPr="00BE3731">
        <w:rPr>
          <w:rFonts w:ascii="Times New Roman" w:eastAsia="Times New Roman" w:hAnsi="Times New Roman" w:cs="Times New Roman"/>
          <w:color w:val="908E8E"/>
          <w:sz w:val="24"/>
          <w:szCs w:val="24"/>
          <w:lang w:eastAsia="de-DE"/>
        </w:rPr>
        <w:t>Als Gestaltungsprofi höre ich sehr genau zu, was Sie mir als Kunde zu sagen haben. Ihre Bedürfnisse stehen an oberster Stelle –</w:t>
      </w:r>
      <w:r w:rsidRPr="00BE3731">
        <w:rPr>
          <w:rFonts w:ascii="Times New Roman" w:eastAsia="Times New Roman" w:hAnsi="Times New Roman" w:cs="Times New Roman"/>
          <w:color w:val="908E8E"/>
          <w:sz w:val="24"/>
          <w:szCs w:val="24"/>
          <w:lang w:eastAsia="de-DE"/>
        </w:rPr>
        <w:br/>
        <w:t>dass Ihr Produkt/Ihre Dienstleistung an sich schon die beste Werbung ist, stelle ich außer Frage.</w:t>
      </w:r>
      <w:r w:rsidRPr="00BE3731">
        <w:rPr>
          <w:rFonts w:ascii="Times New Roman" w:eastAsia="Times New Roman" w:hAnsi="Times New Roman" w:cs="Times New Roman"/>
          <w:color w:val="908E8E"/>
          <w:sz w:val="24"/>
          <w:szCs w:val="24"/>
          <w:lang w:eastAsia="de-DE"/>
        </w:rPr>
        <w:br/>
        <w:t>Meine Aufgabe sehe ich in der bestmöglichen Präsentation Ihres Anliegens.</w:t>
      </w:r>
      <w:r w:rsidRPr="00BE3731">
        <w:rPr>
          <w:rFonts w:ascii="Times New Roman" w:eastAsia="Times New Roman" w:hAnsi="Times New Roman" w:cs="Times New Roman"/>
          <w:color w:val="908E8E"/>
          <w:sz w:val="24"/>
          <w:szCs w:val="24"/>
          <w:lang w:eastAsia="de-DE"/>
        </w:rPr>
        <w:br/>
      </w:r>
      <w:r w:rsidRPr="00BE3731">
        <w:rPr>
          <w:rFonts w:ascii="Times New Roman" w:eastAsia="Times New Roman" w:hAnsi="Times New Roman" w:cs="Times New Roman"/>
          <w:b/>
          <w:bCs/>
          <w:color w:val="908E8E"/>
          <w:sz w:val="24"/>
          <w:szCs w:val="24"/>
          <w:lang w:eastAsia="de-DE"/>
        </w:rPr>
        <w:t>Dabei ist es so: Je konkreter Ihre Vorstellung, desto effizienter kommen wir zu einem Ergebnis.</w:t>
      </w:r>
      <w:r w:rsidRPr="00BE3731">
        <w:rPr>
          <w:rFonts w:ascii="Times New Roman" w:eastAsia="Times New Roman" w:hAnsi="Times New Roman" w:cs="Times New Roman"/>
          <w:b/>
          <w:bCs/>
          <w:color w:val="908E8E"/>
          <w:sz w:val="24"/>
          <w:szCs w:val="24"/>
          <w:lang w:eastAsia="de-DE"/>
        </w:rPr>
        <w:br/>
        <w:t>So entstehen überschaubare Kosten, die Ihnen als Kunde zugute</w:t>
      </w:r>
      <w:del w:id="38" w:author="Elisabeth Gebetsberger" w:date="2021-01-23T12:23:00Z">
        <w:r w:rsidRPr="00BE3731" w:rsidDel="00BE3731">
          <w:rPr>
            <w:rFonts w:ascii="Times New Roman" w:eastAsia="Times New Roman" w:hAnsi="Times New Roman" w:cs="Times New Roman"/>
            <w:b/>
            <w:bCs/>
            <w:color w:val="908E8E"/>
            <w:sz w:val="24"/>
            <w:szCs w:val="24"/>
            <w:lang w:eastAsia="de-DE"/>
          </w:rPr>
          <w:delText xml:space="preserve"> </w:delText>
        </w:r>
      </w:del>
      <w:r w:rsidRPr="00BE3731">
        <w:rPr>
          <w:rFonts w:ascii="Times New Roman" w:eastAsia="Times New Roman" w:hAnsi="Times New Roman" w:cs="Times New Roman"/>
          <w:b/>
          <w:bCs/>
          <w:color w:val="908E8E"/>
          <w:sz w:val="24"/>
          <w:szCs w:val="24"/>
          <w:lang w:eastAsia="de-DE"/>
        </w:rPr>
        <w:t>kommen.</w:t>
      </w:r>
    </w:p>
    <w:p w14:paraId="1CD17F67" w14:textId="6C274A7F" w:rsidR="00BE3731" w:rsidRPr="00BE3731" w:rsidRDefault="00BE3731" w:rsidP="00BE3731">
      <w:pPr>
        <w:shd w:val="clear" w:color="auto" w:fill="FFFFFF"/>
        <w:spacing w:after="0" w:line="240" w:lineRule="auto"/>
        <w:jc w:val="center"/>
        <w:textAlignment w:val="baseline"/>
        <w:rPr>
          <w:rFonts w:ascii="Times New Roman" w:eastAsia="Times New Roman" w:hAnsi="Times New Roman" w:cs="Times New Roman"/>
          <w:color w:val="908E8E"/>
          <w:sz w:val="24"/>
          <w:szCs w:val="24"/>
          <w:lang w:eastAsia="de-DE"/>
        </w:rPr>
      </w:pPr>
      <w:r w:rsidRPr="00BE3731">
        <w:rPr>
          <w:rFonts w:ascii="Times New Roman" w:eastAsia="Times New Roman" w:hAnsi="Times New Roman" w:cs="Times New Roman"/>
          <w:color w:val="908E8E"/>
          <w:sz w:val="24"/>
          <w:szCs w:val="24"/>
          <w:lang w:eastAsia="de-DE"/>
        </w:rPr>
        <w:t>Andererseits entstehen oft erstaunliche und überraschende Designs, wenn man mir viel Gestaltungsspielraum lässt.</w:t>
      </w:r>
      <w:r w:rsidRPr="00BE3731">
        <w:rPr>
          <w:rFonts w:ascii="Times New Roman" w:eastAsia="Times New Roman" w:hAnsi="Times New Roman" w:cs="Times New Roman"/>
          <w:color w:val="908E8E"/>
          <w:sz w:val="24"/>
          <w:szCs w:val="24"/>
          <w:lang w:eastAsia="de-DE"/>
        </w:rPr>
        <w:br/>
        <w:t>Ich habe weder ein Problem</w:t>
      </w:r>
      <w:ins w:id="39" w:author="Elisabeth Gebetsberger" w:date="2021-01-23T12:23:00Z">
        <w:r w:rsidR="008D7684">
          <w:rPr>
            <w:rFonts w:ascii="Times New Roman" w:eastAsia="Times New Roman" w:hAnsi="Times New Roman" w:cs="Times New Roman"/>
            <w:color w:val="908E8E"/>
            <w:sz w:val="24"/>
            <w:szCs w:val="24"/>
            <w:lang w:eastAsia="de-DE"/>
          </w:rPr>
          <w:t>,</w:t>
        </w:r>
      </w:ins>
      <w:r w:rsidRPr="00BE3731">
        <w:rPr>
          <w:rFonts w:ascii="Times New Roman" w:eastAsia="Times New Roman" w:hAnsi="Times New Roman" w:cs="Times New Roman"/>
          <w:color w:val="908E8E"/>
          <w:sz w:val="24"/>
          <w:szCs w:val="24"/>
          <w:lang w:eastAsia="de-DE"/>
        </w:rPr>
        <w:t xml:space="preserve"> ein exaktes Briefing umzusetzen noch einfach mal ins Blaue hinein Gestaltungsvorschläge zu liefern.</w:t>
      </w:r>
      <w:r w:rsidRPr="00BE3731">
        <w:rPr>
          <w:rFonts w:ascii="Times New Roman" w:eastAsia="Times New Roman" w:hAnsi="Times New Roman" w:cs="Times New Roman"/>
          <w:color w:val="908E8E"/>
          <w:sz w:val="24"/>
          <w:szCs w:val="24"/>
          <w:lang w:eastAsia="de-DE"/>
        </w:rPr>
        <w:br/>
        <w:t>Sofern gewünscht, stelle ich Ihnen dabei mehrere Designrouten zur Auswahl.</w:t>
      </w:r>
    </w:p>
    <w:p w14:paraId="2C11424C" w14:textId="75BAF26F" w:rsidR="00BE3731" w:rsidRDefault="00BE3731" w:rsidP="00BE3731">
      <w:pPr>
        <w:shd w:val="clear" w:color="auto" w:fill="FFFFFF"/>
        <w:spacing w:after="0" w:line="240" w:lineRule="auto"/>
        <w:jc w:val="center"/>
        <w:textAlignment w:val="baseline"/>
        <w:rPr>
          <w:rFonts w:ascii="Times New Roman" w:eastAsia="Times New Roman" w:hAnsi="Times New Roman" w:cs="Times New Roman"/>
          <w:color w:val="908E8E"/>
          <w:sz w:val="24"/>
          <w:szCs w:val="24"/>
          <w:lang w:eastAsia="de-DE"/>
        </w:rPr>
      </w:pPr>
      <w:r w:rsidRPr="00BE3731">
        <w:rPr>
          <w:rFonts w:ascii="Times New Roman" w:eastAsia="Times New Roman" w:hAnsi="Times New Roman" w:cs="Times New Roman"/>
          <w:color w:val="908E8E"/>
          <w:sz w:val="24"/>
          <w:szCs w:val="24"/>
          <w:lang w:eastAsia="de-DE"/>
        </w:rPr>
        <w:t>Besonders am Herzen liegt mir der wertschätzende Umgang zwischen meinen Kunden und mir.</w:t>
      </w:r>
      <w:r w:rsidRPr="00BE3731">
        <w:rPr>
          <w:rFonts w:ascii="Times New Roman" w:eastAsia="Times New Roman" w:hAnsi="Times New Roman" w:cs="Times New Roman"/>
          <w:color w:val="908E8E"/>
          <w:sz w:val="24"/>
          <w:szCs w:val="24"/>
          <w:lang w:eastAsia="de-DE"/>
        </w:rPr>
        <w:br/>
        <w:t xml:space="preserve">Ebenso </w:t>
      </w:r>
      <w:ins w:id="40" w:author="Elisabeth Gebetsberger" w:date="2021-01-23T12:27:00Z">
        <w:r w:rsidR="008D7684">
          <w:rPr>
            <w:rFonts w:ascii="Times New Roman" w:eastAsia="Times New Roman" w:hAnsi="Times New Roman" w:cs="Times New Roman"/>
            <w:color w:val="908E8E"/>
            <w:sz w:val="24"/>
            <w:szCs w:val="24"/>
            <w:lang w:eastAsia="de-DE"/>
          </w:rPr>
          <w:t xml:space="preserve">wichtig </w:t>
        </w:r>
      </w:ins>
      <w:r w:rsidRPr="00BE3731">
        <w:rPr>
          <w:rFonts w:ascii="Times New Roman" w:eastAsia="Times New Roman" w:hAnsi="Times New Roman" w:cs="Times New Roman"/>
          <w:color w:val="908E8E"/>
          <w:sz w:val="24"/>
          <w:szCs w:val="24"/>
          <w:lang w:eastAsia="de-DE"/>
        </w:rPr>
        <w:t xml:space="preserve">ist mir der beiderseitige Beitrag, um auf effiziente Weise zu einem Ergebnis </w:t>
      </w:r>
      <w:r w:rsidRPr="00BE3731">
        <w:rPr>
          <w:rFonts w:ascii="Times New Roman" w:eastAsia="Times New Roman" w:hAnsi="Times New Roman" w:cs="Times New Roman"/>
          <w:color w:val="908E8E"/>
          <w:sz w:val="24"/>
          <w:szCs w:val="24"/>
          <w:lang w:eastAsia="de-DE"/>
        </w:rPr>
        <w:lastRenderedPageBreak/>
        <w:t>zu kommen,</w:t>
      </w:r>
      <w:r w:rsidRPr="00BE3731">
        <w:rPr>
          <w:rFonts w:ascii="Times New Roman" w:eastAsia="Times New Roman" w:hAnsi="Times New Roman" w:cs="Times New Roman"/>
          <w:color w:val="908E8E"/>
          <w:sz w:val="24"/>
          <w:szCs w:val="24"/>
          <w:lang w:eastAsia="de-DE"/>
        </w:rPr>
        <w:br/>
        <w:t>an dem der Kunde Freude hat</w:t>
      </w:r>
      <w:del w:id="41" w:author="Elisabeth Gebetsberger" w:date="2021-01-23T12:28:00Z">
        <w:r w:rsidRPr="00BE3731" w:rsidDel="008D7684">
          <w:rPr>
            <w:rFonts w:ascii="Times New Roman" w:eastAsia="Times New Roman" w:hAnsi="Times New Roman" w:cs="Times New Roman"/>
            <w:color w:val="908E8E"/>
            <w:sz w:val="24"/>
            <w:szCs w:val="24"/>
            <w:lang w:eastAsia="de-DE"/>
          </w:rPr>
          <w:delText>, sehr wichtig.</w:delText>
        </w:r>
      </w:del>
      <w:ins w:id="42" w:author="Elisabeth Gebetsberger" w:date="2021-01-23T12:28:00Z">
        <w:r w:rsidR="008D7684">
          <w:rPr>
            <w:rFonts w:ascii="Times New Roman" w:eastAsia="Times New Roman" w:hAnsi="Times New Roman" w:cs="Times New Roman"/>
            <w:color w:val="908E8E"/>
            <w:sz w:val="24"/>
            <w:szCs w:val="24"/>
            <w:lang w:eastAsia="de-DE"/>
          </w:rPr>
          <w:t>.</w:t>
        </w:r>
      </w:ins>
    </w:p>
    <w:p w14:paraId="1FF3838A" w14:textId="5C09F84F" w:rsidR="00C24A84" w:rsidRDefault="00C24A84" w:rsidP="00BE3731">
      <w:pPr>
        <w:shd w:val="clear" w:color="auto" w:fill="FFFFFF"/>
        <w:spacing w:after="0" w:line="240" w:lineRule="auto"/>
        <w:jc w:val="center"/>
        <w:textAlignment w:val="baseline"/>
        <w:rPr>
          <w:rFonts w:ascii="Times New Roman" w:eastAsia="Times New Roman" w:hAnsi="Times New Roman" w:cs="Times New Roman"/>
          <w:color w:val="908E8E"/>
          <w:sz w:val="24"/>
          <w:szCs w:val="24"/>
          <w:lang w:eastAsia="de-DE"/>
        </w:rPr>
      </w:pPr>
    </w:p>
    <w:p w14:paraId="0587CADD" w14:textId="08C8DEC3" w:rsidR="00C24A84" w:rsidRDefault="00C24A84" w:rsidP="00BE3731">
      <w:pPr>
        <w:shd w:val="clear" w:color="auto" w:fill="FFFFFF"/>
        <w:spacing w:after="0" w:line="240" w:lineRule="auto"/>
        <w:jc w:val="center"/>
        <w:textAlignment w:val="baseline"/>
        <w:rPr>
          <w:rFonts w:ascii="univia-book" w:hAnsi="univia-book"/>
          <w:color w:val="FFFFFF"/>
          <w:sz w:val="26"/>
          <w:szCs w:val="28"/>
          <w:shd w:val="clear" w:color="auto" w:fill="AAB7A4"/>
        </w:rPr>
      </w:pPr>
      <w:r w:rsidRPr="00C24A84">
        <w:rPr>
          <w:rFonts w:ascii="univia-book" w:hAnsi="univia-book"/>
          <w:color w:val="FFFFFF"/>
          <w:sz w:val="26"/>
          <w:szCs w:val="28"/>
          <w:shd w:val="clear" w:color="auto" w:fill="AAB7A4"/>
        </w:rPr>
        <w:t>Als Einzelunternehmer möchte ich mich nicht mit Full-Service-Werbeagenturen messen, dafür bin ich in der Lage meine Leistung kostengünstig auf einem hohen Gestaltungsniveau anzubieten</w:t>
      </w:r>
      <w:ins w:id="43" w:author="Elisabeth Gebetsberger" w:date="2021-01-23T12:37:00Z">
        <w:r>
          <w:rPr>
            <w:rFonts w:ascii="univia-book" w:hAnsi="univia-book"/>
            <w:color w:val="FFFFFF"/>
            <w:sz w:val="26"/>
            <w:szCs w:val="28"/>
            <w:shd w:val="clear" w:color="auto" w:fill="AAB7A4"/>
          </w:rPr>
          <w:t>.</w:t>
        </w:r>
      </w:ins>
    </w:p>
    <w:p w14:paraId="1D168B80" w14:textId="04F26ADF" w:rsidR="00C24A84" w:rsidRDefault="00C24A84" w:rsidP="00BE3731">
      <w:pPr>
        <w:shd w:val="clear" w:color="auto" w:fill="FFFFFF"/>
        <w:spacing w:after="0" w:line="240" w:lineRule="auto"/>
        <w:jc w:val="center"/>
        <w:textAlignment w:val="baseline"/>
        <w:rPr>
          <w:rFonts w:ascii="univia-book" w:hAnsi="univia-book"/>
          <w:color w:val="FFFFFF"/>
          <w:sz w:val="26"/>
          <w:szCs w:val="28"/>
          <w:shd w:val="clear" w:color="auto" w:fill="AAB7A4"/>
        </w:rPr>
      </w:pPr>
    </w:p>
    <w:p w14:paraId="62FA976B" w14:textId="68576214" w:rsidR="00C24A84" w:rsidRPr="00BE3731" w:rsidRDefault="00C24A84" w:rsidP="00C24A84">
      <w:pPr>
        <w:shd w:val="clear" w:color="auto" w:fill="FFFFFF"/>
        <w:spacing w:after="0" w:line="240" w:lineRule="auto"/>
        <w:textAlignment w:val="baseline"/>
        <w:rPr>
          <w:rFonts w:ascii="Times New Roman" w:eastAsia="Times New Roman" w:hAnsi="Times New Roman" w:cs="Times New Roman"/>
          <w:color w:val="000000" w:themeColor="text1"/>
          <w:sz w:val="32"/>
          <w:szCs w:val="32"/>
          <w:lang w:eastAsia="de-DE"/>
        </w:rPr>
      </w:pPr>
      <w:r w:rsidRPr="00C24A84">
        <w:rPr>
          <w:rFonts w:ascii="Times New Roman" w:eastAsia="Times New Roman" w:hAnsi="Times New Roman" w:cs="Times New Roman"/>
          <w:color w:val="000000" w:themeColor="text1"/>
          <w:sz w:val="32"/>
          <w:szCs w:val="32"/>
          <w:highlight w:val="green"/>
          <w:lang w:eastAsia="de-DE"/>
        </w:rPr>
        <w:t>Leistungen</w:t>
      </w:r>
    </w:p>
    <w:p w14:paraId="5D4E5A7A" w14:textId="738F0D40" w:rsidR="0003300D" w:rsidRDefault="0003300D"/>
    <w:p w14:paraId="1084B553" w14:textId="77777777" w:rsidR="00C24A84" w:rsidRDefault="00C24A84" w:rsidP="00C24A84">
      <w:pPr>
        <w:pStyle w:val="berschrift2"/>
        <w:shd w:val="clear" w:color="auto" w:fill="FFFFFF"/>
        <w:spacing w:before="0" w:beforeAutospacing="0" w:after="0" w:afterAutospacing="0"/>
        <w:textAlignment w:val="baseline"/>
        <w:rPr>
          <w:rFonts w:ascii="univia-book" w:hAnsi="univia-book"/>
          <w:color w:val="7C9173"/>
        </w:rPr>
      </w:pPr>
      <w:r>
        <w:rPr>
          <w:rFonts w:ascii="univia-book" w:hAnsi="univia-book"/>
          <w:color w:val="7C9173"/>
        </w:rPr>
        <w:t>Logogestaltung</w:t>
      </w:r>
    </w:p>
    <w:p w14:paraId="4E2CEFA4" w14:textId="6963DFBF" w:rsidR="00C24A84" w:rsidRDefault="00C24A84" w:rsidP="00C24A84">
      <w:pPr>
        <w:pStyle w:val="StandardWeb"/>
        <w:shd w:val="clear" w:color="auto" w:fill="FFFFFF"/>
        <w:spacing w:before="0" w:beforeAutospacing="0" w:after="384" w:afterAutospacing="0"/>
        <w:textAlignment w:val="baseline"/>
        <w:rPr>
          <w:rFonts w:ascii="Arial" w:hAnsi="Arial" w:cs="Arial"/>
          <w:b/>
          <w:bCs/>
          <w:color w:val="7B7B7B"/>
          <w:sz w:val="23"/>
          <w:szCs w:val="23"/>
        </w:rPr>
      </w:pPr>
      <w:r>
        <w:rPr>
          <w:rFonts w:ascii="Arial" w:hAnsi="Arial" w:cs="Arial"/>
          <w:color w:val="7B7B7B"/>
          <w:sz w:val="23"/>
          <w:szCs w:val="23"/>
        </w:rPr>
        <w:t xml:space="preserve">Ein Logo sollte den Namen eines Unternehmens, Produkts oder Projekts auf allen Kanälen kurz und knapp transportieren. Das Logo </w:t>
      </w:r>
      <w:proofErr w:type="gramStart"/>
      <w:r>
        <w:rPr>
          <w:rFonts w:ascii="Arial" w:hAnsi="Arial" w:cs="Arial"/>
          <w:color w:val="7B7B7B"/>
          <w:sz w:val="23"/>
          <w:szCs w:val="23"/>
        </w:rPr>
        <w:t>bildet sozusagen</w:t>
      </w:r>
      <w:proofErr w:type="gramEnd"/>
      <w:r>
        <w:rPr>
          <w:rFonts w:ascii="Arial" w:hAnsi="Arial" w:cs="Arial"/>
          <w:color w:val="7B7B7B"/>
          <w:sz w:val="23"/>
          <w:szCs w:val="23"/>
        </w:rPr>
        <w:t xml:space="preserve"> </w:t>
      </w:r>
      <w:ins w:id="44" w:author="Elisabeth Gebetsberger" w:date="2021-01-23T12:45:00Z">
        <w:r>
          <w:rPr>
            <w:rFonts w:ascii="Arial" w:hAnsi="Arial" w:cs="Arial"/>
            <w:color w:val="7B7B7B"/>
            <w:sz w:val="23"/>
            <w:szCs w:val="23"/>
          </w:rPr>
          <w:t xml:space="preserve">(gewissermaßen) </w:t>
        </w:r>
      </w:ins>
      <w:r>
        <w:rPr>
          <w:rFonts w:ascii="Arial" w:hAnsi="Arial" w:cs="Arial"/>
          <w:color w:val="7B7B7B"/>
          <w:sz w:val="23"/>
          <w:szCs w:val="23"/>
        </w:rPr>
        <w:t>den Kopf der visuellen Identität eines Unternehmens. Es sollte daher gut durchdacht und fähig sein</w:t>
      </w:r>
      <w:ins w:id="45" w:author="Elisabeth Gebetsberger" w:date="2021-01-23T12:45:00Z">
        <w:r>
          <w:rPr>
            <w:rFonts w:ascii="Arial" w:hAnsi="Arial" w:cs="Arial"/>
            <w:color w:val="7B7B7B"/>
            <w:sz w:val="23"/>
            <w:szCs w:val="23"/>
          </w:rPr>
          <w:t>,</w:t>
        </w:r>
      </w:ins>
      <w:r>
        <w:rPr>
          <w:rFonts w:ascii="Arial" w:hAnsi="Arial" w:cs="Arial"/>
          <w:color w:val="7B7B7B"/>
          <w:sz w:val="23"/>
          <w:szCs w:val="23"/>
        </w:rPr>
        <w:t xml:space="preserve"> das Unternehmen von der Konkurrenz zu unterscheiden. Vor allem sollte es einprägsam sein. </w:t>
      </w:r>
      <w:r>
        <w:rPr>
          <w:rFonts w:ascii="Arial" w:hAnsi="Arial" w:cs="Arial"/>
          <w:b/>
          <w:bCs/>
          <w:color w:val="7B7B7B"/>
          <w:sz w:val="23"/>
          <w:szCs w:val="23"/>
        </w:rPr>
        <w:t>Ich bin ein Fan von schlichten, aber einprägsamen Wort-Bildmarken, die die Kernkompetenz eines Unternehmen</w:t>
      </w:r>
      <w:ins w:id="46" w:author="Elisabeth Gebetsberger" w:date="2021-01-23T12:46:00Z">
        <w:r>
          <w:rPr>
            <w:rFonts w:ascii="Arial" w:hAnsi="Arial" w:cs="Arial"/>
            <w:b/>
            <w:bCs/>
            <w:color w:val="7B7B7B"/>
            <w:sz w:val="23"/>
            <w:szCs w:val="23"/>
          </w:rPr>
          <w:t>s</w:t>
        </w:r>
      </w:ins>
      <w:r>
        <w:rPr>
          <w:rFonts w:ascii="Arial" w:hAnsi="Arial" w:cs="Arial"/>
          <w:b/>
          <w:bCs/>
          <w:color w:val="7B7B7B"/>
          <w:sz w:val="23"/>
          <w:szCs w:val="23"/>
        </w:rPr>
        <w:t xml:space="preserve"> gestalterisch auf den Punkt bringen.</w:t>
      </w:r>
    </w:p>
    <w:p w14:paraId="44EB632D" w14:textId="77777777" w:rsidR="00813876" w:rsidRDefault="00813876" w:rsidP="00813876">
      <w:pPr>
        <w:pStyle w:val="berschrift2"/>
        <w:shd w:val="clear" w:color="auto" w:fill="FFFFFF"/>
        <w:spacing w:before="0" w:beforeAutospacing="0" w:after="0" w:afterAutospacing="0"/>
        <w:textAlignment w:val="baseline"/>
        <w:rPr>
          <w:rFonts w:ascii="univia-book" w:hAnsi="univia-book"/>
          <w:color w:val="7C9173"/>
        </w:rPr>
      </w:pPr>
      <w:r>
        <w:rPr>
          <w:rFonts w:ascii="univia-book" w:hAnsi="univia-book"/>
          <w:color w:val="7C9173"/>
        </w:rPr>
        <w:t>Corporate Design</w:t>
      </w:r>
    </w:p>
    <w:p w14:paraId="154886B9" w14:textId="718D8973" w:rsidR="00813876" w:rsidRDefault="00813876" w:rsidP="00813876">
      <w:pPr>
        <w:pStyle w:val="StandardWeb"/>
        <w:shd w:val="clear" w:color="auto" w:fill="FFFFFF"/>
        <w:spacing w:before="0" w:beforeAutospacing="0" w:after="384" w:afterAutospacing="0"/>
        <w:textAlignment w:val="baseline"/>
        <w:rPr>
          <w:rFonts w:ascii="Arial" w:hAnsi="Arial" w:cs="Arial"/>
          <w:b/>
          <w:bCs/>
          <w:sz w:val="23"/>
          <w:szCs w:val="23"/>
        </w:rPr>
      </w:pPr>
      <w:r>
        <w:rPr>
          <w:rFonts w:ascii="Arial" w:hAnsi="Arial" w:cs="Arial"/>
          <w:sz w:val="23"/>
          <w:szCs w:val="23"/>
        </w:rPr>
        <w:t xml:space="preserve">Corporate Design bezeichnet das Erscheinungsbild eines Unternehmens. Die einheitliche Gestaltung des Logos, der Geschäftsdrucksorten, der Werbemittel und der Produktverpackung gehören zu den wesentlichen Aufgaben im Corporate Design. Dies kann von einem einfachen Styleguide </w:t>
      </w:r>
      <w:del w:id="47" w:author="Elisabeth Gebetsberger" w:date="2021-01-23T12:48:00Z">
        <w:r w:rsidDel="00813876">
          <w:rPr>
            <w:rFonts w:ascii="Arial" w:hAnsi="Arial" w:cs="Arial"/>
            <w:sz w:val="23"/>
            <w:szCs w:val="23"/>
          </w:rPr>
          <w:delText xml:space="preserve">zu den </w:delText>
        </w:r>
      </w:del>
      <w:ins w:id="48" w:author="Elisabeth Gebetsberger" w:date="2021-01-23T12:48:00Z">
        <w:r>
          <w:rPr>
            <w:rFonts w:ascii="Arial" w:hAnsi="Arial" w:cs="Arial"/>
            <w:sz w:val="23"/>
            <w:szCs w:val="23"/>
          </w:rPr>
          <w:t xml:space="preserve">über die </w:t>
        </w:r>
      </w:ins>
      <w:r>
        <w:rPr>
          <w:rFonts w:ascii="Arial" w:hAnsi="Arial" w:cs="Arial"/>
          <w:sz w:val="23"/>
          <w:szCs w:val="23"/>
        </w:rPr>
        <w:t>wichtigsten Gestaltungsel</w:t>
      </w:r>
      <w:ins w:id="49" w:author="Elisabeth Gebetsberger" w:date="2021-01-23T12:48:00Z">
        <w:r>
          <w:rPr>
            <w:rFonts w:ascii="Arial" w:hAnsi="Arial" w:cs="Arial"/>
            <w:sz w:val="23"/>
            <w:szCs w:val="23"/>
          </w:rPr>
          <w:t>e</w:t>
        </w:r>
      </w:ins>
      <w:r>
        <w:rPr>
          <w:rFonts w:ascii="Arial" w:hAnsi="Arial" w:cs="Arial"/>
          <w:sz w:val="23"/>
          <w:szCs w:val="23"/>
        </w:rPr>
        <w:t>mente</w:t>
      </w:r>
      <w:del w:id="50" w:author="Elisabeth Gebetsberger" w:date="2021-01-23T12:48:00Z">
        <w:r w:rsidDel="00813876">
          <w:rPr>
            <w:rFonts w:ascii="Arial" w:hAnsi="Arial" w:cs="Arial"/>
            <w:sz w:val="23"/>
            <w:szCs w:val="23"/>
          </w:rPr>
          <w:delText>n</w:delText>
        </w:r>
      </w:del>
      <w:r>
        <w:rPr>
          <w:rFonts w:ascii="Arial" w:hAnsi="Arial" w:cs="Arial"/>
          <w:sz w:val="23"/>
          <w:szCs w:val="23"/>
        </w:rPr>
        <w:t xml:space="preserve"> (Logo, Unternehmensfarben und Schriften) bis</w:t>
      </w:r>
      <w:ins w:id="51" w:author="Elisabeth Gebetsberger" w:date="2021-01-23T12:48:00Z">
        <w:r>
          <w:rPr>
            <w:rFonts w:ascii="Arial" w:hAnsi="Arial" w:cs="Arial"/>
            <w:sz w:val="23"/>
            <w:szCs w:val="23"/>
          </w:rPr>
          <w:t xml:space="preserve"> hin</w:t>
        </w:r>
      </w:ins>
      <w:r>
        <w:rPr>
          <w:rFonts w:ascii="Arial" w:hAnsi="Arial" w:cs="Arial"/>
          <w:sz w:val="23"/>
          <w:szCs w:val="23"/>
        </w:rPr>
        <w:t xml:space="preserve"> zu einem umfangreichen Corporate Design Manual</w:t>
      </w:r>
      <w:ins w:id="52" w:author="Elisabeth Gebetsberger" w:date="2021-01-23T12:48:00Z">
        <w:r>
          <w:rPr>
            <w:rFonts w:ascii="Arial" w:hAnsi="Arial" w:cs="Arial"/>
            <w:sz w:val="23"/>
            <w:szCs w:val="23"/>
          </w:rPr>
          <w:t xml:space="preserve"> reichen</w:t>
        </w:r>
      </w:ins>
      <w:r>
        <w:rPr>
          <w:rFonts w:ascii="Arial" w:hAnsi="Arial" w:cs="Arial"/>
          <w:sz w:val="23"/>
          <w:szCs w:val="23"/>
        </w:rPr>
        <w:t xml:space="preserve">, in dem jegliche Gestaltung eines Unternehmens definiert </w:t>
      </w:r>
      <w:proofErr w:type="gramStart"/>
      <w:r>
        <w:rPr>
          <w:rFonts w:ascii="Arial" w:hAnsi="Arial" w:cs="Arial"/>
          <w:sz w:val="23"/>
          <w:szCs w:val="23"/>
        </w:rPr>
        <w:t>ist</w:t>
      </w:r>
      <w:proofErr w:type="gramEnd"/>
      <w:del w:id="53" w:author="Elisabeth Gebetsberger" w:date="2021-01-23T12:48:00Z">
        <w:r w:rsidDel="00813876">
          <w:rPr>
            <w:rFonts w:ascii="Arial" w:hAnsi="Arial" w:cs="Arial"/>
            <w:sz w:val="23"/>
            <w:szCs w:val="23"/>
          </w:rPr>
          <w:delText>, reichen</w:delText>
        </w:r>
      </w:del>
      <w:r>
        <w:rPr>
          <w:rFonts w:ascii="Arial" w:hAnsi="Arial" w:cs="Arial"/>
          <w:sz w:val="23"/>
          <w:szCs w:val="23"/>
        </w:rPr>
        <w:t>. </w:t>
      </w:r>
      <w:r>
        <w:rPr>
          <w:rFonts w:ascii="Arial" w:hAnsi="Arial" w:cs="Arial"/>
          <w:b/>
          <w:bCs/>
          <w:sz w:val="23"/>
          <w:szCs w:val="23"/>
        </w:rPr>
        <w:t>Aufgrund meiner jahrzehntelangen Erfahrung in diesem Bereich ist das Thema Corporate Design eines meiner Spezialgebiete.</w:t>
      </w:r>
    </w:p>
    <w:p w14:paraId="2D8B261F" w14:textId="77777777" w:rsidR="000976B6" w:rsidRDefault="000976B6" w:rsidP="000976B6">
      <w:pPr>
        <w:pStyle w:val="berschrift2"/>
        <w:spacing w:before="0" w:beforeAutospacing="0" w:after="0" w:afterAutospacing="0"/>
        <w:textAlignment w:val="baseline"/>
        <w:rPr>
          <w:rFonts w:ascii="univia-book" w:hAnsi="univia-book"/>
          <w:color w:val="7C9173"/>
        </w:rPr>
      </w:pPr>
      <w:r>
        <w:rPr>
          <w:rFonts w:ascii="univia-book" w:hAnsi="univia-book"/>
          <w:color w:val="7C9173"/>
        </w:rPr>
        <w:t>Printdesign/Werbegrafik</w:t>
      </w:r>
    </w:p>
    <w:p w14:paraId="4E425066" w14:textId="1D079687" w:rsidR="000976B6" w:rsidRDefault="000976B6" w:rsidP="000976B6">
      <w:pPr>
        <w:pStyle w:val="StandardWeb"/>
        <w:spacing w:before="0" w:beforeAutospacing="0" w:after="384" w:afterAutospacing="0"/>
        <w:textAlignment w:val="baseline"/>
        <w:rPr>
          <w:rFonts w:ascii="univia-book" w:hAnsi="univia-book"/>
          <w:color w:val="7A7A7A"/>
          <w:sz w:val="23"/>
          <w:szCs w:val="23"/>
        </w:rPr>
      </w:pPr>
      <w:r>
        <w:rPr>
          <w:rFonts w:ascii="univia-book" w:hAnsi="univia-book"/>
          <w:color w:val="7A7A7A"/>
          <w:sz w:val="23"/>
          <w:szCs w:val="23"/>
        </w:rPr>
        <w:t>In diesen Bereich fällt jegliche Werbegestaltung, die in irgendeiner Form gedruckt oder produziert wird: von einer Geschäftsausstattung (Visitenkarte, Briefpapier, Kuvert, …) über Inserate, Plakate</w:t>
      </w:r>
      <w:ins w:id="54" w:author="Elisabeth Gebetsberger" w:date="2021-01-23T12:51:00Z">
        <w:r>
          <w:rPr>
            <w:rFonts w:ascii="univia-book" w:hAnsi="univia-book"/>
            <w:color w:val="7A7A7A"/>
            <w:sz w:val="23"/>
            <w:szCs w:val="23"/>
          </w:rPr>
          <w:t xml:space="preserve"> und</w:t>
        </w:r>
      </w:ins>
      <w:del w:id="55" w:author="Elisabeth Gebetsberger" w:date="2021-01-23T12:51:00Z">
        <w:r w:rsidDel="000976B6">
          <w:rPr>
            <w:rFonts w:ascii="univia-book" w:hAnsi="univia-book"/>
            <w:color w:val="7A7A7A"/>
            <w:sz w:val="23"/>
            <w:szCs w:val="23"/>
          </w:rPr>
          <w:delText>,</w:delText>
        </w:r>
      </w:del>
      <w:r>
        <w:rPr>
          <w:rFonts w:ascii="univia-book" w:hAnsi="univia-book"/>
          <w:color w:val="7A7A7A"/>
          <w:sz w:val="23"/>
          <w:szCs w:val="23"/>
        </w:rPr>
        <w:t xml:space="preserve"> Flyer bis hin zu Folder</w:t>
      </w:r>
      <w:ins w:id="56" w:author="Elisabeth Gebetsberger" w:date="2021-01-23T12:52:00Z">
        <w:r>
          <w:rPr>
            <w:rFonts w:ascii="univia-book" w:hAnsi="univia-book"/>
            <w:color w:val="7A7A7A"/>
            <w:sz w:val="23"/>
            <w:szCs w:val="23"/>
          </w:rPr>
          <w:t>n</w:t>
        </w:r>
      </w:ins>
      <w:r>
        <w:rPr>
          <w:rFonts w:ascii="univia-book" w:hAnsi="univia-book"/>
          <w:color w:val="7A7A7A"/>
          <w:sz w:val="23"/>
          <w:szCs w:val="23"/>
        </w:rPr>
        <w:t>/Broschüren, Magazinen und Verpackungsdesign. </w:t>
      </w:r>
      <w:r>
        <w:rPr>
          <w:rFonts w:ascii="univia-book" w:hAnsi="univia-book"/>
          <w:b/>
          <w:bCs/>
          <w:color w:val="7A7A7A"/>
          <w:sz w:val="23"/>
          <w:szCs w:val="23"/>
        </w:rPr>
        <w:t>Ich biete hier vom Entwurf und Layout bis zur Reinzeichnung und Abwicklung mit der Druckerei/dem Produzenten ein Komplettpaket an.</w:t>
      </w:r>
    </w:p>
    <w:p w14:paraId="61132A6D" w14:textId="77777777" w:rsidR="000976B6" w:rsidRDefault="000976B6" w:rsidP="000976B6">
      <w:pPr>
        <w:pStyle w:val="StandardWeb"/>
        <w:spacing w:before="0" w:beforeAutospacing="0" w:after="0" w:afterAutospacing="0"/>
        <w:textAlignment w:val="baseline"/>
        <w:rPr>
          <w:rFonts w:ascii="univia-book" w:hAnsi="univia-book"/>
          <w:color w:val="7A7A7A"/>
          <w:sz w:val="23"/>
          <w:szCs w:val="23"/>
        </w:rPr>
      </w:pPr>
      <w:r>
        <w:rPr>
          <w:rFonts w:ascii="univia-book" w:hAnsi="univia-book"/>
          <w:color w:val="7A7A7A"/>
          <w:sz w:val="23"/>
          <w:szCs w:val="23"/>
          <w:bdr w:val="none" w:sz="0" w:space="0" w:color="auto" w:frame="1"/>
        </w:rPr>
        <w:t>Zusammen mit meinem Kooperationspartner </w:t>
      </w:r>
      <w:hyperlink r:id="rId9" w:tgtFrame="_blank" w:history="1">
        <w:r>
          <w:rPr>
            <w:rStyle w:val="Hyperlink"/>
            <w:rFonts w:ascii="univia-book" w:hAnsi="univia-book"/>
            <w:b/>
            <w:bCs/>
            <w:color w:val="FFFFFF"/>
            <w:sz w:val="23"/>
            <w:szCs w:val="23"/>
            <w:bdr w:val="none" w:sz="0" w:space="0" w:color="auto" w:frame="1"/>
            <w:shd w:val="clear" w:color="auto" w:fill="B0BDAB"/>
          </w:rPr>
          <w:t>&gt; Copyprint express</w:t>
        </w:r>
      </w:hyperlink>
      <w:r>
        <w:rPr>
          <w:rFonts w:ascii="univia-book" w:hAnsi="univia-book"/>
          <w:color w:val="7A7A7A"/>
          <w:sz w:val="23"/>
          <w:szCs w:val="23"/>
          <w:bdr w:val="none" w:sz="0" w:space="0" w:color="auto" w:frame="1"/>
        </w:rPr>
        <w:t> realisiere ich auch Autobeschriftungen, Außenwerbung, Werbeartikel, Textildruck und Werbegeschenke.</w:t>
      </w:r>
    </w:p>
    <w:p w14:paraId="5DDEFA3C" w14:textId="4E3C1A7F" w:rsidR="000976B6" w:rsidRDefault="000976B6" w:rsidP="00813876">
      <w:pPr>
        <w:pStyle w:val="StandardWeb"/>
        <w:shd w:val="clear" w:color="auto" w:fill="FFFFFF"/>
        <w:spacing w:before="0" w:beforeAutospacing="0" w:after="384" w:afterAutospacing="0"/>
        <w:textAlignment w:val="baseline"/>
        <w:rPr>
          <w:ins w:id="57" w:author="Elisabeth Gebetsberger" w:date="2021-01-23T12:53:00Z"/>
          <w:rFonts w:ascii="Arial" w:hAnsi="Arial" w:cs="Arial"/>
          <w:sz w:val="23"/>
          <w:szCs w:val="23"/>
        </w:rPr>
      </w:pPr>
    </w:p>
    <w:p w14:paraId="50E5F7F7" w14:textId="77777777" w:rsidR="00DD519A" w:rsidRDefault="00DD519A" w:rsidP="00DD519A">
      <w:pPr>
        <w:pStyle w:val="berschrift2"/>
        <w:shd w:val="clear" w:color="auto" w:fill="FFFFFF"/>
        <w:spacing w:before="0" w:beforeAutospacing="0" w:after="0" w:afterAutospacing="0"/>
        <w:textAlignment w:val="baseline"/>
        <w:rPr>
          <w:rFonts w:ascii="univia-book" w:hAnsi="univia-book"/>
          <w:color w:val="7C9173"/>
        </w:rPr>
      </w:pPr>
      <w:r>
        <w:rPr>
          <w:rFonts w:ascii="univia-book" w:hAnsi="univia-book"/>
          <w:color w:val="7C9173"/>
        </w:rPr>
        <w:t>Webdesign</w:t>
      </w:r>
    </w:p>
    <w:p w14:paraId="2166A9CE" w14:textId="77777777" w:rsidR="00DD519A" w:rsidRDefault="00DD519A" w:rsidP="00DD519A">
      <w:pPr>
        <w:pStyle w:val="StandardWeb"/>
        <w:shd w:val="clear" w:color="auto" w:fill="FFFFFF"/>
        <w:spacing w:before="0" w:beforeAutospacing="0" w:after="0" w:afterAutospacing="0"/>
        <w:textAlignment w:val="baseline"/>
        <w:rPr>
          <w:rFonts w:ascii="Arial" w:hAnsi="Arial" w:cs="Arial"/>
          <w:sz w:val="23"/>
          <w:szCs w:val="23"/>
        </w:rPr>
      </w:pPr>
      <w:r>
        <w:rPr>
          <w:rFonts w:ascii="Arial" w:hAnsi="Arial" w:cs="Arial"/>
          <w:b/>
          <w:bCs/>
          <w:sz w:val="23"/>
          <w:szCs w:val="23"/>
        </w:rPr>
        <w:t>Sie bekommen </w:t>
      </w:r>
      <w:r>
        <w:rPr>
          <w:rFonts w:ascii="Arial" w:hAnsi="Arial" w:cs="Arial"/>
          <w:b/>
          <w:bCs/>
          <w:sz w:val="23"/>
          <w:szCs w:val="23"/>
          <w:bdr w:val="none" w:sz="0" w:space="0" w:color="auto" w:frame="1"/>
        </w:rPr>
        <w:t>von mir eine Website auf gestalterisch hohem Niveau mit einer Basisoptimierung für Suchmaschinen und optimiert für Bildschirm, Tablet und Handy. </w:t>
      </w:r>
    </w:p>
    <w:p w14:paraId="7A8D0CF6" w14:textId="64EAA0BA" w:rsidR="00DD519A" w:rsidRDefault="00DD519A" w:rsidP="00DD519A">
      <w:pPr>
        <w:pStyle w:val="StandardWeb"/>
        <w:shd w:val="clear" w:color="auto" w:fill="FFFFFF"/>
        <w:spacing w:before="0" w:beforeAutospacing="0" w:after="0" w:afterAutospacing="0"/>
        <w:textAlignment w:val="baseline"/>
        <w:rPr>
          <w:rFonts w:ascii="Arial" w:hAnsi="Arial" w:cs="Arial"/>
          <w:sz w:val="23"/>
          <w:szCs w:val="23"/>
          <w:bdr w:val="none" w:sz="0" w:space="0" w:color="auto" w:frame="1"/>
        </w:rPr>
      </w:pPr>
      <w:r>
        <w:rPr>
          <w:rFonts w:ascii="Arial" w:hAnsi="Arial" w:cs="Arial"/>
          <w:sz w:val="23"/>
          <w:szCs w:val="23"/>
          <w:bdr w:val="none" w:sz="0" w:space="0" w:color="auto" w:frame="1"/>
        </w:rPr>
        <w:t>Sollten Sie spezielle Anforderungen haben, die eine individuelle Programmierung (App-Programmierung, Shopdesign, …) oder fachspezifische Kenntnisse erfordern (erweiterte SEO-Optimierung</w:t>
      </w:r>
      <w:ins w:id="58" w:author="Elisabeth Gebetsberger" w:date="2021-01-23T12:57:00Z">
        <w:r w:rsidR="003D60C4">
          <w:rPr>
            <w:rFonts w:ascii="Arial" w:hAnsi="Arial" w:cs="Arial"/>
            <w:sz w:val="23"/>
            <w:szCs w:val="23"/>
            <w:bdr w:val="none" w:sz="0" w:space="0" w:color="auto" w:frame="1"/>
          </w:rPr>
          <w:t>)</w:t>
        </w:r>
      </w:ins>
      <w:del w:id="59" w:author="Elisabeth Gebetsberger" w:date="2021-01-23T12:57:00Z">
        <w:r w:rsidDel="003D60C4">
          <w:rPr>
            <w:rFonts w:ascii="Arial" w:hAnsi="Arial" w:cs="Arial"/>
            <w:sz w:val="23"/>
            <w:szCs w:val="23"/>
            <w:bdr w:val="none" w:sz="0" w:space="0" w:color="auto" w:frame="1"/>
          </w:rPr>
          <w:delText>, erfordern</w:delText>
        </w:r>
      </w:del>
      <w:ins w:id="60" w:author="Elisabeth Gebetsberger" w:date="2021-01-23T12:57:00Z">
        <w:r w:rsidR="003D60C4">
          <w:rPr>
            <w:rFonts w:ascii="Arial" w:hAnsi="Arial" w:cs="Arial"/>
            <w:sz w:val="23"/>
            <w:szCs w:val="23"/>
            <w:bdr w:val="none" w:sz="0" w:space="0" w:color="auto" w:frame="1"/>
          </w:rPr>
          <w:t>,</w:t>
        </w:r>
      </w:ins>
      <w:r>
        <w:rPr>
          <w:rFonts w:ascii="Arial" w:hAnsi="Arial" w:cs="Arial"/>
          <w:sz w:val="23"/>
          <w:szCs w:val="23"/>
          <w:bdr w:val="none" w:sz="0" w:space="0" w:color="auto" w:frame="1"/>
        </w:rPr>
        <w:t> empfehle ich die </w:t>
      </w:r>
      <w:hyperlink r:id="rId10" w:tgtFrame="_blank" w:history="1">
        <w:r>
          <w:rPr>
            <w:rStyle w:val="Hyperlink"/>
            <w:rFonts w:ascii="Arial" w:hAnsi="Arial" w:cs="Arial"/>
            <w:b/>
            <w:bCs/>
            <w:color w:val="FFFFFF"/>
            <w:sz w:val="23"/>
            <w:szCs w:val="23"/>
            <w:bdr w:val="none" w:sz="0" w:space="0" w:color="auto" w:frame="1"/>
            <w:shd w:val="clear" w:color="auto" w:fill="B0BDAB"/>
          </w:rPr>
          <w:t>&gt; Agentur weblinedesign</w:t>
        </w:r>
      </w:hyperlink>
      <w:r>
        <w:rPr>
          <w:rFonts w:ascii="Arial" w:hAnsi="Arial" w:cs="Arial"/>
          <w:sz w:val="23"/>
          <w:szCs w:val="23"/>
          <w:bdr w:val="none" w:sz="0" w:space="0" w:color="auto" w:frame="1"/>
        </w:rPr>
        <w:t> in Salzburg – eine Full-Service-Internetagentur mit jahrzehntlanger Erfahrung.</w:t>
      </w:r>
    </w:p>
    <w:p w14:paraId="16EAA8A0" w14:textId="77777777" w:rsidR="003D60C4" w:rsidRDefault="003D60C4" w:rsidP="003D60C4">
      <w:pPr>
        <w:pStyle w:val="berschrift2"/>
        <w:spacing w:before="0" w:beforeAutospacing="0" w:after="0" w:afterAutospacing="0"/>
        <w:textAlignment w:val="baseline"/>
        <w:rPr>
          <w:rFonts w:ascii="univia-book" w:hAnsi="univia-book"/>
          <w:color w:val="7C9173"/>
        </w:rPr>
      </w:pPr>
      <w:r>
        <w:rPr>
          <w:rFonts w:ascii="univia-book" w:hAnsi="univia-book"/>
          <w:color w:val="7C9173"/>
        </w:rPr>
        <w:lastRenderedPageBreak/>
        <w:t>Social Media Design</w:t>
      </w:r>
    </w:p>
    <w:p w14:paraId="4353C94F" w14:textId="422F66BF" w:rsidR="003D60C4" w:rsidRDefault="003D60C4" w:rsidP="003D60C4">
      <w:pPr>
        <w:pStyle w:val="StandardWeb"/>
        <w:spacing w:before="0" w:beforeAutospacing="0" w:after="384" w:afterAutospacing="0"/>
        <w:textAlignment w:val="baseline"/>
        <w:rPr>
          <w:rFonts w:ascii="Arial" w:hAnsi="Arial" w:cs="Arial"/>
          <w:b/>
          <w:bCs/>
          <w:color w:val="797979"/>
          <w:sz w:val="23"/>
          <w:szCs w:val="23"/>
        </w:rPr>
      </w:pPr>
      <w:r>
        <w:rPr>
          <w:rFonts w:ascii="Arial" w:hAnsi="Arial" w:cs="Arial"/>
          <w:color w:val="797979"/>
          <w:sz w:val="23"/>
          <w:szCs w:val="23"/>
        </w:rPr>
        <w:t xml:space="preserve">Social Media hat sich längst zu einem wichtigen Marketinginstrument entwickelt. Mit </w:t>
      </w:r>
      <w:proofErr w:type="gramStart"/>
      <w:ins w:id="61" w:author="Elisabeth Gebetsberger" w:date="2021-01-23T13:00:00Z">
        <w:r>
          <w:rPr>
            <w:rFonts w:ascii="Arial" w:hAnsi="Arial" w:cs="Arial"/>
            <w:color w:val="797979"/>
            <w:sz w:val="23"/>
            <w:szCs w:val="23"/>
          </w:rPr>
          <w:t xml:space="preserve">einem </w:t>
        </w:r>
      </w:ins>
      <w:r>
        <w:rPr>
          <w:rFonts w:ascii="Arial" w:hAnsi="Arial" w:cs="Arial"/>
          <w:color w:val="797979"/>
          <w:sz w:val="23"/>
          <w:szCs w:val="23"/>
        </w:rPr>
        <w:t>relativ</w:t>
      </w:r>
      <w:proofErr w:type="gramEnd"/>
      <w:r>
        <w:rPr>
          <w:rFonts w:ascii="Arial" w:hAnsi="Arial" w:cs="Arial"/>
          <w:color w:val="797979"/>
          <w:sz w:val="23"/>
          <w:szCs w:val="23"/>
        </w:rPr>
        <w:t xml:space="preserve"> geringem Kosteneinsatz</w:t>
      </w:r>
      <w:del w:id="62" w:author="Elisabeth Gebetsberger" w:date="2021-01-23T13:00:00Z">
        <w:r w:rsidDel="003D60C4">
          <w:rPr>
            <w:rFonts w:ascii="Arial" w:hAnsi="Arial" w:cs="Arial"/>
            <w:color w:val="797979"/>
            <w:sz w:val="23"/>
            <w:szCs w:val="23"/>
          </w:rPr>
          <w:delText>,</w:delText>
        </w:r>
      </w:del>
      <w:r>
        <w:rPr>
          <w:rFonts w:ascii="Arial" w:hAnsi="Arial" w:cs="Arial"/>
          <w:color w:val="797979"/>
          <w:sz w:val="23"/>
          <w:szCs w:val="23"/>
        </w:rPr>
        <w:t xml:space="preserve"> lässt sich eine große Zielgruppe erreichen. Was ich wann poste und vor allem wie die Postings aussehen, muss jedoch genau geplant und durchdacht werden. </w:t>
      </w:r>
      <w:r>
        <w:rPr>
          <w:rFonts w:ascii="Arial" w:hAnsi="Arial" w:cs="Arial"/>
          <w:b/>
          <w:bCs/>
          <w:color w:val="797979"/>
          <w:sz w:val="23"/>
          <w:szCs w:val="23"/>
        </w:rPr>
        <w:t>Mein Angebot zielt hier auf die Gestaltung der Postings ab – denn ob ein Posting mit einem ‚Gefällt mir’ belohnt wird und wie viele Follower man hat, hängt wesentlich von der Professionalität des visuellen Eindrucks ab.</w:t>
      </w:r>
    </w:p>
    <w:p w14:paraId="5ACB6A0D" w14:textId="77777777" w:rsidR="003D60C4" w:rsidRDefault="003D60C4" w:rsidP="003D60C4">
      <w:pPr>
        <w:pStyle w:val="berschrift2"/>
        <w:shd w:val="clear" w:color="auto" w:fill="FFFFFF"/>
        <w:spacing w:before="0" w:beforeAutospacing="0" w:after="0" w:afterAutospacing="0"/>
        <w:textAlignment w:val="baseline"/>
        <w:rPr>
          <w:rFonts w:ascii="univia-book" w:hAnsi="univia-book"/>
          <w:color w:val="7C9173"/>
        </w:rPr>
      </w:pPr>
      <w:r>
        <w:rPr>
          <w:rFonts w:ascii="univia-book" w:hAnsi="univia-book"/>
          <w:color w:val="7C9173"/>
        </w:rPr>
        <w:t>Handgemacht</w:t>
      </w:r>
    </w:p>
    <w:p w14:paraId="48B06125" w14:textId="366AFEF1" w:rsidR="003D60C4" w:rsidRDefault="003D60C4" w:rsidP="003D60C4">
      <w:pPr>
        <w:pStyle w:val="StandardWeb"/>
        <w:shd w:val="clear" w:color="auto" w:fill="FFFFFF"/>
        <w:spacing w:before="0" w:beforeAutospacing="0" w:after="384" w:afterAutospacing="0"/>
        <w:textAlignment w:val="baseline"/>
        <w:rPr>
          <w:rFonts w:ascii="Arial" w:hAnsi="Arial" w:cs="Arial"/>
          <w:sz w:val="23"/>
          <w:szCs w:val="23"/>
        </w:rPr>
      </w:pPr>
      <w:r>
        <w:rPr>
          <w:rFonts w:ascii="Arial" w:hAnsi="Arial" w:cs="Arial"/>
          <w:sz w:val="23"/>
          <w:szCs w:val="23"/>
        </w:rPr>
        <w:t>Neben der Grafik ist das Handwerk meine zweite Leidenschaft. Von Kindheit an</w:t>
      </w:r>
      <w:del w:id="63" w:author="Elisabeth Gebetsberger" w:date="2021-01-23T13:04:00Z">
        <w:r w:rsidDel="003D60C4">
          <w:rPr>
            <w:rFonts w:ascii="Arial" w:hAnsi="Arial" w:cs="Arial"/>
            <w:sz w:val="23"/>
            <w:szCs w:val="23"/>
          </w:rPr>
          <w:delText>,</w:delText>
        </w:r>
      </w:del>
      <w:r>
        <w:rPr>
          <w:rFonts w:ascii="Arial" w:hAnsi="Arial" w:cs="Arial"/>
          <w:sz w:val="23"/>
          <w:szCs w:val="23"/>
        </w:rPr>
        <w:t xml:space="preserve"> war es mir wichtig</w:t>
      </w:r>
      <w:ins w:id="64" w:author="Elisabeth Gebetsberger" w:date="2021-01-23T13:04:00Z">
        <w:r>
          <w:rPr>
            <w:rFonts w:ascii="Arial" w:hAnsi="Arial" w:cs="Arial"/>
            <w:sz w:val="23"/>
            <w:szCs w:val="23"/>
          </w:rPr>
          <w:t>,</w:t>
        </w:r>
      </w:ins>
      <w:r>
        <w:rPr>
          <w:rFonts w:ascii="Arial" w:hAnsi="Arial" w:cs="Arial"/>
          <w:sz w:val="23"/>
          <w:szCs w:val="23"/>
        </w:rPr>
        <w:t xml:space="preserve"> mit meinen Händen nicht </w:t>
      </w:r>
      <w:ins w:id="65" w:author="Elisabeth Gebetsberger" w:date="2021-01-23T13:04:00Z">
        <w:r>
          <w:rPr>
            <w:rFonts w:ascii="Arial" w:hAnsi="Arial" w:cs="Arial"/>
            <w:sz w:val="23"/>
            <w:szCs w:val="23"/>
          </w:rPr>
          <w:t>n</w:t>
        </w:r>
      </w:ins>
      <w:del w:id="66" w:author="Elisabeth Gebetsberger" w:date="2021-01-23T13:04:00Z">
        <w:r w:rsidDel="003D60C4">
          <w:rPr>
            <w:rFonts w:ascii="Arial" w:hAnsi="Arial" w:cs="Arial"/>
            <w:sz w:val="23"/>
            <w:szCs w:val="23"/>
          </w:rPr>
          <w:delText>z</w:delText>
        </w:r>
      </w:del>
      <w:r>
        <w:rPr>
          <w:rFonts w:ascii="Arial" w:hAnsi="Arial" w:cs="Arial"/>
          <w:sz w:val="23"/>
          <w:szCs w:val="23"/>
        </w:rPr>
        <w:t xml:space="preserve">ur Computer oder Handy zu bedienen, sondern etwas zu erschaffen. Mein Herz schlägt besonders für die Töpferei </w:t>
      </w:r>
      <w:ins w:id="67" w:author="Elisabeth Gebetsberger" w:date="2021-01-23T13:07:00Z">
        <w:r>
          <w:rPr>
            <w:rFonts w:ascii="Arial" w:hAnsi="Arial" w:cs="Arial"/>
            <w:sz w:val="23"/>
            <w:szCs w:val="23"/>
          </w:rPr>
          <w:t>und</w:t>
        </w:r>
      </w:ins>
      <w:del w:id="68" w:author="Elisabeth Gebetsberger" w:date="2021-01-23T13:07:00Z">
        <w:r w:rsidDel="003D60C4">
          <w:rPr>
            <w:rFonts w:ascii="Arial" w:hAnsi="Arial" w:cs="Arial"/>
            <w:sz w:val="23"/>
            <w:szCs w:val="23"/>
          </w:rPr>
          <w:delText>&amp;</w:delText>
        </w:r>
      </w:del>
      <w:r>
        <w:rPr>
          <w:rFonts w:ascii="Arial" w:hAnsi="Arial" w:cs="Arial"/>
          <w:sz w:val="23"/>
          <w:szCs w:val="23"/>
        </w:rPr>
        <w:t xml:space="preserve"> Malerei, aber hin und wieder entstehen auch Werke aus Beton und Textilien. </w:t>
      </w:r>
      <w:r>
        <w:rPr>
          <w:rFonts w:ascii="Arial" w:hAnsi="Arial" w:cs="Arial"/>
          <w:sz w:val="23"/>
          <w:szCs w:val="23"/>
        </w:rPr>
        <w:br/>
      </w:r>
      <w:r>
        <w:rPr>
          <w:rFonts w:ascii="Arial" w:hAnsi="Arial" w:cs="Arial"/>
          <w:b/>
          <w:bCs/>
          <w:sz w:val="23"/>
          <w:szCs w:val="23"/>
        </w:rPr>
        <w:t xml:space="preserve">Meine Kreationen vereinen Design und Handwerk mit viel Liebe zum Detail fernab von Perfektion. Töpfern, Nähen und die Leidenschaft für grafisches Design, Illustration </w:t>
      </w:r>
      <w:ins w:id="69" w:author="Elisabeth Gebetsberger" w:date="2021-01-23T13:08:00Z">
        <w:r w:rsidR="003A6611">
          <w:rPr>
            <w:rFonts w:ascii="Arial" w:hAnsi="Arial" w:cs="Arial"/>
            <w:b/>
            <w:bCs/>
            <w:sz w:val="23"/>
            <w:szCs w:val="23"/>
          </w:rPr>
          <w:t>und</w:t>
        </w:r>
      </w:ins>
      <w:del w:id="70" w:author="Elisabeth Gebetsberger" w:date="2021-01-23T13:08:00Z">
        <w:r w:rsidDel="003A6611">
          <w:rPr>
            <w:rFonts w:ascii="Arial" w:hAnsi="Arial" w:cs="Arial"/>
            <w:b/>
            <w:bCs/>
            <w:sz w:val="23"/>
            <w:szCs w:val="23"/>
          </w:rPr>
          <w:delText>&amp;</w:delText>
        </w:r>
      </w:del>
      <w:r>
        <w:rPr>
          <w:rFonts w:ascii="Arial" w:hAnsi="Arial" w:cs="Arial"/>
          <w:b/>
          <w:bCs/>
          <w:sz w:val="23"/>
          <w:szCs w:val="23"/>
        </w:rPr>
        <w:t xml:space="preserve"> Typografie sind die Zutaten für meine Unikate.</w:t>
      </w:r>
    </w:p>
    <w:p w14:paraId="2F858607" w14:textId="6B320E99" w:rsidR="003D60C4" w:rsidRDefault="003D60C4" w:rsidP="003D60C4">
      <w:pPr>
        <w:pStyle w:val="StandardWeb"/>
        <w:spacing w:before="0" w:beforeAutospacing="0" w:after="384" w:afterAutospacing="0"/>
        <w:textAlignment w:val="baseline"/>
        <w:rPr>
          <w:rFonts w:ascii="Arial" w:hAnsi="Arial" w:cs="Arial"/>
          <w:color w:val="797979"/>
          <w:sz w:val="23"/>
          <w:szCs w:val="23"/>
        </w:rPr>
      </w:pPr>
    </w:p>
    <w:p w14:paraId="7A66EE6D" w14:textId="56512D24" w:rsidR="001F3DB4" w:rsidRPr="001F3DB4" w:rsidRDefault="001F3DB4" w:rsidP="001F3DB4">
      <w:pPr>
        <w:shd w:val="clear" w:color="auto" w:fill="FFFFFF"/>
        <w:spacing w:after="0" w:line="240" w:lineRule="auto"/>
        <w:textAlignment w:val="baseline"/>
        <w:rPr>
          <w:rFonts w:ascii="Times New Roman" w:eastAsia="Times New Roman" w:hAnsi="Times New Roman" w:cs="Times New Roman"/>
          <w:color w:val="000000" w:themeColor="text1"/>
          <w:sz w:val="32"/>
          <w:szCs w:val="32"/>
          <w:highlight w:val="green"/>
          <w:lang w:eastAsia="de-DE"/>
        </w:rPr>
      </w:pPr>
      <w:r w:rsidRPr="001F3DB4">
        <w:rPr>
          <w:rFonts w:ascii="Times New Roman" w:eastAsia="Times New Roman" w:hAnsi="Times New Roman" w:cs="Times New Roman"/>
          <w:color w:val="000000" w:themeColor="text1"/>
          <w:sz w:val="32"/>
          <w:szCs w:val="32"/>
          <w:highlight w:val="green"/>
          <w:lang w:eastAsia="de-DE"/>
        </w:rPr>
        <w:t>Button: Hier ein Überblick meiner Kreationen</w:t>
      </w:r>
    </w:p>
    <w:p w14:paraId="3BE9FAA0" w14:textId="77777777" w:rsidR="001F3DB4" w:rsidRDefault="001F3DB4" w:rsidP="003D60C4">
      <w:pPr>
        <w:pStyle w:val="StandardWeb"/>
        <w:spacing w:before="0" w:beforeAutospacing="0" w:after="384" w:afterAutospacing="0"/>
        <w:textAlignment w:val="baseline"/>
        <w:rPr>
          <w:rFonts w:ascii="Arial" w:hAnsi="Arial" w:cs="Arial"/>
          <w:color w:val="797979"/>
          <w:sz w:val="23"/>
          <w:szCs w:val="23"/>
        </w:rPr>
      </w:pPr>
    </w:p>
    <w:p w14:paraId="0AD073DA" w14:textId="4D6F85E4" w:rsidR="001F3DB4" w:rsidRDefault="001F3DB4" w:rsidP="001F3DB4">
      <w:pPr>
        <w:pStyle w:val="berschrift1"/>
        <w:shd w:val="clear" w:color="auto" w:fill="FFFFFF"/>
        <w:spacing w:before="0" w:beforeAutospacing="0" w:after="0" w:afterAutospacing="0" w:line="360" w:lineRule="atLeast"/>
        <w:jc w:val="center"/>
        <w:textAlignment w:val="baseline"/>
        <w:rPr>
          <w:rFonts w:ascii="univia-book" w:hAnsi="univia-book"/>
          <w:color w:val="444242"/>
          <w:sz w:val="26"/>
          <w:szCs w:val="26"/>
        </w:rPr>
      </w:pPr>
      <w:r>
        <w:rPr>
          <w:rFonts w:ascii="univia-book" w:hAnsi="univia-book"/>
          <w:color w:val="444242"/>
          <w:sz w:val="26"/>
          <w:szCs w:val="26"/>
        </w:rPr>
        <w:t>Mein Name ist Barbara Edtmayer– ich bin Gestalterin aus Leidenschaft und selbstständige Werbegrafik</w:t>
      </w:r>
      <w:ins w:id="71" w:author="Elisabeth Gebetsberger" w:date="2021-01-23T13:23:00Z">
        <w:r>
          <w:rPr>
            <w:rFonts w:ascii="univia-book" w:hAnsi="univia-book"/>
            <w:color w:val="444242"/>
            <w:sz w:val="26"/>
            <w:szCs w:val="26"/>
          </w:rPr>
          <w:t>-</w:t>
        </w:r>
      </w:ins>
      <w:del w:id="72" w:author="Elisabeth Gebetsberger" w:date="2021-01-23T13:23:00Z">
        <w:r w:rsidDel="001F3DB4">
          <w:rPr>
            <w:rFonts w:ascii="univia-book" w:hAnsi="univia-book"/>
            <w:color w:val="444242"/>
            <w:sz w:val="26"/>
            <w:szCs w:val="26"/>
          </w:rPr>
          <w:delText xml:space="preserve"> </w:delText>
        </w:r>
      </w:del>
      <w:r>
        <w:rPr>
          <w:rFonts w:ascii="univia-book" w:hAnsi="univia-book"/>
          <w:color w:val="444242"/>
          <w:sz w:val="26"/>
          <w:szCs w:val="26"/>
        </w:rPr>
        <w:t>Designerin. Von Kindheit an</w:t>
      </w:r>
      <w:del w:id="73" w:author="Elisabeth Gebetsberger" w:date="2021-01-23T13:24:00Z">
        <w:r w:rsidDel="001F3DB4">
          <w:rPr>
            <w:rFonts w:ascii="univia-book" w:hAnsi="univia-book"/>
            <w:color w:val="444242"/>
            <w:sz w:val="26"/>
            <w:szCs w:val="26"/>
          </w:rPr>
          <w:delText>,</w:delText>
        </w:r>
      </w:del>
      <w:r>
        <w:rPr>
          <w:rFonts w:ascii="univia-book" w:hAnsi="univia-book"/>
          <w:color w:val="444242"/>
          <w:sz w:val="26"/>
          <w:szCs w:val="26"/>
        </w:rPr>
        <w:t xml:space="preserve"> war es mir wichtig</w:t>
      </w:r>
      <w:ins w:id="74" w:author="Elisabeth Gebetsberger" w:date="2021-01-23T13:24:00Z">
        <w:r>
          <w:rPr>
            <w:rFonts w:ascii="univia-book" w:hAnsi="univia-book"/>
            <w:color w:val="444242"/>
            <w:sz w:val="26"/>
            <w:szCs w:val="26"/>
          </w:rPr>
          <w:t>,</w:t>
        </w:r>
      </w:ins>
      <w:r>
        <w:rPr>
          <w:rFonts w:ascii="univia-book" w:hAnsi="univia-book"/>
          <w:color w:val="444242"/>
          <w:sz w:val="26"/>
          <w:szCs w:val="26"/>
        </w:rPr>
        <w:t xml:space="preserve"> mit meinen Händen nicht </w:t>
      </w:r>
      <w:ins w:id="75" w:author="Elisabeth Gebetsberger" w:date="2021-01-23T13:24:00Z">
        <w:r>
          <w:rPr>
            <w:rFonts w:ascii="univia-book" w:hAnsi="univia-book"/>
            <w:color w:val="444242"/>
            <w:sz w:val="26"/>
            <w:szCs w:val="26"/>
          </w:rPr>
          <w:t>n</w:t>
        </w:r>
      </w:ins>
      <w:del w:id="76" w:author="Elisabeth Gebetsberger" w:date="2021-01-23T13:24:00Z">
        <w:r w:rsidDel="001F3DB4">
          <w:rPr>
            <w:rFonts w:ascii="univia-book" w:hAnsi="univia-book"/>
            <w:color w:val="444242"/>
            <w:sz w:val="26"/>
            <w:szCs w:val="26"/>
          </w:rPr>
          <w:delText>z</w:delText>
        </w:r>
      </w:del>
      <w:r>
        <w:rPr>
          <w:rFonts w:ascii="univia-book" w:hAnsi="univia-book"/>
          <w:color w:val="444242"/>
          <w:sz w:val="26"/>
          <w:szCs w:val="26"/>
        </w:rPr>
        <w:t>ur Computer oder Handy zu bedienen, sondern etwas zu erschaffen.</w:t>
      </w:r>
      <w:r>
        <w:rPr>
          <w:rFonts w:ascii="univia-book" w:hAnsi="univia-book"/>
          <w:color w:val="444242"/>
          <w:sz w:val="26"/>
          <w:szCs w:val="26"/>
        </w:rPr>
        <w:br/>
      </w:r>
      <w:r>
        <w:rPr>
          <w:rFonts w:ascii="univia-book" w:hAnsi="univia-book"/>
          <w:color w:val="444242"/>
          <w:sz w:val="26"/>
          <w:szCs w:val="26"/>
        </w:rPr>
        <w:br/>
        <w:t xml:space="preserve">Du suchst ein individuelles Geschenk, das </w:t>
      </w:r>
      <w:ins w:id="77" w:author="Elisabeth Gebetsberger" w:date="2021-01-23T13:24:00Z">
        <w:r>
          <w:rPr>
            <w:rFonts w:ascii="univia-book" w:hAnsi="univia-book"/>
            <w:color w:val="444242"/>
            <w:sz w:val="26"/>
            <w:szCs w:val="26"/>
          </w:rPr>
          <w:t>dir so gut gefä</w:t>
        </w:r>
      </w:ins>
      <w:ins w:id="78" w:author="Elisabeth Gebetsberger" w:date="2021-01-23T13:25:00Z">
        <w:r>
          <w:rPr>
            <w:rFonts w:ascii="univia-book" w:hAnsi="univia-book"/>
            <w:color w:val="444242"/>
            <w:sz w:val="26"/>
            <w:szCs w:val="26"/>
          </w:rPr>
          <w:t xml:space="preserve">llt, dass </w:t>
        </w:r>
      </w:ins>
      <w:r>
        <w:rPr>
          <w:rFonts w:ascii="univia-book" w:hAnsi="univia-book"/>
          <w:color w:val="444242"/>
          <w:sz w:val="26"/>
          <w:szCs w:val="26"/>
        </w:rPr>
        <w:t xml:space="preserve">du </w:t>
      </w:r>
      <w:ins w:id="79" w:author="Elisabeth Gebetsberger" w:date="2021-01-23T13:25:00Z">
        <w:r>
          <w:rPr>
            <w:rFonts w:ascii="univia-book" w:hAnsi="univia-book"/>
            <w:color w:val="444242"/>
            <w:sz w:val="26"/>
            <w:szCs w:val="26"/>
          </w:rPr>
          <w:t xml:space="preserve">es </w:t>
        </w:r>
      </w:ins>
      <w:r>
        <w:rPr>
          <w:rFonts w:ascii="univia-book" w:hAnsi="univia-book"/>
          <w:color w:val="444242"/>
          <w:sz w:val="26"/>
          <w:szCs w:val="26"/>
        </w:rPr>
        <w:t>am liebsten selbst behalten würdest? Oder nach einem Unikat – einem Hingucker, der deine Umgebung verschönert? Dann bist du in meinem GESTALTUNGSREICH genau richtig!</w:t>
      </w:r>
      <w:r>
        <w:rPr>
          <w:rFonts w:ascii="univia-book" w:hAnsi="univia-book"/>
          <w:color w:val="444242"/>
          <w:sz w:val="26"/>
          <w:szCs w:val="26"/>
        </w:rPr>
        <w:br/>
        <w:t>Meine Kreationen vereinen Design und Handwerk mit viel Liebe zum Detail fernab von Perfektion.</w:t>
      </w:r>
    </w:p>
    <w:p w14:paraId="53565B6C" w14:textId="79F92AD7" w:rsidR="003D60C4" w:rsidRDefault="003D60C4" w:rsidP="00DD519A">
      <w:pPr>
        <w:pStyle w:val="StandardWeb"/>
        <w:shd w:val="clear" w:color="auto" w:fill="FFFFFF"/>
        <w:spacing w:before="0" w:beforeAutospacing="0" w:after="0" w:afterAutospacing="0"/>
        <w:textAlignment w:val="baseline"/>
        <w:rPr>
          <w:rFonts w:ascii="Arial" w:hAnsi="Arial" w:cs="Arial"/>
          <w:sz w:val="23"/>
          <w:szCs w:val="23"/>
        </w:rPr>
      </w:pPr>
    </w:p>
    <w:p w14:paraId="0A0720A7" w14:textId="77777777" w:rsidR="001F3DB4" w:rsidRDefault="001F3DB4" w:rsidP="001F3DB4">
      <w:pPr>
        <w:pStyle w:val="berschrift2"/>
        <w:spacing w:before="0" w:beforeAutospacing="0" w:after="0" w:afterAutospacing="0"/>
        <w:jc w:val="center"/>
        <w:textAlignment w:val="baseline"/>
        <w:rPr>
          <w:caps/>
          <w:color w:val="7E9275"/>
        </w:rPr>
      </w:pPr>
      <w:r>
        <w:rPr>
          <w:caps/>
          <w:color w:val="7E9275"/>
        </w:rPr>
        <w:t>TON / KERAMIK</w:t>
      </w:r>
    </w:p>
    <w:p w14:paraId="4E7C647C" w14:textId="23588F55" w:rsidR="001F3DB4" w:rsidRDefault="001F3DB4" w:rsidP="001F3DB4">
      <w:pPr>
        <w:pStyle w:val="StandardWeb"/>
        <w:spacing w:before="0" w:beforeAutospacing="0" w:after="384" w:afterAutospacing="0"/>
        <w:jc w:val="center"/>
        <w:textAlignment w:val="baseline"/>
        <w:rPr>
          <w:sz w:val="23"/>
          <w:szCs w:val="23"/>
        </w:rPr>
      </w:pPr>
      <w:r>
        <w:rPr>
          <w:sz w:val="23"/>
          <w:szCs w:val="23"/>
        </w:rPr>
        <w:t>Das Töpfern ist eine meiner langjährigen Leidenschaften. Vorwiegend autodidakt</w:t>
      </w:r>
      <w:ins w:id="80" w:author="Elisabeth Gebetsberger" w:date="2021-01-23T13:27:00Z">
        <w:r>
          <w:rPr>
            <w:sz w:val="23"/>
            <w:szCs w:val="23"/>
          </w:rPr>
          <w:t>isch</w:t>
        </w:r>
      </w:ins>
      <w:r>
        <w:rPr>
          <w:sz w:val="23"/>
          <w:szCs w:val="23"/>
        </w:rPr>
        <w:t xml:space="preserve"> habe ich über die Jahre meinen eigenen Stil entwickelt und mit der Liebe zu schönen, positiven, manchmal tiefgründigen Sprüchen und Typographie kombiniert. Kräftige Farben/Glasuren in Kombination mit naturbelassenem Braunton – durch den die Sprüche besonders gut zur Geltung kommen – sind ein weiteres Merkmal meiner Werke. </w:t>
      </w:r>
      <w:r>
        <w:rPr>
          <w:b/>
          <w:bCs/>
          <w:sz w:val="23"/>
          <w:szCs w:val="23"/>
        </w:rPr>
        <w:t>Jedes Stück ist ein Unikat!</w:t>
      </w:r>
    </w:p>
    <w:p w14:paraId="39F81D38" w14:textId="2AF5B3F5" w:rsidR="001F3DB4" w:rsidRDefault="001F3DB4" w:rsidP="001F3DB4">
      <w:pPr>
        <w:pStyle w:val="berschrift2"/>
        <w:shd w:val="clear" w:color="auto" w:fill="ADB6A3"/>
        <w:spacing w:before="0" w:beforeAutospacing="0" w:after="0" w:afterAutospacing="0"/>
        <w:jc w:val="center"/>
        <w:textAlignment w:val="baseline"/>
        <w:rPr>
          <w:rFonts w:ascii="univia-book" w:hAnsi="univia-book"/>
          <w:caps/>
          <w:color w:val="FFFFFF"/>
        </w:rPr>
      </w:pPr>
      <w:r>
        <w:rPr>
          <w:rFonts w:ascii="univia-book" w:hAnsi="univia-book"/>
          <w:caps/>
          <w:color w:val="FFFFFF"/>
        </w:rPr>
        <w:t xml:space="preserve">GRUSS- </w:t>
      </w:r>
      <w:ins w:id="81" w:author="Elisabeth Gebetsberger" w:date="2021-01-23T13:29:00Z">
        <w:r w:rsidR="00FE76E7">
          <w:rPr>
            <w:rFonts w:ascii="univia-book" w:hAnsi="univia-book"/>
            <w:caps/>
            <w:color w:val="FFFFFF"/>
          </w:rPr>
          <w:t>und</w:t>
        </w:r>
      </w:ins>
      <w:del w:id="82" w:author="Elisabeth Gebetsberger" w:date="2021-01-23T13:29:00Z">
        <w:r w:rsidDel="00FE76E7">
          <w:rPr>
            <w:rFonts w:ascii="univia-book" w:hAnsi="univia-book"/>
            <w:caps/>
            <w:color w:val="FFFFFF"/>
          </w:rPr>
          <w:delText>&amp;</w:delText>
        </w:r>
      </w:del>
      <w:r>
        <w:rPr>
          <w:rFonts w:ascii="univia-book" w:hAnsi="univia-book"/>
          <w:caps/>
          <w:color w:val="FFFFFF"/>
        </w:rPr>
        <w:t xml:space="preserve"> POSTKARTEN</w:t>
      </w:r>
    </w:p>
    <w:p w14:paraId="7E85C681" w14:textId="2F8935AC" w:rsidR="001F3DB4" w:rsidRDefault="001F3DB4" w:rsidP="001F3DB4">
      <w:pPr>
        <w:pStyle w:val="StandardWeb"/>
        <w:shd w:val="clear" w:color="auto" w:fill="ADB6A3"/>
        <w:spacing w:before="0" w:beforeAutospacing="0" w:after="384" w:afterAutospacing="0"/>
        <w:jc w:val="center"/>
        <w:textAlignment w:val="baseline"/>
        <w:rPr>
          <w:rFonts w:ascii="univia-book" w:hAnsi="univia-book"/>
          <w:color w:val="FFFFFF"/>
          <w:sz w:val="23"/>
          <w:szCs w:val="23"/>
        </w:rPr>
      </w:pPr>
      <w:r>
        <w:rPr>
          <w:rFonts w:ascii="univia-book" w:hAnsi="univia-book"/>
          <w:color w:val="FFFFFF"/>
          <w:sz w:val="23"/>
          <w:szCs w:val="23"/>
        </w:rPr>
        <w:t xml:space="preserve">Aquarellmalerei mal anders: keine kitschigen Landschaftsbilder, sondern moderne, zeitgemäße </w:t>
      </w:r>
      <w:ins w:id="83" w:author="Elisabeth Gebetsberger" w:date="2021-01-23T13:30:00Z">
        <w:r w:rsidR="00FE76E7">
          <w:rPr>
            <w:rFonts w:ascii="univia-book" w:hAnsi="univia-book"/>
            <w:color w:val="FFFFFF"/>
            <w:sz w:val="23"/>
            <w:szCs w:val="23"/>
          </w:rPr>
          <w:t>und</w:t>
        </w:r>
      </w:ins>
      <w:del w:id="84" w:author="Elisabeth Gebetsberger" w:date="2021-01-23T13:30:00Z">
        <w:r w:rsidDel="00FE76E7">
          <w:rPr>
            <w:rFonts w:ascii="univia-book" w:hAnsi="univia-book"/>
            <w:color w:val="FFFFFF"/>
            <w:sz w:val="23"/>
            <w:szCs w:val="23"/>
          </w:rPr>
          <w:delText>&amp;</w:delText>
        </w:r>
      </w:del>
      <w:r>
        <w:rPr>
          <w:rFonts w:ascii="univia-book" w:hAnsi="univia-book"/>
          <w:color w:val="FFFFFF"/>
          <w:sz w:val="23"/>
          <w:szCs w:val="23"/>
        </w:rPr>
        <w:t xml:space="preserve"> lebendige Illustrationen. Gedruckt auf Postkarten werden sie zum echten </w:t>
      </w:r>
      <w:del w:id="85" w:author="Elisabeth Gebetsberger" w:date="2021-01-23T13:30:00Z">
        <w:r w:rsidDel="00FE76E7">
          <w:rPr>
            <w:rFonts w:ascii="univia-book" w:hAnsi="univia-book"/>
            <w:color w:val="FFFFFF"/>
            <w:sz w:val="23"/>
            <w:szCs w:val="23"/>
          </w:rPr>
          <w:lastRenderedPageBreak/>
          <w:delText>Hingucker</w:delText>
        </w:r>
      </w:del>
      <w:ins w:id="86" w:author="Elisabeth Gebetsberger" w:date="2021-01-23T13:30:00Z">
        <w:r w:rsidR="00FE76E7">
          <w:rPr>
            <w:rFonts w:ascii="univia-book" w:hAnsi="univia-book"/>
            <w:color w:val="FFFFFF"/>
            <w:sz w:val="23"/>
            <w:szCs w:val="23"/>
          </w:rPr>
          <w:t>Blickfang</w:t>
        </w:r>
      </w:ins>
      <w:r>
        <w:rPr>
          <w:rFonts w:ascii="univia-book" w:hAnsi="univia-book"/>
          <w:color w:val="FFFFFF"/>
          <w:sz w:val="23"/>
          <w:szCs w:val="23"/>
        </w:rPr>
        <w:t xml:space="preserve">. Hier ist für jeden Anlass was </w:t>
      </w:r>
      <w:ins w:id="87" w:author="Elisabeth Gebetsberger" w:date="2021-01-23T13:31:00Z">
        <w:r w:rsidR="00FE76E7">
          <w:rPr>
            <w:rFonts w:ascii="univia-book" w:hAnsi="univia-book"/>
            <w:color w:val="FFFFFF"/>
            <w:sz w:val="23"/>
            <w:szCs w:val="23"/>
          </w:rPr>
          <w:t>P</w:t>
        </w:r>
      </w:ins>
      <w:del w:id="88" w:author="Elisabeth Gebetsberger" w:date="2021-01-23T13:31:00Z">
        <w:r w:rsidDel="00FE76E7">
          <w:rPr>
            <w:rFonts w:ascii="univia-book" w:hAnsi="univia-book"/>
            <w:color w:val="FFFFFF"/>
            <w:sz w:val="23"/>
            <w:szCs w:val="23"/>
          </w:rPr>
          <w:delText>p</w:delText>
        </w:r>
      </w:del>
      <w:r>
        <w:rPr>
          <w:rFonts w:ascii="univia-book" w:hAnsi="univia-book"/>
          <w:color w:val="FFFFFF"/>
          <w:sz w:val="23"/>
          <w:szCs w:val="23"/>
        </w:rPr>
        <w:t xml:space="preserve">assendes dabei und mal keine Karte von der </w:t>
      </w:r>
      <w:proofErr w:type="gramStart"/>
      <w:r>
        <w:rPr>
          <w:rFonts w:ascii="univia-book" w:hAnsi="univia-book"/>
          <w:color w:val="FFFFFF"/>
          <w:sz w:val="23"/>
          <w:szCs w:val="23"/>
        </w:rPr>
        <w:t>Stange</w:t>
      </w:r>
      <w:ins w:id="89" w:author="Elisabeth Gebetsberger" w:date="2021-01-23T13:52:00Z">
        <w:r w:rsidR="005A38F3">
          <w:rPr>
            <w:rFonts w:ascii="univia-book" w:hAnsi="univia-book"/>
            <w:color w:val="FFFFFF"/>
            <w:sz w:val="23"/>
            <w:szCs w:val="23"/>
          </w:rPr>
          <w:t>(</w:t>
        </w:r>
        <w:proofErr w:type="gramEnd"/>
        <w:r w:rsidR="005A38F3">
          <w:rPr>
            <w:rFonts w:ascii="univia-book" w:hAnsi="univia-book"/>
            <w:color w:val="FFFFFF"/>
            <w:sz w:val="23"/>
            <w:szCs w:val="23"/>
          </w:rPr>
          <w:t>Anders als handelsübliche Karten verleihen die für verschiedenste Anlässe geeigneten Motive</w:t>
        </w:r>
      </w:ins>
      <w:ins w:id="90" w:author="Elisabeth Gebetsberger" w:date="2021-01-23T13:53:00Z">
        <w:r w:rsidR="005A38F3">
          <w:rPr>
            <w:rFonts w:ascii="univia-book" w:hAnsi="univia-book"/>
            <w:color w:val="FFFFFF"/>
            <w:sz w:val="23"/>
            <w:szCs w:val="23"/>
          </w:rPr>
          <w:t xml:space="preserve"> </w:t>
        </w:r>
      </w:ins>
      <w:ins w:id="91" w:author="Elisabeth Gebetsberger" w:date="2021-01-23T15:01:00Z">
        <w:r w:rsidR="00C96FB8">
          <w:rPr>
            <w:rFonts w:ascii="univia-book" w:hAnsi="univia-book"/>
            <w:color w:val="FFFFFF"/>
            <w:sz w:val="23"/>
            <w:szCs w:val="23"/>
          </w:rPr>
          <w:t>deinem</w:t>
        </w:r>
      </w:ins>
      <w:ins w:id="92" w:author="Elisabeth Gebetsberger" w:date="2021-01-23T13:53:00Z">
        <w:r w:rsidR="005A38F3">
          <w:rPr>
            <w:rFonts w:ascii="univia-book" w:hAnsi="univia-book"/>
            <w:color w:val="FFFFFF"/>
            <w:sz w:val="23"/>
            <w:szCs w:val="23"/>
          </w:rPr>
          <w:t xml:space="preserve"> Geschenk eine persönliche Note)</w:t>
        </w:r>
      </w:ins>
      <w:r>
        <w:rPr>
          <w:rFonts w:ascii="univia-book" w:hAnsi="univia-book"/>
          <w:color w:val="FFFFFF"/>
          <w:sz w:val="23"/>
          <w:szCs w:val="23"/>
        </w:rPr>
        <w:t>.</w:t>
      </w:r>
    </w:p>
    <w:p w14:paraId="62471A95" w14:textId="77777777" w:rsidR="001F3DB4" w:rsidRDefault="001F3DB4" w:rsidP="001F3DB4">
      <w:pPr>
        <w:pStyle w:val="berschrift2"/>
        <w:spacing w:before="0" w:beforeAutospacing="0" w:after="0" w:afterAutospacing="0"/>
        <w:jc w:val="center"/>
        <w:textAlignment w:val="baseline"/>
        <w:rPr>
          <w:rFonts w:ascii="univia-book" w:hAnsi="univia-book"/>
          <w:caps/>
          <w:color w:val="7E9275"/>
        </w:rPr>
      </w:pPr>
      <w:r>
        <w:rPr>
          <w:rFonts w:ascii="univia-book" w:hAnsi="univia-book"/>
          <w:caps/>
          <w:color w:val="7E9275"/>
        </w:rPr>
        <w:t>TEXTILES</w:t>
      </w:r>
    </w:p>
    <w:p w14:paraId="5CD3B3AC" w14:textId="77777777" w:rsidR="001F3DB4" w:rsidRDefault="001F3DB4" w:rsidP="001F3DB4">
      <w:pPr>
        <w:pStyle w:val="StandardWeb"/>
        <w:spacing w:before="0" w:beforeAutospacing="0" w:after="384" w:afterAutospacing="0"/>
        <w:jc w:val="center"/>
        <w:textAlignment w:val="baseline"/>
        <w:rPr>
          <w:rFonts w:ascii="univia-book" w:hAnsi="univia-book"/>
          <w:color w:val="3A3A3A"/>
          <w:sz w:val="23"/>
          <w:szCs w:val="23"/>
        </w:rPr>
      </w:pPr>
      <w:r>
        <w:rPr>
          <w:rFonts w:ascii="univia-book" w:hAnsi="univia-book"/>
          <w:color w:val="3A3A3A"/>
          <w:sz w:val="23"/>
          <w:szCs w:val="23"/>
        </w:rPr>
        <w:t>Meine handgemalten Illustrationen machen sich auch gut auf Textilien. Diese kleinen Täschchen im Format 15 x 12,5 cm sind immer mal praktisch für alle möglichen Kleinigkeiten und natürlich zum Verschenken.</w:t>
      </w:r>
    </w:p>
    <w:p w14:paraId="70C6B67B" w14:textId="77777777" w:rsidR="001F3DB4" w:rsidRDefault="001F3DB4" w:rsidP="001F3DB4">
      <w:pPr>
        <w:pStyle w:val="berschrift2"/>
        <w:shd w:val="clear" w:color="auto" w:fill="F5F5F5"/>
        <w:spacing w:before="0" w:beforeAutospacing="0" w:after="0" w:afterAutospacing="0"/>
        <w:jc w:val="center"/>
        <w:textAlignment w:val="baseline"/>
        <w:rPr>
          <w:rFonts w:ascii="univia-book" w:hAnsi="univia-book"/>
          <w:color w:val="3A3A3A"/>
        </w:rPr>
      </w:pPr>
      <w:r>
        <w:rPr>
          <w:rFonts w:ascii="univia-book" w:hAnsi="univia-book"/>
          <w:color w:val="3A3A3A"/>
        </w:rPr>
        <w:br/>
        <w:t>Dir gefallen meine Werke?</w:t>
      </w:r>
    </w:p>
    <w:p w14:paraId="1253920F" w14:textId="77777777" w:rsidR="001F3DB4" w:rsidRDefault="001F3DB4" w:rsidP="001F3DB4">
      <w:pPr>
        <w:pStyle w:val="StandardWeb"/>
        <w:shd w:val="clear" w:color="auto" w:fill="F5F5F5"/>
        <w:spacing w:before="0" w:beforeAutospacing="0" w:after="384" w:afterAutospacing="0"/>
        <w:jc w:val="center"/>
        <w:textAlignment w:val="baseline"/>
        <w:rPr>
          <w:rFonts w:ascii="univia-book" w:hAnsi="univia-book"/>
          <w:color w:val="3A3A3A"/>
          <w:sz w:val="23"/>
          <w:szCs w:val="23"/>
        </w:rPr>
      </w:pPr>
      <w:r>
        <w:rPr>
          <w:rFonts w:ascii="univia-book" w:hAnsi="univia-book"/>
          <w:color w:val="3A3A3A"/>
          <w:sz w:val="23"/>
          <w:szCs w:val="23"/>
        </w:rPr>
        <w:t>Gerne kannst du mich nach einem kurzen Anruf besuchen und in meinem Fundus schmöckern! Wenn du nicht in der Nähe von Mondsee wohnst, versende ich natürlich auch per Post. Nähere Details erfährst du per Telefon oder E-Mail.</w:t>
      </w:r>
    </w:p>
    <w:p w14:paraId="2B170937" w14:textId="50C99366" w:rsidR="001F3DB4" w:rsidRDefault="001F3DB4" w:rsidP="001F3DB4">
      <w:pPr>
        <w:pStyle w:val="StandardWeb"/>
        <w:shd w:val="clear" w:color="auto" w:fill="F5F5F5"/>
        <w:spacing w:before="0" w:beforeAutospacing="0" w:after="0" w:afterAutospacing="0"/>
        <w:jc w:val="center"/>
        <w:textAlignment w:val="baseline"/>
        <w:rPr>
          <w:rFonts w:ascii="univia-book" w:hAnsi="univia-book"/>
          <w:color w:val="3A3A3A"/>
          <w:sz w:val="23"/>
          <w:szCs w:val="23"/>
        </w:rPr>
      </w:pPr>
      <w:r>
        <w:rPr>
          <w:rFonts w:ascii="univia-book" w:hAnsi="univia-book"/>
          <w:b/>
          <w:bCs/>
          <w:color w:val="3A3A3A"/>
          <w:sz w:val="23"/>
          <w:szCs w:val="23"/>
        </w:rPr>
        <w:t>Du brauchst etwas ganz Bestimmtes</w:t>
      </w:r>
      <w:del w:id="93" w:author="Elisabeth Gebetsberger" w:date="2021-01-23T15:05:00Z">
        <w:r w:rsidDel="00CC4D0C">
          <w:rPr>
            <w:rFonts w:ascii="univia-book" w:hAnsi="univia-book"/>
            <w:b/>
            <w:bCs/>
            <w:color w:val="3A3A3A"/>
            <w:sz w:val="23"/>
            <w:szCs w:val="23"/>
          </w:rPr>
          <w:delText> </w:delText>
        </w:r>
      </w:del>
      <w:r>
        <w:rPr>
          <w:rFonts w:ascii="univia-book" w:hAnsi="univia-book"/>
          <w:b/>
          <w:bCs/>
          <w:color w:val="3A3A3A"/>
          <w:sz w:val="23"/>
          <w:szCs w:val="23"/>
        </w:rPr>
        <w:t xml:space="preserve"> (z</w:t>
      </w:r>
      <w:ins w:id="94" w:author="Elisabeth Gebetsberger" w:date="2021-01-23T15:03:00Z">
        <w:r w:rsidR="00CC4D0C">
          <w:rPr>
            <w:rFonts w:ascii="univia-book" w:hAnsi="univia-book"/>
            <w:b/>
            <w:bCs/>
            <w:color w:val="3A3A3A"/>
            <w:sz w:val="23"/>
            <w:szCs w:val="23"/>
          </w:rPr>
          <w:t xml:space="preserve">. </w:t>
        </w:r>
      </w:ins>
      <w:r>
        <w:rPr>
          <w:rFonts w:ascii="univia-book" w:hAnsi="univia-book"/>
          <w:b/>
          <w:bCs/>
          <w:color w:val="3A3A3A"/>
          <w:sz w:val="23"/>
          <w:szCs w:val="23"/>
        </w:rPr>
        <w:t>B</w:t>
      </w:r>
      <w:ins w:id="95" w:author="Elisabeth Gebetsberger" w:date="2021-01-23T15:03:00Z">
        <w:r w:rsidR="00CC4D0C">
          <w:rPr>
            <w:rFonts w:ascii="univia-book" w:hAnsi="univia-book"/>
            <w:b/>
            <w:bCs/>
            <w:color w:val="3A3A3A"/>
            <w:sz w:val="23"/>
            <w:szCs w:val="23"/>
          </w:rPr>
          <w:t>.</w:t>
        </w:r>
      </w:ins>
      <w:r>
        <w:rPr>
          <w:rFonts w:ascii="univia-book" w:hAnsi="univia-book"/>
          <w:b/>
          <w:bCs/>
          <w:color w:val="3A3A3A"/>
          <w:sz w:val="23"/>
          <w:szCs w:val="23"/>
        </w:rPr>
        <w:t xml:space="preserve"> einen speziellen Spruch, Geburts- oder Hochzeitsdaten in Ton verewigt, …) </w:t>
      </w:r>
      <w:r>
        <w:rPr>
          <w:rFonts w:ascii="univia-book" w:hAnsi="univia-book"/>
          <w:b/>
          <w:bCs/>
          <w:color w:val="3A3A3A"/>
          <w:sz w:val="23"/>
          <w:szCs w:val="23"/>
          <w:bdr w:val="none" w:sz="0" w:space="0" w:color="auto" w:frame="1"/>
        </w:rPr>
        <w:t>oder ein individuelles Geschenk </w:t>
      </w:r>
      <w:r>
        <w:rPr>
          <w:rFonts w:ascii="univia-book" w:hAnsi="univia-book"/>
          <w:b/>
          <w:bCs/>
          <w:color w:val="3A3A3A"/>
          <w:sz w:val="23"/>
          <w:szCs w:val="23"/>
        </w:rPr>
        <w:t>für einen speziellen Anlass?</w:t>
      </w:r>
      <w:r>
        <w:rPr>
          <w:rFonts w:ascii="univia-book" w:hAnsi="univia-book"/>
          <w:color w:val="3A3A3A"/>
          <w:sz w:val="23"/>
          <w:szCs w:val="23"/>
          <w:bdr w:val="none" w:sz="0" w:space="0" w:color="auto" w:frame="1"/>
        </w:rPr>
        <w:t> Vorausgesetzt du hast etwas Vorlaufzeit einplant, übernehme ich gerne Auftragsarbeiten. </w:t>
      </w:r>
    </w:p>
    <w:p w14:paraId="66ED603B" w14:textId="77777777" w:rsidR="001F3DB4" w:rsidRDefault="001F3DB4" w:rsidP="00DD519A">
      <w:pPr>
        <w:pStyle w:val="StandardWeb"/>
        <w:shd w:val="clear" w:color="auto" w:fill="FFFFFF"/>
        <w:spacing w:before="0" w:beforeAutospacing="0" w:after="0" w:afterAutospacing="0"/>
        <w:textAlignment w:val="baseline"/>
        <w:rPr>
          <w:rFonts w:ascii="Arial" w:hAnsi="Arial" w:cs="Arial"/>
          <w:sz w:val="23"/>
          <w:szCs w:val="23"/>
        </w:rPr>
      </w:pPr>
    </w:p>
    <w:p w14:paraId="72D16894" w14:textId="1FE85CF2" w:rsidR="00DD519A" w:rsidRDefault="00DD519A" w:rsidP="00813876">
      <w:pPr>
        <w:pStyle w:val="StandardWeb"/>
        <w:shd w:val="clear" w:color="auto" w:fill="FFFFFF"/>
        <w:spacing w:before="0" w:beforeAutospacing="0" w:after="384" w:afterAutospacing="0"/>
        <w:textAlignment w:val="baseline"/>
        <w:rPr>
          <w:rFonts w:ascii="Arial" w:hAnsi="Arial" w:cs="Arial"/>
          <w:sz w:val="23"/>
          <w:szCs w:val="23"/>
        </w:rPr>
      </w:pPr>
    </w:p>
    <w:p w14:paraId="30426C4F" w14:textId="284046AA" w:rsidR="00D84A79" w:rsidRDefault="00D84A79" w:rsidP="00D84A79">
      <w:pPr>
        <w:shd w:val="clear" w:color="auto" w:fill="FFFFFF"/>
        <w:spacing w:after="0" w:line="240" w:lineRule="auto"/>
        <w:textAlignment w:val="baseline"/>
        <w:rPr>
          <w:rFonts w:ascii="Times New Roman" w:eastAsia="Times New Roman" w:hAnsi="Times New Roman" w:cs="Times New Roman"/>
          <w:color w:val="000000" w:themeColor="text1"/>
          <w:sz w:val="32"/>
          <w:szCs w:val="32"/>
          <w:highlight w:val="green"/>
          <w:lang w:eastAsia="de-DE"/>
        </w:rPr>
      </w:pPr>
      <w:r w:rsidRPr="00D84A79">
        <w:rPr>
          <w:rFonts w:ascii="Times New Roman" w:eastAsia="Times New Roman" w:hAnsi="Times New Roman" w:cs="Times New Roman"/>
          <w:color w:val="000000" w:themeColor="text1"/>
          <w:sz w:val="32"/>
          <w:szCs w:val="32"/>
          <w:highlight w:val="green"/>
          <w:lang w:eastAsia="de-DE"/>
        </w:rPr>
        <w:t>Portfolio</w:t>
      </w:r>
    </w:p>
    <w:p w14:paraId="44E3A5F3" w14:textId="77777777" w:rsidR="00D84A79" w:rsidRPr="00D84A79" w:rsidRDefault="00D84A79" w:rsidP="00D84A79">
      <w:pPr>
        <w:shd w:val="clear" w:color="auto" w:fill="FFFFFF"/>
        <w:spacing w:after="0" w:line="240" w:lineRule="auto"/>
        <w:textAlignment w:val="baseline"/>
        <w:rPr>
          <w:rFonts w:ascii="Times New Roman" w:eastAsia="Times New Roman" w:hAnsi="Times New Roman" w:cs="Times New Roman"/>
          <w:color w:val="000000" w:themeColor="text1"/>
          <w:sz w:val="32"/>
          <w:szCs w:val="32"/>
          <w:highlight w:val="green"/>
          <w:lang w:eastAsia="de-DE"/>
        </w:rPr>
      </w:pPr>
    </w:p>
    <w:p w14:paraId="64745A95" w14:textId="77777777" w:rsidR="00D84A79" w:rsidRDefault="00D84A79" w:rsidP="00D84A79">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Logo Christina Bstieler</w:t>
      </w:r>
    </w:p>
    <w:p w14:paraId="5EC3E98F" w14:textId="77777777" w:rsidR="00D84A79" w:rsidRDefault="00D84A79" w:rsidP="00D84A79">
      <w:pPr>
        <w:pStyle w:val="StandardWeb"/>
        <w:spacing w:before="0" w:beforeAutospacing="0" w:after="0" w:afterAutospacing="0" w:line="330" w:lineRule="atLeast"/>
        <w:textAlignment w:val="baseline"/>
        <w:rPr>
          <w:color w:val="999999"/>
          <w:sz w:val="20"/>
          <w:szCs w:val="20"/>
        </w:rPr>
      </w:pPr>
      <w:r>
        <w:rPr>
          <w:color w:val="999999"/>
          <w:sz w:val="20"/>
          <w:szCs w:val="20"/>
        </w:rPr>
        <w:t>Das Logo für</w:t>
      </w:r>
      <w:del w:id="96" w:author="Elisabeth Gebetsberger" w:date="2021-01-24T12:03:00Z">
        <w:r w:rsidDel="00D8673D">
          <w:rPr>
            <w:color w:val="999999"/>
            <w:sz w:val="20"/>
            <w:szCs w:val="20"/>
          </w:rPr>
          <w:delText xml:space="preserve"> die</w:delText>
        </w:r>
      </w:del>
      <w:r>
        <w:rPr>
          <w:color w:val="999999"/>
          <w:sz w:val="20"/>
          <w:szCs w:val="20"/>
        </w:rPr>
        <w:t xml:space="preserve"> Christina Bstieler sollte ihren Tätigkeitsbereich (Energetische Blockadenlösung) visuell verdeutlichen. Gleichzeitig sollte es kein weiteres austauschbares Logo, wie es im Energetikbereich sehr viele gibt, sein. Ich entwickelte mehrere Vorschläge – die Kundin entschied sich für ein wildes Knäuel, das sich in eine harmonische Spirale auflöst – der Knoten/die Blockade wird also schon im Logo gelöst.</w:t>
      </w:r>
    </w:p>
    <w:p w14:paraId="1CE3EE37" w14:textId="77777777" w:rsidR="00D84A79" w:rsidRDefault="00D84A79" w:rsidP="00D84A79">
      <w:pPr>
        <w:pStyle w:val="StandardWeb"/>
        <w:spacing w:before="0" w:beforeAutospacing="0" w:after="0" w:afterAutospacing="0" w:line="330" w:lineRule="atLeast"/>
        <w:textAlignment w:val="baseline"/>
        <w:rPr>
          <w:color w:val="999999"/>
          <w:sz w:val="20"/>
          <w:szCs w:val="20"/>
        </w:rPr>
      </w:pPr>
      <w:r>
        <w:rPr>
          <w:color w:val="999999"/>
          <w:sz w:val="20"/>
          <w:szCs w:val="20"/>
        </w:rPr>
        <w:t>In weiterer Folge entstanden Visitenkarten und Gutscheine.</w:t>
      </w:r>
    </w:p>
    <w:p w14:paraId="1BACA362" w14:textId="6C622BF9" w:rsidR="00D84A79" w:rsidRDefault="00D84A79" w:rsidP="00813876">
      <w:pPr>
        <w:pStyle w:val="StandardWeb"/>
        <w:shd w:val="clear" w:color="auto" w:fill="FFFFFF"/>
        <w:spacing w:before="0" w:beforeAutospacing="0" w:after="384" w:afterAutospacing="0"/>
        <w:textAlignment w:val="baseline"/>
        <w:rPr>
          <w:rFonts w:ascii="Arial" w:hAnsi="Arial" w:cs="Arial"/>
          <w:sz w:val="23"/>
          <w:szCs w:val="23"/>
        </w:rPr>
      </w:pPr>
    </w:p>
    <w:p w14:paraId="71C7F8F4" w14:textId="0DBAA53C" w:rsidR="00D84A79" w:rsidRDefault="00D84A79" w:rsidP="00D84A79">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Social</w:t>
      </w:r>
      <w:ins w:id="97" w:author="Elisabeth Gebetsberger" w:date="2021-01-24T12:09:00Z">
        <w:r w:rsidR="00D8673D">
          <w:rPr>
            <w:rFonts w:ascii="univia-book" w:hAnsi="univia-book"/>
            <w:b/>
            <w:bCs/>
            <w:color w:val="FFFFFF"/>
            <w:sz w:val="54"/>
            <w:szCs w:val="54"/>
          </w:rPr>
          <w:t>-</w:t>
        </w:r>
      </w:ins>
      <w:del w:id="98" w:author="Elisabeth Gebetsberger" w:date="2021-01-24T12:09:00Z">
        <w:r w:rsidDel="00D8673D">
          <w:rPr>
            <w:rFonts w:ascii="univia-book" w:hAnsi="univia-book"/>
            <w:b/>
            <w:bCs/>
            <w:color w:val="FFFFFF"/>
            <w:sz w:val="54"/>
            <w:szCs w:val="54"/>
          </w:rPr>
          <w:delText xml:space="preserve"> </w:delText>
        </w:r>
      </w:del>
      <w:r>
        <w:rPr>
          <w:rFonts w:ascii="univia-book" w:hAnsi="univia-book"/>
          <w:b/>
          <w:bCs/>
          <w:color w:val="FFFFFF"/>
          <w:sz w:val="54"/>
          <w:szCs w:val="54"/>
        </w:rPr>
        <w:t>Media</w:t>
      </w:r>
      <w:ins w:id="99" w:author="Elisabeth Gebetsberger" w:date="2021-01-24T12:09:00Z">
        <w:r w:rsidR="00D8673D">
          <w:rPr>
            <w:rFonts w:ascii="univia-book" w:hAnsi="univia-book"/>
            <w:b/>
            <w:bCs/>
            <w:color w:val="FFFFFF"/>
            <w:sz w:val="54"/>
            <w:szCs w:val="54"/>
          </w:rPr>
          <w:t>-</w:t>
        </w:r>
      </w:ins>
      <w:del w:id="100" w:author="Elisabeth Gebetsberger" w:date="2021-01-24T12:09:00Z">
        <w:r w:rsidDel="00D8673D">
          <w:rPr>
            <w:rFonts w:ascii="univia-book" w:hAnsi="univia-book"/>
            <w:b/>
            <w:bCs/>
            <w:color w:val="FFFFFF"/>
            <w:sz w:val="54"/>
            <w:szCs w:val="54"/>
          </w:rPr>
          <w:delText xml:space="preserve"> </w:delText>
        </w:r>
      </w:del>
      <w:commentRangeStart w:id="101"/>
      <w:r>
        <w:rPr>
          <w:rFonts w:ascii="univia-book" w:hAnsi="univia-book"/>
          <w:b/>
          <w:bCs/>
          <w:color w:val="FFFFFF"/>
          <w:sz w:val="54"/>
          <w:szCs w:val="54"/>
        </w:rPr>
        <w:t>Layoutkonzept</w:t>
      </w:r>
      <w:commentRangeEnd w:id="101"/>
      <w:r w:rsidR="004C3E8F">
        <w:rPr>
          <w:rStyle w:val="Kommentarzeichen"/>
          <w:rFonts w:asciiTheme="minorHAnsi" w:eastAsiaTheme="minorHAnsi" w:hAnsiTheme="minorHAnsi" w:cstheme="minorBidi"/>
          <w:color w:val="auto"/>
        </w:rPr>
        <w:commentReference w:id="101"/>
      </w:r>
    </w:p>
    <w:p w14:paraId="1FA6A254" w14:textId="1F7210DA" w:rsidR="00D84A79" w:rsidRDefault="00D84A79" w:rsidP="00D84A79">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Für die Firma AB Wirtschaftsdienst entwickelte ich ein Social</w:t>
      </w:r>
      <w:ins w:id="102" w:author="Elisabeth Gebetsberger" w:date="2021-01-24T12:04:00Z">
        <w:r w:rsidR="00D8673D">
          <w:rPr>
            <w:rFonts w:ascii="univia-book" w:hAnsi="univia-book"/>
            <w:color w:val="999999"/>
            <w:sz w:val="20"/>
            <w:szCs w:val="20"/>
          </w:rPr>
          <w:t>-</w:t>
        </w:r>
      </w:ins>
      <w:del w:id="103" w:author="Elisabeth Gebetsberger" w:date="2021-01-24T12:04:00Z">
        <w:r w:rsidDel="00D8673D">
          <w:rPr>
            <w:rFonts w:ascii="univia-book" w:hAnsi="univia-book"/>
            <w:color w:val="999999"/>
            <w:sz w:val="20"/>
            <w:szCs w:val="20"/>
          </w:rPr>
          <w:delText xml:space="preserve"> </w:delText>
        </w:r>
      </w:del>
      <w:r>
        <w:rPr>
          <w:rFonts w:ascii="univia-book" w:hAnsi="univia-book"/>
          <w:color w:val="999999"/>
          <w:sz w:val="20"/>
          <w:szCs w:val="20"/>
        </w:rPr>
        <w:t>Media</w:t>
      </w:r>
      <w:ins w:id="104" w:author="Elisabeth Gebetsberger" w:date="2021-01-24T12:04:00Z">
        <w:r w:rsidR="00D8673D">
          <w:rPr>
            <w:rFonts w:ascii="univia-book" w:hAnsi="univia-book"/>
            <w:color w:val="999999"/>
            <w:sz w:val="20"/>
            <w:szCs w:val="20"/>
          </w:rPr>
          <w:t>-</w:t>
        </w:r>
      </w:ins>
      <w:del w:id="105" w:author="Elisabeth Gebetsberger" w:date="2021-01-24T12:04:00Z">
        <w:r w:rsidDel="00D8673D">
          <w:rPr>
            <w:rFonts w:ascii="univia-book" w:hAnsi="univia-book"/>
            <w:color w:val="999999"/>
            <w:sz w:val="20"/>
            <w:szCs w:val="20"/>
          </w:rPr>
          <w:delText xml:space="preserve"> </w:delText>
        </w:r>
      </w:del>
      <w:r>
        <w:rPr>
          <w:rFonts w:ascii="univia-book" w:hAnsi="univia-book"/>
          <w:color w:val="999999"/>
          <w:sz w:val="20"/>
          <w:szCs w:val="20"/>
        </w:rPr>
        <w:t xml:space="preserve">Designkonzept. Das bisherige Auftreten </w:t>
      </w:r>
      <w:del w:id="106" w:author="Elisabeth Gebetsberger" w:date="2021-01-24T12:05:00Z">
        <w:r w:rsidDel="00D8673D">
          <w:rPr>
            <w:rFonts w:ascii="univia-book" w:hAnsi="univia-book"/>
            <w:color w:val="999999"/>
            <w:sz w:val="20"/>
            <w:szCs w:val="20"/>
          </w:rPr>
          <w:delText xml:space="preserve">in </w:delText>
        </w:r>
      </w:del>
      <w:r>
        <w:rPr>
          <w:rFonts w:ascii="univia-book" w:hAnsi="univia-book"/>
          <w:color w:val="999999"/>
          <w:sz w:val="20"/>
          <w:szCs w:val="20"/>
        </w:rPr>
        <w:t>der Firma in den Social</w:t>
      </w:r>
      <w:ins w:id="107" w:author="Elisabeth Gebetsberger" w:date="2021-01-24T12:05:00Z">
        <w:r w:rsidR="00D8673D">
          <w:rPr>
            <w:rFonts w:ascii="univia-book" w:hAnsi="univia-book"/>
            <w:color w:val="999999"/>
            <w:sz w:val="20"/>
            <w:szCs w:val="20"/>
          </w:rPr>
          <w:t>-</w:t>
        </w:r>
      </w:ins>
      <w:del w:id="108" w:author="Elisabeth Gebetsberger" w:date="2021-01-24T12:05:00Z">
        <w:r w:rsidDel="00D8673D">
          <w:rPr>
            <w:rFonts w:ascii="univia-book" w:hAnsi="univia-book"/>
            <w:color w:val="999999"/>
            <w:sz w:val="20"/>
            <w:szCs w:val="20"/>
          </w:rPr>
          <w:delText xml:space="preserve"> </w:delText>
        </w:r>
      </w:del>
      <w:r>
        <w:rPr>
          <w:rFonts w:ascii="univia-book" w:hAnsi="univia-book"/>
          <w:color w:val="999999"/>
          <w:sz w:val="20"/>
          <w:szCs w:val="20"/>
        </w:rPr>
        <w:t>Media</w:t>
      </w:r>
      <w:ins w:id="109" w:author="Elisabeth Gebetsberger" w:date="2021-01-24T12:05:00Z">
        <w:r w:rsidR="00D8673D">
          <w:rPr>
            <w:rFonts w:ascii="univia-book" w:hAnsi="univia-book"/>
            <w:color w:val="999999"/>
            <w:sz w:val="20"/>
            <w:szCs w:val="20"/>
          </w:rPr>
          <w:t>-</w:t>
        </w:r>
      </w:ins>
      <w:del w:id="110" w:author="Elisabeth Gebetsberger" w:date="2021-01-24T12:05:00Z">
        <w:r w:rsidDel="00D8673D">
          <w:rPr>
            <w:rFonts w:ascii="univia-book" w:hAnsi="univia-book"/>
            <w:color w:val="999999"/>
            <w:sz w:val="20"/>
            <w:szCs w:val="20"/>
          </w:rPr>
          <w:delText xml:space="preserve"> </w:delText>
        </w:r>
      </w:del>
      <w:r>
        <w:rPr>
          <w:rFonts w:ascii="univia-book" w:hAnsi="univia-book"/>
          <w:color w:val="999999"/>
          <w:sz w:val="20"/>
          <w:szCs w:val="20"/>
        </w:rPr>
        <w:t xml:space="preserve">Kanälen war inhaltlich gut geplant, es gab jedoch </w:t>
      </w:r>
      <w:ins w:id="111" w:author="Elisabeth Gebetsberger" w:date="2021-01-24T12:05:00Z">
        <w:r w:rsidR="00D8673D">
          <w:rPr>
            <w:rFonts w:ascii="univia-book" w:hAnsi="univia-book"/>
            <w:color w:val="999999"/>
            <w:sz w:val="20"/>
            <w:szCs w:val="20"/>
          </w:rPr>
          <w:t>k</w:t>
        </w:r>
      </w:ins>
      <w:r>
        <w:rPr>
          <w:rFonts w:ascii="univia-book" w:hAnsi="univia-book"/>
          <w:color w:val="999999"/>
          <w:sz w:val="20"/>
          <w:szCs w:val="20"/>
        </w:rPr>
        <w:t xml:space="preserve">eine grafische Linie. </w:t>
      </w:r>
      <w:del w:id="112" w:author="Elisabeth Gebetsberger" w:date="2021-01-24T12:07:00Z">
        <w:r w:rsidDel="00D8673D">
          <w:rPr>
            <w:rFonts w:ascii="univia-book" w:hAnsi="univia-book"/>
            <w:color w:val="999999"/>
            <w:sz w:val="20"/>
            <w:szCs w:val="20"/>
          </w:rPr>
          <w:delText xml:space="preserve">Ich entwickelte nach einem Briefing des Kunden </w:delText>
        </w:r>
      </w:del>
      <w:ins w:id="113" w:author="Elisabeth Gebetsberger" w:date="2021-01-24T12:07:00Z">
        <w:r w:rsidR="00D8673D">
          <w:rPr>
            <w:rFonts w:ascii="univia-book" w:hAnsi="univia-book"/>
            <w:color w:val="999999"/>
            <w:sz w:val="20"/>
            <w:szCs w:val="20"/>
          </w:rPr>
          <w:t xml:space="preserve">Daher entwickelte ich nach einem Briefing mit dem Kunden </w:t>
        </w:r>
      </w:ins>
      <w:r>
        <w:rPr>
          <w:rFonts w:ascii="univia-book" w:hAnsi="univia-book"/>
          <w:color w:val="999999"/>
          <w:sz w:val="20"/>
          <w:szCs w:val="20"/>
        </w:rPr>
        <w:t>unterschiedliche Vorlagen für unterschiedliche Themen, die der Kunde nun selbst befüll</w:t>
      </w:r>
      <w:ins w:id="114" w:author="Elisabeth Gebetsberger" w:date="2021-01-24T12:08:00Z">
        <w:r w:rsidR="00D8673D">
          <w:rPr>
            <w:rFonts w:ascii="univia-book" w:hAnsi="univia-book"/>
            <w:color w:val="999999"/>
            <w:sz w:val="20"/>
            <w:szCs w:val="20"/>
          </w:rPr>
          <w:t xml:space="preserve">en </w:t>
        </w:r>
        <w:proofErr w:type="gramStart"/>
        <w:r w:rsidR="00D8673D">
          <w:rPr>
            <w:rFonts w:ascii="univia-book" w:hAnsi="univia-book"/>
            <w:color w:val="999999"/>
            <w:sz w:val="20"/>
            <w:szCs w:val="20"/>
          </w:rPr>
          <w:t>kann</w:t>
        </w:r>
      </w:ins>
      <w:proofErr w:type="gramEnd"/>
      <w:del w:id="115" w:author="Elisabeth Gebetsberger" w:date="2021-01-24T12:08:00Z">
        <w:r w:rsidDel="00D8673D">
          <w:rPr>
            <w:rFonts w:ascii="univia-book" w:hAnsi="univia-book"/>
            <w:color w:val="999999"/>
            <w:sz w:val="20"/>
            <w:szCs w:val="20"/>
          </w:rPr>
          <w:delText>t</w:delText>
        </w:r>
      </w:del>
      <w:r>
        <w:rPr>
          <w:rFonts w:ascii="univia-book" w:hAnsi="univia-book"/>
          <w:color w:val="999999"/>
          <w:sz w:val="20"/>
          <w:szCs w:val="20"/>
        </w:rPr>
        <w:t>.</w:t>
      </w:r>
    </w:p>
    <w:p w14:paraId="0D3DE15A" w14:textId="2ABACBB1" w:rsidR="00D84A79" w:rsidRDefault="00D84A79" w:rsidP="00813876">
      <w:pPr>
        <w:pStyle w:val="StandardWeb"/>
        <w:shd w:val="clear" w:color="auto" w:fill="FFFFFF"/>
        <w:spacing w:before="0" w:beforeAutospacing="0" w:after="384" w:afterAutospacing="0"/>
        <w:textAlignment w:val="baseline"/>
        <w:rPr>
          <w:rFonts w:ascii="Arial" w:hAnsi="Arial" w:cs="Arial"/>
          <w:sz w:val="23"/>
          <w:szCs w:val="23"/>
        </w:rPr>
      </w:pPr>
    </w:p>
    <w:p w14:paraId="398D9E8F" w14:textId="01F87B2C" w:rsidR="00D84A79" w:rsidRDefault="00EE72C9" w:rsidP="00D84A79">
      <w:pPr>
        <w:pStyle w:val="berschrift3"/>
        <w:shd w:val="clear" w:color="auto" w:fill="222222"/>
        <w:spacing w:before="0" w:after="150"/>
        <w:textAlignment w:val="baseline"/>
        <w:rPr>
          <w:rFonts w:ascii="univia-book" w:hAnsi="univia-book"/>
          <w:color w:val="FFFFFF"/>
          <w:sz w:val="54"/>
          <w:szCs w:val="54"/>
        </w:rPr>
      </w:pPr>
      <w:ins w:id="116" w:author="Elisabeth Gebetsberger" w:date="2021-01-24T12:11:00Z">
        <w:r>
          <w:rPr>
            <w:rFonts w:ascii="univia-book" w:hAnsi="univia-book"/>
            <w:b/>
            <w:bCs/>
            <w:color w:val="FFFFFF"/>
            <w:sz w:val="54"/>
            <w:szCs w:val="54"/>
          </w:rPr>
          <w:lastRenderedPageBreak/>
          <w:t xml:space="preserve">Autobeschriftung </w:t>
        </w:r>
      </w:ins>
      <w:r w:rsidR="00D84A79">
        <w:rPr>
          <w:rFonts w:ascii="univia-book" w:hAnsi="univia-book"/>
          <w:b/>
          <w:bCs/>
          <w:color w:val="FFFFFF"/>
          <w:sz w:val="54"/>
          <w:szCs w:val="54"/>
        </w:rPr>
        <w:t xml:space="preserve">Dachdeckerei </w:t>
      </w:r>
      <w:commentRangeStart w:id="117"/>
      <w:r w:rsidR="00D84A79">
        <w:rPr>
          <w:rFonts w:ascii="univia-book" w:hAnsi="univia-book"/>
          <w:b/>
          <w:bCs/>
          <w:color w:val="FFFFFF"/>
          <w:sz w:val="54"/>
          <w:szCs w:val="54"/>
        </w:rPr>
        <w:t>Speer</w:t>
      </w:r>
      <w:commentRangeEnd w:id="117"/>
      <w:r w:rsidR="00346C36">
        <w:rPr>
          <w:rStyle w:val="Kommentarzeichen"/>
          <w:rFonts w:asciiTheme="minorHAnsi" w:eastAsiaTheme="minorHAnsi" w:hAnsiTheme="minorHAnsi" w:cstheme="minorBidi"/>
          <w:color w:val="auto"/>
        </w:rPr>
        <w:commentReference w:id="117"/>
      </w:r>
      <w:r w:rsidR="00D84A79">
        <w:rPr>
          <w:rFonts w:ascii="univia-book" w:hAnsi="univia-book"/>
          <w:b/>
          <w:bCs/>
          <w:color w:val="FFFFFF"/>
          <w:sz w:val="54"/>
          <w:szCs w:val="54"/>
        </w:rPr>
        <w:t xml:space="preserve"> </w:t>
      </w:r>
      <w:del w:id="118" w:author="Elisabeth Gebetsberger" w:date="2021-01-24T12:11:00Z">
        <w:r w:rsidR="00D84A79" w:rsidDel="00EE72C9">
          <w:rPr>
            <w:rFonts w:ascii="univia-book" w:hAnsi="univia-book"/>
            <w:b/>
            <w:bCs/>
            <w:color w:val="FFFFFF"/>
            <w:sz w:val="54"/>
            <w:szCs w:val="54"/>
          </w:rPr>
          <w:delText>Autobeschriftung</w:delText>
        </w:r>
      </w:del>
    </w:p>
    <w:p w14:paraId="090893B8" w14:textId="4D5AA3AF" w:rsidR="00D84A79" w:rsidRDefault="00D84A79" w:rsidP="00D84A79">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 xml:space="preserve">Im Auftrag der Firma Copyprint express entwickelte ich eine Autobeschriftung für die Dachdeckerei und Spenglerei Speer. Es war eine moderne Beklebung des ganzen Autos gewünscht. Mit Elementen aus dem Logo und </w:t>
      </w:r>
      <w:ins w:id="119" w:author="Elisabeth Gebetsberger" w:date="2021-01-24T12:15:00Z">
        <w:r w:rsidR="00EE72C9">
          <w:rPr>
            <w:rFonts w:ascii="univia-book" w:hAnsi="univia-book"/>
            <w:color w:val="999999"/>
            <w:sz w:val="20"/>
            <w:szCs w:val="20"/>
          </w:rPr>
          <w:t xml:space="preserve">den </w:t>
        </w:r>
      </w:ins>
      <w:r>
        <w:rPr>
          <w:rFonts w:ascii="univia-book" w:hAnsi="univia-book"/>
          <w:color w:val="999999"/>
          <w:sz w:val="20"/>
          <w:szCs w:val="20"/>
        </w:rPr>
        <w:t>Icons der verschiedenen Aufgabenbereiche der Firma entstand ein auffälliges Design.</w:t>
      </w:r>
    </w:p>
    <w:p w14:paraId="5B25140D" w14:textId="48EF2AF1" w:rsidR="00D84A79" w:rsidRDefault="00D84A79" w:rsidP="00813876">
      <w:pPr>
        <w:pStyle w:val="StandardWeb"/>
        <w:shd w:val="clear" w:color="auto" w:fill="FFFFFF"/>
        <w:spacing w:before="0" w:beforeAutospacing="0" w:after="384" w:afterAutospacing="0"/>
        <w:textAlignment w:val="baseline"/>
        <w:rPr>
          <w:rFonts w:ascii="Arial" w:hAnsi="Arial" w:cs="Arial"/>
          <w:sz w:val="23"/>
          <w:szCs w:val="23"/>
        </w:rPr>
      </w:pPr>
    </w:p>
    <w:p w14:paraId="6673ECC2" w14:textId="5B204D34" w:rsidR="00D84A79" w:rsidRDefault="00EE72C9" w:rsidP="00D84A79">
      <w:pPr>
        <w:pStyle w:val="berschrift3"/>
        <w:shd w:val="clear" w:color="auto" w:fill="222222"/>
        <w:spacing w:before="0" w:after="150"/>
        <w:textAlignment w:val="baseline"/>
        <w:rPr>
          <w:rFonts w:ascii="univia-book" w:hAnsi="univia-book"/>
          <w:color w:val="FFFFFF"/>
          <w:sz w:val="54"/>
          <w:szCs w:val="54"/>
        </w:rPr>
      </w:pPr>
      <w:ins w:id="120" w:author="Elisabeth Gebetsberger" w:date="2021-01-24T12:15:00Z">
        <w:r>
          <w:rPr>
            <w:rFonts w:ascii="univia-book" w:hAnsi="univia-book"/>
            <w:b/>
            <w:bCs/>
            <w:color w:val="FFFFFF"/>
            <w:sz w:val="54"/>
            <w:szCs w:val="54"/>
          </w:rPr>
          <w:t xml:space="preserve">Autobeschriftung </w:t>
        </w:r>
      </w:ins>
      <w:r w:rsidR="00D84A79">
        <w:rPr>
          <w:rFonts w:ascii="univia-book" w:hAnsi="univia-book"/>
          <w:b/>
          <w:bCs/>
          <w:color w:val="FFFFFF"/>
          <w:sz w:val="54"/>
          <w:szCs w:val="54"/>
        </w:rPr>
        <w:t xml:space="preserve">David René Dachtechnik </w:t>
      </w:r>
      <w:del w:id="121" w:author="Elisabeth Gebetsberger" w:date="2021-01-24T12:15:00Z">
        <w:r w:rsidR="00D84A79" w:rsidDel="00EE72C9">
          <w:rPr>
            <w:rFonts w:ascii="univia-book" w:hAnsi="univia-book"/>
            <w:b/>
            <w:bCs/>
            <w:color w:val="FFFFFF"/>
            <w:sz w:val="54"/>
            <w:szCs w:val="54"/>
          </w:rPr>
          <w:delText>Autobeschriftung</w:delText>
        </w:r>
      </w:del>
    </w:p>
    <w:p w14:paraId="084EC11F" w14:textId="4B691FCB" w:rsidR="00D84A79" w:rsidRDefault="00D84A79" w:rsidP="00D84A79">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 xml:space="preserve">Im Auftrag der Firma Copyprint express entwickelte ich eine Autobeschriftung für René David – Dachtechnik. Ein Logo war </w:t>
      </w:r>
      <w:ins w:id="122" w:author="Elisabeth Gebetsberger" w:date="2021-01-24T12:17:00Z">
        <w:r w:rsidR="00EE72C9">
          <w:rPr>
            <w:rFonts w:ascii="univia-book" w:hAnsi="univia-book"/>
            <w:color w:val="999999"/>
            <w:sz w:val="20"/>
            <w:szCs w:val="20"/>
          </w:rPr>
          <w:t xml:space="preserve">bereits </w:t>
        </w:r>
      </w:ins>
      <w:r>
        <w:rPr>
          <w:rFonts w:ascii="univia-book" w:hAnsi="univia-book"/>
          <w:color w:val="999999"/>
          <w:sz w:val="20"/>
          <w:szCs w:val="20"/>
        </w:rPr>
        <w:t>vorhanden</w:t>
      </w:r>
      <w:ins w:id="123" w:author="Elisabeth Gebetsberger" w:date="2021-01-24T12:17:00Z">
        <w:r w:rsidR="00EE72C9">
          <w:rPr>
            <w:rFonts w:ascii="univia-book" w:hAnsi="univia-book"/>
            <w:color w:val="999999"/>
            <w:sz w:val="20"/>
            <w:szCs w:val="20"/>
          </w:rPr>
          <w:t xml:space="preserve"> und</w:t>
        </w:r>
      </w:ins>
      <w:del w:id="124" w:author="Elisabeth Gebetsberger" w:date="2021-01-24T12:17:00Z">
        <w:r w:rsidDel="00EE72C9">
          <w:rPr>
            <w:rFonts w:ascii="univia-book" w:hAnsi="univia-book"/>
            <w:color w:val="999999"/>
            <w:sz w:val="20"/>
            <w:szCs w:val="20"/>
          </w:rPr>
          <w:delText>, sowie</w:delText>
        </w:r>
      </w:del>
      <w:r>
        <w:rPr>
          <w:rFonts w:ascii="univia-book" w:hAnsi="univia-book"/>
          <w:color w:val="999999"/>
          <w:sz w:val="20"/>
          <w:szCs w:val="20"/>
        </w:rPr>
        <w:t xml:space="preserve"> die Unternehmensfarben definiert. Auf Basis dieser Grundlagen entstanden unterschiedliche Vorschläge </w:t>
      </w:r>
      <w:ins w:id="125" w:author="Elisabeth Gebetsberger" w:date="2021-01-24T12:18:00Z">
        <w:r w:rsidR="00EE72C9">
          <w:rPr>
            <w:rFonts w:ascii="univia-book" w:hAnsi="univia-book"/>
            <w:color w:val="999999"/>
            <w:sz w:val="20"/>
            <w:szCs w:val="20"/>
          </w:rPr>
          <w:t xml:space="preserve">– </w:t>
        </w:r>
      </w:ins>
      <w:del w:id="126" w:author="Elisabeth Gebetsberger" w:date="2021-01-24T12:18:00Z">
        <w:r w:rsidDel="00EE72C9">
          <w:rPr>
            <w:rFonts w:ascii="univia-book" w:hAnsi="univia-book"/>
            <w:color w:val="999999"/>
            <w:sz w:val="20"/>
            <w:szCs w:val="20"/>
          </w:rPr>
          <w:delText>-</w:delText>
        </w:r>
      </w:del>
      <w:r>
        <w:rPr>
          <w:rFonts w:ascii="univia-book" w:hAnsi="univia-book"/>
          <w:color w:val="999999"/>
          <w:sz w:val="20"/>
          <w:szCs w:val="20"/>
        </w:rPr>
        <w:t xml:space="preserve"> wobei man sich für ein auffälliges Design mit den Dachelementen aus dem Logo entschied.</w:t>
      </w:r>
    </w:p>
    <w:p w14:paraId="1A4F326D" w14:textId="522F4DDD" w:rsidR="00D84A79" w:rsidRDefault="00D84A79" w:rsidP="00813876">
      <w:pPr>
        <w:pStyle w:val="StandardWeb"/>
        <w:shd w:val="clear" w:color="auto" w:fill="FFFFFF"/>
        <w:spacing w:before="0" w:beforeAutospacing="0" w:after="384" w:afterAutospacing="0"/>
        <w:textAlignment w:val="baseline"/>
        <w:rPr>
          <w:rFonts w:ascii="Arial" w:hAnsi="Arial" w:cs="Arial"/>
          <w:sz w:val="23"/>
          <w:szCs w:val="23"/>
        </w:rPr>
      </w:pPr>
    </w:p>
    <w:p w14:paraId="5A463C40" w14:textId="77777777" w:rsidR="00D84A79" w:rsidRDefault="00D84A79" w:rsidP="00D84A79">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Visitenkarten Sonnenschutz Meinhart</w:t>
      </w:r>
    </w:p>
    <w:p w14:paraId="53824A93" w14:textId="01B9C3E2" w:rsidR="00D84A79" w:rsidRDefault="00D84A79" w:rsidP="00D84A79">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Im Auftrag der Firma Copyprint express entwickelte ich Visitenkarten für Sonnenschutz Manuel Meinhart. Der Kunde hat</w:t>
      </w:r>
      <w:ins w:id="127" w:author="Elisabeth Gebetsberger" w:date="2021-01-24T12:23:00Z">
        <w:r w:rsidR="00AF133E">
          <w:rPr>
            <w:rFonts w:ascii="univia-book" w:hAnsi="univia-book"/>
            <w:color w:val="999999"/>
            <w:sz w:val="20"/>
            <w:szCs w:val="20"/>
          </w:rPr>
          <w:t>te noch</w:t>
        </w:r>
      </w:ins>
      <w:r>
        <w:rPr>
          <w:rFonts w:ascii="univia-book" w:hAnsi="univia-book"/>
          <w:color w:val="999999"/>
          <w:sz w:val="20"/>
          <w:szCs w:val="20"/>
        </w:rPr>
        <w:t xml:space="preserve"> kein Logo, so war ich in der Gestaltung ganz frei. Ein Sonnenelement war gewünscht. Außerdem entwickelte ich für die einzelnen Unternehmenssparten Icons.</w:t>
      </w:r>
    </w:p>
    <w:p w14:paraId="7BCB0354" w14:textId="15B46584" w:rsidR="00D84A79" w:rsidRDefault="00D84A79" w:rsidP="00813876">
      <w:pPr>
        <w:pStyle w:val="StandardWeb"/>
        <w:shd w:val="clear" w:color="auto" w:fill="FFFFFF"/>
        <w:spacing w:before="0" w:beforeAutospacing="0" w:after="384" w:afterAutospacing="0"/>
        <w:textAlignment w:val="baseline"/>
        <w:rPr>
          <w:rFonts w:ascii="Arial" w:hAnsi="Arial" w:cs="Arial"/>
          <w:sz w:val="23"/>
          <w:szCs w:val="23"/>
        </w:rPr>
      </w:pPr>
    </w:p>
    <w:p w14:paraId="19BA41C5" w14:textId="6E55E2AC" w:rsidR="003B0FFA" w:rsidRDefault="002B5FCB" w:rsidP="003B0FFA">
      <w:pPr>
        <w:pStyle w:val="berschrift3"/>
        <w:shd w:val="clear" w:color="auto" w:fill="222222"/>
        <w:spacing w:before="0" w:after="150"/>
        <w:textAlignment w:val="baseline"/>
        <w:rPr>
          <w:rFonts w:ascii="univia-book" w:hAnsi="univia-book"/>
          <w:color w:val="FFFFFF"/>
          <w:sz w:val="54"/>
          <w:szCs w:val="54"/>
        </w:rPr>
      </w:pPr>
      <w:ins w:id="128" w:author="Elisabeth Gebetsberger" w:date="2021-01-24T13:13:00Z">
        <w:r>
          <w:rPr>
            <w:rFonts w:ascii="univia-book" w:hAnsi="univia-book"/>
            <w:b/>
            <w:bCs/>
            <w:color w:val="FFFFFF"/>
            <w:sz w:val="54"/>
            <w:szCs w:val="54"/>
          </w:rPr>
          <w:t xml:space="preserve">Autobeschriftung </w:t>
        </w:r>
      </w:ins>
      <w:r w:rsidR="003B0FFA">
        <w:rPr>
          <w:rFonts w:ascii="univia-book" w:hAnsi="univia-book"/>
          <w:b/>
          <w:bCs/>
          <w:color w:val="FFFFFF"/>
          <w:sz w:val="54"/>
          <w:szCs w:val="54"/>
        </w:rPr>
        <w:t xml:space="preserve">Pichler Karosserie &amp; Mechanik </w:t>
      </w:r>
      <w:del w:id="129" w:author="Elisabeth Gebetsberger" w:date="2021-01-24T13:13:00Z">
        <w:r w:rsidR="003B0FFA" w:rsidDel="002B5FCB">
          <w:rPr>
            <w:rFonts w:ascii="univia-book" w:hAnsi="univia-book"/>
            <w:b/>
            <w:bCs/>
            <w:color w:val="FFFFFF"/>
            <w:sz w:val="54"/>
            <w:szCs w:val="54"/>
          </w:rPr>
          <w:delText>Autobeschriftung</w:delText>
        </w:r>
      </w:del>
    </w:p>
    <w:p w14:paraId="44A73D5D" w14:textId="1979D6F2" w:rsidR="003B0FFA" w:rsidRDefault="003B0FFA" w:rsidP="00813876">
      <w:pPr>
        <w:pStyle w:val="StandardWeb"/>
        <w:shd w:val="clear" w:color="auto" w:fill="FFFFFF"/>
        <w:spacing w:before="0" w:beforeAutospacing="0" w:after="384" w:afterAutospacing="0"/>
        <w:textAlignment w:val="baseline"/>
        <w:rPr>
          <w:rFonts w:ascii="Arial" w:hAnsi="Arial" w:cs="Arial"/>
          <w:sz w:val="23"/>
          <w:szCs w:val="23"/>
        </w:rPr>
      </w:pPr>
    </w:p>
    <w:p w14:paraId="5DD913C1" w14:textId="60B3B53A" w:rsidR="003B0FFA" w:rsidRDefault="002B5FCB" w:rsidP="003B0FFA">
      <w:pPr>
        <w:pStyle w:val="berschrift3"/>
        <w:shd w:val="clear" w:color="auto" w:fill="222222"/>
        <w:spacing w:before="0" w:after="150"/>
        <w:textAlignment w:val="baseline"/>
        <w:rPr>
          <w:rFonts w:ascii="univia-book" w:hAnsi="univia-book"/>
          <w:color w:val="FFFFFF"/>
          <w:sz w:val="54"/>
          <w:szCs w:val="54"/>
        </w:rPr>
      </w:pPr>
      <w:ins w:id="130" w:author="Elisabeth Gebetsberger" w:date="2021-01-24T13:14:00Z">
        <w:r>
          <w:rPr>
            <w:rFonts w:ascii="univia-book" w:hAnsi="univia-book"/>
            <w:b/>
            <w:bCs/>
            <w:color w:val="FFFFFF"/>
            <w:sz w:val="54"/>
            <w:szCs w:val="54"/>
          </w:rPr>
          <w:t xml:space="preserve">Inserat </w:t>
        </w:r>
      </w:ins>
      <w:r w:rsidR="003B0FFA">
        <w:rPr>
          <w:rFonts w:ascii="univia-book" w:hAnsi="univia-book"/>
          <w:b/>
          <w:bCs/>
          <w:color w:val="FFFFFF"/>
          <w:sz w:val="54"/>
          <w:szCs w:val="54"/>
        </w:rPr>
        <w:t xml:space="preserve">Pichler Karosserie &amp; Mechanik </w:t>
      </w:r>
      <w:del w:id="131" w:author="Elisabeth Gebetsberger" w:date="2021-01-24T13:14:00Z">
        <w:r w:rsidR="003B0FFA" w:rsidDel="002B5FCB">
          <w:rPr>
            <w:rFonts w:ascii="univia-book" w:hAnsi="univia-book"/>
            <w:b/>
            <w:bCs/>
            <w:color w:val="FFFFFF"/>
            <w:sz w:val="54"/>
            <w:szCs w:val="54"/>
          </w:rPr>
          <w:delText>Inserat</w:delText>
        </w:r>
      </w:del>
    </w:p>
    <w:p w14:paraId="7237B41D" w14:textId="6BD7B1D2" w:rsidR="003B0FFA" w:rsidRDefault="003B0FFA" w:rsidP="00813876">
      <w:pPr>
        <w:pStyle w:val="StandardWeb"/>
        <w:shd w:val="clear" w:color="auto" w:fill="FFFFFF"/>
        <w:spacing w:before="0" w:beforeAutospacing="0" w:after="384" w:afterAutospacing="0"/>
        <w:textAlignment w:val="baseline"/>
        <w:rPr>
          <w:rFonts w:ascii="Arial" w:hAnsi="Arial" w:cs="Arial"/>
          <w:sz w:val="23"/>
          <w:szCs w:val="23"/>
        </w:rPr>
      </w:pPr>
    </w:p>
    <w:p w14:paraId="2661D468" w14:textId="7AA837B4" w:rsidR="003B0FFA" w:rsidRDefault="002B5FCB" w:rsidP="003B0FFA">
      <w:pPr>
        <w:pStyle w:val="berschrift3"/>
        <w:shd w:val="clear" w:color="auto" w:fill="222222"/>
        <w:spacing w:before="0" w:after="150"/>
        <w:textAlignment w:val="baseline"/>
        <w:rPr>
          <w:rFonts w:ascii="univia-book" w:hAnsi="univia-book"/>
          <w:color w:val="FFFFFF"/>
          <w:sz w:val="54"/>
          <w:szCs w:val="54"/>
        </w:rPr>
      </w:pPr>
      <w:ins w:id="132" w:author="Elisabeth Gebetsberger" w:date="2021-01-24T13:14:00Z">
        <w:r>
          <w:rPr>
            <w:rFonts w:ascii="univia-book" w:hAnsi="univia-book"/>
            <w:b/>
            <w:bCs/>
            <w:color w:val="FFFFFF"/>
            <w:sz w:val="54"/>
            <w:szCs w:val="54"/>
          </w:rPr>
          <w:lastRenderedPageBreak/>
          <w:t xml:space="preserve">Visitenkarten </w:t>
        </w:r>
      </w:ins>
      <w:r w:rsidR="003B0FFA">
        <w:rPr>
          <w:rFonts w:ascii="univia-book" w:hAnsi="univia-book"/>
          <w:b/>
          <w:bCs/>
          <w:color w:val="FFFFFF"/>
          <w:sz w:val="54"/>
          <w:szCs w:val="54"/>
        </w:rPr>
        <w:t>Pichler</w:t>
      </w:r>
      <w:ins w:id="133" w:author="Elisabeth Gebetsberger" w:date="2021-01-24T13:14:00Z">
        <w:r>
          <w:rPr>
            <w:rFonts w:ascii="univia-book" w:hAnsi="univia-book"/>
            <w:b/>
            <w:bCs/>
            <w:color w:val="FFFFFF"/>
            <w:sz w:val="54"/>
            <w:szCs w:val="54"/>
          </w:rPr>
          <w:t xml:space="preserve"> Karosserie &amp; Mechanik</w:t>
        </w:r>
      </w:ins>
      <w:r w:rsidR="003B0FFA">
        <w:rPr>
          <w:rFonts w:ascii="univia-book" w:hAnsi="univia-book"/>
          <w:b/>
          <w:bCs/>
          <w:color w:val="FFFFFF"/>
          <w:sz w:val="54"/>
          <w:szCs w:val="54"/>
        </w:rPr>
        <w:t xml:space="preserve"> </w:t>
      </w:r>
      <w:del w:id="134" w:author="Elisabeth Gebetsberger" w:date="2021-01-24T13:14:00Z">
        <w:r w:rsidR="003B0FFA" w:rsidDel="002B5FCB">
          <w:rPr>
            <w:rFonts w:ascii="univia-book" w:hAnsi="univia-book"/>
            <w:b/>
            <w:bCs/>
            <w:color w:val="FFFFFF"/>
            <w:sz w:val="54"/>
            <w:szCs w:val="54"/>
          </w:rPr>
          <w:delText>Visitenkarten</w:delText>
        </w:r>
      </w:del>
    </w:p>
    <w:p w14:paraId="4CCDB5E8" w14:textId="121E62C4" w:rsidR="003B0FFA" w:rsidRDefault="003B0FFA" w:rsidP="00813876">
      <w:pPr>
        <w:pStyle w:val="StandardWeb"/>
        <w:shd w:val="clear" w:color="auto" w:fill="FFFFFF"/>
        <w:spacing w:before="0" w:beforeAutospacing="0" w:after="384" w:afterAutospacing="0"/>
        <w:textAlignment w:val="baseline"/>
        <w:rPr>
          <w:rFonts w:ascii="Arial" w:hAnsi="Arial" w:cs="Arial"/>
          <w:sz w:val="23"/>
          <w:szCs w:val="23"/>
        </w:rPr>
      </w:pPr>
    </w:p>
    <w:p w14:paraId="32BFC089" w14:textId="77777777" w:rsidR="003B0FFA" w:rsidRDefault="003B0FFA" w:rsidP="00813876">
      <w:pPr>
        <w:pStyle w:val="StandardWeb"/>
        <w:shd w:val="clear" w:color="auto" w:fill="FFFFFF"/>
        <w:spacing w:before="0" w:beforeAutospacing="0" w:after="384" w:afterAutospacing="0"/>
        <w:textAlignment w:val="baseline"/>
        <w:rPr>
          <w:rFonts w:ascii="Arial" w:hAnsi="Arial" w:cs="Arial"/>
          <w:sz w:val="23"/>
          <w:szCs w:val="23"/>
        </w:rPr>
      </w:pPr>
    </w:p>
    <w:p w14:paraId="2397682D" w14:textId="602895AA" w:rsidR="00D84A79" w:rsidRDefault="00D84A79" w:rsidP="00D84A79">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Logo</w:t>
      </w:r>
      <w:ins w:id="135" w:author="Elisabeth Gebetsberger" w:date="2021-01-24T12:24:00Z">
        <w:r w:rsidR="00AF133E">
          <w:rPr>
            <w:rFonts w:ascii="univia-book" w:hAnsi="univia-book"/>
            <w:b/>
            <w:bCs/>
            <w:color w:val="FFFFFF"/>
            <w:sz w:val="54"/>
            <w:szCs w:val="54"/>
          </w:rPr>
          <w:t>-</w:t>
        </w:r>
      </w:ins>
      <w:del w:id="136" w:author="Elisabeth Gebetsberger" w:date="2021-01-24T12:24:00Z">
        <w:r w:rsidDel="00AF133E">
          <w:rPr>
            <w:rFonts w:ascii="univia-book" w:hAnsi="univia-book"/>
            <w:b/>
            <w:bCs/>
            <w:color w:val="FFFFFF"/>
            <w:sz w:val="54"/>
            <w:szCs w:val="54"/>
          </w:rPr>
          <w:delText xml:space="preserve"> </w:delText>
        </w:r>
      </w:del>
      <w:r>
        <w:rPr>
          <w:rFonts w:ascii="univia-book" w:hAnsi="univia-book"/>
          <w:b/>
          <w:bCs/>
          <w:color w:val="FFFFFF"/>
          <w:sz w:val="54"/>
          <w:szCs w:val="54"/>
        </w:rPr>
        <w:t>Redesign Pichler Karosserie &amp; Mechanik</w:t>
      </w:r>
    </w:p>
    <w:p w14:paraId="02844AD6" w14:textId="1EC5D711" w:rsidR="00D84A79" w:rsidRDefault="00D84A79" w:rsidP="00D84A79">
      <w:pPr>
        <w:pStyle w:val="StandardWeb"/>
        <w:spacing w:before="0" w:beforeAutospacing="0" w:after="0" w:afterAutospacing="0" w:line="330" w:lineRule="atLeast"/>
        <w:textAlignment w:val="baseline"/>
        <w:rPr>
          <w:color w:val="999999"/>
          <w:sz w:val="20"/>
          <w:szCs w:val="20"/>
        </w:rPr>
      </w:pPr>
      <w:r>
        <w:rPr>
          <w:color w:val="999999"/>
          <w:sz w:val="20"/>
          <w:szCs w:val="20"/>
        </w:rPr>
        <w:t>Das Logo von Pichler Karosserie &amp; Mechanik war in die Jahre gekommen und musste modernisiert werden. Dabei wurde das 'P' aus dem bestehenden Logo beibehalten und mit moder</w:t>
      </w:r>
      <w:ins w:id="137" w:author="Elisabeth Gebetsberger" w:date="2021-01-24T12:24:00Z">
        <w:r w:rsidR="00AF133E">
          <w:rPr>
            <w:color w:val="999999"/>
            <w:sz w:val="20"/>
            <w:szCs w:val="20"/>
          </w:rPr>
          <w:t>n</w:t>
        </w:r>
      </w:ins>
      <w:r>
        <w:rPr>
          <w:color w:val="999999"/>
          <w:sz w:val="20"/>
          <w:szCs w:val="20"/>
        </w:rPr>
        <w:t>er</w:t>
      </w:r>
      <w:ins w:id="138" w:author="Elisabeth Gebetsberger" w:date="2021-01-24T18:01:00Z">
        <w:r w:rsidR="003939EA">
          <w:rPr>
            <w:color w:val="999999"/>
            <w:sz w:val="20"/>
            <w:szCs w:val="20"/>
          </w:rPr>
          <w:t>er</w:t>
        </w:r>
      </w:ins>
      <w:del w:id="139" w:author="Elisabeth Gebetsberger" w:date="2021-01-24T12:24:00Z">
        <w:r w:rsidDel="00AF133E">
          <w:rPr>
            <w:color w:val="999999"/>
            <w:sz w:val="20"/>
            <w:szCs w:val="20"/>
          </w:rPr>
          <w:delText>n</w:delText>
        </w:r>
      </w:del>
      <w:r>
        <w:rPr>
          <w:color w:val="999999"/>
          <w:sz w:val="20"/>
          <w:szCs w:val="20"/>
        </w:rPr>
        <w:t xml:space="preserve"> Typografie und Farbgestaltung kombiniert.</w:t>
      </w:r>
    </w:p>
    <w:p w14:paraId="2837A7F8" w14:textId="77777777" w:rsidR="00D84A79" w:rsidRDefault="00D84A79" w:rsidP="00D84A79">
      <w:pPr>
        <w:pStyle w:val="StandardWeb"/>
        <w:spacing w:before="0" w:beforeAutospacing="0" w:after="0" w:afterAutospacing="0" w:line="330" w:lineRule="atLeast"/>
        <w:textAlignment w:val="baseline"/>
        <w:rPr>
          <w:color w:val="999999"/>
          <w:sz w:val="20"/>
          <w:szCs w:val="20"/>
        </w:rPr>
      </w:pPr>
      <w:r>
        <w:rPr>
          <w:color w:val="999999"/>
          <w:sz w:val="20"/>
          <w:szCs w:val="20"/>
        </w:rPr>
        <w:t>In weiterer Folge entstanden Visitenkarten, Anzeigen und Vorschläge für eine Autobeschriftung.</w:t>
      </w:r>
    </w:p>
    <w:p w14:paraId="4C340648" w14:textId="4E88177A" w:rsidR="00D84A79" w:rsidRDefault="00D84A79" w:rsidP="00813876">
      <w:pPr>
        <w:pStyle w:val="StandardWeb"/>
        <w:shd w:val="clear" w:color="auto" w:fill="FFFFFF"/>
        <w:spacing w:before="0" w:beforeAutospacing="0" w:after="384" w:afterAutospacing="0"/>
        <w:textAlignment w:val="baseline"/>
        <w:rPr>
          <w:rFonts w:ascii="Arial" w:hAnsi="Arial" w:cs="Arial"/>
          <w:sz w:val="23"/>
          <w:szCs w:val="23"/>
        </w:rPr>
      </w:pPr>
    </w:p>
    <w:p w14:paraId="7DFCD84B" w14:textId="5C079E04" w:rsidR="00AF133E" w:rsidRDefault="00AF133E" w:rsidP="00AF133E">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Logo Elisabeth Gebetsberger</w:t>
      </w:r>
    </w:p>
    <w:p w14:paraId="057D74BD" w14:textId="539E047E" w:rsidR="00D84A79" w:rsidRDefault="00D84A79" w:rsidP="00D84A79">
      <w:pPr>
        <w:pStyle w:val="berschrift3"/>
        <w:spacing w:before="0" w:after="150"/>
        <w:textAlignment w:val="baseline"/>
        <w:rPr>
          <w:color w:val="FFFFFF"/>
          <w:sz w:val="54"/>
          <w:szCs w:val="54"/>
        </w:rPr>
      </w:pPr>
      <w:r>
        <w:rPr>
          <w:b/>
          <w:bCs/>
          <w:color w:val="FFFFFF"/>
          <w:sz w:val="54"/>
          <w:szCs w:val="54"/>
        </w:rPr>
        <w:t>sabeth Gebetsberger</w:t>
      </w:r>
    </w:p>
    <w:p w14:paraId="38F42065" w14:textId="77777777" w:rsidR="00D84A79" w:rsidRDefault="00D84A79" w:rsidP="00D84A79">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Das Logo für Elisabeth Gebetsberger – staatlich geprüfte Übersetzerin für Englisch, Spanisch und Französisch – sollte auf den ersten Blick zeigen, dass es um Kommunikation/um Sprache geht.</w:t>
      </w:r>
    </w:p>
    <w:p w14:paraId="55F970A5" w14:textId="5CB884A8" w:rsidR="00D84A79" w:rsidRDefault="00D84A79" w:rsidP="00D84A79">
      <w:pPr>
        <w:pStyle w:val="StandardWeb"/>
        <w:shd w:val="clear" w:color="auto" w:fill="FFFFFF"/>
        <w:spacing w:before="0" w:beforeAutospacing="0" w:after="384" w:afterAutospacing="0"/>
        <w:textAlignment w:val="baseline"/>
        <w:rPr>
          <w:rFonts w:ascii="Arial" w:hAnsi="Arial" w:cs="Arial"/>
          <w:sz w:val="23"/>
          <w:szCs w:val="23"/>
        </w:rPr>
      </w:pPr>
      <w:r>
        <w:rPr>
          <w:rFonts w:ascii="univia-book" w:hAnsi="univia-book"/>
          <w:color w:val="999999"/>
          <w:sz w:val="20"/>
          <w:szCs w:val="20"/>
          <w:shd w:val="clear" w:color="auto" w:fill="222222"/>
        </w:rPr>
        <w:t xml:space="preserve">Ebenso war es der Kundin wichtig, dass das Bildsignet 2 Element beinhaltet, wobei das eine für die </w:t>
      </w:r>
      <w:ins w:id="140" w:author="Elisabeth Gebetsberger" w:date="2021-01-24T12:26:00Z">
        <w:r w:rsidR="00AF133E">
          <w:rPr>
            <w:rFonts w:ascii="univia-book" w:hAnsi="univia-book"/>
            <w:color w:val="999999"/>
            <w:sz w:val="20"/>
            <w:szCs w:val="20"/>
            <w:shd w:val="clear" w:color="auto" w:fill="222222"/>
          </w:rPr>
          <w:t>Ausgangs</w:t>
        </w:r>
      </w:ins>
      <w:del w:id="141" w:author="Elisabeth Gebetsberger" w:date="2021-01-24T12:26:00Z">
        <w:r w:rsidDel="00AF133E">
          <w:rPr>
            <w:rFonts w:ascii="univia-book" w:hAnsi="univia-book"/>
            <w:color w:val="999999"/>
            <w:sz w:val="20"/>
            <w:szCs w:val="20"/>
            <w:shd w:val="clear" w:color="auto" w:fill="222222"/>
          </w:rPr>
          <w:delText>Original</w:delText>
        </w:r>
      </w:del>
      <w:r>
        <w:rPr>
          <w:rFonts w:ascii="univia-book" w:hAnsi="univia-book"/>
          <w:color w:val="999999"/>
          <w:sz w:val="20"/>
          <w:szCs w:val="20"/>
          <w:shd w:val="clear" w:color="auto" w:fill="222222"/>
        </w:rPr>
        <w:t>sprache und das andere für die übersetzte Sprache steht. Auch sollte es möglich sein, die Unterzeile (staatl. geprüfte Übersetzerin) in unterschiedlichen Sprachen darzustellen.</w:t>
      </w:r>
    </w:p>
    <w:p w14:paraId="13F73EFD" w14:textId="77777777" w:rsidR="00D84A79" w:rsidRDefault="00D84A79" w:rsidP="00D84A79">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Visitenkarten Plant4You</w:t>
      </w:r>
    </w:p>
    <w:p w14:paraId="0F382B1B" w14:textId="2207DE18" w:rsidR="00D84A79" w:rsidRDefault="00D84A79" w:rsidP="00D84A79">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 xml:space="preserve">Im Auftrag von Copyprint express durfte ich für den Kunden Plant4You (Anbieter von Gewächshäusern) </w:t>
      </w:r>
      <w:ins w:id="142" w:author="Elisabeth Gebetsberger" w:date="2021-01-24T12:27:00Z">
        <w:r w:rsidR="00CC43B1">
          <w:rPr>
            <w:rFonts w:ascii="univia-book" w:hAnsi="univia-book"/>
            <w:color w:val="999999"/>
            <w:sz w:val="20"/>
            <w:szCs w:val="20"/>
          </w:rPr>
          <w:t xml:space="preserve">Visitenkarten </w:t>
        </w:r>
      </w:ins>
      <w:r>
        <w:rPr>
          <w:rFonts w:ascii="univia-book" w:hAnsi="univia-book"/>
          <w:color w:val="999999"/>
          <w:sz w:val="20"/>
          <w:szCs w:val="20"/>
        </w:rPr>
        <w:t>gestalten. Das Logo war bereits vorhanden, die Unternehm</w:t>
      </w:r>
      <w:ins w:id="143" w:author="Elisabeth Gebetsberger" w:date="2021-01-24T12:28:00Z">
        <w:r w:rsidR="00CC43B1">
          <w:rPr>
            <w:rFonts w:ascii="univia-book" w:hAnsi="univia-book"/>
            <w:color w:val="999999"/>
            <w:sz w:val="20"/>
            <w:szCs w:val="20"/>
          </w:rPr>
          <w:t>e</w:t>
        </w:r>
      </w:ins>
      <w:r>
        <w:rPr>
          <w:rFonts w:ascii="univia-book" w:hAnsi="univia-book"/>
          <w:color w:val="999999"/>
          <w:sz w:val="20"/>
          <w:szCs w:val="20"/>
        </w:rPr>
        <w:t>nsfarbe fixiert.</w:t>
      </w:r>
    </w:p>
    <w:p w14:paraId="378B9939" w14:textId="302A35A7" w:rsidR="003A238C" w:rsidRDefault="003A238C" w:rsidP="00C24A84">
      <w:pPr>
        <w:pStyle w:val="StandardWeb"/>
        <w:shd w:val="clear" w:color="auto" w:fill="FFFFFF"/>
        <w:spacing w:before="0" w:beforeAutospacing="0" w:after="384" w:afterAutospacing="0"/>
        <w:textAlignment w:val="baseline"/>
        <w:rPr>
          <w:rFonts w:ascii="Arial" w:hAnsi="Arial" w:cs="Arial"/>
          <w:color w:val="7B7B7B"/>
          <w:sz w:val="23"/>
          <w:szCs w:val="23"/>
        </w:rPr>
      </w:pPr>
    </w:p>
    <w:p w14:paraId="565D23AE" w14:textId="77777777" w:rsidR="00D84A79" w:rsidRDefault="00D84A79" w:rsidP="00D84A79">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Logo Seestüberl Loibichl</w:t>
      </w:r>
    </w:p>
    <w:p w14:paraId="4E2EA2DA" w14:textId="1BB3C2BB" w:rsidR="00D84A79" w:rsidRDefault="00D84A79" w:rsidP="00D84A79">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Im Auftrag der Firma Copyprint express durfte ich für das Seestüb</w:t>
      </w:r>
      <w:del w:id="144" w:author="Elisabeth Gebetsberger" w:date="2021-01-24T12:28:00Z">
        <w:r w:rsidDel="006E1862">
          <w:rPr>
            <w:rFonts w:ascii="univia-book" w:hAnsi="univia-book"/>
            <w:color w:val="999999"/>
            <w:sz w:val="20"/>
            <w:szCs w:val="20"/>
          </w:rPr>
          <w:delText>l</w:delText>
        </w:r>
      </w:del>
      <w:r>
        <w:rPr>
          <w:rFonts w:ascii="univia-book" w:hAnsi="univia-book"/>
          <w:color w:val="999999"/>
          <w:sz w:val="20"/>
          <w:szCs w:val="20"/>
        </w:rPr>
        <w:t xml:space="preserve">erl in Innerschwand ein Logo gestalten. Das Seestüberl ist ein Gastronomiebetrieb direkt am See, die Abendstimmung an diesem Ort ist einzigartig. </w:t>
      </w:r>
      <w:ins w:id="145" w:author="Elisabeth Gebetsberger" w:date="2021-01-24T12:29:00Z">
        <w:r w:rsidR="006E1862">
          <w:rPr>
            <w:rFonts w:ascii="univia-book" w:hAnsi="univia-book"/>
            <w:color w:val="999999"/>
            <w:sz w:val="20"/>
            <w:szCs w:val="20"/>
          </w:rPr>
          <w:t>G</w:t>
        </w:r>
      </w:ins>
      <w:del w:id="146" w:author="Elisabeth Gebetsberger" w:date="2021-01-24T12:29:00Z">
        <w:r w:rsidDel="006E1862">
          <w:rPr>
            <w:rFonts w:ascii="univia-book" w:hAnsi="univia-book"/>
            <w:color w:val="999999"/>
            <w:sz w:val="20"/>
            <w:szCs w:val="20"/>
          </w:rPr>
          <w:delText>Und g</w:delText>
        </w:r>
      </w:del>
      <w:r>
        <w:rPr>
          <w:rFonts w:ascii="univia-book" w:hAnsi="univia-book"/>
          <w:color w:val="999999"/>
          <w:sz w:val="20"/>
          <w:szCs w:val="20"/>
        </w:rPr>
        <w:t>enau das sollte sich auch im Logo widerspiegeln. Im Logo sieht man also die Aussicht vom Seestüberl auf den See mit Steg, Booten und vor allem de</w:t>
      </w:r>
      <w:ins w:id="147" w:author="Elisabeth Gebetsberger" w:date="2021-01-24T12:29:00Z">
        <w:r w:rsidR="006E1862">
          <w:rPr>
            <w:rFonts w:ascii="univia-book" w:hAnsi="univia-book"/>
            <w:color w:val="999999"/>
            <w:sz w:val="20"/>
            <w:szCs w:val="20"/>
          </w:rPr>
          <w:t>m</w:t>
        </w:r>
      </w:ins>
      <w:del w:id="148" w:author="Elisabeth Gebetsberger" w:date="2021-01-24T12:29:00Z">
        <w:r w:rsidDel="006E1862">
          <w:rPr>
            <w:rFonts w:ascii="univia-book" w:hAnsi="univia-book"/>
            <w:color w:val="999999"/>
            <w:sz w:val="20"/>
            <w:szCs w:val="20"/>
          </w:rPr>
          <w:delText>r</w:delText>
        </w:r>
      </w:del>
      <w:r>
        <w:rPr>
          <w:rFonts w:ascii="univia-book" w:hAnsi="univia-book"/>
          <w:color w:val="999999"/>
          <w:sz w:val="20"/>
          <w:szCs w:val="20"/>
        </w:rPr>
        <w:t xml:space="preserve"> Sonnenuntergang (oder -aufgang).</w:t>
      </w:r>
    </w:p>
    <w:p w14:paraId="5E591152" w14:textId="44F31F92" w:rsidR="00D84A79" w:rsidRDefault="00D84A79" w:rsidP="00C24A84">
      <w:pPr>
        <w:pStyle w:val="StandardWeb"/>
        <w:shd w:val="clear" w:color="auto" w:fill="FFFFFF"/>
        <w:spacing w:before="0" w:beforeAutospacing="0" w:after="384" w:afterAutospacing="0"/>
        <w:textAlignment w:val="baseline"/>
        <w:rPr>
          <w:rFonts w:ascii="Arial" w:hAnsi="Arial" w:cs="Arial"/>
          <w:color w:val="7B7B7B"/>
          <w:sz w:val="23"/>
          <w:szCs w:val="23"/>
        </w:rPr>
      </w:pPr>
    </w:p>
    <w:p w14:paraId="2047A07C" w14:textId="77777777" w:rsidR="00D84A79" w:rsidRDefault="00D84A79" w:rsidP="00D84A79">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Visitenkarten Gebetsberger Medizintechnik</w:t>
      </w:r>
    </w:p>
    <w:p w14:paraId="76E475A2" w14:textId="6E9A1EDA" w:rsidR="00D84A79" w:rsidRDefault="00D84A79" w:rsidP="00D84A79">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 xml:space="preserve">Die Visitenkarten von Gebetsberger Medizintechnik wurden speziell </w:t>
      </w:r>
      <w:del w:id="149" w:author="Elisabeth Gebetsberger" w:date="2021-01-24T12:32:00Z">
        <w:r w:rsidDel="00954A8D">
          <w:rPr>
            <w:rFonts w:ascii="univia-book" w:hAnsi="univia-book"/>
            <w:color w:val="999999"/>
            <w:sz w:val="20"/>
            <w:szCs w:val="20"/>
          </w:rPr>
          <w:delText xml:space="preserve">auf </w:delText>
        </w:r>
      </w:del>
      <w:ins w:id="150" w:author="Elisabeth Gebetsberger" w:date="2021-01-24T12:32:00Z">
        <w:r w:rsidR="00954A8D">
          <w:rPr>
            <w:rFonts w:ascii="univia-book" w:hAnsi="univia-book"/>
            <w:color w:val="999999"/>
            <w:sz w:val="20"/>
            <w:szCs w:val="20"/>
          </w:rPr>
          <w:t xml:space="preserve">für </w:t>
        </w:r>
      </w:ins>
      <w:r>
        <w:rPr>
          <w:rFonts w:ascii="univia-book" w:hAnsi="univia-book"/>
          <w:color w:val="999999"/>
          <w:sz w:val="20"/>
          <w:szCs w:val="20"/>
        </w:rPr>
        <w:t xml:space="preserve">den </w:t>
      </w:r>
      <w:ins w:id="151" w:author="Elisabeth Gebetsberger" w:date="2021-01-24T12:32:00Z">
        <w:r w:rsidR="00954A8D">
          <w:rPr>
            <w:rFonts w:ascii="univia-book" w:hAnsi="univia-book"/>
            <w:color w:val="999999"/>
            <w:sz w:val="20"/>
            <w:szCs w:val="20"/>
          </w:rPr>
          <w:t>Softlaser-</w:t>
        </w:r>
      </w:ins>
      <w:r>
        <w:rPr>
          <w:rFonts w:ascii="univia-book" w:hAnsi="univia-book"/>
          <w:color w:val="999999"/>
          <w:sz w:val="20"/>
          <w:szCs w:val="20"/>
        </w:rPr>
        <w:t>Verleih</w:t>
      </w:r>
      <w:del w:id="152" w:author="Elisabeth Gebetsberger" w:date="2021-01-24T12:32:00Z">
        <w:r w:rsidDel="00954A8D">
          <w:rPr>
            <w:rFonts w:ascii="univia-book" w:hAnsi="univia-book"/>
            <w:color w:val="999999"/>
            <w:sz w:val="20"/>
            <w:szCs w:val="20"/>
          </w:rPr>
          <w:delText xml:space="preserve"> von den Softlasern</w:delText>
        </w:r>
      </w:del>
      <w:r>
        <w:rPr>
          <w:rFonts w:ascii="univia-book" w:hAnsi="univia-book"/>
          <w:color w:val="999999"/>
          <w:sz w:val="20"/>
          <w:szCs w:val="20"/>
        </w:rPr>
        <w:t xml:space="preserve"> der Firma konzipiert. Ein Highlight </w:t>
      </w:r>
      <w:proofErr w:type="gramStart"/>
      <w:r>
        <w:rPr>
          <w:rFonts w:ascii="univia-book" w:hAnsi="univia-book"/>
          <w:color w:val="999999"/>
          <w:sz w:val="20"/>
          <w:szCs w:val="20"/>
        </w:rPr>
        <w:t>sind</w:t>
      </w:r>
      <w:proofErr w:type="gramEnd"/>
      <w:r>
        <w:rPr>
          <w:rFonts w:ascii="univia-book" w:hAnsi="univia-book"/>
          <w:color w:val="999999"/>
          <w:sz w:val="20"/>
          <w:szCs w:val="20"/>
        </w:rPr>
        <w:t xml:space="preserve"> die abgerundeten Ecken der Karten.</w:t>
      </w:r>
    </w:p>
    <w:p w14:paraId="3E0F07FE" w14:textId="66E002A1" w:rsidR="00D84A79" w:rsidRDefault="00D84A79" w:rsidP="00C24A84">
      <w:pPr>
        <w:pStyle w:val="StandardWeb"/>
        <w:shd w:val="clear" w:color="auto" w:fill="FFFFFF"/>
        <w:spacing w:before="0" w:beforeAutospacing="0" w:after="384" w:afterAutospacing="0"/>
        <w:textAlignment w:val="baseline"/>
        <w:rPr>
          <w:rFonts w:ascii="Arial" w:hAnsi="Arial" w:cs="Arial"/>
          <w:color w:val="7B7B7B"/>
          <w:sz w:val="23"/>
          <w:szCs w:val="23"/>
        </w:rPr>
      </w:pPr>
    </w:p>
    <w:p w14:paraId="3A88B613" w14:textId="77777777" w:rsidR="00D84A79" w:rsidRDefault="00D84A79" w:rsidP="00D84A79">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Logo Gebetsberger Medizintechnik</w:t>
      </w:r>
    </w:p>
    <w:p w14:paraId="29BDC966" w14:textId="77777777" w:rsidR="00D84A79" w:rsidRDefault="00D84A79" w:rsidP="00D84A79">
      <w:pPr>
        <w:pStyle w:val="StandardWeb"/>
        <w:spacing w:before="0" w:beforeAutospacing="0" w:after="0" w:afterAutospacing="0" w:line="330" w:lineRule="atLeast"/>
        <w:textAlignment w:val="baseline"/>
        <w:rPr>
          <w:color w:val="999999"/>
          <w:sz w:val="20"/>
          <w:szCs w:val="20"/>
        </w:rPr>
      </w:pPr>
      <w:r>
        <w:rPr>
          <w:color w:val="999999"/>
          <w:sz w:val="20"/>
          <w:szCs w:val="20"/>
        </w:rPr>
        <w:t>Gebetsberger Medizintechnik ist auf den Vertrieb und Verleih von Softlasern (zur Therapie von Wunden, Entzündungen, Schmerzen, ...) spezialisiert. Das spezielle Laserlicht dringt direkt in die Zelle ein, so werden verschiedene biochemische Vorgänge aktiviert. Dies dient der verbesserten Abwehr der Erkrankung und in der Folge der rascheren Abheilung.</w:t>
      </w:r>
    </w:p>
    <w:p w14:paraId="70E4275E" w14:textId="6EB972B9" w:rsidR="00D84A79" w:rsidRDefault="00D84A79" w:rsidP="00D84A79">
      <w:pPr>
        <w:pStyle w:val="StandardWeb"/>
        <w:spacing w:before="0" w:beforeAutospacing="0" w:after="0" w:afterAutospacing="0" w:line="330" w:lineRule="atLeast"/>
        <w:textAlignment w:val="baseline"/>
        <w:rPr>
          <w:color w:val="999999"/>
          <w:sz w:val="20"/>
          <w:szCs w:val="20"/>
        </w:rPr>
      </w:pPr>
      <w:r>
        <w:rPr>
          <w:color w:val="999999"/>
          <w:sz w:val="20"/>
          <w:szCs w:val="20"/>
        </w:rPr>
        <w:t>Im Logo wird diese Funktion abstrakt dargestellt. Das grafische Element stellt eine Zelle dar, in die das rote Laserlicht eindringt.</w:t>
      </w:r>
    </w:p>
    <w:p w14:paraId="5B731073" w14:textId="77777777" w:rsidR="00C84515" w:rsidRDefault="00C84515" w:rsidP="00D84A79">
      <w:pPr>
        <w:pStyle w:val="StandardWeb"/>
        <w:spacing w:before="0" w:beforeAutospacing="0" w:after="0" w:afterAutospacing="0" w:line="330" w:lineRule="atLeast"/>
        <w:textAlignment w:val="baseline"/>
        <w:rPr>
          <w:color w:val="999999"/>
          <w:sz w:val="20"/>
          <w:szCs w:val="20"/>
        </w:rPr>
      </w:pPr>
    </w:p>
    <w:p w14:paraId="7CE786ED" w14:textId="77777777" w:rsidR="00B87A0C" w:rsidRDefault="00B87A0C" w:rsidP="00B87A0C">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 xml:space="preserve">Folder </w:t>
      </w:r>
      <w:commentRangeStart w:id="153"/>
      <w:r>
        <w:rPr>
          <w:rFonts w:ascii="univia-book" w:hAnsi="univia-book"/>
          <w:b/>
          <w:bCs/>
          <w:color w:val="FFFFFF"/>
          <w:sz w:val="54"/>
          <w:szCs w:val="54"/>
        </w:rPr>
        <w:t>Hexenkuchi</w:t>
      </w:r>
      <w:commentRangeEnd w:id="153"/>
      <w:r w:rsidR="00346C36">
        <w:rPr>
          <w:rStyle w:val="Kommentarzeichen"/>
          <w:rFonts w:asciiTheme="minorHAnsi" w:eastAsiaTheme="minorHAnsi" w:hAnsiTheme="minorHAnsi" w:cstheme="minorBidi"/>
          <w:color w:val="auto"/>
        </w:rPr>
        <w:commentReference w:id="153"/>
      </w:r>
    </w:p>
    <w:p w14:paraId="59303598" w14:textId="7A1A9E55" w:rsidR="00B87A0C" w:rsidRDefault="00B87A0C" w:rsidP="00B87A0C">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Im Auftrag der Firma Copyprint express entwickelte ich auf Basis der Visitenkarten</w:t>
      </w:r>
      <w:del w:id="154" w:author="Elisabeth Gebetsberger" w:date="2021-01-24T13:16:00Z">
        <w:r w:rsidDel="00346C36">
          <w:rPr>
            <w:rFonts w:ascii="univia-book" w:hAnsi="univia-book"/>
            <w:color w:val="999999"/>
            <w:sz w:val="20"/>
            <w:szCs w:val="20"/>
          </w:rPr>
          <w:delText>,</w:delText>
        </w:r>
      </w:del>
      <w:r>
        <w:rPr>
          <w:rFonts w:ascii="univia-book" w:hAnsi="univia-book"/>
          <w:color w:val="999999"/>
          <w:sz w:val="20"/>
          <w:szCs w:val="20"/>
        </w:rPr>
        <w:t xml:space="preserve"> den dazu passenden Folder. Auch hier wurde der Naturpapier-Hintergrund </w:t>
      </w:r>
      <w:del w:id="155" w:author="Elisabeth Gebetsberger" w:date="2021-01-24T13:17:00Z">
        <w:r w:rsidDel="00346C36">
          <w:rPr>
            <w:rFonts w:ascii="univia-book" w:hAnsi="univia-book"/>
            <w:color w:val="999999"/>
            <w:sz w:val="20"/>
            <w:szCs w:val="20"/>
          </w:rPr>
          <w:delText xml:space="preserve">verwendet </w:delText>
        </w:r>
      </w:del>
      <w:r>
        <w:rPr>
          <w:rFonts w:ascii="univia-book" w:hAnsi="univia-book"/>
          <w:color w:val="999999"/>
          <w:sz w:val="20"/>
          <w:szCs w:val="20"/>
        </w:rPr>
        <w:t>und die außergewöhnliche Typografie (Schreibschrift auf Basis der Handschrift des Künstlers Paul Cézanne)</w:t>
      </w:r>
      <w:ins w:id="156" w:author="Elisabeth Gebetsberger" w:date="2021-01-24T13:17:00Z">
        <w:r w:rsidR="00346C36">
          <w:rPr>
            <w:rFonts w:ascii="univia-book" w:hAnsi="univia-book"/>
            <w:color w:val="999999"/>
            <w:sz w:val="20"/>
            <w:szCs w:val="20"/>
          </w:rPr>
          <w:t xml:space="preserve"> verwendet</w:t>
        </w:r>
      </w:ins>
      <w:r>
        <w:rPr>
          <w:rFonts w:ascii="univia-book" w:hAnsi="univia-book"/>
          <w:color w:val="999999"/>
          <w:sz w:val="20"/>
          <w:szCs w:val="20"/>
        </w:rPr>
        <w:t>.</w:t>
      </w:r>
    </w:p>
    <w:p w14:paraId="7DA4929A" w14:textId="29850008" w:rsidR="00B87A0C" w:rsidRDefault="00B87A0C" w:rsidP="00D84A79">
      <w:pPr>
        <w:pStyle w:val="StandardWeb"/>
        <w:spacing w:before="0" w:beforeAutospacing="0" w:after="0" w:afterAutospacing="0" w:line="330" w:lineRule="atLeast"/>
        <w:textAlignment w:val="baseline"/>
        <w:rPr>
          <w:color w:val="999999"/>
          <w:sz w:val="20"/>
          <w:szCs w:val="20"/>
        </w:rPr>
      </w:pPr>
    </w:p>
    <w:p w14:paraId="75A5BC30" w14:textId="77777777" w:rsidR="00B87A0C" w:rsidRDefault="00B87A0C" w:rsidP="00B87A0C">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Visitenkarten Hexenkuchi</w:t>
      </w:r>
    </w:p>
    <w:p w14:paraId="723174CC" w14:textId="2A858B16" w:rsidR="00B87A0C" w:rsidRDefault="00B87A0C" w:rsidP="00B87A0C">
      <w:pPr>
        <w:pStyle w:val="StandardWeb"/>
        <w:spacing w:before="0" w:beforeAutospacing="0" w:after="0" w:afterAutospacing="0" w:line="330" w:lineRule="atLeast"/>
        <w:textAlignment w:val="baseline"/>
        <w:rPr>
          <w:color w:val="999999"/>
          <w:sz w:val="20"/>
          <w:szCs w:val="20"/>
        </w:rPr>
      </w:pPr>
      <w:r>
        <w:rPr>
          <w:color w:val="999999"/>
          <w:sz w:val="20"/>
          <w:szCs w:val="20"/>
        </w:rPr>
        <w:t>Im Auftrag der Firma Copyprint express durfte ich Visitenkarten gestalten. Das Logo war bereits vorhanden und es ging darum</w:t>
      </w:r>
      <w:ins w:id="157" w:author="Elisabeth Gebetsberger" w:date="2021-01-24T13:17:00Z">
        <w:r w:rsidR="00346C36">
          <w:rPr>
            <w:color w:val="999999"/>
            <w:sz w:val="20"/>
            <w:szCs w:val="20"/>
          </w:rPr>
          <w:t>,</w:t>
        </w:r>
      </w:ins>
      <w:r>
        <w:rPr>
          <w:color w:val="999999"/>
          <w:sz w:val="20"/>
          <w:szCs w:val="20"/>
        </w:rPr>
        <w:t xml:space="preserve"> ein durchgängiges Layout für Visitenkarten und in weitere</w:t>
      </w:r>
      <w:ins w:id="158" w:author="Elisabeth Gebetsberger" w:date="2021-01-24T13:17:00Z">
        <w:r w:rsidR="00346C36">
          <w:rPr>
            <w:color w:val="999999"/>
            <w:sz w:val="20"/>
            <w:szCs w:val="20"/>
          </w:rPr>
          <w:t>r</w:t>
        </w:r>
      </w:ins>
      <w:r>
        <w:rPr>
          <w:color w:val="999999"/>
          <w:sz w:val="20"/>
          <w:szCs w:val="20"/>
        </w:rPr>
        <w:t xml:space="preserve"> Folge für einen Folder zu entwickeln.</w:t>
      </w:r>
    </w:p>
    <w:p w14:paraId="6E5A9D95" w14:textId="77777777" w:rsidR="00B87A0C" w:rsidRDefault="00B87A0C" w:rsidP="00B87A0C">
      <w:pPr>
        <w:pStyle w:val="StandardWeb"/>
        <w:spacing w:before="0" w:beforeAutospacing="0" w:after="0" w:afterAutospacing="0" w:line="330" w:lineRule="atLeast"/>
        <w:textAlignment w:val="baseline"/>
        <w:rPr>
          <w:color w:val="999999"/>
          <w:sz w:val="20"/>
          <w:szCs w:val="20"/>
        </w:rPr>
      </w:pPr>
      <w:r>
        <w:rPr>
          <w:color w:val="999999"/>
          <w:sz w:val="20"/>
          <w:szCs w:val="20"/>
        </w:rPr>
        <w:t xml:space="preserve">Passend zu den Naturprodukten von Hexenkuchi entschied ich mich für einen Naturpapier-Hintergrund und eine außergewöhnliche Typografie (Schreibschrift auf Basis der Handschrift des Künstlers Paul Cézanne). Das Blütenelement aus dem Logo findet sich </w:t>
      </w:r>
      <w:proofErr w:type="gramStart"/>
      <w:r>
        <w:rPr>
          <w:color w:val="999999"/>
          <w:sz w:val="20"/>
          <w:szCs w:val="20"/>
        </w:rPr>
        <w:t>natürlich im</w:t>
      </w:r>
      <w:proofErr w:type="gramEnd"/>
      <w:r>
        <w:rPr>
          <w:color w:val="999999"/>
          <w:sz w:val="20"/>
          <w:szCs w:val="20"/>
        </w:rPr>
        <w:t xml:space="preserve"> Layout wieder.</w:t>
      </w:r>
    </w:p>
    <w:p w14:paraId="6E5EF763" w14:textId="77777777" w:rsidR="00B87A0C" w:rsidRDefault="00B87A0C" w:rsidP="00D84A79">
      <w:pPr>
        <w:pStyle w:val="StandardWeb"/>
        <w:spacing w:before="0" w:beforeAutospacing="0" w:after="0" w:afterAutospacing="0" w:line="330" w:lineRule="atLeast"/>
        <w:textAlignment w:val="baseline"/>
        <w:rPr>
          <w:color w:val="999999"/>
          <w:sz w:val="20"/>
          <w:szCs w:val="20"/>
        </w:rPr>
      </w:pPr>
    </w:p>
    <w:p w14:paraId="3AD1C869" w14:textId="2FF17D1D" w:rsidR="00D84A79" w:rsidRDefault="00D84A79" w:rsidP="00C24A84">
      <w:pPr>
        <w:pStyle w:val="StandardWeb"/>
        <w:shd w:val="clear" w:color="auto" w:fill="FFFFFF"/>
        <w:spacing w:before="0" w:beforeAutospacing="0" w:after="384" w:afterAutospacing="0"/>
        <w:textAlignment w:val="baseline"/>
        <w:rPr>
          <w:rFonts w:ascii="Arial" w:hAnsi="Arial" w:cs="Arial"/>
          <w:color w:val="7B7B7B"/>
          <w:sz w:val="23"/>
          <w:szCs w:val="23"/>
        </w:rPr>
      </w:pPr>
    </w:p>
    <w:p w14:paraId="3E7B0D82" w14:textId="77777777" w:rsidR="00D84A79" w:rsidRDefault="00D84A79" w:rsidP="00D84A79">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lastRenderedPageBreak/>
        <w:t>Weihnachtskarte Pension Marx zu Mayerhof</w:t>
      </w:r>
    </w:p>
    <w:p w14:paraId="11C21ACE" w14:textId="1F2B86F9" w:rsidR="00D84A79" w:rsidRDefault="00D84A79" w:rsidP="00D84A79">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 xml:space="preserve">Die Weihnachtskarte der Pension Marx zu Mayerhof sollte den Feriengästen schon im Winter Lust auf den nächsten Sommerurlaub im Mondseeland </w:t>
      </w:r>
      <w:del w:id="159" w:author="Elisabeth Gebetsberger" w:date="2021-01-24T12:52:00Z">
        <w:r w:rsidDel="008C0A3D">
          <w:rPr>
            <w:rFonts w:ascii="univia-book" w:hAnsi="univia-book"/>
            <w:color w:val="999999"/>
            <w:sz w:val="20"/>
            <w:szCs w:val="20"/>
          </w:rPr>
          <w:delText>geben</w:delText>
        </w:r>
      </w:del>
      <w:ins w:id="160" w:author="Elisabeth Gebetsberger" w:date="2021-01-24T12:52:00Z">
        <w:r w:rsidR="008C0A3D">
          <w:rPr>
            <w:rFonts w:ascii="univia-book" w:hAnsi="univia-book"/>
            <w:color w:val="999999"/>
            <w:sz w:val="20"/>
            <w:szCs w:val="20"/>
          </w:rPr>
          <w:t>machen</w:t>
        </w:r>
      </w:ins>
      <w:r>
        <w:rPr>
          <w:rFonts w:ascii="univia-book" w:hAnsi="univia-book"/>
          <w:color w:val="999999"/>
          <w:sz w:val="20"/>
          <w:szCs w:val="20"/>
        </w:rPr>
        <w:t>. Eine Aufnahme vom idyllischen Badeplatz der Pension in Innerschwand wurde grafisch edel in eine Weihnachtskugel verpackt.</w:t>
      </w:r>
    </w:p>
    <w:p w14:paraId="5E599454" w14:textId="52AA13CC" w:rsidR="00D84A79" w:rsidRDefault="00D84A79" w:rsidP="00C24A84">
      <w:pPr>
        <w:pStyle w:val="StandardWeb"/>
        <w:shd w:val="clear" w:color="auto" w:fill="FFFFFF"/>
        <w:spacing w:before="0" w:beforeAutospacing="0" w:after="384" w:afterAutospacing="0"/>
        <w:textAlignment w:val="baseline"/>
        <w:rPr>
          <w:rFonts w:ascii="Arial" w:hAnsi="Arial" w:cs="Arial"/>
          <w:color w:val="7B7B7B"/>
          <w:sz w:val="23"/>
          <w:szCs w:val="23"/>
        </w:rPr>
      </w:pPr>
    </w:p>
    <w:p w14:paraId="0C8FED00" w14:textId="77777777" w:rsidR="00D84A79" w:rsidRDefault="00D84A79" w:rsidP="00D84A79">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Autobeschriftung AB Wirtschaftsdienst</w:t>
      </w:r>
    </w:p>
    <w:p w14:paraId="0883CD01" w14:textId="43EA9882" w:rsidR="00D84A79" w:rsidRDefault="00D84A79" w:rsidP="00D84A79">
      <w:pPr>
        <w:pStyle w:val="StandardWeb"/>
        <w:spacing w:before="0" w:beforeAutospacing="0" w:after="0" w:afterAutospacing="0" w:line="330" w:lineRule="atLeast"/>
        <w:textAlignment w:val="baseline"/>
        <w:rPr>
          <w:color w:val="999999"/>
          <w:sz w:val="20"/>
          <w:szCs w:val="20"/>
        </w:rPr>
      </w:pPr>
      <w:r>
        <w:rPr>
          <w:color w:val="999999"/>
          <w:sz w:val="20"/>
          <w:szCs w:val="20"/>
        </w:rPr>
        <w:t>Die Firma AB Wirtschaftsdienst ist Herausgeber namhafter Börsenbriefe. Das kompetente und bewährte Team von unabhängigen Analysten und Börsenprofis</w:t>
      </w:r>
      <w:del w:id="161" w:author="Elisabeth Gebetsberger" w:date="2021-01-24T12:55:00Z">
        <w:r w:rsidDel="008C0A3D">
          <w:rPr>
            <w:color w:val="999999"/>
            <w:sz w:val="20"/>
            <w:szCs w:val="20"/>
          </w:rPr>
          <w:delText>,</w:delText>
        </w:r>
      </w:del>
      <w:r>
        <w:rPr>
          <w:color w:val="999999"/>
          <w:sz w:val="20"/>
          <w:szCs w:val="20"/>
        </w:rPr>
        <w:t xml:space="preserve"> genießt </w:t>
      </w:r>
      <w:ins w:id="162" w:author="Elisabeth Gebetsberger" w:date="2021-01-24T12:55:00Z">
        <w:r w:rsidR="008C0A3D">
          <w:rPr>
            <w:color w:val="999999"/>
            <w:sz w:val="20"/>
            <w:szCs w:val="20"/>
          </w:rPr>
          <w:t xml:space="preserve">bei Privatanlegern sowie in Bank- und Börsenkreisen </w:t>
        </w:r>
      </w:ins>
      <w:r>
        <w:rPr>
          <w:color w:val="999999"/>
          <w:sz w:val="20"/>
          <w:szCs w:val="20"/>
        </w:rPr>
        <w:t>seit Jahrzehnten einen ausgezeichneten Ruf</w:t>
      </w:r>
      <w:del w:id="163" w:author="Elisabeth Gebetsberger" w:date="2021-01-24T12:55:00Z">
        <w:r w:rsidDel="008C0A3D">
          <w:rPr>
            <w:color w:val="999999"/>
            <w:sz w:val="20"/>
            <w:szCs w:val="20"/>
          </w:rPr>
          <w:delText xml:space="preserve"> bei Privatanlegern sowie in Bank- und Börsenkreisen</w:delText>
        </w:r>
      </w:del>
      <w:r>
        <w:rPr>
          <w:color w:val="999999"/>
          <w:sz w:val="20"/>
          <w:szCs w:val="20"/>
        </w:rPr>
        <w:t>.</w:t>
      </w:r>
    </w:p>
    <w:p w14:paraId="435C5516" w14:textId="3328CF63" w:rsidR="00D84A79" w:rsidRDefault="00D84A79" w:rsidP="00D84A79">
      <w:pPr>
        <w:pStyle w:val="StandardWeb"/>
        <w:spacing w:before="0" w:beforeAutospacing="0" w:after="0" w:afterAutospacing="0" w:line="330" w:lineRule="atLeast"/>
        <w:textAlignment w:val="baseline"/>
        <w:rPr>
          <w:color w:val="999999"/>
          <w:sz w:val="20"/>
          <w:szCs w:val="20"/>
        </w:rPr>
      </w:pPr>
      <w:r>
        <w:rPr>
          <w:color w:val="999999"/>
          <w:sz w:val="20"/>
          <w:szCs w:val="20"/>
        </w:rPr>
        <w:t>Gemeinsam mit der Firma Copyprint express realisierten wir eine edle Autobeschriftung für die Firmenflotte. Das Design wurde auf unterschiedliche Fahrzeuge umgelegt.</w:t>
      </w:r>
    </w:p>
    <w:p w14:paraId="3FA8D252" w14:textId="77777777" w:rsidR="00D84A79" w:rsidRDefault="00D84A79" w:rsidP="00D84A79">
      <w:pPr>
        <w:pStyle w:val="StandardWeb"/>
        <w:spacing w:before="0" w:beforeAutospacing="0" w:after="0" w:afterAutospacing="0" w:line="330" w:lineRule="atLeast"/>
        <w:textAlignment w:val="baseline"/>
        <w:rPr>
          <w:color w:val="999999"/>
          <w:sz w:val="20"/>
          <w:szCs w:val="20"/>
        </w:rPr>
      </w:pPr>
    </w:p>
    <w:p w14:paraId="2D41BB67" w14:textId="4F3480C2" w:rsidR="00D84A79" w:rsidRDefault="002D60CC" w:rsidP="00D84A79">
      <w:pPr>
        <w:pStyle w:val="berschrift3"/>
        <w:shd w:val="clear" w:color="auto" w:fill="222222"/>
        <w:spacing w:before="0" w:after="150"/>
        <w:textAlignment w:val="baseline"/>
        <w:rPr>
          <w:rFonts w:ascii="univia-book" w:hAnsi="univia-book"/>
          <w:color w:val="FFFFFF"/>
          <w:sz w:val="54"/>
          <w:szCs w:val="54"/>
        </w:rPr>
      </w:pPr>
      <w:ins w:id="164" w:author="Elisabeth Gebetsberger" w:date="2021-01-24T12:58:00Z">
        <w:r>
          <w:rPr>
            <w:rFonts w:ascii="univia-book" w:hAnsi="univia-book"/>
            <w:b/>
            <w:bCs/>
            <w:color w:val="FFFFFF"/>
            <w:sz w:val="54"/>
            <w:szCs w:val="54"/>
          </w:rPr>
          <w:t xml:space="preserve">Schokoladenverpackung </w:t>
        </w:r>
      </w:ins>
      <w:r w:rsidR="00D84A79">
        <w:rPr>
          <w:rFonts w:ascii="univia-book" w:hAnsi="univia-book"/>
          <w:b/>
          <w:bCs/>
          <w:color w:val="FFFFFF"/>
          <w:sz w:val="54"/>
          <w:szCs w:val="54"/>
        </w:rPr>
        <w:t xml:space="preserve">DaHeim </w:t>
      </w:r>
      <w:del w:id="165" w:author="Elisabeth Gebetsberger" w:date="2021-01-24T12:58:00Z">
        <w:r w:rsidR="00D84A79" w:rsidDel="002D60CC">
          <w:rPr>
            <w:rFonts w:ascii="univia-book" w:hAnsi="univia-book"/>
            <w:b/>
            <w:bCs/>
            <w:color w:val="FFFFFF"/>
            <w:sz w:val="54"/>
            <w:szCs w:val="54"/>
          </w:rPr>
          <w:delText>Schokoladenverpackung</w:delText>
        </w:r>
      </w:del>
    </w:p>
    <w:p w14:paraId="4DBF3C27" w14:textId="2652DDBA" w:rsidR="00D84A79" w:rsidRDefault="00D84A79" w:rsidP="00D84A79">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Für das Alten- und Pflegezentrum Vöcklamarkt durfte ich eine Schokoladenverpackung gestalten, die vo</w:t>
      </w:r>
      <w:ins w:id="166" w:author="Elisabeth Gebetsberger" w:date="2021-01-24T12:58:00Z">
        <w:r w:rsidR="002D60CC">
          <w:rPr>
            <w:rFonts w:ascii="univia-book" w:hAnsi="univia-book"/>
            <w:color w:val="999999"/>
            <w:sz w:val="20"/>
            <w:szCs w:val="20"/>
          </w:rPr>
          <w:t xml:space="preserve">n der </w:t>
        </w:r>
      </w:ins>
      <w:del w:id="167" w:author="Elisabeth Gebetsberger" w:date="2021-01-24T12:58:00Z">
        <w:r w:rsidDel="002D60CC">
          <w:rPr>
            <w:rFonts w:ascii="univia-book" w:hAnsi="univia-book"/>
            <w:color w:val="999999"/>
            <w:sz w:val="20"/>
            <w:szCs w:val="20"/>
          </w:rPr>
          <w:delText>m</w:delText>
        </w:r>
      </w:del>
      <w:r>
        <w:rPr>
          <w:rFonts w:ascii="univia-book" w:hAnsi="univia-book"/>
          <w:color w:val="999999"/>
          <w:sz w:val="20"/>
          <w:szCs w:val="20"/>
        </w:rPr>
        <w:t xml:space="preserve"> </w:t>
      </w:r>
      <w:ins w:id="168" w:author="Elisabeth Gebetsberger" w:date="2021-01-24T13:01:00Z">
        <w:r w:rsidR="002D60CC">
          <w:rPr>
            <w:rFonts w:ascii="univia-book" w:hAnsi="univia-book"/>
            <w:color w:val="999999"/>
            <w:sz w:val="20"/>
            <w:szCs w:val="20"/>
          </w:rPr>
          <w:t xml:space="preserve">Schokoladenmanufaktur </w:t>
        </w:r>
      </w:ins>
      <w:r>
        <w:rPr>
          <w:rFonts w:ascii="univia-book" w:hAnsi="univia-book"/>
          <w:color w:val="999999"/>
          <w:sz w:val="20"/>
          <w:szCs w:val="20"/>
        </w:rPr>
        <w:t xml:space="preserve">Frucht &amp; Sinne </w:t>
      </w:r>
      <w:del w:id="169" w:author="Elisabeth Gebetsberger" w:date="2021-01-24T13:01:00Z">
        <w:r w:rsidDel="002D60CC">
          <w:rPr>
            <w:rFonts w:ascii="univia-book" w:hAnsi="univia-book"/>
            <w:color w:val="999999"/>
            <w:sz w:val="20"/>
            <w:szCs w:val="20"/>
          </w:rPr>
          <w:delText xml:space="preserve">Schokoladenmanufaktur </w:delText>
        </w:r>
      </w:del>
      <w:r>
        <w:rPr>
          <w:rFonts w:ascii="univia-book" w:hAnsi="univia-book"/>
          <w:color w:val="999999"/>
          <w:sz w:val="20"/>
          <w:szCs w:val="20"/>
        </w:rPr>
        <w:t>produziert wurde. Die Geschmacksrichtung der Schokolade 'Helle Vanille-Marille-Rote Johannisbeere' wurde mit Absicht gewählt und unter dem Titel 'Süße Kindheitserinnerung' verpackt. Grafisch war es für mich einerseits wichtig, die Kindheitserinnerung lebendig zu machen und andererseits die Früchte ansprechend in Szene zu setzen.</w:t>
      </w:r>
    </w:p>
    <w:p w14:paraId="61C64DDA" w14:textId="77777777" w:rsidR="00D84A79" w:rsidRDefault="00D84A79" w:rsidP="00C24A84">
      <w:pPr>
        <w:pStyle w:val="StandardWeb"/>
        <w:shd w:val="clear" w:color="auto" w:fill="FFFFFF"/>
        <w:spacing w:before="0" w:beforeAutospacing="0" w:after="384" w:afterAutospacing="0"/>
        <w:textAlignment w:val="baseline"/>
        <w:rPr>
          <w:rFonts w:ascii="Arial" w:hAnsi="Arial" w:cs="Arial"/>
          <w:color w:val="7B7B7B"/>
          <w:sz w:val="23"/>
          <w:szCs w:val="23"/>
        </w:rPr>
      </w:pPr>
    </w:p>
    <w:p w14:paraId="14557EF7" w14:textId="77777777" w:rsidR="00D84A79" w:rsidRDefault="00D84A79" w:rsidP="00D84A79">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Folder Manfred Fellerer</w:t>
      </w:r>
    </w:p>
    <w:p w14:paraId="2EF4903D" w14:textId="77777777" w:rsidR="00D84A79" w:rsidRDefault="00D84A79" w:rsidP="00D84A79">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Das Zitat von Mahatma Gandhi 'Sei du selbst die Veränderung, die du dir wünsch</w:t>
      </w:r>
      <w:del w:id="170" w:author="Elisabeth Gebetsberger" w:date="2021-01-24T18:03:00Z">
        <w:r w:rsidDel="00C84515">
          <w:rPr>
            <w:rFonts w:ascii="univia-book" w:hAnsi="univia-book"/>
            <w:color w:val="999999"/>
            <w:sz w:val="20"/>
            <w:szCs w:val="20"/>
          </w:rPr>
          <w:delText>s</w:delText>
        </w:r>
      </w:del>
      <w:r>
        <w:rPr>
          <w:rFonts w:ascii="univia-book" w:hAnsi="univia-book"/>
          <w:color w:val="999999"/>
          <w:sz w:val="20"/>
          <w:szCs w:val="20"/>
        </w:rPr>
        <w:t>t für diese Welt.' ist ein Leitspruch von Manfred Fellerer. Denn er möchte mit seinen Shiatsu-Behandlungen die Selbstheilungskräfte seiner Klienten anregen und zu positiver Weiterentwicklung beitragen. All dies spiegelt sich im Folder grafisch wi</w:t>
      </w:r>
      <w:del w:id="171" w:author="Elisabeth Gebetsberger" w:date="2021-01-24T13:02:00Z">
        <w:r w:rsidDel="002D60CC">
          <w:rPr>
            <w:rFonts w:ascii="univia-book" w:hAnsi="univia-book"/>
            <w:color w:val="999999"/>
            <w:sz w:val="20"/>
            <w:szCs w:val="20"/>
          </w:rPr>
          <w:delText>e</w:delText>
        </w:r>
      </w:del>
      <w:r>
        <w:rPr>
          <w:rFonts w:ascii="univia-book" w:hAnsi="univia-book"/>
          <w:color w:val="999999"/>
          <w:sz w:val="20"/>
          <w:szCs w:val="20"/>
        </w:rPr>
        <w:t>der.</w:t>
      </w:r>
    </w:p>
    <w:p w14:paraId="51FC4E94" w14:textId="7DB92944" w:rsidR="00C24A84" w:rsidRDefault="00C24A84">
      <w:pPr>
        <w:rPr>
          <w:ins w:id="172" w:author="Elisabeth Gebetsberger" w:date="2021-01-24T13:22:00Z"/>
        </w:rPr>
      </w:pPr>
    </w:p>
    <w:p w14:paraId="180AD7FA" w14:textId="5EF7D18D" w:rsidR="00346C36" w:rsidRDefault="00346C36" w:rsidP="00346C36">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lastRenderedPageBreak/>
        <w:t xml:space="preserve">Visitenkarten </w:t>
      </w:r>
      <w:ins w:id="173" w:author="Elisabeth Gebetsberger" w:date="2021-01-24T13:22:00Z">
        <w:r>
          <w:rPr>
            <w:rFonts w:ascii="univia-book" w:hAnsi="univia-book"/>
            <w:b/>
            <w:bCs/>
            <w:color w:val="FFFFFF"/>
            <w:sz w:val="54"/>
            <w:szCs w:val="54"/>
          </w:rPr>
          <w:t>und</w:t>
        </w:r>
      </w:ins>
      <w:del w:id="174" w:author="Elisabeth Gebetsberger" w:date="2021-01-24T13:22:00Z">
        <w:r w:rsidDel="00346C36">
          <w:rPr>
            <w:rFonts w:ascii="univia-book" w:hAnsi="univia-book"/>
            <w:b/>
            <w:bCs/>
            <w:color w:val="FFFFFF"/>
            <w:sz w:val="54"/>
            <w:szCs w:val="54"/>
          </w:rPr>
          <w:delText>&amp;</w:delText>
        </w:r>
      </w:del>
      <w:r>
        <w:rPr>
          <w:rFonts w:ascii="univia-book" w:hAnsi="univia-book"/>
          <w:b/>
          <w:bCs/>
          <w:color w:val="FFFFFF"/>
          <w:sz w:val="54"/>
          <w:szCs w:val="54"/>
        </w:rPr>
        <w:t xml:space="preserve"> Briefpapier Manfred Fellerer</w:t>
      </w:r>
    </w:p>
    <w:p w14:paraId="43711FB9" w14:textId="77777777" w:rsidR="00346C36" w:rsidRDefault="00346C36"/>
    <w:p w14:paraId="73A280EE" w14:textId="77777777" w:rsidR="005C7F17" w:rsidRDefault="005C7F17" w:rsidP="005C7F17">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Logo Manfred Fellerer</w:t>
      </w:r>
    </w:p>
    <w:p w14:paraId="3C391D54" w14:textId="0439F3A5" w:rsidR="005C7F17" w:rsidRDefault="005C7F17" w:rsidP="005C7F17">
      <w:pPr>
        <w:pStyle w:val="StandardWeb"/>
        <w:spacing w:before="0" w:beforeAutospacing="0" w:after="0" w:afterAutospacing="0" w:line="330" w:lineRule="atLeast"/>
        <w:textAlignment w:val="baseline"/>
        <w:rPr>
          <w:color w:val="999999"/>
          <w:sz w:val="20"/>
          <w:szCs w:val="20"/>
        </w:rPr>
      </w:pPr>
      <w:r>
        <w:rPr>
          <w:color w:val="999999"/>
          <w:sz w:val="20"/>
          <w:szCs w:val="20"/>
        </w:rPr>
        <w:t>Manfred Fellerer (Dipl. Shiatsu-Praktiker) war es wichtig, in seinem Logo einerseits eine typische Shiatsu</w:t>
      </w:r>
      <w:ins w:id="175" w:author="Elisabeth Gebetsberger" w:date="2021-01-24T13:03:00Z">
        <w:r w:rsidR="002D60CC">
          <w:rPr>
            <w:color w:val="999999"/>
            <w:sz w:val="20"/>
            <w:szCs w:val="20"/>
          </w:rPr>
          <w:t>-P</w:t>
        </w:r>
      </w:ins>
      <w:del w:id="176" w:author="Elisabeth Gebetsberger" w:date="2021-01-24T13:03:00Z">
        <w:r w:rsidDel="002D60CC">
          <w:rPr>
            <w:color w:val="999999"/>
            <w:sz w:val="20"/>
            <w:szCs w:val="20"/>
          </w:rPr>
          <w:delText>p</w:delText>
        </w:r>
      </w:del>
      <w:r>
        <w:rPr>
          <w:color w:val="999999"/>
          <w:sz w:val="20"/>
          <w:szCs w:val="20"/>
        </w:rPr>
        <w:t xml:space="preserve">osition zu zeigen </w:t>
      </w:r>
      <w:del w:id="177" w:author="Elisabeth Gebetsberger" w:date="2021-01-24T13:04:00Z">
        <w:r w:rsidDel="002D60CC">
          <w:rPr>
            <w:color w:val="999999"/>
            <w:sz w:val="20"/>
            <w:szCs w:val="20"/>
          </w:rPr>
          <w:delText xml:space="preserve">und </w:delText>
        </w:r>
      </w:del>
      <w:ins w:id="178" w:author="Elisabeth Gebetsberger" w:date="2021-01-24T13:04:00Z">
        <w:r w:rsidR="002D60CC">
          <w:rPr>
            <w:color w:val="999999"/>
            <w:sz w:val="20"/>
            <w:szCs w:val="20"/>
          </w:rPr>
          <w:t xml:space="preserve">andererseits jedoch </w:t>
        </w:r>
      </w:ins>
      <w:r>
        <w:rPr>
          <w:color w:val="999999"/>
          <w:sz w:val="20"/>
          <w:szCs w:val="20"/>
        </w:rPr>
        <w:t>auch die Arbeit mit den Händen zu betonen. Es sollte sehr persönlich sein, daher wurde seine Originalunterschrift eingearbeitet. Die Farbgebung sollte warm, aber auch frisch sein und für Wachstum stehen.</w:t>
      </w:r>
    </w:p>
    <w:p w14:paraId="7626E486" w14:textId="77777777" w:rsidR="005C7F17" w:rsidRDefault="005C7F17" w:rsidP="005C7F17">
      <w:pPr>
        <w:pStyle w:val="StandardWeb"/>
        <w:spacing w:before="0" w:beforeAutospacing="0" w:after="0" w:afterAutospacing="0" w:line="330" w:lineRule="atLeast"/>
        <w:textAlignment w:val="baseline"/>
        <w:rPr>
          <w:color w:val="999999"/>
          <w:sz w:val="20"/>
          <w:szCs w:val="20"/>
        </w:rPr>
      </w:pPr>
      <w:r>
        <w:rPr>
          <w:color w:val="999999"/>
          <w:sz w:val="20"/>
          <w:szCs w:val="20"/>
        </w:rPr>
        <w:t>In weiterer Folge entstanden eine Geschäftsausstattung, Gutscheine und ein Folder.</w:t>
      </w:r>
    </w:p>
    <w:p w14:paraId="1C3DF10F" w14:textId="2812382A" w:rsidR="00D84A79" w:rsidRDefault="00D84A79"/>
    <w:p w14:paraId="06DA9285" w14:textId="77777777" w:rsidR="005C7F17" w:rsidRDefault="005C7F17" w:rsidP="005C7F17">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Folder Rosemarie Schober</w:t>
      </w:r>
    </w:p>
    <w:p w14:paraId="0A33B5C3" w14:textId="218EAB95" w:rsidR="005C7F17" w:rsidRDefault="005C7F17" w:rsidP="005C7F17">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Der Folder entstand unter dem Titel 'Körper, Geist &amp; Seele – Dreiklang im Einklang'. Das sym</w:t>
      </w:r>
      <w:ins w:id="179" w:author="Elisabeth Gebetsberger" w:date="2021-01-24T13:06:00Z">
        <w:r w:rsidR="00B87A0C">
          <w:rPr>
            <w:rFonts w:ascii="univia-book" w:hAnsi="univia-book"/>
            <w:color w:val="999999"/>
            <w:sz w:val="20"/>
            <w:szCs w:val="20"/>
          </w:rPr>
          <w:t>m</w:t>
        </w:r>
      </w:ins>
      <w:r>
        <w:rPr>
          <w:rFonts w:ascii="univia-book" w:hAnsi="univia-book"/>
          <w:color w:val="999999"/>
          <w:sz w:val="20"/>
          <w:szCs w:val="20"/>
        </w:rPr>
        <w:t xml:space="preserve">etrische Logoelement wurde im Altarfalz geteilt und auch im Innenteil wieder aufgegriffen. </w:t>
      </w:r>
      <w:ins w:id="180" w:author="Elisabeth Gebetsberger" w:date="2021-01-24T13:07:00Z">
        <w:r w:rsidR="00B87A0C">
          <w:rPr>
            <w:rFonts w:ascii="univia-book" w:hAnsi="univia-book"/>
            <w:color w:val="999999"/>
            <w:sz w:val="20"/>
            <w:szCs w:val="20"/>
          </w:rPr>
          <w:t>Wie auch bei der Logogestaltung war hier ein e</w:t>
        </w:r>
      </w:ins>
      <w:del w:id="181" w:author="Elisabeth Gebetsberger" w:date="2021-01-24T13:07:00Z">
        <w:r w:rsidDel="00B87A0C">
          <w:rPr>
            <w:rFonts w:ascii="univia-book" w:hAnsi="univia-book"/>
            <w:color w:val="999999"/>
            <w:sz w:val="20"/>
            <w:szCs w:val="20"/>
          </w:rPr>
          <w:delText>E</w:delText>
        </w:r>
      </w:del>
      <w:r>
        <w:rPr>
          <w:rFonts w:ascii="univia-book" w:hAnsi="univia-book"/>
          <w:color w:val="999999"/>
          <w:sz w:val="20"/>
          <w:szCs w:val="20"/>
        </w:rPr>
        <w:t xml:space="preserve">ine erdige, warme Farbgebung </w:t>
      </w:r>
      <w:del w:id="182" w:author="Elisabeth Gebetsberger" w:date="2021-01-24T13:07:00Z">
        <w:r w:rsidDel="00B87A0C">
          <w:rPr>
            <w:rFonts w:ascii="univia-book" w:hAnsi="univia-book"/>
            <w:color w:val="999999"/>
            <w:sz w:val="20"/>
            <w:szCs w:val="20"/>
          </w:rPr>
          <w:delText>war, genau wie bei der Logogestaltung, wichtig.</w:delText>
        </w:r>
      </w:del>
      <w:ins w:id="183" w:author="Elisabeth Gebetsberger" w:date="2021-01-24T13:07:00Z">
        <w:r w:rsidR="00B87A0C">
          <w:rPr>
            <w:rFonts w:ascii="univia-book" w:hAnsi="univia-book"/>
            <w:color w:val="999999"/>
            <w:sz w:val="20"/>
            <w:szCs w:val="20"/>
          </w:rPr>
          <w:t>wichtig</w:t>
        </w:r>
      </w:ins>
      <w:ins w:id="184" w:author="Elisabeth Gebetsberger" w:date="2021-01-24T13:08:00Z">
        <w:r w:rsidR="00B87A0C">
          <w:rPr>
            <w:rFonts w:ascii="univia-book" w:hAnsi="univia-book"/>
            <w:color w:val="999999"/>
            <w:sz w:val="20"/>
            <w:szCs w:val="20"/>
          </w:rPr>
          <w:t>.</w:t>
        </w:r>
      </w:ins>
    </w:p>
    <w:p w14:paraId="5E017980" w14:textId="2413BD3E" w:rsidR="005C7F17" w:rsidRDefault="005C7F17"/>
    <w:p w14:paraId="343C7F67" w14:textId="0F75332C" w:rsidR="005C7F17" w:rsidRDefault="005C7F17" w:rsidP="005C7F17">
      <w:pPr>
        <w:pStyle w:val="berschrift3"/>
        <w:shd w:val="clear" w:color="auto" w:fill="222222"/>
        <w:spacing w:before="0" w:after="150"/>
        <w:textAlignment w:val="baseline"/>
        <w:rPr>
          <w:rFonts w:ascii="univia-book" w:hAnsi="univia-book"/>
          <w:b/>
          <w:bCs/>
          <w:color w:val="FFFFFF"/>
          <w:sz w:val="54"/>
          <w:szCs w:val="54"/>
          <w:lang w:val="en-US"/>
        </w:rPr>
      </w:pPr>
      <w:r w:rsidRPr="005C7F17">
        <w:rPr>
          <w:rFonts w:ascii="univia-book" w:hAnsi="univia-book"/>
          <w:b/>
          <w:bCs/>
          <w:color w:val="FFFFFF"/>
          <w:sz w:val="54"/>
          <w:szCs w:val="54"/>
          <w:lang w:val="en-US"/>
        </w:rPr>
        <w:t xml:space="preserve">Roll-Up </w:t>
      </w:r>
      <w:ins w:id="185" w:author="Elisabeth Gebetsberger" w:date="2021-01-24T13:08:00Z">
        <w:r w:rsidR="00B87A0C">
          <w:rPr>
            <w:rFonts w:ascii="univia-book" w:hAnsi="univia-book"/>
            <w:b/>
            <w:bCs/>
            <w:color w:val="FFFFFF"/>
            <w:sz w:val="54"/>
            <w:szCs w:val="54"/>
            <w:lang w:val="en-US"/>
          </w:rPr>
          <w:t>und</w:t>
        </w:r>
      </w:ins>
      <w:del w:id="186" w:author="Elisabeth Gebetsberger" w:date="2021-01-24T13:08:00Z">
        <w:r w:rsidRPr="005C7F17" w:rsidDel="00B87A0C">
          <w:rPr>
            <w:rFonts w:ascii="univia-book" w:hAnsi="univia-book"/>
            <w:b/>
            <w:bCs/>
            <w:color w:val="FFFFFF"/>
            <w:sz w:val="54"/>
            <w:szCs w:val="54"/>
            <w:lang w:val="en-US"/>
          </w:rPr>
          <w:delText>&amp;</w:delText>
        </w:r>
      </w:del>
      <w:r w:rsidRPr="005C7F17">
        <w:rPr>
          <w:rFonts w:ascii="univia-book" w:hAnsi="univia-book"/>
          <w:b/>
          <w:bCs/>
          <w:color w:val="FFFFFF"/>
          <w:sz w:val="54"/>
          <w:szCs w:val="54"/>
          <w:lang w:val="en-US"/>
        </w:rPr>
        <w:t xml:space="preserve"> Außendisplay Rosemarie Schober</w:t>
      </w:r>
    </w:p>
    <w:p w14:paraId="6D384B9B" w14:textId="2F6EB756" w:rsidR="005C7F17" w:rsidRDefault="005C7F17" w:rsidP="005C7F17">
      <w:pPr>
        <w:rPr>
          <w:lang w:val="en-US"/>
        </w:rPr>
      </w:pPr>
    </w:p>
    <w:p w14:paraId="0077E703" w14:textId="49784564" w:rsidR="00692EBA" w:rsidRDefault="00692EBA" w:rsidP="00692EBA">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 xml:space="preserve">Visitenkarten </w:t>
      </w:r>
      <w:ins w:id="187" w:author="Elisabeth Gebetsberger" w:date="2021-01-24T13:26:00Z">
        <w:r w:rsidR="00802CFD">
          <w:rPr>
            <w:rFonts w:ascii="univia-book" w:hAnsi="univia-book"/>
            <w:b/>
            <w:bCs/>
            <w:color w:val="FFFFFF"/>
            <w:sz w:val="54"/>
            <w:szCs w:val="54"/>
          </w:rPr>
          <w:t>und</w:t>
        </w:r>
      </w:ins>
      <w:del w:id="188" w:author="Elisabeth Gebetsberger" w:date="2021-01-24T13:24:00Z">
        <w:r w:rsidDel="00692EBA">
          <w:rPr>
            <w:rFonts w:ascii="univia-book" w:hAnsi="univia-book"/>
            <w:b/>
            <w:bCs/>
            <w:color w:val="FFFFFF"/>
            <w:sz w:val="54"/>
            <w:szCs w:val="54"/>
          </w:rPr>
          <w:delText>&amp;</w:delText>
        </w:r>
      </w:del>
      <w:r>
        <w:rPr>
          <w:rFonts w:ascii="univia-book" w:hAnsi="univia-book"/>
          <w:b/>
          <w:bCs/>
          <w:color w:val="FFFFFF"/>
          <w:sz w:val="54"/>
          <w:szCs w:val="54"/>
        </w:rPr>
        <w:t xml:space="preserve"> Briefpapier Rosemarie Schober</w:t>
      </w:r>
    </w:p>
    <w:p w14:paraId="457C3888" w14:textId="77777777" w:rsidR="00692EBA" w:rsidRPr="00802CFD" w:rsidRDefault="00692EBA" w:rsidP="005C7F17">
      <w:pPr>
        <w:rPr>
          <w:rPrChange w:id="189" w:author="Elisabeth Gebetsberger" w:date="2021-01-24T13:26:00Z">
            <w:rPr>
              <w:lang w:val="en-US"/>
            </w:rPr>
          </w:rPrChange>
        </w:rPr>
      </w:pPr>
    </w:p>
    <w:p w14:paraId="7A658363" w14:textId="77777777" w:rsidR="005C7F17" w:rsidRPr="00802CFD" w:rsidRDefault="005C7F17" w:rsidP="005C7F17">
      <w:pPr>
        <w:pStyle w:val="berschrift3"/>
        <w:shd w:val="clear" w:color="auto" w:fill="222222"/>
        <w:spacing w:before="0" w:after="150"/>
        <w:textAlignment w:val="baseline"/>
        <w:rPr>
          <w:rFonts w:ascii="univia-book" w:hAnsi="univia-book"/>
          <w:color w:val="FFFFFF"/>
          <w:sz w:val="54"/>
          <w:szCs w:val="54"/>
          <w:rPrChange w:id="190" w:author="Elisabeth Gebetsberger" w:date="2021-01-24T13:26:00Z">
            <w:rPr>
              <w:rFonts w:ascii="univia-book" w:hAnsi="univia-book"/>
              <w:color w:val="FFFFFF"/>
              <w:sz w:val="54"/>
              <w:szCs w:val="54"/>
              <w:lang w:val="en-US"/>
            </w:rPr>
          </w:rPrChange>
        </w:rPr>
      </w:pPr>
      <w:r w:rsidRPr="00802CFD">
        <w:rPr>
          <w:rFonts w:ascii="univia-book" w:hAnsi="univia-book"/>
          <w:b/>
          <w:bCs/>
          <w:color w:val="FFFFFF"/>
          <w:sz w:val="54"/>
          <w:szCs w:val="54"/>
          <w:rPrChange w:id="191" w:author="Elisabeth Gebetsberger" w:date="2021-01-24T13:26:00Z">
            <w:rPr>
              <w:rFonts w:ascii="univia-book" w:hAnsi="univia-book"/>
              <w:b/>
              <w:bCs/>
              <w:color w:val="FFFFFF"/>
              <w:sz w:val="54"/>
              <w:szCs w:val="54"/>
              <w:lang w:val="en-US"/>
            </w:rPr>
          </w:rPrChange>
        </w:rPr>
        <w:t>Logo Rosemarie Schober</w:t>
      </w:r>
    </w:p>
    <w:p w14:paraId="236E73EA" w14:textId="3675E430" w:rsidR="005C7F17" w:rsidRDefault="005C7F17" w:rsidP="005C7F17">
      <w:pPr>
        <w:pStyle w:val="StandardWeb"/>
        <w:spacing w:before="0" w:beforeAutospacing="0" w:after="0" w:afterAutospacing="0" w:line="330" w:lineRule="atLeast"/>
        <w:textAlignment w:val="baseline"/>
        <w:rPr>
          <w:color w:val="999999"/>
          <w:sz w:val="20"/>
          <w:szCs w:val="20"/>
        </w:rPr>
      </w:pPr>
      <w:r>
        <w:rPr>
          <w:color w:val="999999"/>
          <w:sz w:val="20"/>
          <w:szCs w:val="20"/>
        </w:rPr>
        <w:t>Die Anforderung an das Logo von Rosemarie Schober war es, die Arbeit mit den Händen darzustellen. Rosemarie Schober arbeitet vielseitig mit ihren Händen zur Verbesserung der Gesundheit und des Wohlfühlens</w:t>
      </w:r>
      <w:ins w:id="192" w:author="Elisabeth Gebetsberger" w:date="2021-01-24T13:27:00Z">
        <w:r w:rsidR="00802CFD">
          <w:rPr>
            <w:color w:val="999999"/>
            <w:sz w:val="20"/>
            <w:szCs w:val="20"/>
          </w:rPr>
          <w:t xml:space="preserve"> (, um die Gesundheit und das Wohlbefinden ihrer Kunden zu verbessern)</w:t>
        </w:r>
      </w:ins>
      <w:r>
        <w:rPr>
          <w:color w:val="999999"/>
          <w:sz w:val="20"/>
          <w:szCs w:val="20"/>
        </w:rPr>
        <w:t>.</w:t>
      </w:r>
    </w:p>
    <w:p w14:paraId="5F6190BA" w14:textId="4FDA7B83" w:rsidR="005C7F17" w:rsidRDefault="005C7F17" w:rsidP="005C7F17">
      <w:pPr>
        <w:pStyle w:val="StandardWeb"/>
        <w:spacing w:before="0" w:beforeAutospacing="0" w:after="0" w:afterAutospacing="0" w:line="330" w:lineRule="atLeast"/>
        <w:textAlignment w:val="baseline"/>
        <w:rPr>
          <w:color w:val="999999"/>
          <w:sz w:val="20"/>
          <w:szCs w:val="20"/>
        </w:rPr>
      </w:pPr>
      <w:r>
        <w:rPr>
          <w:color w:val="999999"/>
          <w:sz w:val="20"/>
          <w:szCs w:val="20"/>
        </w:rPr>
        <w:t xml:space="preserve">So kam die Idee die Hände als Baum darzustellen, aus dem etwas </w:t>
      </w:r>
      <w:ins w:id="193" w:author="Elisabeth Gebetsberger" w:date="2021-01-24T13:28:00Z">
        <w:r w:rsidR="00802CFD">
          <w:rPr>
            <w:color w:val="999999"/>
            <w:sz w:val="20"/>
            <w:szCs w:val="20"/>
          </w:rPr>
          <w:t>P</w:t>
        </w:r>
      </w:ins>
      <w:del w:id="194" w:author="Elisabeth Gebetsberger" w:date="2021-01-24T13:28:00Z">
        <w:r w:rsidDel="00802CFD">
          <w:rPr>
            <w:color w:val="999999"/>
            <w:sz w:val="20"/>
            <w:szCs w:val="20"/>
          </w:rPr>
          <w:delText>p</w:delText>
        </w:r>
      </w:del>
      <w:r>
        <w:rPr>
          <w:color w:val="999999"/>
          <w:sz w:val="20"/>
          <w:szCs w:val="20"/>
        </w:rPr>
        <w:t xml:space="preserve">ositives entwächst. Eine warme Farbgebung war ebenfalls wichtig, um </w:t>
      </w:r>
      <w:del w:id="195" w:author="Elisabeth Gebetsberger" w:date="2021-01-24T13:28:00Z">
        <w:r w:rsidDel="00802CFD">
          <w:rPr>
            <w:color w:val="999999"/>
            <w:sz w:val="20"/>
            <w:szCs w:val="20"/>
          </w:rPr>
          <w:delText xml:space="preserve">die </w:delText>
        </w:r>
      </w:del>
      <w:r>
        <w:rPr>
          <w:color w:val="999999"/>
          <w:sz w:val="20"/>
          <w:szCs w:val="20"/>
        </w:rPr>
        <w:t>körperliche Wärme und das Wohlgefühl zu vermitteln.</w:t>
      </w:r>
    </w:p>
    <w:p w14:paraId="3CFA1CAB" w14:textId="77777777" w:rsidR="005C7F17" w:rsidRDefault="005C7F17" w:rsidP="005C7F17">
      <w:pPr>
        <w:pStyle w:val="StandardWeb"/>
        <w:spacing w:before="0" w:beforeAutospacing="0" w:after="0" w:afterAutospacing="0" w:line="330" w:lineRule="atLeast"/>
        <w:textAlignment w:val="baseline"/>
        <w:rPr>
          <w:color w:val="999999"/>
          <w:sz w:val="20"/>
          <w:szCs w:val="20"/>
        </w:rPr>
      </w:pPr>
      <w:r>
        <w:rPr>
          <w:color w:val="999999"/>
          <w:sz w:val="20"/>
          <w:szCs w:val="20"/>
        </w:rPr>
        <w:lastRenderedPageBreak/>
        <w:t>In weiterer Folge entstanden eine Geschäftsausstattung, Gutscheine, ein Folder sowie diverse Anzeigen und Außenwerbung.</w:t>
      </w:r>
    </w:p>
    <w:p w14:paraId="244FCA11" w14:textId="40B68B20" w:rsidR="005C7F17" w:rsidRDefault="005C7F17"/>
    <w:p w14:paraId="326C848F" w14:textId="77777777" w:rsidR="005C7F17" w:rsidRDefault="005C7F17" w:rsidP="005C7F17">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Folder Kinderenergetik</w:t>
      </w:r>
    </w:p>
    <w:p w14:paraId="08262876" w14:textId="41B3E2AA" w:rsidR="005C7F17" w:rsidRDefault="005C7F17" w:rsidP="005C7F17">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 xml:space="preserve">'Durch die Brille des Kindes sehen, in den Schuhen des Kindes gehen und mit dem Herzen des Kindes fühlen' </w:t>
      </w:r>
      <w:ins w:id="196" w:author="Elisabeth Gebetsberger" w:date="2021-01-24T13:29:00Z">
        <w:r w:rsidR="00EA42F6">
          <w:rPr>
            <w:rFonts w:ascii="Cambria" w:hAnsi="Cambria"/>
            <w:color w:val="999999"/>
            <w:sz w:val="20"/>
            <w:szCs w:val="20"/>
          </w:rPr>
          <w:t>─</w:t>
        </w:r>
      </w:ins>
      <w:del w:id="197" w:author="Elisabeth Gebetsberger" w:date="2021-01-24T13:29:00Z">
        <w:r w:rsidDel="00EA42F6">
          <w:rPr>
            <w:rFonts w:ascii="univia-book" w:hAnsi="univia-book"/>
            <w:color w:val="999999"/>
            <w:sz w:val="20"/>
            <w:szCs w:val="20"/>
          </w:rPr>
          <w:delText>-</w:delText>
        </w:r>
      </w:del>
      <w:r>
        <w:rPr>
          <w:rFonts w:ascii="univia-book" w:hAnsi="univia-book"/>
          <w:color w:val="999999"/>
          <w:sz w:val="20"/>
          <w:szCs w:val="20"/>
        </w:rPr>
        <w:t xml:space="preserve"> dies ist der Leitsatz zu dem der Folder im DIN</w:t>
      </w:r>
      <w:ins w:id="198" w:author="Elisabeth Gebetsberger" w:date="2021-01-24T13:31:00Z">
        <w:r w:rsidR="00EA42F6">
          <w:rPr>
            <w:rFonts w:ascii="univia-book" w:hAnsi="univia-book"/>
            <w:color w:val="999999"/>
            <w:sz w:val="20"/>
            <w:szCs w:val="20"/>
          </w:rPr>
          <w:t>-</w:t>
        </w:r>
      </w:ins>
      <w:del w:id="199" w:author="Elisabeth Gebetsberger" w:date="2021-01-24T13:31:00Z">
        <w:r w:rsidDel="00EA42F6">
          <w:rPr>
            <w:rFonts w:ascii="univia-book" w:hAnsi="univia-book"/>
            <w:color w:val="999999"/>
            <w:sz w:val="20"/>
            <w:szCs w:val="20"/>
          </w:rPr>
          <w:delText xml:space="preserve"> </w:delText>
        </w:r>
      </w:del>
      <w:ins w:id="200" w:author="Elisabeth Gebetsberger" w:date="2021-01-24T13:31:00Z">
        <w:r w:rsidR="00EA42F6">
          <w:rPr>
            <w:rFonts w:ascii="univia-book" w:hAnsi="univia-book"/>
            <w:color w:val="999999"/>
            <w:sz w:val="20"/>
            <w:szCs w:val="20"/>
          </w:rPr>
          <w:t>l</w:t>
        </w:r>
      </w:ins>
      <w:del w:id="201" w:author="Elisabeth Gebetsberger" w:date="2021-01-24T13:31:00Z">
        <w:r w:rsidDel="00EA42F6">
          <w:rPr>
            <w:rFonts w:ascii="univia-book" w:hAnsi="univia-book"/>
            <w:color w:val="999999"/>
            <w:sz w:val="20"/>
            <w:szCs w:val="20"/>
          </w:rPr>
          <w:delText>L</w:delText>
        </w:r>
      </w:del>
      <w:r>
        <w:rPr>
          <w:rFonts w:ascii="univia-book" w:hAnsi="univia-book"/>
          <w:color w:val="999999"/>
          <w:sz w:val="20"/>
          <w:szCs w:val="20"/>
        </w:rPr>
        <w:t>ang</w:t>
      </w:r>
      <w:ins w:id="202" w:author="Elisabeth Gebetsberger" w:date="2021-01-24T13:31:00Z">
        <w:r w:rsidR="00EA42F6">
          <w:rPr>
            <w:rFonts w:ascii="univia-book" w:hAnsi="univia-book"/>
            <w:color w:val="999999"/>
            <w:sz w:val="20"/>
            <w:szCs w:val="20"/>
          </w:rPr>
          <w:t>-F</w:t>
        </w:r>
      </w:ins>
      <w:del w:id="203" w:author="Elisabeth Gebetsberger" w:date="2021-01-24T13:31:00Z">
        <w:r w:rsidDel="00EA42F6">
          <w:rPr>
            <w:rFonts w:ascii="univia-book" w:hAnsi="univia-book"/>
            <w:color w:val="999999"/>
            <w:sz w:val="20"/>
            <w:szCs w:val="20"/>
          </w:rPr>
          <w:delText>f</w:delText>
        </w:r>
      </w:del>
      <w:r>
        <w:rPr>
          <w:rFonts w:ascii="univia-book" w:hAnsi="univia-book"/>
          <w:color w:val="999999"/>
          <w:sz w:val="20"/>
          <w:szCs w:val="20"/>
        </w:rPr>
        <w:t>ormat gestaltet wurde. Auf den Innenseiten wird das Angebot von Branka Mandic übersichtlich und kompakt dargestellt.</w:t>
      </w:r>
    </w:p>
    <w:p w14:paraId="36042C7B" w14:textId="0A39CD8C" w:rsidR="005C7F17" w:rsidRDefault="005C7F17"/>
    <w:p w14:paraId="3D24E8C7" w14:textId="77777777" w:rsidR="005C7F17" w:rsidRDefault="005C7F17" w:rsidP="005C7F17">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Logo Kinderenergetik</w:t>
      </w:r>
    </w:p>
    <w:p w14:paraId="4C02F9D3" w14:textId="44AEB4B7" w:rsidR="005C7F17" w:rsidRDefault="005C7F17" w:rsidP="005C7F17">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 xml:space="preserve">Das Logo für Branka Mandic </w:t>
      </w:r>
      <w:ins w:id="204" w:author="Elisabeth Gebetsberger" w:date="2021-01-24T13:31:00Z">
        <w:r w:rsidR="00EA42F6">
          <w:rPr>
            <w:rFonts w:ascii="Cambria" w:hAnsi="Cambria"/>
            <w:color w:val="999999"/>
            <w:sz w:val="20"/>
            <w:szCs w:val="20"/>
          </w:rPr>
          <w:t>─</w:t>
        </w:r>
      </w:ins>
      <w:del w:id="205" w:author="Elisabeth Gebetsberger" w:date="2021-01-24T13:31:00Z">
        <w:r w:rsidDel="00EA42F6">
          <w:rPr>
            <w:rFonts w:ascii="univia-book" w:hAnsi="univia-book"/>
            <w:color w:val="999999"/>
            <w:sz w:val="20"/>
            <w:szCs w:val="20"/>
          </w:rPr>
          <w:delText>-</w:delText>
        </w:r>
      </w:del>
      <w:r>
        <w:rPr>
          <w:rFonts w:ascii="univia-book" w:hAnsi="univia-book"/>
          <w:color w:val="999999"/>
          <w:sz w:val="20"/>
          <w:szCs w:val="20"/>
        </w:rPr>
        <w:t xml:space="preserve"> Kinderenergetikerin nach TCM – sollte</w:t>
      </w:r>
      <w:del w:id="206" w:author="Elisabeth Gebetsberger" w:date="2021-01-24T13:32:00Z">
        <w:r w:rsidDel="00EA42F6">
          <w:rPr>
            <w:rFonts w:ascii="univia-book" w:hAnsi="univia-book"/>
            <w:color w:val="999999"/>
            <w:sz w:val="20"/>
            <w:szCs w:val="20"/>
          </w:rPr>
          <w:delText xml:space="preserve"> die</w:delText>
        </w:r>
      </w:del>
      <w:r>
        <w:rPr>
          <w:rFonts w:ascii="univia-book" w:hAnsi="univia-book"/>
          <w:color w:val="999999"/>
          <w:sz w:val="20"/>
          <w:szCs w:val="20"/>
        </w:rPr>
        <w:t xml:space="preserve"> symbolisch </w:t>
      </w:r>
      <w:del w:id="207" w:author="Elisabeth Gebetsberger" w:date="2021-01-24T13:33:00Z">
        <w:r w:rsidDel="00EA42F6">
          <w:rPr>
            <w:rFonts w:ascii="univia-book" w:hAnsi="univia-book"/>
            <w:color w:val="999999"/>
            <w:sz w:val="20"/>
            <w:szCs w:val="20"/>
          </w:rPr>
          <w:delText>die Kindheit in Harmonie</w:delText>
        </w:r>
      </w:del>
      <w:ins w:id="208" w:author="Elisabeth Gebetsberger" w:date="2021-01-24T13:33:00Z">
        <w:r w:rsidR="00EA42F6">
          <w:rPr>
            <w:rFonts w:ascii="univia-book" w:hAnsi="univia-book"/>
            <w:color w:val="999999"/>
            <w:sz w:val="20"/>
            <w:szCs w:val="20"/>
          </w:rPr>
          <w:t>eine harmonische Kindheit</w:t>
        </w:r>
      </w:ins>
      <w:r>
        <w:rPr>
          <w:rFonts w:ascii="univia-book" w:hAnsi="univia-book"/>
          <w:color w:val="999999"/>
          <w:sz w:val="20"/>
          <w:szCs w:val="20"/>
        </w:rPr>
        <w:t xml:space="preserve"> darstellen und ebenso die 5 Elemente (Wasser, Holz, Feuer, Erde, Metall) zeigen. In weiterer Folge entstanden ein Folder, Anzeigen und ein Flyer.</w:t>
      </w:r>
    </w:p>
    <w:p w14:paraId="668F2B4E" w14:textId="3DEAF86E" w:rsidR="005C7F17" w:rsidRDefault="005C7F17"/>
    <w:p w14:paraId="0957D46B" w14:textId="77777777" w:rsidR="005C7F17" w:rsidRDefault="005C7F17" w:rsidP="005C7F17">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Logo Astrid Fuchs</w:t>
      </w:r>
    </w:p>
    <w:p w14:paraId="097CD136" w14:textId="0FB2181A" w:rsidR="005C7F17" w:rsidRDefault="005C7F17" w:rsidP="005C7F17">
      <w:pPr>
        <w:pStyle w:val="StandardWeb"/>
        <w:shd w:val="clear" w:color="auto" w:fill="222222"/>
        <w:spacing w:before="0" w:beforeAutospacing="0" w:after="0" w:afterAutospacing="0" w:line="330" w:lineRule="atLeast"/>
        <w:textAlignment w:val="baseline"/>
        <w:rPr>
          <w:rFonts w:ascii="univia-book" w:hAnsi="univia-book"/>
          <w:color w:val="999999"/>
          <w:sz w:val="20"/>
          <w:szCs w:val="20"/>
        </w:rPr>
      </w:pPr>
      <w:r>
        <w:rPr>
          <w:rFonts w:ascii="univia-book" w:hAnsi="univia-book"/>
          <w:color w:val="999999"/>
          <w:sz w:val="20"/>
          <w:szCs w:val="20"/>
        </w:rPr>
        <w:t xml:space="preserve">Astrid Fuchs ist Shiatsu-Praktikerin. </w:t>
      </w:r>
      <w:del w:id="209" w:author="Elisabeth Gebetsberger" w:date="2021-01-24T13:33:00Z">
        <w:r w:rsidDel="00A1442B">
          <w:rPr>
            <w:rFonts w:ascii="univia-book" w:hAnsi="univia-book"/>
            <w:color w:val="999999"/>
            <w:sz w:val="20"/>
            <w:szCs w:val="20"/>
          </w:rPr>
          <w:delText>In ihrem</w:delText>
        </w:r>
      </w:del>
      <w:ins w:id="210" w:author="Elisabeth Gebetsberger" w:date="2021-01-24T13:33:00Z">
        <w:r w:rsidR="00A1442B">
          <w:rPr>
            <w:rFonts w:ascii="univia-book" w:hAnsi="univia-book"/>
            <w:color w:val="999999"/>
            <w:sz w:val="20"/>
            <w:szCs w:val="20"/>
          </w:rPr>
          <w:t xml:space="preserve">Für </w:t>
        </w:r>
      </w:ins>
      <w:ins w:id="211" w:author="Elisabeth Gebetsberger" w:date="2021-01-24T13:34:00Z">
        <w:r w:rsidR="00A1442B">
          <w:rPr>
            <w:rFonts w:ascii="univia-book" w:hAnsi="univia-book"/>
            <w:color w:val="999999"/>
            <w:sz w:val="20"/>
            <w:szCs w:val="20"/>
          </w:rPr>
          <w:t>ihr</w:t>
        </w:r>
      </w:ins>
      <w:r>
        <w:rPr>
          <w:rFonts w:ascii="univia-book" w:hAnsi="univia-book"/>
          <w:color w:val="999999"/>
          <w:sz w:val="20"/>
          <w:szCs w:val="20"/>
        </w:rPr>
        <w:t xml:space="preserve"> Logo war es ihr wichtig, </w:t>
      </w:r>
      <w:del w:id="212" w:author="Elisabeth Gebetsberger" w:date="2021-01-24T13:34:00Z">
        <w:r w:rsidDel="00A1442B">
          <w:rPr>
            <w:rFonts w:ascii="univia-book" w:hAnsi="univia-book"/>
            <w:color w:val="999999"/>
            <w:sz w:val="20"/>
            <w:szCs w:val="20"/>
          </w:rPr>
          <w:delText xml:space="preserve">die </w:delText>
        </w:r>
      </w:del>
      <w:ins w:id="213" w:author="Elisabeth Gebetsberger" w:date="2021-01-24T13:34:00Z">
        <w:r w:rsidR="00A1442B">
          <w:rPr>
            <w:rFonts w:ascii="univia-book" w:hAnsi="univia-book"/>
            <w:color w:val="999999"/>
            <w:sz w:val="20"/>
            <w:szCs w:val="20"/>
          </w:rPr>
          <w:t xml:space="preserve">dass dieses die </w:t>
        </w:r>
      </w:ins>
      <w:r>
        <w:rPr>
          <w:rFonts w:ascii="univia-book" w:hAnsi="univia-book"/>
          <w:color w:val="999999"/>
          <w:sz w:val="20"/>
          <w:szCs w:val="20"/>
        </w:rPr>
        <w:t xml:space="preserve">5 Elemente (Wasser, Holz, Feuer, Erde, Metall) </w:t>
      </w:r>
      <w:del w:id="214" w:author="Elisabeth Gebetsberger" w:date="2021-01-24T13:34:00Z">
        <w:r w:rsidDel="00A1442B">
          <w:rPr>
            <w:rFonts w:ascii="univia-book" w:hAnsi="univia-book"/>
            <w:color w:val="999999"/>
            <w:sz w:val="20"/>
            <w:szCs w:val="20"/>
          </w:rPr>
          <w:delText>zu zeigen</w:delText>
        </w:r>
      </w:del>
      <w:ins w:id="215" w:author="Elisabeth Gebetsberger" w:date="2021-01-24T13:34:00Z">
        <w:r w:rsidR="00A1442B">
          <w:rPr>
            <w:rFonts w:ascii="univia-book" w:hAnsi="univia-book"/>
            <w:color w:val="999999"/>
            <w:sz w:val="20"/>
            <w:szCs w:val="20"/>
          </w:rPr>
          <w:t>widerspiegelt</w:t>
        </w:r>
      </w:ins>
      <w:r>
        <w:rPr>
          <w:rFonts w:ascii="univia-book" w:hAnsi="univia-book"/>
          <w:color w:val="999999"/>
          <w:sz w:val="20"/>
          <w:szCs w:val="20"/>
        </w:rPr>
        <w:t>, die in einem harmonischen Verhältnis zueinander</w:t>
      </w:r>
      <w:del w:id="216" w:author="Elisabeth Gebetsberger" w:date="2021-01-24T13:35:00Z">
        <w:r w:rsidDel="00A1442B">
          <w:rPr>
            <w:rFonts w:ascii="univia-book" w:hAnsi="univia-book"/>
            <w:color w:val="999999"/>
            <w:sz w:val="20"/>
            <w:szCs w:val="20"/>
          </w:rPr>
          <w:delText xml:space="preserve"> </w:delText>
        </w:r>
      </w:del>
      <w:r>
        <w:rPr>
          <w:rFonts w:ascii="univia-book" w:hAnsi="univia-book"/>
          <w:color w:val="999999"/>
          <w:sz w:val="20"/>
          <w:szCs w:val="20"/>
        </w:rPr>
        <w:t>stehen. In weiterer Folge entstanden Visitenkarten und ein Flyer.</w:t>
      </w:r>
    </w:p>
    <w:p w14:paraId="7A496C99" w14:textId="4150DF0B" w:rsidR="005C7F17" w:rsidRDefault="005C7F17"/>
    <w:p w14:paraId="0D217AA2" w14:textId="77777777" w:rsidR="005C7F17" w:rsidRDefault="005C7F17" w:rsidP="005C7F17">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Leitbild Marktgemeinde Vöcklamarkt</w:t>
      </w:r>
    </w:p>
    <w:p w14:paraId="586A523F" w14:textId="6726C2F7" w:rsidR="005C7F17" w:rsidRDefault="005C7F17" w:rsidP="005C7F17">
      <w:pPr>
        <w:pStyle w:val="StandardWeb"/>
        <w:spacing w:before="0" w:beforeAutospacing="0" w:after="0" w:afterAutospacing="0" w:line="330" w:lineRule="atLeast"/>
        <w:textAlignment w:val="baseline"/>
        <w:rPr>
          <w:color w:val="999999"/>
          <w:sz w:val="20"/>
          <w:szCs w:val="20"/>
        </w:rPr>
      </w:pPr>
      <w:r>
        <w:rPr>
          <w:color w:val="999999"/>
          <w:sz w:val="20"/>
          <w:szCs w:val="20"/>
        </w:rPr>
        <w:t>Das Leitbild der Marktgemeinde Vöcklamarkt entstand im Rahmen des Agenda</w:t>
      </w:r>
      <w:ins w:id="217" w:author="Elisabeth Gebetsberger" w:date="2021-01-24T13:37:00Z">
        <w:r w:rsidR="00A1442B">
          <w:rPr>
            <w:color w:val="999999"/>
            <w:sz w:val="20"/>
            <w:szCs w:val="20"/>
          </w:rPr>
          <w:t>-</w:t>
        </w:r>
      </w:ins>
      <w:del w:id="218" w:author="Elisabeth Gebetsberger" w:date="2021-01-24T13:37:00Z">
        <w:r w:rsidDel="00A1442B">
          <w:rPr>
            <w:color w:val="999999"/>
            <w:sz w:val="20"/>
            <w:szCs w:val="20"/>
          </w:rPr>
          <w:delText xml:space="preserve"> </w:delText>
        </w:r>
      </w:del>
      <w:r>
        <w:rPr>
          <w:color w:val="999999"/>
          <w:sz w:val="20"/>
          <w:szCs w:val="20"/>
        </w:rPr>
        <w:t>21</w:t>
      </w:r>
      <w:ins w:id="219" w:author="Elisabeth Gebetsberger" w:date="2021-01-24T13:37:00Z">
        <w:r w:rsidR="00A1442B">
          <w:rPr>
            <w:color w:val="999999"/>
            <w:sz w:val="20"/>
            <w:szCs w:val="20"/>
          </w:rPr>
          <w:t>-</w:t>
        </w:r>
      </w:ins>
      <w:del w:id="220" w:author="Elisabeth Gebetsberger" w:date="2021-01-24T13:37:00Z">
        <w:r w:rsidDel="00A1442B">
          <w:rPr>
            <w:color w:val="999999"/>
            <w:sz w:val="20"/>
            <w:szCs w:val="20"/>
          </w:rPr>
          <w:delText xml:space="preserve"> </w:delText>
        </w:r>
      </w:del>
      <w:r>
        <w:rPr>
          <w:color w:val="999999"/>
          <w:sz w:val="20"/>
          <w:szCs w:val="20"/>
        </w:rPr>
        <w:t xml:space="preserve">Prozesses. </w:t>
      </w:r>
      <w:del w:id="221" w:author="Elisabeth Gebetsberger" w:date="2021-01-24T13:38:00Z">
        <w:r w:rsidDel="00A1442B">
          <w:rPr>
            <w:color w:val="999999"/>
            <w:sz w:val="20"/>
            <w:szCs w:val="20"/>
          </w:rPr>
          <w:delText xml:space="preserve">In dessen </w:delText>
        </w:r>
        <w:commentRangeStart w:id="222"/>
        <w:r w:rsidDel="00A1442B">
          <w:rPr>
            <w:color w:val="999999"/>
            <w:sz w:val="20"/>
            <w:szCs w:val="20"/>
          </w:rPr>
          <w:delText>Rahmen</w:delText>
        </w:r>
      </w:del>
      <w:commentRangeEnd w:id="222"/>
      <w:r w:rsidR="00A1442B">
        <w:rPr>
          <w:rStyle w:val="Kommentarzeichen"/>
          <w:rFonts w:asciiTheme="minorHAnsi" w:eastAsiaTheme="minorHAnsi" w:hAnsiTheme="minorHAnsi" w:cstheme="minorBidi"/>
          <w:lang w:eastAsia="en-US"/>
        </w:rPr>
        <w:commentReference w:id="222"/>
      </w:r>
      <w:del w:id="223" w:author="Elisabeth Gebetsberger" w:date="2021-01-24T13:38:00Z">
        <w:r w:rsidDel="00A1442B">
          <w:rPr>
            <w:color w:val="999999"/>
            <w:sz w:val="20"/>
            <w:szCs w:val="20"/>
          </w:rPr>
          <w:delText xml:space="preserve"> </w:delText>
        </w:r>
      </w:del>
      <w:ins w:id="224" w:author="Elisabeth Gebetsberger" w:date="2021-01-24T13:38:00Z">
        <w:r w:rsidR="00A1442B">
          <w:rPr>
            <w:color w:val="999999"/>
            <w:sz w:val="20"/>
            <w:szCs w:val="20"/>
          </w:rPr>
          <w:t xml:space="preserve">Hierfür </w:t>
        </w:r>
      </w:ins>
      <w:r>
        <w:rPr>
          <w:color w:val="999999"/>
          <w:sz w:val="20"/>
          <w:szCs w:val="20"/>
        </w:rPr>
        <w:t>wurden Arbeitskreise gebildet, die Vöcklamarkt lebenswert und zukunftsfähig machen</w:t>
      </w:r>
      <w:ins w:id="225" w:author="Elisabeth Gebetsberger" w:date="2021-01-24T13:38:00Z">
        <w:r w:rsidR="00A1442B">
          <w:rPr>
            <w:color w:val="999999"/>
            <w:sz w:val="20"/>
            <w:szCs w:val="20"/>
          </w:rPr>
          <w:t xml:space="preserve"> sollten</w:t>
        </w:r>
      </w:ins>
      <w:r>
        <w:rPr>
          <w:color w:val="999999"/>
          <w:sz w:val="20"/>
          <w:szCs w:val="20"/>
        </w:rPr>
        <w:t>.</w:t>
      </w:r>
    </w:p>
    <w:p w14:paraId="01E219FA" w14:textId="77777777" w:rsidR="005C7F17" w:rsidRDefault="005C7F17" w:rsidP="005C7F17">
      <w:pPr>
        <w:pStyle w:val="StandardWeb"/>
        <w:spacing w:before="0" w:beforeAutospacing="0" w:after="0" w:afterAutospacing="0" w:line="330" w:lineRule="atLeast"/>
        <w:textAlignment w:val="baseline"/>
        <w:rPr>
          <w:color w:val="999999"/>
          <w:sz w:val="20"/>
          <w:szCs w:val="20"/>
        </w:rPr>
      </w:pPr>
      <w:r>
        <w:rPr>
          <w:color w:val="999999"/>
          <w:sz w:val="20"/>
          <w:szCs w:val="20"/>
        </w:rPr>
        <w:t>Die Zusammenfassung dieses Projekts durfte ich in ein grafisches Werk gießen. Es entstand eine 24-seitige Broschüre im quadratischen Format 21 x 21 cm. Die sich in der Gemeindekommunikation immer wieder findenden grün</w:t>
      </w:r>
      <w:del w:id="226" w:author="Elisabeth Gebetsberger" w:date="2021-01-24T18:06:00Z">
        <w:r w:rsidDel="0025681F">
          <w:rPr>
            <w:color w:val="999999"/>
            <w:sz w:val="20"/>
            <w:szCs w:val="20"/>
          </w:rPr>
          <w:delText>-</w:delText>
        </w:r>
      </w:del>
      <w:r>
        <w:rPr>
          <w:color w:val="999999"/>
          <w:sz w:val="20"/>
          <w:szCs w:val="20"/>
        </w:rPr>
        <w:t>blauen Wellen</w:t>
      </w:r>
      <w:del w:id="227" w:author="Elisabeth Gebetsberger" w:date="2021-01-24T13:39:00Z">
        <w:r w:rsidDel="00A1442B">
          <w:rPr>
            <w:color w:val="999999"/>
            <w:sz w:val="20"/>
            <w:szCs w:val="20"/>
          </w:rPr>
          <w:delText>,</w:delText>
        </w:r>
      </w:del>
      <w:r>
        <w:rPr>
          <w:color w:val="999999"/>
          <w:sz w:val="20"/>
          <w:szCs w:val="20"/>
        </w:rPr>
        <w:t xml:space="preserve"> wurden auch hier aufgegriffen.</w:t>
      </w:r>
    </w:p>
    <w:p w14:paraId="56898FDF" w14:textId="4DF7E8FD" w:rsidR="005C7F17" w:rsidRDefault="005C7F17"/>
    <w:p w14:paraId="3E647CE9" w14:textId="77777777" w:rsidR="005C7F17" w:rsidRDefault="005C7F17" w:rsidP="005C7F17">
      <w:pPr>
        <w:pStyle w:val="berschrift3"/>
        <w:shd w:val="clear" w:color="auto" w:fill="222222"/>
        <w:spacing w:before="0" w:after="150"/>
        <w:textAlignment w:val="baseline"/>
        <w:rPr>
          <w:rFonts w:ascii="univia-book" w:hAnsi="univia-book"/>
          <w:color w:val="FFFFFF"/>
          <w:sz w:val="54"/>
          <w:szCs w:val="54"/>
        </w:rPr>
      </w:pPr>
      <w:r>
        <w:rPr>
          <w:rFonts w:ascii="univia-book" w:hAnsi="univia-book"/>
          <w:b/>
          <w:bCs/>
          <w:color w:val="FFFFFF"/>
          <w:sz w:val="54"/>
          <w:szCs w:val="54"/>
        </w:rPr>
        <w:t>Logo Alten- und Pflegezentrum Vöcklamarkt</w:t>
      </w:r>
    </w:p>
    <w:p w14:paraId="3018C59F" w14:textId="52D31FB3" w:rsidR="005C7F17" w:rsidRDefault="005C7F17" w:rsidP="005C7F17">
      <w:pPr>
        <w:pStyle w:val="StandardWeb"/>
        <w:spacing w:before="0" w:beforeAutospacing="0" w:after="0" w:afterAutospacing="0" w:line="330" w:lineRule="atLeast"/>
        <w:textAlignment w:val="baseline"/>
        <w:rPr>
          <w:color w:val="999999"/>
          <w:sz w:val="20"/>
          <w:szCs w:val="20"/>
        </w:rPr>
      </w:pPr>
      <w:r>
        <w:rPr>
          <w:b/>
          <w:bCs/>
          <w:color w:val="999999"/>
          <w:sz w:val="20"/>
          <w:szCs w:val="20"/>
        </w:rPr>
        <w:t>Im Namen sollte das 'Heim' positiv verpackt werden und gleichzeitig ausdrücken</w:t>
      </w:r>
      <w:ins w:id="228" w:author="Elisabeth Gebetsberger" w:date="2021-01-24T13:40:00Z">
        <w:r w:rsidR="00A1442B">
          <w:rPr>
            <w:b/>
            <w:bCs/>
            <w:color w:val="999999"/>
            <w:sz w:val="20"/>
            <w:szCs w:val="20"/>
          </w:rPr>
          <w:t>,</w:t>
        </w:r>
      </w:ins>
      <w:r>
        <w:rPr>
          <w:b/>
          <w:bCs/>
          <w:color w:val="999999"/>
          <w:sz w:val="20"/>
          <w:szCs w:val="20"/>
        </w:rPr>
        <w:t xml:space="preserve"> worum es geht: ein Zuhause für alte Menschen, in dem sie sich wohlfühlen können. So entstand der Name 'DaHeim in Vöcklamarkt'.</w:t>
      </w:r>
    </w:p>
    <w:p w14:paraId="41622979" w14:textId="0874085F" w:rsidR="005C7F17" w:rsidRDefault="005C7F17" w:rsidP="005C7F17">
      <w:pPr>
        <w:pStyle w:val="StandardWeb"/>
        <w:spacing w:before="0" w:beforeAutospacing="0" w:after="0" w:afterAutospacing="0" w:line="330" w:lineRule="atLeast"/>
        <w:textAlignment w:val="baseline"/>
        <w:rPr>
          <w:color w:val="999999"/>
          <w:sz w:val="20"/>
          <w:szCs w:val="20"/>
        </w:rPr>
      </w:pPr>
      <w:r>
        <w:rPr>
          <w:color w:val="999999"/>
          <w:sz w:val="20"/>
          <w:szCs w:val="20"/>
        </w:rPr>
        <w:lastRenderedPageBreak/>
        <w:t xml:space="preserve">Dem Auftraggeber war es auch wichtig, dass das Logo frisch und lebendig wirkt, um zu zeigen, dass das Alten- und Pflegezentrum sehr bemüht ist, einen schönen und auch aktiven Lebensabend zu bieten. So entschied man sich für die Hauptfarbe </w:t>
      </w:r>
      <w:ins w:id="229" w:author="Elisabeth Gebetsberger" w:date="2021-01-24T13:41:00Z">
        <w:r w:rsidR="00A1442B">
          <w:rPr>
            <w:color w:val="999999"/>
            <w:sz w:val="20"/>
            <w:szCs w:val="20"/>
          </w:rPr>
          <w:t>G</w:t>
        </w:r>
      </w:ins>
      <w:del w:id="230" w:author="Elisabeth Gebetsberger" w:date="2021-01-24T13:41:00Z">
        <w:r w:rsidDel="00A1442B">
          <w:rPr>
            <w:color w:val="999999"/>
            <w:sz w:val="20"/>
            <w:szCs w:val="20"/>
          </w:rPr>
          <w:delText>g</w:delText>
        </w:r>
      </w:del>
      <w:r>
        <w:rPr>
          <w:color w:val="999999"/>
          <w:sz w:val="20"/>
          <w:szCs w:val="20"/>
        </w:rPr>
        <w:t xml:space="preserve">rün. Die symbolische Welle im Logo steht für den Standort des DaHeimes direkt an der </w:t>
      </w:r>
      <w:commentRangeStart w:id="231"/>
      <w:r>
        <w:rPr>
          <w:color w:val="999999"/>
          <w:sz w:val="20"/>
          <w:szCs w:val="20"/>
        </w:rPr>
        <w:t>Vöckla</w:t>
      </w:r>
      <w:commentRangeEnd w:id="231"/>
      <w:r w:rsidR="00AF365B">
        <w:rPr>
          <w:rStyle w:val="Kommentarzeichen"/>
          <w:rFonts w:asciiTheme="minorHAnsi" w:eastAsiaTheme="minorHAnsi" w:hAnsiTheme="minorHAnsi" w:cstheme="minorBidi"/>
          <w:lang w:eastAsia="en-US"/>
        </w:rPr>
        <w:commentReference w:id="231"/>
      </w:r>
      <w:r>
        <w:rPr>
          <w:color w:val="999999"/>
          <w:sz w:val="20"/>
          <w:szCs w:val="20"/>
        </w:rPr>
        <w:t>.</w:t>
      </w:r>
    </w:p>
    <w:p w14:paraId="3AB21F4E" w14:textId="1D3D74BB" w:rsidR="005C7F17" w:rsidRDefault="005C7F17"/>
    <w:p w14:paraId="59B3F5C3" w14:textId="3254ED71" w:rsidR="009928F2" w:rsidRDefault="009928F2" w:rsidP="009928F2">
      <w:pPr>
        <w:shd w:val="clear" w:color="auto" w:fill="FFFFFF"/>
        <w:spacing w:after="0" w:line="240" w:lineRule="auto"/>
        <w:textAlignment w:val="baseline"/>
        <w:rPr>
          <w:rFonts w:ascii="Times New Roman" w:eastAsia="Times New Roman" w:hAnsi="Times New Roman" w:cs="Times New Roman"/>
          <w:color w:val="000000" w:themeColor="text1"/>
          <w:sz w:val="32"/>
          <w:szCs w:val="32"/>
          <w:highlight w:val="green"/>
          <w:lang w:eastAsia="de-DE"/>
        </w:rPr>
      </w:pPr>
      <w:r w:rsidRPr="009928F2">
        <w:rPr>
          <w:rFonts w:ascii="Times New Roman" w:eastAsia="Times New Roman" w:hAnsi="Times New Roman" w:cs="Times New Roman"/>
          <w:color w:val="000000" w:themeColor="text1"/>
          <w:sz w:val="32"/>
          <w:szCs w:val="32"/>
          <w:highlight w:val="green"/>
          <w:lang w:eastAsia="de-DE"/>
        </w:rPr>
        <w:t>Kontaktformular</w:t>
      </w:r>
    </w:p>
    <w:p w14:paraId="44DEDF82" w14:textId="23691F74" w:rsidR="009928F2" w:rsidRDefault="009928F2" w:rsidP="009928F2">
      <w:pPr>
        <w:shd w:val="clear" w:color="auto" w:fill="FFFFFF"/>
        <w:spacing w:after="0" w:line="240" w:lineRule="auto"/>
        <w:textAlignment w:val="baseline"/>
        <w:rPr>
          <w:rFonts w:ascii="Times New Roman" w:eastAsia="Times New Roman" w:hAnsi="Times New Roman" w:cs="Times New Roman"/>
          <w:color w:val="000000" w:themeColor="text1"/>
          <w:sz w:val="32"/>
          <w:szCs w:val="32"/>
          <w:highlight w:val="green"/>
          <w:lang w:eastAsia="de-DE"/>
        </w:rPr>
      </w:pPr>
    </w:p>
    <w:p w14:paraId="12E86F9F" w14:textId="4719704A" w:rsidR="009928F2" w:rsidRDefault="009928F2" w:rsidP="009928F2">
      <w:pPr>
        <w:shd w:val="clear" w:color="auto" w:fill="FFFFFF"/>
        <w:spacing w:after="0" w:line="240" w:lineRule="auto"/>
        <w:textAlignment w:val="baseline"/>
        <w:rPr>
          <w:rFonts w:ascii="Times New Roman" w:eastAsia="Times New Roman" w:hAnsi="Times New Roman" w:cs="Times New Roman"/>
          <w:color w:val="000000" w:themeColor="text1"/>
          <w:sz w:val="32"/>
          <w:szCs w:val="32"/>
          <w:lang w:eastAsia="de-DE"/>
        </w:rPr>
      </w:pPr>
      <w:r>
        <w:rPr>
          <w:rFonts w:ascii="Times New Roman" w:eastAsia="Times New Roman" w:hAnsi="Times New Roman" w:cs="Times New Roman"/>
          <w:color w:val="000000" w:themeColor="text1"/>
          <w:sz w:val="32"/>
          <w:szCs w:val="32"/>
          <w:lang w:eastAsia="de-DE"/>
        </w:rPr>
        <w:t>„</w:t>
      </w:r>
      <w:r w:rsidRPr="009928F2">
        <w:rPr>
          <w:rFonts w:ascii="Times New Roman" w:eastAsia="Times New Roman" w:hAnsi="Times New Roman" w:cs="Times New Roman"/>
          <w:color w:val="000000" w:themeColor="text1"/>
          <w:sz w:val="32"/>
          <w:szCs w:val="32"/>
          <w:lang w:eastAsia="de-DE"/>
        </w:rPr>
        <w:t>E-Mail-Adresse</w:t>
      </w:r>
      <w:r>
        <w:rPr>
          <w:rFonts w:ascii="Times New Roman" w:eastAsia="Times New Roman" w:hAnsi="Times New Roman" w:cs="Times New Roman"/>
          <w:color w:val="000000" w:themeColor="text1"/>
          <w:sz w:val="32"/>
          <w:szCs w:val="32"/>
          <w:lang w:eastAsia="de-DE"/>
        </w:rPr>
        <w:t>“</w:t>
      </w:r>
      <w:r w:rsidRPr="009928F2">
        <w:rPr>
          <w:rFonts w:ascii="Times New Roman" w:eastAsia="Times New Roman" w:hAnsi="Times New Roman" w:cs="Times New Roman"/>
          <w:color w:val="000000" w:themeColor="text1"/>
          <w:sz w:val="32"/>
          <w:szCs w:val="32"/>
          <w:lang w:eastAsia="de-DE"/>
        </w:rPr>
        <w:t xml:space="preserve"> statt </w:t>
      </w:r>
      <w:r>
        <w:rPr>
          <w:rFonts w:ascii="Times New Roman" w:eastAsia="Times New Roman" w:hAnsi="Times New Roman" w:cs="Times New Roman"/>
          <w:color w:val="000000" w:themeColor="text1"/>
          <w:sz w:val="32"/>
          <w:szCs w:val="32"/>
          <w:lang w:eastAsia="de-DE"/>
        </w:rPr>
        <w:t>„</w:t>
      </w:r>
      <w:r w:rsidRPr="009928F2">
        <w:rPr>
          <w:rFonts w:ascii="Times New Roman" w:eastAsia="Times New Roman" w:hAnsi="Times New Roman" w:cs="Times New Roman"/>
          <w:color w:val="FF0000"/>
          <w:sz w:val="32"/>
          <w:szCs w:val="32"/>
          <w:lang w:eastAsia="de-DE"/>
        </w:rPr>
        <w:t>E-Mailadresse</w:t>
      </w:r>
      <w:r>
        <w:rPr>
          <w:rFonts w:ascii="Times New Roman" w:eastAsia="Times New Roman" w:hAnsi="Times New Roman" w:cs="Times New Roman"/>
          <w:color w:val="000000" w:themeColor="text1"/>
          <w:sz w:val="32"/>
          <w:szCs w:val="32"/>
          <w:lang w:eastAsia="de-DE"/>
        </w:rPr>
        <w:t>“</w:t>
      </w:r>
    </w:p>
    <w:p w14:paraId="35F59F39" w14:textId="77777777" w:rsidR="00C202AF" w:rsidRDefault="00C202AF" w:rsidP="009928F2">
      <w:pPr>
        <w:shd w:val="clear" w:color="auto" w:fill="FFFFFF"/>
        <w:spacing w:after="0" w:line="240" w:lineRule="auto"/>
        <w:textAlignment w:val="baseline"/>
        <w:rPr>
          <w:rFonts w:ascii="Times New Roman" w:eastAsia="Times New Roman" w:hAnsi="Times New Roman" w:cs="Times New Roman"/>
          <w:color w:val="000000" w:themeColor="text1"/>
          <w:sz w:val="32"/>
          <w:szCs w:val="32"/>
          <w:lang w:eastAsia="de-DE"/>
        </w:rPr>
      </w:pPr>
    </w:p>
    <w:p w14:paraId="4B3A2311" w14:textId="10602CBE" w:rsidR="00C202AF" w:rsidRDefault="00C202AF" w:rsidP="009928F2">
      <w:pPr>
        <w:shd w:val="clear" w:color="auto" w:fill="FFFFFF"/>
        <w:spacing w:after="0" w:line="240" w:lineRule="auto"/>
        <w:textAlignment w:val="baseline"/>
        <w:rPr>
          <w:rFonts w:ascii="Times New Roman" w:eastAsia="Times New Roman" w:hAnsi="Times New Roman" w:cs="Times New Roman"/>
          <w:color w:val="000000" w:themeColor="text1"/>
          <w:sz w:val="32"/>
          <w:szCs w:val="32"/>
          <w:lang w:eastAsia="de-DE"/>
        </w:rPr>
      </w:pPr>
    </w:p>
    <w:p w14:paraId="54A13CF4" w14:textId="6B6C52CF" w:rsidR="00C202AF" w:rsidRDefault="00C202AF" w:rsidP="009928F2">
      <w:pPr>
        <w:shd w:val="clear" w:color="auto" w:fill="FFFFFF"/>
        <w:spacing w:after="0" w:line="240" w:lineRule="auto"/>
        <w:textAlignment w:val="baseline"/>
        <w:rPr>
          <w:rFonts w:ascii="Times New Roman" w:eastAsia="Times New Roman" w:hAnsi="Times New Roman" w:cs="Times New Roman"/>
          <w:color w:val="000000" w:themeColor="text1"/>
          <w:sz w:val="32"/>
          <w:szCs w:val="32"/>
          <w:lang w:eastAsia="de-DE"/>
        </w:rPr>
      </w:pPr>
      <w:r w:rsidRPr="00C202AF">
        <w:rPr>
          <w:rFonts w:ascii="Times New Roman" w:eastAsia="Times New Roman" w:hAnsi="Times New Roman" w:cs="Times New Roman"/>
          <w:color w:val="000000" w:themeColor="text1"/>
          <w:sz w:val="32"/>
          <w:szCs w:val="32"/>
          <w:highlight w:val="green"/>
          <w:lang w:eastAsia="de-DE"/>
        </w:rPr>
        <w:t>Datenschutzerklärung</w:t>
      </w:r>
    </w:p>
    <w:p w14:paraId="58425158" w14:textId="0337930F" w:rsidR="00C202AF" w:rsidRDefault="00C202AF" w:rsidP="009928F2">
      <w:pPr>
        <w:shd w:val="clear" w:color="auto" w:fill="FFFFFF"/>
        <w:spacing w:after="0" w:line="240" w:lineRule="auto"/>
        <w:textAlignment w:val="baseline"/>
        <w:rPr>
          <w:rFonts w:ascii="Times New Roman" w:eastAsia="Times New Roman" w:hAnsi="Times New Roman" w:cs="Times New Roman"/>
          <w:color w:val="000000" w:themeColor="text1"/>
          <w:sz w:val="32"/>
          <w:szCs w:val="32"/>
          <w:lang w:eastAsia="de-DE"/>
        </w:rPr>
      </w:pPr>
    </w:p>
    <w:p w14:paraId="1E5F089C" w14:textId="77777777" w:rsidR="00C202AF" w:rsidRDefault="00C202AF" w:rsidP="00C202AF">
      <w:pPr>
        <w:shd w:val="clear" w:color="auto" w:fill="CBD3C7"/>
        <w:textAlignment w:val="baseline"/>
        <w:rPr>
          <w:rFonts w:ascii="univia-book" w:hAnsi="univia-book"/>
          <w:color w:val="3A3A3A"/>
          <w:sz w:val="23"/>
          <w:szCs w:val="23"/>
        </w:rPr>
      </w:pPr>
      <w:r>
        <w:rPr>
          <w:rFonts w:ascii="univia-book" w:hAnsi="univia-book"/>
          <w:color w:val="3A3A3A"/>
          <w:sz w:val="23"/>
          <w:szCs w:val="23"/>
        </w:rPr>
        <w:br/>
      </w:r>
    </w:p>
    <w:p w14:paraId="3EDA0B0F" w14:textId="77777777" w:rsidR="00C202AF" w:rsidRDefault="00C202AF" w:rsidP="00C202AF">
      <w:pPr>
        <w:pStyle w:val="StandardWeb"/>
        <w:shd w:val="clear" w:color="auto" w:fill="CBD3C7"/>
        <w:spacing w:before="0" w:beforeAutospacing="0" w:after="384" w:afterAutospacing="0"/>
        <w:textAlignment w:val="baseline"/>
        <w:rPr>
          <w:rFonts w:ascii="Arial" w:hAnsi="Arial" w:cs="Arial"/>
          <w:b/>
          <w:bCs/>
          <w:color w:val="3A3A3A"/>
          <w:sz w:val="23"/>
          <w:szCs w:val="23"/>
        </w:rPr>
      </w:pPr>
      <w:r>
        <w:rPr>
          <w:rFonts w:ascii="Arial" w:hAnsi="Arial" w:cs="Arial"/>
          <w:b/>
          <w:bCs/>
          <w:color w:val="3A3A3A"/>
          <w:sz w:val="23"/>
          <w:szCs w:val="23"/>
        </w:rPr>
        <w:t>Der Schutz Ihrer persönlichen Daten ist mir ein Anliegen.</w:t>
      </w:r>
    </w:p>
    <w:p w14:paraId="4DE715BD" w14:textId="77777777" w:rsidR="00C202AF" w:rsidRDefault="00C202AF" w:rsidP="00C202AF">
      <w:pPr>
        <w:pStyle w:val="berschrift4"/>
        <w:shd w:val="clear" w:color="auto" w:fill="CBD3C7"/>
        <w:spacing w:before="0"/>
        <w:textAlignment w:val="baseline"/>
        <w:rPr>
          <w:rFonts w:ascii="Arial" w:hAnsi="Arial" w:cs="Arial"/>
          <w:b/>
          <w:bCs/>
          <w:color w:val="3A3A3A"/>
          <w:sz w:val="24"/>
          <w:szCs w:val="24"/>
        </w:rPr>
      </w:pPr>
      <w:r>
        <w:rPr>
          <w:rFonts w:ascii="Arial" w:hAnsi="Arial" w:cs="Arial"/>
          <w:color w:val="3A3A3A"/>
          <w:sz w:val="23"/>
          <w:szCs w:val="23"/>
          <w:bdr w:val="none" w:sz="0" w:space="0" w:color="auto" w:frame="1"/>
        </w:rPr>
        <w:t>Ich verarbeite Ihre Daten daher ausschließlich auf Grundlage der gesetzlichen Bestimmungen (DSGVO, TKG 2003). In diesen Datenschutzinformationen informiere ich Sie über die wichtigsten Aspekte der Datenverarbeitung im Rahmen meiner Website. </w:t>
      </w:r>
    </w:p>
    <w:p w14:paraId="3539E4F4" w14:textId="3D0C57EE" w:rsidR="00C202AF" w:rsidRDefault="00C202AF" w:rsidP="00C202AF">
      <w:pPr>
        <w:pStyle w:val="StandardWeb"/>
        <w:shd w:val="clear" w:color="auto" w:fill="CBD3C7"/>
        <w:spacing w:before="0" w:beforeAutospacing="0" w:after="384" w:afterAutospacing="0"/>
        <w:textAlignment w:val="baseline"/>
        <w:rPr>
          <w:rFonts w:ascii="Arial" w:hAnsi="Arial" w:cs="Arial"/>
          <w:color w:val="3A3A3A"/>
          <w:sz w:val="23"/>
          <w:szCs w:val="23"/>
        </w:rPr>
      </w:pPr>
      <w:r>
        <w:rPr>
          <w:rFonts w:ascii="Arial" w:hAnsi="Arial" w:cs="Arial"/>
          <w:color w:val="3A3A3A"/>
          <w:sz w:val="23"/>
          <w:szCs w:val="23"/>
        </w:rPr>
        <w:t xml:space="preserve">Beim Besuch meiner </w:t>
      </w:r>
      <w:commentRangeStart w:id="232"/>
      <w:r>
        <w:rPr>
          <w:rFonts w:ascii="Arial" w:hAnsi="Arial" w:cs="Arial"/>
          <w:color w:val="3A3A3A"/>
          <w:sz w:val="23"/>
          <w:szCs w:val="23"/>
        </w:rPr>
        <w:t>Webs</w:t>
      </w:r>
      <w:ins w:id="233" w:author="Elisabeth Gebetsberger" w:date="2021-01-24T14:08:00Z">
        <w:r w:rsidR="0042777A">
          <w:rPr>
            <w:rFonts w:ascii="Arial" w:hAnsi="Arial" w:cs="Arial"/>
            <w:color w:val="3A3A3A"/>
            <w:sz w:val="23"/>
            <w:szCs w:val="23"/>
          </w:rPr>
          <w:t>ite</w:t>
        </w:r>
      </w:ins>
      <w:del w:id="234" w:author="Elisabeth Gebetsberger" w:date="2021-01-24T14:08:00Z">
        <w:r w:rsidDel="0042777A">
          <w:rPr>
            <w:rFonts w:ascii="Arial" w:hAnsi="Arial" w:cs="Arial"/>
            <w:color w:val="3A3A3A"/>
            <w:sz w:val="23"/>
            <w:szCs w:val="23"/>
          </w:rPr>
          <w:delText>eite</w:delText>
        </w:r>
      </w:del>
      <w:commentRangeEnd w:id="232"/>
      <w:r w:rsidR="0025681F">
        <w:rPr>
          <w:rStyle w:val="Kommentarzeichen"/>
          <w:rFonts w:asciiTheme="minorHAnsi" w:eastAsiaTheme="minorHAnsi" w:hAnsiTheme="minorHAnsi" w:cstheme="minorBidi"/>
          <w:lang w:eastAsia="en-US"/>
        </w:rPr>
        <w:commentReference w:id="232"/>
      </w:r>
      <w:r>
        <w:rPr>
          <w:rFonts w:ascii="Arial" w:hAnsi="Arial" w:cs="Arial"/>
          <w:color w:val="3A3A3A"/>
          <w:sz w:val="23"/>
          <w:szCs w:val="23"/>
        </w:rPr>
        <w:t xml:space="preserve"> wird Ihre IP-Adresse, Beginn und Ende der Sitzung für die Dauer dieser Sitzung erfasst. Dies ist technisch bedingt und stellt damit ein berechtigtes Interesse i</w:t>
      </w:r>
      <w:ins w:id="235" w:author="Elisabeth Gebetsberger" w:date="2021-01-24T14:07:00Z">
        <w:r w:rsidR="000E4895">
          <w:rPr>
            <w:rFonts w:ascii="Arial" w:hAnsi="Arial" w:cs="Arial"/>
            <w:color w:val="3A3A3A"/>
            <w:sz w:val="23"/>
            <w:szCs w:val="23"/>
          </w:rPr>
          <w:t>.</w:t>
        </w:r>
      </w:ins>
      <w:r>
        <w:rPr>
          <w:rFonts w:ascii="Arial" w:hAnsi="Arial" w:cs="Arial"/>
          <w:color w:val="3A3A3A"/>
          <w:sz w:val="23"/>
          <w:szCs w:val="23"/>
        </w:rPr>
        <w:t>S</w:t>
      </w:r>
      <w:ins w:id="236" w:author="Elisabeth Gebetsberger" w:date="2021-01-24T14:07:00Z">
        <w:r w:rsidR="000E4895">
          <w:rPr>
            <w:rFonts w:ascii="Arial" w:hAnsi="Arial" w:cs="Arial"/>
            <w:color w:val="3A3A3A"/>
            <w:sz w:val="23"/>
            <w:szCs w:val="23"/>
          </w:rPr>
          <w:t>.</w:t>
        </w:r>
      </w:ins>
      <w:r>
        <w:rPr>
          <w:rFonts w:ascii="Arial" w:hAnsi="Arial" w:cs="Arial"/>
          <w:color w:val="3A3A3A"/>
          <w:sz w:val="23"/>
          <w:szCs w:val="23"/>
        </w:rPr>
        <w:t>v</w:t>
      </w:r>
      <w:ins w:id="237" w:author="Elisabeth Gebetsberger" w:date="2021-01-24T14:07:00Z">
        <w:r w:rsidR="000E4895">
          <w:rPr>
            <w:rFonts w:ascii="Arial" w:hAnsi="Arial" w:cs="Arial"/>
            <w:color w:val="3A3A3A"/>
            <w:sz w:val="23"/>
            <w:szCs w:val="23"/>
          </w:rPr>
          <w:t>.</w:t>
        </w:r>
      </w:ins>
      <w:r>
        <w:rPr>
          <w:rFonts w:ascii="Arial" w:hAnsi="Arial" w:cs="Arial"/>
          <w:color w:val="3A3A3A"/>
          <w:sz w:val="23"/>
          <w:szCs w:val="23"/>
        </w:rPr>
        <w:t xml:space="preserve"> Art 6 Abs 1 lit f DSGVO dar. Soweit im Folgenden nichts anderes geregelt wird, werden diese Daten von mir nicht weiterverarbeitet.</w:t>
      </w:r>
    </w:p>
    <w:p w14:paraId="091130B2" w14:textId="77777777" w:rsidR="00C202AF" w:rsidRDefault="00C202AF" w:rsidP="00C202AF">
      <w:pPr>
        <w:pStyle w:val="berschrift4"/>
        <w:shd w:val="clear" w:color="auto" w:fill="CBD3C7"/>
        <w:spacing w:before="0" w:after="300"/>
        <w:textAlignment w:val="baseline"/>
        <w:rPr>
          <w:rFonts w:ascii="Arial" w:hAnsi="Arial" w:cs="Arial"/>
          <w:color w:val="3A3A3A"/>
          <w:sz w:val="24"/>
          <w:szCs w:val="24"/>
        </w:rPr>
      </w:pPr>
      <w:r>
        <w:rPr>
          <w:rFonts w:ascii="Arial" w:hAnsi="Arial" w:cs="Arial"/>
          <w:color w:val="3A3A3A"/>
        </w:rPr>
        <w:t>Kontakt mit mir</w:t>
      </w:r>
    </w:p>
    <w:p w14:paraId="7385DE26" w14:textId="184BF03A" w:rsidR="00C202AF" w:rsidRDefault="00C202AF" w:rsidP="00C202AF">
      <w:pPr>
        <w:pStyle w:val="StandardWeb"/>
        <w:shd w:val="clear" w:color="auto" w:fill="CBD3C7"/>
        <w:spacing w:before="0" w:beforeAutospacing="0" w:after="384" w:afterAutospacing="0"/>
        <w:textAlignment w:val="baseline"/>
        <w:rPr>
          <w:rFonts w:ascii="Arial" w:hAnsi="Arial" w:cs="Arial"/>
          <w:color w:val="3A3A3A"/>
          <w:sz w:val="23"/>
          <w:szCs w:val="23"/>
        </w:rPr>
      </w:pPr>
      <w:r>
        <w:rPr>
          <w:rFonts w:ascii="Arial" w:hAnsi="Arial" w:cs="Arial"/>
          <w:color w:val="3A3A3A"/>
          <w:sz w:val="23"/>
          <w:szCs w:val="23"/>
        </w:rPr>
        <w:t xml:space="preserve">Wenn Sie </w:t>
      </w:r>
      <w:del w:id="238" w:author="Elisabeth Gebetsberger" w:date="2021-01-24T14:08:00Z">
        <w:r w:rsidDel="0042777A">
          <w:rPr>
            <w:rFonts w:ascii="Arial" w:hAnsi="Arial" w:cs="Arial"/>
            <w:color w:val="3A3A3A"/>
            <w:sz w:val="23"/>
            <w:szCs w:val="23"/>
          </w:rPr>
          <w:delText xml:space="preserve">per </w:delText>
        </w:r>
      </w:del>
      <w:ins w:id="239" w:author="Elisabeth Gebetsberger" w:date="2021-01-24T14:08:00Z">
        <w:r w:rsidR="0042777A">
          <w:rPr>
            <w:rFonts w:ascii="Arial" w:hAnsi="Arial" w:cs="Arial"/>
            <w:color w:val="3A3A3A"/>
            <w:sz w:val="23"/>
            <w:szCs w:val="23"/>
          </w:rPr>
          <w:t xml:space="preserve">über das </w:t>
        </w:r>
      </w:ins>
      <w:r>
        <w:rPr>
          <w:rFonts w:ascii="Arial" w:hAnsi="Arial" w:cs="Arial"/>
          <w:color w:val="3A3A3A"/>
          <w:sz w:val="23"/>
          <w:szCs w:val="23"/>
        </w:rPr>
        <w:t xml:space="preserve">Formular auf der Website oder per </w:t>
      </w:r>
      <w:proofErr w:type="gramStart"/>
      <w:r>
        <w:rPr>
          <w:rFonts w:ascii="Arial" w:hAnsi="Arial" w:cs="Arial"/>
          <w:color w:val="3A3A3A"/>
          <w:sz w:val="23"/>
          <w:szCs w:val="23"/>
        </w:rPr>
        <w:t>E-Mail Kontakt</w:t>
      </w:r>
      <w:proofErr w:type="gramEnd"/>
      <w:r>
        <w:rPr>
          <w:rFonts w:ascii="Arial" w:hAnsi="Arial" w:cs="Arial"/>
          <w:color w:val="3A3A3A"/>
          <w:sz w:val="23"/>
          <w:szCs w:val="23"/>
        </w:rPr>
        <w:t xml:space="preserve"> mit mir aufnehmen, werden Ihre angegebenen Daten zwecks Bearbeitung der Anfrage und für den Fall von Anschlussfragen sechs Monate bei uns</w:t>
      </w:r>
      <w:ins w:id="240" w:author="Elisabeth Gebetsberger" w:date="2021-01-24T14:09:00Z">
        <w:r w:rsidR="0042777A">
          <w:rPr>
            <w:rFonts w:ascii="Arial" w:hAnsi="Arial" w:cs="Arial"/>
            <w:color w:val="3A3A3A"/>
            <w:sz w:val="23"/>
            <w:szCs w:val="23"/>
          </w:rPr>
          <w:t xml:space="preserve"> (mir)</w:t>
        </w:r>
      </w:ins>
      <w:r>
        <w:rPr>
          <w:rFonts w:ascii="Arial" w:hAnsi="Arial" w:cs="Arial"/>
          <w:color w:val="3A3A3A"/>
          <w:sz w:val="23"/>
          <w:szCs w:val="23"/>
        </w:rPr>
        <w:t xml:space="preserve"> gespeichert. Diese Daten geben ich nicht ohne Ihre Einwilligung weiter. </w:t>
      </w:r>
    </w:p>
    <w:p w14:paraId="71A84E90" w14:textId="77777777" w:rsidR="00C202AF" w:rsidRDefault="00C202AF" w:rsidP="00C202AF">
      <w:pPr>
        <w:pStyle w:val="berschrift4"/>
        <w:shd w:val="clear" w:color="auto" w:fill="CBD3C7"/>
        <w:spacing w:before="0" w:after="300"/>
        <w:textAlignment w:val="baseline"/>
        <w:rPr>
          <w:rFonts w:ascii="Arial" w:hAnsi="Arial" w:cs="Arial"/>
          <w:color w:val="3A3A3A"/>
          <w:sz w:val="24"/>
          <w:szCs w:val="24"/>
        </w:rPr>
      </w:pPr>
      <w:r>
        <w:rPr>
          <w:rFonts w:ascii="Arial" w:hAnsi="Arial" w:cs="Arial"/>
          <w:color w:val="3A3A3A"/>
        </w:rPr>
        <w:t>Cookies</w:t>
      </w:r>
    </w:p>
    <w:p w14:paraId="60DAE6C4" w14:textId="77777777" w:rsidR="00C202AF" w:rsidRDefault="00C202AF" w:rsidP="00C202AF">
      <w:pPr>
        <w:pStyle w:val="StandardWeb"/>
        <w:shd w:val="clear" w:color="auto" w:fill="CBD3C7"/>
        <w:spacing w:before="0" w:beforeAutospacing="0" w:after="384" w:afterAutospacing="0"/>
        <w:textAlignment w:val="baseline"/>
        <w:rPr>
          <w:rFonts w:ascii="Arial" w:hAnsi="Arial" w:cs="Arial"/>
          <w:color w:val="3A3A3A"/>
          <w:sz w:val="23"/>
          <w:szCs w:val="23"/>
        </w:rPr>
      </w:pPr>
      <w:r>
        <w:rPr>
          <w:rFonts w:ascii="Arial" w:hAnsi="Arial" w:cs="Arial"/>
          <w:color w:val="3A3A3A"/>
          <w:sz w:val="23"/>
          <w:szCs w:val="23"/>
        </w:rPr>
        <w:t>Meine Website verwendet so genannte Cookies. Dabei handelt es sich um kleine Textdateien, die mit Hilfe des Browsers auf Ihrem Endgerät abgelegt werden. Sie richten keinen Schaden an.</w:t>
      </w:r>
    </w:p>
    <w:p w14:paraId="48D3E22A" w14:textId="7BA25B71" w:rsidR="00C202AF" w:rsidRDefault="00C202AF" w:rsidP="00C202AF">
      <w:pPr>
        <w:pStyle w:val="StandardWeb"/>
        <w:shd w:val="clear" w:color="auto" w:fill="CBD3C7"/>
        <w:spacing w:before="0" w:beforeAutospacing="0" w:after="0" w:afterAutospacing="0"/>
        <w:textAlignment w:val="baseline"/>
        <w:rPr>
          <w:rFonts w:ascii="Arial" w:hAnsi="Arial" w:cs="Arial"/>
          <w:color w:val="3A3A3A"/>
          <w:sz w:val="23"/>
          <w:szCs w:val="23"/>
        </w:rPr>
      </w:pPr>
      <w:r>
        <w:rPr>
          <w:rFonts w:ascii="Arial" w:hAnsi="Arial" w:cs="Arial"/>
          <w:color w:val="3A3A3A"/>
          <w:sz w:val="23"/>
          <w:szCs w:val="23"/>
        </w:rPr>
        <w:t xml:space="preserve">Ich nutze Cookies dazu, mein Angebot nutzerfreundlich zu gestalten. Einige Cookies bleiben auf Ihrem Endgerät gespeichert, bis Sie </w:t>
      </w:r>
      <w:del w:id="241" w:author="Elisabeth Gebetsberger" w:date="2021-01-24T14:09:00Z">
        <w:r w:rsidDel="0042777A">
          <w:rPr>
            <w:rFonts w:ascii="Arial" w:hAnsi="Arial" w:cs="Arial"/>
            <w:color w:val="3A3A3A"/>
            <w:sz w:val="23"/>
            <w:szCs w:val="23"/>
          </w:rPr>
          <w:delText xml:space="preserve">diese </w:delText>
        </w:r>
      </w:del>
      <w:ins w:id="242" w:author="Elisabeth Gebetsberger" w:date="2021-01-24T14:09:00Z">
        <w:r w:rsidR="0042777A">
          <w:rPr>
            <w:rFonts w:ascii="Arial" w:hAnsi="Arial" w:cs="Arial"/>
            <w:color w:val="3A3A3A"/>
            <w:sz w:val="23"/>
            <w:szCs w:val="23"/>
          </w:rPr>
          <w:t xml:space="preserve">sie </w:t>
        </w:r>
      </w:ins>
      <w:r>
        <w:rPr>
          <w:rFonts w:ascii="Arial" w:hAnsi="Arial" w:cs="Arial"/>
          <w:color w:val="3A3A3A"/>
          <w:sz w:val="23"/>
          <w:szCs w:val="23"/>
        </w:rPr>
        <w:t>löschen. Sie ermöglichen es mir, Ihren Browser beim nächsten Besuch wiederzuerkennen.</w:t>
      </w:r>
      <w:r>
        <w:rPr>
          <w:rFonts w:ascii="Arial" w:hAnsi="Arial" w:cs="Arial"/>
          <w:color w:val="3A3A3A"/>
          <w:sz w:val="23"/>
          <w:szCs w:val="23"/>
        </w:rPr>
        <w:br/>
      </w:r>
      <w:r>
        <w:rPr>
          <w:rFonts w:ascii="Arial" w:hAnsi="Arial" w:cs="Arial"/>
          <w:color w:val="3A3A3A"/>
          <w:sz w:val="23"/>
          <w:szCs w:val="23"/>
          <w:bdr w:val="none" w:sz="0" w:space="0" w:color="auto" w:frame="1"/>
        </w:rPr>
        <w:t>Wenn Sie dies nicht wünschen, so können Sie Ihren Browser so einrichten, dass er Sie über das Setzen von Cookies informiert und Sie dies nur im Einzelfall erlauben.</w:t>
      </w:r>
      <w:r>
        <w:rPr>
          <w:rFonts w:ascii="Arial" w:hAnsi="Arial" w:cs="Arial"/>
          <w:color w:val="3A3A3A"/>
          <w:sz w:val="23"/>
          <w:szCs w:val="23"/>
          <w:bdr w:val="none" w:sz="0" w:space="0" w:color="auto" w:frame="1"/>
        </w:rPr>
        <w:br/>
        <w:t>Bei der Deaktivierung von Cookies kann die Funktionalität meiner Website eingeschränkt sein.</w:t>
      </w:r>
    </w:p>
    <w:p w14:paraId="039853DB" w14:textId="77777777" w:rsidR="00C202AF" w:rsidRDefault="00C202AF" w:rsidP="00C202AF">
      <w:pPr>
        <w:pStyle w:val="berschrift4"/>
        <w:shd w:val="clear" w:color="auto" w:fill="CBD3C7"/>
        <w:spacing w:before="0" w:after="300"/>
        <w:textAlignment w:val="baseline"/>
        <w:rPr>
          <w:rFonts w:ascii="Arial" w:hAnsi="Arial" w:cs="Arial"/>
          <w:color w:val="3A3A3A"/>
          <w:sz w:val="24"/>
          <w:szCs w:val="24"/>
        </w:rPr>
      </w:pPr>
      <w:r>
        <w:rPr>
          <w:rFonts w:ascii="Arial" w:hAnsi="Arial" w:cs="Arial"/>
          <w:color w:val="3A3A3A"/>
        </w:rPr>
        <w:lastRenderedPageBreak/>
        <w:t>Ihre Rechte</w:t>
      </w:r>
    </w:p>
    <w:p w14:paraId="05D5AFEF" w14:textId="3BAF8628" w:rsidR="00C202AF" w:rsidRDefault="00C202AF" w:rsidP="00C202AF">
      <w:pPr>
        <w:pStyle w:val="StandardWeb"/>
        <w:shd w:val="clear" w:color="auto" w:fill="CBD3C7"/>
        <w:spacing w:before="0" w:beforeAutospacing="0" w:after="384" w:afterAutospacing="0"/>
        <w:textAlignment w:val="baseline"/>
        <w:rPr>
          <w:rFonts w:ascii="Arial" w:hAnsi="Arial" w:cs="Arial"/>
          <w:color w:val="3A3A3A"/>
          <w:sz w:val="23"/>
          <w:szCs w:val="23"/>
        </w:rPr>
      </w:pPr>
      <w:r>
        <w:rPr>
          <w:rFonts w:ascii="Arial" w:hAnsi="Arial" w:cs="Arial"/>
          <w:color w:val="3A3A3A"/>
          <w:sz w:val="23"/>
          <w:szCs w:val="23"/>
        </w:rPr>
        <w:t xml:space="preserve">Ihnen stehen bezüglich Ihrer bei mir gespeicherten Daten grundsätzlich die Rechte auf Auskunft, Berichtigung, Löschung, Einschränkung, Datenübertragbarkeit, Widerruf und Widerspruch zu. Wenn Sie glauben, dass die Verarbeitung Ihrer Daten gegen das Datenschutzrecht verstößt oder Ihre datenschutzrechtlichen Ansprüche sonst in einer Weise verletzt worden sind, können Sie sich bei </w:t>
      </w:r>
      <w:del w:id="243" w:author="Elisabeth Gebetsberger" w:date="2021-01-24T14:11:00Z">
        <w:r w:rsidDel="00E56D48">
          <w:rPr>
            <w:rFonts w:ascii="Arial" w:hAnsi="Arial" w:cs="Arial"/>
            <w:color w:val="3A3A3A"/>
            <w:sz w:val="23"/>
            <w:szCs w:val="23"/>
          </w:rPr>
          <w:delText xml:space="preserve">der </w:delText>
        </w:r>
      </w:del>
      <w:r>
        <w:rPr>
          <w:rFonts w:ascii="Arial" w:hAnsi="Arial" w:cs="Arial"/>
          <w:color w:val="3A3A3A"/>
          <w:sz w:val="23"/>
          <w:szCs w:val="23"/>
        </w:rPr>
        <w:t>mir oder der Datenschutzbehörde beschweren.</w:t>
      </w:r>
    </w:p>
    <w:p w14:paraId="71CB2037" w14:textId="77777777" w:rsidR="00C202AF" w:rsidRDefault="00C202AF" w:rsidP="00C202AF">
      <w:pPr>
        <w:pStyle w:val="berschrift4"/>
        <w:shd w:val="clear" w:color="auto" w:fill="CBD3C7"/>
        <w:spacing w:before="0" w:after="300"/>
        <w:textAlignment w:val="baseline"/>
        <w:rPr>
          <w:rFonts w:ascii="Arial" w:hAnsi="Arial" w:cs="Arial"/>
          <w:color w:val="3A3A3A"/>
          <w:sz w:val="24"/>
          <w:szCs w:val="24"/>
        </w:rPr>
      </w:pPr>
      <w:r>
        <w:rPr>
          <w:rFonts w:ascii="Arial" w:hAnsi="Arial" w:cs="Arial"/>
          <w:color w:val="3A3A3A"/>
        </w:rPr>
        <w:t>Sie erreichen mich wie folgt:</w:t>
      </w:r>
    </w:p>
    <w:p w14:paraId="189FC742" w14:textId="77777777" w:rsidR="00C202AF" w:rsidRDefault="00C202AF" w:rsidP="00C202AF">
      <w:pPr>
        <w:pStyle w:val="StandardWeb"/>
        <w:shd w:val="clear" w:color="auto" w:fill="CBD3C7"/>
        <w:spacing w:before="0" w:beforeAutospacing="0" w:after="384" w:afterAutospacing="0"/>
        <w:textAlignment w:val="baseline"/>
        <w:rPr>
          <w:rFonts w:ascii="Arial" w:hAnsi="Arial" w:cs="Arial"/>
          <w:color w:val="3A3A3A"/>
          <w:sz w:val="23"/>
          <w:szCs w:val="23"/>
        </w:rPr>
      </w:pPr>
      <w:r>
        <w:rPr>
          <w:rFonts w:ascii="Arial" w:hAnsi="Arial" w:cs="Arial"/>
          <w:color w:val="3A3A3A"/>
          <w:sz w:val="23"/>
          <w:szCs w:val="23"/>
        </w:rPr>
        <w:t>GESTALTUNGSREICH – Barbara Edtmayer</w:t>
      </w:r>
      <w:r>
        <w:rPr>
          <w:rFonts w:ascii="Arial" w:hAnsi="Arial" w:cs="Arial"/>
          <w:color w:val="3A3A3A"/>
          <w:sz w:val="23"/>
          <w:szCs w:val="23"/>
        </w:rPr>
        <w:br/>
        <w:t>Loibichl 1</w:t>
      </w:r>
      <w:r>
        <w:rPr>
          <w:rFonts w:ascii="Arial" w:hAnsi="Arial" w:cs="Arial"/>
          <w:color w:val="3A3A3A"/>
          <w:sz w:val="23"/>
          <w:szCs w:val="23"/>
        </w:rPr>
        <w:br/>
        <w:t>A-5311 Innerschwand</w:t>
      </w:r>
    </w:p>
    <w:p w14:paraId="44ABEA65" w14:textId="77777777" w:rsidR="00C202AF" w:rsidRDefault="00C202AF" w:rsidP="00C202AF">
      <w:pPr>
        <w:pStyle w:val="StandardWeb"/>
        <w:shd w:val="clear" w:color="auto" w:fill="CBD3C7"/>
        <w:spacing w:before="0" w:beforeAutospacing="0" w:after="384" w:afterAutospacing="0"/>
        <w:textAlignment w:val="baseline"/>
        <w:rPr>
          <w:rFonts w:ascii="Arial" w:hAnsi="Arial" w:cs="Arial"/>
          <w:color w:val="3A3A3A"/>
          <w:sz w:val="23"/>
          <w:szCs w:val="23"/>
        </w:rPr>
      </w:pPr>
      <w:r>
        <w:rPr>
          <w:rFonts w:ascii="Arial" w:hAnsi="Arial" w:cs="Arial"/>
          <w:color w:val="3A3A3A"/>
          <w:sz w:val="23"/>
          <w:szCs w:val="23"/>
        </w:rPr>
        <w:t>0676/7141765</w:t>
      </w:r>
      <w:r>
        <w:rPr>
          <w:rFonts w:ascii="Arial" w:hAnsi="Arial" w:cs="Arial"/>
          <w:color w:val="3A3A3A"/>
          <w:sz w:val="23"/>
          <w:szCs w:val="23"/>
        </w:rPr>
        <w:br/>
        <w:t>barbara.edtmayer@gestaltungsreich.at</w:t>
      </w:r>
    </w:p>
    <w:p w14:paraId="0611641E" w14:textId="6D9CE806" w:rsidR="00C202AF" w:rsidRDefault="00C202AF" w:rsidP="009928F2">
      <w:pPr>
        <w:shd w:val="clear" w:color="auto" w:fill="FFFFFF"/>
        <w:spacing w:after="0" w:line="240" w:lineRule="auto"/>
        <w:textAlignment w:val="baseline"/>
        <w:rPr>
          <w:rFonts w:ascii="Times New Roman" w:eastAsia="Times New Roman" w:hAnsi="Times New Roman" w:cs="Times New Roman"/>
          <w:color w:val="000000" w:themeColor="text1"/>
          <w:sz w:val="32"/>
          <w:szCs w:val="32"/>
          <w:lang w:eastAsia="de-DE"/>
        </w:rPr>
      </w:pPr>
    </w:p>
    <w:p w14:paraId="377E1AE7" w14:textId="5B663F79" w:rsidR="00DB2A8F" w:rsidRDefault="00DB2A8F" w:rsidP="009928F2">
      <w:pPr>
        <w:shd w:val="clear" w:color="auto" w:fill="FFFFFF"/>
        <w:spacing w:after="0" w:line="240" w:lineRule="auto"/>
        <w:textAlignment w:val="baseline"/>
        <w:rPr>
          <w:rFonts w:ascii="Times New Roman" w:eastAsia="Times New Roman" w:hAnsi="Times New Roman" w:cs="Times New Roman"/>
          <w:color w:val="000000" w:themeColor="text1"/>
          <w:sz w:val="32"/>
          <w:szCs w:val="32"/>
          <w:lang w:eastAsia="de-DE"/>
        </w:rPr>
      </w:pPr>
    </w:p>
    <w:p w14:paraId="7C9DF712" w14:textId="65AB9699" w:rsidR="00DB2A8F" w:rsidRPr="00DB2A8F" w:rsidRDefault="00DB2A8F" w:rsidP="009928F2">
      <w:pPr>
        <w:shd w:val="clear" w:color="auto" w:fill="FFFFFF"/>
        <w:spacing w:after="0" w:line="240" w:lineRule="auto"/>
        <w:textAlignment w:val="baseline"/>
        <w:rPr>
          <w:rFonts w:ascii="Times New Roman" w:eastAsia="Times New Roman" w:hAnsi="Times New Roman" w:cs="Times New Roman"/>
          <w:color w:val="000000" w:themeColor="text1"/>
          <w:sz w:val="32"/>
          <w:szCs w:val="32"/>
          <w:highlight w:val="green"/>
          <w:lang w:eastAsia="de-DE"/>
        </w:rPr>
      </w:pPr>
      <w:r w:rsidRPr="00DB2A8F">
        <w:rPr>
          <w:rFonts w:ascii="Times New Roman" w:eastAsia="Times New Roman" w:hAnsi="Times New Roman" w:cs="Times New Roman"/>
          <w:color w:val="000000" w:themeColor="text1"/>
          <w:sz w:val="32"/>
          <w:szCs w:val="32"/>
          <w:highlight w:val="green"/>
          <w:lang w:eastAsia="de-DE"/>
        </w:rPr>
        <w:t>Impressum</w:t>
      </w:r>
    </w:p>
    <w:p w14:paraId="159DA240" w14:textId="77777777" w:rsidR="00DB2A8F" w:rsidRDefault="00DB2A8F" w:rsidP="009928F2">
      <w:pPr>
        <w:shd w:val="clear" w:color="auto" w:fill="FFFFFF"/>
        <w:spacing w:after="0" w:line="240" w:lineRule="auto"/>
        <w:textAlignment w:val="baseline"/>
        <w:rPr>
          <w:rFonts w:ascii="Times New Roman" w:eastAsia="Times New Roman" w:hAnsi="Times New Roman" w:cs="Times New Roman"/>
          <w:color w:val="000000" w:themeColor="text1"/>
          <w:sz w:val="32"/>
          <w:szCs w:val="32"/>
          <w:lang w:eastAsia="de-DE"/>
        </w:rPr>
      </w:pPr>
    </w:p>
    <w:p w14:paraId="3B979686" w14:textId="77777777" w:rsidR="00DB2A8F" w:rsidRPr="00DB2A8F" w:rsidRDefault="00DB2A8F" w:rsidP="00DB2A8F">
      <w:pPr>
        <w:shd w:val="clear" w:color="auto" w:fill="CBD3C7"/>
        <w:spacing w:after="0" w:line="240" w:lineRule="auto"/>
        <w:textAlignment w:val="baseline"/>
        <w:rPr>
          <w:rFonts w:ascii="univia-book" w:eastAsia="Times New Roman" w:hAnsi="univia-book" w:cs="Times New Roman"/>
          <w:color w:val="3A3A3A"/>
          <w:sz w:val="23"/>
          <w:szCs w:val="23"/>
          <w:lang w:eastAsia="de-DE"/>
        </w:rPr>
      </w:pPr>
      <w:r w:rsidRPr="00DB2A8F">
        <w:rPr>
          <w:rFonts w:ascii="univia-book" w:eastAsia="Times New Roman" w:hAnsi="univia-book" w:cs="Times New Roman"/>
          <w:color w:val="3A3A3A"/>
          <w:sz w:val="23"/>
          <w:szCs w:val="23"/>
          <w:lang w:eastAsia="de-DE"/>
        </w:rPr>
        <w:br/>
      </w:r>
    </w:p>
    <w:p w14:paraId="41765DAF" w14:textId="77777777" w:rsidR="00DB2A8F" w:rsidRPr="00DB2A8F" w:rsidRDefault="00DB2A8F" w:rsidP="00DB2A8F">
      <w:pPr>
        <w:shd w:val="clear" w:color="auto" w:fill="CBD3C7"/>
        <w:spacing w:after="384" w:line="240" w:lineRule="auto"/>
        <w:textAlignment w:val="baseline"/>
        <w:rPr>
          <w:rFonts w:ascii="Arial" w:eastAsia="Times New Roman" w:hAnsi="Arial" w:cs="Arial"/>
          <w:b/>
          <w:bCs/>
          <w:color w:val="3A3A3A"/>
          <w:sz w:val="23"/>
          <w:szCs w:val="23"/>
          <w:lang w:eastAsia="de-DE"/>
        </w:rPr>
      </w:pPr>
      <w:r w:rsidRPr="00DB2A8F">
        <w:rPr>
          <w:rFonts w:ascii="Arial" w:eastAsia="Times New Roman" w:hAnsi="Arial" w:cs="Arial"/>
          <w:b/>
          <w:bCs/>
          <w:color w:val="3A3A3A"/>
          <w:sz w:val="23"/>
          <w:szCs w:val="23"/>
          <w:lang w:eastAsia="de-DE"/>
        </w:rPr>
        <w:t>INFORMATION gemäß § 5 Abs. 1 ECG UND MEDIENGESETZ</w:t>
      </w:r>
    </w:p>
    <w:p w14:paraId="74F4D598" w14:textId="77777777" w:rsidR="00DB2A8F" w:rsidRPr="00DB2A8F" w:rsidRDefault="00DB2A8F" w:rsidP="00DB2A8F">
      <w:pPr>
        <w:shd w:val="clear" w:color="auto" w:fill="CBD3C7"/>
        <w:spacing w:after="384" w:line="240" w:lineRule="auto"/>
        <w:textAlignment w:val="baseline"/>
        <w:rPr>
          <w:rFonts w:ascii="Arial" w:eastAsia="Times New Roman" w:hAnsi="Arial" w:cs="Arial"/>
          <w:color w:val="3A3A3A"/>
          <w:sz w:val="23"/>
          <w:szCs w:val="23"/>
          <w:lang w:eastAsia="de-DE"/>
        </w:rPr>
      </w:pPr>
      <w:r w:rsidRPr="00DB2A8F">
        <w:rPr>
          <w:rFonts w:ascii="Arial" w:eastAsia="Times New Roman" w:hAnsi="Arial" w:cs="Arial"/>
          <w:color w:val="3A3A3A"/>
          <w:sz w:val="23"/>
          <w:szCs w:val="23"/>
          <w:lang w:eastAsia="de-DE"/>
        </w:rPr>
        <w:t>Firmenname: Barbara Edtmayer (Einzelunternehmen)</w:t>
      </w:r>
      <w:r w:rsidRPr="00DB2A8F">
        <w:rPr>
          <w:rFonts w:ascii="Arial" w:eastAsia="Times New Roman" w:hAnsi="Arial" w:cs="Arial"/>
          <w:color w:val="3A3A3A"/>
          <w:sz w:val="23"/>
          <w:szCs w:val="23"/>
          <w:lang w:eastAsia="de-DE"/>
        </w:rPr>
        <w:br/>
        <w:t>Selbst gewählte Firmenbezeichnung: GESTALTUNGSREICH – Barbara Edtmayer</w:t>
      </w:r>
    </w:p>
    <w:p w14:paraId="6FB30BF2" w14:textId="77777777" w:rsidR="00DB2A8F" w:rsidRPr="00DB2A8F" w:rsidRDefault="00DB2A8F" w:rsidP="00DB2A8F">
      <w:pPr>
        <w:shd w:val="clear" w:color="auto" w:fill="CBD3C7"/>
        <w:spacing w:after="0" w:line="240" w:lineRule="auto"/>
        <w:textAlignment w:val="baseline"/>
        <w:rPr>
          <w:rFonts w:ascii="Arial" w:eastAsia="Times New Roman" w:hAnsi="Arial" w:cs="Arial"/>
          <w:color w:val="3A3A3A"/>
          <w:sz w:val="23"/>
          <w:szCs w:val="23"/>
          <w:lang w:eastAsia="de-DE"/>
        </w:rPr>
      </w:pPr>
      <w:r w:rsidRPr="00DB2A8F">
        <w:rPr>
          <w:rFonts w:ascii="Arial" w:eastAsia="Times New Roman" w:hAnsi="Arial" w:cs="Arial"/>
          <w:b/>
          <w:bCs/>
          <w:color w:val="3A3A3A"/>
          <w:sz w:val="23"/>
          <w:szCs w:val="23"/>
          <w:lang w:eastAsia="de-DE"/>
        </w:rPr>
        <w:t>Kontaktdaten:</w:t>
      </w:r>
      <w:r w:rsidRPr="00DB2A8F">
        <w:rPr>
          <w:rFonts w:ascii="Arial" w:eastAsia="Times New Roman" w:hAnsi="Arial" w:cs="Arial"/>
          <w:color w:val="3A3A3A"/>
          <w:sz w:val="23"/>
          <w:szCs w:val="23"/>
          <w:lang w:eastAsia="de-DE"/>
        </w:rPr>
        <w:br/>
        <w:t>Loibichl 1</w:t>
      </w:r>
      <w:r w:rsidRPr="00DB2A8F">
        <w:rPr>
          <w:rFonts w:ascii="Arial" w:eastAsia="Times New Roman" w:hAnsi="Arial" w:cs="Arial"/>
          <w:color w:val="3A3A3A"/>
          <w:sz w:val="23"/>
          <w:szCs w:val="23"/>
          <w:lang w:eastAsia="de-DE"/>
        </w:rPr>
        <w:br/>
        <w:t>A-5311 Innerschwand am Mondsee</w:t>
      </w:r>
      <w:r w:rsidRPr="00DB2A8F">
        <w:rPr>
          <w:rFonts w:ascii="Arial" w:eastAsia="Times New Roman" w:hAnsi="Arial" w:cs="Arial"/>
          <w:color w:val="3A3A3A"/>
          <w:sz w:val="23"/>
          <w:szCs w:val="23"/>
          <w:lang w:eastAsia="de-DE"/>
        </w:rPr>
        <w:br/>
      </w:r>
      <w:r w:rsidRPr="00DB2A8F">
        <w:rPr>
          <w:rFonts w:ascii="Arial" w:eastAsia="Times New Roman" w:hAnsi="Arial" w:cs="Arial"/>
          <w:color w:val="3A3A3A"/>
          <w:sz w:val="23"/>
          <w:szCs w:val="23"/>
          <w:bdr w:val="none" w:sz="0" w:space="0" w:color="auto" w:frame="1"/>
          <w:lang w:eastAsia="de-DE"/>
        </w:rPr>
        <w:t>0676/71 41 765</w:t>
      </w:r>
      <w:r w:rsidRPr="00DB2A8F">
        <w:rPr>
          <w:rFonts w:ascii="Arial" w:eastAsia="Times New Roman" w:hAnsi="Arial" w:cs="Arial"/>
          <w:color w:val="3A3A3A"/>
          <w:sz w:val="23"/>
          <w:szCs w:val="23"/>
          <w:bdr w:val="none" w:sz="0" w:space="0" w:color="auto" w:frame="1"/>
          <w:lang w:eastAsia="de-DE"/>
        </w:rPr>
        <w:br/>
        <w:t>barbara.edtmayer@gestaltungsreich.at</w:t>
      </w:r>
    </w:p>
    <w:p w14:paraId="42DE3A20" w14:textId="77777777" w:rsidR="00DB2A8F" w:rsidRPr="00DB2A8F" w:rsidRDefault="00DB2A8F" w:rsidP="00DB2A8F">
      <w:pPr>
        <w:shd w:val="clear" w:color="auto" w:fill="CBD3C7"/>
        <w:spacing w:after="384" w:line="240" w:lineRule="auto"/>
        <w:textAlignment w:val="baseline"/>
        <w:rPr>
          <w:rFonts w:ascii="Arial" w:eastAsia="Times New Roman" w:hAnsi="Arial" w:cs="Arial"/>
          <w:color w:val="3A3A3A"/>
          <w:sz w:val="23"/>
          <w:szCs w:val="23"/>
          <w:lang w:eastAsia="de-DE"/>
        </w:rPr>
      </w:pPr>
      <w:r w:rsidRPr="00DB2A8F">
        <w:rPr>
          <w:rFonts w:ascii="Arial" w:eastAsia="Times New Roman" w:hAnsi="Arial" w:cs="Arial"/>
          <w:b/>
          <w:bCs/>
          <w:color w:val="3A3A3A"/>
          <w:sz w:val="23"/>
          <w:szCs w:val="23"/>
          <w:lang w:eastAsia="de-DE"/>
        </w:rPr>
        <w:t>Berufsgegenstand: </w:t>
      </w:r>
    </w:p>
    <w:p w14:paraId="6268B72A" w14:textId="77777777" w:rsidR="00DB2A8F" w:rsidRPr="00DB2A8F" w:rsidRDefault="00DB2A8F" w:rsidP="00DB2A8F">
      <w:pPr>
        <w:numPr>
          <w:ilvl w:val="0"/>
          <w:numId w:val="1"/>
        </w:numPr>
        <w:shd w:val="clear" w:color="auto" w:fill="CBD3C7"/>
        <w:spacing w:after="0" w:line="240" w:lineRule="auto"/>
        <w:ind w:left="1440"/>
        <w:textAlignment w:val="baseline"/>
        <w:rPr>
          <w:rFonts w:ascii="Arial" w:eastAsia="Times New Roman" w:hAnsi="Arial" w:cs="Arial"/>
          <w:color w:val="3A3A3A"/>
          <w:sz w:val="23"/>
          <w:szCs w:val="23"/>
          <w:lang w:eastAsia="de-DE"/>
        </w:rPr>
      </w:pPr>
      <w:r w:rsidRPr="00DB2A8F">
        <w:rPr>
          <w:rFonts w:ascii="Arial" w:eastAsia="Times New Roman" w:hAnsi="Arial" w:cs="Arial"/>
          <w:color w:val="3A3A3A"/>
          <w:sz w:val="23"/>
          <w:szCs w:val="23"/>
          <w:lang w:eastAsia="de-DE"/>
        </w:rPr>
        <w:t>Werbegrafik-Designer</w:t>
      </w:r>
    </w:p>
    <w:p w14:paraId="6647A26B" w14:textId="77777777" w:rsidR="00DB2A8F" w:rsidRPr="00DB2A8F" w:rsidRDefault="00DB2A8F" w:rsidP="00DB2A8F">
      <w:pPr>
        <w:numPr>
          <w:ilvl w:val="0"/>
          <w:numId w:val="1"/>
        </w:numPr>
        <w:shd w:val="clear" w:color="auto" w:fill="CBD3C7"/>
        <w:spacing w:after="0" w:line="240" w:lineRule="auto"/>
        <w:ind w:left="1440"/>
        <w:textAlignment w:val="baseline"/>
        <w:rPr>
          <w:rFonts w:ascii="Arial" w:eastAsia="Times New Roman" w:hAnsi="Arial" w:cs="Arial"/>
          <w:color w:val="3A3A3A"/>
          <w:sz w:val="23"/>
          <w:szCs w:val="23"/>
          <w:lang w:eastAsia="de-DE"/>
        </w:rPr>
      </w:pPr>
      <w:r w:rsidRPr="00DB2A8F">
        <w:rPr>
          <w:rFonts w:ascii="Arial" w:eastAsia="Times New Roman" w:hAnsi="Arial" w:cs="Arial"/>
          <w:color w:val="3A3A3A"/>
          <w:sz w:val="23"/>
          <w:szCs w:val="23"/>
          <w:lang w:eastAsia="de-DE"/>
        </w:rPr>
        <w:t>Erzeugung von kunstgewerblichen Zier- und Schmuckgegenständen aus unedlen Metallen, Draht, Gips, Holz, Horn, Kunststoff, Leder, textilen Materialien, Stroh, Papier und Glaselementen, Gemüse und Obst sowie durch Fädeln von Edelsteinen, Silber-, Glas-, Kunststoff- und Filzelementen und das Bemalen und das Verzieren von Holz, Keramik, Porzellan, Seide, Textilien, Billets und Wachswaren</w:t>
      </w:r>
    </w:p>
    <w:p w14:paraId="652ECCBE" w14:textId="77777777" w:rsidR="00DB2A8F" w:rsidRPr="00DB2A8F" w:rsidRDefault="00DB2A8F" w:rsidP="00DB2A8F">
      <w:pPr>
        <w:shd w:val="clear" w:color="auto" w:fill="CBD3C7"/>
        <w:spacing w:after="0" w:line="240" w:lineRule="auto"/>
        <w:textAlignment w:val="baseline"/>
        <w:rPr>
          <w:rFonts w:ascii="Arial" w:eastAsia="Times New Roman" w:hAnsi="Arial" w:cs="Arial"/>
          <w:color w:val="3A3A3A"/>
          <w:sz w:val="23"/>
          <w:szCs w:val="23"/>
          <w:lang w:eastAsia="de-DE"/>
        </w:rPr>
      </w:pPr>
      <w:r w:rsidRPr="00DB2A8F">
        <w:rPr>
          <w:rFonts w:ascii="univia-book" w:eastAsia="Times New Roman" w:hAnsi="univia-book" w:cs="Arial"/>
          <w:b/>
          <w:bCs/>
          <w:color w:val="3A3A3A"/>
          <w:sz w:val="23"/>
          <w:szCs w:val="23"/>
          <w:bdr w:val="none" w:sz="0" w:space="0" w:color="auto" w:frame="1"/>
          <w:lang w:eastAsia="de-DE"/>
        </w:rPr>
        <w:t>Umsatzsteuerbefreit – Kleinunternehmer gem. § 6 Abs. 1 Z 27 UStG</w:t>
      </w:r>
      <w:r w:rsidRPr="00DB2A8F">
        <w:rPr>
          <w:rFonts w:ascii="univia-book" w:eastAsia="Times New Roman" w:hAnsi="univia-book" w:cs="Arial"/>
          <w:color w:val="3A3A3A"/>
          <w:sz w:val="23"/>
          <w:szCs w:val="23"/>
          <w:bdr w:val="none" w:sz="0" w:space="0" w:color="auto" w:frame="1"/>
          <w:lang w:eastAsia="de-DE"/>
        </w:rPr>
        <w:br/>
      </w:r>
      <w:r w:rsidRPr="00DB2A8F">
        <w:rPr>
          <w:rFonts w:ascii="Arial" w:eastAsia="Times New Roman" w:hAnsi="Arial" w:cs="Arial"/>
          <w:color w:val="3A3A3A"/>
          <w:sz w:val="23"/>
          <w:szCs w:val="23"/>
          <w:lang w:eastAsia="de-DE"/>
        </w:rPr>
        <w:br/>
      </w:r>
      <w:r w:rsidRPr="00DB2A8F">
        <w:rPr>
          <w:rFonts w:ascii="univia-book" w:eastAsia="Times New Roman" w:hAnsi="univia-book" w:cs="Arial"/>
          <w:b/>
          <w:bCs/>
          <w:color w:val="3A3A3A"/>
          <w:sz w:val="23"/>
          <w:szCs w:val="23"/>
          <w:bdr w:val="none" w:sz="0" w:space="0" w:color="auto" w:frame="1"/>
          <w:lang w:eastAsia="de-DE"/>
        </w:rPr>
        <w:t>Mitglieder der Wirtschaftskammer Oberösterreich:</w:t>
      </w:r>
      <w:r w:rsidRPr="00DB2A8F">
        <w:rPr>
          <w:rFonts w:ascii="Arial" w:eastAsia="Times New Roman" w:hAnsi="Arial" w:cs="Arial"/>
          <w:color w:val="3A3A3A"/>
          <w:sz w:val="23"/>
          <w:szCs w:val="23"/>
          <w:lang w:eastAsia="de-DE"/>
        </w:rPr>
        <w:br/>
      </w:r>
      <w:r w:rsidRPr="00DB2A8F">
        <w:rPr>
          <w:rFonts w:ascii="univia-book" w:eastAsia="Times New Roman" w:hAnsi="univia-book" w:cs="Arial"/>
          <w:color w:val="3A3A3A"/>
          <w:sz w:val="23"/>
          <w:szCs w:val="23"/>
          <w:bdr w:val="none" w:sz="0" w:space="0" w:color="auto" w:frame="1"/>
          <w:lang w:eastAsia="de-DE"/>
        </w:rPr>
        <w:t>FG?</w:t>
      </w:r>
    </w:p>
    <w:p w14:paraId="4F71881D" w14:textId="77777777" w:rsidR="00DB2A8F" w:rsidRPr="00DB2A8F" w:rsidRDefault="00DB2A8F" w:rsidP="00DB2A8F">
      <w:pPr>
        <w:shd w:val="clear" w:color="auto" w:fill="CBD3C7"/>
        <w:spacing w:after="0" w:line="240" w:lineRule="auto"/>
        <w:textAlignment w:val="baseline"/>
        <w:rPr>
          <w:rFonts w:ascii="Arial" w:eastAsia="Times New Roman" w:hAnsi="Arial" w:cs="Arial"/>
          <w:color w:val="3A3A3A"/>
          <w:sz w:val="23"/>
          <w:szCs w:val="23"/>
          <w:lang w:eastAsia="de-DE"/>
        </w:rPr>
      </w:pPr>
      <w:r w:rsidRPr="00DB2A8F">
        <w:rPr>
          <w:rFonts w:ascii="univia-book" w:eastAsia="Times New Roman" w:hAnsi="univia-book" w:cs="Arial"/>
          <w:color w:val="3A3A3A"/>
          <w:sz w:val="23"/>
          <w:szCs w:val="23"/>
          <w:bdr w:val="none" w:sz="0" w:space="0" w:color="auto" w:frame="1"/>
          <w:lang w:eastAsia="de-DE"/>
        </w:rPr>
        <w:t> </w:t>
      </w:r>
    </w:p>
    <w:p w14:paraId="517F9A60" w14:textId="77777777" w:rsidR="00DB2A8F" w:rsidRPr="00DB2A8F" w:rsidRDefault="00DB2A8F" w:rsidP="00DB2A8F">
      <w:pPr>
        <w:shd w:val="clear" w:color="auto" w:fill="CBD3C7"/>
        <w:spacing w:after="0" w:line="240" w:lineRule="auto"/>
        <w:textAlignment w:val="baseline"/>
        <w:rPr>
          <w:rFonts w:ascii="Arial" w:eastAsia="Times New Roman" w:hAnsi="Arial" w:cs="Arial"/>
          <w:color w:val="3A3A3A"/>
          <w:sz w:val="23"/>
          <w:szCs w:val="23"/>
          <w:lang w:eastAsia="de-DE"/>
        </w:rPr>
      </w:pPr>
      <w:r w:rsidRPr="00DB2A8F">
        <w:rPr>
          <w:rFonts w:ascii="univia-book" w:eastAsia="Times New Roman" w:hAnsi="univia-book" w:cs="Arial"/>
          <w:b/>
          <w:bCs/>
          <w:color w:val="3A3A3A"/>
          <w:sz w:val="23"/>
          <w:szCs w:val="23"/>
          <w:bdr w:val="none" w:sz="0" w:space="0" w:color="auto" w:frame="1"/>
          <w:lang w:eastAsia="de-DE"/>
        </w:rPr>
        <w:lastRenderedPageBreak/>
        <w:t>Bildrechte/Copyright:</w:t>
      </w:r>
      <w:r w:rsidRPr="00DB2A8F">
        <w:rPr>
          <w:rFonts w:ascii="univia-book" w:eastAsia="Times New Roman" w:hAnsi="univia-book" w:cs="Arial"/>
          <w:color w:val="3A3A3A"/>
          <w:sz w:val="23"/>
          <w:szCs w:val="23"/>
          <w:bdr w:val="none" w:sz="0" w:space="0" w:color="auto" w:frame="1"/>
          <w:lang w:eastAsia="de-DE"/>
        </w:rPr>
        <w:br/>
        <w:t>Alle Texte und Bilder dieser Website sind urheberrechtlich geschützt.</w:t>
      </w:r>
    </w:p>
    <w:p w14:paraId="15C2A61F" w14:textId="77777777" w:rsidR="00DB2A8F" w:rsidRPr="009928F2" w:rsidRDefault="00DB2A8F" w:rsidP="009928F2">
      <w:pPr>
        <w:shd w:val="clear" w:color="auto" w:fill="FFFFFF"/>
        <w:spacing w:after="0" w:line="240" w:lineRule="auto"/>
        <w:textAlignment w:val="baseline"/>
        <w:rPr>
          <w:rFonts w:ascii="Times New Roman" w:eastAsia="Times New Roman" w:hAnsi="Times New Roman" w:cs="Times New Roman"/>
          <w:color w:val="000000" w:themeColor="text1"/>
          <w:sz w:val="32"/>
          <w:szCs w:val="32"/>
          <w:lang w:eastAsia="de-DE"/>
        </w:rPr>
      </w:pPr>
    </w:p>
    <w:sectPr w:rsidR="00DB2A8F" w:rsidRPr="009928F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lisabeth Gebetsberger" w:date="2021-01-25T08:58:00Z" w:initials="EG">
    <w:p w14:paraId="40E319B1" w14:textId="37918913" w:rsidR="005A1073" w:rsidRDefault="005A1073">
      <w:pPr>
        <w:pStyle w:val="Kommentartext"/>
      </w:pPr>
      <w:r>
        <w:rPr>
          <w:rStyle w:val="Kommentarzeichen"/>
        </w:rPr>
        <w:annotationRef/>
      </w:r>
      <w:r>
        <w:t>Das Zeichen &amp; wird im Deutschen, anders als im Englischen, hauptsächlich in Firmennamen verwendet, jedoch nicht im Fließtext</w:t>
      </w:r>
    </w:p>
  </w:comment>
  <w:comment w:id="30" w:author="Elisabeth Gebetsberger" w:date="2021-01-24T18:09:00Z" w:initials="EG">
    <w:p w14:paraId="2BF79111" w14:textId="7BF26C03" w:rsidR="0025681F" w:rsidRDefault="0025681F">
      <w:pPr>
        <w:pStyle w:val="Kommentartext"/>
      </w:pPr>
      <w:r>
        <w:rPr>
          <w:rStyle w:val="Kommentarzeichen"/>
        </w:rPr>
        <w:annotationRef/>
      </w:r>
      <w:r>
        <w:t>„was“ ist in diesem Fall umgangssprachlich</w:t>
      </w:r>
    </w:p>
  </w:comment>
  <w:comment w:id="35" w:author="Elisabeth Gebetsberger" w:date="2021-01-25T09:09:00Z" w:initials="EG">
    <w:p w14:paraId="5E3893D1" w14:textId="755FAD8F" w:rsidR="00447CF9" w:rsidRDefault="00447CF9">
      <w:pPr>
        <w:pStyle w:val="Kommentartext"/>
      </w:pPr>
      <w:r>
        <w:rPr>
          <w:rStyle w:val="Kommentarzeichen"/>
        </w:rPr>
        <w:annotationRef/>
      </w:r>
      <w:r>
        <w:t xml:space="preserve">Synonym, weil „gestalten“, „Gestaltung“ usw. </w:t>
      </w:r>
      <w:proofErr w:type="gramStart"/>
      <w:r>
        <w:t>in den vorangegangene Sätzen</w:t>
      </w:r>
      <w:proofErr w:type="gramEnd"/>
      <w:r>
        <w:t xml:space="preserve"> schon recht oft vorkommt</w:t>
      </w:r>
    </w:p>
  </w:comment>
  <w:comment w:id="101" w:author="Elisabeth Gebetsberger" w:date="2021-01-24T12:33:00Z" w:initials="EG">
    <w:p w14:paraId="276B0B4F" w14:textId="77777777" w:rsidR="004C3E8F" w:rsidRDefault="004C3E8F">
      <w:pPr>
        <w:pStyle w:val="Kommentartext"/>
      </w:pPr>
      <w:r>
        <w:rPr>
          <w:rStyle w:val="Kommentarzeichen"/>
        </w:rPr>
        <w:annotationRef/>
      </w:r>
      <w:r>
        <w:t>Man könnte auch hier noch den Firmennamen in die Überschrift einarbeiten: „Social-Media-Layoutkonzept AB Wirtschaftsdienst“</w:t>
      </w:r>
    </w:p>
    <w:p w14:paraId="7324426F" w14:textId="7A0B87F0" w:rsidR="008C0A3D" w:rsidRDefault="008C0A3D">
      <w:pPr>
        <w:pStyle w:val="Kommentartext"/>
      </w:pPr>
    </w:p>
  </w:comment>
  <w:comment w:id="117" w:author="Elisabeth Gebetsberger" w:date="2021-01-24T13:20:00Z" w:initials="EG">
    <w:p w14:paraId="6F85B489" w14:textId="6044B415" w:rsidR="00346C36" w:rsidRDefault="00346C36">
      <w:pPr>
        <w:pStyle w:val="Kommentartext"/>
      </w:pPr>
      <w:r>
        <w:rPr>
          <w:rStyle w:val="Kommentarzeichen"/>
        </w:rPr>
        <w:annotationRef/>
      </w:r>
      <w:r>
        <w:t>Damit alles schön einheitlich ist, habe ich den Firmennamen bei allen Portfolio-Einträgen nachgestellt.</w:t>
      </w:r>
    </w:p>
  </w:comment>
  <w:comment w:id="153" w:author="Elisabeth Gebetsberger" w:date="2021-01-24T13:18:00Z" w:initials="EG">
    <w:p w14:paraId="6035A581" w14:textId="57D05CD1" w:rsidR="00346C36" w:rsidRDefault="00346C36">
      <w:pPr>
        <w:pStyle w:val="Kommentartext"/>
      </w:pPr>
      <w:r>
        <w:rPr>
          <w:rStyle w:val="Kommentarzeichen"/>
        </w:rPr>
        <w:annotationRef/>
      </w:r>
      <w:r>
        <w:t>Damit der Text besser fließt, wäre es gut auf der Website zuerst die Visitenkarten und danach den Folder aufzuführen.</w:t>
      </w:r>
    </w:p>
  </w:comment>
  <w:comment w:id="222" w:author="Elisabeth Gebetsberger" w:date="2021-01-24T13:39:00Z" w:initials="EG">
    <w:p w14:paraId="551271A5" w14:textId="0CF94146" w:rsidR="00A1442B" w:rsidRDefault="00A1442B">
      <w:pPr>
        <w:pStyle w:val="Kommentartext"/>
      </w:pPr>
      <w:r>
        <w:rPr>
          <w:rStyle w:val="Kommentarzeichen"/>
        </w:rPr>
        <w:annotationRef/>
      </w:r>
      <w:r>
        <w:t xml:space="preserve">2 </w:t>
      </w:r>
      <w:r w:rsidR="0025681F">
        <w:t>x</w:t>
      </w:r>
      <w:r>
        <w:t xml:space="preserve"> „im Rahmen“</w:t>
      </w:r>
    </w:p>
  </w:comment>
  <w:comment w:id="231" w:author="Elisabeth Gebetsberger" w:date="2021-01-24T13:44:00Z" w:initials="EG">
    <w:p w14:paraId="6FE1476E" w14:textId="7FA2F1A3" w:rsidR="00AF365B" w:rsidRDefault="00AF365B">
      <w:pPr>
        <w:pStyle w:val="Kommentartext"/>
      </w:pPr>
      <w:r>
        <w:rPr>
          <w:rStyle w:val="Kommentarzeichen"/>
        </w:rPr>
        <w:annotationRef/>
      </w:r>
      <w:r>
        <w:t>Man könnte hier noch eine Erklärung für „Vöckla“ hinzufügen, da Kunden, die weiter entfernt oder vielleicht in Deutschland wohnen, den Namen des Flusses nicht kennen; z. B. „an der Vöckla, einem Fluss in Oberösterreich“</w:t>
      </w:r>
    </w:p>
  </w:comment>
  <w:comment w:id="232" w:author="Elisabeth Gebetsberger" w:date="2021-01-24T18:08:00Z" w:initials="EG">
    <w:p w14:paraId="5149D0FA" w14:textId="19995FA9" w:rsidR="0025681F" w:rsidRDefault="0025681F">
      <w:pPr>
        <w:pStyle w:val="Kommentartext"/>
      </w:pPr>
      <w:r>
        <w:rPr>
          <w:rStyle w:val="Kommentarzeichen"/>
        </w:rPr>
        <w:annotationRef/>
      </w:r>
      <w:r>
        <w:t>Zwecks Einheitlichkeit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E319B1" w15:done="0"/>
  <w15:commentEx w15:paraId="2BF79111" w15:done="0"/>
  <w15:commentEx w15:paraId="5E3893D1" w15:done="0"/>
  <w15:commentEx w15:paraId="7324426F" w15:done="0"/>
  <w15:commentEx w15:paraId="6F85B489" w15:done="0"/>
  <w15:commentEx w15:paraId="6035A581" w15:done="0"/>
  <w15:commentEx w15:paraId="551271A5" w15:done="0"/>
  <w15:commentEx w15:paraId="6FE1476E" w15:done="0"/>
  <w15:commentEx w15:paraId="5149D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06B1" w16cex:dateUtc="2021-01-25T07:58:00Z"/>
  <w16cex:commentExtensible w16cex:durableId="23B83644" w16cex:dateUtc="2021-01-24T17:09:00Z"/>
  <w16cex:commentExtensible w16cex:durableId="23B9093F" w16cex:dateUtc="2021-01-25T08:09:00Z"/>
  <w16cex:commentExtensible w16cex:durableId="23B7E786" w16cex:dateUtc="2021-01-24T11:33:00Z"/>
  <w16cex:commentExtensible w16cex:durableId="23B7F291" w16cex:dateUtc="2021-01-24T12:20:00Z"/>
  <w16cex:commentExtensible w16cex:durableId="23B7F22D" w16cex:dateUtc="2021-01-24T12:18:00Z"/>
  <w16cex:commentExtensible w16cex:durableId="23B7F71B" w16cex:dateUtc="2021-01-24T12:39:00Z"/>
  <w16cex:commentExtensible w16cex:durableId="23B7F827" w16cex:dateUtc="2021-01-24T12:44:00Z"/>
  <w16cex:commentExtensible w16cex:durableId="23B83601" w16cex:dateUtc="2021-01-24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E319B1" w16cid:durableId="23B906B1"/>
  <w16cid:commentId w16cid:paraId="2BF79111" w16cid:durableId="23B83644"/>
  <w16cid:commentId w16cid:paraId="5E3893D1" w16cid:durableId="23B9093F"/>
  <w16cid:commentId w16cid:paraId="7324426F" w16cid:durableId="23B7E786"/>
  <w16cid:commentId w16cid:paraId="6F85B489" w16cid:durableId="23B7F291"/>
  <w16cid:commentId w16cid:paraId="6035A581" w16cid:durableId="23B7F22D"/>
  <w16cid:commentId w16cid:paraId="551271A5" w16cid:durableId="23B7F71B"/>
  <w16cid:commentId w16cid:paraId="6FE1476E" w16cid:durableId="23B7F827"/>
  <w16cid:commentId w16cid:paraId="5149D0FA" w16cid:durableId="23B836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ia-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73FCF"/>
    <w:multiLevelType w:val="multilevel"/>
    <w:tmpl w:val="68DE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sabeth Gebetsberger">
    <w15:presenceInfo w15:providerId="Windows Live" w15:userId="17added503e96c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0D"/>
    <w:rsid w:val="0003300D"/>
    <w:rsid w:val="000976B6"/>
    <w:rsid w:val="000E4895"/>
    <w:rsid w:val="001F3DB4"/>
    <w:rsid w:val="0025681F"/>
    <w:rsid w:val="002B5FCB"/>
    <w:rsid w:val="002D60CC"/>
    <w:rsid w:val="00330528"/>
    <w:rsid w:val="00346C36"/>
    <w:rsid w:val="003939EA"/>
    <w:rsid w:val="003A238C"/>
    <w:rsid w:val="003A6611"/>
    <w:rsid w:val="003B0FFA"/>
    <w:rsid w:val="003D60C4"/>
    <w:rsid w:val="0042777A"/>
    <w:rsid w:val="00447CF9"/>
    <w:rsid w:val="004C3E8F"/>
    <w:rsid w:val="005957A6"/>
    <w:rsid w:val="005A1073"/>
    <w:rsid w:val="005A38F3"/>
    <w:rsid w:val="005C7F17"/>
    <w:rsid w:val="00634096"/>
    <w:rsid w:val="00692EBA"/>
    <w:rsid w:val="006E1862"/>
    <w:rsid w:val="00802CFD"/>
    <w:rsid w:val="00813876"/>
    <w:rsid w:val="0084502A"/>
    <w:rsid w:val="008C0A3D"/>
    <w:rsid w:val="008D7684"/>
    <w:rsid w:val="00954A8D"/>
    <w:rsid w:val="00970A58"/>
    <w:rsid w:val="009928F2"/>
    <w:rsid w:val="009D0764"/>
    <w:rsid w:val="009E760F"/>
    <w:rsid w:val="00A13605"/>
    <w:rsid w:val="00A1442B"/>
    <w:rsid w:val="00A34AC6"/>
    <w:rsid w:val="00AF133E"/>
    <w:rsid w:val="00AF365B"/>
    <w:rsid w:val="00B87A0C"/>
    <w:rsid w:val="00BE3731"/>
    <w:rsid w:val="00C12318"/>
    <w:rsid w:val="00C202AF"/>
    <w:rsid w:val="00C24A84"/>
    <w:rsid w:val="00C84515"/>
    <w:rsid w:val="00C96FB8"/>
    <w:rsid w:val="00CC43B1"/>
    <w:rsid w:val="00CC4D0C"/>
    <w:rsid w:val="00D84A79"/>
    <w:rsid w:val="00D8673D"/>
    <w:rsid w:val="00DB2A8F"/>
    <w:rsid w:val="00DD519A"/>
    <w:rsid w:val="00E2590C"/>
    <w:rsid w:val="00E56D48"/>
    <w:rsid w:val="00EA42F6"/>
    <w:rsid w:val="00EE72C9"/>
    <w:rsid w:val="00EF134B"/>
    <w:rsid w:val="00FE76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4B8F"/>
  <w15:chartTrackingRefBased/>
  <w15:docId w15:val="{A763BE6A-757A-46F0-A0DD-9A1703C2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033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3300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D84A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C202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300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3300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0330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0976B6"/>
    <w:rPr>
      <w:color w:val="0000FF"/>
      <w:u w:val="single"/>
    </w:rPr>
  </w:style>
  <w:style w:type="character" w:customStyle="1" w:styleId="berschrift3Zchn">
    <w:name w:val="Überschrift 3 Zchn"/>
    <w:basedOn w:val="Absatz-Standardschriftart"/>
    <w:link w:val="berschrift3"/>
    <w:uiPriority w:val="9"/>
    <w:semiHidden/>
    <w:rsid w:val="00D84A79"/>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4C3E8F"/>
    <w:rPr>
      <w:sz w:val="16"/>
      <w:szCs w:val="16"/>
    </w:rPr>
  </w:style>
  <w:style w:type="paragraph" w:styleId="Kommentartext">
    <w:name w:val="annotation text"/>
    <w:basedOn w:val="Standard"/>
    <w:link w:val="KommentartextZchn"/>
    <w:uiPriority w:val="99"/>
    <w:semiHidden/>
    <w:unhideWhenUsed/>
    <w:rsid w:val="004C3E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3E8F"/>
    <w:rPr>
      <w:sz w:val="20"/>
      <w:szCs w:val="20"/>
    </w:rPr>
  </w:style>
  <w:style w:type="paragraph" w:styleId="Kommentarthema">
    <w:name w:val="annotation subject"/>
    <w:basedOn w:val="Kommentartext"/>
    <w:next w:val="Kommentartext"/>
    <w:link w:val="KommentarthemaZchn"/>
    <w:uiPriority w:val="99"/>
    <w:semiHidden/>
    <w:unhideWhenUsed/>
    <w:rsid w:val="004C3E8F"/>
    <w:rPr>
      <w:b/>
      <w:bCs/>
    </w:rPr>
  </w:style>
  <w:style w:type="character" w:customStyle="1" w:styleId="KommentarthemaZchn">
    <w:name w:val="Kommentarthema Zchn"/>
    <w:basedOn w:val="KommentartextZchn"/>
    <w:link w:val="Kommentarthema"/>
    <w:uiPriority w:val="99"/>
    <w:semiHidden/>
    <w:rsid w:val="004C3E8F"/>
    <w:rPr>
      <w:b/>
      <w:bCs/>
      <w:sz w:val="20"/>
      <w:szCs w:val="20"/>
    </w:rPr>
  </w:style>
  <w:style w:type="character" w:customStyle="1" w:styleId="berschrift4Zchn">
    <w:name w:val="Überschrift 4 Zchn"/>
    <w:basedOn w:val="Absatz-Standardschriftart"/>
    <w:link w:val="berschrift4"/>
    <w:uiPriority w:val="9"/>
    <w:semiHidden/>
    <w:rsid w:val="00C202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6691">
      <w:bodyDiv w:val="1"/>
      <w:marLeft w:val="0"/>
      <w:marRight w:val="0"/>
      <w:marTop w:val="0"/>
      <w:marBottom w:val="0"/>
      <w:divBdr>
        <w:top w:val="none" w:sz="0" w:space="0" w:color="auto"/>
        <w:left w:val="none" w:sz="0" w:space="0" w:color="auto"/>
        <w:bottom w:val="none" w:sz="0" w:space="0" w:color="auto"/>
        <w:right w:val="none" w:sz="0" w:space="0" w:color="auto"/>
      </w:divBdr>
    </w:div>
    <w:div w:id="41564747">
      <w:bodyDiv w:val="1"/>
      <w:marLeft w:val="0"/>
      <w:marRight w:val="0"/>
      <w:marTop w:val="0"/>
      <w:marBottom w:val="0"/>
      <w:divBdr>
        <w:top w:val="none" w:sz="0" w:space="0" w:color="auto"/>
        <w:left w:val="none" w:sz="0" w:space="0" w:color="auto"/>
        <w:bottom w:val="none" w:sz="0" w:space="0" w:color="auto"/>
        <w:right w:val="none" w:sz="0" w:space="0" w:color="auto"/>
      </w:divBdr>
    </w:div>
    <w:div w:id="66805670">
      <w:bodyDiv w:val="1"/>
      <w:marLeft w:val="0"/>
      <w:marRight w:val="0"/>
      <w:marTop w:val="0"/>
      <w:marBottom w:val="0"/>
      <w:divBdr>
        <w:top w:val="none" w:sz="0" w:space="0" w:color="auto"/>
        <w:left w:val="none" w:sz="0" w:space="0" w:color="auto"/>
        <w:bottom w:val="none" w:sz="0" w:space="0" w:color="auto"/>
        <w:right w:val="none" w:sz="0" w:space="0" w:color="auto"/>
      </w:divBdr>
    </w:div>
    <w:div w:id="109249076">
      <w:bodyDiv w:val="1"/>
      <w:marLeft w:val="0"/>
      <w:marRight w:val="0"/>
      <w:marTop w:val="0"/>
      <w:marBottom w:val="0"/>
      <w:divBdr>
        <w:top w:val="none" w:sz="0" w:space="0" w:color="auto"/>
        <w:left w:val="none" w:sz="0" w:space="0" w:color="auto"/>
        <w:bottom w:val="none" w:sz="0" w:space="0" w:color="auto"/>
        <w:right w:val="none" w:sz="0" w:space="0" w:color="auto"/>
      </w:divBdr>
    </w:div>
    <w:div w:id="127630885">
      <w:bodyDiv w:val="1"/>
      <w:marLeft w:val="0"/>
      <w:marRight w:val="0"/>
      <w:marTop w:val="0"/>
      <w:marBottom w:val="0"/>
      <w:divBdr>
        <w:top w:val="none" w:sz="0" w:space="0" w:color="auto"/>
        <w:left w:val="none" w:sz="0" w:space="0" w:color="auto"/>
        <w:bottom w:val="none" w:sz="0" w:space="0" w:color="auto"/>
        <w:right w:val="none" w:sz="0" w:space="0" w:color="auto"/>
      </w:divBdr>
    </w:div>
    <w:div w:id="155341099">
      <w:bodyDiv w:val="1"/>
      <w:marLeft w:val="0"/>
      <w:marRight w:val="0"/>
      <w:marTop w:val="0"/>
      <w:marBottom w:val="0"/>
      <w:divBdr>
        <w:top w:val="none" w:sz="0" w:space="0" w:color="auto"/>
        <w:left w:val="none" w:sz="0" w:space="0" w:color="auto"/>
        <w:bottom w:val="none" w:sz="0" w:space="0" w:color="auto"/>
        <w:right w:val="none" w:sz="0" w:space="0" w:color="auto"/>
      </w:divBdr>
    </w:div>
    <w:div w:id="157966832">
      <w:bodyDiv w:val="1"/>
      <w:marLeft w:val="0"/>
      <w:marRight w:val="0"/>
      <w:marTop w:val="0"/>
      <w:marBottom w:val="0"/>
      <w:divBdr>
        <w:top w:val="none" w:sz="0" w:space="0" w:color="auto"/>
        <w:left w:val="none" w:sz="0" w:space="0" w:color="auto"/>
        <w:bottom w:val="none" w:sz="0" w:space="0" w:color="auto"/>
        <w:right w:val="none" w:sz="0" w:space="0" w:color="auto"/>
      </w:divBdr>
    </w:div>
    <w:div w:id="158885541">
      <w:bodyDiv w:val="1"/>
      <w:marLeft w:val="0"/>
      <w:marRight w:val="0"/>
      <w:marTop w:val="0"/>
      <w:marBottom w:val="0"/>
      <w:divBdr>
        <w:top w:val="none" w:sz="0" w:space="0" w:color="auto"/>
        <w:left w:val="none" w:sz="0" w:space="0" w:color="auto"/>
        <w:bottom w:val="none" w:sz="0" w:space="0" w:color="auto"/>
        <w:right w:val="none" w:sz="0" w:space="0" w:color="auto"/>
      </w:divBdr>
    </w:div>
    <w:div w:id="274138595">
      <w:bodyDiv w:val="1"/>
      <w:marLeft w:val="0"/>
      <w:marRight w:val="0"/>
      <w:marTop w:val="0"/>
      <w:marBottom w:val="0"/>
      <w:divBdr>
        <w:top w:val="none" w:sz="0" w:space="0" w:color="auto"/>
        <w:left w:val="none" w:sz="0" w:space="0" w:color="auto"/>
        <w:bottom w:val="none" w:sz="0" w:space="0" w:color="auto"/>
        <w:right w:val="none" w:sz="0" w:space="0" w:color="auto"/>
      </w:divBdr>
    </w:div>
    <w:div w:id="281574061">
      <w:bodyDiv w:val="1"/>
      <w:marLeft w:val="0"/>
      <w:marRight w:val="0"/>
      <w:marTop w:val="0"/>
      <w:marBottom w:val="0"/>
      <w:divBdr>
        <w:top w:val="none" w:sz="0" w:space="0" w:color="auto"/>
        <w:left w:val="none" w:sz="0" w:space="0" w:color="auto"/>
        <w:bottom w:val="none" w:sz="0" w:space="0" w:color="auto"/>
        <w:right w:val="none" w:sz="0" w:space="0" w:color="auto"/>
      </w:divBdr>
    </w:div>
    <w:div w:id="290746705">
      <w:bodyDiv w:val="1"/>
      <w:marLeft w:val="0"/>
      <w:marRight w:val="0"/>
      <w:marTop w:val="0"/>
      <w:marBottom w:val="0"/>
      <w:divBdr>
        <w:top w:val="none" w:sz="0" w:space="0" w:color="auto"/>
        <w:left w:val="none" w:sz="0" w:space="0" w:color="auto"/>
        <w:bottom w:val="none" w:sz="0" w:space="0" w:color="auto"/>
        <w:right w:val="none" w:sz="0" w:space="0" w:color="auto"/>
      </w:divBdr>
    </w:div>
    <w:div w:id="299656958">
      <w:bodyDiv w:val="1"/>
      <w:marLeft w:val="0"/>
      <w:marRight w:val="0"/>
      <w:marTop w:val="0"/>
      <w:marBottom w:val="0"/>
      <w:divBdr>
        <w:top w:val="none" w:sz="0" w:space="0" w:color="auto"/>
        <w:left w:val="none" w:sz="0" w:space="0" w:color="auto"/>
        <w:bottom w:val="none" w:sz="0" w:space="0" w:color="auto"/>
        <w:right w:val="none" w:sz="0" w:space="0" w:color="auto"/>
      </w:divBdr>
      <w:divsChild>
        <w:div w:id="225914867">
          <w:marLeft w:val="0"/>
          <w:marRight w:val="0"/>
          <w:marTop w:val="0"/>
          <w:marBottom w:val="0"/>
          <w:divBdr>
            <w:top w:val="none" w:sz="0" w:space="0" w:color="auto"/>
            <w:left w:val="none" w:sz="0" w:space="0" w:color="auto"/>
            <w:bottom w:val="none" w:sz="0" w:space="0" w:color="auto"/>
            <w:right w:val="none" w:sz="0" w:space="0" w:color="auto"/>
          </w:divBdr>
        </w:div>
        <w:div w:id="715423353">
          <w:marLeft w:val="0"/>
          <w:marRight w:val="0"/>
          <w:marTop w:val="0"/>
          <w:marBottom w:val="0"/>
          <w:divBdr>
            <w:top w:val="none" w:sz="0" w:space="0" w:color="auto"/>
            <w:left w:val="none" w:sz="0" w:space="0" w:color="auto"/>
            <w:bottom w:val="none" w:sz="0" w:space="0" w:color="auto"/>
            <w:right w:val="none" w:sz="0" w:space="0" w:color="auto"/>
          </w:divBdr>
          <w:divsChild>
            <w:div w:id="1394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68773">
      <w:bodyDiv w:val="1"/>
      <w:marLeft w:val="0"/>
      <w:marRight w:val="0"/>
      <w:marTop w:val="0"/>
      <w:marBottom w:val="0"/>
      <w:divBdr>
        <w:top w:val="none" w:sz="0" w:space="0" w:color="auto"/>
        <w:left w:val="none" w:sz="0" w:space="0" w:color="auto"/>
        <w:bottom w:val="none" w:sz="0" w:space="0" w:color="auto"/>
        <w:right w:val="none" w:sz="0" w:space="0" w:color="auto"/>
      </w:divBdr>
    </w:div>
    <w:div w:id="386729336">
      <w:bodyDiv w:val="1"/>
      <w:marLeft w:val="0"/>
      <w:marRight w:val="0"/>
      <w:marTop w:val="0"/>
      <w:marBottom w:val="0"/>
      <w:divBdr>
        <w:top w:val="none" w:sz="0" w:space="0" w:color="auto"/>
        <w:left w:val="none" w:sz="0" w:space="0" w:color="auto"/>
        <w:bottom w:val="none" w:sz="0" w:space="0" w:color="auto"/>
        <w:right w:val="none" w:sz="0" w:space="0" w:color="auto"/>
      </w:divBdr>
    </w:div>
    <w:div w:id="396050769">
      <w:bodyDiv w:val="1"/>
      <w:marLeft w:val="0"/>
      <w:marRight w:val="0"/>
      <w:marTop w:val="0"/>
      <w:marBottom w:val="0"/>
      <w:divBdr>
        <w:top w:val="none" w:sz="0" w:space="0" w:color="auto"/>
        <w:left w:val="none" w:sz="0" w:space="0" w:color="auto"/>
        <w:bottom w:val="none" w:sz="0" w:space="0" w:color="auto"/>
        <w:right w:val="none" w:sz="0" w:space="0" w:color="auto"/>
      </w:divBdr>
    </w:div>
    <w:div w:id="411315119">
      <w:bodyDiv w:val="1"/>
      <w:marLeft w:val="0"/>
      <w:marRight w:val="0"/>
      <w:marTop w:val="0"/>
      <w:marBottom w:val="0"/>
      <w:divBdr>
        <w:top w:val="none" w:sz="0" w:space="0" w:color="auto"/>
        <w:left w:val="none" w:sz="0" w:space="0" w:color="auto"/>
        <w:bottom w:val="none" w:sz="0" w:space="0" w:color="auto"/>
        <w:right w:val="none" w:sz="0" w:space="0" w:color="auto"/>
      </w:divBdr>
      <w:divsChild>
        <w:div w:id="1952931415">
          <w:marLeft w:val="0"/>
          <w:marRight w:val="0"/>
          <w:marTop w:val="0"/>
          <w:marBottom w:val="300"/>
          <w:divBdr>
            <w:top w:val="none" w:sz="0" w:space="0" w:color="auto"/>
            <w:left w:val="none" w:sz="0" w:space="0" w:color="auto"/>
            <w:bottom w:val="none" w:sz="0" w:space="0" w:color="auto"/>
            <w:right w:val="none" w:sz="0" w:space="0" w:color="auto"/>
          </w:divBdr>
          <w:divsChild>
            <w:div w:id="343365297">
              <w:marLeft w:val="0"/>
              <w:marRight w:val="0"/>
              <w:marTop w:val="0"/>
              <w:marBottom w:val="0"/>
              <w:divBdr>
                <w:top w:val="none" w:sz="0" w:space="0" w:color="auto"/>
                <w:left w:val="none" w:sz="0" w:space="0" w:color="auto"/>
                <w:bottom w:val="none" w:sz="0" w:space="0" w:color="auto"/>
                <w:right w:val="none" w:sz="0" w:space="0" w:color="auto"/>
              </w:divBdr>
            </w:div>
          </w:divsChild>
        </w:div>
        <w:div w:id="753935283">
          <w:marLeft w:val="0"/>
          <w:marRight w:val="0"/>
          <w:marTop w:val="0"/>
          <w:marBottom w:val="300"/>
          <w:divBdr>
            <w:top w:val="none" w:sz="0" w:space="0" w:color="auto"/>
            <w:left w:val="none" w:sz="0" w:space="0" w:color="auto"/>
            <w:bottom w:val="none" w:sz="0" w:space="0" w:color="auto"/>
            <w:right w:val="none" w:sz="0" w:space="0" w:color="auto"/>
          </w:divBdr>
          <w:divsChild>
            <w:div w:id="12977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51146">
      <w:bodyDiv w:val="1"/>
      <w:marLeft w:val="0"/>
      <w:marRight w:val="0"/>
      <w:marTop w:val="0"/>
      <w:marBottom w:val="0"/>
      <w:divBdr>
        <w:top w:val="none" w:sz="0" w:space="0" w:color="auto"/>
        <w:left w:val="none" w:sz="0" w:space="0" w:color="auto"/>
        <w:bottom w:val="none" w:sz="0" w:space="0" w:color="auto"/>
        <w:right w:val="none" w:sz="0" w:space="0" w:color="auto"/>
      </w:divBdr>
      <w:divsChild>
        <w:div w:id="401215314">
          <w:marLeft w:val="0"/>
          <w:marRight w:val="0"/>
          <w:marTop w:val="0"/>
          <w:marBottom w:val="0"/>
          <w:divBdr>
            <w:top w:val="none" w:sz="0" w:space="0" w:color="auto"/>
            <w:left w:val="none" w:sz="0" w:space="0" w:color="auto"/>
            <w:bottom w:val="none" w:sz="0" w:space="0" w:color="auto"/>
            <w:right w:val="none" w:sz="0" w:space="0" w:color="auto"/>
          </w:divBdr>
        </w:div>
        <w:div w:id="1329750357">
          <w:marLeft w:val="0"/>
          <w:marRight w:val="0"/>
          <w:marTop w:val="0"/>
          <w:marBottom w:val="0"/>
          <w:divBdr>
            <w:top w:val="none" w:sz="0" w:space="0" w:color="auto"/>
            <w:left w:val="none" w:sz="0" w:space="0" w:color="auto"/>
            <w:bottom w:val="none" w:sz="0" w:space="0" w:color="auto"/>
            <w:right w:val="none" w:sz="0" w:space="0" w:color="auto"/>
          </w:divBdr>
          <w:divsChild>
            <w:div w:id="9712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196">
      <w:bodyDiv w:val="1"/>
      <w:marLeft w:val="0"/>
      <w:marRight w:val="0"/>
      <w:marTop w:val="0"/>
      <w:marBottom w:val="0"/>
      <w:divBdr>
        <w:top w:val="none" w:sz="0" w:space="0" w:color="auto"/>
        <w:left w:val="none" w:sz="0" w:space="0" w:color="auto"/>
        <w:bottom w:val="none" w:sz="0" w:space="0" w:color="auto"/>
        <w:right w:val="none" w:sz="0" w:space="0" w:color="auto"/>
      </w:divBdr>
      <w:divsChild>
        <w:div w:id="249244236">
          <w:marLeft w:val="0"/>
          <w:marRight w:val="0"/>
          <w:marTop w:val="0"/>
          <w:marBottom w:val="0"/>
          <w:divBdr>
            <w:top w:val="none" w:sz="0" w:space="0" w:color="auto"/>
            <w:left w:val="none" w:sz="0" w:space="0" w:color="auto"/>
            <w:bottom w:val="none" w:sz="0" w:space="0" w:color="auto"/>
            <w:right w:val="none" w:sz="0" w:space="0" w:color="auto"/>
          </w:divBdr>
          <w:divsChild>
            <w:div w:id="388765461">
              <w:marLeft w:val="0"/>
              <w:marRight w:val="0"/>
              <w:marTop w:val="0"/>
              <w:marBottom w:val="0"/>
              <w:divBdr>
                <w:top w:val="none" w:sz="0" w:space="0" w:color="auto"/>
                <w:left w:val="none" w:sz="0" w:space="0" w:color="auto"/>
                <w:bottom w:val="none" w:sz="0" w:space="0" w:color="auto"/>
                <w:right w:val="none" w:sz="0" w:space="0" w:color="auto"/>
              </w:divBdr>
              <w:divsChild>
                <w:div w:id="1575579930">
                  <w:marLeft w:val="0"/>
                  <w:marRight w:val="0"/>
                  <w:marTop w:val="0"/>
                  <w:marBottom w:val="0"/>
                  <w:divBdr>
                    <w:top w:val="none" w:sz="0" w:space="0" w:color="auto"/>
                    <w:left w:val="none" w:sz="0" w:space="0" w:color="auto"/>
                    <w:bottom w:val="none" w:sz="0" w:space="0" w:color="auto"/>
                    <w:right w:val="none" w:sz="0" w:space="0" w:color="auto"/>
                  </w:divBdr>
                  <w:divsChild>
                    <w:div w:id="1416514518">
                      <w:marLeft w:val="0"/>
                      <w:marRight w:val="0"/>
                      <w:marTop w:val="705"/>
                      <w:marBottom w:val="0"/>
                      <w:divBdr>
                        <w:top w:val="none" w:sz="0" w:space="0" w:color="auto"/>
                        <w:left w:val="none" w:sz="0" w:space="0" w:color="auto"/>
                        <w:bottom w:val="none" w:sz="0" w:space="0" w:color="auto"/>
                        <w:right w:val="none" w:sz="0" w:space="0" w:color="auto"/>
                      </w:divBdr>
                      <w:divsChild>
                        <w:div w:id="1498882976">
                          <w:marLeft w:val="0"/>
                          <w:marRight w:val="0"/>
                          <w:marTop w:val="0"/>
                          <w:marBottom w:val="0"/>
                          <w:divBdr>
                            <w:top w:val="none" w:sz="0" w:space="0" w:color="auto"/>
                            <w:left w:val="none" w:sz="0" w:space="0" w:color="auto"/>
                            <w:bottom w:val="none" w:sz="0" w:space="0" w:color="auto"/>
                            <w:right w:val="none" w:sz="0" w:space="0" w:color="auto"/>
                          </w:divBdr>
                          <w:divsChild>
                            <w:div w:id="14431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864508">
          <w:marLeft w:val="0"/>
          <w:marRight w:val="0"/>
          <w:marTop w:val="0"/>
          <w:marBottom w:val="0"/>
          <w:divBdr>
            <w:top w:val="none" w:sz="0" w:space="0" w:color="auto"/>
            <w:left w:val="none" w:sz="0" w:space="0" w:color="auto"/>
            <w:bottom w:val="none" w:sz="0" w:space="0" w:color="auto"/>
            <w:right w:val="none" w:sz="0" w:space="0" w:color="auto"/>
          </w:divBdr>
          <w:divsChild>
            <w:div w:id="690880908">
              <w:marLeft w:val="0"/>
              <w:marRight w:val="0"/>
              <w:marTop w:val="0"/>
              <w:marBottom w:val="0"/>
              <w:divBdr>
                <w:top w:val="none" w:sz="0" w:space="0" w:color="auto"/>
                <w:left w:val="none" w:sz="0" w:space="0" w:color="auto"/>
                <w:bottom w:val="none" w:sz="0" w:space="0" w:color="auto"/>
                <w:right w:val="none" w:sz="0" w:space="0" w:color="auto"/>
              </w:divBdr>
              <w:divsChild>
                <w:div w:id="890268997">
                  <w:marLeft w:val="0"/>
                  <w:marRight w:val="0"/>
                  <w:marTop w:val="0"/>
                  <w:marBottom w:val="0"/>
                  <w:divBdr>
                    <w:top w:val="none" w:sz="0" w:space="0" w:color="auto"/>
                    <w:left w:val="none" w:sz="0" w:space="0" w:color="auto"/>
                    <w:bottom w:val="none" w:sz="0" w:space="0" w:color="auto"/>
                    <w:right w:val="none" w:sz="0" w:space="0" w:color="auto"/>
                  </w:divBdr>
                  <w:divsChild>
                    <w:div w:id="1653679838">
                      <w:marLeft w:val="0"/>
                      <w:marRight w:val="0"/>
                      <w:marTop w:val="0"/>
                      <w:marBottom w:val="0"/>
                      <w:divBdr>
                        <w:top w:val="none" w:sz="0" w:space="0" w:color="auto"/>
                        <w:left w:val="none" w:sz="0" w:space="0" w:color="auto"/>
                        <w:bottom w:val="none" w:sz="0" w:space="0" w:color="auto"/>
                        <w:right w:val="none" w:sz="0" w:space="0" w:color="auto"/>
                      </w:divBdr>
                      <w:divsChild>
                        <w:div w:id="198322622">
                          <w:marLeft w:val="0"/>
                          <w:marRight w:val="0"/>
                          <w:marTop w:val="0"/>
                          <w:marBottom w:val="0"/>
                          <w:divBdr>
                            <w:top w:val="none" w:sz="0" w:space="0" w:color="auto"/>
                            <w:left w:val="none" w:sz="0" w:space="0" w:color="auto"/>
                            <w:bottom w:val="none" w:sz="0" w:space="0" w:color="auto"/>
                            <w:right w:val="none" w:sz="0" w:space="0" w:color="auto"/>
                          </w:divBdr>
                          <w:divsChild>
                            <w:div w:id="1259866897">
                              <w:marLeft w:val="0"/>
                              <w:marRight w:val="0"/>
                              <w:marTop w:val="0"/>
                              <w:marBottom w:val="300"/>
                              <w:divBdr>
                                <w:top w:val="none" w:sz="0" w:space="0" w:color="auto"/>
                                <w:left w:val="none" w:sz="0" w:space="0" w:color="auto"/>
                                <w:bottom w:val="none" w:sz="0" w:space="0" w:color="auto"/>
                                <w:right w:val="none" w:sz="0" w:space="0" w:color="auto"/>
                              </w:divBdr>
                              <w:divsChild>
                                <w:div w:id="11780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700582">
      <w:bodyDiv w:val="1"/>
      <w:marLeft w:val="0"/>
      <w:marRight w:val="0"/>
      <w:marTop w:val="0"/>
      <w:marBottom w:val="0"/>
      <w:divBdr>
        <w:top w:val="none" w:sz="0" w:space="0" w:color="auto"/>
        <w:left w:val="none" w:sz="0" w:space="0" w:color="auto"/>
        <w:bottom w:val="none" w:sz="0" w:space="0" w:color="auto"/>
        <w:right w:val="none" w:sz="0" w:space="0" w:color="auto"/>
      </w:divBdr>
    </w:div>
    <w:div w:id="571505220">
      <w:bodyDiv w:val="1"/>
      <w:marLeft w:val="0"/>
      <w:marRight w:val="0"/>
      <w:marTop w:val="0"/>
      <w:marBottom w:val="0"/>
      <w:divBdr>
        <w:top w:val="none" w:sz="0" w:space="0" w:color="auto"/>
        <w:left w:val="none" w:sz="0" w:space="0" w:color="auto"/>
        <w:bottom w:val="none" w:sz="0" w:space="0" w:color="auto"/>
        <w:right w:val="none" w:sz="0" w:space="0" w:color="auto"/>
      </w:divBdr>
      <w:divsChild>
        <w:div w:id="1247955687">
          <w:marLeft w:val="0"/>
          <w:marRight w:val="0"/>
          <w:marTop w:val="0"/>
          <w:marBottom w:val="300"/>
          <w:divBdr>
            <w:top w:val="none" w:sz="0" w:space="0" w:color="auto"/>
            <w:left w:val="none" w:sz="0" w:space="0" w:color="auto"/>
            <w:bottom w:val="none" w:sz="0" w:space="0" w:color="auto"/>
            <w:right w:val="none" w:sz="0" w:space="0" w:color="auto"/>
          </w:divBdr>
          <w:divsChild>
            <w:div w:id="1477843124">
              <w:marLeft w:val="0"/>
              <w:marRight w:val="0"/>
              <w:marTop w:val="0"/>
              <w:marBottom w:val="0"/>
              <w:divBdr>
                <w:top w:val="none" w:sz="0" w:space="0" w:color="auto"/>
                <w:left w:val="none" w:sz="0" w:space="0" w:color="auto"/>
                <w:bottom w:val="none" w:sz="0" w:space="0" w:color="auto"/>
                <w:right w:val="none" w:sz="0" w:space="0" w:color="auto"/>
              </w:divBdr>
            </w:div>
          </w:divsChild>
        </w:div>
        <w:div w:id="1498109021">
          <w:marLeft w:val="0"/>
          <w:marRight w:val="0"/>
          <w:marTop w:val="0"/>
          <w:marBottom w:val="300"/>
          <w:divBdr>
            <w:top w:val="none" w:sz="0" w:space="0" w:color="auto"/>
            <w:left w:val="none" w:sz="0" w:space="0" w:color="auto"/>
            <w:bottom w:val="none" w:sz="0" w:space="0" w:color="auto"/>
            <w:right w:val="none" w:sz="0" w:space="0" w:color="auto"/>
          </w:divBdr>
          <w:divsChild>
            <w:div w:id="4372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6794">
      <w:bodyDiv w:val="1"/>
      <w:marLeft w:val="0"/>
      <w:marRight w:val="0"/>
      <w:marTop w:val="0"/>
      <w:marBottom w:val="0"/>
      <w:divBdr>
        <w:top w:val="none" w:sz="0" w:space="0" w:color="auto"/>
        <w:left w:val="none" w:sz="0" w:space="0" w:color="auto"/>
        <w:bottom w:val="none" w:sz="0" w:space="0" w:color="auto"/>
        <w:right w:val="none" w:sz="0" w:space="0" w:color="auto"/>
      </w:divBdr>
    </w:div>
    <w:div w:id="748385697">
      <w:bodyDiv w:val="1"/>
      <w:marLeft w:val="0"/>
      <w:marRight w:val="0"/>
      <w:marTop w:val="0"/>
      <w:marBottom w:val="0"/>
      <w:divBdr>
        <w:top w:val="none" w:sz="0" w:space="0" w:color="auto"/>
        <w:left w:val="none" w:sz="0" w:space="0" w:color="auto"/>
        <w:bottom w:val="none" w:sz="0" w:space="0" w:color="auto"/>
        <w:right w:val="none" w:sz="0" w:space="0" w:color="auto"/>
      </w:divBdr>
    </w:div>
    <w:div w:id="755520570">
      <w:bodyDiv w:val="1"/>
      <w:marLeft w:val="0"/>
      <w:marRight w:val="0"/>
      <w:marTop w:val="0"/>
      <w:marBottom w:val="0"/>
      <w:divBdr>
        <w:top w:val="none" w:sz="0" w:space="0" w:color="auto"/>
        <w:left w:val="none" w:sz="0" w:space="0" w:color="auto"/>
        <w:bottom w:val="none" w:sz="0" w:space="0" w:color="auto"/>
        <w:right w:val="none" w:sz="0" w:space="0" w:color="auto"/>
      </w:divBdr>
    </w:div>
    <w:div w:id="783575305">
      <w:bodyDiv w:val="1"/>
      <w:marLeft w:val="0"/>
      <w:marRight w:val="0"/>
      <w:marTop w:val="0"/>
      <w:marBottom w:val="0"/>
      <w:divBdr>
        <w:top w:val="none" w:sz="0" w:space="0" w:color="auto"/>
        <w:left w:val="none" w:sz="0" w:space="0" w:color="auto"/>
        <w:bottom w:val="none" w:sz="0" w:space="0" w:color="auto"/>
        <w:right w:val="none" w:sz="0" w:space="0" w:color="auto"/>
      </w:divBdr>
    </w:div>
    <w:div w:id="797913351">
      <w:bodyDiv w:val="1"/>
      <w:marLeft w:val="0"/>
      <w:marRight w:val="0"/>
      <w:marTop w:val="0"/>
      <w:marBottom w:val="0"/>
      <w:divBdr>
        <w:top w:val="none" w:sz="0" w:space="0" w:color="auto"/>
        <w:left w:val="none" w:sz="0" w:space="0" w:color="auto"/>
        <w:bottom w:val="none" w:sz="0" w:space="0" w:color="auto"/>
        <w:right w:val="none" w:sz="0" w:space="0" w:color="auto"/>
      </w:divBdr>
    </w:div>
    <w:div w:id="899512088">
      <w:bodyDiv w:val="1"/>
      <w:marLeft w:val="0"/>
      <w:marRight w:val="0"/>
      <w:marTop w:val="0"/>
      <w:marBottom w:val="0"/>
      <w:divBdr>
        <w:top w:val="none" w:sz="0" w:space="0" w:color="auto"/>
        <w:left w:val="none" w:sz="0" w:space="0" w:color="auto"/>
        <w:bottom w:val="none" w:sz="0" w:space="0" w:color="auto"/>
        <w:right w:val="none" w:sz="0" w:space="0" w:color="auto"/>
      </w:divBdr>
    </w:div>
    <w:div w:id="903682238">
      <w:bodyDiv w:val="1"/>
      <w:marLeft w:val="0"/>
      <w:marRight w:val="0"/>
      <w:marTop w:val="0"/>
      <w:marBottom w:val="0"/>
      <w:divBdr>
        <w:top w:val="none" w:sz="0" w:space="0" w:color="auto"/>
        <w:left w:val="none" w:sz="0" w:space="0" w:color="auto"/>
        <w:bottom w:val="none" w:sz="0" w:space="0" w:color="auto"/>
        <w:right w:val="none" w:sz="0" w:space="0" w:color="auto"/>
      </w:divBdr>
      <w:divsChild>
        <w:div w:id="1886260398">
          <w:marLeft w:val="0"/>
          <w:marRight w:val="0"/>
          <w:marTop w:val="0"/>
          <w:marBottom w:val="0"/>
          <w:divBdr>
            <w:top w:val="none" w:sz="0" w:space="0" w:color="auto"/>
            <w:left w:val="none" w:sz="0" w:space="0" w:color="auto"/>
            <w:bottom w:val="none" w:sz="0" w:space="0" w:color="auto"/>
            <w:right w:val="none" w:sz="0" w:space="0" w:color="auto"/>
          </w:divBdr>
          <w:divsChild>
            <w:div w:id="1903058817">
              <w:marLeft w:val="0"/>
              <w:marRight w:val="0"/>
              <w:marTop w:val="0"/>
              <w:marBottom w:val="0"/>
              <w:divBdr>
                <w:top w:val="none" w:sz="0" w:space="0" w:color="auto"/>
                <w:left w:val="none" w:sz="0" w:space="0" w:color="auto"/>
                <w:bottom w:val="none" w:sz="0" w:space="0" w:color="auto"/>
                <w:right w:val="none" w:sz="0" w:space="0" w:color="auto"/>
              </w:divBdr>
              <w:divsChild>
                <w:div w:id="542787248">
                  <w:marLeft w:val="0"/>
                  <w:marRight w:val="0"/>
                  <w:marTop w:val="0"/>
                  <w:marBottom w:val="0"/>
                  <w:divBdr>
                    <w:top w:val="none" w:sz="0" w:space="0" w:color="auto"/>
                    <w:left w:val="none" w:sz="0" w:space="0" w:color="auto"/>
                    <w:bottom w:val="none" w:sz="0" w:space="0" w:color="auto"/>
                    <w:right w:val="none" w:sz="0" w:space="0" w:color="auto"/>
                  </w:divBdr>
                  <w:divsChild>
                    <w:div w:id="146946343">
                      <w:marLeft w:val="0"/>
                      <w:marRight w:val="0"/>
                      <w:marTop w:val="0"/>
                      <w:marBottom w:val="0"/>
                      <w:divBdr>
                        <w:top w:val="none" w:sz="0" w:space="0" w:color="auto"/>
                        <w:left w:val="none" w:sz="0" w:space="0" w:color="auto"/>
                        <w:bottom w:val="none" w:sz="0" w:space="0" w:color="auto"/>
                        <w:right w:val="none" w:sz="0" w:space="0" w:color="auto"/>
                      </w:divBdr>
                      <w:divsChild>
                        <w:div w:id="1990161550">
                          <w:marLeft w:val="0"/>
                          <w:marRight w:val="0"/>
                          <w:marTop w:val="0"/>
                          <w:marBottom w:val="0"/>
                          <w:divBdr>
                            <w:top w:val="none" w:sz="0" w:space="0" w:color="auto"/>
                            <w:left w:val="none" w:sz="0" w:space="0" w:color="auto"/>
                            <w:bottom w:val="none" w:sz="0" w:space="0" w:color="auto"/>
                            <w:right w:val="none" w:sz="0" w:space="0" w:color="auto"/>
                          </w:divBdr>
                          <w:divsChild>
                            <w:div w:id="183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947132">
          <w:marLeft w:val="0"/>
          <w:marRight w:val="0"/>
          <w:marTop w:val="0"/>
          <w:marBottom w:val="0"/>
          <w:divBdr>
            <w:top w:val="none" w:sz="0" w:space="0" w:color="auto"/>
            <w:left w:val="none" w:sz="0" w:space="0" w:color="auto"/>
            <w:bottom w:val="none" w:sz="0" w:space="0" w:color="auto"/>
            <w:right w:val="none" w:sz="0" w:space="0" w:color="auto"/>
          </w:divBdr>
          <w:divsChild>
            <w:div w:id="726879852">
              <w:marLeft w:val="0"/>
              <w:marRight w:val="0"/>
              <w:marTop w:val="0"/>
              <w:marBottom w:val="0"/>
              <w:divBdr>
                <w:top w:val="none" w:sz="0" w:space="0" w:color="auto"/>
                <w:left w:val="none" w:sz="0" w:space="0" w:color="auto"/>
                <w:bottom w:val="none" w:sz="0" w:space="0" w:color="auto"/>
                <w:right w:val="none" w:sz="0" w:space="0" w:color="auto"/>
              </w:divBdr>
              <w:divsChild>
                <w:div w:id="1127628779">
                  <w:marLeft w:val="0"/>
                  <w:marRight w:val="0"/>
                  <w:marTop w:val="0"/>
                  <w:marBottom w:val="0"/>
                  <w:divBdr>
                    <w:top w:val="none" w:sz="0" w:space="0" w:color="auto"/>
                    <w:left w:val="none" w:sz="0" w:space="0" w:color="auto"/>
                    <w:bottom w:val="none" w:sz="0" w:space="0" w:color="auto"/>
                    <w:right w:val="none" w:sz="0" w:space="0" w:color="auto"/>
                  </w:divBdr>
                  <w:divsChild>
                    <w:div w:id="1590850313">
                      <w:marLeft w:val="0"/>
                      <w:marRight w:val="0"/>
                      <w:marTop w:val="0"/>
                      <w:marBottom w:val="300"/>
                      <w:divBdr>
                        <w:top w:val="none" w:sz="0" w:space="0" w:color="auto"/>
                        <w:left w:val="none" w:sz="0" w:space="0" w:color="auto"/>
                        <w:bottom w:val="none" w:sz="0" w:space="0" w:color="auto"/>
                        <w:right w:val="none" w:sz="0" w:space="0" w:color="auto"/>
                      </w:divBdr>
                      <w:divsChild>
                        <w:div w:id="1567841586">
                          <w:marLeft w:val="0"/>
                          <w:marRight w:val="0"/>
                          <w:marTop w:val="0"/>
                          <w:marBottom w:val="0"/>
                          <w:divBdr>
                            <w:top w:val="none" w:sz="0" w:space="0" w:color="auto"/>
                            <w:left w:val="none" w:sz="0" w:space="0" w:color="auto"/>
                            <w:bottom w:val="none" w:sz="0" w:space="0" w:color="auto"/>
                            <w:right w:val="none" w:sz="0" w:space="0" w:color="auto"/>
                          </w:divBdr>
                          <w:divsChild>
                            <w:div w:id="2133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80">
                      <w:marLeft w:val="0"/>
                      <w:marRight w:val="0"/>
                      <w:marTop w:val="0"/>
                      <w:marBottom w:val="0"/>
                      <w:divBdr>
                        <w:top w:val="none" w:sz="0" w:space="0" w:color="auto"/>
                        <w:left w:val="none" w:sz="0" w:space="0" w:color="auto"/>
                        <w:bottom w:val="none" w:sz="0" w:space="0" w:color="auto"/>
                        <w:right w:val="none" w:sz="0" w:space="0" w:color="auto"/>
                      </w:divBdr>
                      <w:divsChild>
                        <w:div w:id="695080258">
                          <w:marLeft w:val="0"/>
                          <w:marRight w:val="0"/>
                          <w:marTop w:val="0"/>
                          <w:marBottom w:val="0"/>
                          <w:divBdr>
                            <w:top w:val="none" w:sz="0" w:space="0" w:color="auto"/>
                            <w:left w:val="none" w:sz="0" w:space="0" w:color="auto"/>
                            <w:bottom w:val="none" w:sz="0" w:space="0" w:color="auto"/>
                            <w:right w:val="none" w:sz="0" w:space="0" w:color="auto"/>
                          </w:divBdr>
                          <w:divsChild>
                            <w:div w:id="10962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535559">
      <w:bodyDiv w:val="1"/>
      <w:marLeft w:val="0"/>
      <w:marRight w:val="0"/>
      <w:marTop w:val="0"/>
      <w:marBottom w:val="0"/>
      <w:divBdr>
        <w:top w:val="none" w:sz="0" w:space="0" w:color="auto"/>
        <w:left w:val="none" w:sz="0" w:space="0" w:color="auto"/>
        <w:bottom w:val="none" w:sz="0" w:space="0" w:color="auto"/>
        <w:right w:val="none" w:sz="0" w:space="0" w:color="auto"/>
      </w:divBdr>
    </w:div>
    <w:div w:id="1037700383">
      <w:bodyDiv w:val="1"/>
      <w:marLeft w:val="0"/>
      <w:marRight w:val="0"/>
      <w:marTop w:val="0"/>
      <w:marBottom w:val="0"/>
      <w:divBdr>
        <w:top w:val="none" w:sz="0" w:space="0" w:color="auto"/>
        <w:left w:val="none" w:sz="0" w:space="0" w:color="auto"/>
        <w:bottom w:val="none" w:sz="0" w:space="0" w:color="auto"/>
        <w:right w:val="none" w:sz="0" w:space="0" w:color="auto"/>
      </w:divBdr>
    </w:div>
    <w:div w:id="1067193597">
      <w:bodyDiv w:val="1"/>
      <w:marLeft w:val="0"/>
      <w:marRight w:val="0"/>
      <w:marTop w:val="0"/>
      <w:marBottom w:val="0"/>
      <w:divBdr>
        <w:top w:val="none" w:sz="0" w:space="0" w:color="auto"/>
        <w:left w:val="none" w:sz="0" w:space="0" w:color="auto"/>
        <w:bottom w:val="none" w:sz="0" w:space="0" w:color="auto"/>
        <w:right w:val="none" w:sz="0" w:space="0" w:color="auto"/>
      </w:divBdr>
    </w:div>
    <w:div w:id="1103964369">
      <w:bodyDiv w:val="1"/>
      <w:marLeft w:val="0"/>
      <w:marRight w:val="0"/>
      <w:marTop w:val="0"/>
      <w:marBottom w:val="0"/>
      <w:divBdr>
        <w:top w:val="none" w:sz="0" w:space="0" w:color="auto"/>
        <w:left w:val="none" w:sz="0" w:space="0" w:color="auto"/>
        <w:bottom w:val="none" w:sz="0" w:space="0" w:color="auto"/>
        <w:right w:val="none" w:sz="0" w:space="0" w:color="auto"/>
      </w:divBdr>
    </w:div>
    <w:div w:id="1202472047">
      <w:bodyDiv w:val="1"/>
      <w:marLeft w:val="0"/>
      <w:marRight w:val="0"/>
      <w:marTop w:val="0"/>
      <w:marBottom w:val="0"/>
      <w:divBdr>
        <w:top w:val="none" w:sz="0" w:space="0" w:color="auto"/>
        <w:left w:val="none" w:sz="0" w:space="0" w:color="auto"/>
        <w:bottom w:val="none" w:sz="0" w:space="0" w:color="auto"/>
        <w:right w:val="none" w:sz="0" w:space="0" w:color="auto"/>
      </w:divBdr>
      <w:divsChild>
        <w:div w:id="166988191">
          <w:marLeft w:val="0"/>
          <w:marRight w:val="0"/>
          <w:marTop w:val="0"/>
          <w:marBottom w:val="150"/>
          <w:divBdr>
            <w:top w:val="none" w:sz="0" w:space="0" w:color="auto"/>
            <w:left w:val="none" w:sz="0" w:space="0" w:color="auto"/>
            <w:bottom w:val="none" w:sz="0" w:space="0" w:color="auto"/>
            <w:right w:val="none" w:sz="0" w:space="0" w:color="auto"/>
          </w:divBdr>
          <w:divsChild>
            <w:div w:id="1420369395">
              <w:marLeft w:val="0"/>
              <w:marRight w:val="0"/>
              <w:marTop w:val="0"/>
              <w:marBottom w:val="0"/>
              <w:divBdr>
                <w:top w:val="none" w:sz="0" w:space="0" w:color="auto"/>
                <w:left w:val="none" w:sz="0" w:space="0" w:color="auto"/>
                <w:bottom w:val="none" w:sz="0" w:space="0" w:color="auto"/>
                <w:right w:val="none" w:sz="0" w:space="0" w:color="auto"/>
              </w:divBdr>
            </w:div>
          </w:divsChild>
        </w:div>
        <w:div w:id="1663971803">
          <w:marLeft w:val="0"/>
          <w:marRight w:val="0"/>
          <w:marTop w:val="0"/>
          <w:marBottom w:val="150"/>
          <w:divBdr>
            <w:top w:val="none" w:sz="0" w:space="0" w:color="auto"/>
            <w:left w:val="none" w:sz="0" w:space="0" w:color="auto"/>
            <w:bottom w:val="none" w:sz="0" w:space="0" w:color="auto"/>
            <w:right w:val="none" w:sz="0" w:space="0" w:color="auto"/>
          </w:divBdr>
          <w:divsChild>
            <w:div w:id="5352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253">
      <w:bodyDiv w:val="1"/>
      <w:marLeft w:val="0"/>
      <w:marRight w:val="0"/>
      <w:marTop w:val="0"/>
      <w:marBottom w:val="0"/>
      <w:divBdr>
        <w:top w:val="none" w:sz="0" w:space="0" w:color="auto"/>
        <w:left w:val="none" w:sz="0" w:space="0" w:color="auto"/>
        <w:bottom w:val="none" w:sz="0" w:space="0" w:color="auto"/>
        <w:right w:val="none" w:sz="0" w:space="0" w:color="auto"/>
      </w:divBdr>
    </w:div>
    <w:div w:id="1283462697">
      <w:bodyDiv w:val="1"/>
      <w:marLeft w:val="0"/>
      <w:marRight w:val="0"/>
      <w:marTop w:val="0"/>
      <w:marBottom w:val="0"/>
      <w:divBdr>
        <w:top w:val="none" w:sz="0" w:space="0" w:color="auto"/>
        <w:left w:val="none" w:sz="0" w:space="0" w:color="auto"/>
        <w:bottom w:val="none" w:sz="0" w:space="0" w:color="auto"/>
        <w:right w:val="none" w:sz="0" w:space="0" w:color="auto"/>
      </w:divBdr>
    </w:div>
    <w:div w:id="1370302248">
      <w:bodyDiv w:val="1"/>
      <w:marLeft w:val="0"/>
      <w:marRight w:val="0"/>
      <w:marTop w:val="0"/>
      <w:marBottom w:val="0"/>
      <w:divBdr>
        <w:top w:val="none" w:sz="0" w:space="0" w:color="auto"/>
        <w:left w:val="none" w:sz="0" w:space="0" w:color="auto"/>
        <w:bottom w:val="none" w:sz="0" w:space="0" w:color="auto"/>
        <w:right w:val="none" w:sz="0" w:space="0" w:color="auto"/>
      </w:divBdr>
    </w:div>
    <w:div w:id="1447430648">
      <w:bodyDiv w:val="1"/>
      <w:marLeft w:val="0"/>
      <w:marRight w:val="0"/>
      <w:marTop w:val="0"/>
      <w:marBottom w:val="0"/>
      <w:divBdr>
        <w:top w:val="none" w:sz="0" w:space="0" w:color="auto"/>
        <w:left w:val="none" w:sz="0" w:space="0" w:color="auto"/>
        <w:bottom w:val="none" w:sz="0" w:space="0" w:color="auto"/>
        <w:right w:val="none" w:sz="0" w:space="0" w:color="auto"/>
      </w:divBdr>
    </w:div>
    <w:div w:id="1514761562">
      <w:bodyDiv w:val="1"/>
      <w:marLeft w:val="0"/>
      <w:marRight w:val="0"/>
      <w:marTop w:val="0"/>
      <w:marBottom w:val="0"/>
      <w:divBdr>
        <w:top w:val="none" w:sz="0" w:space="0" w:color="auto"/>
        <w:left w:val="none" w:sz="0" w:space="0" w:color="auto"/>
        <w:bottom w:val="none" w:sz="0" w:space="0" w:color="auto"/>
        <w:right w:val="none" w:sz="0" w:space="0" w:color="auto"/>
      </w:divBdr>
    </w:div>
    <w:div w:id="1540780306">
      <w:bodyDiv w:val="1"/>
      <w:marLeft w:val="0"/>
      <w:marRight w:val="0"/>
      <w:marTop w:val="0"/>
      <w:marBottom w:val="0"/>
      <w:divBdr>
        <w:top w:val="none" w:sz="0" w:space="0" w:color="auto"/>
        <w:left w:val="none" w:sz="0" w:space="0" w:color="auto"/>
        <w:bottom w:val="none" w:sz="0" w:space="0" w:color="auto"/>
        <w:right w:val="none" w:sz="0" w:space="0" w:color="auto"/>
      </w:divBdr>
    </w:div>
    <w:div w:id="1567521849">
      <w:bodyDiv w:val="1"/>
      <w:marLeft w:val="0"/>
      <w:marRight w:val="0"/>
      <w:marTop w:val="0"/>
      <w:marBottom w:val="0"/>
      <w:divBdr>
        <w:top w:val="none" w:sz="0" w:space="0" w:color="auto"/>
        <w:left w:val="none" w:sz="0" w:space="0" w:color="auto"/>
        <w:bottom w:val="none" w:sz="0" w:space="0" w:color="auto"/>
        <w:right w:val="none" w:sz="0" w:space="0" w:color="auto"/>
      </w:divBdr>
      <w:divsChild>
        <w:div w:id="977416738">
          <w:marLeft w:val="0"/>
          <w:marRight w:val="0"/>
          <w:marTop w:val="0"/>
          <w:marBottom w:val="300"/>
          <w:divBdr>
            <w:top w:val="none" w:sz="0" w:space="0" w:color="auto"/>
            <w:left w:val="none" w:sz="0" w:space="0" w:color="auto"/>
            <w:bottom w:val="none" w:sz="0" w:space="0" w:color="auto"/>
            <w:right w:val="none" w:sz="0" w:space="0" w:color="auto"/>
          </w:divBdr>
          <w:divsChild>
            <w:div w:id="13001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48129">
      <w:bodyDiv w:val="1"/>
      <w:marLeft w:val="0"/>
      <w:marRight w:val="0"/>
      <w:marTop w:val="0"/>
      <w:marBottom w:val="0"/>
      <w:divBdr>
        <w:top w:val="none" w:sz="0" w:space="0" w:color="auto"/>
        <w:left w:val="none" w:sz="0" w:space="0" w:color="auto"/>
        <w:bottom w:val="none" w:sz="0" w:space="0" w:color="auto"/>
        <w:right w:val="none" w:sz="0" w:space="0" w:color="auto"/>
      </w:divBdr>
    </w:div>
    <w:div w:id="1645894308">
      <w:bodyDiv w:val="1"/>
      <w:marLeft w:val="0"/>
      <w:marRight w:val="0"/>
      <w:marTop w:val="0"/>
      <w:marBottom w:val="0"/>
      <w:divBdr>
        <w:top w:val="none" w:sz="0" w:space="0" w:color="auto"/>
        <w:left w:val="none" w:sz="0" w:space="0" w:color="auto"/>
        <w:bottom w:val="none" w:sz="0" w:space="0" w:color="auto"/>
        <w:right w:val="none" w:sz="0" w:space="0" w:color="auto"/>
      </w:divBdr>
    </w:div>
    <w:div w:id="1699699881">
      <w:bodyDiv w:val="1"/>
      <w:marLeft w:val="0"/>
      <w:marRight w:val="0"/>
      <w:marTop w:val="0"/>
      <w:marBottom w:val="0"/>
      <w:divBdr>
        <w:top w:val="none" w:sz="0" w:space="0" w:color="auto"/>
        <w:left w:val="none" w:sz="0" w:space="0" w:color="auto"/>
        <w:bottom w:val="none" w:sz="0" w:space="0" w:color="auto"/>
        <w:right w:val="none" w:sz="0" w:space="0" w:color="auto"/>
      </w:divBdr>
    </w:div>
    <w:div w:id="1778483119">
      <w:bodyDiv w:val="1"/>
      <w:marLeft w:val="0"/>
      <w:marRight w:val="0"/>
      <w:marTop w:val="0"/>
      <w:marBottom w:val="0"/>
      <w:divBdr>
        <w:top w:val="none" w:sz="0" w:space="0" w:color="auto"/>
        <w:left w:val="none" w:sz="0" w:space="0" w:color="auto"/>
        <w:bottom w:val="none" w:sz="0" w:space="0" w:color="auto"/>
        <w:right w:val="none" w:sz="0" w:space="0" w:color="auto"/>
      </w:divBdr>
      <w:divsChild>
        <w:div w:id="1848902174">
          <w:marLeft w:val="0"/>
          <w:marRight w:val="0"/>
          <w:marTop w:val="0"/>
          <w:marBottom w:val="300"/>
          <w:divBdr>
            <w:top w:val="none" w:sz="0" w:space="0" w:color="auto"/>
            <w:left w:val="none" w:sz="0" w:space="0" w:color="auto"/>
            <w:bottom w:val="none" w:sz="0" w:space="0" w:color="auto"/>
            <w:right w:val="none" w:sz="0" w:space="0" w:color="auto"/>
          </w:divBdr>
          <w:divsChild>
            <w:div w:id="1035430165">
              <w:marLeft w:val="0"/>
              <w:marRight w:val="0"/>
              <w:marTop w:val="0"/>
              <w:marBottom w:val="0"/>
              <w:divBdr>
                <w:top w:val="none" w:sz="0" w:space="0" w:color="auto"/>
                <w:left w:val="none" w:sz="0" w:space="0" w:color="auto"/>
                <w:bottom w:val="none" w:sz="0" w:space="0" w:color="auto"/>
                <w:right w:val="none" w:sz="0" w:space="0" w:color="auto"/>
              </w:divBdr>
            </w:div>
          </w:divsChild>
        </w:div>
        <w:div w:id="209616355">
          <w:marLeft w:val="0"/>
          <w:marRight w:val="0"/>
          <w:marTop w:val="0"/>
          <w:marBottom w:val="300"/>
          <w:divBdr>
            <w:top w:val="none" w:sz="0" w:space="0" w:color="auto"/>
            <w:left w:val="none" w:sz="0" w:space="0" w:color="auto"/>
            <w:bottom w:val="none" w:sz="0" w:space="0" w:color="auto"/>
            <w:right w:val="none" w:sz="0" w:space="0" w:color="auto"/>
          </w:divBdr>
          <w:divsChild>
            <w:div w:id="1021323350">
              <w:marLeft w:val="0"/>
              <w:marRight w:val="0"/>
              <w:marTop w:val="0"/>
              <w:marBottom w:val="0"/>
              <w:divBdr>
                <w:top w:val="none" w:sz="0" w:space="0" w:color="auto"/>
                <w:left w:val="none" w:sz="0" w:space="0" w:color="auto"/>
                <w:bottom w:val="none" w:sz="0" w:space="0" w:color="auto"/>
                <w:right w:val="none" w:sz="0" w:space="0" w:color="auto"/>
              </w:divBdr>
            </w:div>
          </w:divsChild>
        </w:div>
        <w:div w:id="1874028227">
          <w:marLeft w:val="0"/>
          <w:marRight w:val="0"/>
          <w:marTop w:val="0"/>
          <w:marBottom w:val="300"/>
          <w:divBdr>
            <w:top w:val="none" w:sz="0" w:space="0" w:color="auto"/>
            <w:left w:val="none" w:sz="0" w:space="0" w:color="auto"/>
            <w:bottom w:val="none" w:sz="0" w:space="0" w:color="auto"/>
            <w:right w:val="none" w:sz="0" w:space="0" w:color="auto"/>
          </w:divBdr>
          <w:divsChild>
            <w:div w:id="511458081">
              <w:marLeft w:val="0"/>
              <w:marRight w:val="0"/>
              <w:marTop w:val="0"/>
              <w:marBottom w:val="150"/>
              <w:divBdr>
                <w:top w:val="none" w:sz="0" w:space="0" w:color="auto"/>
                <w:left w:val="none" w:sz="0" w:space="0" w:color="auto"/>
                <w:bottom w:val="none" w:sz="0" w:space="0" w:color="auto"/>
                <w:right w:val="none" w:sz="0" w:space="0" w:color="auto"/>
              </w:divBdr>
              <w:divsChild>
                <w:div w:id="4104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5462">
      <w:bodyDiv w:val="1"/>
      <w:marLeft w:val="0"/>
      <w:marRight w:val="0"/>
      <w:marTop w:val="0"/>
      <w:marBottom w:val="0"/>
      <w:divBdr>
        <w:top w:val="none" w:sz="0" w:space="0" w:color="auto"/>
        <w:left w:val="none" w:sz="0" w:space="0" w:color="auto"/>
        <w:bottom w:val="none" w:sz="0" w:space="0" w:color="auto"/>
        <w:right w:val="none" w:sz="0" w:space="0" w:color="auto"/>
      </w:divBdr>
    </w:div>
    <w:div w:id="1924485014">
      <w:bodyDiv w:val="1"/>
      <w:marLeft w:val="0"/>
      <w:marRight w:val="0"/>
      <w:marTop w:val="0"/>
      <w:marBottom w:val="0"/>
      <w:divBdr>
        <w:top w:val="none" w:sz="0" w:space="0" w:color="auto"/>
        <w:left w:val="none" w:sz="0" w:space="0" w:color="auto"/>
        <w:bottom w:val="none" w:sz="0" w:space="0" w:color="auto"/>
        <w:right w:val="none" w:sz="0" w:space="0" w:color="auto"/>
      </w:divBdr>
    </w:div>
    <w:div w:id="1929732832">
      <w:bodyDiv w:val="1"/>
      <w:marLeft w:val="0"/>
      <w:marRight w:val="0"/>
      <w:marTop w:val="0"/>
      <w:marBottom w:val="0"/>
      <w:divBdr>
        <w:top w:val="none" w:sz="0" w:space="0" w:color="auto"/>
        <w:left w:val="none" w:sz="0" w:space="0" w:color="auto"/>
        <w:bottom w:val="none" w:sz="0" w:space="0" w:color="auto"/>
        <w:right w:val="none" w:sz="0" w:space="0" w:color="auto"/>
      </w:divBdr>
      <w:divsChild>
        <w:div w:id="30347496">
          <w:marLeft w:val="0"/>
          <w:marRight w:val="0"/>
          <w:marTop w:val="0"/>
          <w:marBottom w:val="0"/>
          <w:divBdr>
            <w:top w:val="none" w:sz="0" w:space="0" w:color="auto"/>
            <w:left w:val="none" w:sz="0" w:space="0" w:color="auto"/>
            <w:bottom w:val="none" w:sz="0" w:space="0" w:color="auto"/>
            <w:right w:val="none" w:sz="0" w:space="0" w:color="auto"/>
          </w:divBdr>
          <w:divsChild>
            <w:div w:id="1017073770">
              <w:marLeft w:val="0"/>
              <w:marRight w:val="0"/>
              <w:marTop w:val="0"/>
              <w:marBottom w:val="0"/>
              <w:divBdr>
                <w:top w:val="none" w:sz="0" w:space="0" w:color="auto"/>
                <w:left w:val="none" w:sz="0" w:space="0" w:color="auto"/>
                <w:bottom w:val="none" w:sz="0" w:space="0" w:color="auto"/>
                <w:right w:val="none" w:sz="0" w:space="0" w:color="auto"/>
              </w:divBdr>
            </w:div>
          </w:divsChild>
        </w:div>
        <w:div w:id="1410349213">
          <w:marLeft w:val="0"/>
          <w:marRight w:val="0"/>
          <w:marTop w:val="0"/>
          <w:marBottom w:val="0"/>
          <w:divBdr>
            <w:top w:val="none" w:sz="0" w:space="0" w:color="auto"/>
            <w:left w:val="none" w:sz="0" w:space="0" w:color="auto"/>
            <w:bottom w:val="none" w:sz="0" w:space="0" w:color="auto"/>
            <w:right w:val="none" w:sz="0" w:space="0" w:color="auto"/>
          </w:divBdr>
          <w:divsChild>
            <w:div w:id="388573009">
              <w:marLeft w:val="0"/>
              <w:marRight w:val="0"/>
              <w:marTop w:val="0"/>
              <w:marBottom w:val="150"/>
              <w:divBdr>
                <w:top w:val="none" w:sz="0" w:space="0" w:color="auto"/>
                <w:left w:val="none" w:sz="0" w:space="0" w:color="auto"/>
                <w:bottom w:val="none" w:sz="0" w:space="0" w:color="auto"/>
                <w:right w:val="none" w:sz="0" w:space="0" w:color="auto"/>
              </w:divBdr>
              <w:divsChild>
                <w:div w:id="6476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3441">
      <w:bodyDiv w:val="1"/>
      <w:marLeft w:val="0"/>
      <w:marRight w:val="0"/>
      <w:marTop w:val="0"/>
      <w:marBottom w:val="0"/>
      <w:divBdr>
        <w:top w:val="none" w:sz="0" w:space="0" w:color="auto"/>
        <w:left w:val="none" w:sz="0" w:space="0" w:color="auto"/>
        <w:bottom w:val="none" w:sz="0" w:space="0" w:color="auto"/>
        <w:right w:val="none" w:sz="0" w:space="0" w:color="auto"/>
      </w:divBdr>
      <w:divsChild>
        <w:div w:id="1450706055">
          <w:marLeft w:val="0"/>
          <w:marRight w:val="0"/>
          <w:marTop w:val="0"/>
          <w:marBottom w:val="0"/>
          <w:divBdr>
            <w:top w:val="none" w:sz="0" w:space="0" w:color="auto"/>
            <w:left w:val="none" w:sz="0" w:space="0" w:color="auto"/>
            <w:bottom w:val="none" w:sz="0" w:space="0" w:color="auto"/>
            <w:right w:val="none" w:sz="0" w:space="0" w:color="auto"/>
          </w:divBdr>
        </w:div>
        <w:div w:id="483087562">
          <w:marLeft w:val="0"/>
          <w:marRight w:val="0"/>
          <w:marTop w:val="0"/>
          <w:marBottom w:val="0"/>
          <w:divBdr>
            <w:top w:val="none" w:sz="0" w:space="0" w:color="auto"/>
            <w:left w:val="none" w:sz="0" w:space="0" w:color="auto"/>
            <w:bottom w:val="none" w:sz="0" w:space="0" w:color="auto"/>
            <w:right w:val="none" w:sz="0" w:space="0" w:color="auto"/>
          </w:divBdr>
          <w:divsChild>
            <w:div w:id="1088691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3847841">
      <w:bodyDiv w:val="1"/>
      <w:marLeft w:val="0"/>
      <w:marRight w:val="0"/>
      <w:marTop w:val="0"/>
      <w:marBottom w:val="0"/>
      <w:divBdr>
        <w:top w:val="none" w:sz="0" w:space="0" w:color="auto"/>
        <w:left w:val="none" w:sz="0" w:space="0" w:color="auto"/>
        <w:bottom w:val="none" w:sz="0" w:space="0" w:color="auto"/>
        <w:right w:val="none" w:sz="0" w:space="0" w:color="auto"/>
      </w:divBdr>
    </w:div>
    <w:div w:id="2001229139">
      <w:bodyDiv w:val="1"/>
      <w:marLeft w:val="0"/>
      <w:marRight w:val="0"/>
      <w:marTop w:val="0"/>
      <w:marBottom w:val="0"/>
      <w:divBdr>
        <w:top w:val="none" w:sz="0" w:space="0" w:color="auto"/>
        <w:left w:val="none" w:sz="0" w:space="0" w:color="auto"/>
        <w:bottom w:val="none" w:sz="0" w:space="0" w:color="auto"/>
        <w:right w:val="none" w:sz="0" w:space="0" w:color="auto"/>
      </w:divBdr>
      <w:divsChild>
        <w:div w:id="757365329">
          <w:marLeft w:val="0"/>
          <w:marRight w:val="0"/>
          <w:marTop w:val="0"/>
          <w:marBottom w:val="0"/>
          <w:divBdr>
            <w:top w:val="none" w:sz="0" w:space="0" w:color="auto"/>
            <w:left w:val="none" w:sz="0" w:space="0" w:color="auto"/>
            <w:bottom w:val="none" w:sz="0" w:space="0" w:color="auto"/>
            <w:right w:val="none" w:sz="0" w:space="0" w:color="auto"/>
          </w:divBdr>
          <w:divsChild>
            <w:div w:id="1487478037">
              <w:marLeft w:val="0"/>
              <w:marRight w:val="0"/>
              <w:marTop w:val="0"/>
              <w:marBottom w:val="0"/>
              <w:divBdr>
                <w:top w:val="none" w:sz="0" w:space="0" w:color="auto"/>
                <w:left w:val="none" w:sz="0" w:space="0" w:color="auto"/>
                <w:bottom w:val="none" w:sz="0" w:space="0" w:color="auto"/>
                <w:right w:val="none" w:sz="0" w:space="0" w:color="auto"/>
              </w:divBdr>
            </w:div>
          </w:divsChild>
        </w:div>
        <w:div w:id="1295059128">
          <w:marLeft w:val="0"/>
          <w:marRight w:val="0"/>
          <w:marTop w:val="0"/>
          <w:marBottom w:val="0"/>
          <w:divBdr>
            <w:top w:val="none" w:sz="0" w:space="0" w:color="auto"/>
            <w:left w:val="none" w:sz="0" w:space="0" w:color="auto"/>
            <w:bottom w:val="none" w:sz="0" w:space="0" w:color="auto"/>
            <w:right w:val="none" w:sz="0" w:space="0" w:color="auto"/>
          </w:divBdr>
          <w:divsChild>
            <w:div w:id="1228371124">
              <w:marLeft w:val="0"/>
              <w:marRight w:val="0"/>
              <w:marTop w:val="0"/>
              <w:marBottom w:val="150"/>
              <w:divBdr>
                <w:top w:val="none" w:sz="0" w:space="0" w:color="auto"/>
                <w:left w:val="none" w:sz="0" w:space="0" w:color="auto"/>
                <w:bottom w:val="none" w:sz="0" w:space="0" w:color="auto"/>
                <w:right w:val="none" w:sz="0" w:space="0" w:color="auto"/>
              </w:divBdr>
              <w:divsChild>
                <w:div w:id="5122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4750">
      <w:bodyDiv w:val="1"/>
      <w:marLeft w:val="0"/>
      <w:marRight w:val="0"/>
      <w:marTop w:val="0"/>
      <w:marBottom w:val="0"/>
      <w:divBdr>
        <w:top w:val="none" w:sz="0" w:space="0" w:color="auto"/>
        <w:left w:val="none" w:sz="0" w:space="0" w:color="auto"/>
        <w:bottom w:val="none" w:sz="0" w:space="0" w:color="auto"/>
        <w:right w:val="none" w:sz="0" w:space="0" w:color="auto"/>
      </w:divBdr>
    </w:div>
    <w:div w:id="2046364402">
      <w:bodyDiv w:val="1"/>
      <w:marLeft w:val="0"/>
      <w:marRight w:val="0"/>
      <w:marTop w:val="0"/>
      <w:marBottom w:val="0"/>
      <w:divBdr>
        <w:top w:val="none" w:sz="0" w:space="0" w:color="auto"/>
        <w:left w:val="none" w:sz="0" w:space="0" w:color="auto"/>
        <w:bottom w:val="none" w:sz="0" w:space="0" w:color="auto"/>
        <w:right w:val="none" w:sz="0" w:space="0" w:color="auto"/>
      </w:divBdr>
    </w:div>
    <w:div w:id="2068843359">
      <w:bodyDiv w:val="1"/>
      <w:marLeft w:val="0"/>
      <w:marRight w:val="0"/>
      <w:marTop w:val="0"/>
      <w:marBottom w:val="0"/>
      <w:divBdr>
        <w:top w:val="none" w:sz="0" w:space="0" w:color="auto"/>
        <w:left w:val="none" w:sz="0" w:space="0" w:color="auto"/>
        <w:bottom w:val="none" w:sz="0" w:space="0" w:color="auto"/>
        <w:right w:val="none" w:sz="0" w:space="0" w:color="auto"/>
      </w:divBdr>
    </w:div>
    <w:div w:id="2092315633">
      <w:bodyDiv w:val="1"/>
      <w:marLeft w:val="0"/>
      <w:marRight w:val="0"/>
      <w:marTop w:val="0"/>
      <w:marBottom w:val="0"/>
      <w:divBdr>
        <w:top w:val="none" w:sz="0" w:space="0" w:color="auto"/>
        <w:left w:val="none" w:sz="0" w:space="0" w:color="auto"/>
        <w:bottom w:val="none" w:sz="0" w:space="0" w:color="auto"/>
        <w:right w:val="none" w:sz="0" w:space="0" w:color="auto"/>
      </w:divBdr>
      <w:divsChild>
        <w:div w:id="1853647052">
          <w:marLeft w:val="0"/>
          <w:marRight w:val="0"/>
          <w:marTop w:val="0"/>
          <w:marBottom w:val="0"/>
          <w:divBdr>
            <w:top w:val="none" w:sz="0" w:space="0" w:color="auto"/>
            <w:left w:val="none" w:sz="0" w:space="0" w:color="auto"/>
            <w:bottom w:val="none" w:sz="0" w:space="0" w:color="auto"/>
            <w:right w:val="none" w:sz="0" w:space="0" w:color="auto"/>
          </w:divBdr>
          <w:divsChild>
            <w:div w:id="1830362250">
              <w:marLeft w:val="0"/>
              <w:marRight w:val="0"/>
              <w:marTop w:val="0"/>
              <w:marBottom w:val="0"/>
              <w:divBdr>
                <w:top w:val="none" w:sz="0" w:space="0" w:color="auto"/>
                <w:left w:val="none" w:sz="0" w:space="0" w:color="auto"/>
                <w:bottom w:val="none" w:sz="0" w:space="0" w:color="auto"/>
                <w:right w:val="none" w:sz="0" w:space="0" w:color="auto"/>
              </w:divBdr>
            </w:div>
          </w:divsChild>
        </w:div>
        <w:div w:id="677736389">
          <w:marLeft w:val="0"/>
          <w:marRight w:val="0"/>
          <w:marTop w:val="0"/>
          <w:marBottom w:val="0"/>
          <w:divBdr>
            <w:top w:val="none" w:sz="0" w:space="0" w:color="auto"/>
            <w:left w:val="none" w:sz="0" w:space="0" w:color="auto"/>
            <w:bottom w:val="none" w:sz="0" w:space="0" w:color="auto"/>
            <w:right w:val="none" w:sz="0" w:space="0" w:color="auto"/>
          </w:divBdr>
          <w:divsChild>
            <w:div w:id="1812601188">
              <w:marLeft w:val="0"/>
              <w:marRight w:val="0"/>
              <w:marTop w:val="0"/>
              <w:marBottom w:val="0"/>
              <w:divBdr>
                <w:top w:val="none" w:sz="0" w:space="0" w:color="auto"/>
                <w:left w:val="none" w:sz="0" w:space="0" w:color="auto"/>
                <w:bottom w:val="none" w:sz="0" w:space="0" w:color="auto"/>
                <w:right w:val="none" w:sz="0" w:space="0" w:color="auto"/>
              </w:divBdr>
              <w:divsChild>
                <w:div w:id="20904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06775">
      <w:bodyDiv w:val="1"/>
      <w:marLeft w:val="0"/>
      <w:marRight w:val="0"/>
      <w:marTop w:val="0"/>
      <w:marBottom w:val="0"/>
      <w:divBdr>
        <w:top w:val="none" w:sz="0" w:space="0" w:color="auto"/>
        <w:left w:val="none" w:sz="0" w:space="0" w:color="auto"/>
        <w:bottom w:val="none" w:sz="0" w:space="0" w:color="auto"/>
        <w:right w:val="none" w:sz="0" w:space="0" w:color="auto"/>
      </w:divBdr>
    </w:div>
    <w:div w:id="2125885725">
      <w:bodyDiv w:val="1"/>
      <w:marLeft w:val="0"/>
      <w:marRight w:val="0"/>
      <w:marTop w:val="0"/>
      <w:marBottom w:val="0"/>
      <w:divBdr>
        <w:top w:val="none" w:sz="0" w:space="0" w:color="auto"/>
        <w:left w:val="none" w:sz="0" w:space="0" w:color="auto"/>
        <w:bottom w:val="none" w:sz="0" w:space="0" w:color="auto"/>
        <w:right w:val="none" w:sz="0" w:space="0" w:color="auto"/>
      </w:divBdr>
      <w:divsChild>
        <w:div w:id="568884758">
          <w:marLeft w:val="0"/>
          <w:marRight w:val="0"/>
          <w:marTop w:val="0"/>
          <w:marBottom w:val="0"/>
          <w:divBdr>
            <w:top w:val="none" w:sz="0" w:space="0" w:color="auto"/>
            <w:left w:val="none" w:sz="0" w:space="0" w:color="auto"/>
            <w:bottom w:val="none" w:sz="0" w:space="0" w:color="auto"/>
            <w:right w:val="none" w:sz="0" w:space="0" w:color="auto"/>
          </w:divBdr>
          <w:divsChild>
            <w:div w:id="1541741220">
              <w:marLeft w:val="0"/>
              <w:marRight w:val="0"/>
              <w:marTop w:val="0"/>
              <w:marBottom w:val="0"/>
              <w:divBdr>
                <w:top w:val="none" w:sz="0" w:space="0" w:color="auto"/>
                <w:left w:val="none" w:sz="0" w:space="0" w:color="auto"/>
                <w:bottom w:val="none" w:sz="0" w:space="0" w:color="auto"/>
                <w:right w:val="none" w:sz="0" w:space="0" w:color="auto"/>
              </w:divBdr>
              <w:divsChild>
                <w:div w:id="1380667800">
                  <w:marLeft w:val="0"/>
                  <w:marRight w:val="0"/>
                  <w:marTop w:val="0"/>
                  <w:marBottom w:val="0"/>
                  <w:divBdr>
                    <w:top w:val="none" w:sz="0" w:space="0" w:color="auto"/>
                    <w:left w:val="none" w:sz="0" w:space="0" w:color="auto"/>
                    <w:bottom w:val="none" w:sz="0" w:space="0" w:color="auto"/>
                    <w:right w:val="none" w:sz="0" w:space="0" w:color="auto"/>
                  </w:divBdr>
                  <w:divsChild>
                    <w:div w:id="1866819440">
                      <w:marLeft w:val="0"/>
                      <w:marRight w:val="0"/>
                      <w:marTop w:val="0"/>
                      <w:marBottom w:val="0"/>
                      <w:divBdr>
                        <w:top w:val="none" w:sz="0" w:space="0" w:color="auto"/>
                        <w:left w:val="none" w:sz="0" w:space="0" w:color="auto"/>
                        <w:bottom w:val="none" w:sz="0" w:space="0" w:color="auto"/>
                        <w:right w:val="none" w:sz="0" w:space="0" w:color="auto"/>
                      </w:divBdr>
                      <w:divsChild>
                        <w:div w:id="117729053">
                          <w:marLeft w:val="0"/>
                          <w:marRight w:val="0"/>
                          <w:marTop w:val="0"/>
                          <w:marBottom w:val="0"/>
                          <w:divBdr>
                            <w:top w:val="none" w:sz="0" w:space="0" w:color="auto"/>
                            <w:left w:val="none" w:sz="0" w:space="0" w:color="auto"/>
                            <w:bottom w:val="none" w:sz="0" w:space="0" w:color="auto"/>
                            <w:right w:val="none" w:sz="0" w:space="0" w:color="auto"/>
                          </w:divBdr>
                          <w:divsChild>
                            <w:div w:id="7241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78622">
          <w:marLeft w:val="0"/>
          <w:marRight w:val="0"/>
          <w:marTop w:val="0"/>
          <w:marBottom w:val="0"/>
          <w:divBdr>
            <w:top w:val="none" w:sz="0" w:space="0" w:color="auto"/>
            <w:left w:val="none" w:sz="0" w:space="0" w:color="auto"/>
            <w:bottom w:val="none" w:sz="0" w:space="0" w:color="auto"/>
            <w:right w:val="none" w:sz="0" w:space="0" w:color="auto"/>
          </w:divBdr>
          <w:divsChild>
            <w:div w:id="1905753352">
              <w:marLeft w:val="0"/>
              <w:marRight w:val="0"/>
              <w:marTop w:val="0"/>
              <w:marBottom w:val="0"/>
              <w:divBdr>
                <w:top w:val="none" w:sz="0" w:space="0" w:color="auto"/>
                <w:left w:val="none" w:sz="0" w:space="0" w:color="auto"/>
                <w:bottom w:val="none" w:sz="0" w:space="0" w:color="auto"/>
                <w:right w:val="none" w:sz="0" w:space="0" w:color="auto"/>
              </w:divBdr>
              <w:divsChild>
                <w:div w:id="172719669">
                  <w:marLeft w:val="0"/>
                  <w:marRight w:val="0"/>
                  <w:marTop w:val="0"/>
                  <w:marBottom w:val="0"/>
                  <w:divBdr>
                    <w:top w:val="none" w:sz="0" w:space="0" w:color="auto"/>
                    <w:left w:val="none" w:sz="0" w:space="0" w:color="auto"/>
                    <w:bottom w:val="none" w:sz="0" w:space="0" w:color="auto"/>
                    <w:right w:val="none" w:sz="0" w:space="0" w:color="auto"/>
                  </w:divBdr>
                  <w:divsChild>
                    <w:div w:id="1689720134">
                      <w:marLeft w:val="0"/>
                      <w:marRight w:val="0"/>
                      <w:marTop w:val="0"/>
                      <w:marBottom w:val="300"/>
                      <w:divBdr>
                        <w:top w:val="none" w:sz="0" w:space="0" w:color="auto"/>
                        <w:left w:val="none" w:sz="0" w:space="0" w:color="auto"/>
                        <w:bottom w:val="none" w:sz="0" w:space="0" w:color="auto"/>
                        <w:right w:val="none" w:sz="0" w:space="0" w:color="auto"/>
                      </w:divBdr>
                      <w:divsChild>
                        <w:div w:id="1304384070">
                          <w:marLeft w:val="0"/>
                          <w:marRight w:val="0"/>
                          <w:marTop w:val="0"/>
                          <w:marBottom w:val="0"/>
                          <w:divBdr>
                            <w:top w:val="none" w:sz="0" w:space="0" w:color="auto"/>
                            <w:left w:val="none" w:sz="0" w:space="0" w:color="auto"/>
                            <w:bottom w:val="none" w:sz="0" w:space="0" w:color="auto"/>
                            <w:right w:val="none" w:sz="0" w:space="0" w:color="auto"/>
                          </w:divBdr>
                          <w:divsChild>
                            <w:div w:id="12021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5560">
                      <w:marLeft w:val="0"/>
                      <w:marRight w:val="0"/>
                      <w:marTop w:val="0"/>
                      <w:marBottom w:val="0"/>
                      <w:divBdr>
                        <w:top w:val="none" w:sz="0" w:space="0" w:color="auto"/>
                        <w:left w:val="none" w:sz="0" w:space="0" w:color="auto"/>
                        <w:bottom w:val="none" w:sz="0" w:space="0" w:color="auto"/>
                        <w:right w:val="none" w:sz="0" w:space="0" w:color="auto"/>
                      </w:divBdr>
                      <w:divsChild>
                        <w:div w:id="1767922949">
                          <w:marLeft w:val="0"/>
                          <w:marRight w:val="0"/>
                          <w:marTop w:val="0"/>
                          <w:marBottom w:val="0"/>
                          <w:divBdr>
                            <w:top w:val="none" w:sz="0" w:space="0" w:color="auto"/>
                            <w:left w:val="none" w:sz="0" w:space="0" w:color="auto"/>
                            <w:bottom w:val="none" w:sz="0" w:space="0" w:color="auto"/>
                            <w:right w:val="none" w:sz="0" w:space="0" w:color="auto"/>
                          </w:divBdr>
                          <w:divsChild>
                            <w:div w:id="762186121">
                              <w:marLeft w:val="0"/>
                              <w:marRight w:val="0"/>
                              <w:marTop w:val="0"/>
                              <w:marBottom w:val="0"/>
                              <w:divBdr>
                                <w:top w:val="none" w:sz="0" w:space="0" w:color="auto"/>
                                <w:left w:val="none" w:sz="0" w:space="0" w:color="auto"/>
                                <w:bottom w:val="none" w:sz="0" w:space="0" w:color="auto"/>
                                <w:right w:val="none" w:sz="0" w:space="0" w:color="auto"/>
                              </w:divBdr>
                              <w:divsChild>
                                <w:div w:id="2013607653">
                                  <w:marLeft w:val="0"/>
                                  <w:marRight w:val="0"/>
                                  <w:marTop w:val="0"/>
                                  <w:marBottom w:val="0"/>
                                  <w:divBdr>
                                    <w:top w:val="none" w:sz="0" w:space="0" w:color="auto"/>
                                    <w:left w:val="none" w:sz="0" w:space="0" w:color="auto"/>
                                    <w:bottom w:val="none" w:sz="0" w:space="0" w:color="auto"/>
                                    <w:right w:val="none" w:sz="0" w:space="0" w:color="auto"/>
                                  </w:divBdr>
                                </w:div>
                                <w:div w:id="238827388">
                                  <w:marLeft w:val="0"/>
                                  <w:marRight w:val="0"/>
                                  <w:marTop w:val="0"/>
                                  <w:marBottom w:val="0"/>
                                  <w:divBdr>
                                    <w:top w:val="none" w:sz="0" w:space="0" w:color="auto"/>
                                    <w:left w:val="none" w:sz="0" w:space="0" w:color="auto"/>
                                    <w:bottom w:val="none" w:sz="0" w:space="0" w:color="auto"/>
                                    <w:right w:val="none" w:sz="0" w:space="0" w:color="auto"/>
                                  </w:divBdr>
                                </w:div>
                                <w:div w:id="5666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59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www.weblinedesign.at/" TargetMode="External"/><Relationship Id="rId4" Type="http://schemas.openxmlformats.org/officeDocument/2006/relationships/webSettings" Target="webSettings.xml"/><Relationship Id="rId9" Type="http://schemas.openxmlformats.org/officeDocument/2006/relationships/hyperlink" Target="http://www.copy-print.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3084</Words>
  <Characters>19433</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Gebetsberger</dc:creator>
  <cp:keywords/>
  <dc:description/>
  <cp:lastModifiedBy>Elisabeth Gebetsberger</cp:lastModifiedBy>
  <cp:revision>48</cp:revision>
  <dcterms:created xsi:type="dcterms:W3CDTF">2021-01-23T09:46:00Z</dcterms:created>
  <dcterms:modified xsi:type="dcterms:W3CDTF">2021-01-25T08:18:00Z</dcterms:modified>
</cp:coreProperties>
</file>