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BF3EF" w14:textId="562B1035" w:rsidR="008A14AA" w:rsidRPr="004755A8" w:rsidRDefault="002D7F21" w:rsidP="00AA558D">
      <w:pPr>
        <w:jc w:val="center"/>
        <w:rPr>
          <w:rFonts w:ascii="Times New Roman" w:hAnsi="Times New Roman" w:cs="Times New Roman"/>
          <w:b/>
          <w:bCs/>
          <w:sz w:val="24"/>
          <w:szCs w:val="24"/>
        </w:rPr>
      </w:pPr>
      <w:bookmarkStart w:id="0" w:name="_Hlk72831816"/>
      <w:r w:rsidRPr="004755A8">
        <w:rPr>
          <w:rFonts w:ascii="Times New Roman" w:hAnsi="Times New Roman" w:cs="Times New Roman"/>
          <w:b/>
          <w:bCs/>
          <w:sz w:val="24"/>
          <w:szCs w:val="24"/>
        </w:rPr>
        <w:t xml:space="preserve">Bringing the Body </w:t>
      </w:r>
      <w:r w:rsidR="001A0A2D" w:rsidRPr="004755A8">
        <w:rPr>
          <w:rFonts w:ascii="Times New Roman" w:hAnsi="Times New Roman" w:cs="Times New Roman"/>
          <w:b/>
          <w:bCs/>
          <w:sz w:val="24"/>
          <w:szCs w:val="24"/>
        </w:rPr>
        <w:t>in</w:t>
      </w:r>
      <w:r w:rsidR="002A0D51" w:rsidRPr="004755A8">
        <w:rPr>
          <w:rFonts w:ascii="Times New Roman" w:hAnsi="Times New Roman" w:cs="Times New Roman"/>
          <w:b/>
          <w:bCs/>
          <w:sz w:val="24"/>
          <w:szCs w:val="24"/>
        </w:rPr>
        <w:t>to</w:t>
      </w:r>
      <w:r w:rsidR="001A0A2D" w:rsidRPr="004755A8">
        <w:rPr>
          <w:rFonts w:ascii="Times New Roman" w:hAnsi="Times New Roman" w:cs="Times New Roman"/>
          <w:b/>
          <w:bCs/>
          <w:sz w:val="24"/>
          <w:szCs w:val="24"/>
        </w:rPr>
        <w:t xml:space="preserve"> </w:t>
      </w:r>
      <w:r w:rsidR="00DC624D" w:rsidRPr="004755A8">
        <w:rPr>
          <w:rFonts w:ascii="Times New Roman" w:hAnsi="Times New Roman" w:cs="Times New Roman"/>
          <w:b/>
          <w:bCs/>
          <w:sz w:val="24"/>
          <w:szCs w:val="24"/>
        </w:rPr>
        <w:t>Play</w:t>
      </w:r>
      <w:r w:rsidR="002A0D51" w:rsidRPr="004755A8">
        <w:rPr>
          <w:rFonts w:ascii="Times New Roman" w:hAnsi="Times New Roman" w:cs="Times New Roman"/>
          <w:b/>
          <w:bCs/>
          <w:sz w:val="24"/>
          <w:szCs w:val="24"/>
        </w:rPr>
        <w:t>: The</w:t>
      </w:r>
      <w:r w:rsidR="00BA0424" w:rsidRPr="004755A8">
        <w:rPr>
          <w:rFonts w:ascii="Times New Roman" w:hAnsi="Times New Roman" w:cs="Times New Roman"/>
          <w:b/>
          <w:bCs/>
          <w:sz w:val="24"/>
          <w:szCs w:val="24"/>
        </w:rPr>
        <w:t xml:space="preserve"> C</w:t>
      </w:r>
      <w:r w:rsidR="00E60A93" w:rsidRPr="004755A8">
        <w:rPr>
          <w:rFonts w:ascii="Times New Roman" w:hAnsi="Times New Roman" w:cs="Times New Roman"/>
          <w:b/>
          <w:bCs/>
          <w:sz w:val="24"/>
          <w:szCs w:val="24"/>
        </w:rPr>
        <w:t xml:space="preserve">orporeal </w:t>
      </w:r>
      <w:r w:rsidR="00BA0424" w:rsidRPr="004755A8">
        <w:rPr>
          <w:rFonts w:ascii="Times New Roman" w:hAnsi="Times New Roman" w:cs="Times New Roman"/>
          <w:b/>
          <w:bCs/>
          <w:sz w:val="24"/>
          <w:szCs w:val="24"/>
        </w:rPr>
        <w:t>D</w:t>
      </w:r>
      <w:r w:rsidR="00E60A93" w:rsidRPr="004755A8">
        <w:rPr>
          <w:rFonts w:ascii="Times New Roman" w:hAnsi="Times New Roman" w:cs="Times New Roman"/>
          <w:b/>
          <w:bCs/>
          <w:sz w:val="24"/>
          <w:szCs w:val="24"/>
        </w:rPr>
        <w:t xml:space="preserve">imension </w:t>
      </w:r>
      <w:r w:rsidR="006D639D" w:rsidRPr="004755A8">
        <w:rPr>
          <w:rFonts w:ascii="Times New Roman" w:hAnsi="Times New Roman" w:cs="Times New Roman"/>
          <w:b/>
          <w:bCs/>
          <w:sz w:val="24"/>
          <w:szCs w:val="24"/>
        </w:rPr>
        <w:t>in</w:t>
      </w:r>
      <w:r w:rsidR="004A4C13" w:rsidRPr="004755A8">
        <w:rPr>
          <w:rFonts w:ascii="Times New Roman" w:hAnsi="Times New Roman" w:cs="Times New Roman"/>
          <w:b/>
          <w:bCs/>
          <w:sz w:val="24"/>
          <w:szCs w:val="24"/>
        </w:rPr>
        <w:t xml:space="preserve"> </w:t>
      </w:r>
      <w:r w:rsidR="00DC624D" w:rsidRPr="004755A8">
        <w:rPr>
          <w:rFonts w:ascii="Times New Roman" w:hAnsi="Times New Roman" w:cs="Times New Roman"/>
          <w:b/>
          <w:bCs/>
          <w:sz w:val="24"/>
          <w:szCs w:val="24"/>
        </w:rPr>
        <w:t>Intercultural Foreign Language Learning</w:t>
      </w:r>
    </w:p>
    <w:p w14:paraId="3478432D" w14:textId="26044190" w:rsidR="00A8301F" w:rsidRPr="004C0664" w:rsidRDefault="00000049">
      <w:pPr>
        <w:rPr>
          <w:rFonts w:ascii="Times New Roman" w:hAnsi="Times New Roman" w:cs="Times New Roman"/>
          <w:b/>
          <w:bCs/>
          <w:sz w:val="24"/>
          <w:szCs w:val="24"/>
        </w:rPr>
      </w:pPr>
      <w:r w:rsidRPr="004C0664">
        <w:rPr>
          <w:rFonts w:ascii="Times New Roman" w:hAnsi="Times New Roman" w:cs="Times New Roman"/>
          <w:b/>
          <w:bCs/>
          <w:sz w:val="24"/>
          <w:szCs w:val="24"/>
        </w:rPr>
        <w:t>Abstract</w:t>
      </w:r>
    </w:p>
    <w:p w14:paraId="2213F42A" w14:textId="3A091F54" w:rsidR="00C77C7B" w:rsidRDefault="00F72FDB" w:rsidP="000836B1">
      <w:pPr>
        <w:rPr>
          <w:rFonts w:ascii="Times New Roman" w:hAnsi="Times New Roman" w:cs="Times New Roman"/>
          <w:sz w:val="24"/>
          <w:szCs w:val="24"/>
        </w:rPr>
      </w:pPr>
      <w:r>
        <w:rPr>
          <w:rFonts w:ascii="Times New Roman" w:hAnsi="Times New Roman" w:cs="Times New Roman"/>
          <w:sz w:val="24"/>
          <w:szCs w:val="24"/>
        </w:rPr>
        <w:t xml:space="preserve">This </w:t>
      </w:r>
      <w:r w:rsidR="002665C3">
        <w:rPr>
          <w:rFonts w:ascii="Times New Roman" w:hAnsi="Times New Roman" w:cs="Times New Roman"/>
          <w:sz w:val="24"/>
          <w:szCs w:val="24"/>
        </w:rPr>
        <w:t>article</w:t>
      </w:r>
      <w:r>
        <w:rPr>
          <w:rFonts w:ascii="Times New Roman" w:hAnsi="Times New Roman" w:cs="Times New Roman"/>
          <w:sz w:val="24"/>
          <w:szCs w:val="24"/>
        </w:rPr>
        <w:t xml:space="preserve"> </w:t>
      </w:r>
      <w:r w:rsidR="004326EE">
        <w:rPr>
          <w:rFonts w:ascii="Times New Roman" w:hAnsi="Times New Roman" w:cs="Times New Roman"/>
          <w:sz w:val="24"/>
          <w:szCs w:val="24"/>
        </w:rPr>
        <w:t>foregrounds</w:t>
      </w:r>
      <w:r w:rsidR="00F6603C">
        <w:rPr>
          <w:rFonts w:ascii="Times New Roman" w:hAnsi="Times New Roman" w:cs="Times New Roman"/>
          <w:sz w:val="24"/>
          <w:szCs w:val="24"/>
        </w:rPr>
        <w:t xml:space="preserve"> </w:t>
      </w:r>
      <w:r w:rsidR="001D410C">
        <w:rPr>
          <w:rFonts w:ascii="Times New Roman" w:hAnsi="Times New Roman" w:cs="Times New Roman"/>
          <w:sz w:val="24"/>
          <w:szCs w:val="24"/>
        </w:rPr>
        <w:t xml:space="preserve">the </w:t>
      </w:r>
      <w:r w:rsidR="008B73D8">
        <w:rPr>
          <w:rFonts w:ascii="Times New Roman" w:hAnsi="Times New Roman" w:cs="Times New Roman"/>
          <w:sz w:val="24"/>
          <w:szCs w:val="24"/>
        </w:rPr>
        <w:t>often</w:t>
      </w:r>
      <w:r w:rsidR="00C21B14">
        <w:rPr>
          <w:rFonts w:ascii="Times New Roman" w:hAnsi="Times New Roman" w:cs="Times New Roman"/>
          <w:sz w:val="24"/>
          <w:szCs w:val="24"/>
        </w:rPr>
        <w:t>-</w:t>
      </w:r>
      <w:r w:rsidR="008B73D8">
        <w:rPr>
          <w:rFonts w:ascii="Times New Roman" w:hAnsi="Times New Roman" w:cs="Times New Roman"/>
          <w:sz w:val="24"/>
          <w:szCs w:val="24"/>
        </w:rPr>
        <w:t xml:space="preserve">overlooked </w:t>
      </w:r>
      <w:r w:rsidR="00C415E4">
        <w:rPr>
          <w:rFonts w:ascii="Times New Roman" w:hAnsi="Times New Roman" w:cs="Times New Roman"/>
          <w:sz w:val="24"/>
          <w:szCs w:val="24"/>
        </w:rPr>
        <w:t>en</w:t>
      </w:r>
      <w:r w:rsidR="00D12162">
        <w:rPr>
          <w:rFonts w:ascii="Times New Roman" w:hAnsi="Times New Roman" w:cs="Times New Roman"/>
          <w:sz w:val="24"/>
          <w:szCs w:val="24"/>
        </w:rPr>
        <w:t xml:space="preserve">active </w:t>
      </w:r>
      <w:r w:rsidR="001D410C">
        <w:rPr>
          <w:rFonts w:ascii="Times New Roman" w:hAnsi="Times New Roman" w:cs="Times New Roman"/>
          <w:sz w:val="24"/>
          <w:szCs w:val="24"/>
        </w:rPr>
        <w:t xml:space="preserve">role of the </w:t>
      </w:r>
      <w:r w:rsidR="00DC45E8">
        <w:rPr>
          <w:rFonts w:ascii="Times New Roman" w:hAnsi="Times New Roman" w:cs="Times New Roman"/>
          <w:sz w:val="24"/>
          <w:szCs w:val="24"/>
        </w:rPr>
        <w:t>lea</w:t>
      </w:r>
      <w:r w:rsidR="00756EDC">
        <w:rPr>
          <w:rFonts w:ascii="Times New Roman" w:hAnsi="Times New Roman" w:cs="Times New Roman"/>
          <w:sz w:val="24"/>
          <w:szCs w:val="24"/>
        </w:rPr>
        <w:t xml:space="preserve">rner’s </w:t>
      </w:r>
      <w:r w:rsidR="0007246A">
        <w:rPr>
          <w:rFonts w:ascii="Times New Roman" w:hAnsi="Times New Roman" w:cs="Times New Roman"/>
          <w:sz w:val="24"/>
          <w:szCs w:val="24"/>
        </w:rPr>
        <w:t>lived</w:t>
      </w:r>
      <w:r w:rsidR="002D4303">
        <w:rPr>
          <w:rFonts w:ascii="Times New Roman" w:hAnsi="Times New Roman" w:cs="Times New Roman"/>
          <w:sz w:val="24"/>
          <w:szCs w:val="24"/>
        </w:rPr>
        <w:t xml:space="preserve"> </w:t>
      </w:r>
      <w:r w:rsidR="001D410C">
        <w:rPr>
          <w:rFonts w:ascii="Times New Roman" w:hAnsi="Times New Roman" w:cs="Times New Roman"/>
          <w:sz w:val="24"/>
          <w:szCs w:val="24"/>
        </w:rPr>
        <w:t xml:space="preserve">body </w:t>
      </w:r>
      <w:r w:rsidR="00A42445">
        <w:rPr>
          <w:rFonts w:ascii="Times New Roman" w:hAnsi="Times New Roman" w:cs="Times New Roman"/>
          <w:sz w:val="24"/>
          <w:szCs w:val="24"/>
        </w:rPr>
        <w:t xml:space="preserve">in </w:t>
      </w:r>
      <w:r w:rsidR="00C007B7">
        <w:rPr>
          <w:rFonts w:ascii="Times New Roman" w:hAnsi="Times New Roman" w:cs="Times New Roman"/>
          <w:sz w:val="24"/>
          <w:szCs w:val="24"/>
        </w:rPr>
        <w:t>the process</w:t>
      </w:r>
      <w:r w:rsidR="00F11B6E">
        <w:rPr>
          <w:rFonts w:ascii="Times New Roman" w:hAnsi="Times New Roman" w:cs="Times New Roman"/>
          <w:sz w:val="24"/>
          <w:szCs w:val="24"/>
        </w:rPr>
        <w:t xml:space="preserve"> </w:t>
      </w:r>
      <w:r w:rsidR="00AA1063">
        <w:rPr>
          <w:rFonts w:ascii="Times New Roman" w:hAnsi="Times New Roman" w:cs="Times New Roman"/>
          <w:sz w:val="24"/>
          <w:szCs w:val="24"/>
        </w:rPr>
        <w:t xml:space="preserve">of intercultural </w:t>
      </w:r>
      <w:r w:rsidR="00A42445">
        <w:rPr>
          <w:rFonts w:ascii="Times New Roman" w:hAnsi="Times New Roman" w:cs="Times New Roman"/>
          <w:sz w:val="24"/>
          <w:szCs w:val="24"/>
        </w:rPr>
        <w:t>Foreign Language Learning (FLL)</w:t>
      </w:r>
      <w:r w:rsidR="00B326E7">
        <w:rPr>
          <w:rFonts w:ascii="Times New Roman" w:hAnsi="Times New Roman" w:cs="Times New Roman"/>
          <w:sz w:val="24"/>
          <w:szCs w:val="24"/>
        </w:rPr>
        <w:t>. It</w:t>
      </w:r>
      <w:r w:rsidR="00BB7DEF">
        <w:rPr>
          <w:rFonts w:ascii="Times New Roman" w:hAnsi="Times New Roman" w:cs="Times New Roman"/>
          <w:sz w:val="24"/>
          <w:szCs w:val="24"/>
        </w:rPr>
        <w:t xml:space="preserve"> </w:t>
      </w:r>
      <w:r w:rsidR="00362572">
        <w:rPr>
          <w:rFonts w:ascii="Times New Roman" w:hAnsi="Times New Roman" w:cs="Times New Roman"/>
          <w:sz w:val="24"/>
          <w:szCs w:val="24"/>
        </w:rPr>
        <w:t>draw</w:t>
      </w:r>
      <w:r w:rsidR="00B326E7">
        <w:rPr>
          <w:rFonts w:ascii="Times New Roman" w:hAnsi="Times New Roman" w:cs="Times New Roman"/>
          <w:sz w:val="24"/>
          <w:szCs w:val="24"/>
        </w:rPr>
        <w:t>s</w:t>
      </w:r>
      <w:r w:rsidR="00BB7DEF">
        <w:rPr>
          <w:rFonts w:ascii="Times New Roman" w:hAnsi="Times New Roman" w:cs="Times New Roman"/>
          <w:sz w:val="24"/>
          <w:szCs w:val="24"/>
        </w:rPr>
        <w:t xml:space="preserve"> on</w:t>
      </w:r>
      <w:r w:rsidR="00137A36">
        <w:rPr>
          <w:rFonts w:ascii="Times New Roman" w:hAnsi="Times New Roman" w:cs="Times New Roman"/>
          <w:sz w:val="24"/>
          <w:szCs w:val="24"/>
        </w:rPr>
        <w:t xml:space="preserve"> </w:t>
      </w:r>
      <w:r w:rsidR="00F2489D">
        <w:rPr>
          <w:rFonts w:ascii="Times New Roman" w:hAnsi="Times New Roman" w:cs="Times New Roman"/>
          <w:sz w:val="24"/>
          <w:szCs w:val="24"/>
        </w:rPr>
        <w:t xml:space="preserve">recent </w:t>
      </w:r>
      <w:r w:rsidR="00801EBC">
        <w:rPr>
          <w:rFonts w:ascii="Times New Roman" w:hAnsi="Times New Roman" w:cs="Times New Roman"/>
          <w:sz w:val="24"/>
          <w:szCs w:val="24"/>
        </w:rPr>
        <w:t xml:space="preserve">neo-phenomenological </w:t>
      </w:r>
      <w:r w:rsidR="00F2489D">
        <w:rPr>
          <w:rFonts w:ascii="Times New Roman" w:hAnsi="Times New Roman" w:cs="Times New Roman"/>
          <w:sz w:val="24"/>
          <w:szCs w:val="24"/>
        </w:rPr>
        <w:t>an</w:t>
      </w:r>
      <w:r w:rsidR="00802855">
        <w:rPr>
          <w:rFonts w:ascii="Times New Roman" w:hAnsi="Times New Roman" w:cs="Times New Roman"/>
          <w:sz w:val="24"/>
          <w:szCs w:val="24"/>
        </w:rPr>
        <w:t>d neuroscientif</w:t>
      </w:r>
      <w:r w:rsidR="00F2489D">
        <w:rPr>
          <w:rFonts w:ascii="Times New Roman" w:hAnsi="Times New Roman" w:cs="Times New Roman"/>
          <w:sz w:val="24"/>
          <w:szCs w:val="24"/>
        </w:rPr>
        <w:t xml:space="preserve">ic research </w:t>
      </w:r>
      <w:r w:rsidR="00801EBC">
        <w:rPr>
          <w:rFonts w:ascii="Times New Roman" w:hAnsi="Times New Roman" w:cs="Times New Roman"/>
          <w:sz w:val="24"/>
          <w:szCs w:val="24"/>
        </w:rPr>
        <w:t>on the embodied mind</w:t>
      </w:r>
      <w:r w:rsidR="00011703">
        <w:rPr>
          <w:rFonts w:ascii="Times New Roman" w:hAnsi="Times New Roman" w:cs="Times New Roman"/>
          <w:sz w:val="24"/>
          <w:szCs w:val="24"/>
        </w:rPr>
        <w:t xml:space="preserve"> which </w:t>
      </w:r>
      <w:r w:rsidR="00C11753">
        <w:rPr>
          <w:rFonts w:ascii="Times New Roman" w:hAnsi="Times New Roman" w:cs="Times New Roman"/>
          <w:sz w:val="24"/>
          <w:szCs w:val="24"/>
        </w:rPr>
        <w:t>suggest</w:t>
      </w:r>
      <w:r w:rsidR="00A768DC">
        <w:rPr>
          <w:rFonts w:ascii="Times New Roman" w:hAnsi="Times New Roman" w:cs="Times New Roman"/>
          <w:sz w:val="24"/>
          <w:szCs w:val="24"/>
        </w:rPr>
        <w:t>s</w:t>
      </w:r>
      <w:r w:rsidR="00C11753">
        <w:rPr>
          <w:rFonts w:ascii="Times New Roman" w:hAnsi="Times New Roman" w:cs="Times New Roman"/>
          <w:sz w:val="24"/>
          <w:szCs w:val="24"/>
        </w:rPr>
        <w:t xml:space="preserve"> that </w:t>
      </w:r>
      <w:r w:rsidR="00FF75A8">
        <w:rPr>
          <w:rFonts w:ascii="Times New Roman" w:hAnsi="Times New Roman" w:cs="Times New Roman"/>
          <w:sz w:val="24"/>
          <w:szCs w:val="24"/>
        </w:rPr>
        <w:t xml:space="preserve">it is our </w:t>
      </w:r>
      <w:r w:rsidR="004C32F2" w:rsidRPr="00430F24">
        <w:rPr>
          <w:rFonts w:ascii="Times New Roman" w:hAnsi="Times New Roman" w:cs="Times New Roman"/>
          <w:sz w:val="24"/>
          <w:szCs w:val="24"/>
        </w:rPr>
        <w:t xml:space="preserve">body </w:t>
      </w:r>
      <w:del w:id="1" w:author="Leesa Leesa" w:date="2021-05-20T10:38:00Z">
        <w:r w:rsidR="00FF75A8" w:rsidDel="0022319F">
          <w:rPr>
            <w:rFonts w:ascii="Times New Roman" w:hAnsi="Times New Roman" w:cs="Times New Roman"/>
            <w:sz w:val="24"/>
            <w:szCs w:val="24"/>
          </w:rPr>
          <w:delText xml:space="preserve">which </w:delText>
        </w:r>
      </w:del>
      <w:ins w:id="2" w:author="Leesa Leesa" w:date="2021-05-20T10:38:00Z">
        <w:r w:rsidR="0022319F">
          <w:rPr>
            <w:rFonts w:ascii="Times New Roman" w:hAnsi="Times New Roman" w:cs="Times New Roman"/>
            <w:sz w:val="24"/>
            <w:szCs w:val="24"/>
          </w:rPr>
          <w:t xml:space="preserve">that </w:t>
        </w:r>
      </w:ins>
      <w:r w:rsidR="004C32F2" w:rsidRPr="00430F24">
        <w:rPr>
          <w:rFonts w:ascii="Times New Roman" w:hAnsi="Times New Roman" w:cs="Times New Roman"/>
          <w:sz w:val="24"/>
          <w:szCs w:val="24"/>
        </w:rPr>
        <w:t>forms our primal mode of engagement with the world</w:t>
      </w:r>
      <w:r w:rsidR="009759F1">
        <w:rPr>
          <w:rFonts w:ascii="Times New Roman" w:hAnsi="Times New Roman" w:cs="Times New Roman"/>
          <w:sz w:val="24"/>
          <w:szCs w:val="24"/>
        </w:rPr>
        <w:t>. P</w:t>
      </w:r>
      <w:r w:rsidR="00BA7F3B" w:rsidRPr="009759F1">
        <w:rPr>
          <w:rFonts w:ascii="Times New Roman" w:hAnsi="Times New Roman" w:cs="Times New Roman"/>
          <w:sz w:val="24"/>
          <w:szCs w:val="24"/>
        </w:rPr>
        <w:t>erception</w:t>
      </w:r>
      <w:r w:rsidR="00BA7F3B">
        <w:rPr>
          <w:rFonts w:ascii="Times New Roman" w:hAnsi="Times New Roman" w:cs="Times New Roman"/>
          <w:sz w:val="24"/>
          <w:szCs w:val="24"/>
        </w:rPr>
        <w:t xml:space="preserve"> </w:t>
      </w:r>
      <w:r w:rsidR="0037274C">
        <w:rPr>
          <w:rFonts w:ascii="Times New Roman" w:hAnsi="Times New Roman" w:cs="Times New Roman"/>
          <w:sz w:val="24"/>
          <w:szCs w:val="24"/>
        </w:rPr>
        <w:t xml:space="preserve">and learning </w:t>
      </w:r>
      <w:r w:rsidR="00F9125C">
        <w:rPr>
          <w:rFonts w:ascii="Times New Roman" w:hAnsi="Times New Roman" w:cs="Times New Roman"/>
          <w:sz w:val="24"/>
          <w:szCs w:val="24"/>
        </w:rPr>
        <w:t>are</w:t>
      </w:r>
      <w:r w:rsidR="00943B61">
        <w:rPr>
          <w:rFonts w:ascii="Times New Roman" w:hAnsi="Times New Roman" w:cs="Times New Roman"/>
          <w:sz w:val="24"/>
          <w:szCs w:val="24"/>
        </w:rPr>
        <w:t xml:space="preserve"> not restricted to brain </w:t>
      </w:r>
      <w:r w:rsidR="001908F1">
        <w:rPr>
          <w:rFonts w:ascii="Times New Roman" w:hAnsi="Times New Roman" w:cs="Times New Roman"/>
          <w:sz w:val="24"/>
          <w:szCs w:val="24"/>
        </w:rPr>
        <w:t>activities</w:t>
      </w:r>
      <w:r w:rsidR="00CE3FB4">
        <w:rPr>
          <w:rFonts w:ascii="Times New Roman" w:hAnsi="Times New Roman" w:cs="Times New Roman"/>
          <w:sz w:val="24"/>
          <w:szCs w:val="24"/>
        </w:rPr>
        <w:t>,</w:t>
      </w:r>
      <w:r w:rsidR="001908F1">
        <w:rPr>
          <w:rFonts w:ascii="Times New Roman" w:hAnsi="Times New Roman" w:cs="Times New Roman"/>
          <w:sz w:val="24"/>
          <w:szCs w:val="24"/>
        </w:rPr>
        <w:t xml:space="preserve"> </w:t>
      </w:r>
      <w:r w:rsidR="00943B61">
        <w:rPr>
          <w:rFonts w:ascii="Times New Roman" w:hAnsi="Times New Roman" w:cs="Times New Roman"/>
          <w:sz w:val="24"/>
          <w:szCs w:val="24"/>
        </w:rPr>
        <w:t>but</w:t>
      </w:r>
      <w:ins w:id="3" w:author="Leesa Leesa" w:date="2021-05-20T10:38:00Z">
        <w:r w:rsidR="0022319F">
          <w:rPr>
            <w:rFonts w:ascii="Times New Roman" w:hAnsi="Times New Roman" w:cs="Times New Roman"/>
            <w:sz w:val="24"/>
            <w:szCs w:val="24"/>
          </w:rPr>
          <w:t>/rather</w:t>
        </w:r>
      </w:ins>
      <w:r w:rsidR="00943B61">
        <w:rPr>
          <w:rFonts w:ascii="Times New Roman" w:hAnsi="Times New Roman" w:cs="Times New Roman"/>
          <w:sz w:val="24"/>
          <w:szCs w:val="24"/>
        </w:rPr>
        <w:t xml:space="preserve"> </w:t>
      </w:r>
      <w:r w:rsidR="00F9125C">
        <w:rPr>
          <w:rFonts w:ascii="Times New Roman" w:hAnsi="Times New Roman" w:cs="Times New Roman"/>
          <w:sz w:val="24"/>
          <w:szCs w:val="24"/>
        </w:rPr>
        <w:t>they</w:t>
      </w:r>
      <w:r w:rsidR="00943B61">
        <w:rPr>
          <w:rFonts w:ascii="Times New Roman" w:hAnsi="Times New Roman" w:cs="Times New Roman"/>
          <w:sz w:val="24"/>
          <w:szCs w:val="24"/>
        </w:rPr>
        <w:t xml:space="preserve"> </w:t>
      </w:r>
      <w:r w:rsidR="00FC498E">
        <w:rPr>
          <w:rFonts w:ascii="Times New Roman" w:hAnsi="Times New Roman" w:cs="Times New Roman"/>
          <w:sz w:val="24"/>
          <w:szCs w:val="24"/>
        </w:rPr>
        <w:t xml:space="preserve">fundamentally </w:t>
      </w:r>
      <w:r w:rsidR="00700648">
        <w:rPr>
          <w:rFonts w:ascii="Times New Roman" w:hAnsi="Times New Roman" w:cs="Times New Roman"/>
          <w:sz w:val="24"/>
          <w:szCs w:val="24"/>
        </w:rPr>
        <w:t>extend to</w:t>
      </w:r>
      <w:r w:rsidR="00943B61" w:rsidRPr="00943B61">
        <w:rPr>
          <w:rFonts w:ascii="Times New Roman" w:hAnsi="Times New Roman" w:cs="Times New Roman"/>
          <w:sz w:val="24"/>
          <w:szCs w:val="24"/>
        </w:rPr>
        <w:t xml:space="preserve"> the </w:t>
      </w:r>
      <w:r w:rsidR="00B61503">
        <w:rPr>
          <w:rFonts w:ascii="Times New Roman" w:hAnsi="Times New Roman" w:cs="Times New Roman"/>
          <w:sz w:val="24"/>
          <w:szCs w:val="24"/>
        </w:rPr>
        <w:t>experience</w:t>
      </w:r>
      <w:r w:rsidR="00F77521">
        <w:rPr>
          <w:rFonts w:ascii="Times New Roman" w:hAnsi="Times New Roman" w:cs="Times New Roman"/>
          <w:sz w:val="24"/>
          <w:szCs w:val="24"/>
        </w:rPr>
        <w:t>s</w:t>
      </w:r>
      <w:r w:rsidR="00B61503">
        <w:rPr>
          <w:rFonts w:ascii="Times New Roman" w:hAnsi="Times New Roman" w:cs="Times New Roman"/>
          <w:sz w:val="24"/>
          <w:szCs w:val="24"/>
        </w:rPr>
        <w:t xml:space="preserve"> </w:t>
      </w:r>
      <w:r w:rsidR="00BD1283">
        <w:rPr>
          <w:rFonts w:ascii="Times New Roman" w:hAnsi="Times New Roman" w:cs="Times New Roman"/>
          <w:sz w:val="24"/>
          <w:szCs w:val="24"/>
        </w:rPr>
        <w:t xml:space="preserve">and resonances </w:t>
      </w:r>
      <w:r w:rsidR="00B61503">
        <w:rPr>
          <w:rFonts w:ascii="Times New Roman" w:hAnsi="Times New Roman" w:cs="Times New Roman"/>
          <w:sz w:val="24"/>
          <w:szCs w:val="24"/>
        </w:rPr>
        <w:t xml:space="preserve">of </w:t>
      </w:r>
      <w:r w:rsidR="00F77521">
        <w:rPr>
          <w:rFonts w:ascii="Times New Roman" w:hAnsi="Times New Roman" w:cs="Times New Roman"/>
          <w:sz w:val="24"/>
          <w:szCs w:val="24"/>
        </w:rPr>
        <w:t xml:space="preserve">the </w:t>
      </w:r>
      <w:r w:rsidR="00E664D5">
        <w:rPr>
          <w:rFonts w:ascii="Times New Roman" w:hAnsi="Times New Roman" w:cs="Times New Roman"/>
          <w:sz w:val="24"/>
          <w:szCs w:val="24"/>
        </w:rPr>
        <w:t>lived</w:t>
      </w:r>
      <w:r w:rsidR="00845398">
        <w:rPr>
          <w:rFonts w:ascii="Times New Roman" w:hAnsi="Times New Roman" w:cs="Times New Roman"/>
          <w:sz w:val="24"/>
          <w:szCs w:val="24"/>
        </w:rPr>
        <w:t xml:space="preserve"> </w:t>
      </w:r>
      <w:r w:rsidR="00943B61" w:rsidRPr="00943B61">
        <w:rPr>
          <w:rFonts w:ascii="Times New Roman" w:hAnsi="Times New Roman" w:cs="Times New Roman"/>
          <w:sz w:val="24"/>
          <w:szCs w:val="24"/>
        </w:rPr>
        <w:t>body and its real-time</w:t>
      </w:r>
      <w:r w:rsidR="00584616">
        <w:rPr>
          <w:rFonts w:ascii="Times New Roman" w:hAnsi="Times New Roman" w:cs="Times New Roman"/>
          <w:sz w:val="24"/>
          <w:szCs w:val="24"/>
        </w:rPr>
        <w:t xml:space="preserve">, unmediated </w:t>
      </w:r>
      <w:r w:rsidR="00943B61" w:rsidRPr="00943B61">
        <w:rPr>
          <w:rFonts w:ascii="Times New Roman" w:hAnsi="Times New Roman" w:cs="Times New Roman"/>
          <w:sz w:val="24"/>
          <w:szCs w:val="24"/>
        </w:rPr>
        <w:t>inter</w:t>
      </w:r>
      <w:r w:rsidR="00AE48B5">
        <w:rPr>
          <w:rFonts w:ascii="Times New Roman" w:hAnsi="Times New Roman" w:cs="Times New Roman"/>
          <w:sz w:val="24"/>
          <w:szCs w:val="24"/>
        </w:rPr>
        <w:t>-</w:t>
      </w:r>
      <w:r w:rsidR="00943B61" w:rsidRPr="00943B61">
        <w:rPr>
          <w:rFonts w:ascii="Times New Roman" w:hAnsi="Times New Roman" w:cs="Times New Roman"/>
          <w:sz w:val="24"/>
          <w:szCs w:val="24"/>
        </w:rPr>
        <w:t xml:space="preserve">action with </w:t>
      </w:r>
      <w:r w:rsidR="009F042A">
        <w:rPr>
          <w:rFonts w:ascii="Times New Roman" w:hAnsi="Times New Roman" w:cs="Times New Roman"/>
          <w:sz w:val="24"/>
          <w:szCs w:val="24"/>
        </w:rPr>
        <w:t>the</w:t>
      </w:r>
      <w:r w:rsidR="00943B61" w:rsidRPr="00943B61">
        <w:rPr>
          <w:rFonts w:ascii="Times New Roman" w:hAnsi="Times New Roman" w:cs="Times New Roman"/>
          <w:sz w:val="24"/>
          <w:szCs w:val="24"/>
        </w:rPr>
        <w:t xml:space="preserve"> </w:t>
      </w:r>
      <w:r w:rsidR="000622E2">
        <w:rPr>
          <w:rFonts w:ascii="Times New Roman" w:hAnsi="Times New Roman" w:cs="Times New Roman"/>
          <w:sz w:val="24"/>
          <w:szCs w:val="24"/>
        </w:rPr>
        <w:t xml:space="preserve">affordances of </w:t>
      </w:r>
      <w:r w:rsidR="004A06D6">
        <w:rPr>
          <w:rFonts w:ascii="Times New Roman" w:hAnsi="Times New Roman" w:cs="Times New Roman"/>
          <w:sz w:val="24"/>
          <w:szCs w:val="24"/>
        </w:rPr>
        <w:t xml:space="preserve">the </w:t>
      </w:r>
      <w:r w:rsidR="009326BD">
        <w:rPr>
          <w:rFonts w:ascii="Times New Roman" w:hAnsi="Times New Roman" w:cs="Times New Roman"/>
          <w:sz w:val="24"/>
          <w:szCs w:val="24"/>
        </w:rPr>
        <w:t xml:space="preserve">social, cultural, and </w:t>
      </w:r>
      <w:r w:rsidR="00730B82">
        <w:rPr>
          <w:rFonts w:ascii="Times New Roman" w:hAnsi="Times New Roman" w:cs="Times New Roman"/>
          <w:sz w:val="24"/>
          <w:szCs w:val="24"/>
        </w:rPr>
        <w:t xml:space="preserve">material </w:t>
      </w:r>
      <w:r w:rsidR="00943B61" w:rsidRPr="00943B61">
        <w:rPr>
          <w:rFonts w:ascii="Times New Roman" w:hAnsi="Times New Roman" w:cs="Times New Roman"/>
          <w:sz w:val="24"/>
          <w:szCs w:val="24"/>
        </w:rPr>
        <w:t>environment.</w:t>
      </w:r>
      <w:r w:rsidR="009E68A6">
        <w:rPr>
          <w:rFonts w:ascii="Times New Roman" w:hAnsi="Times New Roman" w:cs="Times New Roman"/>
          <w:sz w:val="24"/>
          <w:szCs w:val="24"/>
        </w:rPr>
        <w:t xml:space="preserve"> </w:t>
      </w:r>
      <w:r w:rsidR="00281410">
        <w:rPr>
          <w:rFonts w:ascii="Times New Roman" w:hAnsi="Times New Roman" w:cs="Times New Roman"/>
          <w:sz w:val="24"/>
          <w:szCs w:val="24"/>
        </w:rPr>
        <w:t>Th</w:t>
      </w:r>
      <w:r w:rsidR="0031040A">
        <w:rPr>
          <w:rFonts w:ascii="Times New Roman" w:hAnsi="Times New Roman" w:cs="Times New Roman"/>
          <w:sz w:val="24"/>
          <w:szCs w:val="24"/>
        </w:rPr>
        <w:t>us</w:t>
      </w:r>
      <w:r w:rsidR="002B6636">
        <w:rPr>
          <w:rFonts w:ascii="Times New Roman" w:hAnsi="Times New Roman" w:cs="Times New Roman"/>
          <w:sz w:val="24"/>
          <w:szCs w:val="24"/>
        </w:rPr>
        <w:t>,</w:t>
      </w:r>
      <w:r w:rsidR="000973CF">
        <w:rPr>
          <w:rFonts w:ascii="Times New Roman" w:hAnsi="Times New Roman" w:cs="Times New Roman"/>
          <w:sz w:val="24"/>
          <w:szCs w:val="24"/>
        </w:rPr>
        <w:t xml:space="preserve"> </w:t>
      </w:r>
      <w:r w:rsidR="00AE3625">
        <w:rPr>
          <w:rFonts w:ascii="Times New Roman" w:hAnsi="Times New Roman" w:cs="Times New Roman"/>
          <w:sz w:val="24"/>
          <w:szCs w:val="24"/>
        </w:rPr>
        <w:t>learners’</w:t>
      </w:r>
      <w:r w:rsidR="00E46FEA">
        <w:rPr>
          <w:rFonts w:ascii="Times New Roman" w:hAnsi="Times New Roman" w:cs="Times New Roman"/>
          <w:sz w:val="24"/>
          <w:szCs w:val="24"/>
        </w:rPr>
        <w:t xml:space="preserve"> </w:t>
      </w:r>
      <w:r w:rsidR="00E46FEA" w:rsidRPr="00924DD1">
        <w:rPr>
          <w:rFonts w:ascii="Times New Roman" w:hAnsi="Times New Roman" w:cs="Times New Roman"/>
          <w:i/>
          <w:iCs/>
          <w:sz w:val="24"/>
          <w:szCs w:val="24"/>
        </w:rPr>
        <w:t>bod</w:t>
      </w:r>
      <w:r w:rsidR="00AE3625" w:rsidRPr="00924DD1">
        <w:rPr>
          <w:rFonts w:ascii="Times New Roman" w:hAnsi="Times New Roman" w:cs="Times New Roman"/>
          <w:i/>
          <w:iCs/>
          <w:sz w:val="24"/>
          <w:szCs w:val="24"/>
        </w:rPr>
        <w:t>ies</w:t>
      </w:r>
      <w:r w:rsidR="00E46FEA">
        <w:rPr>
          <w:rFonts w:ascii="Times New Roman" w:hAnsi="Times New Roman" w:cs="Times New Roman"/>
          <w:sz w:val="24"/>
          <w:szCs w:val="24"/>
        </w:rPr>
        <w:t xml:space="preserve"> </w:t>
      </w:r>
      <w:r w:rsidR="003146B3">
        <w:rPr>
          <w:rFonts w:ascii="Times New Roman" w:hAnsi="Times New Roman" w:cs="Times New Roman"/>
          <w:sz w:val="24"/>
          <w:szCs w:val="24"/>
        </w:rPr>
        <w:t xml:space="preserve">must be </w:t>
      </w:r>
      <w:r w:rsidR="004A06D6">
        <w:rPr>
          <w:rFonts w:ascii="Times New Roman" w:hAnsi="Times New Roman" w:cs="Times New Roman"/>
          <w:sz w:val="24"/>
          <w:szCs w:val="24"/>
        </w:rPr>
        <w:t xml:space="preserve">fundamentally </w:t>
      </w:r>
      <w:r w:rsidR="003146B3">
        <w:rPr>
          <w:rFonts w:ascii="Times New Roman" w:hAnsi="Times New Roman" w:cs="Times New Roman"/>
          <w:sz w:val="24"/>
          <w:szCs w:val="24"/>
        </w:rPr>
        <w:t xml:space="preserve">engaged in </w:t>
      </w:r>
      <w:r w:rsidR="001C3AE8">
        <w:rPr>
          <w:rFonts w:ascii="Times New Roman" w:hAnsi="Times New Roman" w:cs="Times New Roman"/>
          <w:sz w:val="24"/>
          <w:szCs w:val="24"/>
        </w:rPr>
        <w:t>multi</w:t>
      </w:r>
      <w:r w:rsidR="00952C8F">
        <w:rPr>
          <w:rFonts w:ascii="Times New Roman" w:hAnsi="Times New Roman" w:cs="Times New Roman"/>
          <w:sz w:val="24"/>
          <w:szCs w:val="24"/>
        </w:rPr>
        <w:t xml:space="preserve">modal </w:t>
      </w:r>
      <w:r w:rsidR="007E4F10" w:rsidRPr="007E4F10">
        <w:rPr>
          <w:rFonts w:ascii="Times New Roman" w:hAnsi="Times New Roman" w:cs="Times New Roman"/>
          <w:sz w:val="24"/>
          <w:szCs w:val="24"/>
        </w:rPr>
        <w:t>process</w:t>
      </w:r>
      <w:r w:rsidR="00E46FEA">
        <w:rPr>
          <w:rFonts w:ascii="Times New Roman" w:hAnsi="Times New Roman" w:cs="Times New Roman"/>
          <w:sz w:val="24"/>
          <w:szCs w:val="24"/>
        </w:rPr>
        <w:t>es</w:t>
      </w:r>
      <w:r w:rsidR="008F512D">
        <w:rPr>
          <w:rFonts w:ascii="Times New Roman" w:hAnsi="Times New Roman" w:cs="Times New Roman"/>
          <w:sz w:val="24"/>
          <w:szCs w:val="24"/>
        </w:rPr>
        <w:t xml:space="preserve"> </w:t>
      </w:r>
      <w:r w:rsidR="00CB255D">
        <w:rPr>
          <w:rFonts w:ascii="Times New Roman" w:hAnsi="Times New Roman" w:cs="Times New Roman"/>
          <w:sz w:val="24"/>
          <w:szCs w:val="24"/>
        </w:rPr>
        <w:t xml:space="preserve">of </w:t>
      </w:r>
      <w:r w:rsidR="000973CF">
        <w:rPr>
          <w:rFonts w:ascii="Times New Roman" w:hAnsi="Times New Roman" w:cs="Times New Roman"/>
          <w:sz w:val="24"/>
          <w:szCs w:val="24"/>
        </w:rPr>
        <w:t>FLL</w:t>
      </w:r>
      <w:r w:rsidR="00E6554F">
        <w:rPr>
          <w:rFonts w:ascii="Times New Roman" w:hAnsi="Times New Roman" w:cs="Times New Roman"/>
          <w:sz w:val="24"/>
          <w:szCs w:val="24"/>
        </w:rPr>
        <w:t xml:space="preserve"> </w:t>
      </w:r>
      <w:r w:rsidR="002E6CFC">
        <w:rPr>
          <w:rFonts w:ascii="Times New Roman" w:hAnsi="Times New Roman" w:cs="Times New Roman"/>
          <w:sz w:val="24"/>
          <w:szCs w:val="24"/>
        </w:rPr>
        <w:t xml:space="preserve">so that </w:t>
      </w:r>
      <w:r w:rsidR="00BC7EED">
        <w:rPr>
          <w:rFonts w:ascii="Times New Roman" w:hAnsi="Times New Roman" w:cs="Times New Roman"/>
          <w:sz w:val="24"/>
          <w:szCs w:val="24"/>
        </w:rPr>
        <w:t xml:space="preserve">the </w:t>
      </w:r>
      <w:r w:rsidR="002E01FC">
        <w:rPr>
          <w:rFonts w:ascii="Times New Roman" w:hAnsi="Times New Roman" w:cs="Times New Roman"/>
          <w:sz w:val="24"/>
          <w:szCs w:val="24"/>
        </w:rPr>
        <w:t>resonances</w:t>
      </w:r>
      <w:r w:rsidR="00674DEE">
        <w:rPr>
          <w:rFonts w:ascii="Times New Roman" w:hAnsi="Times New Roman" w:cs="Times New Roman"/>
          <w:sz w:val="24"/>
          <w:szCs w:val="24"/>
        </w:rPr>
        <w:t xml:space="preserve"> with </w:t>
      </w:r>
      <w:r w:rsidR="00554CDD">
        <w:rPr>
          <w:rFonts w:ascii="Times New Roman" w:hAnsi="Times New Roman" w:cs="Times New Roman"/>
          <w:sz w:val="24"/>
          <w:szCs w:val="24"/>
        </w:rPr>
        <w:t xml:space="preserve">the </w:t>
      </w:r>
      <w:r w:rsidR="00E03439">
        <w:rPr>
          <w:rFonts w:ascii="Times New Roman" w:hAnsi="Times New Roman" w:cs="Times New Roman"/>
          <w:sz w:val="24"/>
          <w:szCs w:val="24"/>
        </w:rPr>
        <w:t xml:space="preserve">foreign language </w:t>
      </w:r>
      <w:r w:rsidR="003D5F33">
        <w:rPr>
          <w:rFonts w:ascii="Times New Roman" w:hAnsi="Times New Roman" w:cs="Times New Roman"/>
          <w:sz w:val="24"/>
          <w:szCs w:val="24"/>
        </w:rPr>
        <w:t xml:space="preserve">and </w:t>
      </w:r>
      <w:r w:rsidR="003B1EA4">
        <w:rPr>
          <w:rFonts w:ascii="Times New Roman" w:hAnsi="Times New Roman" w:cs="Times New Roman"/>
          <w:sz w:val="24"/>
          <w:szCs w:val="24"/>
        </w:rPr>
        <w:t xml:space="preserve">cultural </w:t>
      </w:r>
      <w:r w:rsidR="00674DEE">
        <w:rPr>
          <w:rFonts w:ascii="Times New Roman" w:hAnsi="Times New Roman" w:cs="Times New Roman"/>
          <w:sz w:val="24"/>
          <w:szCs w:val="24"/>
        </w:rPr>
        <w:t>Other</w:t>
      </w:r>
      <w:r w:rsidR="007E4F10" w:rsidRPr="007E4F10">
        <w:rPr>
          <w:rFonts w:ascii="Times New Roman" w:hAnsi="Times New Roman" w:cs="Times New Roman"/>
          <w:sz w:val="24"/>
          <w:szCs w:val="24"/>
        </w:rPr>
        <w:t xml:space="preserve"> </w:t>
      </w:r>
      <w:r w:rsidR="00A72214">
        <w:rPr>
          <w:rFonts w:ascii="Times New Roman" w:hAnsi="Times New Roman" w:cs="Times New Roman"/>
          <w:sz w:val="24"/>
          <w:szCs w:val="24"/>
        </w:rPr>
        <w:t xml:space="preserve">can be </w:t>
      </w:r>
      <w:r w:rsidR="00E84A4A">
        <w:rPr>
          <w:rFonts w:ascii="Times New Roman" w:hAnsi="Times New Roman" w:cs="Times New Roman"/>
          <w:sz w:val="24"/>
          <w:szCs w:val="24"/>
        </w:rPr>
        <w:t xml:space="preserve">directly </w:t>
      </w:r>
      <w:r w:rsidR="00491B7B">
        <w:rPr>
          <w:rFonts w:ascii="Times New Roman" w:hAnsi="Times New Roman" w:cs="Times New Roman"/>
          <w:sz w:val="24"/>
          <w:szCs w:val="24"/>
        </w:rPr>
        <w:t>sensed</w:t>
      </w:r>
      <w:r w:rsidR="007E4F10" w:rsidRPr="007E4F10">
        <w:rPr>
          <w:rFonts w:ascii="Times New Roman" w:hAnsi="Times New Roman" w:cs="Times New Roman"/>
          <w:sz w:val="24"/>
          <w:szCs w:val="24"/>
        </w:rPr>
        <w:t xml:space="preserve"> </w:t>
      </w:r>
      <w:r w:rsidR="006A6952">
        <w:rPr>
          <w:rFonts w:ascii="Times New Roman" w:hAnsi="Times New Roman" w:cs="Times New Roman"/>
          <w:sz w:val="24"/>
          <w:szCs w:val="24"/>
        </w:rPr>
        <w:t>in</w:t>
      </w:r>
      <w:r w:rsidR="007240FD">
        <w:rPr>
          <w:rFonts w:ascii="Times New Roman" w:hAnsi="Times New Roman" w:cs="Times New Roman"/>
          <w:sz w:val="24"/>
          <w:szCs w:val="24"/>
        </w:rPr>
        <w:t>, through</w:t>
      </w:r>
      <w:r w:rsidR="0070465F">
        <w:rPr>
          <w:rFonts w:ascii="Times New Roman" w:hAnsi="Times New Roman" w:cs="Times New Roman"/>
          <w:sz w:val="24"/>
          <w:szCs w:val="24"/>
        </w:rPr>
        <w:t>,</w:t>
      </w:r>
      <w:r w:rsidR="007240FD">
        <w:rPr>
          <w:rFonts w:ascii="Times New Roman" w:hAnsi="Times New Roman" w:cs="Times New Roman"/>
          <w:sz w:val="24"/>
          <w:szCs w:val="24"/>
        </w:rPr>
        <w:t xml:space="preserve"> </w:t>
      </w:r>
      <w:r w:rsidR="00111244">
        <w:rPr>
          <w:rFonts w:ascii="Times New Roman" w:hAnsi="Times New Roman" w:cs="Times New Roman"/>
          <w:sz w:val="24"/>
          <w:szCs w:val="24"/>
        </w:rPr>
        <w:t xml:space="preserve">and with </w:t>
      </w:r>
      <w:r w:rsidR="007E4F10" w:rsidRPr="007E4F10">
        <w:rPr>
          <w:rFonts w:ascii="Times New Roman" w:hAnsi="Times New Roman" w:cs="Times New Roman"/>
          <w:sz w:val="24"/>
          <w:szCs w:val="24"/>
        </w:rPr>
        <w:t>the</w:t>
      </w:r>
      <w:r w:rsidR="002C67A2">
        <w:rPr>
          <w:rFonts w:ascii="Times New Roman" w:hAnsi="Times New Roman" w:cs="Times New Roman"/>
          <w:sz w:val="24"/>
          <w:szCs w:val="24"/>
        </w:rPr>
        <w:t xml:space="preserve"> </w:t>
      </w:r>
      <w:r w:rsidR="007E4F10" w:rsidRPr="007E4F10">
        <w:rPr>
          <w:rFonts w:ascii="Times New Roman" w:hAnsi="Times New Roman" w:cs="Times New Roman"/>
          <w:sz w:val="24"/>
          <w:szCs w:val="24"/>
        </w:rPr>
        <w:t>body</w:t>
      </w:r>
      <w:r w:rsidR="00CC5B31">
        <w:rPr>
          <w:rFonts w:ascii="Times New Roman" w:hAnsi="Times New Roman" w:cs="Times New Roman"/>
          <w:sz w:val="24"/>
          <w:szCs w:val="24"/>
        </w:rPr>
        <w:t xml:space="preserve">. </w:t>
      </w:r>
      <w:r w:rsidR="00145B52">
        <w:rPr>
          <w:rFonts w:ascii="Times New Roman" w:hAnsi="Times New Roman" w:cs="Times New Roman"/>
          <w:sz w:val="24"/>
          <w:szCs w:val="24"/>
        </w:rPr>
        <w:t xml:space="preserve">Corporeally based </w:t>
      </w:r>
      <w:r w:rsidR="00D34860">
        <w:rPr>
          <w:rFonts w:ascii="Times New Roman" w:hAnsi="Times New Roman" w:cs="Times New Roman"/>
          <w:sz w:val="24"/>
          <w:szCs w:val="24"/>
        </w:rPr>
        <w:t>performative</w:t>
      </w:r>
      <w:r w:rsidR="00CC5B31">
        <w:rPr>
          <w:rFonts w:ascii="Times New Roman" w:hAnsi="Times New Roman" w:cs="Times New Roman"/>
          <w:sz w:val="24"/>
          <w:szCs w:val="24"/>
        </w:rPr>
        <w:t xml:space="preserve"> </w:t>
      </w:r>
      <w:r w:rsidR="002D424F">
        <w:rPr>
          <w:rFonts w:ascii="Times New Roman" w:hAnsi="Times New Roman" w:cs="Times New Roman"/>
          <w:sz w:val="24"/>
          <w:szCs w:val="24"/>
        </w:rPr>
        <w:t>FLL</w:t>
      </w:r>
      <w:r w:rsidR="00CC5B31">
        <w:rPr>
          <w:rFonts w:ascii="Times New Roman" w:hAnsi="Times New Roman" w:cs="Times New Roman"/>
          <w:sz w:val="24"/>
          <w:szCs w:val="24"/>
        </w:rPr>
        <w:t xml:space="preserve"> f</w:t>
      </w:r>
      <w:r w:rsidR="00F62D6A">
        <w:rPr>
          <w:rFonts w:ascii="Times New Roman" w:hAnsi="Times New Roman" w:cs="Times New Roman"/>
          <w:sz w:val="24"/>
          <w:szCs w:val="24"/>
        </w:rPr>
        <w:t>acilitat</w:t>
      </w:r>
      <w:r w:rsidR="00D34860">
        <w:rPr>
          <w:rFonts w:ascii="Times New Roman" w:hAnsi="Times New Roman" w:cs="Times New Roman"/>
          <w:sz w:val="24"/>
          <w:szCs w:val="24"/>
        </w:rPr>
        <w:t>es</w:t>
      </w:r>
      <w:r w:rsidR="00F62D6A">
        <w:rPr>
          <w:rFonts w:ascii="Times New Roman" w:hAnsi="Times New Roman" w:cs="Times New Roman"/>
          <w:sz w:val="24"/>
          <w:szCs w:val="24"/>
        </w:rPr>
        <w:t xml:space="preserve"> a </w:t>
      </w:r>
      <w:r w:rsidR="00C55727">
        <w:rPr>
          <w:rFonts w:ascii="Times New Roman" w:hAnsi="Times New Roman" w:cs="Times New Roman"/>
          <w:sz w:val="24"/>
          <w:szCs w:val="24"/>
        </w:rPr>
        <w:t xml:space="preserve">holistic </w:t>
      </w:r>
      <w:r w:rsidR="00882607">
        <w:rPr>
          <w:rFonts w:ascii="Times New Roman" w:hAnsi="Times New Roman" w:cs="Times New Roman"/>
          <w:sz w:val="24"/>
          <w:szCs w:val="24"/>
        </w:rPr>
        <w:t xml:space="preserve">experience of </w:t>
      </w:r>
      <w:r w:rsidR="005B33F6">
        <w:rPr>
          <w:rFonts w:ascii="Times New Roman" w:hAnsi="Times New Roman" w:cs="Times New Roman"/>
          <w:sz w:val="24"/>
          <w:szCs w:val="24"/>
        </w:rPr>
        <w:t xml:space="preserve">the </w:t>
      </w:r>
      <w:r w:rsidR="00DE2380">
        <w:rPr>
          <w:rFonts w:ascii="Times New Roman" w:hAnsi="Times New Roman" w:cs="Times New Roman"/>
          <w:sz w:val="24"/>
          <w:szCs w:val="24"/>
        </w:rPr>
        <w:t>cultural Other</w:t>
      </w:r>
      <w:r w:rsidR="00031D9E">
        <w:rPr>
          <w:rFonts w:ascii="Times New Roman" w:hAnsi="Times New Roman" w:cs="Times New Roman"/>
          <w:sz w:val="24"/>
          <w:szCs w:val="24"/>
        </w:rPr>
        <w:t xml:space="preserve">, engaging all </w:t>
      </w:r>
      <w:ins w:id="4" w:author="Leesa Leesa" w:date="2021-05-25T10:41:00Z">
        <w:r w:rsidR="0004400A">
          <w:rPr>
            <w:rFonts w:ascii="Times New Roman" w:hAnsi="Times New Roman" w:cs="Times New Roman"/>
            <w:sz w:val="24"/>
            <w:szCs w:val="24"/>
          </w:rPr>
          <w:t xml:space="preserve">the </w:t>
        </w:r>
      </w:ins>
      <w:r w:rsidR="00031D9E">
        <w:rPr>
          <w:rFonts w:ascii="Times New Roman" w:hAnsi="Times New Roman" w:cs="Times New Roman"/>
          <w:sz w:val="24"/>
          <w:szCs w:val="24"/>
        </w:rPr>
        <w:t xml:space="preserve">senses of the body </w:t>
      </w:r>
      <w:r w:rsidR="009A6E08">
        <w:rPr>
          <w:rFonts w:ascii="Times New Roman" w:hAnsi="Times New Roman" w:cs="Times New Roman"/>
          <w:sz w:val="24"/>
          <w:szCs w:val="24"/>
        </w:rPr>
        <w:t xml:space="preserve">and </w:t>
      </w:r>
      <w:r w:rsidR="00122986">
        <w:rPr>
          <w:rFonts w:ascii="Times New Roman" w:hAnsi="Times New Roman" w:cs="Times New Roman"/>
          <w:sz w:val="24"/>
          <w:szCs w:val="24"/>
        </w:rPr>
        <w:t xml:space="preserve">thereby </w:t>
      </w:r>
      <w:r w:rsidR="00475A16">
        <w:rPr>
          <w:rFonts w:ascii="Times New Roman" w:hAnsi="Times New Roman" w:cs="Times New Roman"/>
          <w:sz w:val="24"/>
          <w:szCs w:val="24"/>
        </w:rPr>
        <w:t>modify</w:t>
      </w:r>
      <w:r w:rsidR="009A5C5F">
        <w:rPr>
          <w:rFonts w:ascii="Times New Roman" w:hAnsi="Times New Roman" w:cs="Times New Roman"/>
          <w:sz w:val="24"/>
          <w:szCs w:val="24"/>
        </w:rPr>
        <w:t>ing</w:t>
      </w:r>
      <w:r w:rsidR="00A751B8">
        <w:rPr>
          <w:rFonts w:ascii="Times New Roman" w:hAnsi="Times New Roman" w:cs="Times New Roman"/>
          <w:sz w:val="24"/>
          <w:szCs w:val="24"/>
        </w:rPr>
        <w:t xml:space="preserve"> </w:t>
      </w:r>
      <w:r w:rsidR="00C24D54">
        <w:rPr>
          <w:rFonts w:ascii="Times New Roman" w:hAnsi="Times New Roman" w:cs="Times New Roman"/>
          <w:sz w:val="24"/>
          <w:szCs w:val="24"/>
        </w:rPr>
        <w:t xml:space="preserve">elements of </w:t>
      </w:r>
      <w:r w:rsidR="00A751B8">
        <w:rPr>
          <w:rFonts w:ascii="Times New Roman" w:hAnsi="Times New Roman" w:cs="Times New Roman"/>
          <w:sz w:val="24"/>
          <w:szCs w:val="24"/>
        </w:rPr>
        <w:t xml:space="preserve">sedimented </w:t>
      </w:r>
      <w:r w:rsidR="00CF21C1">
        <w:rPr>
          <w:rFonts w:ascii="Times New Roman" w:hAnsi="Times New Roman" w:cs="Times New Roman"/>
          <w:sz w:val="24"/>
          <w:szCs w:val="24"/>
        </w:rPr>
        <w:t>body</w:t>
      </w:r>
      <w:r w:rsidR="00AB30DB">
        <w:rPr>
          <w:rFonts w:ascii="Times New Roman" w:hAnsi="Times New Roman" w:cs="Times New Roman"/>
          <w:sz w:val="24"/>
          <w:szCs w:val="24"/>
        </w:rPr>
        <w:t xml:space="preserve"> memory</w:t>
      </w:r>
      <w:r w:rsidR="0077045F">
        <w:rPr>
          <w:rFonts w:ascii="Times New Roman" w:hAnsi="Times New Roman" w:cs="Times New Roman"/>
          <w:sz w:val="24"/>
          <w:szCs w:val="24"/>
        </w:rPr>
        <w:t>, and not just episodic memory</w:t>
      </w:r>
      <w:r w:rsidR="003139EA">
        <w:rPr>
          <w:rFonts w:ascii="Times New Roman" w:hAnsi="Times New Roman" w:cs="Times New Roman"/>
          <w:sz w:val="24"/>
          <w:szCs w:val="24"/>
        </w:rPr>
        <w:t xml:space="preserve">. </w:t>
      </w:r>
      <w:r w:rsidR="00916E26">
        <w:rPr>
          <w:rFonts w:ascii="Times New Roman" w:hAnsi="Times New Roman" w:cs="Times New Roman"/>
          <w:sz w:val="24"/>
          <w:szCs w:val="24"/>
        </w:rPr>
        <w:t xml:space="preserve">It </w:t>
      </w:r>
      <w:r w:rsidR="0044673B">
        <w:rPr>
          <w:rFonts w:ascii="Times New Roman" w:hAnsi="Times New Roman" w:cs="Times New Roman"/>
          <w:sz w:val="24"/>
          <w:szCs w:val="24"/>
        </w:rPr>
        <w:t xml:space="preserve">allows for </w:t>
      </w:r>
      <w:r w:rsidR="007C29FB" w:rsidRPr="007C29FB">
        <w:rPr>
          <w:rFonts w:ascii="Times New Roman" w:hAnsi="Times New Roman" w:cs="Times New Roman"/>
          <w:sz w:val="24"/>
          <w:szCs w:val="24"/>
        </w:rPr>
        <w:t>modified cultural behaviour to flow naturally</w:t>
      </w:r>
      <w:r w:rsidR="0003138E">
        <w:rPr>
          <w:rFonts w:ascii="Times New Roman" w:hAnsi="Times New Roman" w:cs="Times New Roman"/>
          <w:sz w:val="24"/>
          <w:szCs w:val="24"/>
        </w:rPr>
        <w:t xml:space="preserve"> in intercultural situations. </w:t>
      </w:r>
      <w:r w:rsidR="002730E6">
        <w:rPr>
          <w:rFonts w:ascii="Times New Roman" w:hAnsi="Times New Roman" w:cs="Times New Roman"/>
          <w:sz w:val="24"/>
          <w:szCs w:val="24"/>
        </w:rPr>
        <w:t xml:space="preserve">Regular training </w:t>
      </w:r>
      <w:r w:rsidR="002D473C">
        <w:rPr>
          <w:rFonts w:ascii="Times New Roman" w:hAnsi="Times New Roman" w:cs="Times New Roman"/>
          <w:sz w:val="24"/>
          <w:szCs w:val="24"/>
        </w:rPr>
        <w:t xml:space="preserve">of attentiveness </w:t>
      </w:r>
      <w:r w:rsidR="006E7BAB">
        <w:rPr>
          <w:rFonts w:ascii="Times New Roman" w:hAnsi="Times New Roman" w:cs="Times New Roman"/>
          <w:sz w:val="24"/>
          <w:szCs w:val="24"/>
        </w:rPr>
        <w:t xml:space="preserve">to </w:t>
      </w:r>
      <w:r w:rsidR="00517324">
        <w:rPr>
          <w:rFonts w:ascii="Times New Roman" w:hAnsi="Times New Roman" w:cs="Times New Roman"/>
          <w:sz w:val="24"/>
          <w:szCs w:val="24"/>
        </w:rPr>
        <w:t xml:space="preserve">the resonances and </w:t>
      </w:r>
      <w:r w:rsidR="00BC16C5">
        <w:rPr>
          <w:rFonts w:ascii="Times New Roman" w:hAnsi="Times New Roman" w:cs="Times New Roman"/>
          <w:sz w:val="24"/>
          <w:szCs w:val="24"/>
        </w:rPr>
        <w:t xml:space="preserve">adaptive </w:t>
      </w:r>
      <w:r w:rsidR="00517324">
        <w:rPr>
          <w:rFonts w:ascii="Times New Roman" w:hAnsi="Times New Roman" w:cs="Times New Roman"/>
          <w:sz w:val="24"/>
          <w:szCs w:val="24"/>
        </w:rPr>
        <w:t xml:space="preserve">responses </w:t>
      </w:r>
      <w:r w:rsidR="0002365B">
        <w:rPr>
          <w:rFonts w:ascii="Times New Roman" w:hAnsi="Times New Roman" w:cs="Times New Roman"/>
          <w:sz w:val="24"/>
          <w:szCs w:val="24"/>
        </w:rPr>
        <w:t xml:space="preserve">of the lived body in the FLL process </w:t>
      </w:r>
      <w:r w:rsidR="0039529A" w:rsidRPr="00AC1BCF">
        <w:rPr>
          <w:rFonts w:ascii="Times New Roman" w:hAnsi="Times New Roman" w:cs="Times New Roman"/>
          <w:sz w:val="24"/>
          <w:szCs w:val="24"/>
        </w:rPr>
        <w:t>saturat</w:t>
      </w:r>
      <w:r w:rsidR="00A91B19">
        <w:rPr>
          <w:rFonts w:ascii="Times New Roman" w:hAnsi="Times New Roman" w:cs="Times New Roman"/>
          <w:sz w:val="24"/>
          <w:szCs w:val="24"/>
        </w:rPr>
        <w:t xml:space="preserve">es </w:t>
      </w:r>
      <w:r w:rsidR="0039529A" w:rsidRPr="00AC1BCF">
        <w:rPr>
          <w:rFonts w:ascii="Times New Roman" w:hAnsi="Times New Roman" w:cs="Times New Roman"/>
          <w:sz w:val="24"/>
          <w:szCs w:val="24"/>
        </w:rPr>
        <w:t xml:space="preserve">the rich </w:t>
      </w:r>
      <w:r w:rsidR="00844438">
        <w:rPr>
          <w:rFonts w:ascii="Times New Roman" w:hAnsi="Times New Roman" w:cs="Times New Roman"/>
          <w:sz w:val="24"/>
          <w:szCs w:val="24"/>
        </w:rPr>
        <w:t xml:space="preserve">multisensory </w:t>
      </w:r>
      <w:r w:rsidR="00E5513F">
        <w:rPr>
          <w:rFonts w:ascii="Times New Roman" w:hAnsi="Times New Roman" w:cs="Times New Roman"/>
          <w:sz w:val="24"/>
          <w:szCs w:val="24"/>
        </w:rPr>
        <w:t xml:space="preserve">nature </w:t>
      </w:r>
      <w:r w:rsidR="0039529A" w:rsidRPr="00AC1BCF">
        <w:rPr>
          <w:rFonts w:ascii="Times New Roman" w:hAnsi="Times New Roman" w:cs="Times New Roman"/>
          <w:sz w:val="24"/>
          <w:szCs w:val="24"/>
        </w:rPr>
        <w:t xml:space="preserve">of </w:t>
      </w:r>
      <w:r w:rsidR="00844438">
        <w:rPr>
          <w:rFonts w:ascii="Times New Roman" w:hAnsi="Times New Roman" w:cs="Times New Roman"/>
          <w:sz w:val="24"/>
          <w:szCs w:val="24"/>
        </w:rPr>
        <w:t xml:space="preserve">the </w:t>
      </w:r>
      <w:r w:rsidR="0023161C">
        <w:rPr>
          <w:rFonts w:ascii="Times New Roman" w:hAnsi="Times New Roman" w:cs="Times New Roman"/>
          <w:sz w:val="24"/>
          <w:szCs w:val="24"/>
        </w:rPr>
        <w:t>learning</w:t>
      </w:r>
      <w:r w:rsidR="00E73BB3">
        <w:rPr>
          <w:rFonts w:ascii="Times New Roman" w:hAnsi="Times New Roman" w:cs="Times New Roman"/>
          <w:sz w:val="24"/>
          <w:szCs w:val="24"/>
        </w:rPr>
        <w:t xml:space="preserve"> process</w:t>
      </w:r>
      <w:r w:rsidR="00AD245A">
        <w:rPr>
          <w:rFonts w:ascii="Times New Roman" w:hAnsi="Times New Roman" w:cs="Times New Roman"/>
          <w:sz w:val="24"/>
          <w:szCs w:val="24"/>
        </w:rPr>
        <w:t xml:space="preserve"> </w:t>
      </w:r>
      <w:r w:rsidR="00855437">
        <w:rPr>
          <w:rFonts w:ascii="Times New Roman" w:hAnsi="Times New Roman" w:cs="Times New Roman"/>
          <w:sz w:val="24"/>
          <w:szCs w:val="24"/>
        </w:rPr>
        <w:t>via</w:t>
      </w:r>
      <w:r w:rsidR="00AD245A">
        <w:rPr>
          <w:rFonts w:ascii="Times New Roman" w:hAnsi="Times New Roman" w:cs="Times New Roman"/>
          <w:sz w:val="24"/>
          <w:szCs w:val="24"/>
        </w:rPr>
        <w:t xml:space="preserve"> the </w:t>
      </w:r>
      <w:r w:rsidR="00F75500">
        <w:rPr>
          <w:rFonts w:ascii="Times New Roman" w:hAnsi="Times New Roman" w:cs="Times New Roman"/>
          <w:sz w:val="24"/>
          <w:szCs w:val="24"/>
        </w:rPr>
        <w:t>mindful body</w:t>
      </w:r>
      <w:r w:rsidR="00283C3E">
        <w:rPr>
          <w:rFonts w:ascii="Times New Roman" w:hAnsi="Times New Roman" w:cs="Times New Roman"/>
          <w:sz w:val="24"/>
          <w:szCs w:val="24"/>
        </w:rPr>
        <w:t>.</w:t>
      </w:r>
      <w:r w:rsidR="00423042">
        <w:rPr>
          <w:rFonts w:ascii="Times New Roman" w:hAnsi="Times New Roman" w:cs="Times New Roman"/>
          <w:sz w:val="24"/>
          <w:szCs w:val="24"/>
        </w:rPr>
        <w:br/>
      </w:r>
    </w:p>
    <w:p w14:paraId="36289460" w14:textId="246943D0" w:rsidR="00F72FDB" w:rsidRDefault="004307D8">
      <w:pPr>
        <w:rPr>
          <w:rFonts w:ascii="Times New Roman" w:hAnsi="Times New Roman" w:cs="Times New Roman"/>
          <w:sz w:val="24"/>
          <w:szCs w:val="24"/>
        </w:rPr>
      </w:pPr>
      <w:r>
        <w:rPr>
          <w:rFonts w:ascii="Times New Roman" w:hAnsi="Times New Roman" w:cs="Times New Roman"/>
          <w:sz w:val="24"/>
          <w:szCs w:val="24"/>
        </w:rPr>
        <w:t xml:space="preserve">Keywords: </w:t>
      </w:r>
      <w:r w:rsidR="007015AC">
        <w:rPr>
          <w:rFonts w:ascii="Times New Roman" w:hAnsi="Times New Roman" w:cs="Times New Roman"/>
          <w:sz w:val="24"/>
          <w:szCs w:val="24"/>
        </w:rPr>
        <w:t xml:space="preserve">embodied cognition, </w:t>
      </w:r>
      <w:r w:rsidR="00034D00">
        <w:rPr>
          <w:rFonts w:ascii="Times New Roman" w:hAnsi="Times New Roman" w:cs="Times New Roman"/>
          <w:sz w:val="24"/>
          <w:szCs w:val="24"/>
        </w:rPr>
        <w:t>multimodal learning, lived bo</w:t>
      </w:r>
      <w:r w:rsidR="00FC0F81">
        <w:rPr>
          <w:rFonts w:ascii="Times New Roman" w:hAnsi="Times New Roman" w:cs="Times New Roman"/>
          <w:sz w:val="24"/>
          <w:szCs w:val="24"/>
        </w:rPr>
        <w:t>d</w:t>
      </w:r>
      <w:r w:rsidR="00034D00">
        <w:rPr>
          <w:rFonts w:ascii="Times New Roman" w:hAnsi="Times New Roman" w:cs="Times New Roman"/>
          <w:sz w:val="24"/>
          <w:szCs w:val="24"/>
        </w:rPr>
        <w:t>y,</w:t>
      </w:r>
      <w:r w:rsidR="0029211D">
        <w:rPr>
          <w:rFonts w:ascii="Times New Roman" w:hAnsi="Times New Roman" w:cs="Times New Roman"/>
          <w:sz w:val="24"/>
          <w:szCs w:val="24"/>
        </w:rPr>
        <w:t xml:space="preserve"> </w:t>
      </w:r>
      <w:r w:rsidR="00175A87">
        <w:rPr>
          <w:rFonts w:ascii="Times New Roman" w:hAnsi="Times New Roman" w:cs="Times New Roman"/>
          <w:sz w:val="24"/>
          <w:szCs w:val="24"/>
        </w:rPr>
        <w:t xml:space="preserve">mutual incorporation, </w:t>
      </w:r>
      <w:r w:rsidR="00FC0F81">
        <w:rPr>
          <w:rFonts w:ascii="Times New Roman" w:hAnsi="Times New Roman" w:cs="Times New Roman"/>
          <w:sz w:val="24"/>
          <w:szCs w:val="24"/>
        </w:rPr>
        <w:t xml:space="preserve">body memory, </w:t>
      </w:r>
      <w:r w:rsidR="00F352BC">
        <w:rPr>
          <w:rFonts w:ascii="Times New Roman" w:hAnsi="Times New Roman" w:cs="Times New Roman"/>
          <w:sz w:val="24"/>
          <w:szCs w:val="24"/>
        </w:rPr>
        <w:t xml:space="preserve">performative learning, </w:t>
      </w:r>
      <w:r w:rsidR="0010045C">
        <w:rPr>
          <w:rFonts w:ascii="Times New Roman" w:hAnsi="Times New Roman" w:cs="Times New Roman"/>
          <w:sz w:val="24"/>
          <w:szCs w:val="24"/>
        </w:rPr>
        <w:t xml:space="preserve">somatic </w:t>
      </w:r>
      <w:r w:rsidR="00977824">
        <w:rPr>
          <w:rFonts w:ascii="Times New Roman" w:hAnsi="Times New Roman" w:cs="Times New Roman"/>
          <w:sz w:val="24"/>
          <w:szCs w:val="24"/>
        </w:rPr>
        <w:t>attentive</w:t>
      </w:r>
      <w:r w:rsidR="004C7726">
        <w:rPr>
          <w:rFonts w:ascii="Times New Roman" w:hAnsi="Times New Roman" w:cs="Times New Roman"/>
          <w:sz w:val="24"/>
          <w:szCs w:val="24"/>
        </w:rPr>
        <w:t>ness</w:t>
      </w:r>
    </w:p>
    <w:p w14:paraId="2819ABC3" w14:textId="726A97A0" w:rsidR="00977824" w:rsidRDefault="00977824">
      <w:pPr>
        <w:rPr>
          <w:rFonts w:ascii="Times New Roman" w:hAnsi="Times New Roman" w:cs="Times New Roman"/>
          <w:sz w:val="24"/>
          <w:szCs w:val="24"/>
        </w:rPr>
      </w:pPr>
    </w:p>
    <w:p w14:paraId="7E47CAD5" w14:textId="37369064" w:rsidR="00431403" w:rsidRPr="00D757E1" w:rsidRDefault="00F31501">
      <w:pPr>
        <w:rPr>
          <w:rFonts w:ascii="Times New Roman" w:hAnsi="Times New Roman" w:cs="Times New Roman"/>
          <w:b/>
          <w:bCs/>
          <w:sz w:val="24"/>
          <w:szCs w:val="24"/>
        </w:rPr>
      </w:pPr>
      <w:r w:rsidRPr="00D757E1">
        <w:rPr>
          <w:rFonts w:ascii="Times New Roman" w:hAnsi="Times New Roman" w:cs="Times New Roman"/>
          <w:b/>
          <w:bCs/>
          <w:sz w:val="24"/>
          <w:szCs w:val="24"/>
        </w:rPr>
        <w:t>Introduction</w:t>
      </w:r>
    </w:p>
    <w:p w14:paraId="434E27E4" w14:textId="3553072A" w:rsidR="00F31501" w:rsidRDefault="004E1B48">
      <w:pPr>
        <w:rPr>
          <w:rFonts w:ascii="Times New Roman" w:hAnsi="Times New Roman" w:cs="Times New Roman"/>
          <w:sz w:val="24"/>
          <w:szCs w:val="24"/>
          <w:lang w:val="en-GB"/>
        </w:rPr>
      </w:pPr>
      <w:r>
        <w:rPr>
          <w:rFonts w:ascii="Times New Roman" w:hAnsi="Times New Roman" w:cs="Times New Roman"/>
          <w:sz w:val="24"/>
          <w:szCs w:val="24"/>
        </w:rPr>
        <w:t>C</w:t>
      </w:r>
      <w:r w:rsidR="00050F4E">
        <w:rPr>
          <w:rFonts w:ascii="Times New Roman" w:hAnsi="Times New Roman" w:cs="Times New Roman"/>
          <w:sz w:val="24"/>
          <w:szCs w:val="24"/>
        </w:rPr>
        <w:t>ognitive approaches to Foreign Language Learning (FLL)</w:t>
      </w:r>
      <w:r w:rsidR="008E516A">
        <w:rPr>
          <w:rFonts w:ascii="Times New Roman" w:hAnsi="Times New Roman" w:cs="Times New Roman"/>
          <w:sz w:val="24"/>
          <w:szCs w:val="24"/>
        </w:rPr>
        <w:t xml:space="preserve"> </w:t>
      </w:r>
      <w:r w:rsidR="006B14A7">
        <w:rPr>
          <w:rFonts w:ascii="Times New Roman" w:hAnsi="Times New Roman" w:cs="Times New Roman"/>
          <w:sz w:val="24"/>
          <w:szCs w:val="24"/>
        </w:rPr>
        <w:t xml:space="preserve">have </w:t>
      </w:r>
      <w:r w:rsidR="00B45A8A">
        <w:rPr>
          <w:rFonts w:ascii="Times New Roman" w:hAnsi="Times New Roman" w:cs="Times New Roman"/>
          <w:sz w:val="24"/>
          <w:szCs w:val="24"/>
        </w:rPr>
        <w:t>been dominant in FLL research and practice</w:t>
      </w:r>
      <w:r w:rsidR="00105317">
        <w:rPr>
          <w:rFonts w:ascii="Times New Roman" w:hAnsi="Times New Roman" w:cs="Times New Roman"/>
          <w:sz w:val="24"/>
          <w:szCs w:val="24"/>
        </w:rPr>
        <w:t xml:space="preserve"> for decades</w:t>
      </w:r>
      <w:r w:rsidR="00A8438F">
        <w:rPr>
          <w:rFonts w:ascii="Times New Roman" w:hAnsi="Times New Roman" w:cs="Times New Roman"/>
          <w:sz w:val="24"/>
          <w:szCs w:val="24"/>
        </w:rPr>
        <w:t xml:space="preserve">, and </w:t>
      </w:r>
      <w:r w:rsidR="00D83EC4">
        <w:rPr>
          <w:rFonts w:ascii="Times New Roman" w:hAnsi="Times New Roman" w:cs="Times New Roman"/>
          <w:sz w:val="24"/>
          <w:szCs w:val="24"/>
        </w:rPr>
        <w:t xml:space="preserve">even </w:t>
      </w:r>
      <w:r w:rsidR="003519F0">
        <w:rPr>
          <w:rFonts w:ascii="Times New Roman" w:hAnsi="Times New Roman" w:cs="Times New Roman"/>
          <w:sz w:val="24"/>
          <w:szCs w:val="24"/>
        </w:rPr>
        <w:t xml:space="preserve">more recent notions of embodied </w:t>
      </w:r>
      <w:r w:rsidR="00A8438F">
        <w:rPr>
          <w:rFonts w:ascii="Times New Roman" w:hAnsi="Times New Roman" w:cs="Times New Roman"/>
          <w:sz w:val="24"/>
          <w:szCs w:val="24"/>
        </w:rPr>
        <w:t xml:space="preserve">cognition </w:t>
      </w:r>
      <w:r w:rsidR="00F807FA">
        <w:rPr>
          <w:rFonts w:ascii="Times New Roman" w:hAnsi="Times New Roman" w:cs="Times New Roman"/>
          <w:sz w:val="24"/>
          <w:szCs w:val="24"/>
        </w:rPr>
        <w:t>still</w:t>
      </w:r>
      <w:ins w:id="5" w:author="Leesa Leesa" w:date="2021-05-25T10:42:00Z">
        <w:r w:rsidR="0004400A">
          <w:rPr>
            <w:rFonts w:ascii="Times New Roman" w:hAnsi="Times New Roman" w:cs="Times New Roman"/>
            <w:sz w:val="24"/>
            <w:szCs w:val="24"/>
          </w:rPr>
          <w:t xml:space="preserve"> </w:t>
        </w:r>
        <w:commentRangeStart w:id="6"/>
        <w:r w:rsidR="0004400A">
          <w:rPr>
            <w:rFonts w:ascii="Times New Roman" w:hAnsi="Times New Roman" w:cs="Times New Roman"/>
            <w:sz w:val="24"/>
            <w:szCs w:val="24"/>
          </w:rPr>
          <w:t>only</w:t>
        </w:r>
      </w:ins>
      <w:r w:rsidR="00F807FA">
        <w:rPr>
          <w:rFonts w:ascii="Times New Roman" w:hAnsi="Times New Roman" w:cs="Times New Roman"/>
          <w:sz w:val="24"/>
          <w:szCs w:val="24"/>
        </w:rPr>
        <w:t xml:space="preserve"> </w:t>
      </w:r>
      <w:r w:rsidR="00AA1330">
        <w:rPr>
          <w:rFonts w:ascii="Times New Roman" w:hAnsi="Times New Roman" w:cs="Times New Roman"/>
          <w:sz w:val="24"/>
          <w:szCs w:val="24"/>
        </w:rPr>
        <w:t xml:space="preserve">afford </w:t>
      </w:r>
      <w:r w:rsidR="009A4273">
        <w:rPr>
          <w:rFonts w:ascii="Times New Roman" w:hAnsi="Times New Roman" w:cs="Times New Roman"/>
          <w:sz w:val="24"/>
          <w:szCs w:val="24"/>
        </w:rPr>
        <w:t>the body</w:t>
      </w:r>
      <w:r w:rsidR="006D21C6">
        <w:rPr>
          <w:rFonts w:ascii="Times New Roman" w:hAnsi="Times New Roman" w:cs="Times New Roman"/>
          <w:sz w:val="24"/>
          <w:szCs w:val="24"/>
        </w:rPr>
        <w:t xml:space="preserve"> </w:t>
      </w:r>
      <w:del w:id="7" w:author="Leesa Leesa" w:date="2021-05-25T10:43:00Z">
        <w:r w:rsidR="00165883" w:rsidDel="0004400A">
          <w:rPr>
            <w:rFonts w:ascii="Times New Roman" w:hAnsi="Times New Roman" w:cs="Times New Roman"/>
            <w:sz w:val="24"/>
            <w:szCs w:val="24"/>
          </w:rPr>
          <w:delText xml:space="preserve">only </w:delText>
        </w:r>
      </w:del>
      <w:r w:rsidR="000B3BA7">
        <w:rPr>
          <w:rFonts w:ascii="Times New Roman" w:hAnsi="Times New Roman" w:cs="Times New Roman"/>
          <w:sz w:val="24"/>
          <w:szCs w:val="24"/>
        </w:rPr>
        <w:t xml:space="preserve">the role </w:t>
      </w:r>
      <w:del w:id="8" w:author="Leesa Leesa" w:date="2021-05-25T10:43:00Z">
        <w:r w:rsidR="000B3BA7" w:rsidDel="0004400A">
          <w:rPr>
            <w:rFonts w:ascii="Times New Roman" w:hAnsi="Times New Roman" w:cs="Times New Roman"/>
            <w:sz w:val="24"/>
            <w:szCs w:val="24"/>
          </w:rPr>
          <w:delText>as</w:delText>
        </w:r>
      </w:del>
      <w:ins w:id="9" w:author="Leesa Leesa" w:date="2021-05-25T10:43:00Z">
        <w:r w:rsidR="0004400A">
          <w:rPr>
            <w:rFonts w:ascii="Times New Roman" w:hAnsi="Times New Roman" w:cs="Times New Roman"/>
            <w:sz w:val="24"/>
            <w:szCs w:val="24"/>
          </w:rPr>
          <w:t>of?</w:t>
        </w:r>
      </w:ins>
      <w:r w:rsidR="000B3BA7">
        <w:rPr>
          <w:rFonts w:ascii="Times New Roman" w:hAnsi="Times New Roman" w:cs="Times New Roman"/>
          <w:sz w:val="24"/>
          <w:szCs w:val="24"/>
        </w:rPr>
        <w:t xml:space="preserve"> </w:t>
      </w:r>
      <w:r w:rsidR="00207984">
        <w:rPr>
          <w:rFonts w:ascii="Times New Roman" w:hAnsi="Times New Roman" w:cs="Times New Roman"/>
          <w:sz w:val="24"/>
          <w:szCs w:val="24"/>
        </w:rPr>
        <w:t xml:space="preserve">a subservient </w:t>
      </w:r>
      <w:r w:rsidR="008E57B5">
        <w:rPr>
          <w:rFonts w:ascii="Times New Roman" w:hAnsi="Times New Roman" w:cs="Times New Roman"/>
          <w:sz w:val="24"/>
          <w:szCs w:val="24"/>
        </w:rPr>
        <w:t xml:space="preserve">backdrop </w:t>
      </w:r>
      <w:r w:rsidR="00207984">
        <w:rPr>
          <w:rFonts w:ascii="Times New Roman" w:hAnsi="Times New Roman" w:cs="Times New Roman"/>
          <w:sz w:val="24"/>
          <w:szCs w:val="24"/>
        </w:rPr>
        <w:t>to</w:t>
      </w:r>
      <w:r w:rsidR="00B80D0D">
        <w:rPr>
          <w:rFonts w:ascii="Times New Roman" w:hAnsi="Times New Roman" w:cs="Times New Roman"/>
          <w:sz w:val="24"/>
          <w:szCs w:val="24"/>
        </w:rPr>
        <w:t xml:space="preserve"> </w:t>
      </w:r>
      <w:r w:rsidR="007101B3">
        <w:rPr>
          <w:rFonts w:ascii="Times New Roman" w:hAnsi="Times New Roman" w:cs="Times New Roman"/>
          <w:sz w:val="24"/>
          <w:szCs w:val="24"/>
        </w:rPr>
        <w:t>cognitive processing</w:t>
      </w:r>
      <w:commentRangeEnd w:id="6"/>
      <w:r w:rsidR="005A5EC2">
        <w:rPr>
          <w:rStyle w:val="CommentReference"/>
        </w:rPr>
        <w:commentReference w:id="6"/>
      </w:r>
      <w:r w:rsidR="000633AD">
        <w:rPr>
          <w:rFonts w:ascii="Times New Roman" w:hAnsi="Times New Roman" w:cs="Times New Roman"/>
          <w:sz w:val="24"/>
          <w:szCs w:val="24"/>
        </w:rPr>
        <w:t xml:space="preserve">. </w:t>
      </w:r>
      <w:r w:rsidR="005F7F56">
        <w:rPr>
          <w:rFonts w:ascii="Times New Roman" w:hAnsi="Times New Roman" w:cs="Times New Roman"/>
          <w:sz w:val="24"/>
          <w:szCs w:val="24"/>
        </w:rPr>
        <w:t xml:space="preserve">However, </w:t>
      </w:r>
      <w:r w:rsidR="004240C3" w:rsidRPr="00845B96">
        <w:rPr>
          <w:rFonts w:ascii="Times New Roman" w:hAnsi="Times New Roman" w:cs="Times New Roman"/>
          <w:sz w:val="24"/>
          <w:szCs w:val="24"/>
        </w:rPr>
        <w:t>current</w:t>
      </w:r>
      <w:r w:rsidR="004240C3">
        <w:rPr>
          <w:rFonts w:ascii="Times New Roman" w:hAnsi="Times New Roman" w:cs="Times New Roman"/>
          <w:sz w:val="24"/>
          <w:szCs w:val="24"/>
        </w:rPr>
        <w:t xml:space="preserve"> </w:t>
      </w:r>
      <w:r w:rsidR="00BE6111">
        <w:rPr>
          <w:rFonts w:ascii="Times New Roman" w:hAnsi="Times New Roman" w:cs="Times New Roman"/>
          <w:sz w:val="24"/>
          <w:szCs w:val="24"/>
        </w:rPr>
        <w:t>phenomenological research</w:t>
      </w:r>
      <w:r w:rsidR="00DF2460">
        <w:rPr>
          <w:rFonts w:ascii="Times New Roman" w:hAnsi="Times New Roman" w:cs="Times New Roman"/>
          <w:sz w:val="24"/>
          <w:szCs w:val="24"/>
        </w:rPr>
        <w:t xml:space="preserve"> on embodiment</w:t>
      </w:r>
      <w:r w:rsidR="00BE6111">
        <w:rPr>
          <w:rFonts w:ascii="Times New Roman" w:hAnsi="Times New Roman" w:cs="Times New Roman"/>
          <w:sz w:val="24"/>
          <w:szCs w:val="24"/>
        </w:rPr>
        <w:t xml:space="preserve"> has shown that </w:t>
      </w:r>
      <w:r w:rsidR="00513297">
        <w:rPr>
          <w:rFonts w:ascii="Times New Roman" w:hAnsi="Times New Roman" w:cs="Times New Roman"/>
          <w:sz w:val="24"/>
          <w:szCs w:val="24"/>
        </w:rPr>
        <w:t xml:space="preserve">cognition is </w:t>
      </w:r>
      <w:r w:rsidR="00004A00">
        <w:rPr>
          <w:rFonts w:ascii="Times New Roman" w:hAnsi="Times New Roman" w:cs="Times New Roman"/>
          <w:sz w:val="24"/>
          <w:szCs w:val="24"/>
        </w:rPr>
        <w:t xml:space="preserve">dependent on </w:t>
      </w:r>
      <w:r w:rsidR="0070606C">
        <w:rPr>
          <w:rFonts w:ascii="Times New Roman" w:hAnsi="Times New Roman" w:cs="Times New Roman"/>
          <w:sz w:val="24"/>
          <w:szCs w:val="24"/>
        </w:rPr>
        <w:t xml:space="preserve">(and shaped by) </w:t>
      </w:r>
      <w:r w:rsidR="00B27EC6">
        <w:rPr>
          <w:rFonts w:ascii="Times New Roman" w:hAnsi="Times New Roman" w:cs="Times New Roman"/>
          <w:sz w:val="24"/>
          <w:szCs w:val="24"/>
        </w:rPr>
        <w:t xml:space="preserve">the </w:t>
      </w:r>
      <w:r w:rsidR="005F7F56">
        <w:rPr>
          <w:rFonts w:ascii="Times New Roman" w:hAnsi="Times New Roman" w:cs="Times New Roman"/>
          <w:sz w:val="24"/>
          <w:szCs w:val="24"/>
        </w:rPr>
        <w:t>body</w:t>
      </w:r>
      <w:r w:rsidR="005770C9">
        <w:rPr>
          <w:rFonts w:ascii="Times New Roman" w:hAnsi="Times New Roman" w:cs="Times New Roman"/>
          <w:sz w:val="24"/>
          <w:szCs w:val="24"/>
        </w:rPr>
        <w:t xml:space="preserve"> in terms of what </w:t>
      </w:r>
      <w:r w:rsidR="00EE034A" w:rsidRPr="00BC6926">
        <w:rPr>
          <w:rFonts w:ascii="Times New Roman" w:hAnsi="Times New Roman" w:cs="Times New Roman"/>
          <w:sz w:val="24"/>
          <w:szCs w:val="24"/>
        </w:rPr>
        <w:t xml:space="preserve">sentient </w:t>
      </w:r>
      <w:r w:rsidR="00DA3B4F" w:rsidRPr="00BC6926">
        <w:rPr>
          <w:rFonts w:ascii="Times New Roman" w:hAnsi="Times New Roman" w:cs="Times New Roman"/>
          <w:sz w:val="24"/>
          <w:szCs w:val="24"/>
        </w:rPr>
        <w:t>bod</w:t>
      </w:r>
      <w:r w:rsidR="00D328E7" w:rsidRPr="00BC6926">
        <w:rPr>
          <w:rFonts w:ascii="Times New Roman" w:hAnsi="Times New Roman" w:cs="Times New Roman"/>
          <w:sz w:val="24"/>
          <w:szCs w:val="24"/>
        </w:rPr>
        <w:t>il</w:t>
      </w:r>
      <w:r w:rsidR="00DA3B4F" w:rsidRPr="00BC6926">
        <w:rPr>
          <w:rFonts w:ascii="Times New Roman" w:hAnsi="Times New Roman" w:cs="Times New Roman"/>
          <w:sz w:val="24"/>
          <w:szCs w:val="24"/>
        </w:rPr>
        <w:t>y</w:t>
      </w:r>
      <w:r w:rsidR="00DA3B4F">
        <w:rPr>
          <w:rFonts w:ascii="Times New Roman" w:hAnsi="Times New Roman" w:cs="Times New Roman"/>
          <w:sz w:val="24"/>
          <w:szCs w:val="24"/>
        </w:rPr>
        <w:t xml:space="preserve"> </w:t>
      </w:r>
      <w:r w:rsidR="00EE034A">
        <w:rPr>
          <w:rFonts w:ascii="Times New Roman" w:hAnsi="Times New Roman" w:cs="Times New Roman"/>
          <w:sz w:val="24"/>
          <w:szCs w:val="24"/>
        </w:rPr>
        <w:t xml:space="preserve">functions are </w:t>
      </w:r>
      <w:r w:rsidR="00DA3B4F">
        <w:rPr>
          <w:rFonts w:ascii="Times New Roman" w:hAnsi="Times New Roman" w:cs="Times New Roman"/>
          <w:sz w:val="24"/>
          <w:szCs w:val="24"/>
        </w:rPr>
        <w:t xml:space="preserve">capable of perceiving </w:t>
      </w:r>
      <w:r w:rsidR="00B571CA">
        <w:rPr>
          <w:rFonts w:ascii="Times New Roman" w:hAnsi="Times New Roman" w:cs="Times New Roman"/>
          <w:sz w:val="24"/>
          <w:szCs w:val="24"/>
        </w:rPr>
        <w:t xml:space="preserve">and </w:t>
      </w:r>
      <w:r w:rsidR="00282FB4" w:rsidRPr="00BC6926">
        <w:rPr>
          <w:rFonts w:ascii="Times New Roman" w:hAnsi="Times New Roman" w:cs="Times New Roman"/>
          <w:sz w:val="24"/>
          <w:szCs w:val="24"/>
        </w:rPr>
        <w:t>h</w:t>
      </w:r>
      <w:r w:rsidR="00313B59" w:rsidRPr="00BC6926">
        <w:rPr>
          <w:rFonts w:ascii="Times New Roman" w:hAnsi="Times New Roman" w:cs="Times New Roman"/>
          <w:sz w:val="24"/>
          <w:szCs w:val="24"/>
        </w:rPr>
        <w:t>ow</w:t>
      </w:r>
      <w:r w:rsidR="00282FB4" w:rsidRPr="00BC6926">
        <w:rPr>
          <w:rFonts w:ascii="Times New Roman" w:hAnsi="Times New Roman" w:cs="Times New Roman"/>
          <w:sz w:val="24"/>
          <w:szCs w:val="24"/>
        </w:rPr>
        <w:t xml:space="preserve"> </w:t>
      </w:r>
      <w:r w:rsidR="00100368">
        <w:rPr>
          <w:rFonts w:ascii="Times New Roman" w:hAnsi="Times New Roman" w:cs="Times New Roman"/>
          <w:sz w:val="24"/>
          <w:szCs w:val="24"/>
        </w:rPr>
        <w:t xml:space="preserve">they </w:t>
      </w:r>
      <w:ins w:id="10" w:author="Leesa Leesa" w:date="2021-05-20T10:43:00Z">
        <w:r w:rsidR="00D07C09">
          <w:rPr>
            <w:rFonts w:ascii="Times New Roman" w:hAnsi="Times New Roman" w:cs="Times New Roman"/>
            <w:sz w:val="24"/>
            <w:szCs w:val="24"/>
          </w:rPr>
          <w:t xml:space="preserve">respond </w:t>
        </w:r>
      </w:ins>
      <w:del w:id="11" w:author="Leesa Leesa" w:date="2021-05-20T10:43:00Z">
        <w:r w:rsidR="00100368" w:rsidDel="00D07C09">
          <w:rPr>
            <w:rFonts w:ascii="Times New Roman" w:hAnsi="Times New Roman" w:cs="Times New Roman"/>
            <w:sz w:val="24"/>
            <w:szCs w:val="24"/>
          </w:rPr>
          <w:delText>are</w:delText>
        </w:r>
        <w:r w:rsidR="00282FB4" w:rsidRPr="00BC6926" w:rsidDel="00D07C09">
          <w:rPr>
            <w:rFonts w:ascii="Times New Roman" w:hAnsi="Times New Roman" w:cs="Times New Roman"/>
            <w:sz w:val="24"/>
            <w:szCs w:val="24"/>
          </w:rPr>
          <w:delText xml:space="preserve"> respo</w:delText>
        </w:r>
        <w:r w:rsidR="00313B59" w:rsidRPr="00BC6926" w:rsidDel="00D07C09">
          <w:rPr>
            <w:rFonts w:ascii="Times New Roman" w:hAnsi="Times New Roman" w:cs="Times New Roman"/>
            <w:sz w:val="24"/>
            <w:szCs w:val="24"/>
          </w:rPr>
          <w:delText xml:space="preserve">nding </w:delText>
        </w:r>
      </w:del>
      <w:r w:rsidR="00313B59" w:rsidRPr="00BC6926">
        <w:rPr>
          <w:rFonts w:ascii="Times New Roman" w:hAnsi="Times New Roman" w:cs="Times New Roman"/>
          <w:sz w:val="24"/>
          <w:szCs w:val="24"/>
        </w:rPr>
        <w:t>to</w:t>
      </w:r>
      <w:r w:rsidR="00B571CA" w:rsidRPr="00BC6926">
        <w:rPr>
          <w:rFonts w:ascii="Times New Roman" w:hAnsi="Times New Roman" w:cs="Times New Roman"/>
          <w:sz w:val="24"/>
          <w:szCs w:val="24"/>
        </w:rPr>
        <w:t xml:space="preserve"> its</w:t>
      </w:r>
      <w:ins w:id="12" w:author="Leesa Leesa" w:date="2021-05-25T10:46:00Z">
        <w:r w:rsidR="005A5EC2">
          <w:rPr>
            <w:rFonts w:ascii="Times New Roman" w:hAnsi="Times New Roman" w:cs="Times New Roman"/>
            <w:sz w:val="24"/>
            <w:szCs w:val="24"/>
          </w:rPr>
          <w:t xml:space="preserve"> (the </w:t>
        </w:r>
        <w:proofErr w:type="spellStart"/>
        <w:r w:rsidR="005A5EC2">
          <w:rPr>
            <w:rFonts w:ascii="Times New Roman" w:hAnsi="Times New Roman" w:cs="Times New Roman"/>
            <w:sz w:val="24"/>
            <w:szCs w:val="24"/>
          </w:rPr>
          <w:t>boyd’s</w:t>
        </w:r>
        <w:proofErr w:type="spellEnd"/>
        <w:r w:rsidR="005A5EC2">
          <w:rPr>
            <w:rFonts w:ascii="Times New Roman" w:hAnsi="Times New Roman" w:cs="Times New Roman"/>
            <w:sz w:val="24"/>
            <w:szCs w:val="24"/>
          </w:rPr>
          <w:t>?)</w:t>
        </w:r>
      </w:ins>
      <w:r w:rsidR="00B571CA" w:rsidRPr="00BC6926">
        <w:rPr>
          <w:rFonts w:ascii="Times New Roman" w:hAnsi="Times New Roman" w:cs="Times New Roman"/>
          <w:sz w:val="24"/>
          <w:szCs w:val="24"/>
        </w:rPr>
        <w:t xml:space="preserve"> </w:t>
      </w:r>
      <w:r w:rsidR="004D3EC7" w:rsidRPr="00BC6926">
        <w:rPr>
          <w:rFonts w:ascii="Times New Roman" w:hAnsi="Times New Roman" w:cs="Times New Roman"/>
          <w:sz w:val="24"/>
          <w:szCs w:val="24"/>
          <w:lang w:val="en-GB"/>
        </w:rPr>
        <w:t>unmediated</w:t>
      </w:r>
      <w:r w:rsidR="00170530" w:rsidRPr="00BC6926">
        <w:rPr>
          <w:rFonts w:ascii="Times New Roman" w:hAnsi="Times New Roman" w:cs="Times New Roman"/>
          <w:sz w:val="24"/>
          <w:szCs w:val="24"/>
          <w:lang w:val="en-GB"/>
        </w:rPr>
        <w:t xml:space="preserve"> </w:t>
      </w:r>
      <w:r w:rsidR="004D3EC7" w:rsidRPr="00BC6926">
        <w:rPr>
          <w:rFonts w:ascii="Times New Roman" w:hAnsi="Times New Roman" w:cs="Times New Roman"/>
          <w:sz w:val="24"/>
          <w:szCs w:val="24"/>
          <w:lang w:val="en-GB"/>
        </w:rPr>
        <w:t>coupling with</w:t>
      </w:r>
      <w:r w:rsidR="00170530" w:rsidRPr="00BC6926">
        <w:rPr>
          <w:rFonts w:ascii="Times New Roman" w:hAnsi="Times New Roman" w:cs="Times New Roman"/>
          <w:sz w:val="24"/>
          <w:szCs w:val="24"/>
          <w:lang w:val="en-GB"/>
        </w:rPr>
        <w:t xml:space="preserve"> </w:t>
      </w:r>
      <w:r w:rsidR="00D2277A" w:rsidRPr="00BC6926">
        <w:rPr>
          <w:rFonts w:ascii="Times New Roman" w:hAnsi="Times New Roman" w:cs="Times New Roman"/>
          <w:sz w:val="24"/>
          <w:szCs w:val="24"/>
          <w:lang w:val="en-GB"/>
        </w:rPr>
        <w:t>the world</w:t>
      </w:r>
      <w:r w:rsidR="00F65A32" w:rsidRPr="00BC6926">
        <w:rPr>
          <w:rFonts w:ascii="Times New Roman" w:hAnsi="Times New Roman" w:cs="Times New Roman"/>
          <w:sz w:val="24"/>
          <w:szCs w:val="24"/>
          <w:lang w:val="en-GB"/>
        </w:rPr>
        <w:t xml:space="preserve">. </w:t>
      </w:r>
      <w:r w:rsidR="005C097B" w:rsidRPr="00BC6926">
        <w:rPr>
          <w:rFonts w:ascii="Times New Roman" w:hAnsi="Times New Roman" w:cs="Times New Roman"/>
          <w:sz w:val="24"/>
          <w:szCs w:val="24"/>
          <w:lang w:val="en-GB"/>
        </w:rPr>
        <w:t>T</w:t>
      </w:r>
      <w:r w:rsidR="008E57B5" w:rsidRPr="00BC6926">
        <w:rPr>
          <w:rFonts w:ascii="Times New Roman" w:hAnsi="Times New Roman" w:cs="Times New Roman"/>
          <w:sz w:val="24"/>
          <w:szCs w:val="24"/>
        </w:rPr>
        <w:t xml:space="preserve">his paper </w:t>
      </w:r>
      <w:r w:rsidR="00D6094D" w:rsidRPr="00BC6926">
        <w:rPr>
          <w:rFonts w:ascii="Times New Roman" w:hAnsi="Times New Roman" w:cs="Times New Roman"/>
          <w:sz w:val="24"/>
          <w:szCs w:val="24"/>
        </w:rPr>
        <w:t>foreground</w:t>
      </w:r>
      <w:r w:rsidR="008862B5" w:rsidRPr="00BC6926">
        <w:rPr>
          <w:rFonts w:ascii="Times New Roman" w:hAnsi="Times New Roman" w:cs="Times New Roman"/>
          <w:sz w:val="24"/>
          <w:szCs w:val="24"/>
        </w:rPr>
        <w:t>s</w:t>
      </w:r>
      <w:r w:rsidR="00D6094D" w:rsidRPr="00BC6926">
        <w:rPr>
          <w:rFonts w:ascii="Times New Roman" w:hAnsi="Times New Roman" w:cs="Times New Roman"/>
          <w:sz w:val="24"/>
          <w:szCs w:val="24"/>
        </w:rPr>
        <w:t xml:space="preserve"> the</w:t>
      </w:r>
      <w:r w:rsidR="00505967" w:rsidRPr="00BC6926">
        <w:rPr>
          <w:rFonts w:ascii="Times New Roman" w:hAnsi="Times New Roman" w:cs="Times New Roman"/>
          <w:sz w:val="24"/>
          <w:szCs w:val="24"/>
        </w:rPr>
        <w:t xml:space="preserve">se </w:t>
      </w:r>
      <w:r w:rsidR="005D5F40" w:rsidRPr="00BC6926">
        <w:rPr>
          <w:rFonts w:ascii="Times New Roman" w:hAnsi="Times New Roman" w:cs="Times New Roman"/>
          <w:sz w:val="24"/>
          <w:szCs w:val="24"/>
        </w:rPr>
        <w:t>nonconscious</w:t>
      </w:r>
      <w:r w:rsidR="005D5F40">
        <w:rPr>
          <w:rFonts w:ascii="Times New Roman" w:hAnsi="Times New Roman" w:cs="Times New Roman"/>
          <w:sz w:val="24"/>
          <w:szCs w:val="24"/>
        </w:rPr>
        <w:t xml:space="preserve"> </w:t>
      </w:r>
      <w:r w:rsidR="008A3346">
        <w:rPr>
          <w:rFonts w:ascii="Times New Roman" w:hAnsi="Times New Roman" w:cs="Times New Roman"/>
          <w:sz w:val="24"/>
          <w:szCs w:val="24"/>
        </w:rPr>
        <w:t xml:space="preserve">perceptive and communicative </w:t>
      </w:r>
      <w:r w:rsidR="00505967">
        <w:rPr>
          <w:rFonts w:ascii="Times New Roman" w:hAnsi="Times New Roman" w:cs="Times New Roman"/>
          <w:sz w:val="24"/>
          <w:szCs w:val="24"/>
        </w:rPr>
        <w:t xml:space="preserve">qualities </w:t>
      </w:r>
      <w:r w:rsidR="003D7E8B">
        <w:rPr>
          <w:rFonts w:ascii="Times New Roman" w:hAnsi="Times New Roman" w:cs="Times New Roman"/>
          <w:sz w:val="24"/>
          <w:szCs w:val="24"/>
        </w:rPr>
        <w:t xml:space="preserve">of the body </w:t>
      </w:r>
      <w:r w:rsidR="00AE7DB0" w:rsidRPr="00100368">
        <w:rPr>
          <w:rFonts w:ascii="Times New Roman" w:hAnsi="Times New Roman" w:cs="Times New Roman"/>
          <w:sz w:val="24"/>
          <w:szCs w:val="24"/>
        </w:rPr>
        <w:t xml:space="preserve">in the context of </w:t>
      </w:r>
      <w:r w:rsidR="00F35516" w:rsidRPr="00100368">
        <w:rPr>
          <w:rFonts w:ascii="Times New Roman" w:hAnsi="Times New Roman" w:cs="Times New Roman"/>
          <w:sz w:val="24"/>
          <w:szCs w:val="24"/>
        </w:rPr>
        <w:t>FLL and argue</w:t>
      </w:r>
      <w:r w:rsidR="00CA15A1" w:rsidRPr="00100368">
        <w:rPr>
          <w:rFonts w:ascii="Times New Roman" w:hAnsi="Times New Roman" w:cs="Times New Roman"/>
          <w:sz w:val="24"/>
          <w:szCs w:val="24"/>
        </w:rPr>
        <w:t>s</w:t>
      </w:r>
      <w:r w:rsidR="00F35516" w:rsidRPr="00100368">
        <w:rPr>
          <w:rFonts w:ascii="Times New Roman" w:hAnsi="Times New Roman" w:cs="Times New Roman"/>
          <w:sz w:val="24"/>
          <w:szCs w:val="24"/>
        </w:rPr>
        <w:t xml:space="preserve"> </w:t>
      </w:r>
      <w:r w:rsidR="00DA4BD1" w:rsidRPr="00100368">
        <w:rPr>
          <w:rFonts w:ascii="Times New Roman" w:hAnsi="Times New Roman" w:cs="Times New Roman"/>
          <w:sz w:val="24"/>
          <w:szCs w:val="24"/>
        </w:rPr>
        <w:t xml:space="preserve">for the integration of the </w:t>
      </w:r>
      <w:r w:rsidR="00950B1B" w:rsidRPr="00100368">
        <w:rPr>
          <w:rFonts w:ascii="Times New Roman" w:hAnsi="Times New Roman" w:cs="Times New Roman"/>
          <w:sz w:val="24"/>
          <w:szCs w:val="24"/>
        </w:rPr>
        <w:t xml:space="preserve">corporeal </w:t>
      </w:r>
      <w:r w:rsidR="001A5D2F" w:rsidRPr="00100368">
        <w:rPr>
          <w:rFonts w:ascii="Times New Roman" w:hAnsi="Times New Roman" w:cs="Times New Roman"/>
          <w:sz w:val="24"/>
          <w:szCs w:val="24"/>
        </w:rPr>
        <w:t xml:space="preserve">dimension into </w:t>
      </w:r>
      <w:r w:rsidR="00814A2B" w:rsidRPr="00100368">
        <w:rPr>
          <w:rFonts w:ascii="Times New Roman" w:hAnsi="Times New Roman" w:cs="Times New Roman"/>
          <w:sz w:val="24"/>
          <w:szCs w:val="24"/>
        </w:rPr>
        <w:t xml:space="preserve">performative </w:t>
      </w:r>
      <w:r w:rsidR="001A5D2F" w:rsidRPr="00100368">
        <w:rPr>
          <w:rFonts w:ascii="Times New Roman" w:hAnsi="Times New Roman" w:cs="Times New Roman"/>
          <w:sz w:val="24"/>
          <w:szCs w:val="24"/>
        </w:rPr>
        <w:t xml:space="preserve">FLL </w:t>
      </w:r>
      <w:r w:rsidR="00122C4E" w:rsidRPr="00100368">
        <w:rPr>
          <w:rFonts w:ascii="Times New Roman" w:hAnsi="Times New Roman" w:cs="Times New Roman"/>
          <w:sz w:val="24"/>
          <w:szCs w:val="24"/>
        </w:rPr>
        <w:t xml:space="preserve">so that </w:t>
      </w:r>
      <w:r w:rsidR="001D5818" w:rsidRPr="00100368">
        <w:rPr>
          <w:rFonts w:ascii="Times New Roman" w:hAnsi="Times New Roman" w:cs="Times New Roman"/>
          <w:sz w:val="24"/>
          <w:szCs w:val="24"/>
        </w:rPr>
        <w:t xml:space="preserve">a </w:t>
      </w:r>
      <w:r w:rsidR="003F191B" w:rsidRPr="00100368">
        <w:rPr>
          <w:rFonts w:ascii="Times New Roman" w:hAnsi="Times New Roman" w:cs="Times New Roman"/>
          <w:sz w:val="24"/>
          <w:szCs w:val="24"/>
        </w:rPr>
        <w:t xml:space="preserve">truly embodied </w:t>
      </w:r>
      <w:r w:rsidR="00950B1B" w:rsidRPr="00100368">
        <w:rPr>
          <w:rFonts w:ascii="Times New Roman" w:hAnsi="Times New Roman" w:cs="Times New Roman"/>
          <w:sz w:val="24"/>
          <w:szCs w:val="24"/>
        </w:rPr>
        <w:t xml:space="preserve">cognitive </w:t>
      </w:r>
      <w:r w:rsidR="005A18FC" w:rsidRPr="00100368">
        <w:rPr>
          <w:rFonts w:ascii="Times New Roman" w:hAnsi="Times New Roman" w:cs="Times New Roman"/>
          <w:sz w:val="24"/>
          <w:szCs w:val="24"/>
        </w:rPr>
        <w:t>learning process</w:t>
      </w:r>
      <w:r w:rsidR="001D5818" w:rsidRPr="00100368">
        <w:rPr>
          <w:rFonts w:ascii="Times New Roman" w:hAnsi="Times New Roman" w:cs="Times New Roman"/>
          <w:sz w:val="24"/>
          <w:szCs w:val="24"/>
        </w:rPr>
        <w:t xml:space="preserve"> is </w:t>
      </w:r>
      <w:r w:rsidR="00B11827" w:rsidRPr="00100368">
        <w:rPr>
          <w:rFonts w:ascii="Times New Roman" w:hAnsi="Times New Roman" w:cs="Times New Roman"/>
          <w:sz w:val="24"/>
          <w:szCs w:val="24"/>
        </w:rPr>
        <w:t>facilitated</w:t>
      </w:r>
      <w:r w:rsidR="00FF2AEF" w:rsidRPr="00100368">
        <w:rPr>
          <w:rFonts w:ascii="Times New Roman" w:hAnsi="Times New Roman" w:cs="Times New Roman"/>
          <w:sz w:val="24"/>
          <w:szCs w:val="24"/>
        </w:rPr>
        <w:t xml:space="preserve">, </w:t>
      </w:r>
      <w:commentRangeStart w:id="13"/>
      <w:r w:rsidR="00FF2AEF" w:rsidRPr="00100368">
        <w:rPr>
          <w:rFonts w:ascii="Times New Roman" w:hAnsi="Times New Roman" w:cs="Times New Roman"/>
          <w:sz w:val="24"/>
          <w:szCs w:val="24"/>
        </w:rPr>
        <w:t xml:space="preserve">with cognition not </w:t>
      </w:r>
      <w:r w:rsidR="00D928BB" w:rsidRPr="00100368">
        <w:rPr>
          <w:rFonts w:ascii="Times New Roman" w:hAnsi="Times New Roman" w:cs="Times New Roman"/>
          <w:sz w:val="24"/>
          <w:szCs w:val="24"/>
        </w:rPr>
        <w:t xml:space="preserve">being </w:t>
      </w:r>
      <w:proofErr w:type="gramStart"/>
      <w:r w:rsidR="00135201" w:rsidRPr="00100368">
        <w:rPr>
          <w:rFonts w:ascii="Times New Roman" w:hAnsi="Times New Roman" w:cs="Times New Roman"/>
          <w:sz w:val="24"/>
          <w:szCs w:val="24"/>
        </w:rPr>
        <w:t>in a position</w:t>
      </w:r>
      <w:proofErr w:type="gramEnd"/>
      <w:r w:rsidR="00135201" w:rsidRPr="00100368">
        <w:rPr>
          <w:rFonts w:ascii="Times New Roman" w:hAnsi="Times New Roman" w:cs="Times New Roman"/>
          <w:sz w:val="24"/>
          <w:szCs w:val="24"/>
        </w:rPr>
        <w:t xml:space="preserve"> to raise all the multisensory perceptions, resonances and </w:t>
      </w:r>
      <w:r w:rsidR="001D35B2" w:rsidRPr="00100368">
        <w:rPr>
          <w:rFonts w:ascii="Times New Roman" w:hAnsi="Times New Roman" w:cs="Times New Roman"/>
          <w:sz w:val="24"/>
          <w:szCs w:val="24"/>
        </w:rPr>
        <w:t>responses of the lived body to conscious awar</w:t>
      </w:r>
      <w:r w:rsidR="00D928BB" w:rsidRPr="00100368">
        <w:rPr>
          <w:rFonts w:ascii="Times New Roman" w:hAnsi="Times New Roman" w:cs="Times New Roman"/>
          <w:sz w:val="24"/>
          <w:szCs w:val="24"/>
        </w:rPr>
        <w:t>e</w:t>
      </w:r>
      <w:r w:rsidR="001D35B2" w:rsidRPr="00100368">
        <w:rPr>
          <w:rFonts w:ascii="Times New Roman" w:hAnsi="Times New Roman" w:cs="Times New Roman"/>
          <w:sz w:val="24"/>
          <w:szCs w:val="24"/>
        </w:rPr>
        <w:t>ness</w:t>
      </w:r>
      <w:r w:rsidR="008862B5" w:rsidRPr="00100368">
        <w:rPr>
          <w:rFonts w:ascii="Times New Roman" w:hAnsi="Times New Roman" w:cs="Times New Roman"/>
          <w:sz w:val="24"/>
          <w:szCs w:val="24"/>
        </w:rPr>
        <w:t>.</w:t>
      </w:r>
      <w:commentRangeEnd w:id="13"/>
      <w:r w:rsidR="00D07C09">
        <w:rPr>
          <w:rStyle w:val="CommentReference"/>
        </w:rPr>
        <w:commentReference w:id="13"/>
      </w:r>
    </w:p>
    <w:p w14:paraId="619DEB78" w14:textId="4770885C" w:rsidR="0059546E" w:rsidRDefault="00DC0DD1">
      <w:pPr>
        <w:rPr>
          <w:rFonts w:ascii="Times New Roman" w:hAnsi="Times New Roman" w:cs="Times New Roman"/>
          <w:sz w:val="24"/>
          <w:szCs w:val="24"/>
        </w:rPr>
      </w:pPr>
      <w:r>
        <w:rPr>
          <w:rFonts w:ascii="Times New Roman" w:hAnsi="Times New Roman" w:cs="Times New Roman"/>
          <w:sz w:val="24"/>
          <w:szCs w:val="24"/>
          <w:lang w:val="en-GB"/>
        </w:rPr>
        <w:t xml:space="preserve">This paper will </w:t>
      </w:r>
      <w:r w:rsidR="00DA02E5">
        <w:rPr>
          <w:rFonts w:ascii="Times New Roman" w:hAnsi="Times New Roman" w:cs="Times New Roman"/>
          <w:sz w:val="24"/>
          <w:szCs w:val="24"/>
          <w:lang w:val="en-GB"/>
        </w:rPr>
        <w:t xml:space="preserve">begin with </w:t>
      </w:r>
      <w:r w:rsidR="00091B79">
        <w:rPr>
          <w:rFonts w:ascii="Times New Roman" w:hAnsi="Times New Roman" w:cs="Times New Roman"/>
          <w:sz w:val="24"/>
          <w:szCs w:val="24"/>
          <w:lang w:val="en-GB"/>
        </w:rPr>
        <w:t xml:space="preserve">a short </w:t>
      </w:r>
      <w:r>
        <w:rPr>
          <w:rFonts w:ascii="Times New Roman" w:hAnsi="Times New Roman" w:cs="Times New Roman"/>
          <w:sz w:val="24"/>
          <w:szCs w:val="24"/>
          <w:lang w:val="en-GB"/>
        </w:rPr>
        <w:t>introduc</w:t>
      </w:r>
      <w:r w:rsidR="00091B79">
        <w:rPr>
          <w:rFonts w:ascii="Times New Roman" w:hAnsi="Times New Roman" w:cs="Times New Roman"/>
          <w:sz w:val="24"/>
          <w:szCs w:val="24"/>
          <w:lang w:val="en-GB"/>
        </w:rPr>
        <w:t>tion</w:t>
      </w:r>
      <w:r>
        <w:rPr>
          <w:rFonts w:ascii="Times New Roman" w:hAnsi="Times New Roman" w:cs="Times New Roman"/>
          <w:sz w:val="24"/>
          <w:szCs w:val="24"/>
          <w:lang w:val="en-GB"/>
        </w:rPr>
        <w:t xml:space="preserve"> and critiqu</w:t>
      </w:r>
      <w:r w:rsidR="00091B79">
        <w:rPr>
          <w:rFonts w:ascii="Times New Roman" w:hAnsi="Times New Roman" w:cs="Times New Roman"/>
          <w:sz w:val="24"/>
          <w:szCs w:val="24"/>
          <w:lang w:val="en-GB"/>
        </w:rPr>
        <w:t>e of</w:t>
      </w:r>
      <w:r>
        <w:rPr>
          <w:rFonts w:ascii="Times New Roman" w:hAnsi="Times New Roman" w:cs="Times New Roman"/>
          <w:sz w:val="24"/>
          <w:szCs w:val="24"/>
          <w:lang w:val="en-GB"/>
        </w:rPr>
        <w:t xml:space="preserve"> </w:t>
      </w:r>
      <w:r w:rsidR="0062779E">
        <w:rPr>
          <w:rFonts w:ascii="Times New Roman" w:hAnsi="Times New Roman" w:cs="Times New Roman"/>
          <w:sz w:val="24"/>
          <w:szCs w:val="24"/>
          <w:lang w:val="en-GB"/>
        </w:rPr>
        <w:t>cognitiv</w:t>
      </w:r>
      <w:r w:rsidR="00D47205">
        <w:rPr>
          <w:rFonts w:ascii="Times New Roman" w:hAnsi="Times New Roman" w:cs="Times New Roman"/>
          <w:sz w:val="24"/>
          <w:szCs w:val="24"/>
          <w:lang w:val="en-GB"/>
        </w:rPr>
        <w:t>e</w:t>
      </w:r>
      <w:r w:rsidR="0062779E">
        <w:rPr>
          <w:rFonts w:ascii="Times New Roman" w:hAnsi="Times New Roman" w:cs="Times New Roman"/>
          <w:sz w:val="24"/>
          <w:szCs w:val="24"/>
          <w:lang w:val="en-GB"/>
        </w:rPr>
        <w:t xml:space="preserve"> approaches to</w:t>
      </w:r>
      <w:ins w:id="14" w:author="Leesa Leesa" w:date="2021-05-20T10:49:00Z">
        <w:r w:rsidR="00D075E7">
          <w:rPr>
            <w:rFonts w:ascii="Times New Roman" w:hAnsi="Times New Roman" w:cs="Times New Roman"/>
            <w:sz w:val="24"/>
            <w:szCs w:val="24"/>
            <w:lang w:val="en-GB"/>
          </w:rPr>
          <w:t>/methods for</w:t>
        </w:r>
      </w:ins>
      <w:r w:rsidR="0062779E">
        <w:rPr>
          <w:rFonts w:ascii="Times New Roman" w:hAnsi="Times New Roman" w:cs="Times New Roman"/>
          <w:sz w:val="24"/>
          <w:szCs w:val="24"/>
          <w:lang w:val="en-GB"/>
        </w:rPr>
        <w:t xml:space="preserve"> intercultural FLL, </w:t>
      </w:r>
      <w:r w:rsidR="00914A99">
        <w:rPr>
          <w:rFonts w:ascii="Times New Roman" w:hAnsi="Times New Roman" w:cs="Times New Roman"/>
          <w:sz w:val="24"/>
          <w:szCs w:val="24"/>
          <w:lang w:val="en-GB"/>
        </w:rPr>
        <w:t xml:space="preserve">before </w:t>
      </w:r>
      <w:r w:rsidR="00DF46F2">
        <w:rPr>
          <w:rFonts w:ascii="Times New Roman" w:hAnsi="Times New Roman" w:cs="Times New Roman"/>
          <w:sz w:val="24"/>
          <w:szCs w:val="24"/>
          <w:lang w:val="en-GB"/>
        </w:rPr>
        <w:t>introducing p</w:t>
      </w:r>
      <w:r w:rsidR="00914A99" w:rsidRPr="00914A99">
        <w:rPr>
          <w:rFonts w:ascii="Times New Roman" w:hAnsi="Times New Roman" w:cs="Times New Roman"/>
          <w:sz w:val="24"/>
          <w:szCs w:val="24"/>
          <w:lang w:val="en-GB"/>
        </w:rPr>
        <w:t xml:space="preserve">henomenological approaches to </w:t>
      </w:r>
      <w:r w:rsidR="00105655">
        <w:rPr>
          <w:rFonts w:ascii="Times New Roman" w:hAnsi="Times New Roman" w:cs="Times New Roman"/>
          <w:sz w:val="24"/>
          <w:szCs w:val="24"/>
          <w:lang w:val="en-GB"/>
        </w:rPr>
        <w:t xml:space="preserve">strongly </w:t>
      </w:r>
      <w:r w:rsidR="00914A99" w:rsidRPr="00914A99">
        <w:rPr>
          <w:rFonts w:ascii="Times New Roman" w:hAnsi="Times New Roman" w:cs="Times New Roman"/>
          <w:sz w:val="24"/>
          <w:szCs w:val="24"/>
          <w:lang w:val="en-GB"/>
        </w:rPr>
        <w:t xml:space="preserve">embodied cognition </w:t>
      </w:r>
      <w:r w:rsidR="00B33EBC">
        <w:rPr>
          <w:rFonts w:ascii="Times New Roman" w:hAnsi="Times New Roman" w:cs="Times New Roman"/>
          <w:sz w:val="24"/>
          <w:szCs w:val="24"/>
          <w:lang w:val="en-GB"/>
        </w:rPr>
        <w:t xml:space="preserve">(or mindful bodies) </w:t>
      </w:r>
      <w:r w:rsidR="00DF46F2">
        <w:rPr>
          <w:rFonts w:ascii="Times New Roman" w:hAnsi="Times New Roman" w:cs="Times New Roman"/>
          <w:sz w:val="24"/>
          <w:szCs w:val="24"/>
          <w:lang w:val="en-GB"/>
        </w:rPr>
        <w:t xml:space="preserve">which </w:t>
      </w:r>
      <w:r w:rsidR="00F67A98">
        <w:rPr>
          <w:rFonts w:ascii="Times New Roman" w:hAnsi="Times New Roman" w:cs="Times New Roman"/>
          <w:sz w:val="24"/>
          <w:szCs w:val="24"/>
          <w:lang w:val="en-GB"/>
        </w:rPr>
        <w:t xml:space="preserve">emphasize </w:t>
      </w:r>
      <w:r w:rsidR="00437015" w:rsidRPr="00437015">
        <w:rPr>
          <w:rFonts w:ascii="Times New Roman" w:hAnsi="Times New Roman" w:cs="Times New Roman"/>
          <w:sz w:val="24"/>
          <w:szCs w:val="24"/>
        </w:rPr>
        <w:t xml:space="preserve">the </w:t>
      </w:r>
      <w:r w:rsidR="006705AC">
        <w:rPr>
          <w:rFonts w:ascii="Times New Roman" w:hAnsi="Times New Roman" w:cs="Times New Roman"/>
          <w:sz w:val="24"/>
          <w:szCs w:val="24"/>
        </w:rPr>
        <w:t xml:space="preserve">enactive </w:t>
      </w:r>
      <w:r w:rsidR="00C555CB">
        <w:rPr>
          <w:rFonts w:ascii="Times New Roman" w:hAnsi="Times New Roman" w:cs="Times New Roman"/>
          <w:sz w:val="24"/>
          <w:szCs w:val="24"/>
        </w:rPr>
        <w:t xml:space="preserve">role of the </w:t>
      </w:r>
      <w:r w:rsidR="00437015" w:rsidRPr="00437015">
        <w:rPr>
          <w:rFonts w:ascii="Times New Roman" w:hAnsi="Times New Roman" w:cs="Times New Roman"/>
          <w:sz w:val="24"/>
          <w:szCs w:val="24"/>
        </w:rPr>
        <w:t xml:space="preserve">multisensory body for shaping perception, </w:t>
      </w:r>
      <w:r w:rsidR="003565DC">
        <w:rPr>
          <w:rFonts w:ascii="Times New Roman" w:hAnsi="Times New Roman" w:cs="Times New Roman"/>
          <w:sz w:val="24"/>
          <w:szCs w:val="24"/>
        </w:rPr>
        <w:t xml:space="preserve">cognition, </w:t>
      </w:r>
      <w:r w:rsidR="00437015" w:rsidRPr="00437015">
        <w:rPr>
          <w:rFonts w:ascii="Times New Roman" w:hAnsi="Times New Roman" w:cs="Times New Roman"/>
          <w:sz w:val="24"/>
          <w:szCs w:val="24"/>
        </w:rPr>
        <w:t>and action</w:t>
      </w:r>
      <w:r w:rsidR="007B5CB0">
        <w:rPr>
          <w:rFonts w:ascii="Times New Roman" w:hAnsi="Times New Roman" w:cs="Times New Roman"/>
          <w:sz w:val="24"/>
          <w:szCs w:val="24"/>
        </w:rPr>
        <w:t xml:space="preserve">. </w:t>
      </w:r>
      <w:r w:rsidR="00F02C67">
        <w:rPr>
          <w:rFonts w:ascii="Times New Roman" w:hAnsi="Times New Roman" w:cs="Times New Roman"/>
          <w:sz w:val="24"/>
          <w:szCs w:val="24"/>
        </w:rPr>
        <w:t xml:space="preserve">The </w:t>
      </w:r>
      <w:r w:rsidR="000F4AC5">
        <w:rPr>
          <w:rFonts w:ascii="Times New Roman" w:hAnsi="Times New Roman" w:cs="Times New Roman"/>
          <w:sz w:val="24"/>
          <w:szCs w:val="24"/>
        </w:rPr>
        <w:t xml:space="preserve">phenomenological </w:t>
      </w:r>
      <w:r w:rsidR="00F02C67">
        <w:rPr>
          <w:rFonts w:ascii="Times New Roman" w:hAnsi="Times New Roman" w:cs="Times New Roman"/>
          <w:sz w:val="24"/>
          <w:szCs w:val="24"/>
        </w:rPr>
        <w:t xml:space="preserve">concept of the lived body </w:t>
      </w:r>
      <w:r w:rsidR="00AC2203">
        <w:rPr>
          <w:rFonts w:ascii="Times New Roman" w:hAnsi="Times New Roman" w:cs="Times New Roman"/>
          <w:sz w:val="24"/>
          <w:szCs w:val="24"/>
        </w:rPr>
        <w:t xml:space="preserve">allows for the notion of </w:t>
      </w:r>
      <w:r w:rsidR="00003CD4">
        <w:rPr>
          <w:rFonts w:ascii="Times New Roman" w:hAnsi="Times New Roman" w:cs="Times New Roman"/>
          <w:sz w:val="24"/>
          <w:szCs w:val="24"/>
        </w:rPr>
        <w:t xml:space="preserve">pre-reflective </w:t>
      </w:r>
      <w:r w:rsidR="00AC2203">
        <w:rPr>
          <w:rFonts w:ascii="Times New Roman" w:hAnsi="Times New Roman" w:cs="Times New Roman"/>
          <w:sz w:val="24"/>
          <w:szCs w:val="24"/>
        </w:rPr>
        <w:t>b</w:t>
      </w:r>
      <w:r w:rsidR="001C2FEF">
        <w:rPr>
          <w:rFonts w:ascii="Times New Roman" w:hAnsi="Times New Roman" w:cs="Times New Roman"/>
          <w:sz w:val="24"/>
          <w:szCs w:val="24"/>
        </w:rPr>
        <w:t xml:space="preserve">ody </w:t>
      </w:r>
      <w:r w:rsidR="00931DCA">
        <w:rPr>
          <w:rFonts w:ascii="Times New Roman" w:hAnsi="Times New Roman" w:cs="Times New Roman"/>
          <w:sz w:val="24"/>
          <w:szCs w:val="24"/>
        </w:rPr>
        <w:t xml:space="preserve">memory </w:t>
      </w:r>
      <w:r w:rsidR="00AC2203">
        <w:rPr>
          <w:rFonts w:ascii="Times New Roman" w:hAnsi="Times New Roman" w:cs="Times New Roman"/>
          <w:sz w:val="24"/>
          <w:szCs w:val="24"/>
        </w:rPr>
        <w:t>to be formulated</w:t>
      </w:r>
      <w:ins w:id="15" w:author="Leesa Leesa" w:date="2021-05-20T10:50:00Z">
        <w:r w:rsidR="00AA1892">
          <w:rPr>
            <w:rFonts w:ascii="Times New Roman" w:hAnsi="Times New Roman" w:cs="Times New Roman"/>
            <w:sz w:val="24"/>
            <w:szCs w:val="24"/>
          </w:rPr>
          <w:t>,</w:t>
        </w:r>
      </w:ins>
      <w:r w:rsidR="00AC2203">
        <w:rPr>
          <w:rFonts w:ascii="Times New Roman" w:hAnsi="Times New Roman" w:cs="Times New Roman"/>
          <w:sz w:val="24"/>
          <w:szCs w:val="24"/>
        </w:rPr>
        <w:t xml:space="preserve"> which</w:t>
      </w:r>
      <w:ins w:id="16" w:author="Leesa Leesa" w:date="2021-05-20T10:50:00Z">
        <w:r w:rsidR="00AA1892">
          <w:rPr>
            <w:rFonts w:ascii="Times New Roman" w:hAnsi="Times New Roman" w:cs="Times New Roman"/>
            <w:sz w:val="24"/>
            <w:szCs w:val="24"/>
          </w:rPr>
          <w:t xml:space="preserve"> differs</w:t>
        </w:r>
      </w:ins>
      <w:del w:id="17" w:author="Leesa Leesa" w:date="2021-05-20T10:50:00Z">
        <w:r w:rsidR="00AC2203" w:rsidDel="00AA1892">
          <w:rPr>
            <w:rFonts w:ascii="Times New Roman" w:hAnsi="Times New Roman" w:cs="Times New Roman"/>
            <w:sz w:val="24"/>
            <w:szCs w:val="24"/>
          </w:rPr>
          <w:delText xml:space="preserve"> </w:delText>
        </w:r>
        <w:r w:rsidR="00405DAA" w:rsidDel="00AA1892">
          <w:rPr>
            <w:rFonts w:ascii="Times New Roman" w:hAnsi="Times New Roman" w:cs="Times New Roman"/>
            <w:sz w:val="24"/>
            <w:szCs w:val="24"/>
          </w:rPr>
          <w:delText>is different</w:delText>
        </w:r>
      </w:del>
      <w:r w:rsidR="00405DAA">
        <w:rPr>
          <w:rFonts w:ascii="Times New Roman" w:hAnsi="Times New Roman" w:cs="Times New Roman"/>
          <w:sz w:val="24"/>
          <w:szCs w:val="24"/>
        </w:rPr>
        <w:t xml:space="preserve"> </w:t>
      </w:r>
      <w:r w:rsidR="00405DAA">
        <w:rPr>
          <w:rFonts w:ascii="Times New Roman" w:hAnsi="Times New Roman" w:cs="Times New Roman"/>
          <w:sz w:val="24"/>
          <w:szCs w:val="24"/>
        </w:rPr>
        <w:lastRenderedPageBreak/>
        <w:t xml:space="preserve">from </w:t>
      </w:r>
      <w:r w:rsidR="00003CD4">
        <w:rPr>
          <w:rFonts w:ascii="Times New Roman" w:hAnsi="Times New Roman" w:cs="Times New Roman"/>
          <w:sz w:val="24"/>
          <w:szCs w:val="24"/>
        </w:rPr>
        <w:t xml:space="preserve">cognitive </w:t>
      </w:r>
      <w:r w:rsidR="00D83F95">
        <w:rPr>
          <w:rFonts w:ascii="Times New Roman" w:hAnsi="Times New Roman" w:cs="Times New Roman"/>
          <w:sz w:val="24"/>
          <w:szCs w:val="24"/>
        </w:rPr>
        <w:t xml:space="preserve">episodic memory. </w:t>
      </w:r>
      <w:r w:rsidR="005C2733">
        <w:rPr>
          <w:rFonts w:ascii="Times New Roman" w:hAnsi="Times New Roman" w:cs="Times New Roman"/>
          <w:sz w:val="24"/>
          <w:szCs w:val="24"/>
        </w:rPr>
        <w:t xml:space="preserve">In the second part of the paper, the </w:t>
      </w:r>
      <w:r w:rsidR="00364942">
        <w:rPr>
          <w:rFonts w:ascii="Times New Roman" w:hAnsi="Times New Roman" w:cs="Times New Roman"/>
          <w:sz w:val="24"/>
          <w:szCs w:val="24"/>
        </w:rPr>
        <w:t>benefits</w:t>
      </w:r>
      <w:r w:rsidR="005C2733">
        <w:rPr>
          <w:rFonts w:ascii="Times New Roman" w:hAnsi="Times New Roman" w:cs="Times New Roman"/>
          <w:sz w:val="24"/>
          <w:szCs w:val="24"/>
        </w:rPr>
        <w:t xml:space="preserve"> of </w:t>
      </w:r>
      <w:r w:rsidR="002551AF">
        <w:rPr>
          <w:rFonts w:ascii="Times New Roman" w:hAnsi="Times New Roman" w:cs="Times New Roman"/>
          <w:sz w:val="24"/>
          <w:szCs w:val="24"/>
        </w:rPr>
        <w:t>integrating the bod</w:t>
      </w:r>
      <w:r w:rsidR="007F7DE3">
        <w:rPr>
          <w:rFonts w:ascii="Times New Roman" w:hAnsi="Times New Roman" w:cs="Times New Roman"/>
          <w:sz w:val="24"/>
          <w:szCs w:val="24"/>
        </w:rPr>
        <w:t>il</w:t>
      </w:r>
      <w:r w:rsidR="002551AF">
        <w:rPr>
          <w:rFonts w:ascii="Times New Roman" w:hAnsi="Times New Roman" w:cs="Times New Roman"/>
          <w:sz w:val="24"/>
          <w:szCs w:val="24"/>
        </w:rPr>
        <w:t xml:space="preserve">y </w:t>
      </w:r>
      <w:r w:rsidR="007F7DE3">
        <w:rPr>
          <w:rFonts w:ascii="Times New Roman" w:hAnsi="Times New Roman" w:cs="Times New Roman"/>
          <w:sz w:val="24"/>
          <w:szCs w:val="24"/>
        </w:rPr>
        <w:t xml:space="preserve">dimension </w:t>
      </w:r>
      <w:r w:rsidR="002551AF">
        <w:rPr>
          <w:rFonts w:ascii="Times New Roman" w:hAnsi="Times New Roman" w:cs="Times New Roman"/>
          <w:sz w:val="24"/>
          <w:szCs w:val="24"/>
        </w:rPr>
        <w:t>in</w:t>
      </w:r>
      <w:ins w:id="18" w:author="Leesa Leesa" w:date="2021-05-20T10:50:00Z">
        <w:r w:rsidR="00AA1892">
          <w:rPr>
            <w:rFonts w:ascii="Times New Roman" w:hAnsi="Times New Roman" w:cs="Times New Roman"/>
            <w:sz w:val="24"/>
            <w:szCs w:val="24"/>
          </w:rPr>
          <w:t>to</w:t>
        </w:r>
      </w:ins>
      <w:r w:rsidR="002551AF">
        <w:rPr>
          <w:rFonts w:ascii="Times New Roman" w:hAnsi="Times New Roman" w:cs="Times New Roman"/>
          <w:sz w:val="24"/>
          <w:szCs w:val="24"/>
        </w:rPr>
        <w:t xml:space="preserve"> intercultural FLL will be </w:t>
      </w:r>
      <w:r w:rsidR="004905E3">
        <w:rPr>
          <w:rFonts w:ascii="Times New Roman" w:hAnsi="Times New Roman" w:cs="Times New Roman"/>
          <w:sz w:val="24"/>
          <w:szCs w:val="24"/>
        </w:rPr>
        <w:t xml:space="preserve">outlined, </w:t>
      </w:r>
      <w:r w:rsidR="004365A5">
        <w:rPr>
          <w:rFonts w:ascii="Times New Roman" w:hAnsi="Times New Roman" w:cs="Times New Roman"/>
          <w:sz w:val="24"/>
          <w:szCs w:val="24"/>
        </w:rPr>
        <w:t xml:space="preserve">focussing on performative </w:t>
      </w:r>
      <w:r w:rsidR="00D241C9">
        <w:rPr>
          <w:rFonts w:ascii="Times New Roman" w:hAnsi="Times New Roman" w:cs="Times New Roman"/>
          <w:sz w:val="24"/>
          <w:szCs w:val="24"/>
        </w:rPr>
        <w:t>approaches</w:t>
      </w:r>
      <w:ins w:id="19" w:author="Leesa Leesa" w:date="2021-05-20T10:51:00Z">
        <w:r w:rsidR="00AA1892">
          <w:rPr>
            <w:rFonts w:ascii="Times New Roman" w:hAnsi="Times New Roman" w:cs="Times New Roman"/>
            <w:sz w:val="24"/>
            <w:szCs w:val="24"/>
          </w:rPr>
          <w:t>. In so doing, reference will be made to</w:t>
        </w:r>
      </w:ins>
      <w:del w:id="20" w:author="Leesa Leesa" w:date="2021-05-20T10:51:00Z">
        <w:r w:rsidR="00E4457A" w:rsidDel="00AA1892">
          <w:rPr>
            <w:rFonts w:ascii="Times New Roman" w:hAnsi="Times New Roman" w:cs="Times New Roman"/>
            <w:sz w:val="24"/>
            <w:szCs w:val="24"/>
          </w:rPr>
          <w:delText>,</w:delText>
        </w:r>
        <w:r w:rsidR="00BB36B4" w:rsidDel="00AA1892">
          <w:rPr>
            <w:rFonts w:ascii="Times New Roman" w:hAnsi="Times New Roman" w:cs="Times New Roman"/>
            <w:sz w:val="24"/>
            <w:szCs w:val="24"/>
          </w:rPr>
          <w:delText xml:space="preserve"> </w:delText>
        </w:r>
        <w:r w:rsidR="00E4457A" w:rsidRPr="009E265E" w:rsidDel="00AA1892">
          <w:rPr>
            <w:rFonts w:ascii="Times New Roman" w:hAnsi="Times New Roman" w:cs="Times New Roman"/>
            <w:sz w:val="24"/>
            <w:szCs w:val="24"/>
          </w:rPr>
          <w:delText>and</w:delText>
        </w:r>
        <w:r w:rsidR="00E4457A" w:rsidDel="00AA1892">
          <w:rPr>
            <w:rFonts w:ascii="Times New Roman" w:hAnsi="Times New Roman" w:cs="Times New Roman"/>
            <w:sz w:val="24"/>
            <w:szCs w:val="24"/>
          </w:rPr>
          <w:delText xml:space="preserve"> </w:delText>
        </w:r>
        <w:r w:rsidR="004905E3" w:rsidDel="00AA1892">
          <w:rPr>
            <w:rFonts w:ascii="Times New Roman" w:hAnsi="Times New Roman" w:cs="Times New Roman"/>
            <w:sz w:val="24"/>
            <w:szCs w:val="24"/>
          </w:rPr>
          <w:delText>referencing</w:delText>
        </w:r>
      </w:del>
      <w:r w:rsidR="004905E3">
        <w:rPr>
          <w:rFonts w:ascii="Times New Roman" w:hAnsi="Times New Roman" w:cs="Times New Roman"/>
          <w:sz w:val="24"/>
          <w:szCs w:val="24"/>
        </w:rPr>
        <w:t xml:space="preserve"> </w:t>
      </w:r>
      <w:r w:rsidR="00325A63">
        <w:rPr>
          <w:rFonts w:ascii="Times New Roman" w:hAnsi="Times New Roman" w:cs="Times New Roman"/>
          <w:sz w:val="24"/>
          <w:szCs w:val="24"/>
        </w:rPr>
        <w:t xml:space="preserve">neuroscientific research on language embodiment, </w:t>
      </w:r>
      <w:commentRangeStart w:id="21"/>
      <w:r w:rsidR="00325A63">
        <w:rPr>
          <w:rFonts w:ascii="Times New Roman" w:hAnsi="Times New Roman" w:cs="Times New Roman"/>
          <w:sz w:val="24"/>
          <w:szCs w:val="24"/>
        </w:rPr>
        <w:t>body-involving tran</w:t>
      </w:r>
      <w:r w:rsidR="002C7955">
        <w:rPr>
          <w:rFonts w:ascii="Times New Roman" w:hAnsi="Times New Roman" w:cs="Times New Roman"/>
          <w:sz w:val="24"/>
          <w:szCs w:val="24"/>
        </w:rPr>
        <w:t>slanguaging activities</w:t>
      </w:r>
      <w:commentRangeEnd w:id="21"/>
      <w:r w:rsidR="00AA1892">
        <w:rPr>
          <w:rStyle w:val="CommentReference"/>
        </w:rPr>
        <w:commentReference w:id="21"/>
      </w:r>
      <w:r w:rsidR="00F87184">
        <w:rPr>
          <w:rFonts w:ascii="Times New Roman" w:hAnsi="Times New Roman" w:cs="Times New Roman"/>
          <w:sz w:val="24"/>
          <w:szCs w:val="24"/>
        </w:rPr>
        <w:t xml:space="preserve">, and </w:t>
      </w:r>
      <w:r w:rsidR="00C62D0F">
        <w:rPr>
          <w:rFonts w:ascii="Times New Roman" w:hAnsi="Times New Roman" w:cs="Times New Roman"/>
          <w:sz w:val="24"/>
          <w:szCs w:val="24"/>
        </w:rPr>
        <w:t xml:space="preserve">the impact of </w:t>
      </w:r>
      <w:r w:rsidR="00F87184">
        <w:rPr>
          <w:rFonts w:ascii="Times New Roman" w:hAnsi="Times New Roman" w:cs="Times New Roman"/>
          <w:sz w:val="24"/>
          <w:szCs w:val="24"/>
        </w:rPr>
        <w:t>performative learning</w:t>
      </w:r>
      <w:r w:rsidR="002C7955">
        <w:rPr>
          <w:rFonts w:ascii="Times New Roman" w:hAnsi="Times New Roman" w:cs="Times New Roman"/>
          <w:sz w:val="24"/>
          <w:szCs w:val="24"/>
        </w:rPr>
        <w:t xml:space="preserve"> </w:t>
      </w:r>
      <w:r w:rsidR="00C62D0F">
        <w:rPr>
          <w:rFonts w:ascii="Times New Roman" w:hAnsi="Times New Roman" w:cs="Times New Roman"/>
          <w:sz w:val="24"/>
          <w:szCs w:val="24"/>
        </w:rPr>
        <w:t xml:space="preserve">on </w:t>
      </w:r>
      <w:r w:rsidR="008B02AC">
        <w:rPr>
          <w:rFonts w:ascii="Times New Roman" w:hAnsi="Times New Roman" w:cs="Times New Roman"/>
          <w:sz w:val="24"/>
          <w:szCs w:val="24"/>
        </w:rPr>
        <w:t>the lived body</w:t>
      </w:r>
      <w:r w:rsidR="0061365B">
        <w:rPr>
          <w:rFonts w:ascii="Times New Roman" w:hAnsi="Times New Roman" w:cs="Times New Roman"/>
          <w:sz w:val="24"/>
          <w:szCs w:val="24"/>
        </w:rPr>
        <w:t xml:space="preserve"> and somatic awareness of its movements</w:t>
      </w:r>
      <w:r w:rsidR="008B02AC">
        <w:rPr>
          <w:rFonts w:ascii="Times New Roman" w:hAnsi="Times New Roman" w:cs="Times New Roman"/>
          <w:sz w:val="24"/>
          <w:szCs w:val="24"/>
        </w:rPr>
        <w:t xml:space="preserve">. </w:t>
      </w:r>
    </w:p>
    <w:p w14:paraId="03E70715" w14:textId="77777777" w:rsidR="00431403" w:rsidRDefault="00431403">
      <w:pPr>
        <w:rPr>
          <w:rFonts w:ascii="Times New Roman" w:hAnsi="Times New Roman" w:cs="Times New Roman"/>
          <w:sz w:val="24"/>
          <w:szCs w:val="24"/>
        </w:rPr>
      </w:pPr>
    </w:p>
    <w:p w14:paraId="23DC72A2" w14:textId="4F7DD77B" w:rsidR="008F1613" w:rsidRPr="004C0664" w:rsidRDefault="001D21EF">
      <w:pPr>
        <w:rPr>
          <w:rFonts w:ascii="Times New Roman" w:hAnsi="Times New Roman" w:cs="Times New Roman"/>
          <w:b/>
          <w:bCs/>
          <w:sz w:val="24"/>
          <w:szCs w:val="24"/>
        </w:rPr>
      </w:pPr>
      <w:r>
        <w:rPr>
          <w:rFonts w:ascii="Times New Roman" w:hAnsi="Times New Roman" w:cs="Times New Roman"/>
          <w:b/>
          <w:bCs/>
          <w:sz w:val="24"/>
          <w:szCs w:val="24"/>
        </w:rPr>
        <w:t>C</w:t>
      </w:r>
      <w:r w:rsidR="00E95504">
        <w:rPr>
          <w:rFonts w:ascii="Times New Roman" w:hAnsi="Times New Roman" w:cs="Times New Roman"/>
          <w:b/>
          <w:bCs/>
          <w:sz w:val="24"/>
          <w:szCs w:val="24"/>
        </w:rPr>
        <w:t>ognitivist</w:t>
      </w:r>
      <w:r w:rsidR="00156DC5" w:rsidRPr="004C0664">
        <w:rPr>
          <w:rFonts w:ascii="Times New Roman" w:hAnsi="Times New Roman" w:cs="Times New Roman"/>
          <w:b/>
          <w:bCs/>
          <w:sz w:val="24"/>
          <w:szCs w:val="24"/>
        </w:rPr>
        <w:t xml:space="preserve"> Appro</w:t>
      </w:r>
      <w:r w:rsidR="00056F9D" w:rsidRPr="004C0664">
        <w:rPr>
          <w:rFonts w:ascii="Times New Roman" w:hAnsi="Times New Roman" w:cs="Times New Roman"/>
          <w:b/>
          <w:bCs/>
          <w:sz w:val="24"/>
          <w:szCs w:val="24"/>
        </w:rPr>
        <w:t>a</w:t>
      </w:r>
      <w:r w:rsidR="00156DC5" w:rsidRPr="004C0664">
        <w:rPr>
          <w:rFonts w:ascii="Times New Roman" w:hAnsi="Times New Roman" w:cs="Times New Roman"/>
          <w:b/>
          <w:bCs/>
          <w:sz w:val="24"/>
          <w:szCs w:val="24"/>
        </w:rPr>
        <w:t xml:space="preserve">ches to </w:t>
      </w:r>
      <w:r w:rsidR="00056F9D" w:rsidRPr="004C0664">
        <w:rPr>
          <w:rFonts w:ascii="Times New Roman" w:hAnsi="Times New Roman" w:cs="Times New Roman"/>
          <w:b/>
          <w:bCs/>
          <w:sz w:val="24"/>
          <w:szCs w:val="24"/>
        </w:rPr>
        <w:t xml:space="preserve">Intercultural Foreign Language </w:t>
      </w:r>
      <w:r w:rsidR="00775601" w:rsidRPr="004C0664">
        <w:rPr>
          <w:rFonts w:ascii="Times New Roman" w:hAnsi="Times New Roman" w:cs="Times New Roman"/>
          <w:b/>
          <w:bCs/>
          <w:sz w:val="24"/>
          <w:szCs w:val="24"/>
        </w:rPr>
        <w:t xml:space="preserve">Learning </w:t>
      </w:r>
      <w:ins w:id="22" w:author="Leesa Leesa" w:date="2021-05-20T10:53:00Z">
        <w:r w:rsidR="00965A15">
          <w:rPr>
            <w:rFonts w:ascii="Times New Roman" w:hAnsi="Times New Roman" w:cs="Times New Roman"/>
            <w:b/>
            <w:bCs/>
            <w:sz w:val="24"/>
            <w:szCs w:val="24"/>
          </w:rPr>
          <w:t>(FLL)</w:t>
        </w:r>
      </w:ins>
    </w:p>
    <w:p w14:paraId="5BDBFF78" w14:textId="0A6650B7" w:rsidR="00F33F70" w:rsidRDefault="001D7247" w:rsidP="001A1726">
      <w:pPr>
        <w:rPr>
          <w:rFonts w:ascii="Times New Roman" w:hAnsi="Times New Roman" w:cs="Times New Roman"/>
          <w:sz w:val="24"/>
          <w:szCs w:val="24"/>
        </w:rPr>
      </w:pPr>
      <w:r>
        <w:rPr>
          <w:rFonts w:ascii="Times New Roman" w:hAnsi="Times New Roman" w:cs="Times New Roman"/>
          <w:sz w:val="24"/>
          <w:szCs w:val="24"/>
        </w:rPr>
        <w:t>C</w:t>
      </w:r>
      <w:r w:rsidR="0060051B">
        <w:rPr>
          <w:rFonts w:ascii="Times New Roman" w:hAnsi="Times New Roman" w:cs="Times New Roman"/>
          <w:sz w:val="24"/>
          <w:szCs w:val="24"/>
        </w:rPr>
        <w:t xml:space="preserve">ognitivist approaches </w:t>
      </w:r>
      <w:r w:rsidR="00A95C2C">
        <w:rPr>
          <w:rFonts w:ascii="Times New Roman" w:hAnsi="Times New Roman" w:cs="Times New Roman"/>
          <w:sz w:val="24"/>
          <w:szCs w:val="24"/>
        </w:rPr>
        <w:t xml:space="preserve">to </w:t>
      </w:r>
      <w:r w:rsidR="002577FD">
        <w:rPr>
          <w:rFonts w:ascii="Times New Roman" w:hAnsi="Times New Roman" w:cs="Times New Roman"/>
          <w:sz w:val="24"/>
          <w:szCs w:val="24"/>
        </w:rPr>
        <w:t xml:space="preserve">intercultural </w:t>
      </w:r>
      <w:del w:id="23" w:author="Leesa Leesa" w:date="2021-05-20T10:53:00Z">
        <w:r w:rsidR="00254793" w:rsidDel="00965A15">
          <w:rPr>
            <w:rFonts w:ascii="Times New Roman" w:hAnsi="Times New Roman" w:cs="Times New Roman"/>
            <w:sz w:val="24"/>
            <w:szCs w:val="24"/>
          </w:rPr>
          <w:delText>(</w:delText>
        </w:r>
      </w:del>
      <w:r w:rsidR="00254793">
        <w:rPr>
          <w:rFonts w:ascii="Times New Roman" w:hAnsi="Times New Roman" w:cs="Times New Roman"/>
          <w:sz w:val="24"/>
          <w:szCs w:val="24"/>
        </w:rPr>
        <w:t>FLL</w:t>
      </w:r>
      <w:del w:id="24" w:author="Leesa Leesa" w:date="2021-05-20T10:53:00Z">
        <w:r w:rsidR="00254793" w:rsidDel="00965A15">
          <w:rPr>
            <w:rFonts w:ascii="Times New Roman" w:hAnsi="Times New Roman" w:cs="Times New Roman"/>
            <w:sz w:val="24"/>
            <w:szCs w:val="24"/>
          </w:rPr>
          <w:delText>)</w:delText>
        </w:r>
      </w:del>
      <w:r w:rsidR="00036116" w:rsidRPr="009B316D">
        <w:rPr>
          <w:rFonts w:ascii="Times New Roman" w:hAnsi="Times New Roman" w:cs="Times New Roman"/>
          <w:sz w:val="24"/>
          <w:szCs w:val="24"/>
        </w:rPr>
        <w:t xml:space="preserve"> </w:t>
      </w:r>
      <w:r w:rsidR="00FD2499">
        <w:rPr>
          <w:rFonts w:ascii="Times New Roman" w:hAnsi="Times New Roman" w:cs="Times New Roman"/>
          <w:sz w:val="24"/>
          <w:szCs w:val="24"/>
        </w:rPr>
        <w:t>assume</w:t>
      </w:r>
      <w:r w:rsidR="003A2C23">
        <w:rPr>
          <w:rFonts w:ascii="Times New Roman" w:hAnsi="Times New Roman" w:cs="Times New Roman"/>
          <w:sz w:val="24"/>
          <w:szCs w:val="24"/>
        </w:rPr>
        <w:t xml:space="preserve"> </w:t>
      </w:r>
      <w:r w:rsidR="00252420">
        <w:rPr>
          <w:rFonts w:ascii="Times New Roman" w:hAnsi="Times New Roman" w:cs="Times New Roman"/>
          <w:sz w:val="24"/>
          <w:szCs w:val="24"/>
        </w:rPr>
        <w:t xml:space="preserve">that </w:t>
      </w:r>
      <w:r w:rsidR="00036116" w:rsidRPr="009B316D">
        <w:rPr>
          <w:rFonts w:ascii="Times New Roman" w:hAnsi="Times New Roman" w:cs="Times New Roman"/>
          <w:sz w:val="24"/>
          <w:szCs w:val="24"/>
        </w:rPr>
        <w:t>the ac</w:t>
      </w:r>
      <w:r w:rsidR="009B316D" w:rsidRPr="009B316D">
        <w:rPr>
          <w:rFonts w:ascii="Times New Roman" w:hAnsi="Times New Roman" w:cs="Times New Roman"/>
          <w:sz w:val="24"/>
          <w:szCs w:val="24"/>
        </w:rPr>
        <w:t>cumulation</w:t>
      </w:r>
      <w:r w:rsidR="003840F7">
        <w:rPr>
          <w:rFonts w:ascii="Times New Roman" w:hAnsi="Times New Roman" w:cs="Times New Roman"/>
          <w:sz w:val="24"/>
          <w:szCs w:val="24"/>
        </w:rPr>
        <w:t xml:space="preserve">, </w:t>
      </w:r>
      <w:r w:rsidR="006F3071">
        <w:rPr>
          <w:rFonts w:ascii="Times New Roman" w:hAnsi="Times New Roman" w:cs="Times New Roman"/>
          <w:sz w:val="24"/>
          <w:szCs w:val="24"/>
        </w:rPr>
        <w:t>structuring</w:t>
      </w:r>
      <w:r w:rsidR="00ED0EEF">
        <w:rPr>
          <w:rFonts w:ascii="Times New Roman" w:hAnsi="Times New Roman" w:cs="Times New Roman"/>
          <w:sz w:val="24"/>
          <w:szCs w:val="24"/>
        </w:rPr>
        <w:t>,</w:t>
      </w:r>
      <w:r w:rsidR="006F3071">
        <w:rPr>
          <w:rFonts w:ascii="Times New Roman" w:hAnsi="Times New Roman" w:cs="Times New Roman"/>
          <w:sz w:val="24"/>
          <w:szCs w:val="24"/>
        </w:rPr>
        <w:t xml:space="preserve"> </w:t>
      </w:r>
      <w:r w:rsidR="003840F7">
        <w:rPr>
          <w:rFonts w:ascii="Times New Roman" w:hAnsi="Times New Roman" w:cs="Times New Roman"/>
          <w:sz w:val="24"/>
          <w:szCs w:val="24"/>
        </w:rPr>
        <w:t xml:space="preserve">and </w:t>
      </w:r>
      <w:r w:rsidR="0082103B">
        <w:rPr>
          <w:rFonts w:ascii="Times New Roman" w:hAnsi="Times New Roman" w:cs="Times New Roman"/>
          <w:sz w:val="24"/>
          <w:szCs w:val="24"/>
        </w:rPr>
        <w:t>representation</w:t>
      </w:r>
      <w:r w:rsidR="003840F7">
        <w:rPr>
          <w:rFonts w:ascii="Times New Roman" w:hAnsi="Times New Roman" w:cs="Times New Roman"/>
          <w:sz w:val="24"/>
          <w:szCs w:val="24"/>
        </w:rPr>
        <w:t xml:space="preserve"> </w:t>
      </w:r>
      <w:r w:rsidR="00036116" w:rsidRPr="009B316D">
        <w:rPr>
          <w:rFonts w:ascii="Times New Roman" w:hAnsi="Times New Roman" w:cs="Times New Roman"/>
          <w:sz w:val="24"/>
          <w:szCs w:val="24"/>
        </w:rPr>
        <w:t>of</w:t>
      </w:r>
      <w:r w:rsidR="00CC018C">
        <w:rPr>
          <w:rFonts w:ascii="Times New Roman" w:hAnsi="Times New Roman" w:cs="Times New Roman"/>
          <w:sz w:val="24"/>
          <w:szCs w:val="24"/>
        </w:rPr>
        <w:t xml:space="preserve"> </w:t>
      </w:r>
      <w:r w:rsidR="00335587">
        <w:rPr>
          <w:rFonts w:ascii="Times New Roman" w:hAnsi="Times New Roman" w:cs="Times New Roman"/>
          <w:sz w:val="24"/>
          <w:szCs w:val="24"/>
        </w:rPr>
        <w:t>knowledge</w:t>
      </w:r>
      <w:r w:rsidR="009B316D" w:rsidRPr="009B316D">
        <w:rPr>
          <w:rFonts w:ascii="Times New Roman" w:hAnsi="Times New Roman" w:cs="Times New Roman"/>
          <w:sz w:val="24"/>
          <w:szCs w:val="24"/>
        </w:rPr>
        <w:t xml:space="preserve"> </w:t>
      </w:r>
      <w:r w:rsidR="006F3071">
        <w:rPr>
          <w:rFonts w:ascii="Times New Roman" w:hAnsi="Times New Roman" w:cs="Times New Roman"/>
          <w:sz w:val="24"/>
          <w:szCs w:val="24"/>
        </w:rPr>
        <w:t xml:space="preserve">in </w:t>
      </w:r>
      <w:r w:rsidR="00985169">
        <w:rPr>
          <w:rFonts w:ascii="Times New Roman" w:hAnsi="Times New Roman" w:cs="Times New Roman"/>
          <w:sz w:val="24"/>
          <w:szCs w:val="24"/>
        </w:rPr>
        <w:t>a</w:t>
      </w:r>
      <w:r w:rsidR="00165C5A">
        <w:rPr>
          <w:rFonts w:ascii="Times New Roman" w:hAnsi="Times New Roman" w:cs="Times New Roman"/>
          <w:sz w:val="24"/>
          <w:szCs w:val="24"/>
        </w:rPr>
        <w:t xml:space="preserve"> subjective </w:t>
      </w:r>
      <w:r w:rsidR="00985169">
        <w:rPr>
          <w:rFonts w:ascii="Times New Roman" w:hAnsi="Times New Roman" w:cs="Times New Roman"/>
          <w:sz w:val="24"/>
          <w:szCs w:val="24"/>
        </w:rPr>
        <w:t>cognitive space</w:t>
      </w:r>
      <w:r w:rsidR="00663C1E">
        <w:rPr>
          <w:rFonts w:ascii="Times New Roman" w:hAnsi="Times New Roman" w:cs="Times New Roman"/>
          <w:sz w:val="24"/>
          <w:szCs w:val="24"/>
        </w:rPr>
        <w:t xml:space="preserve"> </w:t>
      </w:r>
      <w:r w:rsidR="0072683A">
        <w:rPr>
          <w:rFonts w:ascii="Times New Roman" w:hAnsi="Times New Roman" w:cs="Times New Roman"/>
          <w:sz w:val="24"/>
          <w:szCs w:val="24"/>
        </w:rPr>
        <w:t>results in enha</w:t>
      </w:r>
      <w:r w:rsidR="003F7DA5">
        <w:rPr>
          <w:rFonts w:ascii="Times New Roman" w:hAnsi="Times New Roman" w:cs="Times New Roman"/>
          <w:sz w:val="24"/>
          <w:szCs w:val="24"/>
        </w:rPr>
        <w:t>n</w:t>
      </w:r>
      <w:r w:rsidR="0072683A">
        <w:rPr>
          <w:rFonts w:ascii="Times New Roman" w:hAnsi="Times New Roman" w:cs="Times New Roman"/>
          <w:sz w:val="24"/>
          <w:szCs w:val="24"/>
        </w:rPr>
        <w:t>ced</w:t>
      </w:r>
      <w:r w:rsidR="009B316D" w:rsidRPr="009B316D">
        <w:rPr>
          <w:rFonts w:ascii="Times New Roman" w:hAnsi="Times New Roman" w:cs="Times New Roman"/>
          <w:sz w:val="24"/>
          <w:szCs w:val="24"/>
        </w:rPr>
        <w:t xml:space="preserve"> </w:t>
      </w:r>
      <w:r w:rsidR="006D4199">
        <w:rPr>
          <w:rFonts w:ascii="Times New Roman" w:hAnsi="Times New Roman" w:cs="Times New Roman"/>
          <w:sz w:val="24"/>
          <w:szCs w:val="24"/>
        </w:rPr>
        <w:t xml:space="preserve">cognitive </w:t>
      </w:r>
      <w:r w:rsidR="009B316D" w:rsidRPr="009B316D">
        <w:rPr>
          <w:rFonts w:ascii="Times New Roman" w:hAnsi="Times New Roman" w:cs="Times New Roman"/>
          <w:sz w:val="24"/>
          <w:szCs w:val="24"/>
        </w:rPr>
        <w:t>competences</w:t>
      </w:r>
      <w:r w:rsidR="003F7DA5">
        <w:rPr>
          <w:rFonts w:ascii="Times New Roman" w:hAnsi="Times New Roman" w:cs="Times New Roman"/>
          <w:sz w:val="24"/>
          <w:szCs w:val="24"/>
        </w:rPr>
        <w:t xml:space="preserve"> (e.g.</w:t>
      </w:r>
      <w:r w:rsidR="00243990">
        <w:rPr>
          <w:rFonts w:ascii="Times New Roman" w:hAnsi="Times New Roman" w:cs="Times New Roman"/>
          <w:sz w:val="24"/>
          <w:szCs w:val="24"/>
        </w:rPr>
        <w:t>,</w:t>
      </w:r>
      <w:r w:rsidR="003F7DA5">
        <w:rPr>
          <w:rFonts w:ascii="Times New Roman" w:hAnsi="Times New Roman" w:cs="Times New Roman"/>
          <w:sz w:val="24"/>
          <w:szCs w:val="24"/>
        </w:rPr>
        <w:t xml:space="preserve"> Long </w:t>
      </w:r>
      <w:r w:rsidR="000D1DF7">
        <w:rPr>
          <w:rFonts w:ascii="Times New Roman" w:hAnsi="Times New Roman" w:cs="Times New Roman"/>
          <w:sz w:val="24"/>
          <w:szCs w:val="24"/>
        </w:rPr>
        <w:t>2015</w:t>
      </w:r>
      <w:r w:rsidR="00214E87">
        <w:rPr>
          <w:rFonts w:ascii="Times New Roman" w:hAnsi="Times New Roman" w:cs="Times New Roman"/>
          <w:sz w:val="24"/>
          <w:szCs w:val="24"/>
        </w:rPr>
        <w:t>)</w:t>
      </w:r>
      <w:r w:rsidR="009B316D" w:rsidRPr="009B316D">
        <w:rPr>
          <w:rFonts w:ascii="Times New Roman" w:hAnsi="Times New Roman" w:cs="Times New Roman"/>
          <w:sz w:val="24"/>
          <w:szCs w:val="24"/>
        </w:rPr>
        <w:t xml:space="preserve">. </w:t>
      </w:r>
      <w:r w:rsidR="000D1DF7">
        <w:rPr>
          <w:rFonts w:ascii="Times New Roman" w:hAnsi="Times New Roman" w:cs="Times New Roman"/>
          <w:sz w:val="24"/>
          <w:szCs w:val="24"/>
        </w:rPr>
        <w:t xml:space="preserve">For this purpose, they </w:t>
      </w:r>
      <w:r w:rsidR="00E41579">
        <w:rPr>
          <w:rFonts w:ascii="Times New Roman" w:hAnsi="Times New Roman" w:cs="Times New Roman"/>
          <w:sz w:val="24"/>
          <w:szCs w:val="24"/>
        </w:rPr>
        <w:t xml:space="preserve">tend to </w:t>
      </w:r>
      <w:r w:rsidR="000D1DF7">
        <w:rPr>
          <w:rFonts w:ascii="Times New Roman" w:hAnsi="Times New Roman" w:cs="Times New Roman"/>
          <w:sz w:val="24"/>
          <w:szCs w:val="24"/>
        </w:rPr>
        <w:t xml:space="preserve">treat the foreign language (FL) as </w:t>
      </w:r>
      <w:r w:rsidR="0028268F">
        <w:rPr>
          <w:rFonts w:ascii="Times New Roman" w:hAnsi="Times New Roman" w:cs="Times New Roman"/>
          <w:sz w:val="24"/>
          <w:szCs w:val="24"/>
        </w:rPr>
        <w:t xml:space="preserve">a system of </w:t>
      </w:r>
      <w:r w:rsidR="000D1DF7">
        <w:rPr>
          <w:rFonts w:ascii="Times New Roman" w:hAnsi="Times New Roman" w:cs="Times New Roman"/>
          <w:sz w:val="24"/>
          <w:szCs w:val="24"/>
        </w:rPr>
        <w:t>reified linguistic structures</w:t>
      </w:r>
      <w:r w:rsidR="0056373C">
        <w:rPr>
          <w:rFonts w:ascii="Times New Roman" w:hAnsi="Times New Roman" w:cs="Times New Roman"/>
          <w:sz w:val="24"/>
          <w:szCs w:val="24"/>
        </w:rPr>
        <w:t>,</w:t>
      </w:r>
      <w:r w:rsidR="000D1DF7">
        <w:rPr>
          <w:rFonts w:ascii="Times New Roman" w:hAnsi="Times New Roman" w:cs="Times New Roman"/>
          <w:sz w:val="24"/>
          <w:szCs w:val="24"/>
        </w:rPr>
        <w:t xml:space="preserve"> extract</w:t>
      </w:r>
      <w:r w:rsidR="007B480B">
        <w:rPr>
          <w:rFonts w:ascii="Times New Roman" w:hAnsi="Times New Roman" w:cs="Times New Roman"/>
          <w:sz w:val="24"/>
          <w:szCs w:val="24"/>
        </w:rPr>
        <w:t>ing</w:t>
      </w:r>
      <w:r w:rsidR="000D1DF7">
        <w:rPr>
          <w:rFonts w:ascii="Times New Roman" w:hAnsi="Times New Roman" w:cs="Times New Roman"/>
          <w:sz w:val="24"/>
          <w:szCs w:val="24"/>
        </w:rPr>
        <w:t xml:space="preserve"> </w:t>
      </w:r>
      <w:r w:rsidR="002237E5">
        <w:rPr>
          <w:rFonts w:ascii="Times New Roman" w:hAnsi="Times New Roman" w:cs="Times New Roman"/>
          <w:sz w:val="24"/>
          <w:szCs w:val="24"/>
        </w:rPr>
        <w:t xml:space="preserve">isolated </w:t>
      </w:r>
      <w:r w:rsidR="000D1DF7">
        <w:rPr>
          <w:rFonts w:ascii="Times New Roman" w:hAnsi="Times New Roman" w:cs="Times New Roman"/>
          <w:sz w:val="24"/>
          <w:szCs w:val="24"/>
        </w:rPr>
        <w:t xml:space="preserve">cultural facts from a much broader </w:t>
      </w:r>
      <w:r w:rsidR="006D3952">
        <w:rPr>
          <w:rFonts w:ascii="Times New Roman" w:hAnsi="Times New Roman" w:cs="Times New Roman"/>
          <w:sz w:val="24"/>
          <w:szCs w:val="24"/>
        </w:rPr>
        <w:t xml:space="preserve">and dynamic </w:t>
      </w:r>
      <w:r w:rsidR="000D1DF7">
        <w:rPr>
          <w:rFonts w:ascii="Times New Roman" w:hAnsi="Times New Roman" w:cs="Times New Roman"/>
          <w:sz w:val="24"/>
          <w:szCs w:val="24"/>
        </w:rPr>
        <w:t xml:space="preserve">social, cultural, </w:t>
      </w:r>
      <w:r w:rsidR="00F83362">
        <w:rPr>
          <w:rFonts w:ascii="Times New Roman" w:hAnsi="Times New Roman" w:cs="Times New Roman"/>
          <w:sz w:val="24"/>
          <w:szCs w:val="24"/>
        </w:rPr>
        <w:t>material</w:t>
      </w:r>
      <w:r w:rsidR="00C958AE">
        <w:rPr>
          <w:rFonts w:ascii="Times New Roman" w:hAnsi="Times New Roman" w:cs="Times New Roman"/>
          <w:sz w:val="24"/>
          <w:szCs w:val="24"/>
        </w:rPr>
        <w:t>,</w:t>
      </w:r>
      <w:r w:rsidR="000D1DF7">
        <w:rPr>
          <w:rFonts w:ascii="Times New Roman" w:hAnsi="Times New Roman" w:cs="Times New Roman"/>
          <w:sz w:val="24"/>
          <w:szCs w:val="24"/>
        </w:rPr>
        <w:t xml:space="preserve"> and behavioural background. These facts and structures </w:t>
      </w:r>
      <w:r w:rsidR="006D3952">
        <w:rPr>
          <w:rFonts w:ascii="Times New Roman" w:hAnsi="Times New Roman" w:cs="Times New Roman"/>
          <w:sz w:val="24"/>
          <w:szCs w:val="24"/>
        </w:rPr>
        <w:t xml:space="preserve">are </w:t>
      </w:r>
      <w:r w:rsidR="00A54D78">
        <w:rPr>
          <w:rFonts w:ascii="Times New Roman" w:hAnsi="Times New Roman" w:cs="Times New Roman"/>
          <w:sz w:val="24"/>
          <w:szCs w:val="24"/>
        </w:rPr>
        <w:t xml:space="preserve">taken as a representation of the </w:t>
      </w:r>
      <w:r w:rsidR="00757574">
        <w:rPr>
          <w:rFonts w:ascii="Times New Roman" w:hAnsi="Times New Roman" w:cs="Times New Roman"/>
          <w:sz w:val="24"/>
          <w:szCs w:val="24"/>
        </w:rPr>
        <w:t>foreign culture</w:t>
      </w:r>
      <w:r w:rsidR="00F06638">
        <w:rPr>
          <w:rFonts w:ascii="Times New Roman" w:hAnsi="Times New Roman" w:cs="Times New Roman"/>
          <w:sz w:val="24"/>
          <w:szCs w:val="24"/>
        </w:rPr>
        <w:t xml:space="preserve"> for </w:t>
      </w:r>
      <w:r w:rsidR="00627D34">
        <w:rPr>
          <w:rFonts w:ascii="Times New Roman" w:hAnsi="Times New Roman" w:cs="Times New Roman"/>
          <w:sz w:val="24"/>
          <w:szCs w:val="24"/>
        </w:rPr>
        <w:t xml:space="preserve">the </w:t>
      </w:r>
      <w:r w:rsidR="00F06638">
        <w:rPr>
          <w:rFonts w:ascii="Times New Roman" w:hAnsi="Times New Roman" w:cs="Times New Roman"/>
          <w:sz w:val="24"/>
          <w:szCs w:val="24"/>
        </w:rPr>
        <w:t>FL</w:t>
      </w:r>
      <w:r w:rsidR="000139A3">
        <w:rPr>
          <w:rFonts w:ascii="Times New Roman" w:hAnsi="Times New Roman" w:cs="Times New Roman"/>
          <w:sz w:val="24"/>
          <w:szCs w:val="24"/>
        </w:rPr>
        <w:t xml:space="preserve"> </w:t>
      </w:r>
      <w:r w:rsidR="00627D34">
        <w:rPr>
          <w:rFonts w:ascii="Times New Roman" w:hAnsi="Times New Roman" w:cs="Times New Roman"/>
          <w:sz w:val="24"/>
          <w:szCs w:val="24"/>
        </w:rPr>
        <w:t>classroom</w:t>
      </w:r>
      <w:r w:rsidR="00757574">
        <w:rPr>
          <w:rFonts w:ascii="Times New Roman" w:hAnsi="Times New Roman" w:cs="Times New Roman"/>
          <w:sz w:val="24"/>
          <w:szCs w:val="24"/>
        </w:rPr>
        <w:t xml:space="preserve">. </w:t>
      </w:r>
      <w:commentRangeStart w:id="25"/>
      <w:r w:rsidR="00757574">
        <w:rPr>
          <w:rFonts w:ascii="Times New Roman" w:hAnsi="Times New Roman" w:cs="Times New Roman"/>
          <w:sz w:val="24"/>
          <w:szCs w:val="24"/>
        </w:rPr>
        <w:t xml:space="preserve">They </w:t>
      </w:r>
      <w:r w:rsidR="00FC5BD1">
        <w:rPr>
          <w:rFonts w:ascii="Times New Roman" w:hAnsi="Times New Roman" w:cs="Times New Roman"/>
          <w:sz w:val="24"/>
          <w:szCs w:val="24"/>
        </w:rPr>
        <w:t xml:space="preserve">are supposed to be learned </w:t>
      </w:r>
      <w:r w:rsidR="000D1DF7">
        <w:rPr>
          <w:rFonts w:ascii="Times New Roman" w:hAnsi="Times New Roman" w:cs="Times New Roman"/>
          <w:sz w:val="24"/>
          <w:szCs w:val="24"/>
        </w:rPr>
        <w:t xml:space="preserve">and processed by the </w:t>
      </w:r>
      <w:r w:rsidR="00A77542">
        <w:rPr>
          <w:rFonts w:ascii="Times New Roman" w:hAnsi="Times New Roman" w:cs="Times New Roman"/>
          <w:sz w:val="24"/>
          <w:szCs w:val="24"/>
        </w:rPr>
        <w:t xml:space="preserve">learner’s </w:t>
      </w:r>
      <w:r w:rsidR="000D1DF7">
        <w:rPr>
          <w:rFonts w:ascii="Times New Roman" w:hAnsi="Times New Roman" w:cs="Times New Roman"/>
          <w:sz w:val="24"/>
          <w:szCs w:val="24"/>
        </w:rPr>
        <w:t>brain, turned into mentally represented knowledge</w:t>
      </w:r>
      <w:r w:rsidR="00ED6976">
        <w:rPr>
          <w:rFonts w:ascii="Times New Roman" w:hAnsi="Times New Roman" w:cs="Times New Roman"/>
          <w:sz w:val="24"/>
          <w:szCs w:val="24"/>
        </w:rPr>
        <w:t>,</w:t>
      </w:r>
      <w:r w:rsidR="000D1DF7">
        <w:rPr>
          <w:rFonts w:ascii="Times New Roman" w:hAnsi="Times New Roman" w:cs="Times New Roman"/>
          <w:sz w:val="24"/>
          <w:szCs w:val="24"/>
        </w:rPr>
        <w:t xml:space="preserve"> and </w:t>
      </w:r>
      <w:ins w:id="26" w:author="Leesa Leesa" w:date="2021-05-20T10:54:00Z">
        <w:r w:rsidR="00965A15">
          <w:rPr>
            <w:rFonts w:ascii="Times New Roman" w:hAnsi="Times New Roman" w:cs="Times New Roman"/>
            <w:sz w:val="24"/>
            <w:szCs w:val="24"/>
          </w:rPr>
          <w:t xml:space="preserve">then </w:t>
        </w:r>
      </w:ins>
      <w:r w:rsidR="000D1DF7">
        <w:rPr>
          <w:rFonts w:ascii="Times New Roman" w:hAnsi="Times New Roman" w:cs="Times New Roman"/>
          <w:sz w:val="24"/>
          <w:szCs w:val="24"/>
        </w:rPr>
        <w:t xml:space="preserve">internalised by transforming </w:t>
      </w:r>
      <w:r w:rsidR="00537B03">
        <w:rPr>
          <w:rFonts w:ascii="Times New Roman" w:hAnsi="Times New Roman" w:cs="Times New Roman"/>
          <w:sz w:val="24"/>
          <w:szCs w:val="24"/>
        </w:rPr>
        <w:t xml:space="preserve">represented knowledge </w:t>
      </w:r>
      <w:r w:rsidR="009C10F0">
        <w:rPr>
          <w:rFonts w:ascii="Times New Roman" w:hAnsi="Times New Roman" w:cs="Times New Roman"/>
          <w:sz w:val="24"/>
          <w:szCs w:val="24"/>
        </w:rPr>
        <w:t>through o</w:t>
      </w:r>
      <w:r w:rsidR="000D1DF7">
        <w:rPr>
          <w:rFonts w:ascii="Times New Roman" w:hAnsi="Times New Roman" w:cs="Times New Roman"/>
          <w:sz w:val="24"/>
          <w:szCs w:val="24"/>
        </w:rPr>
        <w:t>ne’s internal mental functions into competence</w:t>
      </w:r>
      <w:r w:rsidR="004574B8">
        <w:rPr>
          <w:rFonts w:ascii="Times New Roman" w:hAnsi="Times New Roman" w:cs="Times New Roman"/>
          <w:sz w:val="24"/>
          <w:szCs w:val="24"/>
        </w:rPr>
        <w:t xml:space="preserve">, understood as </w:t>
      </w:r>
      <w:r w:rsidR="001339AB">
        <w:rPr>
          <w:rFonts w:ascii="Times New Roman" w:hAnsi="Times New Roman" w:cs="Times New Roman"/>
          <w:sz w:val="24"/>
          <w:szCs w:val="24"/>
        </w:rPr>
        <w:t xml:space="preserve">a cognitive structure that </w:t>
      </w:r>
      <w:r w:rsidR="000443C9">
        <w:rPr>
          <w:rFonts w:ascii="Times New Roman" w:hAnsi="Times New Roman" w:cs="Times New Roman"/>
          <w:sz w:val="24"/>
          <w:szCs w:val="24"/>
        </w:rPr>
        <w:t>generates</w:t>
      </w:r>
      <w:r w:rsidR="001339AB">
        <w:rPr>
          <w:rFonts w:ascii="Times New Roman" w:hAnsi="Times New Roman" w:cs="Times New Roman"/>
          <w:sz w:val="24"/>
          <w:szCs w:val="24"/>
        </w:rPr>
        <w:t xml:space="preserve"> </w:t>
      </w:r>
      <w:r w:rsidR="005F315B">
        <w:rPr>
          <w:rFonts w:ascii="Times New Roman" w:hAnsi="Times New Roman" w:cs="Times New Roman"/>
          <w:sz w:val="24"/>
          <w:szCs w:val="24"/>
        </w:rPr>
        <w:t xml:space="preserve">skilful </w:t>
      </w:r>
      <w:proofErr w:type="spellStart"/>
      <w:r w:rsidR="005F315B">
        <w:rPr>
          <w:rFonts w:ascii="Times New Roman" w:hAnsi="Times New Roman" w:cs="Times New Roman"/>
          <w:sz w:val="24"/>
          <w:szCs w:val="24"/>
        </w:rPr>
        <w:t>behavior</w:t>
      </w:r>
      <w:proofErr w:type="spellEnd"/>
      <w:r w:rsidR="005F315B">
        <w:rPr>
          <w:rFonts w:ascii="Times New Roman" w:hAnsi="Times New Roman" w:cs="Times New Roman"/>
          <w:sz w:val="24"/>
          <w:szCs w:val="24"/>
        </w:rPr>
        <w:t xml:space="preserve"> to </w:t>
      </w:r>
      <w:r w:rsidR="001E2AAD">
        <w:rPr>
          <w:rFonts w:ascii="Times New Roman" w:hAnsi="Times New Roman" w:cs="Times New Roman"/>
          <w:sz w:val="24"/>
          <w:szCs w:val="24"/>
        </w:rPr>
        <w:t>cope with complex</w:t>
      </w:r>
      <w:r w:rsidR="00FB0255">
        <w:rPr>
          <w:rFonts w:ascii="Times New Roman" w:hAnsi="Times New Roman" w:cs="Times New Roman"/>
          <w:sz w:val="24"/>
          <w:szCs w:val="24"/>
        </w:rPr>
        <w:t xml:space="preserve"> and</w:t>
      </w:r>
      <w:r w:rsidR="001E2AAD">
        <w:rPr>
          <w:rFonts w:ascii="Times New Roman" w:hAnsi="Times New Roman" w:cs="Times New Roman"/>
          <w:sz w:val="24"/>
          <w:szCs w:val="24"/>
        </w:rPr>
        <w:t xml:space="preserve"> unpredictable </w:t>
      </w:r>
      <w:r w:rsidR="00272D60">
        <w:rPr>
          <w:rFonts w:ascii="Times New Roman" w:hAnsi="Times New Roman" w:cs="Times New Roman"/>
          <w:sz w:val="24"/>
          <w:szCs w:val="24"/>
        </w:rPr>
        <w:t>situations</w:t>
      </w:r>
      <w:r w:rsidR="001E2AAD">
        <w:rPr>
          <w:rFonts w:ascii="Times New Roman" w:hAnsi="Times New Roman" w:cs="Times New Roman"/>
          <w:sz w:val="24"/>
          <w:szCs w:val="24"/>
        </w:rPr>
        <w:t>.</w:t>
      </w:r>
      <w:commentRangeEnd w:id="25"/>
      <w:r w:rsidR="00965A15">
        <w:rPr>
          <w:rStyle w:val="CommentReference"/>
        </w:rPr>
        <w:commentReference w:id="25"/>
      </w:r>
      <w:r w:rsidR="000D1DF7">
        <w:rPr>
          <w:rFonts w:ascii="Times New Roman" w:hAnsi="Times New Roman" w:cs="Times New Roman"/>
          <w:sz w:val="24"/>
          <w:szCs w:val="24"/>
        </w:rPr>
        <w:t xml:space="preserve"> </w:t>
      </w:r>
      <w:r w:rsidR="009B316D" w:rsidRPr="009B316D">
        <w:rPr>
          <w:rFonts w:ascii="Times New Roman" w:hAnsi="Times New Roman" w:cs="Times New Roman"/>
          <w:sz w:val="24"/>
          <w:szCs w:val="24"/>
        </w:rPr>
        <w:t>Th</w:t>
      </w:r>
      <w:r w:rsidR="00340EFE">
        <w:rPr>
          <w:rFonts w:ascii="Times New Roman" w:hAnsi="Times New Roman" w:cs="Times New Roman"/>
          <w:sz w:val="24"/>
          <w:szCs w:val="24"/>
        </w:rPr>
        <w:t>ese</w:t>
      </w:r>
      <w:r w:rsidR="009B316D" w:rsidRPr="009B316D">
        <w:rPr>
          <w:rFonts w:ascii="Times New Roman" w:hAnsi="Times New Roman" w:cs="Times New Roman"/>
          <w:sz w:val="24"/>
          <w:szCs w:val="24"/>
        </w:rPr>
        <w:t xml:space="preserve"> </w:t>
      </w:r>
      <w:r w:rsidR="0099429D">
        <w:rPr>
          <w:rFonts w:ascii="Times New Roman" w:hAnsi="Times New Roman" w:cs="Times New Roman"/>
          <w:sz w:val="24"/>
          <w:szCs w:val="24"/>
        </w:rPr>
        <w:t xml:space="preserve">cognitivist </w:t>
      </w:r>
      <w:r w:rsidR="009B316D" w:rsidRPr="009B316D">
        <w:rPr>
          <w:rFonts w:ascii="Times New Roman" w:hAnsi="Times New Roman" w:cs="Times New Roman"/>
          <w:sz w:val="24"/>
          <w:szCs w:val="24"/>
        </w:rPr>
        <w:t>approach</w:t>
      </w:r>
      <w:r w:rsidR="00340EFE">
        <w:rPr>
          <w:rFonts w:ascii="Times New Roman" w:hAnsi="Times New Roman" w:cs="Times New Roman"/>
          <w:sz w:val="24"/>
          <w:szCs w:val="24"/>
        </w:rPr>
        <w:t>es</w:t>
      </w:r>
      <w:r w:rsidR="009B316D" w:rsidRPr="009B316D">
        <w:rPr>
          <w:rFonts w:ascii="Times New Roman" w:hAnsi="Times New Roman" w:cs="Times New Roman"/>
          <w:sz w:val="24"/>
          <w:szCs w:val="24"/>
        </w:rPr>
        <w:t xml:space="preserve"> to learning ha</w:t>
      </w:r>
      <w:r w:rsidR="00340EFE">
        <w:rPr>
          <w:rFonts w:ascii="Times New Roman" w:hAnsi="Times New Roman" w:cs="Times New Roman"/>
          <w:sz w:val="24"/>
          <w:szCs w:val="24"/>
        </w:rPr>
        <w:t>ve</w:t>
      </w:r>
      <w:r w:rsidR="009B316D" w:rsidRPr="009B316D">
        <w:rPr>
          <w:rFonts w:ascii="Times New Roman" w:hAnsi="Times New Roman" w:cs="Times New Roman"/>
          <w:sz w:val="24"/>
          <w:szCs w:val="24"/>
        </w:rPr>
        <w:t xml:space="preserve"> </w:t>
      </w:r>
      <w:r w:rsidR="00C816B6">
        <w:rPr>
          <w:rFonts w:ascii="Times New Roman" w:hAnsi="Times New Roman" w:cs="Times New Roman"/>
          <w:sz w:val="24"/>
          <w:szCs w:val="24"/>
        </w:rPr>
        <w:t>solidified</w:t>
      </w:r>
      <w:r w:rsidR="00F376F6">
        <w:rPr>
          <w:rFonts w:ascii="Times New Roman" w:hAnsi="Times New Roman" w:cs="Times New Roman"/>
          <w:sz w:val="24"/>
          <w:szCs w:val="24"/>
        </w:rPr>
        <w:t xml:space="preserve"> into</w:t>
      </w:r>
      <w:r w:rsidR="00C816B6">
        <w:rPr>
          <w:rFonts w:ascii="Times New Roman" w:hAnsi="Times New Roman" w:cs="Times New Roman"/>
          <w:sz w:val="24"/>
          <w:szCs w:val="24"/>
        </w:rPr>
        <w:t xml:space="preserve"> </w:t>
      </w:r>
      <w:r w:rsidR="005A28E0">
        <w:rPr>
          <w:rFonts w:ascii="Times New Roman" w:hAnsi="Times New Roman" w:cs="Times New Roman"/>
          <w:sz w:val="24"/>
          <w:szCs w:val="24"/>
        </w:rPr>
        <w:t>disembodied</w:t>
      </w:r>
      <w:r w:rsidR="004A181E">
        <w:rPr>
          <w:rFonts w:ascii="Times New Roman" w:hAnsi="Times New Roman" w:cs="Times New Roman"/>
          <w:sz w:val="24"/>
          <w:szCs w:val="24"/>
        </w:rPr>
        <w:t xml:space="preserve"> </w:t>
      </w:r>
      <w:r w:rsidR="00FA2CA9">
        <w:rPr>
          <w:rFonts w:ascii="Times New Roman" w:hAnsi="Times New Roman" w:cs="Times New Roman"/>
          <w:sz w:val="24"/>
          <w:szCs w:val="24"/>
        </w:rPr>
        <w:t xml:space="preserve">educational </w:t>
      </w:r>
      <w:r w:rsidR="009B316D" w:rsidRPr="009B316D">
        <w:rPr>
          <w:rFonts w:ascii="Times New Roman" w:hAnsi="Times New Roman" w:cs="Times New Roman"/>
          <w:sz w:val="24"/>
          <w:szCs w:val="24"/>
        </w:rPr>
        <w:t>practice</w:t>
      </w:r>
      <w:r w:rsidR="00293DA4">
        <w:rPr>
          <w:rFonts w:ascii="Times New Roman" w:hAnsi="Times New Roman" w:cs="Times New Roman"/>
          <w:sz w:val="24"/>
          <w:szCs w:val="24"/>
        </w:rPr>
        <w:t>s</w:t>
      </w:r>
      <w:r w:rsidR="002C1CB9" w:rsidRPr="002C1CB9">
        <w:rPr>
          <w:rFonts w:ascii="Times New Roman" w:hAnsi="Times New Roman" w:cs="Times New Roman"/>
          <w:sz w:val="24"/>
          <w:szCs w:val="24"/>
        </w:rPr>
        <w:t xml:space="preserve">, </w:t>
      </w:r>
      <w:r w:rsidR="005C7B28">
        <w:rPr>
          <w:rFonts w:ascii="Times New Roman" w:hAnsi="Times New Roman" w:cs="Times New Roman"/>
          <w:sz w:val="24"/>
          <w:szCs w:val="24"/>
        </w:rPr>
        <w:t>conceptualizing</w:t>
      </w:r>
      <w:r w:rsidR="00215CFB">
        <w:rPr>
          <w:rFonts w:ascii="Times New Roman" w:hAnsi="Times New Roman" w:cs="Times New Roman"/>
          <w:sz w:val="24"/>
          <w:szCs w:val="24"/>
        </w:rPr>
        <w:t xml:space="preserve"> </w:t>
      </w:r>
      <w:r w:rsidR="002C1CB9" w:rsidRPr="002C1CB9">
        <w:rPr>
          <w:rFonts w:ascii="Times New Roman" w:hAnsi="Times New Roman" w:cs="Times New Roman"/>
          <w:sz w:val="24"/>
          <w:szCs w:val="24"/>
        </w:rPr>
        <w:t xml:space="preserve">cognition as a </w:t>
      </w:r>
      <w:r w:rsidR="004D14F9">
        <w:rPr>
          <w:rFonts w:ascii="Times New Roman" w:hAnsi="Times New Roman" w:cs="Times New Roman"/>
          <w:sz w:val="24"/>
          <w:szCs w:val="24"/>
        </w:rPr>
        <w:t>computer-like</w:t>
      </w:r>
      <w:r w:rsidR="009F785B">
        <w:rPr>
          <w:rFonts w:ascii="Times New Roman" w:hAnsi="Times New Roman" w:cs="Times New Roman"/>
          <w:sz w:val="24"/>
          <w:szCs w:val="24"/>
        </w:rPr>
        <w:t xml:space="preserve"> </w:t>
      </w:r>
      <w:r w:rsidR="00FD3673">
        <w:rPr>
          <w:rFonts w:ascii="Times New Roman" w:hAnsi="Times New Roman" w:cs="Times New Roman"/>
          <w:sz w:val="24"/>
          <w:szCs w:val="24"/>
        </w:rPr>
        <w:t xml:space="preserve">and </w:t>
      </w:r>
      <w:r w:rsidR="002C1CB9" w:rsidRPr="002C1CB9">
        <w:rPr>
          <w:rFonts w:ascii="Times New Roman" w:hAnsi="Times New Roman" w:cs="Times New Roman"/>
          <w:sz w:val="24"/>
          <w:szCs w:val="24"/>
        </w:rPr>
        <w:t xml:space="preserve">logic-based processing system which </w:t>
      </w:r>
      <w:r w:rsidR="006E6E76">
        <w:rPr>
          <w:rFonts w:ascii="Times New Roman" w:hAnsi="Times New Roman" w:cs="Times New Roman"/>
          <w:sz w:val="24"/>
          <w:szCs w:val="24"/>
        </w:rPr>
        <w:t xml:space="preserve">is inputted with </w:t>
      </w:r>
      <w:r w:rsidR="00002B96">
        <w:rPr>
          <w:rFonts w:ascii="Times New Roman" w:hAnsi="Times New Roman" w:cs="Times New Roman"/>
          <w:sz w:val="24"/>
          <w:szCs w:val="24"/>
        </w:rPr>
        <w:t xml:space="preserve">new </w:t>
      </w:r>
      <w:r w:rsidR="002C1CB9" w:rsidRPr="002C1CB9">
        <w:rPr>
          <w:rFonts w:ascii="Times New Roman" w:hAnsi="Times New Roman" w:cs="Times New Roman"/>
          <w:sz w:val="24"/>
          <w:szCs w:val="24"/>
        </w:rPr>
        <w:t xml:space="preserve">information in order to build ever-more elaborate internal representations of </w:t>
      </w:r>
      <w:r w:rsidR="00335587">
        <w:rPr>
          <w:rFonts w:ascii="Times New Roman" w:hAnsi="Times New Roman" w:cs="Times New Roman"/>
          <w:sz w:val="24"/>
          <w:szCs w:val="24"/>
        </w:rPr>
        <w:t>meaning</w:t>
      </w:r>
      <w:r w:rsidR="00D1387F">
        <w:rPr>
          <w:rFonts w:ascii="Times New Roman" w:hAnsi="Times New Roman" w:cs="Times New Roman"/>
          <w:sz w:val="24"/>
          <w:szCs w:val="24"/>
        </w:rPr>
        <w:t xml:space="preserve"> </w:t>
      </w:r>
      <w:r w:rsidR="00EA7D14">
        <w:rPr>
          <w:rFonts w:ascii="Times New Roman" w:hAnsi="Times New Roman" w:cs="Times New Roman"/>
          <w:sz w:val="24"/>
          <w:szCs w:val="24"/>
        </w:rPr>
        <w:t xml:space="preserve">and </w:t>
      </w:r>
      <w:r w:rsidR="00DB306A">
        <w:rPr>
          <w:rFonts w:ascii="Times New Roman" w:hAnsi="Times New Roman" w:cs="Times New Roman"/>
          <w:sz w:val="24"/>
          <w:szCs w:val="24"/>
        </w:rPr>
        <w:t xml:space="preserve">competence </w:t>
      </w:r>
      <w:r w:rsidR="00D1387F">
        <w:rPr>
          <w:rFonts w:ascii="Times New Roman" w:hAnsi="Times New Roman" w:cs="Times New Roman"/>
          <w:sz w:val="24"/>
          <w:szCs w:val="24"/>
        </w:rPr>
        <w:t>(</w:t>
      </w:r>
      <w:r w:rsidR="00C4006E">
        <w:rPr>
          <w:rFonts w:ascii="Times New Roman" w:hAnsi="Times New Roman" w:cs="Times New Roman"/>
          <w:sz w:val="24"/>
          <w:szCs w:val="24"/>
        </w:rPr>
        <w:t>B</w:t>
      </w:r>
      <w:r w:rsidR="008910B7">
        <w:rPr>
          <w:rFonts w:ascii="Times New Roman" w:hAnsi="Times New Roman" w:cs="Times New Roman"/>
          <w:sz w:val="24"/>
          <w:szCs w:val="24"/>
        </w:rPr>
        <w:t>aron-Cohen 1995</w:t>
      </w:r>
      <w:r w:rsidR="005771B5">
        <w:rPr>
          <w:rFonts w:ascii="Times New Roman" w:hAnsi="Times New Roman" w:cs="Times New Roman"/>
          <w:sz w:val="24"/>
          <w:szCs w:val="24"/>
        </w:rPr>
        <w:t>; Goldman 2006</w:t>
      </w:r>
      <w:r w:rsidR="008910B7">
        <w:rPr>
          <w:rFonts w:ascii="Times New Roman" w:hAnsi="Times New Roman" w:cs="Times New Roman"/>
          <w:sz w:val="24"/>
          <w:szCs w:val="24"/>
        </w:rPr>
        <w:t>)</w:t>
      </w:r>
      <w:r w:rsidR="002C1CB9" w:rsidRPr="002C1CB9">
        <w:rPr>
          <w:rFonts w:ascii="Times New Roman" w:hAnsi="Times New Roman" w:cs="Times New Roman"/>
          <w:sz w:val="24"/>
          <w:szCs w:val="24"/>
        </w:rPr>
        <w:t>.</w:t>
      </w:r>
      <w:r w:rsidR="00AD1A5D">
        <w:rPr>
          <w:rFonts w:ascii="Times New Roman" w:hAnsi="Times New Roman" w:cs="Times New Roman"/>
          <w:sz w:val="24"/>
          <w:szCs w:val="24"/>
        </w:rPr>
        <w:t xml:space="preserve"> </w:t>
      </w:r>
      <w:r w:rsidR="00D8721D">
        <w:rPr>
          <w:rFonts w:ascii="Times New Roman" w:hAnsi="Times New Roman" w:cs="Times New Roman"/>
          <w:sz w:val="24"/>
          <w:szCs w:val="24"/>
        </w:rPr>
        <w:t>This</w:t>
      </w:r>
      <w:r w:rsidR="00F829C5">
        <w:rPr>
          <w:rFonts w:ascii="Times New Roman" w:hAnsi="Times New Roman" w:cs="Times New Roman"/>
          <w:sz w:val="24"/>
          <w:szCs w:val="24"/>
        </w:rPr>
        <w:t xml:space="preserve"> line of </w:t>
      </w:r>
      <w:r w:rsidR="00E34545">
        <w:rPr>
          <w:rFonts w:ascii="Times New Roman" w:hAnsi="Times New Roman" w:cs="Times New Roman"/>
          <w:sz w:val="24"/>
          <w:szCs w:val="24"/>
        </w:rPr>
        <w:t>theory and practice of FLL</w:t>
      </w:r>
      <w:r w:rsidR="00D27CE4">
        <w:rPr>
          <w:rFonts w:ascii="Times New Roman" w:hAnsi="Times New Roman" w:cs="Times New Roman"/>
          <w:sz w:val="24"/>
          <w:szCs w:val="24"/>
        </w:rPr>
        <w:t xml:space="preserve"> assumes that </w:t>
      </w:r>
      <w:r w:rsidR="008E4224">
        <w:rPr>
          <w:rFonts w:ascii="Times New Roman" w:hAnsi="Times New Roman" w:cs="Times New Roman"/>
          <w:sz w:val="24"/>
          <w:szCs w:val="24"/>
        </w:rPr>
        <w:t xml:space="preserve">brain activities </w:t>
      </w:r>
      <w:r w:rsidR="00610A70" w:rsidRPr="00610A70">
        <w:rPr>
          <w:rFonts w:ascii="Times New Roman" w:hAnsi="Times New Roman" w:cs="Times New Roman"/>
          <w:sz w:val="24"/>
          <w:szCs w:val="24"/>
        </w:rPr>
        <w:t xml:space="preserve">dominate all other influences on </w:t>
      </w:r>
      <w:r w:rsidR="00505AE3">
        <w:rPr>
          <w:rFonts w:ascii="Times New Roman" w:hAnsi="Times New Roman" w:cs="Times New Roman"/>
          <w:sz w:val="24"/>
          <w:szCs w:val="24"/>
        </w:rPr>
        <w:t xml:space="preserve">the </w:t>
      </w:r>
      <w:r w:rsidR="00610A70" w:rsidRPr="00610A70">
        <w:rPr>
          <w:rFonts w:ascii="Times New Roman" w:hAnsi="Times New Roman" w:cs="Times New Roman"/>
          <w:sz w:val="24"/>
          <w:szCs w:val="24"/>
        </w:rPr>
        <w:t xml:space="preserve">FLL </w:t>
      </w:r>
      <w:r w:rsidR="00505AE3">
        <w:rPr>
          <w:rFonts w:ascii="Times New Roman" w:hAnsi="Times New Roman" w:cs="Times New Roman"/>
          <w:sz w:val="24"/>
          <w:szCs w:val="24"/>
        </w:rPr>
        <w:t xml:space="preserve">process </w:t>
      </w:r>
      <w:r w:rsidR="00610A70" w:rsidRPr="00610A70">
        <w:rPr>
          <w:rFonts w:ascii="Times New Roman" w:hAnsi="Times New Roman" w:cs="Times New Roman"/>
          <w:sz w:val="24"/>
          <w:szCs w:val="24"/>
        </w:rPr>
        <w:t>to an extent that “</w:t>
      </w:r>
      <w:r w:rsidR="00610A70" w:rsidRPr="00610A70">
        <w:rPr>
          <w:rFonts w:ascii="Times New Roman" w:hAnsi="Times New Roman" w:cs="Times New Roman"/>
          <w:sz w:val="24"/>
          <w:szCs w:val="24"/>
          <w:lang w:val="en-US"/>
        </w:rPr>
        <w:t>research on SLA is increasingly viewed as a branch of cognitive science” (Doughty &amp; Long 2003: 4)</w:t>
      </w:r>
      <w:r w:rsidR="00A51FCB">
        <w:rPr>
          <w:rFonts w:ascii="Times New Roman" w:hAnsi="Times New Roman" w:cs="Times New Roman"/>
          <w:sz w:val="24"/>
          <w:szCs w:val="24"/>
          <w:lang w:val="en-US"/>
        </w:rPr>
        <w:t>.</w:t>
      </w:r>
    </w:p>
    <w:p w14:paraId="2BCE47E2" w14:textId="6068EDED" w:rsidR="00D43CE9" w:rsidRDefault="001D4AF3">
      <w:pPr>
        <w:rPr>
          <w:rFonts w:ascii="Times New Roman" w:hAnsi="Times New Roman" w:cs="Times New Roman"/>
          <w:sz w:val="24"/>
          <w:szCs w:val="24"/>
        </w:rPr>
      </w:pPr>
      <w:r>
        <w:rPr>
          <w:rFonts w:ascii="Times New Roman" w:hAnsi="Times New Roman" w:cs="Times New Roman"/>
          <w:sz w:val="24"/>
          <w:szCs w:val="24"/>
        </w:rPr>
        <w:t xml:space="preserve">However, </w:t>
      </w:r>
      <w:r w:rsidR="0068507B">
        <w:rPr>
          <w:rFonts w:ascii="Times New Roman" w:hAnsi="Times New Roman" w:cs="Times New Roman"/>
          <w:sz w:val="24"/>
          <w:szCs w:val="24"/>
        </w:rPr>
        <w:t xml:space="preserve">cognitivist </w:t>
      </w:r>
      <w:r w:rsidR="000F0CFA">
        <w:rPr>
          <w:rFonts w:ascii="Times New Roman" w:hAnsi="Times New Roman" w:cs="Times New Roman"/>
          <w:sz w:val="24"/>
          <w:szCs w:val="24"/>
        </w:rPr>
        <w:t>approaches</w:t>
      </w:r>
      <w:r w:rsidR="00EC3044">
        <w:rPr>
          <w:rFonts w:ascii="Times New Roman" w:hAnsi="Times New Roman" w:cs="Times New Roman"/>
          <w:sz w:val="24"/>
          <w:szCs w:val="24"/>
        </w:rPr>
        <w:t xml:space="preserve"> </w:t>
      </w:r>
      <w:r w:rsidR="003B3582">
        <w:rPr>
          <w:rFonts w:ascii="Times New Roman" w:hAnsi="Times New Roman" w:cs="Times New Roman"/>
          <w:sz w:val="24"/>
          <w:szCs w:val="24"/>
        </w:rPr>
        <w:t xml:space="preserve">to FLL </w:t>
      </w:r>
      <w:r w:rsidR="00EC3044">
        <w:rPr>
          <w:rFonts w:ascii="Times New Roman" w:hAnsi="Times New Roman" w:cs="Times New Roman"/>
          <w:sz w:val="24"/>
          <w:szCs w:val="24"/>
        </w:rPr>
        <w:t>are</w:t>
      </w:r>
      <w:r>
        <w:rPr>
          <w:rFonts w:ascii="Times New Roman" w:hAnsi="Times New Roman" w:cs="Times New Roman"/>
          <w:sz w:val="24"/>
          <w:szCs w:val="24"/>
        </w:rPr>
        <w:t xml:space="preserve"> problematic </w:t>
      </w:r>
      <w:r w:rsidR="00AE5CA0">
        <w:rPr>
          <w:rFonts w:ascii="Times New Roman" w:hAnsi="Times New Roman" w:cs="Times New Roman"/>
          <w:sz w:val="24"/>
          <w:szCs w:val="24"/>
        </w:rPr>
        <w:t xml:space="preserve">in several dimensions. First, </w:t>
      </w:r>
      <w:r w:rsidR="0099512C">
        <w:rPr>
          <w:rFonts w:ascii="Times New Roman" w:hAnsi="Times New Roman" w:cs="Times New Roman"/>
          <w:sz w:val="24"/>
          <w:szCs w:val="24"/>
        </w:rPr>
        <w:t>they</w:t>
      </w:r>
      <w:r w:rsidR="00AE5CA0">
        <w:rPr>
          <w:rFonts w:ascii="Times New Roman" w:hAnsi="Times New Roman" w:cs="Times New Roman"/>
          <w:sz w:val="24"/>
          <w:szCs w:val="24"/>
        </w:rPr>
        <w:t xml:space="preserve"> </w:t>
      </w:r>
      <w:r w:rsidR="00B50780">
        <w:rPr>
          <w:rFonts w:ascii="Times New Roman" w:hAnsi="Times New Roman" w:cs="Times New Roman"/>
          <w:sz w:val="24"/>
          <w:szCs w:val="24"/>
        </w:rPr>
        <w:t xml:space="preserve">reduce </w:t>
      </w:r>
      <w:r w:rsidR="00125D27">
        <w:rPr>
          <w:rFonts w:ascii="Times New Roman" w:hAnsi="Times New Roman" w:cs="Times New Roman"/>
          <w:sz w:val="24"/>
          <w:szCs w:val="24"/>
        </w:rPr>
        <w:t xml:space="preserve">the </w:t>
      </w:r>
      <w:r w:rsidR="00256463">
        <w:rPr>
          <w:rFonts w:ascii="Times New Roman" w:hAnsi="Times New Roman" w:cs="Times New Roman"/>
          <w:sz w:val="24"/>
          <w:szCs w:val="24"/>
        </w:rPr>
        <w:t xml:space="preserve">complexities and </w:t>
      </w:r>
      <w:r w:rsidR="00125D27">
        <w:rPr>
          <w:rFonts w:ascii="Times New Roman" w:hAnsi="Times New Roman" w:cs="Times New Roman"/>
          <w:sz w:val="24"/>
          <w:szCs w:val="24"/>
        </w:rPr>
        <w:t xml:space="preserve">dynamics of </w:t>
      </w:r>
      <w:r w:rsidR="00CD156C">
        <w:rPr>
          <w:rFonts w:ascii="Times New Roman" w:hAnsi="Times New Roman" w:cs="Times New Roman"/>
          <w:sz w:val="24"/>
          <w:szCs w:val="24"/>
        </w:rPr>
        <w:t xml:space="preserve">the </w:t>
      </w:r>
      <w:r w:rsidR="00ED31FF">
        <w:rPr>
          <w:rFonts w:ascii="Times New Roman" w:hAnsi="Times New Roman" w:cs="Times New Roman"/>
          <w:sz w:val="24"/>
          <w:szCs w:val="24"/>
        </w:rPr>
        <w:t xml:space="preserve">living </w:t>
      </w:r>
      <w:r w:rsidR="007659B6">
        <w:rPr>
          <w:rFonts w:ascii="Times New Roman" w:hAnsi="Times New Roman" w:cs="Times New Roman"/>
          <w:sz w:val="24"/>
          <w:szCs w:val="24"/>
        </w:rPr>
        <w:t xml:space="preserve">target </w:t>
      </w:r>
      <w:r w:rsidR="00B50780">
        <w:rPr>
          <w:rFonts w:ascii="Times New Roman" w:hAnsi="Times New Roman" w:cs="Times New Roman"/>
          <w:sz w:val="24"/>
          <w:szCs w:val="24"/>
        </w:rPr>
        <w:t>language and culture</w:t>
      </w:r>
      <w:r w:rsidR="00BB69A4">
        <w:rPr>
          <w:rFonts w:ascii="Times New Roman" w:hAnsi="Times New Roman" w:cs="Times New Roman"/>
          <w:sz w:val="24"/>
          <w:szCs w:val="24"/>
        </w:rPr>
        <w:t xml:space="preserve"> </w:t>
      </w:r>
      <w:r w:rsidR="00B50780">
        <w:rPr>
          <w:rFonts w:ascii="Times New Roman" w:hAnsi="Times New Roman" w:cs="Times New Roman"/>
          <w:sz w:val="24"/>
          <w:szCs w:val="24"/>
        </w:rPr>
        <w:t xml:space="preserve">to </w:t>
      </w:r>
      <w:r w:rsidR="005225DC">
        <w:rPr>
          <w:rFonts w:ascii="Times New Roman" w:hAnsi="Times New Roman" w:cs="Times New Roman"/>
          <w:sz w:val="24"/>
          <w:szCs w:val="24"/>
        </w:rPr>
        <w:t xml:space="preserve">a </w:t>
      </w:r>
      <w:r w:rsidR="000F1C25">
        <w:rPr>
          <w:rFonts w:ascii="Times New Roman" w:hAnsi="Times New Roman" w:cs="Times New Roman"/>
          <w:sz w:val="24"/>
          <w:szCs w:val="24"/>
        </w:rPr>
        <w:t xml:space="preserve">detached, </w:t>
      </w:r>
      <w:r w:rsidR="005225DC" w:rsidRPr="005225DC">
        <w:rPr>
          <w:rFonts w:ascii="Times New Roman" w:hAnsi="Times New Roman" w:cs="Times New Roman"/>
          <w:sz w:val="24"/>
          <w:szCs w:val="24"/>
        </w:rPr>
        <w:t>determinate</w:t>
      </w:r>
      <w:r w:rsidR="005B727C">
        <w:rPr>
          <w:rFonts w:ascii="Times New Roman" w:hAnsi="Times New Roman" w:cs="Times New Roman"/>
          <w:sz w:val="24"/>
          <w:szCs w:val="24"/>
        </w:rPr>
        <w:t>,</w:t>
      </w:r>
      <w:r w:rsidR="005225DC">
        <w:rPr>
          <w:rFonts w:ascii="Times New Roman" w:hAnsi="Times New Roman" w:cs="Times New Roman"/>
          <w:sz w:val="24"/>
          <w:szCs w:val="24"/>
        </w:rPr>
        <w:t xml:space="preserve"> </w:t>
      </w:r>
      <w:r w:rsidR="005225DC" w:rsidRPr="005225DC">
        <w:rPr>
          <w:rFonts w:ascii="Times New Roman" w:hAnsi="Times New Roman" w:cs="Times New Roman"/>
          <w:sz w:val="24"/>
          <w:szCs w:val="24"/>
        </w:rPr>
        <w:t xml:space="preserve">and highly learnable system of </w:t>
      </w:r>
      <w:r w:rsidR="00FA75EA">
        <w:rPr>
          <w:rFonts w:ascii="Times New Roman" w:hAnsi="Times New Roman" w:cs="Times New Roman"/>
          <w:sz w:val="24"/>
          <w:szCs w:val="24"/>
        </w:rPr>
        <w:t xml:space="preserve">disembodied, </w:t>
      </w:r>
      <w:r w:rsidR="00F20DBF">
        <w:rPr>
          <w:rFonts w:ascii="Times New Roman" w:hAnsi="Times New Roman" w:cs="Times New Roman"/>
          <w:sz w:val="24"/>
          <w:szCs w:val="24"/>
        </w:rPr>
        <w:t>simplified</w:t>
      </w:r>
      <w:r w:rsidR="00A51FCB">
        <w:rPr>
          <w:rFonts w:ascii="Times New Roman" w:hAnsi="Times New Roman" w:cs="Times New Roman"/>
          <w:sz w:val="24"/>
          <w:szCs w:val="24"/>
        </w:rPr>
        <w:t>,</w:t>
      </w:r>
      <w:r w:rsidR="00F20DBF">
        <w:rPr>
          <w:rFonts w:ascii="Times New Roman" w:hAnsi="Times New Roman" w:cs="Times New Roman"/>
          <w:sz w:val="24"/>
          <w:szCs w:val="24"/>
        </w:rPr>
        <w:t xml:space="preserve"> </w:t>
      </w:r>
      <w:r w:rsidR="001B22A7">
        <w:rPr>
          <w:rFonts w:ascii="Times New Roman" w:hAnsi="Times New Roman" w:cs="Times New Roman"/>
          <w:sz w:val="24"/>
          <w:szCs w:val="24"/>
        </w:rPr>
        <w:t xml:space="preserve">and </w:t>
      </w:r>
      <w:r w:rsidR="00FE322B">
        <w:rPr>
          <w:rFonts w:ascii="Times New Roman" w:hAnsi="Times New Roman" w:cs="Times New Roman"/>
          <w:sz w:val="24"/>
          <w:szCs w:val="24"/>
        </w:rPr>
        <w:t>reified</w:t>
      </w:r>
      <w:r w:rsidR="001B22A7">
        <w:rPr>
          <w:rFonts w:ascii="Times New Roman" w:hAnsi="Times New Roman" w:cs="Times New Roman"/>
          <w:sz w:val="24"/>
          <w:szCs w:val="24"/>
        </w:rPr>
        <w:t xml:space="preserve"> </w:t>
      </w:r>
      <w:r w:rsidR="0091445E">
        <w:rPr>
          <w:rFonts w:ascii="Times New Roman" w:hAnsi="Times New Roman" w:cs="Times New Roman"/>
          <w:sz w:val="24"/>
          <w:szCs w:val="24"/>
        </w:rPr>
        <w:t xml:space="preserve">cultural </w:t>
      </w:r>
      <w:r w:rsidR="00F56155">
        <w:rPr>
          <w:rFonts w:ascii="Times New Roman" w:hAnsi="Times New Roman" w:cs="Times New Roman"/>
          <w:sz w:val="24"/>
          <w:szCs w:val="24"/>
        </w:rPr>
        <w:t>‘facts’</w:t>
      </w:r>
      <w:r w:rsidR="00A94A10">
        <w:rPr>
          <w:rFonts w:ascii="Times New Roman" w:hAnsi="Times New Roman" w:cs="Times New Roman"/>
          <w:sz w:val="24"/>
          <w:szCs w:val="24"/>
        </w:rPr>
        <w:t>,</w:t>
      </w:r>
      <w:r w:rsidR="00235103">
        <w:rPr>
          <w:rFonts w:ascii="Times New Roman" w:hAnsi="Times New Roman" w:cs="Times New Roman"/>
          <w:sz w:val="24"/>
          <w:szCs w:val="24"/>
        </w:rPr>
        <w:t xml:space="preserve"> and </w:t>
      </w:r>
      <w:r w:rsidR="001771D8">
        <w:rPr>
          <w:rFonts w:ascii="Times New Roman" w:hAnsi="Times New Roman" w:cs="Times New Roman"/>
          <w:sz w:val="24"/>
          <w:szCs w:val="24"/>
        </w:rPr>
        <w:t xml:space="preserve">linguistic </w:t>
      </w:r>
      <w:r w:rsidR="005225DC" w:rsidRPr="005225DC">
        <w:rPr>
          <w:rFonts w:ascii="Times New Roman" w:hAnsi="Times New Roman" w:cs="Times New Roman"/>
          <w:sz w:val="24"/>
          <w:szCs w:val="24"/>
        </w:rPr>
        <w:t>relations</w:t>
      </w:r>
      <w:r w:rsidR="00F273BD">
        <w:rPr>
          <w:rFonts w:ascii="Times New Roman" w:hAnsi="Times New Roman" w:cs="Times New Roman"/>
          <w:sz w:val="24"/>
          <w:szCs w:val="24"/>
        </w:rPr>
        <w:t xml:space="preserve">, implying that </w:t>
      </w:r>
      <w:r w:rsidR="00395DE6" w:rsidRPr="00395DE6">
        <w:rPr>
          <w:rFonts w:ascii="Times New Roman" w:hAnsi="Times New Roman" w:cs="Times New Roman"/>
          <w:sz w:val="24"/>
          <w:szCs w:val="24"/>
          <w:lang w:val="en-US"/>
        </w:rPr>
        <w:t xml:space="preserve">human coordination is a purely symbolic </w:t>
      </w:r>
      <w:r w:rsidR="00C46D01">
        <w:rPr>
          <w:rFonts w:ascii="Times New Roman" w:hAnsi="Times New Roman" w:cs="Times New Roman"/>
          <w:sz w:val="24"/>
          <w:szCs w:val="24"/>
          <w:lang w:val="en-US"/>
        </w:rPr>
        <w:t>activity.</w:t>
      </w:r>
      <w:r w:rsidR="00C35E8C">
        <w:rPr>
          <w:rFonts w:ascii="Times New Roman" w:hAnsi="Times New Roman" w:cs="Times New Roman"/>
          <w:sz w:val="24"/>
          <w:szCs w:val="24"/>
        </w:rPr>
        <w:t xml:space="preserve"> </w:t>
      </w:r>
      <w:r w:rsidR="007654F4">
        <w:rPr>
          <w:rFonts w:ascii="Times New Roman" w:hAnsi="Times New Roman" w:cs="Times New Roman"/>
          <w:sz w:val="24"/>
          <w:szCs w:val="24"/>
        </w:rPr>
        <w:t xml:space="preserve">Second, the cognising subject is conceptualized as an autonomous </w:t>
      </w:r>
      <w:r w:rsidR="008314B8">
        <w:rPr>
          <w:rFonts w:ascii="Times New Roman" w:hAnsi="Times New Roman" w:cs="Times New Roman"/>
          <w:sz w:val="24"/>
          <w:szCs w:val="24"/>
        </w:rPr>
        <w:t xml:space="preserve">agent, </w:t>
      </w:r>
      <w:r w:rsidR="006814DD">
        <w:rPr>
          <w:rFonts w:ascii="Times New Roman" w:hAnsi="Times New Roman" w:cs="Times New Roman"/>
          <w:sz w:val="24"/>
          <w:szCs w:val="24"/>
        </w:rPr>
        <w:t xml:space="preserve">who </w:t>
      </w:r>
      <w:r w:rsidR="008E7628" w:rsidRPr="008E7628">
        <w:rPr>
          <w:rFonts w:ascii="Times New Roman" w:hAnsi="Times New Roman" w:cs="Times New Roman"/>
          <w:sz w:val="24"/>
          <w:szCs w:val="24"/>
          <w:lang w:val="en-US"/>
        </w:rPr>
        <w:t>individual</w:t>
      </w:r>
      <w:r w:rsidR="008E7628">
        <w:rPr>
          <w:rFonts w:ascii="Times New Roman" w:hAnsi="Times New Roman" w:cs="Times New Roman"/>
          <w:sz w:val="24"/>
          <w:szCs w:val="24"/>
          <w:lang w:val="en-US"/>
        </w:rPr>
        <w:t>ly</w:t>
      </w:r>
      <w:r w:rsidR="008E7628" w:rsidRPr="008E7628">
        <w:rPr>
          <w:rFonts w:ascii="Times New Roman" w:hAnsi="Times New Roman" w:cs="Times New Roman"/>
          <w:sz w:val="24"/>
          <w:szCs w:val="24"/>
          <w:lang w:val="en-US"/>
        </w:rPr>
        <w:t xml:space="preserve"> </w:t>
      </w:r>
      <w:r w:rsidR="00EA5561">
        <w:rPr>
          <w:rFonts w:ascii="Times New Roman" w:hAnsi="Times New Roman" w:cs="Times New Roman"/>
          <w:sz w:val="24"/>
          <w:szCs w:val="24"/>
          <w:lang w:val="en-US"/>
        </w:rPr>
        <w:t>‘</w:t>
      </w:r>
      <w:r w:rsidR="008E7628" w:rsidRPr="008E7628">
        <w:rPr>
          <w:rFonts w:ascii="Times New Roman" w:hAnsi="Times New Roman" w:cs="Times New Roman"/>
          <w:sz w:val="24"/>
          <w:szCs w:val="24"/>
          <w:lang w:val="en-US"/>
        </w:rPr>
        <w:t>learn</w:t>
      </w:r>
      <w:r w:rsidR="008E7628">
        <w:rPr>
          <w:rFonts w:ascii="Times New Roman" w:hAnsi="Times New Roman" w:cs="Times New Roman"/>
          <w:sz w:val="24"/>
          <w:szCs w:val="24"/>
          <w:lang w:val="en-US"/>
        </w:rPr>
        <w:t>s</w:t>
      </w:r>
      <w:r w:rsidR="00706F8F">
        <w:rPr>
          <w:rFonts w:ascii="Times New Roman" w:hAnsi="Times New Roman" w:cs="Times New Roman"/>
          <w:sz w:val="24"/>
          <w:szCs w:val="24"/>
          <w:lang w:val="en-US"/>
        </w:rPr>
        <w:t>’</w:t>
      </w:r>
      <w:r w:rsidR="008E7628" w:rsidRPr="008E7628">
        <w:rPr>
          <w:rFonts w:ascii="Times New Roman" w:hAnsi="Times New Roman" w:cs="Times New Roman"/>
          <w:sz w:val="24"/>
          <w:szCs w:val="24"/>
          <w:lang w:val="en-US"/>
        </w:rPr>
        <w:t xml:space="preserve">, </w:t>
      </w:r>
      <w:r w:rsidR="00706F8F">
        <w:rPr>
          <w:rFonts w:ascii="Times New Roman" w:hAnsi="Times New Roman" w:cs="Times New Roman"/>
          <w:sz w:val="24"/>
          <w:szCs w:val="24"/>
          <w:lang w:val="en-US"/>
        </w:rPr>
        <w:t>‘</w:t>
      </w:r>
      <w:r w:rsidR="008E7628" w:rsidRPr="008E7628">
        <w:rPr>
          <w:rFonts w:ascii="Times New Roman" w:hAnsi="Times New Roman" w:cs="Times New Roman"/>
          <w:sz w:val="24"/>
          <w:szCs w:val="24"/>
          <w:lang w:val="en-US"/>
        </w:rPr>
        <w:t>acquire</w:t>
      </w:r>
      <w:r w:rsidR="008E7628">
        <w:rPr>
          <w:rFonts w:ascii="Times New Roman" w:hAnsi="Times New Roman" w:cs="Times New Roman"/>
          <w:sz w:val="24"/>
          <w:szCs w:val="24"/>
          <w:lang w:val="en-US"/>
        </w:rPr>
        <w:t>s</w:t>
      </w:r>
      <w:r w:rsidR="00706F8F">
        <w:rPr>
          <w:rFonts w:ascii="Times New Roman" w:hAnsi="Times New Roman" w:cs="Times New Roman"/>
          <w:sz w:val="24"/>
          <w:szCs w:val="24"/>
          <w:lang w:val="en-US"/>
        </w:rPr>
        <w:t>’</w:t>
      </w:r>
      <w:r w:rsidR="008E7628" w:rsidRPr="008E7628">
        <w:rPr>
          <w:rFonts w:ascii="Times New Roman" w:hAnsi="Times New Roman" w:cs="Times New Roman"/>
          <w:sz w:val="24"/>
          <w:szCs w:val="24"/>
          <w:lang w:val="en-US"/>
        </w:rPr>
        <w:t xml:space="preserve">, or </w:t>
      </w:r>
      <w:r w:rsidR="00706F8F">
        <w:rPr>
          <w:rFonts w:ascii="Times New Roman" w:hAnsi="Times New Roman" w:cs="Times New Roman"/>
          <w:sz w:val="24"/>
          <w:szCs w:val="24"/>
          <w:lang w:val="en-US"/>
        </w:rPr>
        <w:t>‘</w:t>
      </w:r>
      <w:r w:rsidR="008E7628" w:rsidRPr="008E7628">
        <w:rPr>
          <w:rFonts w:ascii="Times New Roman" w:hAnsi="Times New Roman" w:cs="Times New Roman"/>
          <w:sz w:val="24"/>
          <w:szCs w:val="24"/>
          <w:lang w:val="en-US"/>
        </w:rPr>
        <w:t>develop</w:t>
      </w:r>
      <w:r w:rsidR="008E7628">
        <w:rPr>
          <w:rFonts w:ascii="Times New Roman" w:hAnsi="Times New Roman" w:cs="Times New Roman"/>
          <w:sz w:val="24"/>
          <w:szCs w:val="24"/>
          <w:lang w:val="en-US"/>
        </w:rPr>
        <w:t>s</w:t>
      </w:r>
      <w:r w:rsidR="00706F8F">
        <w:rPr>
          <w:rFonts w:ascii="Times New Roman" w:hAnsi="Times New Roman" w:cs="Times New Roman"/>
          <w:sz w:val="24"/>
          <w:szCs w:val="24"/>
          <w:lang w:val="en-US"/>
        </w:rPr>
        <w:t>’</w:t>
      </w:r>
      <w:r w:rsidR="008E7628" w:rsidRPr="008E7628">
        <w:rPr>
          <w:rFonts w:ascii="Times New Roman" w:hAnsi="Times New Roman" w:cs="Times New Roman"/>
          <w:sz w:val="24"/>
          <w:szCs w:val="24"/>
          <w:lang w:val="en-US"/>
        </w:rPr>
        <w:t xml:space="preserve"> a </w:t>
      </w:r>
      <w:r w:rsidR="00706F8F">
        <w:rPr>
          <w:rFonts w:ascii="Times New Roman" w:hAnsi="Times New Roman" w:cs="Times New Roman"/>
          <w:sz w:val="24"/>
          <w:szCs w:val="24"/>
          <w:lang w:val="en-US"/>
        </w:rPr>
        <w:t>non</w:t>
      </w:r>
      <w:ins w:id="27" w:author="Leesa Leesa" w:date="2021-05-20T11:11:00Z">
        <w:r w:rsidR="0031604A">
          <w:rPr>
            <w:rFonts w:ascii="Times New Roman" w:hAnsi="Times New Roman" w:cs="Times New Roman"/>
            <w:sz w:val="24"/>
            <w:szCs w:val="24"/>
            <w:lang w:val="en-US"/>
          </w:rPr>
          <w:t>-</w:t>
        </w:r>
      </w:ins>
      <w:r w:rsidR="00706F8F">
        <w:rPr>
          <w:rFonts w:ascii="Times New Roman" w:hAnsi="Times New Roman" w:cs="Times New Roman"/>
          <w:sz w:val="24"/>
          <w:szCs w:val="24"/>
          <w:lang w:val="en-US"/>
        </w:rPr>
        <w:t xml:space="preserve">native </w:t>
      </w:r>
      <w:r w:rsidR="008E7628" w:rsidRPr="008E7628">
        <w:rPr>
          <w:rFonts w:ascii="Times New Roman" w:hAnsi="Times New Roman" w:cs="Times New Roman"/>
          <w:sz w:val="24"/>
          <w:szCs w:val="24"/>
          <w:lang w:val="en-US"/>
        </w:rPr>
        <w:t>language.</w:t>
      </w:r>
      <w:r w:rsidR="00A91323">
        <w:rPr>
          <w:rFonts w:ascii="Times New Roman" w:hAnsi="Times New Roman" w:cs="Times New Roman"/>
          <w:sz w:val="24"/>
          <w:szCs w:val="24"/>
          <w:lang w:val="en-US"/>
        </w:rPr>
        <w:t xml:space="preserve"> Third</w:t>
      </w:r>
      <w:r w:rsidR="00C35E8C">
        <w:rPr>
          <w:rFonts w:ascii="Times New Roman" w:hAnsi="Times New Roman" w:cs="Times New Roman"/>
          <w:sz w:val="24"/>
          <w:szCs w:val="24"/>
        </w:rPr>
        <w:t xml:space="preserve">, </w:t>
      </w:r>
      <w:r w:rsidR="00C60A99">
        <w:rPr>
          <w:rFonts w:ascii="Times New Roman" w:hAnsi="Times New Roman" w:cs="Times New Roman"/>
          <w:sz w:val="24"/>
          <w:szCs w:val="24"/>
        </w:rPr>
        <w:t>th</w:t>
      </w:r>
      <w:r w:rsidR="0054239E">
        <w:rPr>
          <w:rFonts w:ascii="Times New Roman" w:hAnsi="Times New Roman" w:cs="Times New Roman"/>
          <w:sz w:val="24"/>
          <w:szCs w:val="24"/>
        </w:rPr>
        <w:t>is</w:t>
      </w:r>
      <w:r w:rsidR="00C60A99">
        <w:rPr>
          <w:rFonts w:ascii="Times New Roman" w:hAnsi="Times New Roman" w:cs="Times New Roman"/>
          <w:sz w:val="24"/>
          <w:szCs w:val="24"/>
        </w:rPr>
        <w:t xml:space="preserve"> </w:t>
      </w:r>
      <w:r w:rsidR="000F6E10">
        <w:rPr>
          <w:rFonts w:ascii="Times New Roman" w:hAnsi="Times New Roman" w:cs="Times New Roman"/>
          <w:sz w:val="24"/>
          <w:szCs w:val="24"/>
        </w:rPr>
        <w:t>reductive</w:t>
      </w:r>
      <w:r w:rsidR="00E46557">
        <w:rPr>
          <w:rFonts w:ascii="Times New Roman" w:hAnsi="Times New Roman" w:cs="Times New Roman"/>
          <w:sz w:val="24"/>
          <w:szCs w:val="24"/>
        </w:rPr>
        <w:t xml:space="preserve"> </w:t>
      </w:r>
      <w:r w:rsidR="0052200E">
        <w:rPr>
          <w:rFonts w:ascii="Times New Roman" w:hAnsi="Times New Roman" w:cs="Times New Roman"/>
          <w:sz w:val="24"/>
          <w:szCs w:val="24"/>
        </w:rPr>
        <w:t xml:space="preserve">procedure </w:t>
      </w:r>
      <w:r w:rsidR="0094201A">
        <w:rPr>
          <w:rFonts w:ascii="Times New Roman" w:hAnsi="Times New Roman" w:cs="Times New Roman"/>
          <w:sz w:val="24"/>
          <w:szCs w:val="24"/>
        </w:rPr>
        <w:t xml:space="preserve">ignores </w:t>
      </w:r>
      <w:r w:rsidR="00C24455">
        <w:rPr>
          <w:rFonts w:ascii="Times New Roman" w:hAnsi="Times New Roman" w:cs="Times New Roman"/>
          <w:sz w:val="24"/>
          <w:szCs w:val="24"/>
        </w:rPr>
        <w:t xml:space="preserve">the </w:t>
      </w:r>
      <w:r w:rsidR="00746182">
        <w:rPr>
          <w:rFonts w:ascii="Times New Roman" w:hAnsi="Times New Roman" w:cs="Times New Roman"/>
          <w:sz w:val="24"/>
          <w:szCs w:val="24"/>
        </w:rPr>
        <w:t>rich</w:t>
      </w:r>
      <w:r w:rsidR="007A223F">
        <w:rPr>
          <w:rFonts w:ascii="Times New Roman" w:hAnsi="Times New Roman" w:cs="Times New Roman"/>
          <w:sz w:val="24"/>
          <w:szCs w:val="24"/>
        </w:rPr>
        <w:t>ness</w:t>
      </w:r>
      <w:r w:rsidR="00C57F98">
        <w:rPr>
          <w:rFonts w:ascii="Times New Roman" w:hAnsi="Times New Roman" w:cs="Times New Roman"/>
          <w:sz w:val="24"/>
          <w:szCs w:val="24"/>
        </w:rPr>
        <w:t xml:space="preserve"> </w:t>
      </w:r>
      <w:r w:rsidR="00C24455">
        <w:rPr>
          <w:rFonts w:ascii="Times New Roman" w:hAnsi="Times New Roman" w:cs="Times New Roman"/>
          <w:sz w:val="24"/>
          <w:szCs w:val="24"/>
        </w:rPr>
        <w:t xml:space="preserve">of </w:t>
      </w:r>
      <w:r w:rsidR="00141C3A">
        <w:rPr>
          <w:rFonts w:ascii="Times New Roman" w:hAnsi="Times New Roman" w:cs="Times New Roman"/>
          <w:sz w:val="24"/>
          <w:szCs w:val="24"/>
        </w:rPr>
        <w:t xml:space="preserve">linguistic, </w:t>
      </w:r>
      <w:r w:rsidR="00880FB3">
        <w:rPr>
          <w:rFonts w:ascii="Times New Roman" w:hAnsi="Times New Roman" w:cs="Times New Roman"/>
          <w:sz w:val="24"/>
          <w:szCs w:val="24"/>
        </w:rPr>
        <w:t>cultural</w:t>
      </w:r>
      <w:r w:rsidR="00262A93">
        <w:rPr>
          <w:rFonts w:ascii="Times New Roman" w:hAnsi="Times New Roman" w:cs="Times New Roman"/>
          <w:sz w:val="24"/>
          <w:szCs w:val="24"/>
        </w:rPr>
        <w:t>,</w:t>
      </w:r>
      <w:r w:rsidR="00880FB3">
        <w:rPr>
          <w:rFonts w:ascii="Times New Roman" w:hAnsi="Times New Roman" w:cs="Times New Roman"/>
          <w:sz w:val="24"/>
          <w:szCs w:val="24"/>
        </w:rPr>
        <w:t xml:space="preserve"> and social </w:t>
      </w:r>
      <w:r w:rsidR="00DA4C9D">
        <w:rPr>
          <w:rFonts w:ascii="Times New Roman" w:hAnsi="Times New Roman" w:cs="Times New Roman"/>
          <w:sz w:val="24"/>
          <w:szCs w:val="24"/>
        </w:rPr>
        <w:t xml:space="preserve">affordances </w:t>
      </w:r>
      <w:r w:rsidR="00134493">
        <w:rPr>
          <w:rFonts w:ascii="Times New Roman" w:hAnsi="Times New Roman" w:cs="Times New Roman"/>
          <w:sz w:val="24"/>
          <w:szCs w:val="24"/>
        </w:rPr>
        <w:t>related to the</w:t>
      </w:r>
      <w:r w:rsidR="00520914">
        <w:rPr>
          <w:rFonts w:ascii="Times New Roman" w:hAnsi="Times New Roman" w:cs="Times New Roman"/>
          <w:sz w:val="24"/>
          <w:szCs w:val="24"/>
        </w:rPr>
        <w:t xml:space="preserve"> lived</w:t>
      </w:r>
      <w:r w:rsidR="00134493">
        <w:rPr>
          <w:rFonts w:ascii="Times New Roman" w:hAnsi="Times New Roman" w:cs="Times New Roman"/>
          <w:sz w:val="24"/>
          <w:szCs w:val="24"/>
        </w:rPr>
        <w:t xml:space="preserve"> practice of </w:t>
      </w:r>
      <w:r w:rsidR="001F4460">
        <w:rPr>
          <w:rFonts w:ascii="Times New Roman" w:hAnsi="Times New Roman" w:cs="Times New Roman"/>
          <w:sz w:val="24"/>
          <w:szCs w:val="24"/>
        </w:rPr>
        <w:t xml:space="preserve">intercultural </w:t>
      </w:r>
      <w:r w:rsidR="00C816B6">
        <w:rPr>
          <w:rFonts w:ascii="Times New Roman" w:hAnsi="Times New Roman" w:cs="Times New Roman"/>
          <w:sz w:val="24"/>
          <w:szCs w:val="24"/>
        </w:rPr>
        <w:t>FLL</w:t>
      </w:r>
      <w:r w:rsidR="00770CED">
        <w:rPr>
          <w:rFonts w:ascii="Times New Roman" w:hAnsi="Times New Roman" w:cs="Times New Roman"/>
          <w:sz w:val="24"/>
          <w:szCs w:val="24"/>
        </w:rPr>
        <w:t xml:space="preserve"> </w:t>
      </w:r>
      <w:r w:rsidR="00632C9F">
        <w:rPr>
          <w:rFonts w:ascii="Times New Roman" w:hAnsi="Times New Roman" w:cs="Times New Roman"/>
          <w:sz w:val="24"/>
          <w:szCs w:val="24"/>
        </w:rPr>
        <w:t xml:space="preserve">which </w:t>
      </w:r>
      <w:r w:rsidR="00536204">
        <w:rPr>
          <w:rFonts w:ascii="Times New Roman" w:hAnsi="Times New Roman" w:cs="Times New Roman"/>
          <w:sz w:val="24"/>
          <w:szCs w:val="24"/>
        </w:rPr>
        <w:t xml:space="preserve">might be </w:t>
      </w:r>
      <w:r w:rsidR="00DF69FE">
        <w:rPr>
          <w:rFonts w:ascii="Times New Roman" w:hAnsi="Times New Roman" w:cs="Times New Roman"/>
          <w:sz w:val="24"/>
          <w:szCs w:val="24"/>
        </w:rPr>
        <w:t xml:space="preserve">perceived </w:t>
      </w:r>
      <w:r w:rsidR="00625108">
        <w:rPr>
          <w:rFonts w:ascii="Times New Roman" w:hAnsi="Times New Roman" w:cs="Times New Roman"/>
          <w:sz w:val="24"/>
          <w:szCs w:val="24"/>
        </w:rPr>
        <w:t>by</w:t>
      </w:r>
      <w:r w:rsidR="00E26921">
        <w:rPr>
          <w:rFonts w:ascii="Times New Roman" w:hAnsi="Times New Roman" w:cs="Times New Roman"/>
          <w:sz w:val="24"/>
          <w:szCs w:val="24"/>
        </w:rPr>
        <w:t xml:space="preserve"> learners as </w:t>
      </w:r>
      <w:r w:rsidR="00F23591">
        <w:rPr>
          <w:rFonts w:ascii="Times New Roman" w:hAnsi="Times New Roman" w:cs="Times New Roman"/>
          <w:sz w:val="24"/>
          <w:szCs w:val="24"/>
        </w:rPr>
        <w:t xml:space="preserve">embodied </w:t>
      </w:r>
      <w:r w:rsidR="00F11D6A">
        <w:rPr>
          <w:rFonts w:ascii="Times New Roman" w:hAnsi="Times New Roman" w:cs="Times New Roman"/>
          <w:sz w:val="24"/>
          <w:szCs w:val="24"/>
        </w:rPr>
        <w:t>subjects with their own experiences</w:t>
      </w:r>
      <w:r w:rsidR="00D11E15">
        <w:rPr>
          <w:rFonts w:ascii="Times New Roman" w:hAnsi="Times New Roman" w:cs="Times New Roman"/>
          <w:sz w:val="24"/>
          <w:szCs w:val="24"/>
        </w:rPr>
        <w:t>, aspirations</w:t>
      </w:r>
      <w:r w:rsidR="00DF7724">
        <w:rPr>
          <w:rFonts w:ascii="Times New Roman" w:hAnsi="Times New Roman" w:cs="Times New Roman"/>
          <w:sz w:val="24"/>
          <w:szCs w:val="24"/>
        </w:rPr>
        <w:t>,</w:t>
      </w:r>
      <w:r w:rsidR="00D11E15">
        <w:rPr>
          <w:rFonts w:ascii="Times New Roman" w:hAnsi="Times New Roman" w:cs="Times New Roman"/>
          <w:sz w:val="24"/>
          <w:szCs w:val="24"/>
        </w:rPr>
        <w:t xml:space="preserve"> and </w:t>
      </w:r>
      <w:r w:rsidR="00F11D6A">
        <w:rPr>
          <w:rFonts w:ascii="Times New Roman" w:hAnsi="Times New Roman" w:cs="Times New Roman"/>
          <w:sz w:val="24"/>
          <w:szCs w:val="24"/>
        </w:rPr>
        <w:t>desires</w:t>
      </w:r>
      <w:r w:rsidR="00E26921">
        <w:rPr>
          <w:rFonts w:ascii="Times New Roman" w:hAnsi="Times New Roman" w:cs="Times New Roman"/>
          <w:sz w:val="24"/>
          <w:szCs w:val="24"/>
        </w:rPr>
        <w:t xml:space="preserve">. </w:t>
      </w:r>
      <w:r w:rsidR="00B30022" w:rsidRPr="00FD73A8">
        <w:rPr>
          <w:rFonts w:ascii="Times New Roman" w:hAnsi="Times New Roman" w:cs="Times New Roman"/>
          <w:sz w:val="24"/>
          <w:szCs w:val="24"/>
        </w:rPr>
        <w:t>A</w:t>
      </w:r>
      <w:r w:rsidR="00655974" w:rsidRPr="00FD73A8">
        <w:rPr>
          <w:rFonts w:ascii="Times New Roman" w:hAnsi="Times New Roman" w:cs="Times New Roman"/>
          <w:sz w:val="24"/>
          <w:szCs w:val="24"/>
        </w:rPr>
        <w:t>nd</w:t>
      </w:r>
      <w:r w:rsidR="00E26921" w:rsidRPr="00FD73A8">
        <w:rPr>
          <w:rFonts w:ascii="Times New Roman" w:hAnsi="Times New Roman" w:cs="Times New Roman"/>
          <w:sz w:val="24"/>
          <w:szCs w:val="24"/>
        </w:rPr>
        <w:t xml:space="preserve"> </w:t>
      </w:r>
      <w:r w:rsidR="00EA41BF">
        <w:rPr>
          <w:rFonts w:ascii="Times New Roman" w:hAnsi="Times New Roman" w:cs="Times New Roman"/>
          <w:sz w:val="24"/>
          <w:szCs w:val="24"/>
        </w:rPr>
        <w:t>finally</w:t>
      </w:r>
      <w:r w:rsidR="00FE1AE1">
        <w:rPr>
          <w:rFonts w:ascii="Times New Roman" w:hAnsi="Times New Roman" w:cs="Times New Roman"/>
          <w:sz w:val="24"/>
          <w:szCs w:val="24"/>
        </w:rPr>
        <w:t>,</w:t>
      </w:r>
      <w:r w:rsidR="00E26921">
        <w:rPr>
          <w:rFonts w:ascii="Times New Roman" w:hAnsi="Times New Roman" w:cs="Times New Roman"/>
          <w:sz w:val="24"/>
          <w:szCs w:val="24"/>
        </w:rPr>
        <w:t xml:space="preserve"> the </w:t>
      </w:r>
      <w:r w:rsidR="00E959A7">
        <w:rPr>
          <w:rFonts w:ascii="Times New Roman" w:hAnsi="Times New Roman" w:cs="Times New Roman"/>
          <w:sz w:val="24"/>
          <w:szCs w:val="24"/>
        </w:rPr>
        <w:t xml:space="preserve">treatment of cognition as a disembodied </w:t>
      </w:r>
      <w:r w:rsidR="001C4047">
        <w:rPr>
          <w:rFonts w:ascii="Times New Roman" w:hAnsi="Times New Roman" w:cs="Times New Roman"/>
          <w:sz w:val="24"/>
          <w:szCs w:val="24"/>
        </w:rPr>
        <w:t>function do</w:t>
      </w:r>
      <w:r>
        <w:rPr>
          <w:rFonts w:ascii="Times New Roman" w:hAnsi="Times New Roman" w:cs="Times New Roman"/>
          <w:sz w:val="24"/>
          <w:szCs w:val="24"/>
        </w:rPr>
        <w:t xml:space="preserve">es not take into consideration </w:t>
      </w:r>
      <w:r w:rsidR="00633DC0">
        <w:rPr>
          <w:rFonts w:ascii="Times New Roman" w:hAnsi="Times New Roman" w:cs="Times New Roman"/>
          <w:sz w:val="24"/>
          <w:szCs w:val="24"/>
        </w:rPr>
        <w:t>tacit</w:t>
      </w:r>
      <w:r>
        <w:rPr>
          <w:rFonts w:ascii="Times New Roman" w:hAnsi="Times New Roman" w:cs="Times New Roman"/>
          <w:sz w:val="24"/>
          <w:szCs w:val="24"/>
        </w:rPr>
        <w:t xml:space="preserve"> learning</w:t>
      </w:r>
      <w:r w:rsidR="008A6EBE">
        <w:rPr>
          <w:rFonts w:ascii="Times New Roman" w:hAnsi="Times New Roman" w:cs="Times New Roman"/>
          <w:sz w:val="24"/>
          <w:szCs w:val="24"/>
        </w:rPr>
        <w:t xml:space="preserve"> activities</w:t>
      </w:r>
      <w:r w:rsidR="000D06BC">
        <w:rPr>
          <w:rFonts w:ascii="Times New Roman" w:hAnsi="Times New Roman" w:cs="Times New Roman"/>
          <w:sz w:val="24"/>
          <w:szCs w:val="24"/>
        </w:rPr>
        <w:t xml:space="preserve"> (Polanyi 19</w:t>
      </w:r>
      <w:r w:rsidR="00D030C8">
        <w:rPr>
          <w:rFonts w:ascii="Times New Roman" w:hAnsi="Times New Roman" w:cs="Times New Roman"/>
          <w:sz w:val="24"/>
          <w:szCs w:val="24"/>
        </w:rPr>
        <w:t>66</w:t>
      </w:r>
      <w:r w:rsidR="000D06BC">
        <w:rPr>
          <w:rFonts w:ascii="Times New Roman" w:hAnsi="Times New Roman" w:cs="Times New Roman"/>
          <w:sz w:val="24"/>
          <w:szCs w:val="24"/>
        </w:rPr>
        <w:t>)</w:t>
      </w:r>
      <w:r>
        <w:rPr>
          <w:rFonts w:ascii="Times New Roman" w:hAnsi="Times New Roman" w:cs="Times New Roman"/>
          <w:sz w:val="24"/>
          <w:szCs w:val="24"/>
        </w:rPr>
        <w:t>, the possibility of non-linear</w:t>
      </w:r>
      <w:r w:rsidR="00EC758F">
        <w:rPr>
          <w:rFonts w:ascii="Times New Roman" w:hAnsi="Times New Roman" w:cs="Times New Roman"/>
          <w:sz w:val="24"/>
          <w:szCs w:val="24"/>
        </w:rPr>
        <w:t xml:space="preserve"> corporeal</w:t>
      </w:r>
      <w:r>
        <w:rPr>
          <w:rFonts w:ascii="Times New Roman" w:hAnsi="Times New Roman" w:cs="Times New Roman"/>
          <w:sz w:val="24"/>
          <w:szCs w:val="24"/>
        </w:rPr>
        <w:t xml:space="preserve"> </w:t>
      </w:r>
      <w:r w:rsidR="006B1F93">
        <w:rPr>
          <w:rFonts w:ascii="Times New Roman" w:hAnsi="Times New Roman" w:cs="Times New Roman"/>
          <w:sz w:val="24"/>
          <w:szCs w:val="24"/>
        </w:rPr>
        <w:t xml:space="preserve">and sensuous </w:t>
      </w:r>
      <w:r>
        <w:rPr>
          <w:rFonts w:ascii="Times New Roman" w:hAnsi="Times New Roman" w:cs="Times New Roman"/>
          <w:sz w:val="24"/>
          <w:szCs w:val="24"/>
        </w:rPr>
        <w:t>learning processes</w:t>
      </w:r>
      <w:r w:rsidR="0054518A">
        <w:rPr>
          <w:rFonts w:ascii="Times New Roman" w:hAnsi="Times New Roman" w:cs="Times New Roman"/>
          <w:sz w:val="24"/>
          <w:szCs w:val="24"/>
        </w:rPr>
        <w:t xml:space="preserve"> </w:t>
      </w:r>
      <w:r w:rsidR="00E8079C">
        <w:rPr>
          <w:rFonts w:ascii="Times New Roman" w:hAnsi="Times New Roman" w:cs="Times New Roman"/>
          <w:sz w:val="24"/>
          <w:szCs w:val="24"/>
        </w:rPr>
        <w:t>and</w:t>
      </w:r>
      <w:r w:rsidR="00212ECC">
        <w:rPr>
          <w:rFonts w:ascii="Times New Roman" w:hAnsi="Times New Roman" w:cs="Times New Roman"/>
          <w:sz w:val="24"/>
          <w:szCs w:val="24"/>
        </w:rPr>
        <w:t>, more generally,</w:t>
      </w:r>
      <w:r w:rsidR="00E8079C">
        <w:rPr>
          <w:rFonts w:ascii="Times New Roman" w:hAnsi="Times New Roman" w:cs="Times New Roman"/>
          <w:sz w:val="24"/>
          <w:szCs w:val="24"/>
        </w:rPr>
        <w:t xml:space="preserve"> the </w:t>
      </w:r>
      <w:r w:rsidR="008A6EBE">
        <w:rPr>
          <w:rFonts w:ascii="Times New Roman" w:hAnsi="Times New Roman" w:cs="Times New Roman"/>
          <w:sz w:val="24"/>
          <w:szCs w:val="24"/>
        </w:rPr>
        <w:t xml:space="preserve">role of </w:t>
      </w:r>
      <w:r w:rsidR="008D35B2">
        <w:rPr>
          <w:rFonts w:ascii="Times New Roman" w:hAnsi="Times New Roman" w:cs="Times New Roman"/>
          <w:sz w:val="24"/>
          <w:szCs w:val="24"/>
        </w:rPr>
        <w:t>non-cognitive</w:t>
      </w:r>
      <w:r w:rsidR="004416C9">
        <w:rPr>
          <w:rFonts w:ascii="Times New Roman" w:hAnsi="Times New Roman" w:cs="Times New Roman"/>
          <w:sz w:val="24"/>
          <w:szCs w:val="24"/>
        </w:rPr>
        <w:t xml:space="preserve"> </w:t>
      </w:r>
      <w:r w:rsidR="003F51DB">
        <w:rPr>
          <w:rFonts w:ascii="Times New Roman" w:hAnsi="Times New Roman" w:cs="Times New Roman"/>
          <w:sz w:val="24"/>
          <w:szCs w:val="24"/>
        </w:rPr>
        <w:t>m</w:t>
      </w:r>
      <w:r w:rsidR="004416C9">
        <w:rPr>
          <w:rFonts w:ascii="Times New Roman" w:hAnsi="Times New Roman" w:cs="Times New Roman"/>
          <w:sz w:val="24"/>
          <w:szCs w:val="24"/>
        </w:rPr>
        <w:t xml:space="preserve">ultimodal influences </w:t>
      </w:r>
      <w:r w:rsidR="00A67F16">
        <w:rPr>
          <w:rFonts w:ascii="Times New Roman" w:hAnsi="Times New Roman" w:cs="Times New Roman"/>
          <w:sz w:val="24"/>
          <w:szCs w:val="24"/>
        </w:rPr>
        <w:t xml:space="preserve">of </w:t>
      </w:r>
      <w:r w:rsidR="00D51CEC">
        <w:rPr>
          <w:rFonts w:ascii="Times New Roman" w:hAnsi="Times New Roman" w:cs="Times New Roman"/>
          <w:sz w:val="24"/>
          <w:szCs w:val="24"/>
        </w:rPr>
        <w:t xml:space="preserve">(and on) </w:t>
      </w:r>
      <w:r w:rsidR="008A6EBE">
        <w:rPr>
          <w:rFonts w:ascii="Times New Roman" w:hAnsi="Times New Roman" w:cs="Times New Roman"/>
          <w:sz w:val="24"/>
          <w:szCs w:val="24"/>
        </w:rPr>
        <w:t xml:space="preserve">the </w:t>
      </w:r>
      <w:r w:rsidR="004C3B27">
        <w:rPr>
          <w:rFonts w:ascii="Times New Roman" w:hAnsi="Times New Roman" w:cs="Times New Roman"/>
          <w:sz w:val="24"/>
          <w:szCs w:val="24"/>
        </w:rPr>
        <w:t>“</w:t>
      </w:r>
      <w:r w:rsidR="007B3A1C">
        <w:rPr>
          <w:rFonts w:ascii="Times New Roman" w:hAnsi="Times New Roman" w:cs="Times New Roman"/>
          <w:sz w:val="24"/>
          <w:szCs w:val="24"/>
        </w:rPr>
        <w:t>mindful bod</w:t>
      </w:r>
      <w:r w:rsidR="00D405AC">
        <w:rPr>
          <w:rFonts w:ascii="Times New Roman" w:hAnsi="Times New Roman" w:cs="Times New Roman"/>
          <w:sz w:val="24"/>
          <w:szCs w:val="24"/>
        </w:rPr>
        <w:t>ies</w:t>
      </w:r>
      <w:r w:rsidR="004C3B27">
        <w:rPr>
          <w:rFonts w:ascii="Times New Roman" w:hAnsi="Times New Roman" w:cs="Times New Roman"/>
          <w:sz w:val="24"/>
          <w:szCs w:val="24"/>
        </w:rPr>
        <w:t>”</w:t>
      </w:r>
      <w:r w:rsidR="00C52D7D">
        <w:rPr>
          <w:rFonts w:ascii="Times New Roman" w:hAnsi="Times New Roman" w:cs="Times New Roman"/>
          <w:sz w:val="24"/>
          <w:szCs w:val="24"/>
        </w:rPr>
        <w:t xml:space="preserve"> </w:t>
      </w:r>
      <w:r w:rsidR="00A949AD">
        <w:rPr>
          <w:rFonts w:ascii="Times New Roman" w:eastAsia="SimSun" w:hAnsi="Times New Roman" w:cs="Times New Roman"/>
          <w:sz w:val="24"/>
          <w:szCs w:val="24"/>
          <w:lang w:eastAsia="zh-CN"/>
        </w:rPr>
        <w:t>(Sheets-Johnstone 2016: 63)</w:t>
      </w:r>
      <w:r w:rsidR="00ED05A1">
        <w:rPr>
          <w:rFonts w:ascii="Times New Roman" w:eastAsia="SimSun" w:hAnsi="Times New Roman" w:cs="Times New Roman"/>
          <w:sz w:val="24"/>
          <w:szCs w:val="24"/>
          <w:lang w:eastAsia="zh-CN"/>
        </w:rPr>
        <w:t xml:space="preserve"> </w:t>
      </w:r>
      <w:r w:rsidR="005F75AF">
        <w:rPr>
          <w:rFonts w:ascii="Times New Roman" w:hAnsi="Times New Roman" w:cs="Times New Roman"/>
          <w:sz w:val="24"/>
          <w:szCs w:val="24"/>
        </w:rPr>
        <w:t xml:space="preserve">in </w:t>
      </w:r>
      <w:r w:rsidR="00B62AE3">
        <w:rPr>
          <w:rFonts w:ascii="Times New Roman" w:hAnsi="Times New Roman" w:cs="Times New Roman"/>
          <w:sz w:val="24"/>
          <w:szCs w:val="24"/>
        </w:rPr>
        <w:t xml:space="preserve">their </w:t>
      </w:r>
      <w:r w:rsidR="00ED05A1">
        <w:rPr>
          <w:rFonts w:ascii="Times New Roman" w:hAnsi="Times New Roman" w:cs="Times New Roman"/>
          <w:sz w:val="24"/>
          <w:szCs w:val="24"/>
        </w:rPr>
        <w:t xml:space="preserve">multisensory </w:t>
      </w:r>
      <w:r w:rsidR="00F1257E">
        <w:rPr>
          <w:rFonts w:ascii="Times New Roman" w:hAnsi="Times New Roman" w:cs="Times New Roman"/>
          <w:sz w:val="24"/>
          <w:szCs w:val="24"/>
        </w:rPr>
        <w:t xml:space="preserve">learning activities. </w:t>
      </w:r>
    </w:p>
    <w:p w14:paraId="4F72FD8A" w14:textId="56AF075D" w:rsidR="00A204DB" w:rsidRDefault="00F57D6B" w:rsidP="00ED3628">
      <w:pPr>
        <w:rPr>
          <w:rFonts w:ascii="Times New Roman" w:hAnsi="Times New Roman" w:cs="Times New Roman"/>
          <w:sz w:val="24"/>
          <w:szCs w:val="24"/>
        </w:rPr>
      </w:pPr>
      <w:r>
        <w:rPr>
          <w:rFonts w:ascii="Times New Roman" w:hAnsi="Times New Roman" w:cs="Times New Roman"/>
          <w:sz w:val="24"/>
          <w:szCs w:val="24"/>
          <w:lang w:val="en-US"/>
        </w:rPr>
        <w:t>C</w:t>
      </w:r>
      <w:r w:rsidRPr="00F57D6B">
        <w:rPr>
          <w:rFonts w:ascii="Times New Roman" w:hAnsi="Times New Roman" w:cs="Times New Roman"/>
          <w:sz w:val="24"/>
          <w:szCs w:val="24"/>
          <w:lang w:val="en-US"/>
        </w:rPr>
        <w:t>onstructivist</w:t>
      </w:r>
      <w:r w:rsidR="00EA41BF">
        <w:rPr>
          <w:rFonts w:ascii="Times New Roman" w:hAnsi="Times New Roman" w:cs="Times New Roman"/>
          <w:sz w:val="24"/>
          <w:szCs w:val="24"/>
          <w:lang w:val="en-US"/>
        </w:rPr>
        <w:t xml:space="preserve"> </w:t>
      </w:r>
      <w:r w:rsidR="001125E1">
        <w:rPr>
          <w:rFonts w:ascii="Times New Roman" w:hAnsi="Times New Roman" w:cs="Times New Roman"/>
          <w:sz w:val="24"/>
          <w:szCs w:val="24"/>
          <w:lang w:val="en-US"/>
        </w:rPr>
        <w:t xml:space="preserve">and </w:t>
      </w:r>
      <w:r w:rsidRPr="00F57D6B">
        <w:rPr>
          <w:rFonts w:ascii="Times New Roman" w:hAnsi="Times New Roman" w:cs="Times New Roman"/>
          <w:sz w:val="24"/>
          <w:szCs w:val="24"/>
          <w:lang w:val="en-US"/>
        </w:rPr>
        <w:t>sociocultural</w:t>
      </w:r>
      <w:r w:rsidR="001125E1">
        <w:rPr>
          <w:rFonts w:ascii="Times New Roman" w:hAnsi="Times New Roman" w:cs="Times New Roman"/>
          <w:sz w:val="24"/>
          <w:szCs w:val="24"/>
          <w:lang w:val="en-US"/>
        </w:rPr>
        <w:t xml:space="preserve"> models of FLL address some of these c</w:t>
      </w:r>
      <w:r w:rsidR="00F23891">
        <w:rPr>
          <w:rFonts w:ascii="Times New Roman" w:hAnsi="Times New Roman" w:cs="Times New Roman"/>
          <w:sz w:val="24"/>
          <w:szCs w:val="24"/>
          <w:lang w:val="en-US"/>
        </w:rPr>
        <w:t>oncerns</w:t>
      </w:r>
      <w:r w:rsidR="00557F1C">
        <w:rPr>
          <w:rFonts w:ascii="Times New Roman" w:hAnsi="Times New Roman" w:cs="Times New Roman"/>
          <w:sz w:val="24"/>
          <w:szCs w:val="24"/>
          <w:lang w:val="en-US"/>
        </w:rPr>
        <w:t xml:space="preserve">, and they </w:t>
      </w:r>
      <w:r w:rsidR="00BD6A2B">
        <w:rPr>
          <w:rFonts w:ascii="Times New Roman" w:hAnsi="Times New Roman" w:cs="Times New Roman"/>
          <w:sz w:val="24"/>
          <w:szCs w:val="24"/>
          <w:lang w:val="en-US"/>
        </w:rPr>
        <w:t xml:space="preserve">are more inclusive in </w:t>
      </w:r>
      <w:r w:rsidR="00A45F5E">
        <w:rPr>
          <w:rFonts w:ascii="Times New Roman" w:hAnsi="Times New Roman" w:cs="Times New Roman"/>
          <w:sz w:val="24"/>
          <w:szCs w:val="24"/>
          <w:lang w:val="en-US"/>
        </w:rPr>
        <w:t>integrat</w:t>
      </w:r>
      <w:r w:rsidR="00BD6A2B">
        <w:rPr>
          <w:rFonts w:ascii="Times New Roman" w:hAnsi="Times New Roman" w:cs="Times New Roman"/>
          <w:sz w:val="24"/>
          <w:szCs w:val="24"/>
          <w:lang w:val="en-US"/>
        </w:rPr>
        <w:t>ing</w:t>
      </w:r>
      <w:r w:rsidR="00A45F5E">
        <w:rPr>
          <w:rFonts w:ascii="Times New Roman" w:hAnsi="Times New Roman" w:cs="Times New Roman"/>
          <w:sz w:val="24"/>
          <w:szCs w:val="24"/>
          <w:lang w:val="en-US"/>
        </w:rPr>
        <w:t xml:space="preserve"> </w:t>
      </w:r>
      <w:r w:rsidR="00557F1C">
        <w:rPr>
          <w:rFonts w:ascii="Times New Roman" w:hAnsi="Times New Roman" w:cs="Times New Roman"/>
          <w:sz w:val="24"/>
          <w:szCs w:val="24"/>
          <w:lang w:val="en-US"/>
        </w:rPr>
        <w:t xml:space="preserve">the social, cultural, and pragmatic context </w:t>
      </w:r>
      <w:r w:rsidR="002E3504">
        <w:rPr>
          <w:rFonts w:ascii="Times New Roman" w:hAnsi="Times New Roman" w:cs="Times New Roman"/>
          <w:sz w:val="24"/>
          <w:szCs w:val="24"/>
          <w:lang w:val="en-US"/>
        </w:rPr>
        <w:t xml:space="preserve">into </w:t>
      </w:r>
      <w:r w:rsidR="00753052">
        <w:rPr>
          <w:rFonts w:ascii="Times New Roman" w:hAnsi="Times New Roman" w:cs="Times New Roman"/>
          <w:sz w:val="24"/>
          <w:szCs w:val="24"/>
          <w:lang w:val="en-US"/>
        </w:rPr>
        <w:t xml:space="preserve">their </w:t>
      </w:r>
      <w:r w:rsidR="002E3504">
        <w:rPr>
          <w:rFonts w:ascii="Times New Roman" w:hAnsi="Times New Roman" w:cs="Times New Roman"/>
          <w:sz w:val="24"/>
          <w:szCs w:val="24"/>
          <w:lang w:val="en-US"/>
        </w:rPr>
        <w:t>consideration</w:t>
      </w:r>
      <w:r w:rsidR="00753052">
        <w:rPr>
          <w:rFonts w:ascii="Times New Roman" w:hAnsi="Times New Roman" w:cs="Times New Roman"/>
          <w:sz w:val="24"/>
          <w:szCs w:val="24"/>
          <w:lang w:val="en-US"/>
        </w:rPr>
        <w:t>s</w:t>
      </w:r>
      <w:r w:rsidR="002E3504">
        <w:rPr>
          <w:rFonts w:ascii="Times New Roman" w:hAnsi="Times New Roman" w:cs="Times New Roman"/>
          <w:sz w:val="24"/>
          <w:szCs w:val="24"/>
          <w:lang w:val="en-US"/>
        </w:rPr>
        <w:t>. For example, sociocultural theory (</w:t>
      </w:r>
      <w:r w:rsidR="007F0330">
        <w:rPr>
          <w:rFonts w:ascii="Times New Roman" w:hAnsi="Times New Roman" w:cs="Times New Roman"/>
          <w:sz w:val="24"/>
          <w:szCs w:val="24"/>
          <w:lang w:val="en-US"/>
        </w:rPr>
        <w:t xml:space="preserve">SCT; </w:t>
      </w:r>
      <w:r w:rsidR="00AC33C1">
        <w:rPr>
          <w:rFonts w:ascii="Times New Roman" w:hAnsi="Times New Roman" w:cs="Times New Roman"/>
          <w:sz w:val="24"/>
          <w:szCs w:val="24"/>
          <w:lang w:val="en-US"/>
        </w:rPr>
        <w:t xml:space="preserve">Lantolf 2000; </w:t>
      </w:r>
      <w:r w:rsidR="002E3504">
        <w:rPr>
          <w:rFonts w:ascii="Times New Roman" w:hAnsi="Times New Roman" w:cs="Times New Roman"/>
          <w:sz w:val="24"/>
          <w:szCs w:val="24"/>
          <w:lang w:val="en-US"/>
        </w:rPr>
        <w:t>Lantolf &amp; Thor</w:t>
      </w:r>
      <w:r w:rsidR="00551A76">
        <w:rPr>
          <w:rFonts w:ascii="Times New Roman" w:hAnsi="Times New Roman" w:cs="Times New Roman"/>
          <w:sz w:val="24"/>
          <w:szCs w:val="24"/>
          <w:lang w:val="en-US"/>
        </w:rPr>
        <w:t>n</w:t>
      </w:r>
      <w:r w:rsidR="002E3504">
        <w:rPr>
          <w:rFonts w:ascii="Times New Roman" w:hAnsi="Times New Roman" w:cs="Times New Roman"/>
          <w:sz w:val="24"/>
          <w:szCs w:val="24"/>
          <w:lang w:val="en-US"/>
        </w:rPr>
        <w:t>e 2006)</w:t>
      </w:r>
      <w:r w:rsidR="00DE045E">
        <w:rPr>
          <w:rFonts w:ascii="Times New Roman" w:hAnsi="Times New Roman" w:cs="Times New Roman"/>
          <w:sz w:val="24"/>
          <w:szCs w:val="24"/>
          <w:lang w:val="en-US"/>
        </w:rPr>
        <w:t xml:space="preserve"> </w:t>
      </w:r>
      <w:r w:rsidR="00357B7E">
        <w:rPr>
          <w:rFonts w:ascii="Times New Roman" w:hAnsi="Times New Roman" w:cs="Times New Roman"/>
          <w:sz w:val="24"/>
          <w:szCs w:val="24"/>
          <w:lang w:val="en-US"/>
        </w:rPr>
        <w:t xml:space="preserve">considers </w:t>
      </w:r>
      <w:r w:rsidR="004D3A2E">
        <w:rPr>
          <w:rFonts w:ascii="Times New Roman" w:hAnsi="Times New Roman" w:cs="Times New Roman"/>
          <w:sz w:val="24"/>
          <w:szCs w:val="24"/>
          <w:lang w:val="en-US"/>
        </w:rPr>
        <w:t>contextual factors as well as individual deve</w:t>
      </w:r>
      <w:r w:rsidR="00262864">
        <w:rPr>
          <w:rFonts w:ascii="Times New Roman" w:hAnsi="Times New Roman" w:cs="Times New Roman"/>
          <w:sz w:val="24"/>
          <w:szCs w:val="24"/>
          <w:lang w:val="en-US"/>
        </w:rPr>
        <w:t>lopmental influences</w:t>
      </w:r>
      <w:r w:rsidR="003D3626">
        <w:rPr>
          <w:rFonts w:ascii="Times New Roman" w:hAnsi="Times New Roman" w:cs="Times New Roman"/>
          <w:sz w:val="24"/>
          <w:szCs w:val="24"/>
          <w:lang w:val="en-US"/>
        </w:rPr>
        <w:t xml:space="preserve"> </w:t>
      </w:r>
      <w:r w:rsidR="00F34CF5">
        <w:rPr>
          <w:rFonts w:ascii="Times New Roman" w:hAnsi="Times New Roman" w:cs="Times New Roman"/>
          <w:sz w:val="24"/>
          <w:szCs w:val="24"/>
          <w:lang w:val="en-US"/>
        </w:rPr>
        <w:t xml:space="preserve">on </w:t>
      </w:r>
      <w:r w:rsidR="00F402B5">
        <w:rPr>
          <w:rFonts w:ascii="Times New Roman" w:hAnsi="Times New Roman" w:cs="Times New Roman"/>
          <w:sz w:val="24"/>
          <w:szCs w:val="24"/>
          <w:lang w:val="en-US"/>
        </w:rPr>
        <w:t xml:space="preserve">the </w:t>
      </w:r>
      <w:r w:rsidR="003D3626">
        <w:rPr>
          <w:rFonts w:ascii="Times New Roman" w:hAnsi="Times New Roman" w:cs="Times New Roman"/>
          <w:sz w:val="24"/>
          <w:szCs w:val="24"/>
          <w:lang w:val="en-US"/>
        </w:rPr>
        <w:t>FLL</w:t>
      </w:r>
      <w:r w:rsidR="00F402B5">
        <w:rPr>
          <w:rFonts w:ascii="Times New Roman" w:hAnsi="Times New Roman" w:cs="Times New Roman"/>
          <w:sz w:val="24"/>
          <w:szCs w:val="24"/>
          <w:lang w:val="en-US"/>
        </w:rPr>
        <w:t xml:space="preserve"> process</w:t>
      </w:r>
      <w:r w:rsidR="003D3626">
        <w:rPr>
          <w:rFonts w:ascii="Times New Roman" w:hAnsi="Times New Roman" w:cs="Times New Roman"/>
          <w:sz w:val="24"/>
          <w:szCs w:val="24"/>
          <w:lang w:val="en-US"/>
        </w:rPr>
        <w:t xml:space="preserve">. </w:t>
      </w:r>
      <w:r w:rsidR="007F0330">
        <w:rPr>
          <w:rFonts w:ascii="Times New Roman" w:hAnsi="Times New Roman" w:cs="Times New Roman"/>
          <w:sz w:val="24"/>
          <w:szCs w:val="24"/>
          <w:lang w:val="en-US"/>
        </w:rPr>
        <w:t>SCT</w:t>
      </w:r>
      <w:r w:rsidR="003D3626">
        <w:rPr>
          <w:rFonts w:ascii="Times New Roman" w:hAnsi="Times New Roman" w:cs="Times New Roman"/>
          <w:sz w:val="24"/>
          <w:szCs w:val="24"/>
          <w:lang w:val="en-US"/>
        </w:rPr>
        <w:t xml:space="preserve"> is </w:t>
      </w:r>
      <w:proofErr w:type="gramStart"/>
      <w:r w:rsidR="003D3626">
        <w:rPr>
          <w:rFonts w:ascii="Times New Roman" w:hAnsi="Times New Roman" w:cs="Times New Roman"/>
          <w:sz w:val="24"/>
          <w:szCs w:val="24"/>
          <w:lang w:val="en-US"/>
        </w:rPr>
        <w:t xml:space="preserve">a </w:t>
      </w:r>
      <w:r w:rsidR="003D3626">
        <w:rPr>
          <w:rFonts w:ascii="Times New Roman" w:hAnsi="Times New Roman" w:cs="Times New Roman"/>
          <w:sz w:val="24"/>
          <w:szCs w:val="24"/>
          <w:lang w:val="en-US"/>
        </w:rPr>
        <w:lastRenderedPageBreak/>
        <w:t>very useful</w:t>
      </w:r>
      <w:proofErr w:type="gramEnd"/>
      <w:r w:rsidR="003D3626">
        <w:rPr>
          <w:rFonts w:ascii="Times New Roman" w:hAnsi="Times New Roman" w:cs="Times New Roman"/>
          <w:sz w:val="24"/>
          <w:szCs w:val="24"/>
          <w:lang w:val="en-US"/>
        </w:rPr>
        <w:t xml:space="preserve"> approach </w:t>
      </w:r>
      <w:r w:rsidR="00BE262F">
        <w:rPr>
          <w:rFonts w:ascii="Times New Roman" w:hAnsi="Times New Roman" w:cs="Times New Roman"/>
          <w:sz w:val="24"/>
          <w:szCs w:val="24"/>
          <w:lang w:val="en-US"/>
        </w:rPr>
        <w:t xml:space="preserve">for </w:t>
      </w:r>
      <w:r w:rsidR="00266E2E">
        <w:rPr>
          <w:rFonts w:ascii="Times New Roman" w:hAnsi="Times New Roman" w:cs="Times New Roman"/>
          <w:sz w:val="24"/>
          <w:szCs w:val="24"/>
          <w:lang w:val="en-US"/>
        </w:rPr>
        <w:t xml:space="preserve">analyzing </w:t>
      </w:r>
      <w:r w:rsidR="0064147B">
        <w:rPr>
          <w:rFonts w:ascii="Times New Roman" w:hAnsi="Times New Roman" w:cs="Times New Roman"/>
          <w:sz w:val="24"/>
          <w:szCs w:val="24"/>
          <w:lang w:val="en-US"/>
        </w:rPr>
        <w:t xml:space="preserve">the impact of </w:t>
      </w:r>
      <w:r w:rsidR="008F206E">
        <w:rPr>
          <w:rFonts w:ascii="Times New Roman" w:hAnsi="Times New Roman" w:cs="Times New Roman"/>
          <w:sz w:val="24"/>
          <w:szCs w:val="24"/>
          <w:lang w:val="en-US"/>
        </w:rPr>
        <w:t xml:space="preserve">participatory </w:t>
      </w:r>
      <w:r w:rsidR="00C928A4">
        <w:rPr>
          <w:rFonts w:ascii="Times New Roman" w:hAnsi="Times New Roman" w:cs="Times New Roman"/>
          <w:sz w:val="24"/>
          <w:szCs w:val="24"/>
          <w:lang w:val="en-US"/>
        </w:rPr>
        <w:t>s</w:t>
      </w:r>
      <w:r w:rsidR="00DC0216">
        <w:rPr>
          <w:rFonts w:ascii="Times New Roman" w:hAnsi="Times New Roman" w:cs="Times New Roman"/>
          <w:sz w:val="24"/>
          <w:szCs w:val="24"/>
          <w:lang w:val="en-US"/>
        </w:rPr>
        <w:t xml:space="preserve">emiotic </w:t>
      </w:r>
      <w:r w:rsidR="009D6868">
        <w:rPr>
          <w:rFonts w:ascii="Times New Roman" w:hAnsi="Times New Roman" w:cs="Times New Roman"/>
          <w:sz w:val="24"/>
          <w:szCs w:val="24"/>
          <w:lang w:val="en-US"/>
        </w:rPr>
        <w:t xml:space="preserve">mediation </w:t>
      </w:r>
      <w:r w:rsidR="00CE0341">
        <w:rPr>
          <w:rFonts w:ascii="Times New Roman" w:hAnsi="Times New Roman" w:cs="Times New Roman"/>
          <w:sz w:val="24"/>
          <w:szCs w:val="24"/>
          <w:lang w:val="en-US"/>
        </w:rPr>
        <w:t>on</w:t>
      </w:r>
      <w:r w:rsidR="00F56E79">
        <w:rPr>
          <w:rFonts w:ascii="Times New Roman" w:hAnsi="Times New Roman" w:cs="Times New Roman"/>
          <w:sz w:val="24"/>
          <w:szCs w:val="24"/>
          <w:lang w:val="en-US"/>
        </w:rPr>
        <w:t xml:space="preserve"> cognitive and linguistic development </w:t>
      </w:r>
      <w:r w:rsidR="0082419B">
        <w:rPr>
          <w:rFonts w:ascii="Times New Roman" w:hAnsi="Times New Roman" w:cs="Times New Roman"/>
          <w:sz w:val="24"/>
          <w:szCs w:val="24"/>
          <w:lang w:val="en-US"/>
        </w:rPr>
        <w:t xml:space="preserve">which is </w:t>
      </w:r>
      <w:r w:rsidR="00AA52A8">
        <w:rPr>
          <w:rFonts w:ascii="Times New Roman" w:hAnsi="Times New Roman" w:cs="Times New Roman"/>
          <w:sz w:val="24"/>
          <w:szCs w:val="24"/>
          <w:lang w:val="en-US"/>
        </w:rPr>
        <w:t xml:space="preserve">embedded in a particular sociocultural environment. However, it </w:t>
      </w:r>
      <w:r w:rsidR="00B3420F">
        <w:rPr>
          <w:rFonts w:ascii="Times New Roman" w:hAnsi="Times New Roman" w:cs="Times New Roman"/>
          <w:sz w:val="24"/>
          <w:szCs w:val="24"/>
          <w:lang w:val="en-US"/>
        </w:rPr>
        <w:t xml:space="preserve">does not extend to </w:t>
      </w:r>
      <w:r w:rsidR="00D21262" w:rsidRPr="001F3BF3">
        <w:rPr>
          <w:rFonts w:ascii="Times New Roman" w:hAnsi="Times New Roman" w:cs="Times New Roman"/>
          <w:sz w:val="24"/>
          <w:szCs w:val="24"/>
          <w:lang w:val="en-US"/>
        </w:rPr>
        <w:t>tacit</w:t>
      </w:r>
      <w:r w:rsidR="00D21262">
        <w:rPr>
          <w:rFonts w:ascii="Times New Roman" w:hAnsi="Times New Roman" w:cs="Times New Roman"/>
          <w:sz w:val="24"/>
          <w:szCs w:val="24"/>
          <w:lang w:val="en-US"/>
        </w:rPr>
        <w:t xml:space="preserve"> </w:t>
      </w:r>
      <w:r w:rsidR="00B3420F">
        <w:rPr>
          <w:rFonts w:ascii="Times New Roman" w:hAnsi="Times New Roman" w:cs="Times New Roman"/>
          <w:sz w:val="24"/>
          <w:szCs w:val="24"/>
          <w:lang w:val="en-US"/>
        </w:rPr>
        <w:t>meaning</w:t>
      </w:r>
      <w:r w:rsidR="00006C10">
        <w:rPr>
          <w:rFonts w:ascii="Times New Roman" w:hAnsi="Times New Roman" w:cs="Times New Roman"/>
          <w:sz w:val="24"/>
          <w:szCs w:val="24"/>
          <w:lang w:val="en-US"/>
        </w:rPr>
        <w:t xml:space="preserve"> </w:t>
      </w:r>
      <w:r w:rsidR="00B3420F">
        <w:rPr>
          <w:rFonts w:ascii="Times New Roman" w:hAnsi="Times New Roman" w:cs="Times New Roman"/>
          <w:sz w:val="24"/>
          <w:szCs w:val="24"/>
          <w:lang w:val="en-US"/>
        </w:rPr>
        <w:t>making activit</w:t>
      </w:r>
      <w:r w:rsidR="001F5E39">
        <w:rPr>
          <w:rFonts w:ascii="Times New Roman" w:hAnsi="Times New Roman" w:cs="Times New Roman"/>
          <w:sz w:val="24"/>
          <w:szCs w:val="24"/>
          <w:lang w:val="en-US"/>
        </w:rPr>
        <w:t>i</w:t>
      </w:r>
      <w:r w:rsidR="00B3420F">
        <w:rPr>
          <w:rFonts w:ascii="Times New Roman" w:hAnsi="Times New Roman" w:cs="Times New Roman"/>
          <w:sz w:val="24"/>
          <w:szCs w:val="24"/>
          <w:lang w:val="en-US"/>
        </w:rPr>
        <w:t xml:space="preserve">es </w:t>
      </w:r>
      <w:r w:rsidR="001F5E39">
        <w:rPr>
          <w:rFonts w:ascii="Times New Roman" w:hAnsi="Times New Roman" w:cs="Times New Roman"/>
          <w:sz w:val="24"/>
          <w:szCs w:val="24"/>
          <w:lang w:val="en-US"/>
        </w:rPr>
        <w:t xml:space="preserve">beyond explicit linguistic tools, </w:t>
      </w:r>
      <w:r w:rsidR="00217963">
        <w:rPr>
          <w:rFonts w:ascii="Times New Roman" w:hAnsi="Times New Roman" w:cs="Times New Roman"/>
          <w:sz w:val="24"/>
          <w:szCs w:val="24"/>
          <w:lang w:val="en-US"/>
        </w:rPr>
        <w:t xml:space="preserve">and the notion of embodiment does not extend to </w:t>
      </w:r>
      <w:r w:rsidR="00906EAC">
        <w:rPr>
          <w:rFonts w:ascii="Times New Roman" w:hAnsi="Times New Roman" w:cs="Times New Roman"/>
          <w:sz w:val="24"/>
          <w:szCs w:val="24"/>
          <w:lang w:val="en-US"/>
        </w:rPr>
        <w:t>unmediated experience</w:t>
      </w:r>
      <w:r w:rsidR="00713D6E">
        <w:rPr>
          <w:rFonts w:ascii="Times New Roman" w:hAnsi="Times New Roman" w:cs="Times New Roman"/>
          <w:sz w:val="24"/>
          <w:szCs w:val="24"/>
          <w:lang w:val="en-US"/>
        </w:rPr>
        <w:t>s</w:t>
      </w:r>
      <w:r w:rsidR="00906EAC">
        <w:rPr>
          <w:rFonts w:ascii="Times New Roman" w:hAnsi="Times New Roman" w:cs="Times New Roman"/>
          <w:sz w:val="24"/>
          <w:szCs w:val="24"/>
          <w:lang w:val="en-US"/>
        </w:rPr>
        <w:t xml:space="preserve"> of </w:t>
      </w:r>
      <w:r w:rsidR="00C97538">
        <w:rPr>
          <w:rFonts w:ascii="Times New Roman" w:hAnsi="Times New Roman" w:cs="Times New Roman"/>
          <w:sz w:val="24"/>
          <w:szCs w:val="24"/>
          <w:lang w:val="en-US"/>
        </w:rPr>
        <w:t xml:space="preserve">the </w:t>
      </w:r>
      <w:r w:rsidR="005D7029">
        <w:rPr>
          <w:rFonts w:ascii="Times New Roman" w:hAnsi="Times New Roman" w:cs="Times New Roman"/>
          <w:sz w:val="24"/>
          <w:szCs w:val="24"/>
          <w:lang w:val="en-US"/>
        </w:rPr>
        <w:t>body</w:t>
      </w:r>
      <w:r w:rsidR="00187793">
        <w:rPr>
          <w:rFonts w:ascii="Times New Roman" w:hAnsi="Times New Roman" w:cs="Times New Roman"/>
          <w:sz w:val="24"/>
          <w:szCs w:val="24"/>
          <w:lang w:val="en-US"/>
        </w:rPr>
        <w:t xml:space="preserve">. </w:t>
      </w:r>
      <w:r w:rsidR="008063C7">
        <w:rPr>
          <w:rFonts w:ascii="Times New Roman" w:hAnsi="Times New Roman" w:cs="Times New Roman"/>
          <w:sz w:val="24"/>
          <w:szCs w:val="24"/>
          <w:lang w:val="en-US"/>
        </w:rPr>
        <w:t xml:space="preserve">SCT thus stands in the </w:t>
      </w:r>
      <w:r w:rsidR="006E34D0">
        <w:rPr>
          <w:rFonts w:ascii="Times New Roman" w:hAnsi="Times New Roman" w:cs="Times New Roman"/>
          <w:sz w:val="24"/>
          <w:szCs w:val="24"/>
          <w:lang w:val="en-US"/>
        </w:rPr>
        <w:t xml:space="preserve">long </w:t>
      </w:r>
      <w:r w:rsidR="008063C7">
        <w:rPr>
          <w:rFonts w:ascii="Times New Roman" w:hAnsi="Times New Roman" w:cs="Times New Roman"/>
          <w:sz w:val="24"/>
          <w:szCs w:val="24"/>
          <w:lang w:val="en-US"/>
        </w:rPr>
        <w:t>tradition of cognitive approaches to FLL (a</w:t>
      </w:r>
      <w:r w:rsidR="0045635D">
        <w:rPr>
          <w:rFonts w:ascii="Times New Roman" w:hAnsi="Times New Roman" w:cs="Times New Roman"/>
          <w:sz w:val="24"/>
          <w:szCs w:val="24"/>
          <w:lang w:val="en-US"/>
        </w:rPr>
        <w:t xml:space="preserve">lbeit </w:t>
      </w:r>
      <w:r w:rsidR="003D489E">
        <w:rPr>
          <w:rFonts w:ascii="Times New Roman" w:hAnsi="Times New Roman" w:cs="Times New Roman"/>
          <w:sz w:val="24"/>
          <w:szCs w:val="24"/>
          <w:lang w:val="en-US"/>
        </w:rPr>
        <w:t xml:space="preserve">integrating </w:t>
      </w:r>
      <w:r w:rsidR="00344954">
        <w:rPr>
          <w:rFonts w:ascii="Times New Roman" w:hAnsi="Times New Roman" w:cs="Times New Roman"/>
          <w:sz w:val="24"/>
          <w:szCs w:val="24"/>
          <w:lang w:val="en-US"/>
        </w:rPr>
        <w:t>contextual factors</w:t>
      </w:r>
      <w:r w:rsidR="0034795C">
        <w:rPr>
          <w:rFonts w:ascii="Times New Roman" w:hAnsi="Times New Roman" w:cs="Times New Roman"/>
          <w:sz w:val="24"/>
          <w:szCs w:val="24"/>
          <w:lang w:val="en-US"/>
        </w:rPr>
        <w:t xml:space="preserve"> and shifting the focus of analysis from the psycho</w:t>
      </w:r>
      <w:r w:rsidR="00900122">
        <w:rPr>
          <w:rFonts w:ascii="Times New Roman" w:hAnsi="Times New Roman" w:cs="Times New Roman"/>
          <w:sz w:val="24"/>
          <w:szCs w:val="24"/>
          <w:lang w:val="en-US"/>
        </w:rPr>
        <w:t>lo</w:t>
      </w:r>
      <w:r w:rsidR="0034795C">
        <w:rPr>
          <w:rFonts w:ascii="Times New Roman" w:hAnsi="Times New Roman" w:cs="Times New Roman"/>
          <w:sz w:val="24"/>
          <w:szCs w:val="24"/>
          <w:lang w:val="en-US"/>
        </w:rPr>
        <w:t xml:space="preserve">gical to the sociocultural </w:t>
      </w:r>
      <w:r w:rsidR="007A3A31">
        <w:rPr>
          <w:rFonts w:ascii="Times New Roman" w:hAnsi="Times New Roman" w:cs="Times New Roman"/>
          <w:sz w:val="24"/>
          <w:szCs w:val="24"/>
          <w:lang w:val="en-US"/>
        </w:rPr>
        <w:t>plane</w:t>
      </w:r>
      <w:r w:rsidR="00344954">
        <w:rPr>
          <w:rFonts w:ascii="Times New Roman" w:hAnsi="Times New Roman" w:cs="Times New Roman"/>
          <w:sz w:val="24"/>
          <w:szCs w:val="24"/>
          <w:lang w:val="en-US"/>
        </w:rPr>
        <w:t>)</w:t>
      </w:r>
      <w:r w:rsidR="00DC5D05">
        <w:rPr>
          <w:rFonts w:ascii="Times New Roman" w:hAnsi="Times New Roman" w:cs="Times New Roman"/>
          <w:sz w:val="24"/>
          <w:szCs w:val="24"/>
          <w:lang w:val="en-US"/>
        </w:rPr>
        <w:t xml:space="preserve"> which </w:t>
      </w:r>
      <w:r w:rsidR="00340329" w:rsidRPr="00340329">
        <w:rPr>
          <w:rFonts w:ascii="Times New Roman" w:hAnsi="Times New Roman" w:cs="Times New Roman"/>
          <w:sz w:val="24"/>
          <w:szCs w:val="24"/>
        </w:rPr>
        <w:t>reduc</w:t>
      </w:r>
      <w:r w:rsidR="00340329">
        <w:rPr>
          <w:rFonts w:ascii="Times New Roman" w:hAnsi="Times New Roman" w:cs="Times New Roman"/>
          <w:sz w:val="24"/>
          <w:szCs w:val="24"/>
        </w:rPr>
        <w:t>e</w:t>
      </w:r>
      <w:r w:rsidR="00340329" w:rsidRPr="00340329">
        <w:rPr>
          <w:rFonts w:ascii="Times New Roman" w:hAnsi="Times New Roman" w:cs="Times New Roman"/>
          <w:sz w:val="24"/>
          <w:szCs w:val="24"/>
        </w:rPr>
        <w:t xml:space="preserve"> intercultural FLL to </w:t>
      </w:r>
      <w:ins w:id="28" w:author="Leesa Leesa" w:date="2021-05-25T10:51:00Z">
        <w:r w:rsidR="005A5EC2">
          <w:rPr>
            <w:rFonts w:ascii="Times New Roman" w:hAnsi="Times New Roman" w:cs="Times New Roman"/>
            <w:sz w:val="24"/>
            <w:szCs w:val="24"/>
          </w:rPr>
          <w:t xml:space="preserve">the </w:t>
        </w:r>
      </w:ins>
      <w:r w:rsidR="002344A9">
        <w:rPr>
          <w:rFonts w:ascii="Times New Roman" w:hAnsi="Times New Roman" w:cs="Times New Roman"/>
          <w:sz w:val="24"/>
          <w:szCs w:val="24"/>
        </w:rPr>
        <w:t>socio</w:t>
      </w:r>
      <w:r w:rsidR="005B48FF">
        <w:rPr>
          <w:rFonts w:ascii="Times New Roman" w:hAnsi="Times New Roman" w:cs="Times New Roman"/>
          <w:sz w:val="24"/>
          <w:szCs w:val="24"/>
        </w:rPr>
        <w:t>-</w:t>
      </w:r>
      <w:r w:rsidR="002344A9">
        <w:rPr>
          <w:rFonts w:ascii="Times New Roman" w:hAnsi="Times New Roman" w:cs="Times New Roman"/>
          <w:sz w:val="24"/>
          <w:szCs w:val="24"/>
        </w:rPr>
        <w:t>cultural</w:t>
      </w:r>
      <w:r w:rsidR="00043832">
        <w:rPr>
          <w:rFonts w:ascii="Times New Roman" w:hAnsi="Times New Roman" w:cs="Times New Roman"/>
          <w:sz w:val="24"/>
          <w:szCs w:val="24"/>
        </w:rPr>
        <w:t>ly</w:t>
      </w:r>
      <w:r w:rsidR="002344A9">
        <w:rPr>
          <w:rFonts w:ascii="Times New Roman" w:hAnsi="Times New Roman" w:cs="Times New Roman"/>
          <w:sz w:val="24"/>
          <w:szCs w:val="24"/>
        </w:rPr>
        <w:t xml:space="preserve"> </w:t>
      </w:r>
      <w:r w:rsidR="00340329" w:rsidRPr="00340329">
        <w:rPr>
          <w:rFonts w:ascii="Times New Roman" w:hAnsi="Times New Roman" w:cs="Times New Roman"/>
          <w:sz w:val="24"/>
          <w:szCs w:val="24"/>
        </w:rPr>
        <w:t xml:space="preserve">mediated </w:t>
      </w:r>
      <w:r w:rsidR="0072320D" w:rsidRPr="00C62148">
        <w:rPr>
          <w:rFonts w:ascii="Times New Roman" w:hAnsi="Times New Roman" w:cs="Times New Roman"/>
          <w:i/>
          <w:iCs/>
          <w:sz w:val="24"/>
          <w:szCs w:val="24"/>
        </w:rPr>
        <w:t>mental</w:t>
      </w:r>
      <w:r w:rsidR="00340329" w:rsidRPr="00340329">
        <w:rPr>
          <w:rFonts w:ascii="Times New Roman" w:hAnsi="Times New Roman" w:cs="Times New Roman"/>
          <w:sz w:val="24"/>
          <w:szCs w:val="24"/>
        </w:rPr>
        <w:t xml:space="preserve"> </w:t>
      </w:r>
      <w:r w:rsidR="00011826">
        <w:rPr>
          <w:rFonts w:ascii="Times New Roman" w:hAnsi="Times New Roman" w:cs="Times New Roman"/>
          <w:sz w:val="24"/>
          <w:szCs w:val="24"/>
        </w:rPr>
        <w:t>development</w:t>
      </w:r>
      <w:r w:rsidR="00870E80">
        <w:rPr>
          <w:rFonts w:ascii="Times New Roman" w:hAnsi="Times New Roman" w:cs="Times New Roman"/>
          <w:sz w:val="24"/>
          <w:szCs w:val="24"/>
        </w:rPr>
        <w:t xml:space="preserve"> </w:t>
      </w:r>
      <w:r w:rsidR="00071240">
        <w:rPr>
          <w:rFonts w:ascii="Times New Roman" w:hAnsi="Times New Roman" w:cs="Times New Roman"/>
          <w:sz w:val="24"/>
          <w:szCs w:val="24"/>
        </w:rPr>
        <w:t xml:space="preserve">of conceptual meaning </w:t>
      </w:r>
      <w:r w:rsidR="00870E80">
        <w:rPr>
          <w:rFonts w:ascii="Times New Roman" w:hAnsi="Times New Roman" w:cs="Times New Roman"/>
          <w:sz w:val="24"/>
          <w:szCs w:val="24"/>
        </w:rPr>
        <w:t>(Lantolf</w:t>
      </w:r>
      <w:r w:rsidR="00F552D1">
        <w:rPr>
          <w:rFonts w:ascii="Times New Roman" w:hAnsi="Times New Roman" w:cs="Times New Roman"/>
          <w:sz w:val="24"/>
          <w:szCs w:val="24"/>
        </w:rPr>
        <w:t xml:space="preserve"> &amp; Thorne 2006: </w:t>
      </w:r>
      <w:r w:rsidR="00011826">
        <w:rPr>
          <w:rFonts w:ascii="Times New Roman" w:hAnsi="Times New Roman" w:cs="Times New Roman"/>
          <w:sz w:val="24"/>
          <w:szCs w:val="24"/>
        </w:rPr>
        <w:t>4</w:t>
      </w:r>
      <w:r w:rsidR="00820E9E">
        <w:rPr>
          <w:rFonts w:ascii="Times New Roman" w:hAnsi="Times New Roman" w:cs="Times New Roman"/>
          <w:sz w:val="24"/>
          <w:szCs w:val="24"/>
        </w:rPr>
        <w:t>)</w:t>
      </w:r>
      <w:r w:rsidR="00340329" w:rsidRPr="00340329">
        <w:rPr>
          <w:rFonts w:ascii="Times New Roman" w:hAnsi="Times New Roman" w:cs="Times New Roman"/>
          <w:sz w:val="24"/>
          <w:szCs w:val="24"/>
        </w:rPr>
        <w:t>.</w:t>
      </w:r>
      <w:r w:rsidR="005B48FF">
        <w:rPr>
          <w:rFonts w:ascii="Times New Roman" w:hAnsi="Times New Roman" w:cs="Times New Roman"/>
          <w:sz w:val="24"/>
          <w:szCs w:val="24"/>
        </w:rPr>
        <w:t xml:space="preserve"> </w:t>
      </w:r>
    </w:p>
    <w:p w14:paraId="54152348" w14:textId="2F525850" w:rsidR="00D05A50" w:rsidRDefault="00724754" w:rsidP="00ED3628">
      <w:pPr>
        <w:rPr>
          <w:rFonts w:ascii="Times New Roman" w:hAnsi="Times New Roman" w:cs="Times New Roman"/>
          <w:sz w:val="24"/>
          <w:szCs w:val="24"/>
          <w:lang w:val="en-GB"/>
        </w:rPr>
      </w:pPr>
      <w:r>
        <w:rPr>
          <w:rFonts w:ascii="Times New Roman" w:hAnsi="Times New Roman" w:cs="Times New Roman"/>
          <w:sz w:val="24"/>
          <w:szCs w:val="24"/>
        </w:rPr>
        <w:t>FLL theories</w:t>
      </w:r>
      <w:r w:rsidR="00792FD9">
        <w:rPr>
          <w:rFonts w:ascii="Times New Roman" w:hAnsi="Times New Roman" w:cs="Times New Roman"/>
          <w:sz w:val="24"/>
          <w:szCs w:val="24"/>
        </w:rPr>
        <w:t xml:space="preserve"> </w:t>
      </w:r>
      <w:r w:rsidR="00E23E65">
        <w:rPr>
          <w:rFonts w:ascii="Times New Roman" w:hAnsi="Times New Roman" w:cs="Times New Roman"/>
          <w:sz w:val="24"/>
          <w:szCs w:val="24"/>
        </w:rPr>
        <w:t xml:space="preserve">often view the idea of </w:t>
      </w:r>
      <w:r w:rsidR="000D4BF8">
        <w:rPr>
          <w:rFonts w:ascii="Times New Roman" w:hAnsi="Times New Roman" w:cs="Times New Roman"/>
          <w:sz w:val="24"/>
          <w:szCs w:val="24"/>
        </w:rPr>
        <w:t>the learner’s body</w:t>
      </w:r>
      <w:r w:rsidR="004B4C9A">
        <w:rPr>
          <w:rFonts w:ascii="Times New Roman" w:hAnsi="Times New Roman" w:cs="Times New Roman"/>
          <w:sz w:val="24"/>
          <w:szCs w:val="24"/>
        </w:rPr>
        <w:t xml:space="preserve">, </w:t>
      </w:r>
      <w:r w:rsidRPr="00724754">
        <w:rPr>
          <w:rFonts w:ascii="Times New Roman" w:hAnsi="Times New Roman" w:cs="Times New Roman"/>
          <w:sz w:val="24"/>
          <w:szCs w:val="24"/>
          <w:lang w:val="en-US"/>
        </w:rPr>
        <w:t>if considered at all, as something separate, a backdrop against which one makes decisions</w:t>
      </w:r>
      <w:r w:rsidR="00890E72">
        <w:rPr>
          <w:rFonts w:ascii="Times New Roman" w:hAnsi="Times New Roman" w:cs="Times New Roman"/>
          <w:sz w:val="24"/>
          <w:szCs w:val="24"/>
          <w:lang w:val="en-US"/>
        </w:rPr>
        <w:t>,</w:t>
      </w:r>
      <w:r w:rsidRPr="00724754">
        <w:rPr>
          <w:rFonts w:ascii="Times New Roman" w:hAnsi="Times New Roman" w:cs="Times New Roman"/>
          <w:sz w:val="24"/>
          <w:szCs w:val="24"/>
          <w:lang w:val="en-US"/>
        </w:rPr>
        <w:t xml:space="preserve"> but </w:t>
      </w:r>
      <w:r w:rsidR="00DF3D6D">
        <w:rPr>
          <w:rFonts w:ascii="Times New Roman" w:hAnsi="Times New Roman" w:cs="Times New Roman"/>
          <w:sz w:val="24"/>
          <w:szCs w:val="24"/>
          <w:lang w:val="en-US"/>
        </w:rPr>
        <w:t xml:space="preserve">which is </w:t>
      </w:r>
      <w:proofErr w:type="gramStart"/>
      <w:ins w:id="29" w:author="Leesa Leesa" w:date="2021-05-25T10:52:00Z">
        <w:r w:rsidR="005A5EC2">
          <w:rPr>
            <w:rFonts w:ascii="Times New Roman" w:hAnsi="Times New Roman" w:cs="Times New Roman"/>
            <w:sz w:val="24"/>
            <w:szCs w:val="24"/>
            <w:lang w:val="en-US"/>
          </w:rPr>
          <w:t xml:space="preserve">in </w:t>
        </w:r>
      </w:ins>
      <w:r w:rsidR="00751744">
        <w:rPr>
          <w:rFonts w:ascii="Times New Roman" w:hAnsi="Times New Roman" w:cs="Times New Roman"/>
          <w:sz w:val="24"/>
          <w:szCs w:val="24"/>
          <w:lang w:val="en-US"/>
        </w:rPr>
        <w:t xml:space="preserve">itself </w:t>
      </w:r>
      <w:r w:rsidRPr="00724754">
        <w:rPr>
          <w:rFonts w:ascii="Times New Roman" w:hAnsi="Times New Roman" w:cs="Times New Roman"/>
          <w:sz w:val="24"/>
          <w:szCs w:val="24"/>
          <w:lang w:val="en-US"/>
        </w:rPr>
        <w:t>seldom</w:t>
      </w:r>
      <w:r w:rsidR="00DF3D6D">
        <w:rPr>
          <w:rFonts w:ascii="Times New Roman" w:hAnsi="Times New Roman" w:cs="Times New Roman"/>
          <w:sz w:val="24"/>
          <w:szCs w:val="24"/>
          <w:lang w:val="en-US"/>
        </w:rPr>
        <w:t>ly</w:t>
      </w:r>
      <w:proofErr w:type="gramEnd"/>
      <w:r w:rsidRPr="00724754">
        <w:rPr>
          <w:rFonts w:ascii="Times New Roman" w:hAnsi="Times New Roman" w:cs="Times New Roman"/>
          <w:sz w:val="24"/>
          <w:szCs w:val="24"/>
          <w:lang w:val="en-US"/>
        </w:rPr>
        <w:t xml:space="preserve"> reflected upon. </w:t>
      </w:r>
      <w:r w:rsidR="008824CB">
        <w:rPr>
          <w:rFonts w:ascii="Times New Roman" w:hAnsi="Times New Roman" w:cs="Times New Roman"/>
          <w:sz w:val="24"/>
          <w:szCs w:val="24"/>
          <w:lang w:val="en-US"/>
        </w:rPr>
        <w:t xml:space="preserve">This </w:t>
      </w:r>
      <w:r w:rsidR="00DC1D44">
        <w:rPr>
          <w:rFonts w:ascii="Times New Roman" w:hAnsi="Times New Roman" w:cs="Times New Roman"/>
          <w:sz w:val="24"/>
          <w:szCs w:val="24"/>
          <w:lang w:val="en-US"/>
        </w:rPr>
        <w:t xml:space="preserve">view </w:t>
      </w:r>
      <w:r w:rsidR="0069486F">
        <w:rPr>
          <w:rFonts w:ascii="Times New Roman" w:hAnsi="Times New Roman" w:cs="Times New Roman"/>
          <w:sz w:val="24"/>
          <w:szCs w:val="24"/>
          <w:lang w:val="en-US"/>
        </w:rPr>
        <w:t>ignores</w:t>
      </w:r>
      <w:r w:rsidR="00DC1D44">
        <w:rPr>
          <w:rFonts w:ascii="Times New Roman" w:hAnsi="Times New Roman" w:cs="Times New Roman"/>
          <w:sz w:val="24"/>
          <w:szCs w:val="24"/>
          <w:lang w:val="en-US"/>
        </w:rPr>
        <w:t xml:space="preserve"> </w:t>
      </w:r>
      <w:r w:rsidR="008824CB">
        <w:rPr>
          <w:rFonts w:ascii="Times New Roman" w:hAnsi="Times New Roman" w:cs="Times New Roman"/>
          <w:sz w:val="24"/>
          <w:szCs w:val="24"/>
          <w:lang w:val="en-US"/>
        </w:rPr>
        <w:t xml:space="preserve">the fact that </w:t>
      </w:r>
      <w:bookmarkStart w:id="30" w:name="_Hlk71810998"/>
      <w:r w:rsidR="008824CB">
        <w:rPr>
          <w:rFonts w:ascii="Times New Roman" w:hAnsi="Times New Roman" w:cs="Times New Roman"/>
          <w:sz w:val="24"/>
          <w:szCs w:val="24"/>
          <w:lang w:val="en-US"/>
        </w:rPr>
        <w:t>the</w:t>
      </w:r>
      <w:r w:rsidR="00122B8D">
        <w:rPr>
          <w:rFonts w:ascii="Times New Roman" w:hAnsi="Times New Roman" w:cs="Times New Roman"/>
          <w:sz w:val="24"/>
          <w:szCs w:val="24"/>
          <w:lang w:val="en-US"/>
        </w:rPr>
        <w:t xml:space="preserve"> </w:t>
      </w:r>
      <w:r w:rsidR="00BD5402">
        <w:rPr>
          <w:rFonts w:ascii="Times New Roman" w:hAnsi="Times New Roman" w:cs="Times New Roman"/>
          <w:sz w:val="24"/>
          <w:szCs w:val="24"/>
          <w:lang w:val="en-US"/>
        </w:rPr>
        <w:t xml:space="preserve">immaterial </w:t>
      </w:r>
      <w:r w:rsidR="00122B8D">
        <w:rPr>
          <w:rFonts w:ascii="Times New Roman" w:hAnsi="Times New Roman" w:cs="Times New Roman"/>
          <w:sz w:val="24"/>
          <w:szCs w:val="24"/>
          <w:lang w:val="en-US"/>
        </w:rPr>
        <w:t>lived body</w:t>
      </w:r>
      <w:r w:rsidR="008824CB">
        <w:rPr>
          <w:rFonts w:ascii="Times New Roman" w:hAnsi="Times New Roman" w:cs="Times New Roman"/>
          <w:sz w:val="24"/>
          <w:szCs w:val="24"/>
          <w:lang w:val="en-US"/>
        </w:rPr>
        <w:t xml:space="preserve"> is an implicit dimension in all human </w:t>
      </w:r>
      <w:r w:rsidR="00122B8D" w:rsidRPr="00122B8D">
        <w:rPr>
          <w:rFonts w:ascii="Times New Roman" w:hAnsi="Times New Roman" w:cs="Times New Roman"/>
          <w:sz w:val="24"/>
          <w:szCs w:val="24"/>
        </w:rPr>
        <w:t>activities</w:t>
      </w:r>
      <w:r w:rsidR="008824CB">
        <w:rPr>
          <w:rFonts w:ascii="Times New Roman" w:hAnsi="Times New Roman" w:cs="Times New Roman"/>
          <w:sz w:val="24"/>
          <w:szCs w:val="24"/>
        </w:rPr>
        <w:t>, including</w:t>
      </w:r>
      <w:r w:rsidR="00122B8D" w:rsidRPr="00122B8D">
        <w:rPr>
          <w:rFonts w:ascii="Times New Roman" w:hAnsi="Times New Roman" w:cs="Times New Roman"/>
          <w:sz w:val="24"/>
          <w:szCs w:val="24"/>
        </w:rPr>
        <w:t xml:space="preserve"> reflection, thought, perception, language use</w:t>
      </w:r>
      <w:bookmarkEnd w:id="30"/>
      <w:r w:rsidR="00373C77">
        <w:rPr>
          <w:rFonts w:ascii="Times New Roman" w:hAnsi="Times New Roman" w:cs="Times New Roman"/>
          <w:sz w:val="24"/>
          <w:szCs w:val="24"/>
        </w:rPr>
        <w:t>,</w:t>
      </w:r>
      <w:r w:rsidR="006A135D">
        <w:rPr>
          <w:rFonts w:ascii="Times New Roman" w:hAnsi="Times New Roman" w:cs="Times New Roman"/>
          <w:sz w:val="24"/>
          <w:szCs w:val="24"/>
        </w:rPr>
        <w:t xml:space="preserve"> and </w:t>
      </w:r>
      <w:r w:rsidR="00FC4870">
        <w:rPr>
          <w:rFonts w:ascii="Times New Roman" w:hAnsi="Times New Roman" w:cs="Times New Roman"/>
          <w:sz w:val="24"/>
          <w:szCs w:val="24"/>
        </w:rPr>
        <w:t xml:space="preserve">even </w:t>
      </w:r>
      <w:r w:rsidR="006A135D">
        <w:rPr>
          <w:rFonts w:ascii="Times New Roman" w:hAnsi="Times New Roman" w:cs="Times New Roman"/>
          <w:sz w:val="24"/>
          <w:szCs w:val="24"/>
        </w:rPr>
        <w:t>constructi</w:t>
      </w:r>
      <w:r w:rsidR="000122DE">
        <w:rPr>
          <w:rFonts w:ascii="Times New Roman" w:hAnsi="Times New Roman" w:cs="Times New Roman"/>
          <w:sz w:val="24"/>
          <w:szCs w:val="24"/>
        </w:rPr>
        <w:t>onism</w:t>
      </w:r>
      <w:r w:rsidR="00122B8D" w:rsidRPr="00122B8D">
        <w:rPr>
          <w:rFonts w:ascii="Times New Roman" w:hAnsi="Times New Roman" w:cs="Times New Roman"/>
          <w:sz w:val="24"/>
          <w:szCs w:val="24"/>
        </w:rPr>
        <w:t xml:space="preserve">. </w:t>
      </w:r>
      <w:r w:rsidRPr="00724754">
        <w:rPr>
          <w:rFonts w:ascii="Times New Roman" w:hAnsi="Times New Roman" w:cs="Times New Roman"/>
          <w:sz w:val="24"/>
          <w:szCs w:val="24"/>
          <w:lang w:val="en-US"/>
        </w:rPr>
        <w:t xml:space="preserve">Thus, </w:t>
      </w:r>
      <w:r w:rsidR="00890E72">
        <w:rPr>
          <w:rFonts w:ascii="Times New Roman" w:hAnsi="Times New Roman" w:cs="Times New Roman"/>
          <w:sz w:val="24"/>
          <w:szCs w:val="24"/>
          <w:lang w:val="en-US"/>
        </w:rPr>
        <w:t xml:space="preserve">a </w:t>
      </w:r>
      <w:ins w:id="31" w:author="Leesa Leesa" w:date="2021-05-20T11:14:00Z">
        <w:r w:rsidR="0031604A">
          <w:rPr>
            <w:rFonts w:ascii="Times New Roman" w:hAnsi="Times New Roman" w:cs="Times New Roman"/>
            <w:sz w:val="24"/>
            <w:szCs w:val="24"/>
            <w:lang w:val="en-US"/>
          </w:rPr>
          <w:t>sufficiently reliable</w:t>
        </w:r>
        <w:r w:rsidR="0031604A" w:rsidRPr="00724754">
          <w:rPr>
            <w:rFonts w:ascii="Times New Roman" w:hAnsi="Times New Roman" w:cs="Times New Roman"/>
            <w:sz w:val="24"/>
            <w:szCs w:val="24"/>
            <w:lang w:val="en-US"/>
          </w:rPr>
          <w:t xml:space="preserve"> </w:t>
        </w:r>
      </w:ins>
      <w:r w:rsidR="00890E72">
        <w:rPr>
          <w:rFonts w:ascii="Times New Roman" w:hAnsi="Times New Roman" w:cs="Times New Roman"/>
          <w:sz w:val="24"/>
          <w:szCs w:val="24"/>
          <w:lang w:val="en-US"/>
        </w:rPr>
        <w:t xml:space="preserve">definition of </w:t>
      </w:r>
      <w:r w:rsidR="00AF641A">
        <w:rPr>
          <w:rFonts w:ascii="Times New Roman" w:hAnsi="Times New Roman" w:cs="Times New Roman"/>
          <w:sz w:val="24"/>
          <w:szCs w:val="24"/>
          <w:lang w:val="en-US"/>
        </w:rPr>
        <w:t>the corporeal dimension</w:t>
      </w:r>
      <w:r w:rsidR="0055379A">
        <w:rPr>
          <w:rStyle w:val="FootnoteReference"/>
          <w:rFonts w:ascii="Times New Roman" w:hAnsi="Times New Roman" w:cs="Times New Roman"/>
          <w:sz w:val="24"/>
          <w:szCs w:val="24"/>
          <w:lang w:val="en-US"/>
        </w:rPr>
        <w:footnoteReference w:id="2"/>
      </w:r>
      <w:r w:rsidR="00AF641A">
        <w:rPr>
          <w:rFonts w:ascii="Times New Roman" w:hAnsi="Times New Roman" w:cs="Times New Roman"/>
          <w:sz w:val="24"/>
          <w:szCs w:val="24"/>
          <w:lang w:val="en-US"/>
        </w:rPr>
        <w:t xml:space="preserve"> in </w:t>
      </w:r>
      <w:r w:rsidR="00890E72">
        <w:rPr>
          <w:rFonts w:ascii="Times New Roman" w:hAnsi="Times New Roman" w:cs="Times New Roman"/>
          <w:sz w:val="24"/>
          <w:szCs w:val="24"/>
          <w:lang w:val="en-US"/>
        </w:rPr>
        <w:t xml:space="preserve">the </w:t>
      </w:r>
      <w:r w:rsidR="009B7239">
        <w:rPr>
          <w:rFonts w:ascii="Times New Roman" w:hAnsi="Times New Roman" w:cs="Times New Roman"/>
          <w:sz w:val="24"/>
          <w:szCs w:val="24"/>
          <w:lang w:val="en-US"/>
        </w:rPr>
        <w:t>FLL process is</w:t>
      </w:r>
      <w:r w:rsidR="008D0B1F">
        <w:rPr>
          <w:rFonts w:ascii="Times New Roman" w:hAnsi="Times New Roman" w:cs="Times New Roman"/>
          <w:sz w:val="24"/>
          <w:szCs w:val="24"/>
          <w:lang w:val="en-US"/>
        </w:rPr>
        <w:t xml:space="preserve"> </w:t>
      </w:r>
      <w:r w:rsidRPr="00724754">
        <w:rPr>
          <w:rFonts w:ascii="Times New Roman" w:hAnsi="Times New Roman" w:cs="Times New Roman"/>
          <w:sz w:val="24"/>
          <w:szCs w:val="24"/>
          <w:lang w:val="en-US"/>
        </w:rPr>
        <w:t>need</w:t>
      </w:r>
      <w:r w:rsidR="008D0B1F">
        <w:rPr>
          <w:rFonts w:ascii="Times New Roman" w:hAnsi="Times New Roman" w:cs="Times New Roman"/>
          <w:sz w:val="24"/>
          <w:szCs w:val="24"/>
          <w:lang w:val="en-US"/>
        </w:rPr>
        <w:t>ed</w:t>
      </w:r>
      <w:r w:rsidRPr="00724754">
        <w:rPr>
          <w:rFonts w:ascii="Times New Roman" w:hAnsi="Times New Roman" w:cs="Times New Roman"/>
          <w:sz w:val="24"/>
          <w:szCs w:val="24"/>
          <w:lang w:val="en-US"/>
        </w:rPr>
        <w:t xml:space="preserve"> </w:t>
      </w:r>
      <w:del w:id="32" w:author="Leesa Leesa" w:date="2021-05-20T11:14:00Z">
        <w:r w:rsidRPr="00724754" w:rsidDel="0031604A">
          <w:rPr>
            <w:rFonts w:ascii="Times New Roman" w:hAnsi="Times New Roman" w:cs="Times New Roman"/>
            <w:sz w:val="24"/>
            <w:szCs w:val="24"/>
            <w:lang w:val="en-US"/>
          </w:rPr>
          <w:delText xml:space="preserve">that is </w:delText>
        </w:r>
        <w:r w:rsidR="00373C77" w:rsidDel="0031604A">
          <w:rPr>
            <w:rFonts w:ascii="Times New Roman" w:hAnsi="Times New Roman" w:cs="Times New Roman"/>
            <w:sz w:val="24"/>
            <w:szCs w:val="24"/>
            <w:lang w:val="en-US"/>
          </w:rPr>
          <w:delText xml:space="preserve">sufficiently </w:delText>
        </w:r>
        <w:r w:rsidR="00746029" w:rsidDel="0031604A">
          <w:rPr>
            <w:rFonts w:ascii="Times New Roman" w:hAnsi="Times New Roman" w:cs="Times New Roman"/>
            <w:sz w:val="24"/>
            <w:szCs w:val="24"/>
            <w:lang w:val="en-US"/>
          </w:rPr>
          <w:delText>reliable</w:delText>
        </w:r>
        <w:r w:rsidRPr="00724754" w:rsidDel="0031604A">
          <w:rPr>
            <w:rFonts w:ascii="Times New Roman" w:hAnsi="Times New Roman" w:cs="Times New Roman"/>
            <w:sz w:val="24"/>
            <w:szCs w:val="24"/>
            <w:lang w:val="en-US"/>
          </w:rPr>
          <w:delText xml:space="preserve"> </w:delText>
        </w:r>
      </w:del>
      <w:r w:rsidRPr="00724754">
        <w:rPr>
          <w:rFonts w:ascii="Times New Roman" w:hAnsi="Times New Roman" w:cs="Times New Roman"/>
          <w:sz w:val="24"/>
          <w:szCs w:val="24"/>
          <w:lang w:val="en-US"/>
        </w:rPr>
        <w:t>to bring th</w:t>
      </w:r>
      <w:ins w:id="33" w:author="Leesa Leesa" w:date="2021-05-25T10:53:00Z">
        <w:r w:rsidR="005A5EC2">
          <w:rPr>
            <w:rFonts w:ascii="Times New Roman" w:hAnsi="Times New Roman" w:cs="Times New Roman"/>
            <w:sz w:val="24"/>
            <w:szCs w:val="24"/>
            <w:lang w:val="en-US"/>
          </w:rPr>
          <w:t>is</w:t>
        </w:r>
      </w:ins>
      <w:del w:id="34" w:author="Leesa Leesa" w:date="2021-05-25T10:53:00Z">
        <w:r w:rsidRPr="00724754" w:rsidDel="005A5EC2">
          <w:rPr>
            <w:rFonts w:ascii="Times New Roman" w:hAnsi="Times New Roman" w:cs="Times New Roman"/>
            <w:sz w:val="24"/>
            <w:szCs w:val="24"/>
            <w:lang w:val="en-US"/>
          </w:rPr>
          <w:delText>e</w:delText>
        </w:r>
      </w:del>
      <w:r w:rsidRPr="00724754">
        <w:rPr>
          <w:rFonts w:ascii="Times New Roman" w:hAnsi="Times New Roman" w:cs="Times New Roman"/>
          <w:sz w:val="24"/>
          <w:szCs w:val="24"/>
          <w:lang w:val="en-US"/>
        </w:rPr>
        <w:t xml:space="preserve"> backdrop to the foreground, </w:t>
      </w:r>
      <w:r w:rsidR="00957B69">
        <w:rPr>
          <w:rFonts w:ascii="Times New Roman" w:hAnsi="Times New Roman" w:cs="Times New Roman"/>
          <w:sz w:val="24"/>
          <w:szCs w:val="24"/>
          <w:lang w:val="en-US"/>
        </w:rPr>
        <w:t>not only in FLL theory</w:t>
      </w:r>
      <w:r w:rsidR="001D06D4">
        <w:rPr>
          <w:rFonts w:ascii="Times New Roman" w:hAnsi="Times New Roman" w:cs="Times New Roman"/>
          <w:sz w:val="24"/>
          <w:szCs w:val="24"/>
          <w:lang w:val="en-US"/>
        </w:rPr>
        <w:t>,</w:t>
      </w:r>
      <w:r w:rsidR="00957B69">
        <w:rPr>
          <w:rFonts w:ascii="Times New Roman" w:hAnsi="Times New Roman" w:cs="Times New Roman"/>
          <w:sz w:val="24"/>
          <w:szCs w:val="24"/>
          <w:lang w:val="en-US"/>
        </w:rPr>
        <w:t xml:space="preserve"> but also in the </w:t>
      </w:r>
      <w:r w:rsidR="004F0D72">
        <w:rPr>
          <w:rFonts w:ascii="Times New Roman" w:hAnsi="Times New Roman" w:cs="Times New Roman"/>
          <w:sz w:val="24"/>
          <w:szCs w:val="24"/>
          <w:lang w:val="en-US"/>
        </w:rPr>
        <w:t>complex trans</w:t>
      </w:r>
      <w:r w:rsidR="0038350B">
        <w:rPr>
          <w:rFonts w:ascii="Times New Roman" w:hAnsi="Times New Roman" w:cs="Times New Roman"/>
          <w:sz w:val="24"/>
          <w:szCs w:val="24"/>
          <w:lang w:val="en-US"/>
        </w:rPr>
        <w:t>languag</w:t>
      </w:r>
      <w:r w:rsidR="00947660">
        <w:rPr>
          <w:rFonts w:ascii="Times New Roman" w:hAnsi="Times New Roman" w:cs="Times New Roman"/>
          <w:sz w:val="24"/>
          <w:szCs w:val="24"/>
          <w:lang w:val="en-US"/>
        </w:rPr>
        <w:t>ing</w:t>
      </w:r>
      <w:r w:rsidR="0038350B">
        <w:rPr>
          <w:rFonts w:ascii="Times New Roman" w:hAnsi="Times New Roman" w:cs="Times New Roman"/>
          <w:sz w:val="24"/>
          <w:szCs w:val="24"/>
          <w:lang w:val="en-US"/>
        </w:rPr>
        <w:t xml:space="preserve"> </w:t>
      </w:r>
      <w:r w:rsidR="009937EB">
        <w:rPr>
          <w:rFonts w:ascii="Times New Roman" w:hAnsi="Times New Roman" w:cs="Times New Roman"/>
          <w:sz w:val="24"/>
          <w:szCs w:val="24"/>
          <w:lang w:val="en-US"/>
        </w:rPr>
        <w:t>practice</w:t>
      </w:r>
      <w:r w:rsidR="00947660">
        <w:rPr>
          <w:rFonts w:ascii="Times New Roman" w:hAnsi="Times New Roman" w:cs="Times New Roman"/>
          <w:sz w:val="24"/>
          <w:szCs w:val="24"/>
          <w:lang w:val="en-US"/>
        </w:rPr>
        <w:t>s</w:t>
      </w:r>
      <w:r w:rsidR="009937EB">
        <w:rPr>
          <w:rFonts w:ascii="Times New Roman" w:hAnsi="Times New Roman" w:cs="Times New Roman"/>
          <w:sz w:val="24"/>
          <w:szCs w:val="24"/>
          <w:lang w:val="en-US"/>
        </w:rPr>
        <w:t xml:space="preserve"> in the </w:t>
      </w:r>
      <w:r w:rsidR="005455EC">
        <w:rPr>
          <w:rFonts w:ascii="Times New Roman" w:hAnsi="Times New Roman" w:cs="Times New Roman"/>
          <w:sz w:val="24"/>
          <w:szCs w:val="24"/>
          <w:lang w:val="en-US"/>
        </w:rPr>
        <w:t xml:space="preserve">FL </w:t>
      </w:r>
      <w:r w:rsidR="00957B69">
        <w:rPr>
          <w:rFonts w:ascii="Times New Roman" w:hAnsi="Times New Roman" w:cs="Times New Roman"/>
          <w:sz w:val="24"/>
          <w:szCs w:val="24"/>
          <w:lang w:val="en-US"/>
        </w:rPr>
        <w:t>classroom</w:t>
      </w:r>
      <w:r w:rsidR="0038350B">
        <w:rPr>
          <w:rFonts w:ascii="Times New Roman" w:hAnsi="Times New Roman" w:cs="Times New Roman"/>
          <w:sz w:val="24"/>
          <w:szCs w:val="24"/>
          <w:lang w:val="en-US"/>
        </w:rPr>
        <w:t xml:space="preserve">. </w:t>
      </w:r>
      <w:r w:rsidR="005527BF">
        <w:rPr>
          <w:rFonts w:ascii="Times New Roman" w:hAnsi="Times New Roman" w:cs="Times New Roman"/>
          <w:sz w:val="24"/>
          <w:szCs w:val="24"/>
          <w:lang w:val="en-US"/>
        </w:rPr>
        <w:t xml:space="preserve">This definition </w:t>
      </w:r>
      <w:r w:rsidR="001E23A5">
        <w:rPr>
          <w:rFonts w:ascii="Times New Roman" w:hAnsi="Times New Roman" w:cs="Times New Roman"/>
          <w:sz w:val="24"/>
          <w:szCs w:val="24"/>
          <w:lang w:val="en-US"/>
        </w:rPr>
        <w:t xml:space="preserve">must </w:t>
      </w:r>
      <w:commentRangeStart w:id="35"/>
      <w:r w:rsidR="00F42FA6">
        <w:rPr>
          <w:rFonts w:ascii="Times New Roman" w:hAnsi="Times New Roman" w:cs="Times New Roman"/>
          <w:sz w:val="24"/>
          <w:szCs w:val="24"/>
          <w:lang w:val="en-US"/>
        </w:rPr>
        <w:t>overcome</w:t>
      </w:r>
      <w:r w:rsidR="00592A8B">
        <w:rPr>
          <w:rFonts w:ascii="Times New Roman" w:hAnsi="Times New Roman" w:cs="Times New Roman"/>
          <w:sz w:val="24"/>
          <w:szCs w:val="24"/>
          <w:lang w:val="en-US"/>
        </w:rPr>
        <w:t xml:space="preserve"> </w:t>
      </w:r>
      <w:r w:rsidR="00E21488" w:rsidRPr="00E21488">
        <w:rPr>
          <w:rFonts w:ascii="Times New Roman" w:hAnsi="Times New Roman" w:cs="Times New Roman"/>
          <w:sz w:val="24"/>
          <w:szCs w:val="24"/>
          <w:highlight w:val="yellow"/>
          <w:lang w:val="en-US"/>
        </w:rPr>
        <w:t>(replace?)</w:t>
      </w:r>
      <w:r w:rsidR="001E23A5">
        <w:rPr>
          <w:rFonts w:ascii="Times New Roman" w:hAnsi="Times New Roman" w:cs="Times New Roman"/>
          <w:sz w:val="24"/>
          <w:szCs w:val="24"/>
          <w:lang w:val="en-US"/>
        </w:rPr>
        <w:t xml:space="preserve"> </w:t>
      </w:r>
      <w:commentRangeEnd w:id="35"/>
      <w:r w:rsidR="0031604A">
        <w:rPr>
          <w:rStyle w:val="CommentReference"/>
        </w:rPr>
        <w:commentReference w:id="35"/>
      </w:r>
      <w:r w:rsidR="001E23A5">
        <w:rPr>
          <w:rFonts w:ascii="Times New Roman" w:hAnsi="Times New Roman" w:cs="Times New Roman"/>
          <w:sz w:val="24"/>
          <w:szCs w:val="24"/>
          <w:lang w:val="en-US"/>
        </w:rPr>
        <w:t xml:space="preserve">weak </w:t>
      </w:r>
      <w:r w:rsidR="000B5524">
        <w:rPr>
          <w:rFonts w:ascii="Times New Roman" w:hAnsi="Times New Roman" w:cs="Times New Roman"/>
          <w:sz w:val="24"/>
          <w:szCs w:val="24"/>
          <w:lang w:val="en-US"/>
        </w:rPr>
        <w:t xml:space="preserve">definitions of embodiment, </w:t>
      </w:r>
      <w:commentRangeStart w:id="36"/>
      <w:r w:rsidR="00D012AF">
        <w:rPr>
          <w:rFonts w:ascii="Times New Roman" w:hAnsi="Times New Roman" w:cs="Times New Roman"/>
          <w:sz w:val="24"/>
          <w:szCs w:val="24"/>
          <w:lang w:val="en-US"/>
        </w:rPr>
        <w:t xml:space="preserve">where the body </w:t>
      </w:r>
      <w:r w:rsidR="000750EA">
        <w:rPr>
          <w:rFonts w:ascii="Times New Roman" w:hAnsi="Times New Roman" w:cs="Times New Roman"/>
          <w:sz w:val="24"/>
          <w:szCs w:val="24"/>
          <w:lang w:val="en-US"/>
        </w:rPr>
        <w:t xml:space="preserve">is seen as </w:t>
      </w:r>
      <w:r w:rsidR="000A1C39">
        <w:rPr>
          <w:rFonts w:ascii="Times New Roman" w:hAnsi="Times New Roman" w:cs="Times New Roman"/>
          <w:sz w:val="24"/>
          <w:szCs w:val="24"/>
          <w:lang w:val="en-US"/>
        </w:rPr>
        <w:t xml:space="preserve">merely </w:t>
      </w:r>
      <w:r w:rsidR="00CA0597">
        <w:rPr>
          <w:rFonts w:ascii="Times New Roman" w:hAnsi="Times New Roman" w:cs="Times New Roman"/>
          <w:sz w:val="24"/>
          <w:szCs w:val="24"/>
          <w:lang w:val="en-US"/>
        </w:rPr>
        <w:t>having</w:t>
      </w:r>
      <w:r w:rsidR="00D012AF">
        <w:rPr>
          <w:rFonts w:ascii="Times New Roman" w:hAnsi="Times New Roman" w:cs="Times New Roman"/>
          <w:sz w:val="24"/>
          <w:szCs w:val="24"/>
          <w:lang w:val="en-US"/>
        </w:rPr>
        <w:t xml:space="preserve"> a supporting role for cognition</w:t>
      </w:r>
      <w:commentRangeEnd w:id="36"/>
      <w:r w:rsidR="005A5EC2">
        <w:rPr>
          <w:rStyle w:val="CommentReference"/>
        </w:rPr>
        <w:commentReference w:id="36"/>
      </w:r>
      <w:r w:rsidR="00D75CE0">
        <w:rPr>
          <w:rFonts w:ascii="Times New Roman" w:hAnsi="Times New Roman" w:cs="Times New Roman"/>
          <w:sz w:val="24"/>
          <w:szCs w:val="24"/>
          <w:lang w:val="en-US"/>
        </w:rPr>
        <w:t xml:space="preserve">, and </w:t>
      </w:r>
      <w:r w:rsidR="00457788" w:rsidRPr="001F3BF3">
        <w:rPr>
          <w:rFonts w:ascii="Times New Roman" w:hAnsi="Times New Roman" w:cs="Times New Roman"/>
          <w:sz w:val="24"/>
          <w:szCs w:val="24"/>
          <w:lang w:val="en-US"/>
        </w:rPr>
        <w:t>instead</w:t>
      </w:r>
      <w:r w:rsidR="00457788">
        <w:rPr>
          <w:rFonts w:ascii="Times New Roman" w:hAnsi="Times New Roman" w:cs="Times New Roman"/>
          <w:sz w:val="24"/>
          <w:szCs w:val="24"/>
          <w:lang w:val="en-US"/>
        </w:rPr>
        <w:t xml:space="preserve"> </w:t>
      </w:r>
      <w:r w:rsidR="00D75CE0">
        <w:rPr>
          <w:rFonts w:ascii="Times New Roman" w:hAnsi="Times New Roman" w:cs="Times New Roman"/>
          <w:sz w:val="24"/>
          <w:szCs w:val="24"/>
          <w:lang w:val="en-US"/>
        </w:rPr>
        <w:t xml:space="preserve">embrace a </w:t>
      </w:r>
      <w:r w:rsidR="00B6381A">
        <w:rPr>
          <w:rFonts w:ascii="Times New Roman" w:hAnsi="Times New Roman" w:cs="Times New Roman"/>
          <w:sz w:val="24"/>
          <w:szCs w:val="24"/>
        </w:rPr>
        <w:t>strong version of embodiment</w:t>
      </w:r>
      <w:r w:rsidR="002A0EAF">
        <w:rPr>
          <w:rFonts w:ascii="Times New Roman" w:hAnsi="Times New Roman" w:cs="Times New Roman"/>
          <w:sz w:val="24"/>
          <w:szCs w:val="24"/>
        </w:rPr>
        <w:t xml:space="preserve">, </w:t>
      </w:r>
      <w:r w:rsidR="002354FA">
        <w:rPr>
          <w:rFonts w:ascii="Times New Roman" w:hAnsi="Times New Roman" w:cs="Times New Roman"/>
          <w:sz w:val="24"/>
          <w:szCs w:val="24"/>
        </w:rPr>
        <w:t>which extends to the</w:t>
      </w:r>
      <w:r w:rsidR="002A0EAF">
        <w:rPr>
          <w:rFonts w:ascii="Times New Roman" w:hAnsi="Times New Roman" w:cs="Times New Roman"/>
          <w:sz w:val="24"/>
          <w:szCs w:val="24"/>
        </w:rPr>
        <w:t xml:space="preserve"> </w:t>
      </w:r>
      <w:r w:rsidR="00C76C59">
        <w:rPr>
          <w:rFonts w:ascii="Times New Roman" w:hAnsi="Times New Roman" w:cs="Times New Roman"/>
          <w:sz w:val="24"/>
          <w:szCs w:val="24"/>
        </w:rPr>
        <w:t>pre</w:t>
      </w:r>
      <w:r w:rsidR="0026048C">
        <w:rPr>
          <w:rFonts w:ascii="Times New Roman" w:hAnsi="Times New Roman" w:cs="Times New Roman"/>
          <w:sz w:val="24"/>
          <w:szCs w:val="24"/>
        </w:rPr>
        <w:t>-</w:t>
      </w:r>
      <w:r w:rsidR="00C76C59">
        <w:rPr>
          <w:rFonts w:ascii="Times New Roman" w:hAnsi="Times New Roman" w:cs="Times New Roman"/>
          <w:sz w:val="24"/>
          <w:szCs w:val="24"/>
        </w:rPr>
        <w:t>reflective</w:t>
      </w:r>
      <w:r w:rsidR="00D809A7">
        <w:rPr>
          <w:rFonts w:ascii="Times New Roman" w:hAnsi="Times New Roman" w:cs="Times New Roman"/>
          <w:sz w:val="24"/>
          <w:szCs w:val="24"/>
        </w:rPr>
        <w:t xml:space="preserve"> </w:t>
      </w:r>
      <w:r w:rsidR="000F1556">
        <w:rPr>
          <w:rFonts w:ascii="Times New Roman" w:hAnsi="Times New Roman" w:cs="Times New Roman"/>
          <w:sz w:val="24"/>
          <w:szCs w:val="24"/>
        </w:rPr>
        <w:t>feelings</w:t>
      </w:r>
      <w:r w:rsidR="00530F00">
        <w:rPr>
          <w:rFonts w:ascii="Times New Roman" w:hAnsi="Times New Roman" w:cs="Times New Roman"/>
          <w:sz w:val="24"/>
          <w:szCs w:val="24"/>
        </w:rPr>
        <w:t xml:space="preserve">, </w:t>
      </w:r>
      <w:r w:rsidR="00DD5B04">
        <w:rPr>
          <w:rFonts w:ascii="Times New Roman" w:hAnsi="Times New Roman" w:cs="Times New Roman"/>
          <w:sz w:val="24"/>
          <w:szCs w:val="24"/>
        </w:rPr>
        <w:t xml:space="preserve">visceral </w:t>
      </w:r>
      <w:r w:rsidR="00530F00">
        <w:rPr>
          <w:rFonts w:ascii="Times New Roman" w:hAnsi="Times New Roman" w:cs="Times New Roman"/>
          <w:sz w:val="24"/>
          <w:szCs w:val="24"/>
        </w:rPr>
        <w:t xml:space="preserve">drives, </w:t>
      </w:r>
      <w:r w:rsidR="007938DD">
        <w:rPr>
          <w:rFonts w:ascii="Times New Roman" w:hAnsi="Times New Roman" w:cs="Times New Roman"/>
          <w:sz w:val="24"/>
          <w:szCs w:val="24"/>
        </w:rPr>
        <w:t>resonances</w:t>
      </w:r>
      <w:r w:rsidR="008B4377">
        <w:rPr>
          <w:rFonts w:ascii="Times New Roman" w:hAnsi="Times New Roman" w:cs="Times New Roman"/>
          <w:sz w:val="24"/>
          <w:szCs w:val="24"/>
        </w:rPr>
        <w:t>, and</w:t>
      </w:r>
      <w:r w:rsidR="007938DD">
        <w:rPr>
          <w:rFonts w:ascii="Times New Roman" w:hAnsi="Times New Roman" w:cs="Times New Roman"/>
          <w:sz w:val="24"/>
          <w:szCs w:val="24"/>
        </w:rPr>
        <w:t xml:space="preserve"> </w:t>
      </w:r>
      <w:r w:rsidR="00DE68A5">
        <w:rPr>
          <w:rFonts w:ascii="Times New Roman" w:hAnsi="Times New Roman" w:cs="Times New Roman"/>
          <w:sz w:val="24"/>
          <w:szCs w:val="24"/>
        </w:rPr>
        <w:t xml:space="preserve">responses of the lived body </w:t>
      </w:r>
      <w:r w:rsidR="00675794">
        <w:rPr>
          <w:rFonts w:ascii="Times New Roman" w:hAnsi="Times New Roman" w:cs="Times New Roman"/>
          <w:sz w:val="24"/>
          <w:szCs w:val="24"/>
        </w:rPr>
        <w:t xml:space="preserve">to </w:t>
      </w:r>
      <w:r w:rsidR="00DE68A5">
        <w:rPr>
          <w:rFonts w:ascii="Times New Roman" w:hAnsi="Times New Roman" w:cs="Times New Roman"/>
          <w:sz w:val="24"/>
          <w:szCs w:val="24"/>
        </w:rPr>
        <w:t xml:space="preserve">affordances of the </w:t>
      </w:r>
      <w:r w:rsidR="00324B65">
        <w:rPr>
          <w:rFonts w:ascii="Times New Roman" w:hAnsi="Times New Roman" w:cs="Times New Roman"/>
          <w:sz w:val="24"/>
          <w:szCs w:val="24"/>
        </w:rPr>
        <w:t xml:space="preserve">social, cultural, and material </w:t>
      </w:r>
      <w:r w:rsidR="00DE68A5">
        <w:rPr>
          <w:rFonts w:ascii="Times New Roman" w:hAnsi="Times New Roman" w:cs="Times New Roman"/>
          <w:sz w:val="24"/>
          <w:szCs w:val="24"/>
        </w:rPr>
        <w:t>environment</w:t>
      </w:r>
      <w:r w:rsidR="00C03C3C">
        <w:rPr>
          <w:rFonts w:ascii="Times New Roman" w:hAnsi="Times New Roman" w:cs="Times New Roman"/>
          <w:sz w:val="24"/>
          <w:szCs w:val="24"/>
        </w:rPr>
        <w:t>.</w:t>
      </w:r>
      <w:r w:rsidR="003C410A">
        <w:rPr>
          <w:rFonts w:ascii="Times New Roman" w:hAnsi="Times New Roman" w:cs="Times New Roman"/>
          <w:sz w:val="24"/>
          <w:szCs w:val="24"/>
        </w:rPr>
        <w:t xml:space="preserve"> </w:t>
      </w:r>
      <w:r w:rsidR="00532621">
        <w:rPr>
          <w:rFonts w:ascii="Times New Roman" w:hAnsi="Times New Roman" w:cs="Times New Roman"/>
          <w:sz w:val="24"/>
          <w:szCs w:val="24"/>
        </w:rPr>
        <w:t xml:space="preserve">This dimension is important </w:t>
      </w:r>
      <w:ins w:id="37" w:author="Leesa Leesa" w:date="2021-05-25T10:54:00Z">
        <w:r w:rsidR="00BE1B3C">
          <w:rPr>
            <w:rFonts w:ascii="Times New Roman" w:hAnsi="Times New Roman" w:cs="Times New Roman"/>
            <w:sz w:val="24"/>
            <w:szCs w:val="24"/>
          </w:rPr>
          <w:t>from</w:t>
        </w:r>
      </w:ins>
      <w:del w:id="38" w:author="Leesa Leesa" w:date="2021-05-25T10:54:00Z">
        <w:r w:rsidR="00155F39" w:rsidDel="00BE1B3C">
          <w:rPr>
            <w:rFonts w:ascii="Times New Roman" w:hAnsi="Times New Roman" w:cs="Times New Roman"/>
            <w:sz w:val="24"/>
            <w:szCs w:val="24"/>
          </w:rPr>
          <w:delText>on</w:delText>
        </w:r>
      </w:del>
      <w:r w:rsidR="00532621">
        <w:rPr>
          <w:rFonts w:ascii="Times New Roman" w:hAnsi="Times New Roman" w:cs="Times New Roman"/>
          <w:sz w:val="24"/>
          <w:szCs w:val="24"/>
        </w:rPr>
        <w:t xml:space="preserve"> a phenomenological perspective because </w:t>
      </w:r>
      <w:r w:rsidR="00C37DBE">
        <w:rPr>
          <w:rFonts w:ascii="Times New Roman" w:hAnsi="Times New Roman" w:cs="Times New Roman"/>
          <w:sz w:val="24"/>
          <w:szCs w:val="24"/>
        </w:rPr>
        <w:t>our</w:t>
      </w:r>
      <w:r w:rsidR="00ED3628" w:rsidRPr="00ED3628">
        <w:rPr>
          <w:rFonts w:ascii="Times New Roman" w:hAnsi="Times New Roman" w:cs="Times New Roman"/>
          <w:sz w:val="24"/>
          <w:szCs w:val="24"/>
          <w:lang w:val="en-GB"/>
        </w:rPr>
        <w:t xml:space="preserve"> world is not so much conjectured or analytically deduced, </w:t>
      </w:r>
      <w:del w:id="39" w:author="Leesa Leesa" w:date="2021-05-20T11:23:00Z">
        <w:r w:rsidR="00ED3628" w:rsidRPr="00ED3628" w:rsidDel="000B2E08">
          <w:rPr>
            <w:rFonts w:ascii="Times New Roman" w:hAnsi="Times New Roman" w:cs="Times New Roman"/>
            <w:sz w:val="24"/>
            <w:szCs w:val="24"/>
            <w:lang w:val="en-GB"/>
          </w:rPr>
          <w:delText xml:space="preserve">but </w:delText>
        </w:r>
      </w:del>
      <w:ins w:id="40" w:author="Leesa Leesa" w:date="2021-05-20T11:23:00Z">
        <w:r w:rsidR="000B2E08">
          <w:rPr>
            <w:rFonts w:ascii="Times New Roman" w:hAnsi="Times New Roman" w:cs="Times New Roman"/>
            <w:sz w:val="24"/>
            <w:szCs w:val="24"/>
            <w:lang w:val="en-GB"/>
          </w:rPr>
          <w:t>rather</w:t>
        </w:r>
        <w:r w:rsidR="000B2E08" w:rsidRPr="00ED3628">
          <w:rPr>
            <w:rFonts w:ascii="Times New Roman" w:hAnsi="Times New Roman" w:cs="Times New Roman"/>
            <w:sz w:val="24"/>
            <w:szCs w:val="24"/>
            <w:lang w:val="en-GB"/>
          </w:rPr>
          <w:t xml:space="preserve"> </w:t>
        </w:r>
      </w:ins>
      <w:r w:rsidR="00ED3628" w:rsidRPr="00ED3628">
        <w:rPr>
          <w:rFonts w:ascii="Times New Roman" w:hAnsi="Times New Roman" w:cs="Times New Roman"/>
          <w:sz w:val="24"/>
          <w:szCs w:val="24"/>
          <w:lang w:val="en-GB"/>
        </w:rPr>
        <w:t xml:space="preserve">it is primarily encountered and experienced by us in a multisensory manner </w:t>
      </w:r>
      <w:r w:rsidR="00ED3628" w:rsidRPr="001F3BF3">
        <w:rPr>
          <w:rFonts w:ascii="Times New Roman" w:hAnsi="Times New Roman" w:cs="Times New Roman"/>
          <w:sz w:val="24"/>
          <w:szCs w:val="24"/>
          <w:lang w:val="en-GB"/>
        </w:rPr>
        <w:t xml:space="preserve">via </w:t>
      </w:r>
      <w:r w:rsidR="008B4B26" w:rsidRPr="001F3BF3">
        <w:rPr>
          <w:rFonts w:ascii="Times New Roman" w:hAnsi="Times New Roman" w:cs="Times New Roman"/>
          <w:sz w:val="24"/>
          <w:szCs w:val="24"/>
          <w:lang w:val="en-GB"/>
        </w:rPr>
        <w:t>our</w:t>
      </w:r>
      <w:r w:rsidR="008B4B26">
        <w:rPr>
          <w:rFonts w:ascii="Times New Roman" w:hAnsi="Times New Roman" w:cs="Times New Roman"/>
          <w:sz w:val="24"/>
          <w:szCs w:val="24"/>
          <w:lang w:val="en-GB"/>
        </w:rPr>
        <w:t xml:space="preserve"> </w:t>
      </w:r>
      <w:r w:rsidR="00ED3628" w:rsidRPr="00ED3628">
        <w:rPr>
          <w:rFonts w:ascii="Times New Roman" w:hAnsi="Times New Roman" w:cs="Times New Roman"/>
          <w:sz w:val="24"/>
          <w:szCs w:val="24"/>
          <w:lang w:val="en-GB"/>
        </w:rPr>
        <w:t>resonant affective-corporeal involvement with Other and others.</w:t>
      </w:r>
      <w:r w:rsidR="005259DA">
        <w:rPr>
          <w:rFonts w:ascii="Times New Roman" w:hAnsi="Times New Roman" w:cs="Times New Roman"/>
          <w:sz w:val="24"/>
          <w:szCs w:val="24"/>
          <w:lang w:val="en-GB"/>
        </w:rPr>
        <w:t xml:space="preserve"> </w:t>
      </w:r>
      <w:del w:id="41" w:author="Leesa Leesa" w:date="2021-05-20T11:23:00Z">
        <w:r w:rsidR="00515FC7" w:rsidDel="000B2E08">
          <w:rPr>
            <w:rFonts w:ascii="Times New Roman" w:hAnsi="Times New Roman" w:cs="Times New Roman"/>
            <w:sz w:val="24"/>
            <w:szCs w:val="24"/>
            <w:lang w:val="en-GB"/>
          </w:rPr>
          <w:delText xml:space="preserve">On this </w:delText>
        </w:r>
        <w:r w:rsidR="00F21D78" w:rsidDel="000B2E08">
          <w:rPr>
            <w:rFonts w:ascii="Times New Roman" w:hAnsi="Times New Roman" w:cs="Times New Roman"/>
            <w:sz w:val="24"/>
            <w:szCs w:val="24"/>
            <w:lang w:val="en-GB"/>
          </w:rPr>
          <w:delText>view</w:delText>
        </w:r>
      </w:del>
      <w:ins w:id="42" w:author="Leesa Leesa" w:date="2021-05-20T11:23:00Z">
        <w:r w:rsidR="000B2E08">
          <w:rPr>
            <w:rFonts w:ascii="Times New Roman" w:hAnsi="Times New Roman" w:cs="Times New Roman"/>
            <w:sz w:val="24"/>
            <w:szCs w:val="24"/>
            <w:lang w:val="en-GB"/>
          </w:rPr>
          <w:t>In this regard</w:t>
        </w:r>
      </w:ins>
      <w:r w:rsidR="00515FC7">
        <w:rPr>
          <w:rFonts w:ascii="Times New Roman" w:hAnsi="Times New Roman" w:cs="Times New Roman"/>
          <w:sz w:val="24"/>
          <w:szCs w:val="24"/>
          <w:lang w:val="en-GB"/>
        </w:rPr>
        <w:t xml:space="preserve">, the </w:t>
      </w:r>
      <w:r w:rsidR="00495DFD">
        <w:rPr>
          <w:rFonts w:ascii="Times New Roman" w:hAnsi="Times New Roman" w:cs="Times New Roman"/>
          <w:sz w:val="24"/>
          <w:szCs w:val="24"/>
          <w:lang w:val="en-GB"/>
        </w:rPr>
        <w:t>living (</w:t>
      </w:r>
      <w:r w:rsidR="005C0464">
        <w:rPr>
          <w:rFonts w:ascii="Times New Roman" w:hAnsi="Times New Roman" w:cs="Times New Roman"/>
          <w:sz w:val="24"/>
          <w:szCs w:val="24"/>
          <w:lang w:val="en-GB"/>
        </w:rPr>
        <w:t xml:space="preserve">material, </w:t>
      </w:r>
      <w:r w:rsidR="0043466F">
        <w:rPr>
          <w:rFonts w:ascii="Times New Roman" w:hAnsi="Times New Roman" w:cs="Times New Roman"/>
          <w:sz w:val="24"/>
          <w:szCs w:val="24"/>
          <w:lang w:val="en-GB"/>
        </w:rPr>
        <w:t>physical</w:t>
      </w:r>
      <w:r w:rsidR="00495DFD">
        <w:rPr>
          <w:rFonts w:ascii="Times New Roman" w:hAnsi="Times New Roman" w:cs="Times New Roman"/>
          <w:sz w:val="24"/>
          <w:szCs w:val="24"/>
          <w:lang w:val="en-GB"/>
        </w:rPr>
        <w:t xml:space="preserve">) </w:t>
      </w:r>
      <w:r w:rsidR="00495DFD" w:rsidRPr="0040176B">
        <w:rPr>
          <w:rFonts w:ascii="Times New Roman" w:hAnsi="Times New Roman" w:cs="Times New Roman"/>
          <w:i/>
          <w:iCs/>
          <w:sz w:val="24"/>
          <w:szCs w:val="24"/>
          <w:lang w:val="en-GB"/>
        </w:rPr>
        <w:t>and</w:t>
      </w:r>
      <w:r w:rsidR="00495DFD">
        <w:rPr>
          <w:rFonts w:ascii="Times New Roman" w:hAnsi="Times New Roman" w:cs="Times New Roman"/>
          <w:sz w:val="24"/>
          <w:szCs w:val="24"/>
          <w:lang w:val="en-GB"/>
        </w:rPr>
        <w:t xml:space="preserve"> the lived (</w:t>
      </w:r>
      <w:r w:rsidR="005C0464">
        <w:rPr>
          <w:rFonts w:ascii="Times New Roman" w:hAnsi="Times New Roman" w:cs="Times New Roman"/>
          <w:sz w:val="24"/>
          <w:szCs w:val="24"/>
          <w:lang w:val="en-GB"/>
        </w:rPr>
        <w:t xml:space="preserve">immaterial, </w:t>
      </w:r>
      <w:r w:rsidR="00495DFD">
        <w:rPr>
          <w:rFonts w:ascii="Times New Roman" w:hAnsi="Times New Roman" w:cs="Times New Roman"/>
          <w:sz w:val="24"/>
          <w:szCs w:val="24"/>
          <w:lang w:val="en-GB"/>
        </w:rPr>
        <w:t>sentient</w:t>
      </w:r>
      <w:r w:rsidR="00FA766D">
        <w:rPr>
          <w:rFonts w:ascii="Times New Roman" w:hAnsi="Times New Roman" w:cs="Times New Roman"/>
          <w:sz w:val="24"/>
          <w:szCs w:val="24"/>
          <w:lang w:val="en-GB"/>
        </w:rPr>
        <w:t xml:space="preserve">) body </w:t>
      </w:r>
      <w:r w:rsidR="00FE025E">
        <w:rPr>
          <w:rFonts w:ascii="Times New Roman" w:hAnsi="Times New Roman" w:cs="Times New Roman"/>
          <w:sz w:val="24"/>
          <w:szCs w:val="24"/>
          <w:lang w:val="en-GB"/>
        </w:rPr>
        <w:t xml:space="preserve">is </w:t>
      </w:r>
      <w:bookmarkStart w:id="43" w:name="_Hlk71811190"/>
      <w:r w:rsidR="0043588F">
        <w:rPr>
          <w:rFonts w:ascii="Times New Roman" w:hAnsi="Times New Roman" w:cs="Times New Roman"/>
          <w:sz w:val="24"/>
          <w:szCs w:val="24"/>
          <w:lang w:val="en-GB"/>
        </w:rPr>
        <w:t xml:space="preserve">the organ for </w:t>
      </w:r>
      <w:r w:rsidR="006C3717">
        <w:rPr>
          <w:rFonts w:ascii="Times New Roman" w:hAnsi="Times New Roman" w:cs="Times New Roman"/>
          <w:sz w:val="24"/>
          <w:szCs w:val="24"/>
          <w:lang w:val="en-GB"/>
        </w:rPr>
        <w:t xml:space="preserve">unmediated </w:t>
      </w:r>
      <w:r w:rsidR="0043588F">
        <w:rPr>
          <w:rFonts w:ascii="Times New Roman" w:hAnsi="Times New Roman" w:cs="Times New Roman"/>
          <w:sz w:val="24"/>
          <w:szCs w:val="24"/>
          <w:lang w:val="en-GB"/>
        </w:rPr>
        <w:t>experiencing, sensing</w:t>
      </w:r>
      <w:r w:rsidR="00063DC3">
        <w:rPr>
          <w:rFonts w:ascii="Times New Roman" w:hAnsi="Times New Roman" w:cs="Times New Roman"/>
          <w:sz w:val="24"/>
          <w:szCs w:val="24"/>
          <w:lang w:val="en-GB"/>
        </w:rPr>
        <w:t>,</w:t>
      </w:r>
      <w:r w:rsidR="0043588F">
        <w:rPr>
          <w:rFonts w:ascii="Times New Roman" w:hAnsi="Times New Roman" w:cs="Times New Roman"/>
          <w:sz w:val="24"/>
          <w:szCs w:val="24"/>
          <w:lang w:val="en-GB"/>
        </w:rPr>
        <w:t xml:space="preserve"> and </w:t>
      </w:r>
      <w:r w:rsidR="0043466F">
        <w:rPr>
          <w:rFonts w:ascii="Times New Roman" w:hAnsi="Times New Roman" w:cs="Times New Roman"/>
          <w:sz w:val="24"/>
          <w:szCs w:val="24"/>
          <w:lang w:val="en-GB"/>
        </w:rPr>
        <w:t>non-c</w:t>
      </w:r>
      <w:r w:rsidR="00063DC3">
        <w:rPr>
          <w:rFonts w:ascii="Times New Roman" w:hAnsi="Times New Roman" w:cs="Times New Roman"/>
          <w:sz w:val="24"/>
          <w:szCs w:val="24"/>
          <w:lang w:val="en-GB"/>
        </w:rPr>
        <w:t xml:space="preserve">onsciously </w:t>
      </w:r>
      <w:r w:rsidR="00B84436">
        <w:rPr>
          <w:rFonts w:ascii="Times New Roman" w:hAnsi="Times New Roman" w:cs="Times New Roman"/>
          <w:sz w:val="24"/>
          <w:szCs w:val="24"/>
          <w:lang w:val="en-GB"/>
        </w:rPr>
        <w:t xml:space="preserve">inter-acting with </w:t>
      </w:r>
      <w:r w:rsidR="00880EA5">
        <w:rPr>
          <w:rFonts w:ascii="Times New Roman" w:hAnsi="Times New Roman" w:cs="Times New Roman"/>
          <w:sz w:val="24"/>
          <w:szCs w:val="24"/>
          <w:lang w:val="en-GB"/>
        </w:rPr>
        <w:t xml:space="preserve">other bodies and </w:t>
      </w:r>
      <w:r w:rsidR="00056D55">
        <w:rPr>
          <w:rFonts w:ascii="Times New Roman" w:hAnsi="Times New Roman" w:cs="Times New Roman"/>
          <w:sz w:val="24"/>
          <w:szCs w:val="24"/>
          <w:lang w:val="en-GB"/>
        </w:rPr>
        <w:t xml:space="preserve">with </w:t>
      </w:r>
      <w:r w:rsidR="00F55ACC">
        <w:rPr>
          <w:rFonts w:ascii="Times New Roman" w:hAnsi="Times New Roman" w:cs="Times New Roman"/>
          <w:sz w:val="24"/>
          <w:szCs w:val="24"/>
          <w:lang w:val="en-GB"/>
        </w:rPr>
        <w:t xml:space="preserve">affordances of the </w:t>
      </w:r>
      <w:r w:rsidR="00C833E5">
        <w:rPr>
          <w:rFonts w:ascii="Times New Roman" w:hAnsi="Times New Roman" w:cs="Times New Roman"/>
          <w:sz w:val="24"/>
          <w:szCs w:val="24"/>
          <w:lang w:val="en-GB"/>
        </w:rPr>
        <w:t xml:space="preserve">sociocultural and material </w:t>
      </w:r>
      <w:r w:rsidR="00F55ACC">
        <w:rPr>
          <w:rFonts w:ascii="Times New Roman" w:hAnsi="Times New Roman" w:cs="Times New Roman"/>
          <w:sz w:val="24"/>
          <w:szCs w:val="24"/>
          <w:lang w:val="en-GB"/>
        </w:rPr>
        <w:t>environment</w:t>
      </w:r>
      <w:bookmarkEnd w:id="43"/>
      <w:r w:rsidR="004808BF">
        <w:rPr>
          <w:rFonts w:ascii="Times New Roman" w:hAnsi="Times New Roman" w:cs="Times New Roman"/>
          <w:sz w:val="24"/>
          <w:szCs w:val="24"/>
          <w:lang w:val="en-GB"/>
        </w:rPr>
        <w:t xml:space="preserve">, </w:t>
      </w:r>
      <w:r w:rsidR="000A001B">
        <w:rPr>
          <w:rFonts w:ascii="Times New Roman" w:hAnsi="Times New Roman" w:cs="Times New Roman"/>
          <w:sz w:val="24"/>
          <w:szCs w:val="24"/>
          <w:lang w:val="en-GB"/>
        </w:rPr>
        <w:t xml:space="preserve">before </w:t>
      </w:r>
      <w:r w:rsidR="006B3676">
        <w:rPr>
          <w:rFonts w:ascii="Times New Roman" w:hAnsi="Times New Roman" w:cs="Times New Roman"/>
          <w:sz w:val="24"/>
          <w:szCs w:val="24"/>
          <w:lang w:val="en-GB"/>
        </w:rPr>
        <w:t xml:space="preserve">intentional </w:t>
      </w:r>
      <w:r w:rsidR="000A001B">
        <w:rPr>
          <w:rFonts w:ascii="Times New Roman" w:hAnsi="Times New Roman" w:cs="Times New Roman"/>
          <w:sz w:val="24"/>
          <w:szCs w:val="24"/>
          <w:lang w:val="en-GB"/>
        </w:rPr>
        <w:t xml:space="preserve">consciousness </w:t>
      </w:r>
      <w:r w:rsidR="006B3676">
        <w:rPr>
          <w:rFonts w:ascii="Times New Roman" w:hAnsi="Times New Roman" w:cs="Times New Roman"/>
          <w:sz w:val="24"/>
          <w:szCs w:val="24"/>
          <w:lang w:val="en-GB"/>
        </w:rPr>
        <w:t>can</w:t>
      </w:r>
      <w:r w:rsidR="00783DBA">
        <w:rPr>
          <w:rFonts w:ascii="Times New Roman" w:hAnsi="Times New Roman" w:cs="Times New Roman"/>
          <w:sz w:val="24"/>
          <w:szCs w:val="24"/>
          <w:lang w:val="en-GB"/>
        </w:rPr>
        <w:t xml:space="preserve"> </w:t>
      </w:r>
      <w:r w:rsidR="0064253A">
        <w:rPr>
          <w:rFonts w:ascii="Times New Roman" w:hAnsi="Times New Roman" w:cs="Times New Roman"/>
          <w:sz w:val="24"/>
          <w:szCs w:val="24"/>
          <w:lang w:val="en-GB"/>
        </w:rPr>
        <w:t xml:space="preserve">kick in and </w:t>
      </w:r>
      <w:r w:rsidR="00380894">
        <w:rPr>
          <w:rFonts w:ascii="Times New Roman" w:hAnsi="Times New Roman" w:cs="Times New Roman"/>
          <w:sz w:val="24"/>
          <w:szCs w:val="24"/>
          <w:lang w:val="en-GB"/>
        </w:rPr>
        <w:t xml:space="preserve">process </w:t>
      </w:r>
      <w:r w:rsidR="005D2102" w:rsidRPr="006B3676">
        <w:rPr>
          <w:rFonts w:ascii="Times New Roman" w:hAnsi="Times New Roman" w:cs="Times New Roman"/>
          <w:i/>
          <w:iCs/>
          <w:sz w:val="24"/>
          <w:szCs w:val="24"/>
          <w:lang w:val="en-GB"/>
        </w:rPr>
        <w:t>some</w:t>
      </w:r>
      <w:r w:rsidR="005D2102">
        <w:rPr>
          <w:rFonts w:ascii="Times New Roman" w:hAnsi="Times New Roman" w:cs="Times New Roman"/>
          <w:sz w:val="24"/>
          <w:szCs w:val="24"/>
          <w:lang w:val="en-GB"/>
        </w:rPr>
        <w:t xml:space="preserve"> of the rich </w:t>
      </w:r>
      <w:r w:rsidR="00723E30">
        <w:rPr>
          <w:rFonts w:ascii="Times New Roman" w:hAnsi="Times New Roman" w:cs="Times New Roman"/>
          <w:sz w:val="24"/>
          <w:szCs w:val="24"/>
          <w:lang w:val="en-GB"/>
        </w:rPr>
        <w:t>sen</w:t>
      </w:r>
      <w:r w:rsidR="004151CD">
        <w:rPr>
          <w:rFonts w:ascii="Times New Roman" w:hAnsi="Times New Roman" w:cs="Times New Roman"/>
          <w:sz w:val="24"/>
          <w:szCs w:val="24"/>
          <w:lang w:val="en-GB"/>
        </w:rPr>
        <w:t>tient</w:t>
      </w:r>
      <w:r w:rsidR="00723E30">
        <w:rPr>
          <w:rFonts w:ascii="Times New Roman" w:hAnsi="Times New Roman" w:cs="Times New Roman"/>
          <w:sz w:val="24"/>
          <w:szCs w:val="24"/>
          <w:lang w:val="en-GB"/>
        </w:rPr>
        <w:t xml:space="preserve"> </w:t>
      </w:r>
      <w:r w:rsidR="005D2102">
        <w:rPr>
          <w:rFonts w:ascii="Times New Roman" w:hAnsi="Times New Roman" w:cs="Times New Roman"/>
          <w:sz w:val="24"/>
          <w:szCs w:val="24"/>
          <w:lang w:val="en-GB"/>
        </w:rPr>
        <w:t xml:space="preserve">information </w:t>
      </w:r>
      <w:r w:rsidR="00280658">
        <w:rPr>
          <w:rFonts w:ascii="Times New Roman" w:hAnsi="Times New Roman" w:cs="Times New Roman"/>
          <w:sz w:val="24"/>
          <w:szCs w:val="24"/>
          <w:lang w:val="en-GB"/>
        </w:rPr>
        <w:t xml:space="preserve">provided by the </w:t>
      </w:r>
      <w:r w:rsidR="008F5F55">
        <w:rPr>
          <w:rFonts w:ascii="Times New Roman" w:hAnsi="Times New Roman" w:cs="Times New Roman"/>
          <w:sz w:val="24"/>
          <w:szCs w:val="24"/>
          <w:lang w:val="en-GB"/>
        </w:rPr>
        <w:t>s</w:t>
      </w:r>
      <w:r w:rsidR="0064253A">
        <w:rPr>
          <w:rFonts w:ascii="Times New Roman" w:hAnsi="Times New Roman" w:cs="Times New Roman"/>
          <w:sz w:val="24"/>
          <w:szCs w:val="24"/>
          <w:lang w:val="en-GB"/>
        </w:rPr>
        <w:t>e</w:t>
      </w:r>
      <w:r w:rsidR="008F5F55">
        <w:rPr>
          <w:rFonts w:ascii="Times New Roman" w:hAnsi="Times New Roman" w:cs="Times New Roman"/>
          <w:sz w:val="24"/>
          <w:szCs w:val="24"/>
          <w:lang w:val="en-GB"/>
        </w:rPr>
        <w:t>nsory</w:t>
      </w:r>
      <w:r w:rsidR="00A83E69">
        <w:rPr>
          <w:rFonts w:ascii="Times New Roman" w:hAnsi="Times New Roman" w:cs="Times New Roman"/>
          <w:sz w:val="24"/>
          <w:szCs w:val="24"/>
          <w:lang w:val="en-GB"/>
        </w:rPr>
        <w:t>, sensual</w:t>
      </w:r>
      <w:r w:rsidR="00C47A26">
        <w:rPr>
          <w:rFonts w:ascii="Times New Roman" w:hAnsi="Times New Roman" w:cs="Times New Roman"/>
          <w:sz w:val="24"/>
          <w:szCs w:val="24"/>
          <w:lang w:val="en-GB"/>
        </w:rPr>
        <w:t xml:space="preserve">, and </w:t>
      </w:r>
      <w:r w:rsidR="00795590">
        <w:rPr>
          <w:rFonts w:ascii="Times New Roman" w:hAnsi="Times New Roman" w:cs="Times New Roman"/>
          <w:sz w:val="24"/>
          <w:szCs w:val="24"/>
          <w:lang w:val="en-GB"/>
        </w:rPr>
        <w:t>visceral</w:t>
      </w:r>
      <w:r w:rsidR="00C47A26">
        <w:rPr>
          <w:rFonts w:ascii="Times New Roman" w:hAnsi="Times New Roman" w:cs="Times New Roman"/>
          <w:sz w:val="24"/>
          <w:szCs w:val="24"/>
          <w:lang w:val="en-GB"/>
        </w:rPr>
        <w:t xml:space="preserve"> </w:t>
      </w:r>
      <w:r w:rsidR="00A83E69">
        <w:rPr>
          <w:rFonts w:ascii="Times New Roman" w:hAnsi="Times New Roman" w:cs="Times New Roman"/>
          <w:sz w:val="24"/>
          <w:szCs w:val="24"/>
          <w:lang w:val="en-GB"/>
        </w:rPr>
        <w:t xml:space="preserve">experience of the </w:t>
      </w:r>
      <w:r w:rsidR="00795590">
        <w:rPr>
          <w:rFonts w:ascii="Times New Roman" w:hAnsi="Times New Roman" w:cs="Times New Roman"/>
          <w:sz w:val="24"/>
          <w:szCs w:val="24"/>
          <w:lang w:val="en-GB"/>
        </w:rPr>
        <w:t xml:space="preserve">felt </w:t>
      </w:r>
      <w:r w:rsidR="004808BF">
        <w:rPr>
          <w:rFonts w:ascii="Times New Roman" w:hAnsi="Times New Roman" w:cs="Times New Roman"/>
          <w:sz w:val="24"/>
          <w:szCs w:val="24"/>
          <w:lang w:val="en-GB"/>
        </w:rPr>
        <w:t>body</w:t>
      </w:r>
      <w:r w:rsidR="005C0342">
        <w:rPr>
          <w:rFonts w:ascii="Times New Roman" w:hAnsi="Times New Roman" w:cs="Times New Roman"/>
          <w:sz w:val="24"/>
          <w:szCs w:val="24"/>
          <w:lang w:val="en-GB"/>
        </w:rPr>
        <w:t xml:space="preserve"> vis-à-vis the FL and its </w:t>
      </w:r>
      <w:r w:rsidR="00D05A50">
        <w:rPr>
          <w:rFonts w:ascii="Times New Roman" w:hAnsi="Times New Roman" w:cs="Times New Roman"/>
          <w:sz w:val="24"/>
          <w:szCs w:val="24"/>
          <w:lang w:val="en-GB"/>
        </w:rPr>
        <w:t>cultural context.</w:t>
      </w:r>
      <w:r w:rsidR="00623C6B">
        <w:rPr>
          <w:rFonts w:ascii="Times New Roman" w:hAnsi="Times New Roman" w:cs="Times New Roman"/>
          <w:sz w:val="24"/>
          <w:szCs w:val="24"/>
          <w:lang w:val="en-GB"/>
        </w:rPr>
        <w:t xml:space="preserve"> </w:t>
      </w:r>
    </w:p>
    <w:p w14:paraId="0A9A099F" w14:textId="2F2ECC4F" w:rsidR="00ED3628" w:rsidRDefault="00682B1D" w:rsidP="00ED3628">
      <w:pPr>
        <w:rPr>
          <w:rFonts w:ascii="Times New Roman" w:hAnsi="Times New Roman" w:cs="Times New Roman"/>
          <w:sz w:val="24"/>
          <w:szCs w:val="24"/>
          <w:lang w:val="en-GB"/>
        </w:rPr>
      </w:pPr>
      <w:r>
        <w:rPr>
          <w:rFonts w:ascii="Times New Roman" w:hAnsi="Times New Roman" w:cs="Times New Roman"/>
          <w:sz w:val="24"/>
          <w:szCs w:val="24"/>
          <w:lang w:val="en-GB"/>
        </w:rPr>
        <w:t>Learning a n</w:t>
      </w:r>
      <w:r w:rsidR="0023169D">
        <w:rPr>
          <w:rFonts w:ascii="Times New Roman" w:hAnsi="Times New Roman" w:cs="Times New Roman"/>
          <w:sz w:val="24"/>
          <w:szCs w:val="24"/>
          <w:lang w:val="en-GB"/>
        </w:rPr>
        <w:t>on</w:t>
      </w:r>
      <w:ins w:id="44" w:author="Leesa Leesa" w:date="2021-05-20T11:23:00Z">
        <w:r w:rsidR="000B2E08">
          <w:rPr>
            <w:rFonts w:ascii="Times New Roman" w:hAnsi="Times New Roman" w:cs="Times New Roman"/>
            <w:sz w:val="24"/>
            <w:szCs w:val="24"/>
            <w:lang w:val="en-GB"/>
          </w:rPr>
          <w:t>-</w:t>
        </w:r>
      </w:ins>
      <w:r w:rsidR="0023169D">
        <w:rPr>
          <w:rFonts w:ascii="Times New Roman" w:hAnsi="Times New Roman" w:cs="Times New Roman"/>
          <w:sz w:val="24"/>
          <w:szCs w:val="24"/>
          <w:lang w:val="en-GB"/>
        </w:rPr>
        <w:t>native</w:t>
      </w:r>
      <w:r>
        <w:rPr>
          <w:rFonts w:ascii="Times New Roman" w:hAnsi="Times New Roman" w:cs="Times New Roman"/>
          <w:sz w:val="24"/>
          <w:szCs w:val="24"/>
          <w:lang w:val="en-GB"/>
        </w:rPr>
        <w:t xml:space="preserve"> language</w:t>
      </w:r>
      <w:r w:rsidR="004A487B">
        <w:rPr>
          <w:rFonts w:ascii="Times New Roman" w:hAnsi="Times New Roman" w:cs="Times New Roman"/>
          <w:sz w:val="24"/>
          <w:szCs w:val="24"/>
          <w:lang w:val="en-GB"/>
        </w:rPr>
        <w:t xml:space="preserve"> </w:t>
      </w:r>
      <w:r w:rsidR="00AA5136">
        <w:rPr>
          <w:rFonts w:ascii="Times New Roman" w:hAnsi="Times New Roman" w:cs="Times New Roman"/>
          <w:sz w:val="24"/>
          <w:szCs w:val="24"/>
          <w:lang w:val="en-GB"/>
        </w:rPr>
        <w:t xml:space="preserve">in a way that </w:t>
      </w:r>
      <w:r w:rsidR="00E33079">
        <w:rPr>
          <w:rFonts w:ascii="Times New Roman" w:hAnsi="Times New Roman" w:cs="Times New Roman"/>
          <w:sz w:val="24"/>
          <w:szCs w:val="24"/>
          <w:lang w:val="en-GB"/>
        </w:rPr>
        <w:t xml:space="preserve">explicitly integrates the </w:t>
      </w:r>
      <w:r w:rsidR="0035266E">
        <w:rPr>
          <w:rFonts w:ascii="Times New Roman" w:hAnsi="Times New Roman" w:cs="Times New Roman"/>
          <w:sz w:val="24"/>
          <w:szCs w:val="24"/>
          <w:lang w:val="en-GB"/>
        </w:rPr>
        <w:t>sen</w:t>
      </w:r>
      <w:r w:rsidR="00316F45">
        <w:rPr>
          <w:rFonts w:ascii="Times New Roman" w:hAnsi="Times New Roman" w:cs="Times New Roman"/>
          <w:sz w:val="24"/>
          <w:szCs w:val="24"/>
          <w:lang w:val="en-GB"/>
        </w:rPr>
        <w:t>tient</w:t>
      </w:r>
      <w:r w:rsidR="00334818">
        <w:rPr>
          <w:rFonts w:ascii="Times New Roman" w:hAnsi="Times New Roman" w:cs="Times New Roman"/>
          <w:sz w:val="24"/>
          <w:szCs w:val="24"/>
          <w:lang w:val="en-GB"/>
        </w:rPr>
        <w:t xml:space="preserve"> </w:t>
      </w:r>
      <w:r w:rsidR="003B097C">
        <w:rPr>
          <w:rFonts w:ascii="Times New Roman" w:hAnsi="Times New Roman" w:cs="Times New Roman"/>
          <w:sz w:val="24"/>
          <w:szCs w:val="24"/>
          <w:lang w:val="en-GB"/>
        </w:rPr>
        <w:t xml:space="preserve">and </w:t>
      </w:r>
      <w:r w:rsidR="007631A1">
        <w:rPr>
          <w:rFonts w:ascii="Times New Roman" w:hAnsi="Times New Roman" w:cs="Times New Roman"/>
          <w:sz w:val="24"/>
          <w:szCs w:val="24"/>
          <w:lang w:val="en-GB"/>
        </w:rPr>
        <w:t xml:space="preserve">performative </w:t>
      </w:r>
      <w:r w:rsidR="00E33079">
        <w:rPr>
          <w:rFonts w:ascii="Times New Roman" w:hAnsi="Times New Roman" w:cs="Times New Roman"/>
          <w:sz w:val="24"/>
          <w:szCs w:val="24"/>
          <w:lang w:val="en-GB"/>
        </w:rPr>
        <w:t xml:space="preserve">dimension </w:t>
      </w:r>
      <w:r w:rsidR="003B097C">
        <w:rPr>
          <w:rFonts w:ascii="Times New Roman" w:hAnsi="Times New Roman" w:cs="Times New Roman"/>
          <w:sz w:val="24"/>
          <w:szCs w:val="24"/>
          <w:lang w:val="en-GB"/>
        </w:rPr>
        <w:t xml:space="preserve">of the body </w:t>
      </w:r>
      <w:r w:rsidR="00553171">
        <w:rPr>
          <w:rFonts w:ascii="Times New Roman" w:hAnsi="Times New Roman" w:cs="Times New Roman"/>
          <w:sz w:val="24"/>
          <w:szCs w:val="24"/>
          <w:lang w:val="en-GB"/>
        </w:rPr>
        <w:t xml:space="preserve">makes the </w:t>
      </w:r>
      <w:r w:rsidR="006C6086">
        <w:rPr>
          <w:rFonts w:ascii="Times New Roman" w:hAnsi="Times New Roman" w:cs="Times New Roman"/>
          <w:sz w:val="24"/>
          <w:szCs w:val="24"/>
          <w:lang w:val="en-GB"/>
        </w:rPr>
        <w:t xml:space="preserve">learning </w:t>
      </w:r>
      <w:r w:rsidR="00553171" w:rsidRPr="00D53470">
        <w:rPr>
          <w:rFonts w:ascii="Times New Roman" w:hAnsi="Times New Roman" w:cs="Times New Roman"/>
          <w:sz w:val="24"/>
          <w:szCs w:val="24"/>
          <w:lang w:val="en-GB"/>
        </w:rPr>
        <w:t>process</w:t>
      </w:r>
      <w:r w:rsidR="00553171" w:rsidRPr="00D53470">
        <w:rPr>
          <w:rFonts w:ascii="Times New Roman" w:hAnsi="Times New Roman" w:cs="Times New Roman"/>
          <w:sz w:val="24"/>
          <w:szCs w:val="24"/>
          <w:lang w:val="en-US"/>
        </w:rPr>
        <w:t xml:space="preserve"> </w:t>
      </w:r>
      <w:r w:rsidR="00D53470" w:rsidRPr="00D53470">
        <w:rPr>
          <w:rFonts w:ascii="Times New Roman" w:hAnsi="Times New Roman" w:cs="Times New Roman"/>
          <w:sz w:val="24"/>
          <w:szCs w:val="24"/>
          <w:lang w:val="en-US"/>
        </w:rPr>
        <w:t xml:space="preserve">a </w:t>
      </w:r>
      <w:r w:rsidR="00553171" w:rsidRPr="00553171">
        <w:rPr>
          <w:rFonts w:ascii="Times New Roman" w:hAnsi="Times New Roman" w:cs="Times New Roman"/>
          <w:sz w:val="24"/>
          <w:szCs w:val="24"/>
          <w:lang w:val="en-US"/>
        </w:rPr>
        <w:t xml:space="preserve">lived, </w:t>
      </w:r>
      <w:r w:rsidR="00583CE7">
        <w:rPr>
          <w:rFonts w:ascii="Times New Roman" w:hAnsi="Times New Roman" w:cs="Times New Roman"/>
          <w:sz w:val="24"/>
          <w:szCs w:val="24"/>
          <w:lang w:val="en-US"/>
        </w:rPr>
        <w:t xml:space="preserve">situated, and </w:t>
      </w:r>
      <w:r w:rsidR="00553171" w:rsidRPr="00553171">
        <w:rPr>
          <w:rFonts w:ascii="Times New Roman" w:hAnsi="Times New Roman" w:cs="Times New Roman"/>
          <w:sz w:val="24"/>
          <w:szCs w:val="24"/>
          <w:lang w:val="en-US"/>
        </w:rPr>
        <w:t>participatory social activity</w:t>
      </w:r>
      <w:r w:rsidR="0085667F">
        <w:rPr>
          <w:rFonts w:ascii="Times New Roman" w:hAnsi="Times New Roman" w:cs="Times New Roman"/>
          <w:sz w:val="24"/>
          <w:szCs w:val="24"/>
          <w:lang w:val="en-US"/>
        </w:rPr>
        <w:t xml:space="preserve"> within the classroom</w:t>
      </w:r>
      <w:r w:rsidR="00645A08">
        <w:rPr>
          <w:rFonts w:ascii="Times New Roman" w:hAnsi="Times New Roman" w:cs="Times New Roman"/>
          <w:sz w:val="24"/>
          <w:szCs w:val="24"/>
          <w:lang w:val="en-US"/>
        </w:rPr>
        <w:t xml:space="preserve"> (and beyond)</w:t>
      </w:r>
      <w:r w:rsidR="00D53470">
        <w:rPr>
          <w:rFonts w:ascii="Times New Roman" w:hAnsi="Times New Roman" w:cs="Times New Roman"/>
          <w:sz w:val="24"/>
          <w:szCs w:val="24"/>
          <w:lang w:val="en-US"/>
        </w:rPr>
        <w:t xml:space="preserve">. It </w:t>
      </w:r>
      <w:r w:rsidR="003B167F">
        <w:rPr>
          <w:rFonts w:ascii="Times New Roman" w:hAnsi="Times New Roman" w:cs="Times New Roman"/>
          <w:sz w:val="24"/>
          <w:szCs w:val="24"/>
          <w:lang w:val="en-GB"/>
        </w:rPr>
        <w:t>has the capacity to act as</w:t>
      </w:r>
      <w:r w:rsidR="00D679A6">
        <w:rPr>
          <w:rFonts w:ascii="Times New Roman" w:hAnsi="Times New Roman" w:cs="Times New Roman"/>
          <w:sz w:val="24"/>
          <w:szCs w:val="24"/>
          <w:lang w:val="en-GB"/>
        </w:rPr>
        <w:t xml:space="preserve"> a</w:t>
      </w:r>
      <w:r w:rsidR="003B167F">
        <w:rPr>
          <w:rFonts w:ascii="Times New Roman" w:hAnsi="Times New Roman" w:cs="Times New Roman"/>
          <w:sz w:val="24"/>
          <w:szCs w:val="24"/>
          <w:lang w:val="en-GB"/>
        </w:rPr>
        <w:t xml:space="preserve"> catalyst for </w:t>
      </w:r>
      <w:r w:rsidR="002D232C">
        <w:rPr>
          <w:rFonts w:ascii="Times New Roman" w:hAnsi="Times New Roman" w:cs="Times New Roman"/>
          <w:sz w:val="24"/>
          <w:szCs w:val="24"/>
          <w:lang w:val="en-GB"/>
        </w:rPr>
        <w:t>n</w:t>
      </w:r>
      <w:r w:rsidR="00BD08C2">
        <w:rPr>
          <w:rFonts w:ascii="Times New Roman" w:hAnsi="Times New Roman" w:cs="Times New Roman"/>
          <w:sz w:val="24"/>
          <w:szCs w:val="24"/>
          <w:lang w:val="en-GB"/>
        </w:rPr>
        <w:t xml:space="preserve">ew </w:t>
      </w:r>
      <w:r w:rsidR="007B59EB">
        <w:rPr>
          <w:rFonts w:ascii="Times New Roman" w:hAnsi="Times New Roman" w:cs="Times New Roman"/>
          <w:sz w:val="24"/>
          <w:szCs w:val="24"/>
          <w:lang w:val="en-GB"/>
        </w:rPr>
        <w:t xml:space="preserve">sensory </w:t>
      </w:r>
      <w:r w:rsidR="00D679A6">
        <w:rPr>
          <w:rFonts w:ascii="Times New Roman" w:hAnsi="Times New Roman" w:cs="Times New Roman"/>
          <w:sz w:val="24"/>
          <w:szCs w:val="24"/>
          <w:lang w:val="en-GB"/>
        </w:rPr>
        <w:t xml:space="preserve">and </w:t>
      </w:r>
      <w:r w:rsidR="0010463E">
        <w:rPr>
          <w:rFonts w:ascii="Times New Roman" w:hAnsi="Times New Roman" w:cs="Times New Roman"/>
          <w:sz w:val="24"/>
          <w:szCs w:val="24"/>
          <w:lang w:val="en-GB"/>
        </w:rPr>
        <w:t>(inter)</w:t>
      </w:r>
      <w:r w:rsidR="008F0787">
        <w:rPr>
          <w:rFonts w:ascii="Times New Roman" w:hAnsi="Times New Roman" w:cs="Times New Roman"/>
          <w:sz w:val="24"/>
          <w:szCs w:val="24"/>
          <w:lang w:val="en-GB"/>
        </w:rPr>
        <w:t>corporeal</w:t>
      </w:r>
      <w:r w:rsidR="00D679A6">
        <w:rPr>
          <w:rFonts w:ascii="Times New Roman" w:hAnsi="Times New Roman" w:cs="Times New Roman"/>
          <w:sz w:val="24"/>
          <w:szCs w:val="24"/>
          <w:lang w:val="en-GB"/>
        </w:rPr>
        <w:t xml:space="preserve"> </w:t>
      </w:r>
      <w:r w:rsidR="00BD08C2">
        <w:rPr>
          <w:rFonts w:ascii="Times New Roman" w:hAnsi="Times New Roman" w:cs="Times New Roman"/>
          <w:sz w:val="24"/>
          <w:szCs w:val="24"/>
          <w:lang w:val="en-GB"/>
        </w:rPr>
        <w:t xml:space="preserve">experiences, framed by other </w:t>
      </w:r>
      <w:r w:rsidR="000F6F5D">
        <w:rPr>
          <w:rFonts w:ascii="Times New Roman" w:hAnsi="Times New Roman" w:cs="Times New Roman"/>
          <w:sz w:val="24"/>
          <w:szCs w:val="24"/>
          <w:lang w:val="en-GB"/>
        </w:rPr>
        <w:t>social</w:t>
      </w:r>
      <w:r w:rsidR="00A813B3">
        <w:rPr>
          <w:rFonts w:ascii="Times New Roman" w:hAnsi="Times New Roman" w:cs="Times New Roman"/>
          <w:sz w:val="24"/>
          <w:szCs w:val="24"/>
          <w:lang w:val="en-GB"/>
        </w:rPr>
        <w:t xml:space="preserve"> </w:t>
      </w:r>
      <w:r w:rsidR="004B5009">
        <w:rPr>
          <w:rFonts w:ascii="Times New Roman" w:hAnsi="Times New Roman" w:cs="Times New Roman"/>
          <w:sz w:val="24"/>
          <w:szCs w:val="24"/>
          <w:lang w:val="en-GB"/>
        </w:rPr>
        <w:t>practices</w:t>
      </w:r>
      <w:r w:rsidR="00612D5A">
        <w:rPr>
          <w:rFonts w:ascii="Times New Roman" w:hAnsi="Times New Roman" w:cs="Times New Roman"/>
          <w:sz w:val="24"/>
          <w:szCs w:val="24"/>
          <w:lang w:val="en-GB"/>
        </w:rPr>
        <w:t xml:space="preserve"> </w:t>
      </w:r>
      <w:r w:rsidR="00EE272A">
        <w:rPr>
          <w:rFonts w:ascii="Times New Roman" w:hAnsi="Times New Roman" w:cs="Times New Roman"/>
          <w:sz w:val="24"/>
          <w:szCs w:val="24"/>
          <w:lang w:val="en-GB"/>
        </w:rPr>
        <w:t xml:space="preserve">which in turn are </w:t>
      </w:r>
      <w:r w:rsidR="00415934">
        <w:rPr>
          <w:rFonts w:ascii="Times New Roman" w:hAnsi="Times New Roman" w:cs="Times New Roman"/>
          <w:sz w:val="24"/>
          <w:szCs w:val="24"/>
          <w:lang w:val="en-GB"/>
        </w:rPr>
        <w:t>shaped</w:t>
      </w:r>
      <w:r w:rsidR="00EE272A">
        <w:rPr>
          <w:rFonts w:ascii="Times New Roman" w:hAnsi="Times New Roman" w:cs="Times New Roman"/>
          <w:sz w:val="24"/>
          <w:szCs w:val="24"/>
          <w:lang w:val="en-GB"/>
        </w:rPr>
        <w:t xml:space="preserve"> by different </w:t>
      </w:r>
      <w:r w:rsidR="0073092C">
        <w:rPr>
          <w:rFonts w:ascii="Times New Roman" w:hAnsi="Times New Roman" w:cs="Times New Roman"/>
          <w:sz w:val="24"/>
          <w:szCs w:val="24"/>
          <w:lang w:val="en-GB"/>
        </w:rPr>
        <w:t xml:space="preserve">cultural and </w:t>
      </w:r>
      <w:r w:rsidR="006C397D">
        <w:rPr>
          <w:rFonts w:ascii="Times New Roman" w:hAnsi="Times New Roman" w:cs="Times New Roman"/>
          <w:sz w:val="24"/>
          <w:szCs w:val="24"/>
          <w:lang w:val="en-GB"/>
        </w:rPr>
        <w:t>en</w:t>
      </w:r>
      <w:r w:rsidR="00D63747">
        <w:rPr>
          <w:rFonts w:ascii="Times New Roman" w:hAnsi="Times New Roman" w:cs="Times New Roman"/>
          <w:sz w:val="24"/>
          <w:szCs w:val="24"/>
          <w:lang w:val="en-GB"/>
        </w:rPr>
        <w:t>vironmental</w:t>
      </w:r>
      <w:r w:rsidR="00EE272A">
        <w:rPr>
          <w:rFonts w:ascii="Times New Roman" w:hAnsi="Times New Roman" w:cs="Times New Roman"/>
          <w:sz w:val="24"/>
          <w:szCs w:val="24"/>
          <w:lang w:val="en-GB"/>
        </w:rPr>
        <w:t xml:space="preserve"> affordances</w:t>
      </w:r>
      <w:r w:rsidR="00133359">
        <w:rPr>
          <w:rFonts w:ascii="Times New Roman" w:hAnsi="Times New Roman" w:cs="Times New Roman"/>
          <w:sz w:val="24"/>
          <w:szCs w:val="24"/>
          <w:lang w:val="en-GB"/>
        </w:rPr>
        <w:t>. The new</w:t>
      </w:r>
      <w:r w:rsidR="006D3AA1">
        <w:rPr>
          <w:rFonts w:ascii="Times New Roman" w:hAnsi="Times New Roman" w:cs="Times New Roman"/>
          <w:sz w:val="24"/>
          <w:szCs w:val="24"/>
          <w:lang w:val="en-GB"/>
        </w:rPr>
        <w:t>ly made</w:t>
      </w:r>
      <w:r w:rsidR="00133359">
        <w:rPr>
          <w:rFonts w:ascii="Times New Roman" w:hAnsi="Times New Roman" w:cs="Times New Roman"/>
          <w:sz w:val="24"/>
          <w:szCs w:val="24"/>
          <w:lang w:val="en-GB"/>
        </w:rPr>
        <w:t xml:space="preserve"> </w:t>
      </w:r>
      <w:r w:rsidR="00DA7AED">
        <w:rPr>
          <w:rFonts w:ascii="Times New Roman" w:hAnsi="Times New Roman" w:cs="Times New Roman"/>
          <w:sz w:val="24"/>
          <w:szCs w:val="24"/>
          <w:lang w:val="en-GB"/>
        </w:rPr>
        <w:t xml:space="preserve">corporeal </w:t>
      </w:r>
      <w:r w:rsidR="00133359">
        <w:rPr>
          <w:rFonts w:ascii="Times New Roman" w:hAnsi="Times New Roman" w:cs="Times New Roman"/>
          <w:sz w:val="24"/>
          <w:szCs w:val="24"/>
          <w:lang w:val="en-GB"/>
        </w:rPr>
        <w:t xml:space="preserve">experiences </w:t>
      </w:r>
      <w:r w:rsidR="000F6F5D">
        <w:rPr>
          <w:rFonts w:ascii="Times New Roman" w:hAnsi="Times New Roman" w:cs="Times New Roman"/>
          <w:sz w:val="24"/>
          <w:szCs w:val="24"/>
          <w:lang w:val="en-GB"/>
        </w:rPr>
        <w:t>c</w:t>
      </w:r>
      <w:r w:rsidR="00514F04">
        <w:rPr>
          <w:rFonts w:ascii="Times New Roman" w:hAnsi="Times New Roman" w:cs="Times New Roman"/>
          <w:sz w:val="24"/>
          <w:szCs w:val="24"/>
          <w:lang w:val="en-GB"/>
        </w:rPr>
        <w:t xml:space="preserve">an </w:t>
      </w:r>
      <w:r w:rsidR="00E52F0E">
        <w:rPr>
          <w:rFonts w:ascii="Times New Roman" w:hAnsi="Times New Roman" w:cs="Times New Roman"/>
          <w:sz w:val="24"/>
          <w:szCs w:val="24"/>
          <w:lang w:val="en-GB"/>
        </w:rPr>
        <w:t>challenge</w:t>
      </w:r>
      <w:r w:rsidR="001F68C4">
        <w:rPr>
          <w:rFonts w:ascii="Times New Roman" w:hAnsi="Times New Roman" w:cs="Times New Roman"/>
          <w:sz w:val="24"/>
          <w:szCs w:val="24"/>
          <w:lang w:val="en-GB"/>
        </w:rPr>
        <w:t xml:space="preserve"> and </w:t>
      </w:r>
      <w:r w:rsidR="00A24178">
        <w:rPr>
          <w:rFonts w:ascii="Times New Roman" w:hAnsi="Times New Roman" w:cs="Times New Roman"/>
          <w:sz w:val="24"/>
          <w:szCs w:val="24"/>
          <w:lang w:val="en-GB"/>
        </w:rPr>
        <w:t>modify</w:t>
      </w:r>
      <w:r w:rsidR="007A4221">
        <w:rPr>
          <w:rFonts w:ascii="Times New Roman" w:hAnsi="Times New Roman" w:cs="Times New Roman"/>
          <w:sz w:val="24"/>
          <w:szCs w:val="24"/>
          <w:lang w:val="en-GB"/>
        </w:rPr>
        <w:t xml:space="preserve"> </w:t>
      </w:r>
      <w:r w:rsidR="00133359">
        <w:rPr>
          <w:rFonts w:ascii="Times New Roman" w:hAnsi="Times New Roman" w:cs="Times New Roman"/>
          <w:sz w:val="24"/>
          <w:szCs w:val="24"/>
          <w:lang w:val="en-GB"/>
        </w:rPr>
        <w:t>incorporated</w:t>
      </w:r>
      <w:r w:rsidR="00D3788A">
        <w:rPr>
          <w:rFonts w:ascii="Times New Roman" w:hAnsi="Times New Roman" w:cs="Times New Roman"/>
          <w:sz w:val="24"/>
          <w:szCs w:val="24"/>
          <w:lang w:val="en-GB"/>
        </w:rPr>
        <w:t>,</w:t>
      </w:r>
      <w:r w:rsidR="00133359">
        <w:rPr>
          <w:rFonts w:ascii="Times New Roman" w:hAnsi="Times New Roman" w:cs="Times New Roman"/>
          <w:sz w:val="24"/>
          <w:szCs w:val="24"/>
          <w:lang w:val="en-GB"/>
        </w:rPr>
        <w:t xml:space="preserve"> </w:t>
      </w:r>
      <w:r w:rsidR="007A4221">
        <w:rPr>
          <w:rFonts w:ascii="Times New Roman" w:hAnsi="Times New Roman" w:cs="Times New Roman"/>
          <w:sz w:val="24"/>
          <w:szCs w:val="24"/>
          <w:lang w:val="en-GB"/>
        </w:rPr>
        <w:t>taken-for-granted forms of behaviour</w:t>
      </w:r>
      <w:r w:rsidR="00760664">
        <w:rPr>
          <w:rFonts w:ascii="Times New Roman" w:hAnsi="Times New Roman" w:cs="Times New Roman"/>
          <w:sz w:val="24"/>
          <w:szCs w:val="24"/>
          <w:lang w:val="en-GB"/>
        </w:rPr>
        <w:t xml:space="preserve"> and</w:t>
      </w:r>
      <w:r w:rsidR="00092BA6">
        <w:rPr>
          <w:rFonts w:ascii="Times New Roman" w:hAnsi="Times New Roman" w:cs="Times New Roman"/>
          <w:sz w:val="24"/>
          <w:szCs w:val="24"/>
          <w:lang w:val="en-GB"/>
        </w:rPr>
        <w:t xml:space="preserve"> attitudes</w:t>
      </w:r>
      <w:r w:rsidR="0083160A">
        <w:rPr>
          <w:rFonts w:ascii="Times New Roman" w:hAnsi="Times New Roman" w:cs="Times New Roman"/>
          <w:sz w:val="24"/>
          <w:szCs w:val="24"/>
          <w:lang w:val="en-GB"/>
        </w:rPr>
        <w:t xml:space="preserve">, </w:t>
      </w:r>
      <w:r w:rsidR="003E1A7F">
        <w:rPr>
          <w:rFonts w:ascii="Times New Roman" w:hAnsi="Times New Roman" w:cs="Times New Roman"/>
          <w:sz w:val="24"/>
          <w:szCs w:val="24"/>
          <w:lang w:val="en-GB"/>
        </w:rPr>
        <w:t>some of which</w:t>
      </w:r>
      <w:r w:rsidR="00790D6E">
        <w:rPr>
          <w:rFonts w:ascii="Times New Roman" w:hAnsi="Times New Roman" w:cs="Times New Roman"/>
          <w:sz w:val="24"/>
          <w:szCs w:val="24"/>
          <w:lang w:val="en-GB"/>
        </w:rPr>
        <w:t xml:space="preserve"> may </w:t>
      </w:r>
      <w:r w:rsidR="003D76F7">
        <w:rPr>
          <w:rFonts w:ascii="Times New Roman" w:hAnsi="Times New Roman" w:cs="Times New Roman"/>
          <w:sz w:val="24"/>
          <w:szCs w:val="24"/>
          <w:lang w:val="en-GB"/>
        </w:rPr>
        <w:t xml:space="preserve">be </w:t>
      </w:r>
      <w:r w:rsidR="001D0C43">
        <w:rPr>
          <w:rFonts w:ascii="Times New Roman" w:hAnsi="Times New Roman" w:cs="Times New Roman"/>
          <w:sz w:val="24"/>
          <w:szCs w:val="24"/>
          <w:lang w:val="en-GB"/>
        </w:rPr>
        <w:t>raise</w:t>
      </w:r>
      <w:r w:rsidR="003D76F7">
        <w:rPr>
          <w:rFonts w:ascii="Times New Roman" w:hAnsi="Times New Roman" w:cs="Times New Roman"/>
          <w:sz w:val="24"/>
          <w:szCs w:val="24"/>
          <w:lang w:val="en-GB"/>
        </w:rPr>
        <w:t>d</w:t>
      </w:r>
      <w:r w:rsidR="001D0C43">
        <w:rPr>
          <w:rFonts w:ascii="Times New Roman" w:hAnsi="Times New Roman" w:cs="Times New Roman"/>
          <w:sz w:val="24"/>
          <w:szCs w:val="24"/>
          <w:lang w:val="en-GB"/>
        </w:rPr>
        <w:t xml:space="preserve"> to conscious awareness </w:t>
      </w:r>
      <w:r w:rsidR="003D76F7">
        <w:rPr>
          <w:rFonts w:ascii="Times New Roman" w:hAnsi="Times New Roman" w:cs="Times New Roman"/>
          <w:sz w:val="24"/>
          <w:szCs w:val="24"/>
          <w:lang w:val="en-GB"/>
        </w:rPr>
        <w:t xml:space="preserve">and </w:t>
      </w:r>
      <w:r w:rsidR="0022048F">
        <w:rPr>
          <w:rFonts w:ascii="Times New Roman" w:hAnsi="Times New Roman" w:cs="Times New Roman"/>
          <w:sz w:val="24"/>
          <w:szCs w:val="24"/>
          <w:lang w:val="en-GB"/>
        </w:rPr>
        <w:t xml:space="preserve">critically </w:t>
      </w:r>
      <w:r w:rsidR="003D76F7">
        <w:rPr>
          <w:rFonts w:ascii="Times New Roman" w:hAnsi="Times New Roman" w:cs="Times New Roman"/>
          <w:sz w:val="24"/>
          <w:szCs w:val="24"/>
          <w:lang w:val="en-GB"/>
        </w:rPr>
        <w:t>reflected upon</w:t>
      </w:r>
      <w:r w:rsidR="0022048F">
        <w:rPr>
          <w:rFonts w:ascii="Times New Roman" w:hAnsi="Times New Roman" w:cs="Times New Roman"/>
          <w:sz w:val="24"/>
          <w:szCs w:val="24"/>
          <w:lang w:val="en-GB"/>
        </w:rPr>
        <w:t xml:space="preserve"> throu</w:t>
      </w:r>
      <w:r w:rsidR="006462B6">
        <w:rPr>
          <w:rFonts w:ascii="Times New Roman" w:hAnsi="Times New Roman" w:cs="Times New Roman"/>
          <w:sz w:val="24"/>
          <w:szCs w:val="24"/>
          <w:lang w:val="en-GB"/>
        </w:rPr>
        <w:t>g</w:t>
      </w:r>
      <w:r w:rsidR="0022048F">
        <w:rPr>
          <w:rFonts w:ascii="Times New Roman" w:hAnsi="Times New Roman" w:cs="Times New Roman"/>
          <w:sz w:val="24"/>
          <w:szCs w:val="24"/>
          <w:lang w:val="en-GB"/>
        </w:rPr>
        <w:t xml:space="preserve">h the lens of the </w:t>
      </w:r>
      <w:r w:rsidR="006462B6">
        <w:rPr>
          <w:rFonts w:ascii="Times New Roman" w:hAnsi="Times New Roman" w:cs="Times New Roman"/>
          <w:sz w:val="24"/>
          <w:szCs w:val="24"/>
          <w:lang w:val="en-GB"/>
        </w:rPr>
        <w:t>new experiences</w:t>
      </w:r>
      <w:r w:rsidR="00126B0A">
        <w:rPr>
          <w:rFonts w:ascii="Times New Roman" w:hAnsi="Times New Roman" w:cs="Times New Roman"/>
          <w:sz w:val="24"/>
          <w:szCs w:val="24"/>
          <w:lang w:val="en-GB"/>
        </w:rPr>
        <w:t>.</w:t>
      </w:r>
      <w:r w:rsidR="00AC577E">
        <w:rPr>
          <w:rFonts w:ascii="Times New Roman" w:hAnsi="Times New Roman" w:cs="Times New Roman"/>
          <w:sz w:val="24"/>
          <w:szCs w:val="24"/>
          <w:lang w:val="en-GB"/>
        </w:rPr>
        <w:t xml:space="preserve"> </w:t>
      </w:r>
      <w:commentRangeStart w:id="45"/>
      <w:r w:rsidR="00D20E99">
        <w:rPr>
          <w:rFonts w:ascii="Times New Roman" w:hAnsi="Times New Roman" w:cs="Times New Roman"/>
          <w:sz w:val="24"/>
          <w:szCs w:val="24"/>
          <w:lang w:val="en-GB"/>
        </w:rPr>
        <w:t xml:space="preserve">Emphasizing the </w:t>
      </w:r>
      <w:r w:rsidR="005460A6">
        <w:rPr>
          <w:rFonts w:ascii="Times New Roman" w:hAnsi="Times New Roman" w:cs="Times New Roman"/>
          <w:sz w:val="24"/>
          <w:szCs w:val="24"/>
          <w:lang w:val="en-GB"/>
        </w:rPr>
        <w:t xml:space="preserve">unmediated </w:t>
      </w:r>
      <w:r w:rsidR="00D20E99">
        <w:rPr>
          <w:rFonts w:ascii="Times New Roman" w:hAnsi="Times New Roman" w:cs="Times New Roman"/>
          <w:sz w:val="24"/>
          <w:szCs w:val="24"/>
          <w:lang w:val="en-GB"/>
        </w:rPr>
        <w:t xml:space="preserve">experiences and senses of the lived body </w:t>
      </w:r>
      <w:r w:rsidR="005460A6">
        <w:rPr>
          <w:rFonts w:ascii="Times New Roman" w:hAnsi="Times New Roman" w:cs="Times New Roman"/>
          <w:sz w:val="24"/>
          <w:szCs w:val="24"/>
          <w:lang w:val="en-GB"/>
        </w:rPr>
        <w:t xml:space="preserve">in the FLL process </w:t>
      </w:r>
      <w:r w:rsidR="00D20E99">
        <w:rPr>
          <w:rFonts w:ascii="Times New Roman" w:hAnsi="Times New Roman" w:cs="Times New Roman"/>
          <w:sz w:val="24"/>
          <w:szCs w:val="24"/>
          <w:lang w:val="en-GB"/>
        </w:rPr>
        <w:t>and training attentiveness to its</w:t>
      </w:r>
      <w:r w:rsidR="00A951D8">
        <w:rPr>
          <w:rFonts w:ascii="Times New Roman" w:hAnsi="Times New Roman" w:cs="Times New Roman"/>
          <w:sz w:val="24"/>
          <w:szCs w:val="24"/>
          <w:lang w:val="en-GB"/>
        </w:rPr>
        <w:t xml:space="preserve"> </w:t>
      </w:r>
      <w:r w:rsidR="00A951D8" w:rsidRPr="0040176B">
        <w:rPr>
          <w:rFonts w:ascii="Times New Roman" w:hAnsi="Times New Roman" w:cs="Times New Roman"/>
          <w:sz w:val="24"/>
          <w:szCs w:val="24"/>
          <w:lang w:val="en-GB"/>
        </w:rPr>
        <w:t>pre-reflective</w:t>
      </w:r>
      <w:r w:rsidR="00A951D8">
        <w:rPr>
          <w:rFonts w:ascii="Times New Roman" w:hAnsi="Times New Roman" w:cs="Times New Roman"/>
          <w:sz w:val="24"/>
          <w:szCs w:val="24"/>
          <w:lang w:val="en-GB"/>
        </w:rPr>
        <w:t xml:space="preserve"> </w:t>
      </w:r>
      <w:r w:rsidR="00D20E99">
        <w:rPr>
          <w:rFonts w:ascii="Times New Roman" w:hAnsi="Times New Roman" w:cs="Times New Roman"/>
          <w:sz w:val="24"/>
          <w:szCs w:val="24"/>
          <w:lang w:val="en-GB"/>
        </w:rPr>
        <w:t xml:space="preserve">resonances with </w:t>
      </w:r>
      <w:r w:rsidR="00340D93">
        <w:rPr>
          <w:rFonts w:ascii="Times New Roman" w:hAnsi="Times New Roman" w:cs="Times New Roman"/>
          <w:sz w:val="24"/>
          <w:szCs w:val="24"/>
          <w:lang w:val="en-GB"/>
        </w:rPr>
        <w:t xml:space="preserve">and </w:t>
      </w:r>
      <w:r w:rsidR="00BC16C5">
        <w:rPr>
          <w:rFonts w:ascii="Times New Roman" w:hAnsi="Times New Roman" w:cs="Times New Roman"/>
          <w:sz w:val="24"/>
          <w:szCs w:val="24"/>
          <w:lang w:val="en-GB"/>
        </w:rPr>
        <w:t xml:space="preserve">adaptive </w:t>
      </w:r>
      <w:r w:rsidR="00340D93">
        <w:rPr>
          <w:rFonts w:ascii="Times New Roman" w:hAnsi="Times New Roman" w:cs="Times New Roman"/>
          <w:sz w:val="24"/>
          <w:szCs w:val="24"/>
          <w:lang w:val="en-GB"/>
        </w:rPr>
        <w:t xml:space="preserve">responses to </w:t>
      </w:r>
      <w:r w:rsidR="00D20E99">
        <w:rPr>
          <w:rFonts w:ascii="Times New Roman" w:hAnsi="Times New Roman" w:cs="Times New Roman"/>
          <w:sz w:val="24"/>
          <w:szCs w:val="24"/>
          <w:lang w:val="en-GB"/>
        </w:rPr>
        <w:t xml:space="preserve">the </w:t>
      </w:r>
      <w:r w:rsidR="00E53356">
        <w:rPr>
          <w:rFonts w:ascii="Times New Roman" w:hAnsi="Times New Roman" w:cs="Times New Roman"/>
          <w:sz w:val="24"/>
          <w:szCs w:val="24"/>
          <w:lang w:val="en-GB"/>
        </w:rPr>
        <w:t xml:space="preserve">cultural Other </w:t>
      </w:r>
      <w:r w:rsidR="00335280">
        <w:rPr>
          <w:rFonts w:ascii="Times New Roman" w:hAnsi="Times New Roman" w:cs="Times New Roman"/>
          <w:sz w:val="24"/>
          <w:szCs w:val="24"/>
          <w:lang w:val="en-GB"/>
        </w:rPr>
        <w:t xml:space="preserve">blurs the boundary between language learning </w:t>
      </w:r>
      <w:r w:rsidR="006E5ACD">
        <w:rPr>
          <w:rFonts w:ascii="Times New Roman" w:hAnsi="Times New Roman" w:cs="Times New Roman"/>
          <w:sz w:val="24"/>
          <w:szCs w:val="24"/>
          <w:lang w:val="en-GB"/>
        </w:rPr>
        <w:t xml:space="preserve">as the object of study and </w:t>
      </w:r>
      <w:r w:rsidR="009F070B">
        <w:rPr>
          <w:rFonts w:ascii="Times New Roman" w:hAnsi="Times New Roman" w:cs="Times New Roman"/>
          <w:sz w:val="24"/>
          <w:szCs w:val="24"/>
          <w:lang w:val="en-GB"/>
        </w:rPr>
        <w:t>learners</w:t>
      </w:r>
      <w:r w:rsidR="00D63704">
        <w:rPr>
          <w:rFonts w:ascii="Times New Roman" w:hAnsi="Times New Roman" w:cs="Times New Roman"/>
          <w:sz w:val="24"/>
          <w:szCs w:val="24"/>
          <w:lang w:val="en-GB"/>
        </w:rPr>
        <w:t>’</w:t>
      </w:r>
      <w:r w:rsidR="009F070B">
        <w:rPr>
          <w:rFonts w:ascii="Times New Roman" w:hAnsi="Times New Roman" w:cs="Times New Roman"/>
          <w:sz w:val="24"/>
          <w:szCs w:val="24"/>
          <w:lang w:val="en-GB"/>
        </w:rPr>
        <w:t xml:space="preserve"> </w:t>
      </w:r>
      <w:r w:rsidR="00D54111">
        <w:rPr>
          <w:rFonts w:ascii="Times New Roman" w:hAnsi="Times New Roman" w:cs="Times New Roman"/>
          <w:sz w:val="24"/>
          <w:szCs w:val="24"/>
          <w:lang w:val="en-GB"/>
        </w:rPr>
        <w:t>process</w:t>
      </w:r>
      <w:r w:rsidR="00D97754">
        <w:rPr>
          <w:rFonts w:ascii="Times New Roman" w:hAnsi="Times New Roman" w:cs="Times New Roman"/>
          <w:sz w:val="24"/>
          <w:szCs w:val="24"/>
          <w:lang w:val="en-GB"/>
        </w:rPr>
        <w:t>es</w:t>
      </w:r>
      <w:r w:rsidR="00D54111">
        <w:rPr>
          <w:rFonts w:ascii="Times New Roman" w:hAnsi="Times New Roman" w:cs="Times New Roman"/>
          <w:sz w:val="24"/>
          <w:szCs w:val="24"/>
          <w:lang w:val="en-GB"/>
        </w:rPr>
        <w:t xml:space="preserve"> of becoming </w:t>
      </w:r>
      <w:r w:rsidR="009F070B">
        <w:rPr>
          <w:rFonts w:ascii="Times New Roman" w:hAnsi="Times New Roman" w:cs="Times New Roman"/>
          <w:sz w:val="24"/>
          <w:szCs w:val="24"/>
          <w:lang w:val="en-GB"/>
        </w:rPr>
        <w:t xml:space="preserve">aware of </w:t>
      </w:r>
      <w:r w:rsidR="00D97754">
        <w:rPr>
          <w:rFonts w:ascii="Times New Roman" w:hAnsi="Times New Roman" w:cs="Times New Roman"/>
          <w:sz w:val="24"/>
          <w:szCs w:val="24"/>
          <w:lang w:val="en-GB"/>
        </w:rPr>
        <w:t>their</w:t>
      </w:r>
      <w:r w:rsidR="009F070B">
        <w:rPr>
          <w:rFonts w:ascii="Times New Roman" w:hAnsi="Times New Roman" w:cs="Times New Roman"/>
          <w:sz w:val="24"/>
          <w:szCs w:val="24"/>
          <w:lang w:val="en-GB"/>
        </w:rPr>
        <w:t xml:space="preserve"> existence as </w:t>
      </w:r>
      <w:r w:rsidR="00F95FA2">
        <w:rPr>
          <w:rFonts w:ascii="Times New Roman" w:hAnsi="Times New Roman" w:cs="Times New Roman"/>
          <w:sz w:val="24"/>
          <w:szCs w:val="24"/>
          <w:lang w:val="en-GB"/>
        </w:rPr>
        <w:t xml:space="preserve">multisensory </w:t>
      </w:r>
      <w:r w:rsidR="008123A3">
        <w:rPr>
          <w:rFonts w:ascii="Times New Roman" w:hAnsi="Times New Roman" w:cs="Times New Roman"/>
          <w:sz w:val="24"/>
          <w:szCs w:val="24"/>
          <w:lang w:val="en-GB"/>
        </w:rPr>
        <w:lastRenderedPageBreak/>
        <w:t>embodied subject</w:t>
      </w:r>
      <w:r w:rsidR="002C7AF3">
        <w:rPr>
          <w:rFonts w:ascii="Times New Roman" w:hAnsi="Times New Roman" w:cs="Times New Roman"/>
          <w:sz w:val="24"/>
          <w:szCs w:val="24"/>
          <w:lang w:val="en-GB"/>
        </w:rPr>
        <w:t>s</w:t>
      </w:r>
      <w:r w:rsidR="00D015DE">
        <w:rPr>
          <w:rFonts w:ascii="Times New Roman" w:hAnsi="Times New Roman" w:cs="Times New Roman"/>
          <w:sz w:val="24"/>
          <w:szCs w:val="24"/>
          <w:lang w:val="en-GB"/>
        </w:rPr>
        <w:t>,</w:t>
      </w:r>
      <w:r w:rsidR="008123A3">
        <w:rPr>
          <w:rFonts w:ascii="Times New Roman" w:hAnsi="Times New Roman" w:cs="Times New Roman"/>
          <w:sz w:val="24"/>
          <w:szCs w:val="24"/>
          <w:lang w:val="en-GB"/>
        </w:rPr>
        <w:t xml:space="preserve"> </w:t>
      </w:r>
      <w:r w:rsidR="00E54651">
        <w:rPr>
          <w:rFonts w:ascii="Times New Roman" w:hAnsi="Times New Roman" w:cs="Times New Roman"/>
          <w:sz w:val="24"/>
          <w:szCs w:val="24"/>
          <w:lang w:val="en-GB"/>
        </w:rPr>
        <w:t xml:space="preserve">who </w:t>
      </w:r>
      <w:r w:rsidR="002C7AF3">
        <w:rPr>
          <w:rFonts w:ascii="Times New Roman" w:hAnsi="Times New Roman" w:cs="Times New Roman"/>
          <w:sz w:val="24"/>
          <w:szCs w:val="24"/>
          <w:lang w:val="en-GB"/>
        </w:rPr>
        <w:t>are</w:t>
      </w:r>
      <w:r w:rsidR="00E54651">
        <w:rPr>
          <w:rFonts w:ascii="Times New Roman" w:hAnsi="Times New Roman" w:cs="Times New Roman"/>
          <w:sz w:val="24"/>
          <w:szCs w:val="24"/>
          <w:lang w:val="en-GB"/>
        </w:rPr>
        <w:t xml:space="preserve"> </w:t>
      </w:r>
      <w:r w:rsidR="002C7AF3">
        <w:rPr>
          <w:rFonts w:ascii="Times New Roman" w:hAnsi="Times New Roman" w:cs="Times New Roman"/>
          <w:sz w:val="24"/>
          <w:szCs w:val="24"/>
          <w:lang w:val="en-GB"/>
        </w:rPr>
        <w:t xml:space="preserve">shaped by and </w:t>
      </w:r>
      <w:r w:rsidR="00AA037F">
        <w:rPr>
          <w:rFonts w:ascii="Times New Roman" w:hAnsi="Times New Roman" w:cs="Times New Roman"/>
          <w:sz w:val="24"/>
          <w:szCs w:val="24"/>
          <w:lang w:val="en-GB"/>
        </w:rPr>
        <w:t>engaged w</w:t>
      </w:r>
      <w:r w:rsidR="00EA6FEE">
        <w:rPr>
          <w:rFonts w:ascii="Times New Roman" w:hAnsi="Times New Roman" w:cs="Times New Roman"/>
          <w:sz w:val="24"/>
          <w:szCs w:val="24"/>
          <w:lang w:val="en-GB"/>
        </w:rPr>
        <w:t xml:space="preserve">ith </w:t>
      </w:r>
      <w:r w:rsidR="002C7AF3">
        <w:rPr>
          <w:rFonts w:ascii="Times New Roman" w:hAnsi="Times New Roman" w:cs="Times New Roman"/>
          <w:sz w:val="24"/>
          <w:szCs w:val="24"/>
          <w:lang w:val="en-GB"/>
        </w:rPr>
        <w:t>their</w:t>
      </w:r>
      <w:r w:rsidR="00EA6FEE">
        <w:rPr>
          <w:rFonts w:ascii="Times New Roman" w:hAnsi="Times New Roman" w:cs="Times New Roman"/>
          <w:sz w:val="24"/>
          <w:szCs w:val="24"/>
          <w:lang w:val="en-GB"/>
        </w:rPr>
        <w:t xml:space="preserve"> sociocultural and material environment in continual process</w:t>
      </w:r>
      <w:r w:rsidR="00384F94">
        <w:rPr>
          <w:rFonts w:ascii="Times New Roman" w:hAnsi="Times New Roman" w:cs="Times New Roman"/>
          <w:sz w:val="24"/>
          <w:szCs w:val="24"/>
          <w:lang w:val="en-GB"/>
        </w:rPr>
        <w:t>es</w:t>
      </w:r>
      <w:r w:rsidR="00EA6FEE">
        <w:rPr>
          <w:rFonts w:ascii="Times New Roman" w:hAnsi="Times New Roman" w:cs="Times New Roman"/>
          <w:sz w:val="24"/>
          <w:szCs w:val="24"/>
          <w:lang w:val="en-GB"/>
        </w:rPr>
        <w:t xml:space="preserve"> of </w:t>
      </w:r>
      <w:r w:rsidR="005231D6" w:rsidRPr="0040176B">
        <w:rPr>
          <w:rFonts w:ascii="Times New Roman" w:hAnsi="Times New Roman" w:cs="Times New Roman"/>
          <w:sz w:val="24"/>
          <w:szCs w:val="24"/>
          <w:lang w:val="en-GB"/>
        </w:rPr>
        <w:t>d</w:t>
      </w:r>
      <w:r w:rsidR="00B217F1" w:rsidRPr="0040176B">
        <w:rPr>
          <w:rFonts w:ascii="Times New Roman" w:hAnsi="Times New Roman" w:cs="Times New Roman"/>
          <w:sz w:val="24"/>
          <w:szCs w:val="24"/>
          <w:lang w:val="en-GB"/>
        </w:rPr>
        <w:t>ynamic</w:t>
      </w:r>
      <w:r w:rsidR="005231D6">
        <w:rPr>
          <w:rFonts w:ascii="Times New Roman" w:hAnsi="Times New Roman" w:cs="Times New Roman"/>
          <w:sz w:val="24"/>
          <w:szCs w:val="24"/>
          <w:lang w:val="en-GB"/>
        </w:rPr>
        <w:t xml:space="preserve"> </w:t>
      </w:r>
      <w:proofErr w:type="spellStart"/>
      <w:r w:rsidR="00EA6FEE">
        <w:rPr>
          <w:rFonts w:ascii="Times New Roman" w:hAnsi="Times New Roman" w:cs="Times New Roman"/>
          <w:sz w:val="24"/>
          <w:szCs w:val="24"/>
          <w:lang w:val="en-GB"/>
        </w:rPr>
        <w:t>attun</w:t>
      </w:r>
      <w:r w:rsidR="00E63E80">
        <w:rPr>
          <w:rFonts w:ascii="Times New Roman" w:hAnsi="Times New Roman" w:cs="Times New Roman"/>
          <w:sz w:val="24"/>
          <w:szCs w:val="24"/>
          <w:lang w:val="en-GB"/>
        </w:rPr>
        <w:t>e</w:t>
      </w:r>
      <w:r w:rsidR="00EA6FEE">
        <w:rPr>
          <w:rFonts w:ascii="Times New Roman" w:hAnsi="Times New Roman" w:cs="Times New Roman"/>
          <w:sz w:val="24"/>
          <w:szCs w:val="24"/>
          <w:lang w:val="en-GB"/>
        </w:rPr>
        <w:t>me</w:t>
      </w:r>
      <w:r w:rsidR="00E63E80">
        <w:rPr>
          <w:rFonts w:ascii="Times New Roman" w:hAnsi="Times New Roman" w:cs="Times New Roman"/>
          <w:sz w:val="24"/>
          <w:szCs w:val="24"/>
          <w:lang w:val="en-GB"/>
        </w:rPr>
        <w:t>n</w:t>
      </w:r>
      <w:r w:rsidR="00EA6FEE">
        <w:rPr>
          <w:rFonts w:ascii="Times New Roman" w:hAnsi="Times New Roman" w:cs="Times New Roman"/>
          <w:sz w:val="24"/>
          <w:szCs w:val="24"/>
          <w:lang w:val="en-GB"/>
        </w:rPr>
        <w:t>t</w:t>
      </w:r>
      <w:proofErr w:type="spellEnd"/>
      <w:r w:rsidR="00EA6FEE">
        <w:rPr>
          <w:rFonts w:ascii="Times New Roman" w:hAnsi="Times New Roman" w:cs="Times New Roman"/>
          <w:sz w:val="24"/>
          <w:szCs w:val="24"/>
          <w:lang w:val="en-GB"/>
        </w:rPr>
        <w:t xml:space="preserve"> and becoming</w:t>
      </w:r>
      <w:r w:rsidR="00E63E80">
        <w:rPr>
          <w:rFonts w:ascii="Times New Roman" w:hAnsi="Times New Roman" w:cs="Times New Roman"/>
          <w:sz w:val="24"/>
          <w:szCs w:val="24"/>
          <w:lang w:val="en-GB"/>
        </w:rPr>
        <w:t>.</w:t>
      </w:r>
      <w:r w:rsidR="00D44FB6">
        <w:rPr>
          <w:rFonts w:ascii="Times New Roman" w:hAnsi="Times New Roman" w:cs="Times New Roman"/>
          <w:sz w:val="24"/>
          <w:szCs w:val="24"/>
          <w:lang w:val="en-GB"/>
        </w:rPr>
        <w:t xml:space="preserve"> </w:t>
      </w:r>
      <w:commentRangeEnd w:id="45"/>
      <w:r w:rsidR="000B2E08">
        <w:rPr>
          <w:rStyle w:val="CommentReference"/>
        </w:rPr>
        <w:commentReference w:id="45"/>
      </w:r>
    </w:p>
    <w:p w14:paraId="4E1ED77C" w14:textId="77777777" w:rsidR="005468B8" w:rsidRPr="0056089D" w:rsidRDefault="005468B8" w:rsidP="005468B8">
      <w:pPr>
        <w:rPr>
          <w:rFonts w:ascii="Times New Roman" w:eastAsia="SimSun" w:hAnsi="Times New Roman" w:cs="Times New Roman"/>
          <w:b/>
          <w:bCs/>
          <w:sz w:val="24"/>
          <w:szCs w:val="24"/>
          <w:lang w:eastAsia="zh-CN"/>
        </w:rPr>
      </w:pPr>
      <w:bookmarkStart w:id="46" w:name="_Hlk71811558"/>
      <w:r w:rsidRPr="0056089D">
        <w:rPr>
          <w:rFonts w:ascii="Times New Roman" w:eastAsia="SimSun" w:hAnsi="Times New Roman" w:cs="Times New Roman"/>
          <w:b/>
          <w:bCs/>
          <w:sz w:val="24"/>
          <w:szCs w:val="24"/>
          <w:lang w:eastAsia="zh-CN"/>
        </w:rPr>
        <w:t>Phenomenological approaches to embodied cognition</w:t>
      </w:r>
      <w:bookmarkEnd w:id="46"/>
    </w:p>
    <w:p w14:paraId="2EF06239" w14:textId="092B4CA3" w:rsidR="00117752" w:rsidRDefault="009D4BB5" w:rsidP="001F11E5">
      <w:pPr>
        <w:rPr>
          <w:rFonts w:ascii="Times New Roman" w:eastAsia="SimSun" w:hAnsi="Times New Roman" w:cs="Times New Roman"/>
          <w:sz w:val="24"/>
          <w:szCs w:val="24"/>
          <w:lang w:eastAsia="zh-CN"/>
        </w:rPr>
      </w:pPr>
      <w:r>
        <w:rPr>
          <w:rFonts w:ascii="Times New Roman" w:hAnsi="Times New Roman" w:cs="Times New Roman"/>
          <w:sz w:val="24"/>
          <w:szCs w:val="24"/>
          <w:lang w:val="en-US"/>
        </w:rPr>
        <w:t>Social cognitiv</w:t>
      </w:r>
      <w:r w:rsidR="00291120">
        <w:rPr>
          <w:rFonts w:ascii="Times New Roman" w:hAnsi="Times New Roman" w:cs="Times New Roman"/>
          <w:sz w:val="24"/>
          <w:szCs w:val="24"/>
          <w:lang w:val="en-US"/>
        </w:rPr>
        <w:t>ist</w:t>
      </w:r>
      <w:r>
        <w:rPr>
          <w:rFonts w:ascii="Times New Roman" w:hAnsi="Times New Roman" w:cs="Times New Roman"/>
          <w:sz w:val="24"/>
          <w:szCs w:val="24"/>
          <w:lang w:val="en-US"/>
        </w:rPr>
        <w:t xml:space="preserve"> </w:t>
      </w:r>
      <w:r w:rsidR="001324E3">
        <w:rPr>
          <w:rFonts w:ascii="Times New Roman" w:hAnsi="Times New Roman" w:cs="Times New Roman"/>
          <w:sz w:val="24"/>
          <w:szCs w:val="24"/>
          <w:lang w:val="en-US"/>
        </w:rPr>
        <w:t>r</w:t>
      </w:r>
      <w:r w:rsidR="00E04EBA" w:rsidRPr="00E04EBA">
        <w:rPr>
          <w:rFonts w:ascii="Times New Roman" w:hAnsi="Times New Roman" w:cs="Times New Roman"/>
          <w:sz w:val="24"/>
          <w:szCs w:val="24"/>
          <w:lang w:val="en-US"/>
        </w:rPr>
        <w:t>esearch has favored a</w:t>
      </w:r>
      <w:r w:rsidR="00C5084A">
        <w:rPr>
          <w:rFonts w:ascii="Times New Roman" w:hAnsi="Times New Roman" w:cs="Times New Roman"/>
          <w:sz w:val="24"/>
          <w:szCs w:val="24"/>
          <w:lang w:val="en-US"/>
        </w:rPr>
        <w:t xml:space="preserve"> </w:t>
      </w:r>
      <w:r w:rsidR="00E04EBA" w:rsidRPr="00E04EBA">
        <w:rPr>
          <w:rFonts w:ascii="Times New Roman" w:hAnsi="Times New Roman" w:cs="Times New Roman"/>
          <w:sz w:val="24"/>
          <w:szCs w:val="24"/>
          <w:lang w:val="en-US"/>
        </w:rPr>
        <w:t xml:space="preserve">third-person paradigm of </w:t>
      </w:r>
      <w:r w:rsidR="00A325B3">
        <w:rPr>
          <w:rFonts w:ascii="Times New Roman" w:hAnsi="Times New Roman" w:cs="Times New Roman"/>
          <w:sz w:val="24"/>
          <w:szCs w:val="24"/>
          <w:lang w:val="en-US"/>
        </w:rPr>
        <w:t>perception</w:t>
      </w:r>
      <w:r w:rsidR="00A21B23">
        <w:rPr>
          <w:rFonts w:ascii="Times New Roman" w:hAnsi="Times New Roman" w:cs="Times New Roman"/>
          <w:sz w:val="24"/>
          <w:szCs w:val="24"/>
          <w:lang w:val="en-US"/>
        </w:rPr>
        <w:t xml:space="preserve"> </w:t>
      </w:r>
      <w:r w:rsidR="002B1E00">
        <w:rPr>
          <w:rFonts w:ascii="Times New Roman" w:hAnsi="Times New Roman" w:cs="Times New Roman"/>
          <w:sz w:val="24"/>
          <w:szCs w:val="24"/>
          <w:lang w:val="en-US"/>
        </w:rPr>
        <w:t xml:space="preserve">and cognition </w:t>
      </w:r>
      <w:r w:rsidR="00E04EBA" w:rsidRPr="00E04EBA">
        <w:rPr>
          <w:rFonts w:ascii="Times New Roman" w:hAnsi="Times New Roman" w:cs="Times New Roman"/>
          <w:sz w:val="24"/>
          <w:szCs w:val="24"/>
          <w:lang w:val="en-US"/>
        </w:rPr>
        <w:t xml:space="preserve">as a </w:t>
      </w:r>
      <w:r w:rsidR="00EE5E56">
        <w:rPr>
          <w:rFonts w:ascii="Times New Roman" w:hAnsi="Times New Roman" w:cs="Times New Roman"/>
          <w:sz w:val="24"/>
          <w:szCs w:val="24"/>
          <w:lang w:val="en-US"/>
        </w:rPr>
        <w:t xml:space="preserve">detached and </w:t>
      </w:r>
      <w:r w:rsidR="00E04EBA" w:rsidRPr="00914430">
        <w:rPr>
          <w:rFonts w:ascii="Times New Roman" w:hAnsi="Times New Roman" w:cs="Times New Roman"/>
          <w:sz w:val="24"/>
          <w:szCs w:val="24"/>
          <w:lang w:val="en-US"/>
        </w:rPr>
        <w:t>passive</w:t>
      </w:r>
      <w:r w:rsidR="00E04EBA" w:rsidRPr="00E04EBA">
        <w:rPr>
          <w:rFonts w:ascii="Times New Roman" w:hAnsi="Times New Roman" w:cs="Times New Roman"/>
          <w:sz w:val="24"/>
          <w:szCs w:val="24"/>
          <w:lang w:val="en-US"/>
        </w:rPr>
        <w:t xml:space="preserve"> observation of others’</w:t>
      </w:r>
      <w:r w:rsidR="00C5084A">
        <w:rPr>
          <w:rFonts w:ascii="Times New Roman" w:hAnsi="Times New Roman" w:cs="Times New Roman"/>
          <w:sz w:val="24"/>
          <w:szCs w:val="24"/>
          <w:lang w:val="en-US"/>
        </w:rPr>
        <w:t xml:space="preserve"> </w:t>
      </w:r>
      <w:r w:rsidR="00E04EBA" w:rsidRPr="00E04EBA">
        <w:rPr>
          <w:rFonts w:ascii="Times New Roman" w:hAnsi="Times New Roman" w:cs="Times New Roman"/>
          <w:sz w:val="24"/>
          <w:szCs w:val="24"/>
          <w:lang w:val="en-US"/>
        </w:rPr>
        <w:t xml:space="preserve">behavior, attributing it to a </w:t>
      </w:r>
      <w:r w:rsidR="00126B0A">
        <w:rPr>
          <w:rFonts w:ascii="Times New Roman" w:hAnsi="Times New Roman" w:cs="Times New Roman"/>
          <w:sz w:val="24"/>
          <w:szCs w:val="24"/>
          <w:lang w:val="en-US"/>
        </w:rPr>
        <w:t>representational</w:t>
      </w:r>
      <w:r w:rsidR="005D47BC">
        <w:rPr>
          <w:rFonts w:ascii="Times New Roman" w:hAnsi="Times New Roman" w:cs="Times New Roman"/>
          <w:sz w:val="24"/>
          <w:szCs w:val="24"/>
          <w:lang w:val="en-US"/>
        </w:rPr>
        <w:t>,</w:t>
      </w:r>
      <w:r w:rsidR="00126B0A">
        <w:rPr>
          <w:rFonts w:ascii="Times New Roman" w:hAnsi="Times New Roman" w:cs="Times New Roman"/>
          <w:sz w:val="24"/>
          <w:szCs w:val="24"/>
          <w:lang w:val="en-US"/>
        </w:rPr>
        <w:t xml:space="preserve"> </w:t>
      </w:r>
      <w:r w:rsidR="00E04EBA" w:rsidRPr="00E04EBA">
        <w:rPr>
          <w:rFonts w:ascii="Times New Roman" w:hAnsi="Times New Roman" w:cs="Times New Roman"/>
          <w:sz w:val="24"/>
          <w:szCs w:val="24"/>
          <w:lang w:val="en-US"/>
        </w:rPr>
        <w:t>simulative</w:t>
      </w:r>
      <w:r w:rsidR="005D47BC">
        <w:rPr>
          <w:rFonts w:ascii="Times New Roman" w:hAnsi="Times New Roman" w:cs="Times New Roman"/>
          <w:sz w:val="24"/>
          <w:szCs w:val="24"/>
          <w:lang w:val="en-US"/>
        </w:rPr>
        <w:t>,</w:t>
      </w:r>
      <w:r w:rsidR="00E04EBA" w:rsidRPr="00E04EBA">
        <w:rPr>
          <w:rFonts w:ascii="Times New Roman" w:hAnsi="Times New Roman" w:cs="Times New Roman"/>
          <w:sz w:val="24"/>
          <w:szCs w:val="24"/>
          <w:lang w:val="en-US"/>
        </w:rPr>
        <w:t xml:space="preserve"> or projective process</w:t>
      </w:r>
      <w:r w:rsidR="003A25CF">
        <w:rPr>
          <w:rFonts w:ascii="Times New Roman" w:hAnsi="Times New Roman" w:cs="Times New Roman"/>
          <w:sz w:val="24"/>
          <w:szCs w:val="24"/>
          <w:lang w:val="en-US"/>
        </w:rPr>
        <w:t xml:space="preserve"> by the observer</w:t>
      </w:r>
      <w:r w:rsidR="00900051">
        <w:rPr>
          <w:rFonts w:ascii="Times New Roman" w:hAnsi="Times New Roman" w:cs="Times New Roman"/>
          <w:sz w:val="24"/>
          <w:szCs w:val="24"/>
          <w:lang w:val="en-US"/>
        </w:rPr>
        <w:t xml:space="preserve"> (Goldman 2006)</w:t>
      </w:r>
      <w:r w:rsidR="00E04EBA" w:rsidRPr="00E04EB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257D41">
        <w:rPr>
          <w:rFonts w:ascii="Times New Roman" w:hAnsi="Times New Roman" w:cs="Times New Roman"/>
          <w:sz w:val="24"/>
          <w:szCs w:val="24"/>
          <w:lang w:val="en-US"/>
        </w:rPr>
        <w:t>By</w:t>
      </w:r>
      <w:r w:rsidR="00463990">
        <w:rPr>
          <w:rFonts w:ascii="Times New Roman" w:hAnsi="Times New Roman" w:cs="Times New Roman"/>
          <w:sz w:val="24"/>
          <w:szCs w:val="24"/>
          <w:lang w:val="en-US"/>
        </w:rPr>
        <w:t xml:space="preserve"> contrast, p</w:t>
      </w:r>
      <w:proofErr w:type="spellStart"/>
      <w:r w:rsidR="00A47EFD">
        <w:rPr>
          <w:rFonts w:ascii="Times New Roman" w:hAnsi="Times New Roman" w:cs="Times New Roman"/>
          <w:sz w:val="24"/>
          <w:szCs w:val="24"/>
        </w:rPr>
        <w:t>henomenological</w:t>
      </w:r>
      <w:proofErr w:type="spellEnd"/>
      <w:r w:rsidR="00A47EFD">
        <w:rPr>
          <w:rFonts w:ascii="Times New Roman" w:hAnsi="Times New Roman" w:cs="Times New Roman"/>
          <w:sz w:val="24"/>
          <w:szCs w:val="24"/>
        </w:rPr>
        <w:t xml:space="preserve"> approaches</w:t>
      </w:r>
      <w:r w:rsidR="00D80627">
        <w:rPr>
          <w:rFonts w:ascii="Times New Roman" w:hAnsi="Times New Roman" w:cs="Times New Roman"/>
          <w:sz w:val="24"/>
          <w:szCs w:val="24"/>
        </w:rPr>
        <w:t xml:space="preserve"> to embodied cognition</w:t>
      </w:r>
      <w:r w:rsidR="00A47EFD">
        <w:rPr>
          <w:rFonts w:ascii="Times New Roman" w:hAnsi="Times New Roman" w:cs="Times New Roman"/>
          <w:sz w:val="24"/>
          <w:szCs w:val="24"/>
        </w:rPr>
        <w:t xml:space="preserve"> tak</w:t>
      </w:r>
      <w:r w:rsidR="003171C3">
        <w:rPr>
          <w:rFonts w:ascii="Times New Roman" w:hAnsi="Times New Roman" w:cs="Times New Roman"/>
          <w:sz w:val="24"/>
          <w:szCs w:val="24"/>
        </w:rPr>
        <w:t>e</w:t>
      </w:r>
      <w:r w:rsidR="00A47EFD">
        <w:rPr>
          <w:rFonts w:ascii="Times New Roman" w:hAnsi="Times New Roman" w:cs="Times New Roman"/>
          <w:sz w:val="24"/>
          <w:szCs w:val="24"/>
        </w:rPr>
        <w:t xml:space="preserve"> a first-person perspective (</w:t>
      </w:r>
      <w:r w:rsidR="00B53AEE">
        <w:rPr>
          <w:rFonts w:ascii="Times New Roman" w:hAnsi="Times New Roman" w:cs="Times New Roman"/>
          <w:sz w:val="24"/>
          <w:szCs w:val="24"/>
        </w:rPr>
        <w:t xml:space="preserve">e.g., </w:t>
      </w:r>
      <w:r w:rsidR="00A47EFD">
        <w:rPr>
          <w:rFonts w:ascii="Times New Roman" w:hAnsi="Times New Roman" w:cs="Times New Roman"/>
          <w:sz w:val="24"/>
          <w:szCs w:val="24"/>
        </w:rPr>
        <w:t>Gallagher 2020; Schmitz 2005; Böhme 2003)</w:t>
      </w:r>
      <w:r w:rsidR="003171C3">
        <w:rPr>
          <w:rFonts w:ascii="Times New Roman" w:hAnsi="Times New Roman" w:cs="Times New Roman"/>
          <w:sz w:val="24"/>
          <w:szCs w:val="24"/>
        </w:rPr>
        <w:t xml:space="preserve"> which </w:t>
      </w:r>
      <w:r w:rsidR="007C137F">
        <w:rPr>
          <w:rFonts w:ascii="Times New Roman" w:hAnsi="Times New Roman" w:cs="Times New Roman"/>
          <w:sz w:val="24"/>
          <w:szCs w:val="24"/>
        </w:rPr>
        <w:t xml:space="preserve">is not </w:t>
      </w:r>
      <w:bookmarkStart w:id="47" w:name="_Hlk71811893"/>
      <w:r w:rsidR="003462FF">
        <w:rPr>
          <w:rFonts w:ascii="Times New Roman" w:hAnsi="Times New Roman" w:cs="Times New Roman"/>
          <w:sz w:val="24"/>
          <w:szCs w:val="24"/>
        </w:rPr>
        <w:t xml:space="preserve">exclusively </w:t>
      </w:r>
      <w:r w:rsidR="007C137F">
        <w:rPr>
          <w:rFonts w:ascii="Times New Roman" w:hAnsi="Times New Roman" w:cs="Times New Roman"/>
          <w:sz w:val="24"/>
          <w:szCs w:val="24"/>
        </w:rPr>
        <w:t xml:space="preserve">focussed on the brain </w:t>
      </w:r>
      <w:r w:rsidR="000E1995">
        <w:rPr>
          <w:rFonts w:ascii="Times New Roman" w:hAnsi="Times New Roman" w:cs="Times New Roman"/>
          <w:sz w:val="24"/>
          <w:szCs w:val="24"/>
        </w:rPr>
        <w:t xml:space="preserve">but </w:t>
      </w:r>
      <w:r w:rsidR="007F5749">
        <w:rPr>
          <w:rFonts w:ascii="Times New Roman" w:hAnsi="Times New Roman" w:cs="Times New Roman"/>
          <w:sz w:val="24"/>
          <w:szCs w:val="24"/>
        </w:rPr>
        <w:t>emphasizes</w:t>
      </w:r>
      <w:r w:rsidR="000E1995">
        <w:rPr>
          <w:rFonts w:ascii="Times New Roman" w:hAnsi="Times New Roman" w:cs="Times New Roman"/>
          <w:sz w:val="24"/>
          <w:szCs w:val="24"/>
        </w:rPr>
        <w:t xml:space="preserve"> the </w:t>
      </w:r>
      <w:r w:rsidR="002B1E00">
        <w:rPr>
          <w:rFonts w:ascii="Times New Roman" w:hAnsi="Times New Roman" w:cs="Times New Roman"/>
          <w:sz w:val="24"/>
          <w:szCs w:val="24"/>
        </w:rPr>
        <w:t>multi</w:t>
      </w:r>
      <w:r w:rsidR="000E1995">
        <w:rPr>
          <w:rFonts w:ascii="Times New Roman" w:hAnsi="Times New Roman" w:cs="Times New Roman"/>
          <w:sz w:val="24"/>
          <w:szCs w:val="24"/>
        </w:rPr>
        <w:t xml:space="preserve">sensory body </w:t>
      </w:r>
      <w:r w:rsidR="00187B96">
        <w:rPr>
          <w:rFonts w:ascii="Times New Roman" w:hAnsi="Times New Roman" w:cs="Times New Roman"/>
          <w:sz w:val="24"/>
          <w:szCs w:val="24"/>
        </w:rPr>
        <w:t xml:space="preserve">in its </w:t>
      </w:r>
      <w:r w:rsidR="00175D29">
        <w:rPr>
          <w:rFonts w:ascii="Times New Roman" w:hAnsi="Times New Roman" w:cs="Times New Roman"/>
          <w:sz w:val="24"/>
          <w:szCs w:val="24"/>
        </w:rPr>
        <w:t xml:space="preserve">engagement in </w:t>
      </w:r>
      <w:r w:rsidR="00187B96">
        <w:rPr>
          <w:rFonts w:ascii="Times New Roman" w:hAnsi="Times New Roman" w:cs="Times New Roman"/>
          <w:sz w:val="24"/>
          <w:szCs w:val="24"/>
        </w:rPr>
        <w:t xml:space="preserve">the </w:t>
      </w:r>
      <w:r w:rsidR="003D2DFE">
        <w:rPr>
          <w:rFonts w:ascii="Times New Roman" w:hAnsi="Times New Roman" w:cs="Times New Roman"/>
          <w:sz w:val="24"/>
          <w:szCs w:val="24"/>
        </w:rPr>
        <w:t xml:space="preserve">sociocultural and </w:t>
      </w:r>
      <w:r w:rsidR="00F83362">
        <w:rPr>
          <w:rFonts w:ascii="Times New Roman" w:hAnsi="Times New Roman" w:cs="Times New Roman"/>
          <w:sz w:val="24"/>
          <w:szCs w:val="24"/>
        </w:rPr>
        <w:t>material</w:t>
      </w:r>
      <w:r w:rsidR="00B42C10">
        <w:rPr>
          <w:rFonts w:ascii="Times New Roman" w:hAnsi="Times New Roman" w:cs="Times New Roman"/>
          <w:sz w:val="24"/>
          <w:szCs w:val="24"/>
        </w:rPr>
        <w:t xml:space="preserve"> </w:t>
      </w:r>
      <w:r w:rsidR="00187B96">
        <w:rPr>
          <w:rFonts w:ascii="Times New Roman" w:hAnsi="Times New Roman" w:cs="Times New Roman"/>
          <w:sz w:val="24"/>
          <w:szCs w:val="24"/>
        </w:rPr>
        <w:t xml:space="preserve">environment </w:t>
      </w:r>
      <w:r w:rsidR="000E1995">
        <w:rPr>
          <w:rFonts w:ascii="Times New Roman" w:hAnsi="Times New Roman" w:cs="Times New Roman"/>
          <w:sz w:val="24"/>
          <w:szCs w:val="24"/>
        </w:rPr>
        <w:t xml:space="preserve">as </w:t>
      </w:r>
      <w:r w:rsidR="007D0E2D">
        <w:rPr>
          <w:rFonts w:ascii="Times New Roman" w:hAnsi="Times New Roman" w:cs="Times New Roman"/>
          <w:sz w:val="24"/>
          <w:szCs w:val="24"/>
        </w:rPr>
        <w:t xml:space="preserve">an important </w:t>
      </w:r>
      <w:r w:rsidR="00BA1555">
        <w:rPr>
          <w:rFonts w:ascii="Times New Roman" w:hAnsi="Times New Roman" w:cs="Times New Roman"/>
          <w:sz w:val="24"/>
          <w:szCs w:val="24"/>
        </w:rPr>
        <w:t>dimension</w:t>
      </w:r>
      <w:r w:rsidR="0086120F">
        <w:rPr>
          <w:rFonts w:ascii="Times New Roman" w:hAnsi="Times New Roman" w:cs="Times New Roman"/>
          <w:sz w:val="24"/>
          <w:szCs w:val="24"/>
        </w:rPr>
        <w:t xml:space="preserve"> </w:t>
      </w:r>
      <w:r w:rsidR="007523EB">
        <w:rPr>
          <w:rFonts w:ascii="Times New Roman" w:hAnsi="Times New Roman" w:cs="Times New Roman"/>
          <w:sz w:val="24"/>
          <w:szCs w:val="24"/>
        </w:rPr>
        <w:t>for</w:t>
      </w:r>
      <w:r w:rsidR="0086120F">
        <w:rPr>
          <w:rFonts w:ascii="Times New Roman" w:hAnsi="Times New Roman" w:cs="Times New Roman"/>
          <w:sz w:val="24"/>
          <w:szCs w:val="24"/>
        </w:rPr>
        <w:t xml:space="preserve"> </w:t>
      </w:r>
      <w:r w:rsidR="00E227AC">
        <w:rPr>
          <w:rFonts w:ascii="Times New Roman" w:hAnsi="Times New Roman" w:cs="Times New Roman"/>
          <w:sz w:val="24"/>
          <w:szCs w:val="24"/>
        </w:rPr>
        <w:t>shaping cognition</w:t>
      </w:r>
      <w:r w:rsidR="001C1A4F">
        <w:rPr>
          <w:rFonts w:ascii="Times New Roman" w:hAnsi="Times New Roman" w:cs="Times New Roman"/>
          <w:sz w:val="24"/>
          <w:szCs w:val="24"/>
        </w:rPr>
        <w:t>, perception, and action</w:t>
      </w:r>
      <w:bookmarkEnd w:id="47"/>
      <w:r w:rsidR="00A47EFD">
        <w:rPr>
          <w:rFonts w:ascii="Times New Roman" w:hAnsi="Times New Roman" w:cs="Times New Roman"/>
          <w:sz w:val="24"/>
          <w:szCs w:val="24"/>
        </w:rPr>
        <w:t>.</w:t>
      </w:r>
      <w:r w:rsidR="0093253F">
        <w:rPr>
          <w:rFonts w:ascii="Times New Roman" w:hAnsi="Times New Roman" w:cs="Times New Roman"/>
          <w:sz w:val="24"/>
          <w:szCs w:val="24"/>
        </w:rPr>
        <w:t xml:space="preserve"> After all, </w:t>
      </w:r>
      <w:r w:rsidR="00A47EFD">
        <w:rPr>
          <w:rFonts w:ascii="Times New Roman" w:hAnsi="Times New Roman" w:cs="Times New Roman"/>
          <w:sz w:val="24"/>
          <w:szCs w:val="24"/>
        </w:rPr>
        <w:t xml:space="preserve">“meaning is first and foremost </w:t>
      </w:r>
      <w:r w:rsidR="00A47EFD" w:rsidRPr="00E94F29">
        <w:rPr>
          <w:rFonts w:ascii="Times New Roman" w:hAnsi="Times New Roman" w:cs="Times New Roman"/>
          <w:i/>
          <w:iCs/>
          <w:sz w:val="24"/>
          <w:szCs w:val="24"/>
        </w:rPr>
        <w:t xml:space="preserve">experienced </w:t>
      </w:r>
      <w:r w:rsidR="00A47EFD">
        <w:rPr>
          <w:rFonts w:ascii="Times New Roman" w:hAnsi="Times New Roman" w:cs="Times New Roman"/>
          <w:sz w:val="24"/>
          <w:szCs w:val="24"/>
        </w:rPr>
        <w:t>meaning” (Gallese 2017: 317; original italics)</w:t>
      </w:r>
      <w:r w:rsidR="0093253F">
        <w:rPr>
          <w:rFonts w:ascii="Times New Roman" w:hAnsi="Times New Roman" w:cs="Times New Roman"/>
          <w:sz w:val="24"/>
          <w:szCs w:val="24"/>
        </w:rPr>
        <w:t>; t</w:t>
      </w:r>
      <w:r w:rsidR="00A47EFD">
        <w:rPr>
          <w:rFonts w:ascii="Times New Roman" w:eastAsia="SimSun" w:hAnsi="Times New Roman" w:cs="Times New Roman"/>
          <w:sz w:val="24"/>
          <w:szCs w:val="24"/>
          <w:lang w:eastAsia="zh-CN"/>
        </w:rPr>
        <w:t>here is no human act of perception and experience without a lived significance (</w:t>
      </w:r>
      <w:proofErr w:type="spellStart"/>
      <w:r w:rsidR="00A47EFD">
        <w:rPr>
          <w:rFonts w:ascii="Times New Roman" w:eastAsia="SimSun" w:hAnsi="Times New Roman" w:cs="Times New Roman"/>
          <w:sz w:val="24"/>
          <w:szCs w:val="24"/>
          <w:lang w:eastAsia="zh-CN"/>
        </w:rPr>
        <w:t>Griffero</w:t>
      </w:r>
      <w:proofErr w:type="spellEnd"/>
      <w:r w:rsidR="00A47EFD">
        <w:rPr>
          <w:rFonts w:ascii="Times New Roman" w:eastAsia="SimSun" w:hAnsi="Times New Roman" w:cs="Times New Roman"/>
          <w:sz w:val="24"/>
          <w:szCs w:val="24"/>
          <w:lang w:eastAsia="zh-CN"/>
        </w:rPr>
        <w:t xml:space="preserve"> 2016: 4). </w:t>
      </w:r>
    </w:p>
    <w:p w14:paraId="329130A1" w14:textId="78B6EC2F" w:rsidR="00481C98" w:rsidRDefault="00723136" w:rsidP="001F11E5">
      <w:pPr>
        <w:rPr>
          <w:rFonts w:ascii="Times New Roman" w:hAnsi="Times New Roman" w:cs="Times New Roman"/>
          <w:sz w:val="24"/>
          <w:szCs w:val="24"/>
        </w:rPr>
      </w:pPr>
      <w:r w:rsidRPr="00723136">
        <w:rPr>
          <w:rFonts w:ascii="Times New Roman" w:eastAsia="SimSun" w:hAnsi="Times New Roman" w:cs="Times New Roman"/>
          <w:sz w:val="24"/>
          <w:szCs w:val="24"/>
          <w:lang w:eastAsia="zh-CN"/>
        </w:rPr>
        <w:t>Direct</w:t>
      </w:r>
      <w:r w:rsidR="002300A4">
        <w:rPr>
          <w:rFonts w:ascii="Times New Roman" w:eastAsia="SimSun" w:hAnsi="Times New Roman" w:cs="Times New Roman"/>
          <w:sz w:val="24"/>
          <w:szCs w:val="24"/>
          <w:lang w:eastAsia="zh-CN"/>
        </w:rPr>
        <w:t>, unmediated</w:t>
      </w:r>
      <w:r w:rsidRPr="00723136">
        <w:rPr>
          <w:rFonts w:ascii="Times New Roman" w:eastAsia="SimSun" w:hAnsi="Times New Roman" w:cs="Times New Roman"/>
          <w:sz w:val="24"/>
          <w:szCs w:val="24"/>
          <w:lang w:eastAsia="zh-CN"/>
        </w:rPr>
        <w:t xml:space="preserve"> </w:t>
      </w:r>
      <w:r w:rsidR="00DE4DB9">
        <w:rPr>
          <w:rFonts w:ascii="Times New Roman" w:eastAsia="SimSun" w:hAnsi="Times New Roman" w:cs="Times New Roman"/>
          <w:sz w:val="24"/>
          <w:szCs w:val="24"/>
          <w:lang w:eastAsia="zh-CN"/>
        </w:rPr>
        <w:t xml:space="preserve">corporeal </w:t>
      </w:r>
      <w:r w:rsidRPr="00723136">
        <w:rPr>
          <w:rFonts w:ascii="Times New Roman" w:eastAsia="SimSun" w:hAnsi="Times New Roman" w:cs="Times New Roman"/>
          <w:sz w:val="24"/>
          <w:szCs w:val="24"/>
          <w:lang w:eastAsia="zh-CN"/>
        </w:rPr>
        <w:t xml:space="preserve">perception can capture a </w:t>
      </w:r>
      <w:r w:rsidR="00914430">
        <w:rPr>
          <w:rFonts w:ascii="Times New Roman" w:eastAsia="SimSun" w:hAnsi="Times New Roman" w:cs="Times New Roman"/>
          <w:sz w:val="24"/>
          <w:szCs w:val="24"/>
          <w:lang w:eastAsia="zh-CN"/>
        </w:rPr>
        <w:t xml:space="preserve">wide </w:t>
      </w:r>
      <w:r w:rsidR="00E9524F">
        <w:rPr>
          <w:rFonts w:ascii="Times New Roman" w:eastAsia="SimSun" w:hAnsi="Times New Roman" w:cs="Times New Roman"/>
          <w:sz w:val="24"/>
          <w:szCs w:val="24"/>
          <w:lang w:eastAsia="zh-CN"/>
        </w:rPr>
        <w:t xml:space="preserve">range of </w:t>
      </w:r>
      <w:r w:rsidR="00957952">
        <w:rPr>
          <w:rFonts w:ascii="Times New Roman" w:eastAsia="SimSun" w:hAnsi="Times New Roman" w:cs="Times New Roman"/>
          <w:sz w:val="24"/>
          <w:szCs w:val="24"/>
          <w:lang w:eastAsia="zh-CN"/>
        </w:rPr>
        <w:t xml:space="preserve">largely </w:t>
      </w:r>
      <w:r w:rsidR="00410E3D">
        <w:rPr>
          <w:rFonts w:ascii="Times New Roman" w:eastAsia="SimSun" w:hAnsi="Times New Roman" w:cs="Times New Roman"/>
          <w:sz w:val="24"/>
          <w:szCs w:val="24"/>
          <w:lang w:eastAsia="zh-CN"/>
        </w:rPr>
        <w:t>non</w:t>
      </w:r>
      <w:r w:rsidR="00957952">
        <w:rPr>
          <w:rFonts w:ascii="Times New Roman" w:eastAsia="SimSun" w:hAnsi="Times New Roman" w:cs="Times New Roman"/>
          <w:sz w:val="24"/>
          <w:szCs w:val="24"/>
          <w:lang w:eastAsia="zh-CN"/>
        </w:rPr>
        <w:t xml:space="preserve">conscious </w:t>
      </w:r>
      <w:r w:rsidR="00E9524F">
        <w:rPr>
          <w:rFonts w:ascii="Times New Roman" w:eastAsia="SimSun" w:hAnsi="Times New Roman" w:cs="Times New Roman"/>
          <w:sz w:val="24"/>
          <w:szCs w:val="24"/>
          <w:lang w:eastAsia="zh-CN"/>
        </w:rPr>
        <w:t xml:space="preserve">information </w:t>
      </w:r>
      <w:r w:rsidRPr="00723136">
        <w:rPr>
          <w:rFonts w:ascii="Times New Roman" w:eastAsia="SimSun" w:hAnsi="Times New Roman" w:cs="Times New Roman"/>
          <w:sz w:val="24"/>
          <w:szCs w:val="24"/>
          <w:lang w:eastAsia="zh-CN"/>
        </w:rPr>
        <w:t xml:space="preserve">about </w:t>
      </w:r>
      <w:r w:rsidR="006E55AD" w:rsidRPr="0040176B">
        <w:rPr>
          <w:rFonts w:ascii="Times New Roman" w:eastAsia="SimSun" w:hAnsi="Times New Roman" w:cs="Times New Roman"/>
          <w:sz w:val="24"/>
          <w:szCs w:val="24"/>
          <w:lang w:eastAsia="zh-CN"/>
        </w:rPr>
        <w:t>Other and</w:t>
      </w:r>
      <w:r w:rsidR="006E55AD">
        <w:rPr>
          <w:rFonts w:ascii="Times New Roman" w:eastAsia="SimSun" w:hAnsi="Times New Roman" w:cs="Times New Roman"/>
          <w:sz w:val="24"/>
          <w:szCs w:val="24"/>
          <w:lang w:eastAsia="zh-CN"/>
        </w:rPr>
        <w:t xml:space="preserve"> </w:t>
      </w:r>
      <w:r w:rsidRPr="00723136">
        <w:rPr>
          <w:rFonts w:ascii="Times New Roman" w:eastAsia="SimSun" w:hAnsi="Times New Roman" w:cs="Times New Roman"/>
          <w:sz w:val="24"/>
          <w:szCs w:val="24"/>
          <w:lang w:eastAsia="zh-CN"/>
        </w:rPr>
        <w:t xml:space="preserve">others, </w:t>
      </w:r>
      <w:r w:rsidR="00914430">
        <w:rPr>
          <w:rFonts w:ascii="Times New Roman" w:eastAsia="SimSun" w:hAnsi="Times New Roman" w:cs="Times New Roman"/>
          <w:sz w:val="24"/>
          <w:szCs w:val="24"/>
          <w:lang w:eastAsia="zh-CN"/>
        </w:rPr>
        <w:t>for instance</w:t>
      </w:r>
      <w:r w:rsidR="00E870DC">
        <w:rPr>
          <w:rFonts w:ascii="Times New Roman" w:eastAsia="SimSun" w:hAnsi="Times New Roman" w:cs="Times New Roman"/>
          <w:sz w:val="24"/>
          <w:szCs w:val="24"/>
          <w:lang w:eastAsia="zh-CN"/>
        </w:rPr>
        <w:t>,</w:t>
      </w:r>
      <w:r w:rsidR="00914430">
        <w:rPr>
          <w:rFonts w:ascii="Times New Roman" w:eastAsia="SimSun" w:hAnsi="Times New Roman" w:cs="Times New Roman"/>
          <w:sz w:val="24"/>
          <w:szCs w:val="24"/>
          <w:lang w:eastAsia="zh-CN"/>
        </w:rPr>
        <w:t xml:space="preserve"> through</w:t>
      </w:r>
      <w:r w:rsidR="00B30990">
        <w:rPr>
          <w:rFonts w:ascii="Times New Roman" w:eastAsia="SimSun" w:hAnsi="Times New Roman" w:cs="Times New Roman"/>
          <w:sz w:val="24"/>
          <w:szCs w:val="24"/>
          <w:lang w:eastAsia="zh-CN"/>
        </w:rPr>
        <w:t xml:space="preserve"> </w:t>
      </w:r>
      <w:r w:rsidRPr="00723136">
        <w:rPr>
          <w:rFonts w:ascii="Times New Roman" w:eastAsia="SimSun" w:hAnsi="Times New Roman" w:cs="Times New Roman"/>
          <w:sz w:val="24"/>
          <w:szCs w:val="24"/>
          <w:lang w:eastAsia="zh-CN"/>
        </w:rPr>
        <w:t xml:space="preserve">the emotional tone of voice, </w:t>
      </w:r>
      <w:proofErr w:type="gramStart"/>
      <w:r w:rsidRPr="00723136">
        <w:rPr>
          <w:rFonts w:ascii="Times New Roman" w:eastAsia="SimSun" w:hAnsi="Times New Roman" w:cs="Times New Roman"/>
          <w:sz w:val="24"/>
          <w:szCs w:val="24"/>
          <w:lang w:eastAsia="zh-CN"/>
        </w:rPr>
        <w:t>direction</w:t>
      </w:r>
      <w:proofErr w:type="gramEnd"/>
      <w:r w:rsidRPr="00723136">
        <w:rPr>
          <w:rFonts w:ascii="Times New Roman" w:eastAsia="SimSun" w:hAnsi="Times New Roman" w:cs="Times New Roman"/>
          <w:sz w:val="24"/>
          <w:szCs w:val="24"/>
          <w:lang w:eastAsia="zh-CN"/>
        </w:rPr>
        <w:t xml:space="preserve"> </w:t>
      </w:r>
      <w:r w:rsidR="00EB1F00">
        <w:rPr>
          <w:rFonts w:ascii="Times New Roman" w:eastAsia="SimSun" w:hAnsi="Times New Roman" w:cs="Times New Roman"/>
          <w:sz w:val="24"/>
          <w:szCs w:val="24"/>
          <w:lang w:eastAsia="zh-CN"/>
        </w:rPr>
        <w:t>and inten</w:t>
      </w:r>
      <w:r w:rsidR="00D85445">
        <w:rPr>
          <w:rFonts w:ascii="Times New Roman" w:eastAsia="SimSun" w:hAnsi="Times New Roman" w:cs="Times New Roman"/>
          <w:sz w:val="24"/>
          <w:szCs w:val="24"/>
          <w:lang w:eastAsia="zh-CN"/>
        </w:rPr>
        <w:t xml:space="preserve">sity </w:t>
      </w:r>
      <w:r w:rsidRPr="00723136">
        <w:rPr>
          <w:rFonts w:ascii="Times New Roman" w:eastAsia="SimSun" w:hAnsi="Times New Roman" w:cs="Times New Roman"/>
          <w:sz w:val="24"/>
          <w:szCs w:val="24"/>
          <w:lang w:eastAsia="zh-CN"/>
        </w:rPr>
        <w:t xml:space="preserve">of gaze, </w:t>
      </w:r>
      <w:r w:rsidR="00245D68">
        <w:rPr>
          <w:rFonts w:ascii="Times New Roman" w:eastAsia="SimSun" w:hAnsi="Times New Roman" w:cs="Times New Roman"/>
          <w:sz w:val="24"/>
          <w:szCs w:val="24"/>
          <w:lang w:eastAsia="zh-CN"/>
        </w:rPr>
        <w:t>posturing and g</w:t>
      </w:r>
      <w:r w:rsidR="00672165">
        <w:rPr>
          <w:rFonts w:ascii="Times New Roman" w:eastAsia="SimSun" w:hAnsi="Times New Roman" w:cs="Times New Roman"/>
          <w:sz w:val="24"/>
          <w:szCs w:val="24"/>
          <w:lang w:eastAsia="zh-CN"/>
        </w:rPr>
        <w:t>a</w:t>
      </w:r>
      <w:r w:rsidR="00245D68">
        <w:rPr>
          <w:rFonts w:ascii="Times New Roman" w:eastAsia="SimSun" w:hAnsi="Times New Roman" w:cs="Times New Roman"/>
          <w:sz w:val="24"/>
          <w:szCs w:val="24"/>
          <w:lang w:eastAsia="zh-CN"/>
        </w:rPr>
        <w:t>it</w:t>
      </w:r>
      <w:r w:rsidR="00672165">
        <w:rPr>
          <w:rFonts w:ascii="Times New Roman" w:eastAsia="SimSun" w:hAnsi="Times New Roman" w:cs="Times New Roman"/>
          <w:sz w:val="24"/>
          <w:szCs w:val="24"/>
          <w:lang w:eastAsia="zh-CN"/>
        </w:rPr>
        <w:t xml:space="preserve">, </w:t>
      </w:r>
      <w:r w:rsidR="00927EF1">
        <w:rPr>
          <w:rFonts w:ascii="Times New Roman" w:eastAsia="SimSun" w:hAnsi="Times New Roman" w:cs="Times New Roman"/>
          <w:sz w:val="24"/>
          <w:szCs w:val="24"/>
          <w:lang w:eastAsia="zh-CN"/>
        </w:rPr>
        <w:t>facial expression,</w:t>
      </w:r>
      <w:r w:rsidR="008D1C7C">
        <w:rPr>
          <w:rFonts w:ascii="Times New Roman" w:eastAsia="SimSun" w:hAnsi="Times New Roman" w:cs="Times New Roman"/>
          <w:sz w:val="24"/>
          <w:szCs w:val="24"/>
          <w:lang w:eastAsia="zh-CN"/>
        </w:rPr>
        <w:t xml:space="preserve"> </w:t>
      </w:r>
      <w:r w:rsidR="00D632FA">
        <w:rPr>
          <w:rFonts w:ascii="Times New Roman" w:eastAsia="SimSun" w:hAnsi="Times New Roman" w:cs="Times New Roman"/>
          <w:sz w:val="24"/>
          <w:szCs w:val="24"/>
          <w:lang w:eastAsia="zh-CN"/>
        </w:rPr>
        <w:t xml:space="preserve">proxemics, </w:t>
      </w:r>
      <w:r w:rsidR="00B17055">
        <w:rPr>
          <w:rFonts w:ascii="Times New Roman" w:eastAsia="SimSun" w:hAnsi="Times New Roman" w:cs="Times New Roman"/>
          <w:sz w:val="24"/>
          <w:szCs w:val="24"/>
          <w:lang w:eastAsia="zh-CN"/>
        </w:rPr>
        <w:t>etc.</w:t>
      </w:r>
      <w:r w:rsidR="00F35156">
        <w:rPr>
          <w:rFonts w:ascii="Times New Roman" w:eastAsia="SimSun" w:hAnsi="Times New Roman" w:cs="Times New Roman"/>
          <w:sz w:val="24"/>
          <w:szCs w:val="24"/>
          <w:lang w:eastAsia="zh-CN"/>
        </w:rPr>
        <w:t xml:space="preserve">, which may </w:t>
      </w:r>
      <w:r w:rsidR="00605A75">
        <w:rPr>
          <w:rFonts w:ascii="Times New Roman" w:eastAsia="SimSun" w:hAnsi="Times New Roman" w:cs="Times New Roman"/>
          <w:sz w:val="24"/>
          <w:szCs w:val="24"/>
          <w:lang w:eastAsia="zh-CN"/>
        </w:rPr>
        <w:t>or may not be consciously noticed.</w:t>
      </w:r>
      <w:r w:rsidR="00B17055">
        <w:rPr>
          <w:rFonts w:ascii="Times New Roman" w:eastAsia="SimSun" w:hAnsi="Times New Roman" w:cs="Times New Roman"/>
          <w:sz w:val="24"/>
          <w:szCs w:val="24"/>
          <w:lang w:eastAsia="zh-CN"/>
        </w:rPr>
        <w:t xml:space="preserve"> </w:t>
      </w:r>
      <w:r w:rsidR="00F134DA">
        <w:rPr>
          <w:rFonts w:ascii="Times New Roman" w:eastAsia="SimSun" w:hAnsi="Times New Roman" w:cs="Times New Roman"/>
          <w:sz w:val="24"/>
          <w:szCs w:val="24"/>
          <w:lang w:eastAsia="zh-CN"/>
        </w:rPr>
        <w:t xml:space="preserve">This sort of </w:t>
      </w:r>
      <w:r w:rsidR="008A56B4">
        <w:rPr>
          <w:rFonts w:ascii="Times New Roman" w:eastAsia="SimSun" w:hAnsi="Times New Roman" w:cs="Times New Roman"/>
          <w:sz w:val="24"/>
          <w:szCs w:val="24"/>
          <w:lang w:eastAsia="zh-CN"/>
        </w:rPr>
        <w:t xml:space="preserve">nonconscious </w:t>
      </w:r>
      <w:r w:rsidR="00F134DA">
        <w:rPr>
          <w:rFonts w:ascii="Times New Roman" w:eastAsia="SimSun" w:hAnsi="Times New Roman" w:cs="Times New Roman"/>
          <w:sz w:val="24"/>
          <w:szCs w:val="24"/>
          <w:lang w:eastAsia="zh-CN"/>
        </w:rPr>
        <w:t xml:space="preserve">perception </w:t>
      </w:r>
      <w:r w:rsidR="002D4EC7">
        <w:rPr>
          <w:rFonts w:ascii="Times New Roman" w:eastAsia="SimSun" w:hAnsi="Times New Roman" w:cs="Times New Roman"/>
          <w:sz w:val="24"/>
          <w:szCs w:val="24"/>
          <w:lang w:eastAsia="zh-CN"/>
        </w:rPr>
        <w:t xml:space="preserve">is </w:t>
      </w:r>
      <w:r w:rsidR="00EE144B">
        <w:rPr>
          <w:rFonts w:ascii="Times New Roman" w:eastAsia="SimSun" w:hAnsi="Times New Roman" w:cs="Times New Roman"/>
          <w:sz w:val="24"/>
          <w:szCs w:val="24"/>
          <w:lang w:eastAsia="zh-CN"/>
        </w:rPr>
        <w:t>“</w:t>
      </w:r>
      <w:r w:rsidR="00291299" w:rsidRPr="0071764F">
        <w:rPr>
          <w:rFonts w:ascii="Times New Roman" w:hAnsi="Times New Roman" w:cs="Times New Roman"/>
          <w:i/>
          <w:iCs/>
          <w:sz w:val="24"/>
          <w:szCs w:val="24"/>
        </w:rPr>
        <w:t>not</w:t>
      </w:r>
      <w:r w:rsidR="00291299" w:rsidRPr="0071764F">
        <w:rPr>
          <w:rFonts w:ascii="Times New Roman" w:hAnsi="Times New Roman" w:cs="Times New Roman"/>
          <w:sz w:val="24"/>
          <w:szCs w:val="24"/>
        </w:rPr>
        <w:t xml:space="preserve"> reducible to a simply passive picking up of sensory properties; rather, it involves an </w:t>
      </w:r>
      <w:proofErr w:type="spellStart"/>
      <w:r w:rsidR="00291299" w:rsidRPr="0071764F">
        <w:rPr>
          <w:rFonts w:ascii="Times New Roman" w:hAnsi="Times New Roman" w:cs="Times New Roman"/>
          <w:sz w:val="24"/>
          <w:szCs w:val="24"/>
        </w:rPr>
        <w:t>enactive</w:t>
      </w:r>
      <w:proofErr w:type="spellEnd"/>
      <w:r w:rsidR="00291299" w:rsidRPr="0071764F">
        <w:rPr>
          <w:rFonts w:ascii="Times New Roman" w:hAnsi="Times New Roman" w:cs="Times New Roman"/>
          <w:sz w:val="24"/>
          <w:szCs w:val="24"/>
        </w:rPr>
        <w:t xml:space="preserve"> process that responds to intentions and emotions” (Gallagher 2020: 141; original emphasis).</w:t>
      </w:r>
      <w:r w:rsidR="002E4F2D">
        <w:rPr>
          <w:rFonts w:ascii="Times New Roman" w:hAnsi="Times New Roman" w:cs="Times New Roman"/>
          <w:sz w:val="24"/>
          <w:szCs w:val="24"/>
        </w:rPr>
        <w:t xml:space="preserve"> </w:t>
      </w:r>
      <w:r w:rsidR="006979FF">
        <w:rPr>
          <w:rFonts w:ascii="Times New Roman" w:eastAsia="SimSun" w:hAnsi="Times New Roman" w:cs="Times New Roman"/>
          <w:sz w:val="24"/>
          <w:szCs w:val="24"/>
          <w:lang w:eastAsia="zh-CN"/>
        </w:rPr>
        <w:t>Th</w:t>
      </w:r>
      <w:r w:rsidR="0087792D">
        <w:rPr>
          <w:rFonts w:ascii="Times New Roman" w:eastAsia="SimSun" w:hAnsi="Times New Roman" w:cs="Times New Roman"/>
          <w:sz w:val="24"/>
          <w:szCs w:val="24"/>
          <w:lang w:eastAsia="zh-CN"/>
        </w:rPr>
        <w:t>e</w:t>
      </w:r>
      <w:r w:rsidR="006979FF">
        <w:rPr>
          <w:rFonts w:ascii="Times New Roman" w:eastAsia="SimSun" w:hAnsi="Times New Roman" w:cs="Times New Roman"/>
          <w:sz w:val="24"/>
          <w:szCs w:val="24"/>
          <w:lang w:eastAsia="zh-CN"/>
        </w:rPr>
        <w:t xml:space="preserve"> enactive </w:t>
      </w:r>
      <w:r w:rsidR="009E2BDD">
        <w:rPr>
          <w:rFonts w:ascii="Times New Roman" w:eastAsia="SimSun" w:hAnsi="Times New Roman" w:cs="Times New Roman"/>
          <w:sz w:val="24"/>
          <w:szCs w:val="24"/>
          <w:lang w:eastAsia="zh-CN"/>
        </w:rPr>
        <w:t xml:space="preserve">view of </w:t>
      </w:r>
      <w:r w:rsidR="0062654F">
        <w:rPr>
          <w:rFonts w:ascii="Times New Roman" w:eastAsia="SimSun" w:hAnsi="Times New Roman" w:cs="Times New Roman"/>
          <w:sz w:val="24"/>
          <w:szCs w:val="24"/>
          <w:lang w:eastAsia="zh-CN"/>
        </w:rPr>
        <w:t>perception</w:t>
      </w:r>
      <w:r w:rsidR="009E2BDD">
        <w:rPr>
          <w:rFonts w:ascii="Times New Roman" w:eastAsia="SimSun" w:hAnsi="Times New Roman" w:cs="Times New Roman"/>
          <w:sz w:val="24"/>
          <w:szCs w:val="24"/>
          <w:lang w:eastAsia="zh-CN"/>
        </w:rPr>
        <w:t xml:space="preserve"> </w:t>
      </w:r>
      <w:r w:rsidR="00BC546E">
        <w:rPr>
          <w:rFonts w:ascii="Times New Roman" w:eastAsia="SimSun" w:hAnsi="Times New Roman" w:cs="Times New Roman"/>
          <w:sz w:val="24"/>
          <w:szCs w:val="24"/>
          <w:lang w:eastAsia="zh-CN"/>
        </w:rPr>
        <w:t xml:space="preserve">explicitly </w:t>
      </w:r>
      <w:r w:rsidR="00976955">
        <w:rPr>
          <w:rFonts w:ascii="Times New Roman" w:eastAsia="SimSun" w:hAnsi="Times New Roman" w:cs="Times New Roman"/>
          <w:sz w:val="24"/>
          <w:szCs w:val="24"/>
          <w:lang w:eastAsia="zh-CN"/>
        </w:rPr>
        <w:t>integrates bodily</w:t>
      </w:r>
      <w:r w:rsidR="007140D9">
        <w:rPr>
          <w:rFonts w:ascii="Times New Roman" w:eastAsia="SimSun" w:hAnsi="Times New Roman" w:cs="Times New Roman"/>
          <w:sz w:val="24"/>
          <w:szCs w:val="24"/>
          <w:lang w:eastAsia="zh-CN"/>
        </w:rPr>
        <w:t xml:space="preserve"> factors into </w:t>
      </w:r>
      <w:r w:rsidR="00976955">
        <w:rPr>
          <w:rFonts w:ascii="Times New Roman" w:eastAsia="SimSun" w:hAnsi="Times New Roman" w:cs="Times New Roman"/>
          <w:sz w:val="24"/>
          <w:szCs w:val="24"/>
          <w:lang w:eastAsia="zh-CN"/>
        </w:rPr>
        <w:t xml:space="preserve">perceptual action as a constitutive </w:t>
      </w:r>
      <w:r w:rsidR="00B955EF">
        <w:rPr>
          <w:rFonts w:ascii="Times New Roman" w:eastAsia="SimSun" w:hAnsi="Times New Roman" w:cs="Times New Roman"/>
          <w:sz w:val="24"/>
          <w:szCs w:val="24"/>
          <w:lang w:eastAsia="zh-CN"/>
        </w:rPr>
        <w:t>ingredient</w:t>
      </w:r>
      <w:r w:rsidR="00217934">
        <w:rPr>
          <w:rFonts w:ascii="Times New Roman" w:eastAsia="SimSun" w:hAnsi="Times New Roman" w:cs="Times New Roman"/>
          <w:sz w:val="24"/>
          <w:szCs w:val="24"/>
          <w:lang w:eastAsia="zh-CN"/>
        </w:rPr>
        <w:t>, so that</w:t>
      </w:r>
      <w:r w:rsidR="00F12936">
        <w:rPr>
          <w:rFonts w:ascii="Times New Roman" w:eastAsia="SimSun" w:hAnsi="Times New Roman" w:cs="Times New Roman"/>
          <w:sz w:val="24"/>
          <w:szCs w:val="24"/>
          <w:lang w:eastAsia="zh-CN"/>
        </w:rPr>
        <w:t xml:space="preserve"> perception </w:t>
      </w:r>
      <w:r w:rsidR="005A63F2">
        <w:rPr>
          <w:rFonts w:ascii="Times New Roman" w:eastAsia="SimSun" w:hAnsi="Times New Roman" w:cs="Times New Roman"/>
          <w:sz w:val="24"/>
          <w:szCs w:val="24"/>
          <w:lang w:eastAsia="zh-CN"/>
        </w:rPr>
        <w:t xml:space="preserve">can be conceptualized </w:t>
      </w:r>
      <w:r w:rsidR="00935C92">
        <w:rPr>
          <w:rFonts w:ascii="Times New Roman" w:eastAsia="SimSun" w:hAnsi="Times New Roman" w:cs="Times New Roman"/>
          <w:sz w:val="24"/>
          <w:szCs w:val="24"/>
          <w:lang w:eastAsia="zh-CN"/>
        </w:rPr>
        <w:t>as a</w:t>
      </w:r>
      <w:r w:rsidR="00186BBC">
        <w:rPr>
          <w:rFonts w:ascii="Times New Roman" w:eastAsia="SimSun" w:hAnsi="Times New Roman" w:cs="Times New Roman"/>
          <w:sz w:val="24"/>
          <w:szCs w:val="24"/>
          <w:lang w:eastAsia="zh-CN"/>
        </w:rPr>
        <w:t xml:space="preserve"> dynamic</w:t>
      </w:r>
      <w:r w:rsidR="00935C92">
        <w:rPr>
          <w:rFonts w:ascii="Times New Roman" w:eastAsia="SimSun" w:hAnsi="Times New Roman" w:cs="Times New Roman"/>
          <w:sz w:val="24"/>
          <w:szCs w:val="24"/>
          <w:lang w:eastAsia="zh-CN"/>
        </w:rPr>
        <w:t xml:space="preserve"> </w:t>
      </w:r>
      <w:r w:rsidR="00802BE9">
        <w:rPr>
          <w:rFonts w:ascii="Times New Roman" w:eastAsia="SimSun" w:hAnsi="Times New Roman" w:cs="Times New Roman"/>
          <w:sz w:val="24"/>
          <w:szCs w:val="24"/>
          <w:lang w:eastAsia="zh-CN"/>
        </w:rPr>
        <w:t xml:space="preserve">corporeal </w:t>
      </w:r>
      <w:r w:rsidR="00935C92">
        <w:rPr>
          <w:rFonts w:ascii="Times New Roman" w:eastAsia="SimSun" w:hAnsi="Times New Roman" w:cs="Times New Roman"/>
          <w:sz w:val="24"/>
          <w:szCs w:val="24"/>
          <w:lang w:eastAsia="zh-CN"/>
        </w:rPr>
        <w:t>inter</w:t>
      </w:r>
      <w:r w:rsidR="002E66D0">
        <w:rPr>
          <w:rFonts w:ascii="Times New Roman" w:eastAsia="SimSun" w:hAnsi="Times New Roman" w:cs="Times New Roman"/>
          <w:sz w:val="24"/>
          <w:szCs w:val="24"/>
          <w:lang w:eastAsia="zh-CN"/>
        </w:rPr>
        <w:t>-</w:t>
      </w:r>
      <w:r w:rsidR="00935C92">
        <w:rPr>
          <w:rFonts w:ascii="Times New Roman" w:eastAsia="SimSun" w:hAnsi="Times New Roman" w:cs="Times New Roman"/>
          <w:sz w:val="24"/>
          <w:szCs w:val="24"/>
          <w:lang w:eastAsia="zh-CN"/>
        </w:rPr>
        <w:t xml:space="preserve">action or exchange </w:t>
      </w:r>
      <w:r w:rsidR="00A67864">
        <w:rPr>
          <w:rFonts w:ascii="Times New Roman" w:eastAsia="SimSun" w:hAnsi="Times New Roman" w:cs="Times New Roman"/>
          <w:sz w:val="24"/>
          <w:szCs w:val="24"/>
          <w:lang w:eastAsia="zh-CN"/>
        </w:rPr>
        <w:t xml:space="preserve">between </w:t>
      </w:r>
      <w:r w:rsidR="00E47D99">
        <w:rPr>
          <w:rFonts w:ascii="Times New Roman" w:eastAsia="SimSun" w:hAnsi="Times New Roman" w:cs="Times New Roman"/>
          <w:sz w:val="24"/>
          <w:szCs w:val="24"/>
          <w:lang w:eastAsia="zh-CN"/>
        </w:rPr>
        <w:t>an acti</w:t>
      </w:r>
      <w:r w:rsidR="00B51488">
        <w:rPr>
          <w:rFonts w:ascii="Times New Roman" w:eastAsia="SimSun" w:hAnsi="Times New Roman" w:cs="Times New Roman"/>
          <w:sz w:val="24"/>
          <w:szCs w:val="24"/>
          <w:lang w:eastAsia="zh-CN"/>
        </w:rPr>
        <w:t>ve</w:t>
      </w:r>
      <w:r w:rsidR="00E47D99">
        <w:rPr>
          <w:rFonts w:ascii="Times New Roman" w:eastAsia="SimSun" w:hAnsi="Times New Roman" w:cs="Times New Roman"/>
          <w:sz w:val="24"/>
          <w:szCs w:val="24"/>
          <w:lang w:eastAsia="zh-CN"/>
        </w:rPr>
        <w:t xml:space="preserve"> organism and its </w:t>
      </w:r>
      <w:r w:rsidR="00B80340">
        <w:rPr>
          <w:rFonts w:ascii="Times New Roman" w:eastAsia="SimSun" w:hAnsi="Times New Roman" w:cs="Times New Roman"/>
          <w:sz w:val="24"/>
          <w:szCs w:val="24"/>
          <w:lang w:eastAsia="zh-CN"/>
        </w:rPr>
        <w:t xml:space="preserve">ecological </w:t>
      </w:r>
      <w:r w:rsidR="00E47D99">
        <w:rPr>
          <w:rFonts w:ascii="Times New Roman" w:eastAsia="SimSun" w:hAnsi="Times New Roman" w:cs="Times New Roman"/>
          <w:sz w:val="24"/>
          <w:szCs w:val="24"/>
          <w:lang w:eastAsia="zh-CN"/>
        </w:rPr>
        <w:t>environment</w:t>
      </w:r>
      <w:r w:rsidR="007140D9">
        <w:rPr>
          <w:rFonts w:ascii="Times New Roman" w:eastAsia="SimSun" w:hAnsi="Times New Roman" w:cs="Times New Roman"/>
          <w:sz w:val="24"/>
          <w:szCs w:val="24"/>
          <w:lang w:eastAsia="zh-CN"/>
        </w:rPr>
        <w:t>.</w:t>
      </w:r>
      <w:r w:rsidR="0041533B" w:rsidRPr="0041533B">
        <w:rPr>
          <w:rFonts w:ascii="Times New Roman" w:hAnsi="Times New Roman" w:cs="Times New Roman"/>
          <w:sz w:val="24"/>
          <w:szCs w:val="24"/>
        </w:rPr>
        <w:t xml:space="preserve"> </w:t>
      </w:r>
      <w:r w:rsidR="00401F08">
        <w:rPr>
          <w:rFonts w:ascii="Times New Roman" w:eastAsia="SimSun" w:hAnsi="Times New Roman" w:cs="Times New Roman"/>
          <w:sz w:val="24"/>
          <w:szCs w:val="24"/>
          <w:lang w:eastAsia="zh-CN"/>
        </w:rPr>
        <w:t xml:space="preserve">This </w:t>
      </w:r>
      <w:r w:rsidR="00401F08" w:rsidRPr="00A266D4">
        <w:rPr>
          <w:rFonts w:ascii="Times New Roman" w:eastAsia="SimSun" w:hAnsi="Times New Roman" w:cs="Times New Roman"/>
          <w:sz w:val="24"/>
          <w:szCs w:val="24"/>
          <w:lang w:eastAsia="zh-CN"/>
        </w:rPr>
        <w:t xml:space="preserve">includes having a specific disposition </w:t>
      </w:r>
      <w:r w:rsidR="00401F08">
        <w:rPr>
          <w:rFonts w:ascii="Times New Roman" w:eastAsia="SimSun" w:hAnsi="Times New Roman" w:cs="Times New Roman"/>
          <w:sz w:val="24"/>
          <w:szCs w:val="24"/>
          <w:lang w:eastAsia="zh-CN"/>
        </w:rPr>
        <w:t xml:space="preserve">or expectation </w:t>
      </w:r>
      <w:r w:rsidR="00401F08" w:rsidRPr="00A266D4">
        <w:rPr>
          <w:rFonts w:ascii="Times New Roman" w:eastAsia="SimSun" w:hAnsi="Times New Roman" w:cs="Times New Roman"/>
          <w:sz w:val="24"/>
          <w:szCs w:val="24"/>
          <w:lang w:eastAsia="zh-CN"/>
        </w:rPr>
        <w:t>to act in terms of implicit knowledge of sensorimotor contingencies</w:t>
      </w:r>
      <w:r w:rsidR="00401F08">
        <w:rPr>
          <w:rFonts w:ascii="Times New Roman" w:eastAsia="SimSun" w:hAnsi="Times New Roman" w:cs="Times New Roman"/>
          <w:sz w:val="24"/>
          <w:szCs w:val="24"/>
          <w:lang w:eastAsia="zh-CN"/>
        </w:rPr>
        <w:t xml:space="preserve"> (e.g., unconsciously moving hand and fingers in a specific way to grasp a specific object, e.g., a bottle or an apple). </w:t>
      </w:r>
      <w:r w:rsidR="00620774">
        <w:rPr>
          <w:rFonts w:ascii="Times New Roman" w:hAnsi="Times New Roman" w:cs="Times New Roman"/>
          <w:sz w:val="24"/>
          <w:szCs w:val="24"/>
        </w:rPr>
        <w:t xml:space="preserve">Embodied </w:t>
      </w:r>
      <w:r w:rsidR="000B0493">
        <w:rPr>
          <w:rFonts w:ascii="Times New Roman" w:hAnsi="Times New Roman" w:cs="Times New Roman"/>
          <w:sz w:val="24"/>
          <w:szCs w:val="24"/>
        </w:rPr>
        <w:t>cognition</w:t>
      </w:r>
      <w:r w:rsidR="009606F4" w:rsidRPr="00BE19FF">
        <w:rPr>
          <w:rFonts w:ascii="Times New Roman" w:hAnsi="Times New Roman" w:cs="Times New Roman"/>
          <w:sz w:val="24"/>
          <w:szCs w:val="24"/>
          <w:lang w:val="en-US"/>
        </w:rPr>
        <w:t xml:space="preserve">, as Gallagher </w:t>
      </w:r>
      <w:r w:rsidR="009606F4">
        <w:rPr>
          <w:rFonts w:ascii="Times New Roman" w:hAnsi="Times New Roman" w:cs="Times New Roman"/>
          <w:sz w:val="24"/>
          <w:szCs w:val="24"/>
          <w:lang w:val="en-US"/>
        </w:rPr>
        <w:t>(2017: 160</w:t>
      </w:r>
      <w:r w:rsidR="00FC635B">
        <w:rPr>
          <w:rFonts w:ascii="Times New Roman" w:hAnsi="Times New Roman" w:cs="Times New Roman"/>
          <w:sz w:val="24"/>
          <w:szCs w:val="24"/>
          <w:lang w:val="en-US"/>
        </w:rPr>
        <w:t>; original emphasis</w:t>
      </w:r>
      <w:r w:rsidR="009606F4">
        <w:rPr>
          <w:rFonts w:ascii="Times New Roman" w:hAnsi="Times New Roman" w:cs="Times New Roman"/>
          <w:sz w:val="24"/>
          <w:szCs w:val="24"/>
          <w:lang w:val="en-US"/>
        </w:rPr>
        <w:t xml:space="preserve">) </w:t>
      </w:r>
      <w:r w:rsidR="009606F4" w:rsidRPr="00BE19FF">
        <w:rPr>
          <w:rFonts w:ascii="Times New Roman" w:hAnsi="Times New Roman" w:cs="Times New Roman"/>
          <w:sz w:val="24"/>
          <w:szCs w:val="24"/>
          <w:lang w:val="en-US"/>
        </w:rPr>
        <w:t>puts it, is “a kind of dynamic adjustment process in which the brain,</w:t>
      </w:r>
      <w:r w:rsidR="00185D32">
        <w:rPr>
          <w:rFonts w:ascii="Times New Roman" w:hAnsi="Times New Roman" w:cs="Times New Roman"/>
          <w:sz w:val="24"/>
          <w:szCs w:val="24"/>
          <w:lang w:val="en-US"/>
        </w:rPr>
        <w:t xml:space="preserve"> </w:t>
      </w:r>
      <w:r w:rsidR="009606F4" w:rsidRPr="00BE19FF">
        <w:rPr>
          <w:rFonts w:ascii="Times New Roman" w:hAnsi="Times New Roman" w:cs="Times New Roman"/>
          <w:i/>
          <w:iCs/>
          <w:sz w:val="24"/>
          <w:szCs w:val="24"/>
          <w:lang w:val="en-US"/>
        </w:rPr>
        <w:t>as part of and along with the larger organism</w:t>
      </w:r>
      <w:r w:rsidR="009606F4" w:rsidRPr="00BE19FF">
        <w:rPr>
          <w:rFonts w:ascii="Times New Roman" w:hAnsi="Times New Roman" w:cs="Times New Roman"/>
          <w:sz w:val="24"/>
          <w:szCs w:val="24"/>
          <w:lang w:val="en-US"/>
        </w:rPr>
        <w:t xml:space="preserve">, settles into the right kind of attunement with the environment – an environment that is </w:t>
      </w:r>
      <w:r w:rsidR="004074C7">
        <w:rPr>
          <w:rFonts w:ascii="Times New Roman" w:hAnsi="Times New Roman" w:cs="Times New Roman"/>
          <w:sz w:val="24"/>
          <w:szCs w:val="24"/>
          <w:lang w:val="en-US"/>
        </w:rPr>
        <w:t xml:space="preserve">material </w:t>
      </w:r>
      <w:r w:rsidR="009606F4" w:rsidRPr="00BE19FF">
        <w:rPr>
          <w:rFonts w:ascii="Times New Roman" w:hAnsi="Times New Roman" w:cs="Times New Roman"/>
          <w:sz w:val="24"/>
          <w:szCs w:val="24"/>
          <w:lang w:val="en-US"/>
        </w:rPr>
        <w:t>but also social and cultural</w:t>
      </w:r>
      <w:r w:rsidR="0007613A">
        <w:rPr>
          <w:rFonts w:ascii="Times New Roman" w:hAnsi="Times New Roman" w:cs="Times New Roman"/>
          <w:sz w:val="24"/>
          <w:szCs w:val="24"/>
          <w:lang w:val="en-US"/>
        </w:rPr>
        <w:t>.</w:t>
      </w:r>
      <w:r w:rsidR="009606F4" w:rsidRPr="00BE19FF">
        <w:rPr>
          <w:rFonts w:ascii="Times New Roman" w:hAnsi="Times New Roman" w:cs="Times New Roman"/>
          <w:sz w:val="24"/>
          <w:szCs w:val="24"/>
          <w:lang w:val="en-US"/>
        </w:rPr>
        <w:t xml:space="preserve">” </w:t>
      </w:r>
      <w:r w:rsidR="00227D2A">
        <w:rPr>
          <w:rFonts w:ascii="Times New Roman" w:hAnsi="Times New Roman" w:cs="Times New Roman"/>
          <w:sz w:val="24"/>
          <w:szCs w:val="24"/>
          <w:lang w:val="en-US"/>
        </w:rPr>
        <w:t>B</w:t>
      </w:r>
      <w:r w:rsidR="00FD2DF3">
        <w:rPr>
          <w:rFonts w:ascii="Times New Roman" w:hAnsi="Times New Roman" w:cs="Times New Roman"/>
          <w:sz w:val="24"/>
          <w:szCs w:val="24"/>
          <w:lang w:val="en-US"/>
        </w:rPr>
        <w:t xml:space="preserve">rain processes </w:t>
      </w:r>
      <w:r w:rsidR="009A0579">
        <w:rPr>
          <w:rFonts w:ascii="Times New Roman" w:hAnsi="Times New Roman" w:cs="Times New Roman"/>
          <w:sz w:val="24"/>
          <w:szCs w:val="24"/>
          <w:lang w:val="en-US"/>
        </w:rPr>
        <w:t xml:space="preserve">are </w:t>
      </w:r>
      <w:r w:rsidR="000D3243">
        <w:rPr>
          <w:rFonts w:ascii="Times New Roman" w:hAnsi="Times New Roman" w:cs="Times New Roman"/>
          <w:sz w:val="24"/>
          <w:szCs w:val="24"/>
          <w:lang w:val="en-US"/>
        </w:rPr>
        <w:t>thus f</w:t>
      </w:r>
      <w:r w:rsidR="00515C76">
        <w:rPr>
          <w:rFonts w:ascii="Times New Roman" w:hAnsi="Times New Roman" w:cs="Times New Roman"/>
          <w:sz w:val="24"/>
          <w:szCs w:val="24"/>
          <w:lang w:val="en-US"/>
        </w:rPr>
        <w:t xml:space="preserve">undamentally </w:t>
      </w:r>
      <w:bookmarkStart w:id="48" w:name="_Hlk71811728"/>
      <w:r w:rsidR="00DD3D4C" w:rsidRPr="00374B85">
        <w:rPr>
          <w:rFonts w:ascii="Times New Roman" w:hAnsi="Times New Roman" w:cs="Times New Roman"/>
          <w:i/>
          <w:iCs/>
          <w:sz w:val="24"/>
          <w:szCs w:val="24"/>
          <w:lang w:val="en-US"/>
        </w:rPr>
        <w:t>E</w:t>
      </w:r>
      <w:r w:rsidR="00031A73">
        <w:rPr>
          <w:rFonts w:ascii="Times New Roman" w:hAnsi="Times New Roman" w:cs="Times New Roman"/>
          <w:sz w:val="24"/>
          <w:szCs w:val="24"/>
          <w:lang w:val="en-US"/>
        </w:rPr>
        <w:t xml:space="preserve">mbodied, </w:t>
      </w:r>
      <w:r w:rsidR="00DD3D4C" w:rsidRPr="00374B85">
        <w:rPr>
          <w:rFonts w:ascii="Times New Roman" w:hAnsi="Times New Roman" w:cs="Times New Roman"/>
          <w:i/>
          <w:iCs/>
          <w:sz w:val="24"/>
          <w:szCs w:val="24"/>
          <w:lang w:val="en-US"/>
        </w:rPr>
        <w:t>E</w:t>
      </w:r>
      <w:r w:rsidR="00031A73">
        <w:rPr>
          <w:rFonts w:ascii="Times New Roman" w:hAnsi="Times New Roman" w:cs="Times New Roman"/>
          <w:sz w:val="24"/>
          <w:szCs w:val="24"/>
          <w:lang w:val="en-US"/>
        </w:rPr>
        <w:t xml:space="preserve">mbedded, </w:t>
      </w:r>
      <w:r w:rsidR="00DD3D4C" w:rsidRPr="00374B85">
        <w:rPr>
          <w:rFonts w:ascii="Times New Roman" w:hAnsi="Times New Roman" w:cs="Times New Roman"/>
          <w:i/>
          <w:iCs/>
          <w:sz w:val="24"/>
          <w:szCs w:val="24"/>
          <w:lang w:val="en-US"/>
        </w:rPr>
        <w:t>E</w:t>
      </w:r>
      <w:r w:rsidR="00031A73">
        <w:rPr>
          <w:rFonts w:ascii="Times New Roman" w:hAnsi="Times New Roman" w:cs="Times New Roman"/>
          <w:sz w:val="24"/>
          <w:szCs w:val="24"/>
          <w:lang w:val="en-US"/>
        </w:rPr>
        <w:t>nactive</w:t>
      </w:r>
      <w:r w:rsidR="00515C76">
        <w:rPr>
          <w:rFonts w:ascii="Times New Roman" w:hAnsi="Times New Roman" w:cs="Times New Roman"/>
          <w:sz w:val="24"/>
          <w:szCs w:val="24"/>
          <w:lang w:val="en-US"/>
        </w:rPr>
        <w:t xml:space="preserve">, and </w:t>
      </w:r>
      <w:r w:rsidR="008E4897" w:rsidRPr="00374B85">
        <w:rPr>
          <w:rFonts w:ascii="Times New Roman" w:hAnsi="Times New Roman" w:cs="Times New Roman"/>
          <w:i/>
          <w:iCs/>
          <w:sz w:val="24"/>
          <w:szCs w:val="24"/>
          <w:lang w:val="en-US"/>
        </w:rPr>
        <w:t>E</w:t>
      </w:r>
      <w:r w:rsidR="00515C76">
        <w:rPr>
          <w:rFonts w:ascii="Times New Roman" w:hAnsi="Times New Roman" w:cs="Times New Roman"/>
          <w:sz w:val="24"/>
          <w:szCs w:val="24"/>
          <w:lang w:val="en-US"/>
        </w:rPr>
        <w:t>xtended</w:t>
      </w:r>
      <w:bookmarkEnd w:id="48"/>
      <w:r w:rsidR="00AC6359">
        <w:rPr>
          <w:rFonts w:ascii="Times New Roman" w:hAnsi="Times New Roman" w:cs="Times New Roman"/>
          <w:sz w:val="24"/>
          <w:szCs w:val="24"/>
          <w:lang w:val="en-US"/>
        </w:rPr>
        <w:t>, as the</w:t>
      </w:r>
      <w:r w:rsidR="007133B6">
        <w:rPr>
          <w:rFonts w:ascii="Times New Roman" w:hAnsi="Times New Roman" w:cs="Times New Roman"/>
          <w:sz w:val="24"/>
          <w:szCs w:val="24"/>
          <w:lang w:val="en-US"/>
        </w:rPr>
        <w:t xml:space="preserve"> </w:t>
      </w:r>
      <w:r w:rsidR="007E1028">
        <w:rPr>
          <w:rFonts w:ascii="Times New Roman" w:hAnsi="Times New Roman" w:cs="Times New Roman"/>
          <w:sz w:val="24"/>
          <w:szCs w:val="24"/>
          <w:lang w:val="en-US"/>
        </w:rPr>
        <w:t>‘</w:t>
      </w:r>
      <w:r w:rsidR="00AC6359">
        <w:rPr>
          <w:rFonts w:ascii="Times New Roman" w:hAnsi="Times New Roman" w:cs="Times New Roman"/>
          <w:sz w:val="24"/>
          <w:szCs w:val="24"/>
          <w:lang w:val="en-US"/>
        </w:rPr>
        <w:t>4E</w:t>
      </w:r>
      <w:r w:rsidR="007E1028">
        <w:rPr>
          <w:rFonts w:ascii="Times New Roman" w:hAnsi="Times New Roman" w:cs="Times New Roman"/>
          <w:sz w:val="24"/>
          <w:szCs w:val="24"/>
          <w:lang w:val="en-US"/>
        </w:rPr>
        <w:t>’</w:t>
      </w:r>
      <w:r w:rsidR="00AC6359">
        <w:rPr>
          <w:rFonts w:ascii="Times New Roman" w:hAnsi="Times New Roman" w:cs="Times New Roman"/>
          <w:sz w:val="24"/>
          <w:szCs w:val="24"/>
          <w:lang w:val="en-US"/>
        </w:rPr>
        <w:t xml:space="preserve"> concept of cognition </w:t>
      </w:r>
      <w:r w:rsidR="00E565A4">
        <w:rPr>
          <w:rFonts w:ascii="Times New Roman" w:hAnsi="Times New Roman" w:cs="Times New Roman"/>
          <w:sz w:val="24"/>
          <w:szCs w:val="24"/>
          <w:lang w:val="en-US"/>
        </w:rPr>
        <w:t>implies</w:t>
      </w:r>
      <w:r w:rsidR="005A3646">
        <w:rPr>
          <w:rFonts w:ascii="Times New Roman" w:hAnsi="Times New Roman" w:cs="Times New Roman"/>
          <w:sz w:val="24"/>
          <w:szCs w:val="24"/>
          <w:lang w:val="en-US"/>
        </w:rPr>
        <w:t xml:space="preserve"> (e.g., Newen </w:t>
      </w:r>
      <w:r w:rsidR="00CF0357">
        <w:rPr>
          <w:rFonts w:ascii="Times New Roman" w:hAnsi="Times New Roman" w:cs="Times New Roman"/>
          <w:sz w:val="24"/>
          <w:szCs w:val="24"/>
          <w:lang w:val="en-US"/>
        </w:rPr>
        <w:t xml:space="preserve">et al. </w:t>
      </w:r>
      <w:r w:rsidR="005A3646">
        <w:rPr>
          <w:rFonts w:ascii="Times New Roman" w:hAnsi="Times New Roman" w:cs="Times New Roman"/>
          <w:sz w:val="24"/>
          <w:szCs w:val="24"/>
          <w:lang w:val="en-US"/>
        </w:rPr>
        <w:t>2018)</w:t>
      </w:r>
      <w:r w:rsidR="00084E9D">
        <w:rPr>
          <w:rFonts w:ascii="Times New Roman" w:hAnsi="Times New Roman" w:cs="Times New Roman"/>
          <w:sz w:val="24"/>
          <w:szCs w:val="24"/>
          <w:lang w:val="en-US"/>
        </w:rPr>
        <w:t>.</w:t>
      </w:r>
      <w:r w:rsidR="00885998">
        <w:rPr>
          <w:rStyle w:val="FootnoteReference"/>
          <w:rFonts w:ascii="Times New Roman" w:hAnsi="Times New Roman" w:cs="Times New Roman"/>
          <w:sz w:val="24"/>
          <w:szCs w:val="24"/>
          <w:lang w:val="en-US"/>
        </w:rPr>
        <w:footnoteReference w:id="3"/>
      </w:r>
      <w:r w:rsidR="009A0579">
        <w:rPr>
          <w:rFonts w:ascii="Times New Roman" w:hAnsi="Times New Roman" w:cs="Times New Roman"/>
          <w:sz w:val="24"/>
          <w:szCs w:val="24"/>
          <w:lang w:val="en-US"/>
        </w:rPr>
        <w:t xml:space="preserve"> </w:t>
      </w:r>
      <w:r w:rsidR="00463498">
        <w:rPr>
          <w:rFonts w:ascii="Times New Roman" w:hAnsi="Times New Roman" w:cs="Times New Roman"/>
          <w:sz w:val="24"/>
          <w:szCs w:val="24"/>
          <w:lang w:val="en-US"/>
        </w:rPr>
        <w:t>Th</w:t>
      </w:r>
      <w:r w:rsidR="00B67620">
        <w:rPr>
          <w:rFonts w:ascii="Times New Roman" w:hAnsi="Times New Roman" w:cs="Times New Roman"/>
          <w:sz w:val="24"/>
          <w:szCs w:val="24"/>
          <w:lang w:val="en-US"/>
        </w:rPr>
        <w:t xml:space="preserve">is view suggests that </w:t>
      </w:r>
      <w:r w:rsidR="00622C22">
        <w:rPr>
          <w:rFonts w:ascii="Times New Roman" w:hAnsi="Times New Roman" w:cs="Times New Roman"/>
          <w:sz w:val="24"/>
          <w:szCs w:val="24"/>
          <w:lang w:val="en-US"/>
        </w:rPr>
        <w:t>cognition</w:t>
      </w:r>
      <w:r w:rsidR="00B67620">
        <w:rPr>
          <w:rFonts w:ascii="Times New Roman" w:hAnsi="Times New Roman" w:cs="Times New Roman"/>
          <w:sz w:val="24"/>
          <w:szCs w:val="24"/>
          <w:lang w:val="en-US"/>
        </w:rPr>
        <w:t xml:space="preserve"> is </w:t>
      </w:r>
      <w:r w:rsidR="00B67620" w:rsidRPr="00B67620">
        <w:rPr>
          <w:rFonts w:ascii="Times New Roman" w:hAnsi="Times New Roman" w:cs="Times New Roman"/>
          <w:sz w:val="24"/>
          <w:szCs w:val="24"/>
        </w:rPr>
        <w:t>is neither a disembodied nor a private affair</w:t>
      </w:r>
      <w:r w:rsidR="00BF3167">
        <w:rPr>
          <w:rFonts w:ascii="Times New Roman" w:hAnsi="Times New Roman" w:cs="Times New Roman"/>
          <w:sz w:val="24"/>
          <w:szCs w:val="24"/>
        </w:rPr>
        <w:t xml:space="preserve"> but is emergent in </w:t>
      </w:r>
      <w:r w:rsidR="002B2171" w:rsidRPr="00D27881">
        <w:rPr>
          <w:rFonts w:ascii="Times New Roman" w:hAnsi="Times New Roman" w:cs="Times New Roman"/>
          <w:sz w:val="24"/>
          <w:szCs w:val="24"/>
        </w:rPr>
        <w:t>dynamic</w:t>
      </w:r>
      <w:r w:rsidR="002B2171">
        <w:rPr>
          <w:rFonts w:ascii="Times New Roman" w:hAnsi="Times New Roman" w:cs="Times New Roman"/>
          <w:sz w:val="24"/>
          <w:szCs w:val="24"/>
        </w:rPr>
        <w:t xml:space="preserve"> </w:t>
      </w:r>
      <w:r w:rsidR="00B8413A">
        <w:rPr>
          <w:rFonts w:ascii="Times New Roman" w:hAnsi="Times New Roman" w:cs="Times New Roman"/>
          <w:sz w:val="24"/>
          <w:szCs w:val="24"/>
        </w:rPr>
        <w:t>interaction with ecological affordances</w:t>
      </w:r>
      <w:r w:rsidR="001D4565">
        <w:rPr>
          <w:rFonts w:ascii="Times New Roman" w:hAnsi="Times New Roman" w:cs="Times New Roman"/>
          <w:sz w:val="24"/>
          <w:szCs w:val="24"/>
        </w:rPr>
        <w:t>.</w:t>
      </w:r>
    </w:p>
    <w:p w14:paraId="3CE05DC8" w14:textId="5C1A9C0C" w:rsidR="00D72E4B" w:rsidRPr="00CC018C" w:rsidRDefault="00F93033" w:rsidP="001F11E5">
      <w:pPr>
        <w:rPr>
          <w:rFonts w:ascii="Times New Roman" w:hAnsi="Times New Roman" w:cs="Times New Roman"/>
          <w:sz w:val="24"/>
          <w:szCs w:val="24"/>
        </w:rPr>
      </w:pPr>
      <w:r>
        <w:rPr>
          <w:rFonts w:ascii="Times New Roman" w:hAnsi="Times New Roman" w:cs="Times New Roman"/>
          <w:sz w:val="24"/>
          <w:szCs w:val="24"/>
        </w:rPr>
        <w:t>Through</w:t>
      </w:r>
      <w:r w:rsidR="00C02B08">
        <w:rPr>
          <w:rFonts w:ascii="Times New Roman" w:eastAsia="SimSun" w:hAnsi="Times New Roman" w:cs="Times New Roman"/>
          <w:sz w:val="24"/>
          <w:szCs w:val="24"/>
          <w:lang w:eastAsia="zh-CN"/>
        </w:rPr>
        <w:t xml:space="preserve"> perce</w:t>
      </w:r>
      <w:r w:rsidR="00D06803">
        <w:rPr>
          <w:rFonts w:ascii="Times New Roman" w:eastAsia="SimSun" w:hAnsi="Times New Roman" w:cs="Times New Roman"/>
          <w:sz w:val="24"/>
          <w:szCs w:val="24"/>
          <w:lang w:eastAsia="zh-CN"/>
        </w:rPr>
        <w:t xml:space="preserve">ptually guided </w:t>
      </w:r>
      <w:r w:rsidR="00D06803" w:rsidRPr="00FF74E9">
        <w:rPr>
          <w:rFonts w:ascii="Times New Roman" w:eastAsia="SimSun" w:hAnsi="Times New Roman" w:cs="Times New Roman"/>
          <w:sz w:val="24"/>
          <w:szCs w:val="24"/>
          <w:lang w:eastAsia="zh-CN"/>
        </w:rPr>
        <w:t>action</w:t>
      </w:r>
      <w:r w:rsidR="00CA5228">
        <w:rPr>
          <w:rFonts w:ascii="Times New Roman" w:eastAsia="SimSun" w:hAnsi="Times New Roman" w:cs="Times New Roman"/>
          <w:sz w:val="24"/>
          <w:szCs w:val="24"/>
          <w:lang w:eastAsia="zh-CN"/>
        </w:rPr>
        <w:t xml:space="preserve">, </w:t>
      </w:r>
      <w:r w:rsidR="00CA2F63">
        <w:rPr>
          <w:rFonts w:ascii="Times New Roman" w:eastAsia="SimSun" w:hAnsi="Times New Roman" w:cs="Times New Roman"/>
          <w:sz w:val="24"/>
          <w:szCs w:val="24"/>
          <w:lang w:eastAsia="zh-CN"/>
        </w:rPr>
        <w:t xml:space="preserve">the </w:t>
      </w:r>
      <w:r w:rsidR="0099370E">
        <w:rPr>
          <w:rFonts w:ascii="Times New Roman" w:eastAsia="SimSun" w:hAnsi="Times New Roman" w:cs="Times New Roman"/>
          <w:sz w:val="24"/>
          <w:szCs w:val="24"/>
          <w:lang w:eastAsia="zh-CN"/>
        </w:rPr>
        <w:t xml:space="preserve">environment is selectively </w:t>
      </w:r>
      <w:r w:rsidR="00A2247B">
        <w:rPr>
          <w:rFonts w:ascii="Times New Roman" w:eastAsia="SimSun" w:hAnsi="Times New Roman" w:cs="Times New Roman"/>
          <w:sz w:val="24"/>
          <w:szCs w:val="24"/>
          <w:lang w:eastAsia="zh-CN"/>
        </w:rPr>
        <w:t xml:space="preserve">disclosed </w:t>
      </w:r>
      <w:r w:rsidR="00EE4652">
        <w:rPr>
          <w:rFonts w:ascii="Times New Roman" w:eastAsia="SimSun" w:hAnsi="Times New Roman" w:cs="Times New Roman"/>
          <w:sz w:val="24"/>
          <w:szCs w:val="24"/>
          <w:lang w:eastAsia="zh-CN"/>
        </w:rPr>
        <w:t>to</w:t>
      </w:r>
      <w:r w:rsidR="0099370E">
        <w:rPr>
          <w:rFonts w:ascii="Times New Roman" w:eastAsia="SimSun" w:hAnsi="Times New Roman" w:cs="Times New Roman"/>
          <w:sz w:val="24"/>
          <w:szCs w:val="24"/>
          <w:lang w:eastAsia="zh-CN"/>
        </w:rPr>
        <w:t xml:space="preserve"> the perceiver </w:t>
      </w:r>
      <w:r w:rsidR="00A02F47">
        <w:rPr>
          <w:rFonts w:ascii="Times New Roman" w:eastAsia="SimSun" w:hAnsi="Times New Roman" w:cs="Times New Roman"/>
          <w:sz w:val="24"/>
          <w:szCs w:val="24"/>
          <w:lang w:eastAsia="zh-CN"/>
        </w:rPr>
        <w:t xml:space="preserve">by </w:t>
      </w:r>
      <w:r w:rsidR="00116E13">
        <w:rPr>
          <w:rFonts w:ascii="Times New Roman" w:eastAsia="SimSun" w:hAnsi="Times New Roman" w:cs="Times New Roman"/>
          <w:sz w:val="24"/>
          <w:szCs w:val="24"/>
          <w:lang w:eastAsia="zh-CN"/>
        </w:rPr>
        <w:t xml:space="preserve">corporeally </w:t>
      </w:r>
      <w:r w:rsidR="00A02F47">
        <w:rPr>
          <w:rFonts w:ascii="Times New Roman" w:eastAsia="SimSun" w:hAnsi="Times New Roman" w:cs="Times New Roman"/>
          <w:sz w:val="24"/>
          <w:szCs w:val="24"/>
          <w:lang w:eastAsia="zh-CN"/>
        </w:rPr>
        <w:t xml:space="preserve">engaging </w:t>
      </w:r>
      <w:r w:rsidR="009E7225">
        <w:rPr>
          <w:rFonts w:ascii="Times New Roman" w:eastAsia="SimSun" w:hAnsi="Times New Roman" w:cs="Times New Roman"/>
          <w:sz w:val="24"/>
          <w:szCs w:val="24"/>
          <w:lang w:eastAsia="zh-CN"/>
        </w:rPr>
        <w:t>with it</w:t>
      </w:r>
      <w:r w:rsidR="00647028">
        <w:rPr>
          <w:rFonts w:ascii="Times New Roman" w:eastAsia="SimSun" w:hAnsi="Times New Roman" w:cs="Times New Roman"/>
          <w:sz w:val="24"/>
          <w:szCs w:val="24"/>
          <w:lang w:eastAsia="zh-CN"/>
        </w:rPr>
        <w:t xml:space="preserve"> through a </w:t>
      </w:r>
      <w:r w:rsidR="00BA0BEB">
        <w:rPr>
          <w:rFonts w:ascii="Times New Roman" w:eastAsia="SimSun" w:hAnsi="Times New Roman" w:cs="Times New Roman"/>
          <w:sz w:val="24"/>
          <w:szCs w:val="24"/>
          <w:lang w:eastAsia="zh-CN"/>
        </w:rPr>
        <w:t xml:space="preserve">skilled </w:t>
      </w:r>
      <w:r w:rsidR="00311DB6">
        <w:rPr>
          <w:rFonts w:ascii="Times New Roman" w:eastAsia="SimSun" w:hAnsi="Times New Roman" w:cs="Times New Roman"/>
          <w:sz w:val="24"/>
          <w:szCs w:val="24"/>
          <w:lang w:eastAsia="zh-CN"/>
        </w:rPr>
        <w:t>“</w:t>
      </w:r>
      <w:r w:rsidR="00647028">
        <w:rPr>
          <w:rFonts w:ascii="Times New Roman" w:eastAsia="SimSun" w:hAnsi="Times New Roman" w:cs="Times New Roman"/>
          <w:sz w:val="24"/>
          <w:szCs w:val="24"/>
          <w:lang w:eastAsia="zh-CN"/>
        </w:rPr>
        <w:t xml:space="preserve">‘hands-on’ </w:t>
      </w:r>
      <w:r w:rsidR="00895348">
        <w:rPr>
          <w:rFonts w:ascii="Times New Roman" w:eastAsia="SimSun" w:hAnsi="Times New Roman" w:cs="Times New Roman"/>
          <w:sz w:val="24"/>
          <w:szCs w:val="24"/>
          <w:lang w:eastAsia="zh-CN"/>
        </w:rPr>
        <w:t>practice of sense-making</w:t>
      </w:r>
      <w:r w:rsidR="00311DB6">
        <w:rPr>
          <w:rFonts w:ascii="Times New Roman" w:eastAsia="SimSun" w:hAnsi="Times New Roman" w:cs="Times New Roman"/>
          <w:sz w:val="24"/>
          <w:szCs w:val="24"/>
          <w:lang w:eastAsia="zh-CN"/>
        </w:rPr>
        <w:t>”</w:t>
      </w:r>
      <w:r w:rsidR="00B61F09">
        <w:rPr>
          <w:rFonts w:ascii="Times New Roman" w:eastAsia="SimSun" w:hAnsi="Times New Roman" w:cs="Times New Roman"/>
          <w:sz w:val="24"/>
          <w:szCs w:val="24"/>
          <w:lang w:eastAsia="zh-CN"/>
        </w:rPr>
        <w:t xml:space="preserve"> </w:t>
      </w:r>
      <w:r w:rsidR="001D1EFA">
        <w:rPr>
          <w:rFonts w:ascii="Times New Roman" w:eastAsia="SimSun" w:hAnsi="Times New Roman" w:cs="Times New Roman"/>
          <w:sz w:val="24"/>
          <w:szCs w:val="24"/>
          <w:lang w:eastAsia="zh-CN"/>
        </w:rPr>
        <w:t>(Jackman 20</w:t>
      </w:r>
      <w:r w:rsidR="00311DB6">
        <w:rPr>
          <w:rFonts w:ascii="Times New Roman" w:eastAsia="SimSun" w:hAnsi="Times New Roman" w:cs="Times New Roman"/>
          <w:sz w:val="24"/>
          <w:szCs w:val="24"/>
          <w:lang w:eastAsia="zh-CN"/>
        </w:rPr>
        <w:t>16: 113)</w:t>
      </w:r>
      <w:r w:rsidR="00895348">
        <w:rPr>
          <w:rFonts w:ascii="Times New Roman" w:eastAsia="SimSun" w:hAnsi="Times New Roman" w:cs="Times New Roman"/>
          <w:sz w:val="24"/>
          <w:szCs w:val="24"/>
          <w:lang w:eastAsia="zh-CN"/>
        </w:rPr>
        <w:t>.</w:t>
      </w:r>
      <w:r w:rsidR="00A02F47">
        <w:rPr>
          <w:rFonts w:ascii="Times New Roman" w:eastAsia="SimSun" w:hAnsi="Times New Roman" w:cs="Times New Roman"/>
          <w:sz w:val="24"/>
          <w:szCs w:val="24"/>
          <w:lang w:eastAsia="zh-CN"/>
        </w:rPr>
        <w:t xml:space="preserve"> </w:t>
      </w:r>
      <w:r w:rsidR="00764AC1">
        <w:rPr>
          <w:rFonts w:ascii="Times New Roman" w:eastAsia="SimSun" w:hAnsi="Times New Roman" w:cs="Times New Roman"/>
          <w:sz w:val="24"/>
          <w:szCs w:val="24"/>
          <w:lang w:eastAsia="zh-CN"/>
        </w:rPr>
        <w:t>Skilled</w:t>
      </w:r>
      <w:r w:rsidR="002F3A23">
        <w:rPr>
          <w:rFonts w:ascii="Times New Roman" w:eastAsia="SimSun" w:hAnsi="Times New Roman" w:cs="Times New Roman"/>
          <w:sz w:val="24"/>
          <w:szCs w:val="24"/>
          <w:lang w:eastAsia="zh-CN"/>
        </w:rPr>
        <w:t xml:space="preserve"> </w:t>
      </w:r>
      <w:r w:rsidR="00992F6B">
        <w:rPr>
          <w:rFonts w:ascii="Times New Roman" w:eastAsia="SimSun" w:hAnsi="Times New Roman" w:cs="Times New Roman"/>
          <w:sz w:val="24"/>
          <w:szCs w:val="24"/>
          <w:lang w:eastAsia="zh-CN"/>
        </w:rPr>
        <w:t>‘hand</w:t>
      </w:r>
      <w:r w:rsidR="006731B2">
        <w:rPr>
          <w:rFonts w:ascii="Times New Roman" w:eastAsia="SimSun" w:hAnsi="Times New Roman" w:cs="Times New Roman"/>
          <w:sz w:val="24"/>
          <w:szCs w:val="24"/>
          <w:lang w:eastAsia="zh-CN"/>
        </w:rPr>
        <w:t>s</w:t>
      </w:r>
      <w:r w:rsidR="00992F6B">
        <w:rPr>
          <w:rFonts w:ascii="Times New Roman" w:eastAsia="SimSun" w:hAnsi="Times New Roman" w:cs="Times New Roman"/>
          <w:sz w:val="24"/>
          <w:szCs w:val="24"/>
          <w:lang w:eastAsia="zh-CN"/>
        </w:rPr>
        <w:t xml:space="preserve">-on’ </w:t>
      </w:r>
      <w:r w:rsidR="0023728E">
        <w:rPr>
          <w:rFonts w:ascii="Times New Roman" w:eastAsia="SimSun" w:hAnsi="Times New Roman" w:cs="Times New Roman"/>
          <w:sz w:val="24"/>
          <w:szCs w:val="24"/>
          <w:lang w:eastAsia="zh-CN"/>
        </w:rPr>
        <w:t>perceptual experience</w:t>
      </w:r>
      <w:r w:rsidR="00785E15">
        <w:rPr>
          <w:rFonts w:ascii="Times New Roman" w:eastAsia="SimSun" w:hAnsi="Times New Roman" w:cs="Times New Roman"/>
          <w:sz w:val="24"/>
          <w:szCs w:val="24"/>
          <w:lang w:eastAsia="zh-CN"/>
        </w:rPr>
        <w:t xml:space="preserve"> refers to a pr</w:t>
      </w:r>
      <w:r w:rsidR="00992F6B">
        <w:rPr>
          <w:rFonts w:ascii="Times New Roman" w:eastAsia="SimSun" w:hAnsi="Times New Roman" w:cs="Times New Roman"/>
          <w:sz w:val="24"/>
          <w:szCs w:val="24"/>
          <w:lang w:eastAsia="zh-CN"/>
        </w:rPr>
        <w:t xml:space="preserve">actice of sense-making </w:t>
      </w:r>
      <w:r w:rsidR="009C5D86">
        <w:rPr>
          <w:rFonts w:ascii="Times New Roman" w:eastAsia="SimSun" w:hAnsi="Times New Roman" w:cs="Times New Roman"/>
          <w:sz w:val="24"/>
          <w:szCs w:val="24"/>
          <w:lang w:eastAsia="zh-CN"/>
        </w:rPr>
        <w:t xml:space="preserve">that </w:t>
      </w:r>
      <w:r w:rsidR="005E0FE4">
        <w:rPr>
          <w:rFonts w:ascii="Times New Roman" w:eastAsia="SimSun" w:hAnsi="Times New Roman" w:cs="Times New Roman"/>
          <w:sz w:val="24"/>
          <w:szCs w:val="24"/>
          <w:lang w:eastAsia="zh-CN"/>
        </w:rPr>
        <w:t xml:space="preserve">largely </w:t>
      </w:r>
      <w:r w:rsidR="009C5D86">
        <w:rPr>
          <w:rFonts w:ascii="Times New Roman" w:eastAsia="SimSun" w:hAnsi="Times New Roman" w:cs="Times New Roman"/>
          <w:sz w:val="24"/>
          <w:szCs w:val="24"/>
          <w:lang w:eastAsia="zh-CN"/>
        </w:rPr>
        <w:t xml:space="preserve">depends on </w:t>
      </w:r>
      <w:r w:rsidR="00D654D6">
        <w:rPr>
          <w:rFonts w:ascii="Times New Roman" w:eastAsia="SimSun" w:hAnsi="Times New Roman" w:cs="Times New Roman"/>
          <w:sz w:val="24"/>
          <w:szCs w:val="24"/>
          <w:lang w:eastAsia="zh-CN"/>
        </w:rPr>
        <w:t xml:space="preserve">sedimented </w:t>
      </w:r>
      <w:r w:rsidR="00B16A0C">
        <w:rPr>
          <w:rFonts w:ascii="Times New Roman" w:eastAsia="SimSun" w:hAnsi="Times New Roman" w:cs="Times New Roman"/>
          <w:sz w:val="24"/>
          <w:szCs w:val="24"/>
          <w:lang w:eastAsia="zh-CN"/>
        </w:rPr>
        <w:t xml:space="preserve">tacit </w:t>
      </w:r>
      <w:r w:rsidR="00342106">
        <w:rPr>
          <w:rFonts w:ascii="Times New Roman" w:eastAsia="SimSun" w:hAnsi="Times New Roman" w:cs="Times New Roman"/>
          <w:sz w:val="24"/>
          <w:szCs w:val="24"/>
          <w:lang w:eastAsia="zh-CN"/>
        </w:rPr>
        <w:t>knowledge</w:t>
      </w:r>
      <w:r w:rsidR="009D7836">
        <w:rPr>
          <w:rFonts w:ascii="Times New Roman" w:eastAsia="SimSun" w:hAnsi="Times New Roman" w:cs="Times New Roman"/>
          <w:sz w:val="24"/>
          <w:szCs w:val="24"/>
          <w:lang w:eastAsia="zh-CN"/>
        </w:rPr>
        <w:t xml:space="preserve"> </w:t>
      </w:r>
      <w:r w:rsidR="00F76E10">
        <w:rPr>
          <w:rFonts w:ascii="Times New Roman" w:eastAsia="SimSun" w:hAnsi="Times New Roman" w:cs="Times New Roman"/>
          <w:sz w:val="24"/>
          <w:szCs w:val="24"/>
          <w:lang w:eastAsia="zh-CN"/>
        </w:rPr>
        <w:t>of</w:t>
      </w:r>
      <w:r w:rsidR="00971A60">
        <w:rPr>
          <w:rFonts w:ascii="Times New Roman" w:eastAsia="SimSun" w:hAnsi="Times New Roman" w:cs="Times New Roman"/>
          <w:sz w:val="24"/>
          <w:szCs w:val="24"/>
          <w:lang w:eastAsia="zh-CN"/>
        </w:rPr>
        <w:t xml:space="preserve"> the lived body</w:t>
      </w:r>
      <w:r w:rsidR="00EB6583">
        <w:rPr>
          <w:rFonts w:ascii="Times New Roman" w:eastAsia="SimSun" w:hAnsi="Times New Roman" w:cs="Times New Roman"/>
          <w:sz w:val="24"/>
          <w:szCs w:val="24"/>
          <w:lang w:eastAsia="zh-CN"/>
        </w:rPr>
        <w:t>,</w:t>
      </w:r>
      <w:r w:rsidR="00971A60">
        <w:rPr>
          <w:rFonts w:ascii="Times New Roman" w:eastAsia="SimSun" w:hAnsi="Times New Roman" w:cs="Times New Roman"/>
          <w:sz w:val="24"/>
          <w:szCs w:val="24"/>
          <w:lang w:eastAsia="zh-CN"/>
        </w:rPr>
        <w:t xml:space="preserve"> </w:t>
      </w:r>
      <w:r w:rsidR="009D7836">
        <w:rPr>
          <w:rFonts w:ascii="Times New Roman" w:eastAsia="SimSun" w:hAnsi="Times New Roman" w:cs="Times New Roman"/>
          <w:sz w:val="24"/>
          <w:szCs w:val="24"/>
          <w:lang w:eastAsia="zh-CN"/>
        </w:rPr>
        <w:t>which is</w:t>
      </w:r>
      <w:r w:rsidR="00342106">
        <w:rPr>
          <w:rFonts w:ascii="Times New Roman" w:eastAsia="SimSun" w:hAnsi="Times New Roman" w:cs="Times New Roman"/>
          <w:sz w:val="24"/>
          <w:szCs w:val="24"/>
          <w:lang w:eastAsia="zh-CN"/>
        </w:rPr>
        <w:t xml:space="preserve"> a</w:t>
      </w:r>
      <w:r w:rsidR="0097654A">
        <w:rPr>
          <w:rFonts w:ascii="Times New Roman" w:eastAsia="SimSun" w:hAnsi="Times New Roman" w:cs="Times New Roman"/>
          <w:sz w:val="24"/>
          <w:szCs w:val="24"/>
          <w:lang w:eastAsia="zh-CN"/>
        </w:rPr>
        <w:t>ctivated by</w:t>
      </w:r>
      <w:r w:rsidR="00342106">
        <w:rPr>
          <w:rFonts w:ascii="Times New Roman" w:eastAsia="SimSun" w:hAnsi="Times New Roman" w:cs="Times New Roman"/>
          <w:sz w:val="24"/>
          <w:szCs w:val="24"/>
          <w:lang w:eastAsia="zh-CN"/>
        </w:rPr>
        <w:t xml:space="preserve"> </w:t>
      </w:r>
      <w:r w:rsidR="001857C7">
        <w:rPr>
          <w:rFonts w:ascii="Times New Roman" w:eastAsia="SimSun" w:hAnsi="Times New Roman" w:cs="Times New Roman"/>
          <w:sz w:val="24"/>
          <w:szCs w:val="24"/>
          <w:lang w:eastAsia="zh-CN"/>
        </w:rPr>
        <w:t>certain</w:t>
      </w:r>
      <w:r w:rsidR="00342106">
        <w:rPr>
          <w:rFonts w:ascii="Times New Roman" w:eastAsia="SimSun" w:hAnsi="Times New Roman" w:cs="Times New Roman"/>
          <w:sz w:val="24"/>
          <w:szCs w:val="24"/>
          <w:lang w:eastAsia="zh-CN"/>
        </w:rPr>
        <w:t xml:space="preserve"> </w:t>
      </w:r>
      <w:r w:rsidR="005C0225">
        <w:rPr>
          <w:rFonts w:ascii="Times New Roman" w:eastAsia="SimSun" w:hAnsi="Times New Roman" w:cs="Times New Roman"/>
          <w:sz w:val="24"/>
          <w:szCs w:val="24"/>
          <w:lang w:eastAsia="zh-CN"/>
        </w:rPr>
        <w:t xml:space="preserve">sensory </w:t>
      </w:r>
      <w:r w:rsidR="000B2012">
        <w:rPr>
          <w:rFonts w:ascii="Times New Roman" w:eastAsia="SimSun" w:hAnsi="Times New Roman" w:cs="Times New Roman"/>
          <w:sz w:val="24"/>
          <w:szCs w:val="24"/>
          <w:lang w:eastAsia="zh-CN"/>
        </w:rPr>
        <w:t>experiences</w:t>
      </w:r>
      <w:r w:rsidR="00D654D6">
        <w:rPr>
          <w:rFonts w:ascii="Times New Roman" w:eastAsia="SimSun" w:hAnsi="Times New Roman" w:cs="Times New Roman"/>
          <w:sz w:val="24"/>
          <w:szCs w:val="24"/>
          <w:lang w:eastAsia="zh-CN"/>
        </w:rPr>
        <w:t>, e.g.,</w:t>
      </w:r>
      <w:r w:rsidR="00B21C58">
        <w:rPr>
          <w:rFonts w:ascii="Times New Roman" w:eastAsia="SimSun" w:hAnsi="Times New Roman" w:cs="Times New Roman"/>
          <w:sz w:val="24"/>
          <w:szCs w:val="24"/>
          <w:lang w:eastAsia="zh-CN"/>
        </w:rPr>
        <w:t xml:space="preserve"> </w:t>
      </w:r>
      <w:r w:rsidR="002C3B0B">
        <w:rPr>
          <w:rFonts w:ascii="Times New Roman" w:eastAsia="SimSun" w:hAnsi="Times New Roman" w:cs="Times New Roman"/>
          <w:sz w:val="24"/>
          <w:szCs w:val="24"/>
          <w:lang w:eastAsia="zh-CN"/>
        </w:rPr>
        <w:t>the tactile</w:t>
      </w:r>
      <w:r w:rsidR="0007701C">
        <w:rPr>
          <w:rFonts w:ascii="Times New Roman" w:eastAsia="SimSun" w:hAnsi="Times New Roman" w:cs="Times New Roman"/>
          <w:sz w:val="24"/>
          <w:szCs w:val="24"/>
          <w:lang w:eastAsia="zh-CN"/>
        </w:rPr>
        <w:t xml:space="preserve">-kinaesthetic </w:t>
      </w:r>
      <w:r w:rsidR="00683D52">
        <w:rPr>
          <w:rFonts w:ascii="Times New Roman" w:eastAsia="SimSun" w:hAnsi="Times New Roman" w:cs="Times New Roman"/>
          <w:sz w:val="24"/>
          <w:szCs w:val="24"/>
          <w:lang w:eastAsia="zh-CN"/>
        </w:rPr>
        <w:t xml:space="preserve">exploration of surfaces </w:t>
      </w:r>
      <w:r w:rsidR="00643E5B">
        <w:rPr>
          <w:rFonts w:ascii="Times New Roman" w:eastAsia="SimSun" w:hAnsi="Times New Roman" w:cs="Times New Roman"/>
          <w:sz w:val="24"/>
          <w:szCs w:val="24"/>
          <w:lang w:eastAsia="zh-CN"/>
        </w:rPr>
        <w:t xml:space="preserve">and </w:t>
      </w:r>
      <w:r w:rsidR="0097654A">
        <w:rPr>
          <w:rFonts w:ascii="Times New Roman" w:eastAsia="SimSun" w:hAnsi="Times New Roman" w:cs="Times New Roman"/>
          <w:sz w:val="24"/>
          <w:szCs w:val="24"/>
          <w:lang w:eastAsia="zh-CN"/>
        </w:rPr>
        <w:t>feeling</w:t>
      </w:r>
      <w:r w:rsidR="00643E5B">
        <w:rPr>
          <w:rFonts w:ascii="Times New Roman" w:eastAsia="SimSun" w:hAnsi="Times New Roman" w:cs="Times New Roman"/>
          <w:sz w:val="24"/>
          <w:szCs w:val="24"/>
          <w:lang w:eastAsia="zh-CN"/>
        </w:rPr>
        <w:t xml:space="preserve"> their </w:t>
      </w:r>
      <w:r w:rsidR="007B2768">
        <w:rPr>
          <w:rFonts w:ascii="Times New Roman" w:eastAsia="SimSun" w:hAnsi="Times New Roman" w:cs="Times New Roman"/>
          <w:sz w:val="24"/>
          <w:szCs w:val="24"/>
          <w:lang w:eastAsia="zh-CN"/>
        </w:rPr>
        <w:t>bluntness, sharpness</w:t>
      </w:r>
      <w:r w:rsidR="00853B18">
        <w:rPr>
          <w:rFonts w:ascii="Times New Roman" w:eastAsia="SimSun" w:hAnsi="Times New Roman" w:cs="Times New Roman"/>
          <w:sz w:val="24"/>
          <w:szCs w:val="24"/>
          <w:lang w:eastAsia="zh-CN"/>
        </w:rPr>
        <w:t>,</w:t>
      </w:r>
      <w:r w:rsidR="007B2768">
        <w:rPr>
          <w:rFonts w:ascii="Times New Roman" w:eastAsia="SimSun" w:hAnsi="Times New Roman" w:cs="Times New Roman"/>
          <w:sz w:val="24"/>
          <w:szCs w:val="24"/>
          <w:lang w:eastAsia="zh-CN"/>
        </w:rPr>
        <w:t xml:space="preserve"> </w:t>
      </w:r>
      <w:r w:rsidR="00853B18">
        <w:rPr>
          <w:rFonts w:ascii="Times New Roman" w:eastAsia="SimSun" w:hAnsi="Times New Roman" w:cs="Times New Roman"/>
          <w:sz w:val="24"/>
          <w:szCs w:val="24"/>
          <w:lang w:eastAsia="zh-CN"/>
        </w:rPr>
        <w:t>j</w:t>
      </w:r>
      <w:r w:rsidR="007B2768">
        <w:rPr>
          <w:rFonts w:ascii="Times New Roman" w:eastAsia="SimSun" w:hAnsi="Times New Roman" w:cs="Times New Roman"/>
          <w:sz w:val="24"/>
          <w:szCs w:val="24"/>
          <w:lang w:eastAsia="zh-CN"/>
        </w:rPr>
        <w:t>aggedness</w:t>
      </w:r>
      <w:r w:rsidR="00750F7D">
        <w:rPr>
          <w:rFonts w:ascii="Times New Roman" w:eastAsia="SimSun" w:hAnsi="Times New Roman" w:cs="Times New Roman"/>
          <w:sz w:val="24"/>
          <w:szCs w:val="24"/>
          <w:lang w:eastAsia="zh-CN"/>
        </w:rPr>
        <w:t xml:space="preserve">, </w:t>
      </w:r>
      <w:r w:rsidR="00853B18">
        <w:rPr>
          <w:rFonts w:ascii="Times New Roman" w:eastAsia="SimSun" w:hAnsi="Times New Roman" w:cs="Times New Roman"/>
          <w:sz w:val="24"/>
          <w:szCs w:val="24"/>
          <w:lang w:eastAsia="zh-CN"/>
        </w:rPr>
        <w:t>smoothness</w:t>
      </w:r>
      <w:r w:rsidR="002A02AB">
        <w:rPr>
          <w:rFonts w:ascii="Times New Roman" w:eastAsia="SimSun" w:hAnsi="Times New Roman" w:cs="Times New Roman"/>
          <w:sz w:val="24"/>
          <w:szCs w:val="24"/>
          <w:lang w:eastAsia="zh-CN"/>
        </w:rPr>
        <w:t>,</w:t>
      </w:r>
      <w:r w:rsidR="00750F7D">
        <w:rPr>
          <w:rFonts w:ascii="Times New Roman" w:eastAsia="SimSun" w:hAnsi="Times New Roman" w:cs="Times New Roman"/>
          <w:sz w:val="24"/>
          <w:szCs w:val="24"/>
          <w:lang w:eastAsia="zh-CN"/>
        </w:rPr>
        <w:t xml:space="preserve"> or softness</w:t>
      </w:r>
      <w:r w:rsidR="005C0225">
        <w:rPr>
          <w:rFonts w:ascii="Times New Roman" w:eastAsia="SimSun" w:hAnsi="Times New Roman" w:cs="Times New Roman"/>
          <w:sz w:val="24"/>
          <w:szCs w:val="24"/>
          <w:lang w:eastAsia="zh-CN"/>
        </w:rPr>
        <w:t xml:space="preserve">. The </w:t>
      </w:r>
      <w:r w:rsidR="0092377E">
        <w:rPr>
          <w:rFonts w:ascii="Times New Roman" w:eastAsia="SimSun" w:hAnsi="Times New Roman" w:cs="Times New Roman"/>
          <w:sz w:val="24"/>
          <w:szCs w:val="24"/>
          <w:lang w:eastAsia="zh-CN"/>
        </w:rPr>
        <w:t>feeling of a sponge</w:t>
      </w:r>
      <w:r w:rsidR="001916B2">
        <w:rPr>
          <w:rFonts w:ascii="Times New Roman" w:eastAsia="SimSun" w:hAnsi="Times New Roman" w:cs="Times New Roman"/>
          <w:sz w:val="24"/>
          <w:szCs w:val="24"/>
          <w:lang w:eastAsia="zh-CN"/>
        </w:rPr>
        <w:t xml:space="preserve"> held in the hand</w:t>
      </w:r>
      <w:r w:rsidR="00853B18">
        <w:rPr>
          <w:rFonts w:ascii="Times New Roman" w:eastAsia="SimSun" w:hAnsi="Times New Roman" w:cs="Times New Roman"/>
          <w:sz w:val="24"/>
          <w:szCs w:val="24"/>
          <w:lang w:eastAsia="zh-CN"/>
        </w:rPr>
        <w:t>, for instance</w:t>
      </w:r>
      <w:r w:rsidR="00FF74E9">
        <w:rPr>
          <w:rFonts w:ascii="Times New Roman" w:eastAsia="SimSun" w:hAnsi="Times New Roman" w:cs="Times New Roman"/>
          <w:sz w:val="24"/>
          <w:szCs w:val="24"/>
          <w:lang w:eastAsia="zh-CN"/>
        </w:rPr>
        <w:t>,</w:t>
      </w:r>
      <w:r w:rsidR="00853B18">
        <w:rPr>
          <w:rFonts w:ascii="Times New Roman" w:eastAsia="SimSun" w:hAnsi="Times New Roman" w:cs="Times New Roman"/>
          <w:sz w:val="24"/>
          <w:szCs w:val="24"/>
          <w:lang w:eastAsia="zh-CN"/>
        </w:rPr>
        <w:t xml:space="preserve"> </w:t>
      </w:r>
      <w:r w:rsidR="00531C47">
        <w:rPr>
          <w:rFonts w:ascii="Times New Roman" w:eastAsia="SimSun" w:hAnsi="Times New Roman" w:cs="Times New Roman"/>
          <w:sz w:val="24"/>
          <w:szCs w:val="24"/>
          <w:lang w:eastAsia="zh-CN"/>
        </w:rPr>
        <w:t xml:space="preserve">is </w:t>
      </w:r>
      <w:r w:rsidR="005705CA">
        <w:rPr>
          <w:rFonts w:ascii="Times New Roman" w:eastAsia="SimSun" w:hAnsi="Times New Roman" w:cs="Times New Roman"/>
          <w:sz w:val="24"/>
          <w:szCs w:val="24"/>
          <w:lang w:eastAsia="zh-CN"/>
        </w:rPr>
        <w:t>“</w:t>
      </w:r>
      <w:r w:rsidR="001505B4">
        <w:rPr>
          <w:rFonts w:ascii="Times New Roman" w:eastAsia="SimSun" w:hAnsi="Times New Roman" w:cs="Times New Roman"/>
          <w:sz w:val="24"/>
          <w:szCs w:val="24"/>
          <w:lang w:eastAsia="zh-CN"/>
        </w:rPr>
        <w:t>not communicated by any particular softn</w:t>
      </w:r>
      <w:r w:rsidR="008B696C">
        <w:rPr>
          <w:rFonts w:ascii="Times New Roman" w:eastAsia="SimSun" w:hAnsi="Times New Roman" w:cs="Times New Roman"/>
          <w:sz w:val="24"/>
          <w:szCs w:val="24"/>
          <w:lang w:eastAsia="zh-CN"/>
        </w:rPr>
        <w:t xml:space="preserve">ess detectors in the fingertips, nor is it characterized by some intrinsic </w:t>
      </w:r>
      <w:r w:rsidR="00DA604A">
        <w:rPr>
          <w:rFonts w:ascii="Times New Roman" w:eastAsia="SimSun" w:hAnsi="Times New Roman" w:cs="Times New Roman"/>
          <w:sz w:val="24"/>
          <w:szCs w:val="24"/>
          <w:lang w:eastAsia="zh-CN"/>
        </w:rPr>
        <w:t xml:space="preserve">quality provided by the </w:t>
      </w:r>
      <w:r w:rsidR="00CC018C">
        <w:rPr>
          <w:rFonts w:ascii="Times New Roman" w:eastAsia="SimSun" w:hAnsi="Times New Roman" w:cs="Times New Roman"/>
          <w:sz w:val="24"/>
          <w:szCs w:val="24"/>
          <w:lang w:eastAsia="zh-CN"/>
        </w:rPr>
        <w:t>neuronal</w:t>
      </w:r>
      <w:r w:rsidR="00DA604A">
        <w:rPr>
          <w:rFonts w:ascii="Times New Roman" w:eastAsia="SimSun" w:hAnsi="Times New Roman" w:cs="Times New Roman"/>
          <w:sz w:val="24"/>
          <w:szCs w:val="24"/>
          <w:lang w:eastAsia="zh-CN"/>
        </w:rPr>
        <w:t xml:space="preserve"> processes involved, but </w:t>
      </w:r>
      <w:r w:rsidR="00DA604A">
        <w:rPr>
          <w:rFonts w:ascii="Times New Roman" w:eastAsia="SimSun" w:hAnsi="Times New Roman" w:cs="Times New Roman"/>
          <w:sz w:val="24"/>
          <w:szCs w:val="24"/>
          <w:lang w:eastAsia="zh-CN"/>
        </w:rPr>
        <w:lastRenderedPageBreak/>
        <w:t>rather it derives from implicit</w:t>
      </w:r>
      <w:r w:rsidR="00E51516">
        <w:rPr>
          <w:rFonts w:ascii="Times New Roman" w:eastAsia="SimSun" w:hAnsi="Times New Roman" w:cs="Times New Roman"/>
          <w:sz w:val="24"/>
          <w:szCs w:val="24"/>
          <w:lang w:eastAsia="zh-CN"/>
        </w:rPr>
        <w:t>, practical knowledge about how sensory input from the sponge currently might change as a function of manipulation of the fingers</w:t>
      </w:r>
      <w:r w:rsidR="007F102B">
        <w:rPr>
          <w:rFonts w:ascii="Times New Roman" w:eastAsia="SimSun" w:hAnsi="Times New Roman" w:cs="Times New Roman"/>
          <w:sz w:val="24"/>
          <w:szCs w:val="24"/>
          <w:lang w:eastAsia="zh-CN"/>
        </w:rPr>
        <w:t>” (</w:t>
      </w:r>
      <w:proofErr w:type="spellStart"/>
      <w:r w:rsidR="007F102B" w:rsidRPr="00027191">
        <w:rPr>
          <w:rFonts w:ascii="Times New Roman" w:eastAsia="SimSun" w:hAnsi="Times New Roman" w:cs="Times New Roman"/>
          <w:sz w:val="24"/>
          <w:szCs w:val="24"/>
          <w:lang w:eastAsia="zh-CN"/>
        </w:rPr>
        <w:t>O’Regan</w:t>
      </w:r>
      <w:proofErr w:type="spellEnd"/>
      <w:r w:rsidR="00027191">
        <w:rPr>
          <w:rFonts w:ascii="Times New Roman" w:eastAsia="SimSun" w:hAnsi="Times New Roman" w:cs="Times New Roman"/>
          <w:sz w:val="24"/>
          <w:szCs w:val="24"/>
          <w:lang w:eastAsia="zh-CN"/>
        </w:rPr>
        <w:t xml:space="preserve"> et al</w:t>
      </w:r>
      <w:r w:rsidR="00F32F0B">
        <w:rPr>
          <w:rFonts w:ascii="Times New Roman" w:eastAsia="SimSun" w:hAnsi="Times New Roman" w:cs="Times New Roman"/>
          <w:sz w:val="24"/>
          <w:szCs w:val="24"/>
          <w:lang w:eastAsia="zh-CN"/>
        </w:rPr>
        <w:t xml:space="preserve">. </w:t>
      </w:r>
      <w:r w:rsidR="007F102B" w:rsidRPr="00027191">
        <w:rPr>
          <w:rFonts w:ascii="Times New Roman" w:eastAsia="SimSun" w:hAnsi="Times New Roman" w:cs="Times New Roman"/>
          <w:sz w:val="24"/>
          <w:szCs w:val="24"/>
          <w:lang w:eastAsia="zh-CN"/>
        </w:rPr>
        <w:t>2005</w:t>
      </w:r>
      <w:r w:rsidR="007F102B">
        <w:rPr>
          <w:rFonts w:ascii="Times New Roman" w:eastAsia="SimSun" w:hAnsi="Times New Roman" w:cs="Times New Roman"/>
          <w:sz w:val="24"/>
          <w:szCs w:val="24"/>
          <w:lang w:eastAsia="zh-CN"/>
        </w:rPr>
        <w:t xml:space="preserve">: 56; </w:t>
      </w:r>
      <w:r w:rsidR="00B469FE">
        <w:rPr>
          <w:rFonts w:ascii="Times New Roman" w:eastAsia="SimSun" w:hAnsi="Times New Roman" w:cs="Times New Roman"/>
          <w:sz w:val="24"/>
          <w:szCs w:val="24"/>
          <w:lang w:eastAsia="zh-CN"/>
        </w:rPr>
        <w:t xml:space="preserve">cited </w:t>
      </w:r>
      <w:r w:rsidR="007F102B">
        <w:rPr>
          <w:rFonts w:ascii="Times New Roman" w:eastAsia="SimSun" w:hAnsi="Times New Roman" w:cs="Times New Roman"/>
          <w:sz w:val="24"/>
          <w:szCs w:val="24"/>
          <w:lang w:eastAsia="zh-CN"/>
        </w:rPr>
        <w:t>in Jackman 2016: 113).</w:t>
      </w:r>
      <w:r w:rsidR="00EC1ACB">
        <w:rPr>
          <w:rFonts w:ascii="Times New Roman" w:eastAsia="SimSun" w:hAnsi="Times New Roman" w:cs="Times New Roman"/>
          <w:sz w:val="24"/>
          <w:szCs w:val="24"/>
          <w:lang w:eastAsia="zh-CN"/>
        </w:rPr>
        <w:t xml:space="preserve"> </w:t>
      </w:r>
      <w:r w:rsidR="008B0D93">
        <w:rPr>
          <w:rFonts w:ascii="Times New Roman" w:eastAsia="SimSun" w:hAnsi="Times New Roman" w:cs="Times New Roman"/>
          <w:sz w:val="24"/>
          <w:szCs w:val="24"/>
          <w:lang w:eastAsia="zh-CN"/>
        </w:rPr>
        <w:t>T</w:t>
      </w:r>
      <w:r w:rsidR="00EC1ACB">
        <w:rPr>
          <w:rFonts w:ascii="Times New Roman" w:eastAsia="SimSun" w:hAnsi="Times New Roman" w:cs="Times New Roman"/>
          <w:sz w:val="24"/>
          <w:szCs w:val="24"/>
          <w:lang w:eastAsia="zh-CN"/>
        </w:rPr>
        <w:t>he skills</w:t>
      </w:r>
      <w:r w:rsidR="00DA02FD">
        <w:rPr>
          <w:rFonts w:ascii="Times New Roman" w:eastAsia="SimSun" w:hAnsi="Times New Roman" w:cs="Times New Roman"/>
          <w:sz w:val="24"/>
          <w:szCs w:val="24"/>
          <w:lang w:eastAsia="zh-CN"/>
        </w:rPr>
        <w:t xml:space="preserve"> </w:t>
      </w:r>
      <w:r w:rsidR="006D6AE5">
        <w:rPr>
          <w:rFonts w:ascii="Times New Roman" w:eastAsia="SimSun" w:hAnsi="Times New Roman" w:cs="Times New Roman"/>
          <w:sz w:val="24"/>
          <w:szCs w:val="24"/>
          <w:lang w:eastAsia="zh-CN"/>
        </w:rPr>
        <w:t>one</w:t>
      </w:r>
      <w:r w:rsidR="00DA02FD">
        <w:rPr>
          <w:rFonts w:ascii="Times New Roman" w:eastAsia="SimSun" w:hAnsi="Times New Roman" w:cs="Times New Roman"/>
          <w:sz w:val="24"/>
          <w:szCs w:val="24"/>
          <w:lang w:eastAsia="zh-CN"/>
        </w:rPr>
        <w:t xml:space="preserve"> exercise</w:t>
      </w:r>
      <w:r w:rsidR="006D6AE5">
        <w:rPr>
          <w:rFonts w:ascii="Times New Roman" w:eastAsia="SimSun" w:hAnsi="Times New Roman" w:cs="Times New Roman"/>
          <w:sz w:val="24"/>
          <w:szCs w:val="24"/>
          <w:lang w:eastAsia="zh-CN"/>
        </w:rPr>
        <w:t>s</w:t>
      </w:r>
      <w:r w:rsidR="00DA02FD">
        <w:rPr>
          <w:rFonts w:ascii="Times New Roman" w:eastAsia="SimSun" w:hAnsi="Times New Roman" w:cs="Times New Roman"/>
          <w:sz w:val="24"/>
          <w:szCs w:val="24"/>
          <w:lang w:eastAsia="zh-CN"/>
        </w:rPr>
        <w:t xml:space="preserve"> </w:t>
      </w:r>
      <w:r w:rsidR="00E92933">
        <w:rPr>
          <w:rFonts w:ascii="Times New Roman" w:eastAsia="SimSun" w:hAnsi="Times New Roman" w:cs="Times New Roman"/>
          <w:sz w:val="24"/>
          <w:szCs w:val="24"/>
          <w:lang w:eastAsia="zh-CN"/>
        </w:rPr>
        <w:t xml:space="preserve">here are </w:t>
      </w:r>
      <w:r w:rsidR="00DA02FD">
        <w:rPr>
          <w:rFonts w:ascii="Times New Roman" w:eastAsia="SimSun" w:hAnsi="Times New Roman" w:cs="Times New Roman"/>
          <w:sz w:val="24"/>
          <w:szCs w:val="24"/>
          <w:lang w:eastAsia="zh-CN"/>
        </w:rPr>
        <w:t>derive</w:t>
      </w:r>
      <w:r w:rsidR="00E92933">
        <w:rPr>
          <w:rFonts w:ascii="Times New Roman" w:eastAsia="SimSun" w:hAnsi="Times New Roman" w:cs="Times New Roman"/>
          <w:sz w:val="24"/>
          <w:szCs w:val="24"/>
          <w:lang w:eastAsia="zh-CN"/>
        </w:rPr>
        <w:t>d</w:t>
      </w:r>
      <w:r w:rsidR="00DA02FD">
        <w:rPr>
          <w:rFonts w:ascii="Times New Roman" w:eastAsia="SimSun" w:hAnsi="Times New Roman" w:cs="Times New Roman"/>
          <w:sz w:val="24"/>
          <w:szCs w:val="24"/>
          <w:lang w:eastAsia="zh-CN"/>
        </w:rPr>
        <w:t xml:space="preserve"> from </w:t>
      </w:r>
      <w:r w:rsidR="008B0D93">
        <w:rPr>
          <w:rFonts w:ascii="Times New Roman" w:eastAsia="SimSun" w:hAnsi="Times New Roman" w:cs="Times New Roman"/>
          <w:sz w:val="24"/>
          <w:szCs w:val="24"/>
          <w:lang w:eastAsia="zh-CN"/>
        </w:rPr>
        <w:t xml:space="preserve">incorporated </w:t>
      </w:r>
      <w:r w:rsidR="00F35D25">
        <w:rPr>
          <w:rFonts w:ascii="Times New Roman" w:eastAsia="SimSun" w:hAnsi="Times New Roman" w:cs="Times New Roman"/>
          <w:sz w:val="24"/>
          <w:szCs w:val="24"/>
          <w:lang w:eastAsia="zh-CN"/>
        </w:rPr>
        <w:t xml:space="preserve">skilled </w:t>
      </w:r>
      <w:r w:rsidR="00962558">
        <w:rPr>
          <w:rFonts w:ascii="Times New Roman" w:eastAsia="SimSun" w:hAnsi="Times New Roman" w:cs="Times New Roman"/>
          <w:sz w:val="24"/>
          <w:szCs w:val="24"/>
          <w:lang w:eastAsia="zh-CN"/>
        </w:rPr>
        <w:t>‘hands</w:t>
      </w:r>
      <w:r w:rsidR="00782C61">
        <w:rPr>
          <w:rFonts w:ascii="Times New Roman" w:eastAsia="SimSun" w:hAnsi="Times New Roman" w:cs="Times New Roman"/>
          <w:sz w:val="24"/>
          <w:szCs w:val="24"/>
          <w:lang w:eastAsia="zh-CN"/>
        </w:rPr>
        <w:t>-</w:t>
      </w:r>
      <w:r w:rsidR="00962558">
        <w:rPr>
          <w:rFonts w:ascii="Times New Roman" w:eastAsia="SimSun" w:hAnsi="Times New Roman" w:cs="Times New Roman"/>
          <w:sz w:val="24"/>
          <w:szCs w:val="24"/>
          <w:lang w:eastAsia="zh-CN"/>
        </w:rPr>
        <w:t xml:space="preserve">on’ </w:t>
      </w:r>
      <w:r w:rsidR="00F442DD">
        <w:rPr>
          <w:rFonts w:ascii="Times New Roman" w:eastAsia="SimSun" w:hAnsi="Times New Roman" w:cs="Times New Roman"/>
          <w:sz w:val="24"/>
          <w:szCs w:val="24"/>
          <w:lang w:eastAsia="zh-CN"/>
        </w:rPr>
        <w:t xml:space="preserve">knowledge </w:t>
      </w:r>
      <w:r w:rsidR="003B1DF6">
        <w:rPr>
          <w:rFonts w:ascii="Times New Roman" w:eastAsia="SimSun" w:hAnsi="Times New Roman" w:cs="Times New Roman"/>
          <w:sz w:val="24"/>
          <w:szCs w:val="24"/>
          <w:lang w:eastAsia="zh-CN"/>
        </w:rPr>
        <w:t xml:space="preserve">which </w:t>
      </w:r>
      <w:r w:rsidR="00C51B37">
        <w:rPr>
          <w:rFonts w:ascii="Times New Roman" w:eastAsia="SimSun" w:hAnsi="Times New Roman" w:cs="Times New Roman"/>
          <w:sz w:val="24"/>
          <w:szCs w:val="24"/>
          <w:lang w:eastAsia="zh-CN"/>
        </w:rPr>
        <w:t xml:space="preserve">ontogenetically </w:t>
      </w:r>
      <w:r w:rsidR="00161425">
        <w:rPr>
          <w:rFonts w:ascii="Times New Roman" w:eastAsia="SimSun" w:hAnsi="Times New Roman" w:cs="Times New Roman"/>
          <w:sz w:val="24"/>
          <w:szCs w:val="24"/>
          <w:lang w:eastAsia="zh-CN"/>
        </w:rPr>
        <w:t>develop</w:t>
      </w:r>
      <w:r w:rsidR="00FF74E9">
        <w:rPr>
          <w:rFonts w:ascii="Times New Roman" w:eastAsia="SimSun" w:hAnsi="Times New Roman" w:cs="Times New Roman"/>
          <w:sz w:val="24"/>
          <w:szCs w:val="24"/>
          <w:lang w:eastAsia="zh-CN"/>
        </w:rPr>
        <w:t>s</w:t>
      </w:r>
      <w:r w:rsidR="00161425">
        <w:rPr>
          <w:rFonts w:ascii="Times New Roman" w:eastAsia="SimSun" w:hAnsi="Times New Roman" w:cs="Times New Roman"/>
          <w:sz w:val="24"/>
          <w:szCs w:val="24"/>
          <w:lang w:eastAsia="zh-CN"/>
        </w:rPr>
        <w:t xml:space="preserve"> into </w:t>
      </w:r>
      <w:r w:rsidR="000C71F0">
        <w:rPr>
          <w:rFonts w:ascii="Times New Roman" w:eastAsia="SimSun" w:hAnsi="Times New Roman" w:cs="Times New Roman"/>
          <w:sz w:val="24"/>
          <w:szCs w:val="24"/>
          <w:lang w:eastAsia="zh-CN"/>
        </w:rPr>
        <w:t xml:space="preserve">an awareness </w:t>
      </w:r>
      <w:r w:rsidR="00940AEB">
        <w:rPr>
          <w:rFonts w:ascii="Times New Roman" w:eastAsia="SimSun" w:hAnsi="Times New Roman" w:cs="Times New Roman"/>
          <w:sz w:val="24"/>
          <w:szCs w:val="24"/>
          <w:lang w:eastAsia="zh-CN"/>
        </w:rPr>
        <w:t xml:space="preserve">of </w:t>
      </w:r>
      <w:r w:rsidR="00F2551E">
        <w:rPr>
          <w:rFonts w:ascii="Times New Roman" w:eastAsia="SimSun" w:hAnsi="Times New Roman" w:cs="Times New Roman"/>
          <w:sz w:val="24"/>
          <w:szCs w:val="24"/>
          <w:lang w:eastAsia="zh-CN"/>
        </w:rPr>
        <w:t>one’s</w:t>
      </w:r>
      <w:r w:rsidR="00940AEB">
        <w:rPr>
          <w:rFonts w:ascii="Times New Roman" w:eastAsia="SimSun" w:hAnsi="Times New Roman" w:cs="Times New Roman"/>
          <w:sz w:val="24"/>
          <w:szCs w:val="24"/>
          <w:lang w:eastAsia="zh-CN"/>
        </w:rPr>
        <w:t xml:space="preserve"> contingently stable </w:t>
      </w:r>
      <w:r w:rsidR="001D74D0">
        <w:rPr>
          <w:rFonts w:ascii="Times New Roman" w:eastAsia="SimSun" w:hAnsi="Times New Roman" w:cs="Times New Roman"/>
          <w:sz w:val="24"/>
          <w:szCs w:val="24"/>
          <w:lang w:eastAsia="zh-CN"/>
        </w:rPr>
        <w:t>environment</w:t>
      </w:r>
      <w:r w:rsidR="00476EC0">
        <w:rPr>
          <w:rFonts w:ascii="Times New Roman" w:eastAsia="SimSun" w:hAnsi="Times New Roman" w:cs="Times New Roman"/>
          <w:sz w:val="24"/>
          <w:szCs w:val="24"/>
          <w:lang w:eastAsia="zh-CN"/>
        </w:rPr>
        <w:t xml:space="preserve">. </w:t>
      </w:r>
      <w:r w:rsidR="00EE3F16">
        <w:rPr>
          <w:rFonts w:ascii="Times New Roman" w:eastAsia="SimSun" w:hAnsi="Times New Roman" w:cs="Times New Roman"/>
          <w:sz w:val="24"/>
          <w:szCs w:val="24"/>
          <w:lang w:eastAsia="zh-CN"/>
        </w:rPr>
        <w:t xml:space="preserve">Hence </w:t>
      </w:r>
      <w:r w:rsidR="008E2935">
        <w:rPr>
          <w:rFonts w:ascii="Times New Roman" w:eastAsia="SimSun" w:hAnsi="Times New Roman" w:cs="Times New Roman"/>
          <w:sz w:val="24"/>
          <w:szCs w:val="24"/>
          <w:lang w:eastAsia="zh-CN"/>
        </w:rPr>
        <w:t xml:space="preserve">the </w:t>
      </w:r>
      <w:r w:rsidR="0075691E">
        <w:rPr>
          <w:rFonts w:ascii="Times New Roman" w:eastAsia="SimSun" w:hAnsi="Times New Roman" w:cs="Times New Roman"/>
          <w:sz w:val="24"/>
          <w:szCs w:val="24"/>
          <w:lang w:eastAsia="zh-CN"/>
        </w:rPr>
        <w:t>4E</w:t>
      </w:r>
      <w:r w:rsidR="00EE7644" w:rsidRPr="00EE7644">
        <w:rPr>
          <w:rFonts w:ascii="Times New Roman" w:eastAsia="SimSun" w:hAnsi="Times New Roman" w:cs="Times New Roman"/>
          <w:sz w:val="24"/>
          <w:szCs w:val="24"/>
          <w:lang w:eastAsia="zh-CN"/>
        </w:rPr>
        <w:t xml:space="preserve"> approach to cognition </w:t>
      </w:r>
      <w:r w:rsidR="00EE3F16">
        <w:rPr>
          <w:rFonts w:ascii="Times New Roman" w:eastAsia="SimSun" w:hAnsi="Times New Roman" w:cs="Times New Roman"/>
          <w:sz w:val="24"/>
          <w:szCs w:val="24"/>
          <w:lang w:eastAsia="zh-CN"/>
        </w:rPr>
        <w:t>contribute</w:t>
      </w:r>
      <w:r w:rsidR="00446A44">
        <w:rPr>
          <w:rFonts w:ascii="Times New Roman" w:eastAsia="SimSun" w:hAnsi="Times New Roman" w:cs="Times New Roman"/>
          <w:sz w:val="24"/>
          <w:szCs w:val="24"/>
          <w:lang w:eastAsia="zh-CN"/>
        </w:rPr>
        <w:t>s</w:t>
      </w:r>
      <w:r w:rsidR="00EE3F16">
        <w:rPr>
          <w:rFonts w:ascii="Times New Roman" w:eastAsia="SimSun" w:hAnsi="Times New Roman" w:cs="Times New Roman"/>
          <w:sz w:val="24"/>
          <w:szCs w:val="24"/>
          <w:lang w:eastAsia="zh-CN"/>
        </w:rPr>
        <w:t xml:space="preserve"> </w:t>
      </w:r>
      <w:r w:rsidR="006238CD">
        <w:rPr>
          <w:rFonts w:ascii="Times New Roman" w:eastAsia="SimSun" w:hAnsi="Times New Roman" w:cs="Times New Roman"/>
          <w:sz w:val="24"/>
          <w:szCs w:val="24"/>
          <w:lang w:eastAsia="zh-CN"/>
        </w:rPr>
        <w:t xml:space="preserve">to the permeation and </w:t>
      </w:r>
      <w:r w:rsidR="00EE7644" w:rsidRPr="00EE7644">
        <w:rPr>
          <w:rFonts w:ascii="Times New Roman" w:eastAsia="SimSun" w:hAnsi="Times New Roman" w:cs="Times New Roman"/>
          <w:sz w:val="24"/>
          <w:szCs w:val="24"/>
          <w:lang w:eastAsia="zh-CN"/>
        </w:rPr>
        <w:t>overcom</w:t>
      </w:r>
      <w:r w:rsidR="006238CD">
        <w:rPr>
          <w:rFonts w:ascii="Times New Roman" w:eastAsia="SimSun" w:hAnsi="Times New Roman" w:cs="Times New Roman"/>
          <w:sz w:val="24"/>
          <w:szCs w:val="24"/>
          <w:lang w:eastAsia="zh-CN"/>
        </w:rPr>
        <w:t xml:space="preserve">ing of </w:t>
      </w:r>
      <w:r w:rsidR="00EE7644" w:rsidRPr="00EE7644">
        <w:rPr>
          <w:rFonts w:ascii="Times New Roman" w:eastAsia="SimSun" w:hAnsi="Times New Roman" w:cs="Times New Roman"/>
          <w:sz w:val="24"/>
          <w:szCs w:val="24"/>
          <w:lang w:eastAsia="zh-CN"/>
        </w:rPr>
        <w:t xml:space="preserve">artificial </w:t>
      </w:r>
      <w:r w:rsidR="001D779F">
        <w:rPr>
          <w:rFonts w:ascii="Times New Roman" w:eastAsia="SimSun" w:hAnsi="Times New Roman" w:cs="Times New Roman"/>
          <w:sz w:val="24"/>
          <w:szCs w:val="24"/>
          <w:lang w:eastAsia="zh-CN"/>
        </w:rPr>
        <w:t>hierarchies</w:t>
      </w:r>
      <w:r w:rsidR="00096814">
        <w:rPr>
          <w:rFonts w:ascii="Times New Roman" w:eastAsia="SimSun" w:hAnsi="Times New Roman" w:cs="Times New Roman"/>
          <w:sz w:val="24"/>
          <w:szCs w:val="24"/>
          <w:lang w:eastAsia="zh-CN"/>
        </w:rPr>
        <w:t xml:space="preserve"> and</w:t>
      </w:r>
      <w:r w:rsidR="00096814" w:rsidRPr="00096814">
        <w:rPr>
          <w:rFonts w:ascii="Times New Roman" w:eastAsia="SimSun" w:hAnsi="Times New Roman" w:cs="Times New Roman"/>
          <w:sz w:val="24"/>
          <w:szCs w:val="24"/>
          <w:lang w:eastAsia="zh-CN"/>
        </w:rPr>
        <w:t xml:space="preserve"> </w:t>
      </w:r>
      <w:r w:rsidR="00096814" w:rsidRPr="00EE7644">
        <w:rPr>
          <w:rFonts w:ascii="Times New Roman" w:eastAsia="SimSun" w:hAnsi="Times New Roman" w:cs="Times New Roman"/>
          <w:sz w:val="24"/>
          <w:szCs w:val="24"/>
          <w:lang w:eastAsia="zh-CN"/>
        </w:rPr>
        <w:t xml:space="preserve">barriers </w:t>
      </w:r>
      <w:r w:rsidR="00EE7644" w:rsidRPr="00EE7644">
        <w:rPr>
          <w:rFonts w:ascii="Times New Roman" w:eastAsia="SimSun" w:hAnsi="Times New Roman" w:cs="Times New Roman"/>
          <w:sz w:val="24"/>
          <w:szCs w:val="24"/>
          <w:lang w:eastAsia="zh-CN"/>
        </w:rPr>
        <w:t xml:space="preserve">established </w:t>
      </w:r>
      <w:r w:rsidR="007A2598">
        <w:rPr>
          <w:rFonts w:ascii="Times New Roman" w:eastAsia="SimSun" w:hAnsi="Times New Roman" w:cs="Times New Roman"/>
          <w:sz w:val="24"/>
          <w:szCs w:val="24"/>
          <w:lang w:eastAsia="zh-CN"/>
        </w:rPr>
        <w:t>by</w:t>
      </w:r>
      <w:r w:rsidR="00EE7644" w:rsidRPr="00EE7644">
        <w:rPr>
          <w:rFonts w:ascii="Times New Roman" w:eastAsia="SimSun" w:hAnsi="Times New Roman" w:cs="Times New Roman"/>
          <w:sz w:val="24"/>
          <w:szCs w:val="24"/>
          <w:lang w:eastAsia="zh-CN"/>
        </w:rPr>
        <w:t xml:space="preserve"> </w:t>
      </w:r>
      <w:r w:rsidR="00322162">
        <w:rPr>
          <w:rFonts w:ascii="Times New Roman" w:eastAsia="SimSun" w:hAnsi="Times New Roman" w:cs="Times New Roman"/>
          <w:sz w:val="24"/>
          <w:szCs w:val="24"/>
          <w:lang w:eastAsia="zh-CN"/>
        </w:rPr>
        <w:t>cognitivist</w:t>
      </w:r>
      <w:r w:rsidR="00EE7644" w:rsidRPr="00EE7644">
        <w:rPr>
          <w:rFonts w:ascii="Times New Roman" w:eastAsia="SimSun" w:hAnsi="Times New Roman" w:cs="Times New Roman"/>
          <w:sz w:val="24"/>
          <w:szCs w:val="24"/>
          <w:lang w:eastAsia="zh-CN"/>
        </w:rPr>
        <w:t xml:space="preserve"> theories </w:t>
      </w:r>
      <w:r w:rsidR="00F5335F">
        <w:rPr>
          <w:rFonts w:ascii="Times New Roman" w:eastAsia="SimSun" w:hAnsi="Times New Roman" w:cs="Times New Roman"/>
          <w:sz w:val="24"/>
          <w:szCs w:val="24"/>
          <w:lang w:eastAsia="zh-CN"/>
        </w:rPr>
        <w:t>of</w:t>
      </w:r>
      <w:r w:rsidR="00EE7644" w:rsidRPr="00EE7644">
        <w:rPr>
          <w:rFonts w:ascii="Times New Roman" w:eastAsia="SimSun" w:hAnsi="Times New Roman" w:cs="Times New Roman"/>
          <w:sz w:val="24"/>
          <w:szCs w:val="24"/>
          <w:lang w:eastAsia="zh-CN"/>
        </w:rPr>
        <w:t xml:space="preserve"> mind, separating functions of the brain from those of the body</w:t>
      </w:r>
      <w:r w:rsidR="00347618">
        <w:rPr>
          <w:rFonts w:ascii="Times New Roman" w:eastAsia="SimSun" w:hAnsi="Times New Roman" w:cs="Times New Roman"/>
          <w:sz w:val="24"/>
          <w:szCs w:val="24"/>
          <w:lang w:eastAsia="zh-CN"/>
        </w:rPr>
        <w:t xml:space="preserve"> and separating the organism from its environment</w:t>
      </w:r>
      <w:r w:rsidR="008A0502">
        <w:rPr>
          <w:rFonts w:ascii="Times New Roman" w:eastAsia="SimSun" w:hAnsi="Times New Roman" w:cs="Times New Roman"/>
          <w:sz w:val="24"/>
          <w:szCs w:val="24"/>
          <w:lang w:eastAsia="zh-CN"/>
        </w:rPr>
        <w:t xml:space="preserve">. </w:t>
      </w:r>
      <w:r w:rsidR="00AA4F45">
        <w:rPr>
          <w:rFonts w:ascii="Times New Roman" w:eastAsia="SimSun" w:hAnsi="Times New Roman" w:cs="Times New Roman"/>
          <w:sz w:val="24"/>
          <w:szCs w:val="24"/>
          <w:lang w:val="en-US" w:eastAsia="zh-CN"/>
        </w:rPr>
        <w:t xml:space="preserve">Transferred to FLL this </w:t>
      </w:r>
      <w:r w:rsidR="006A0455">
        <w:rPr>
          <w:rFonts w:ascii="Times New Roman" w:eastAsia="SimSun" w:hAnsi="Times New Roman" w:cs="Times New Roman"/>
          <w:sz w:val="24"/>
          <w:szCs w:val="24"/>
          <w:lang w:val="en-US" w:eastAsia="zh-CN"/>
        </w:rPr>
        <w:t xml:space="preserve">understanding </w:t>
      </w:r>
      <w:r w:rsidR="00B0038C">
        <w:rPr>
          <w:rFonts w:ascii="Times New Roman" w:eastAsia="SimSun" w:hAnsi="Times New Roman" w:cs="Times New Roman"/>
          <w:sz w:val="24"/>
          <w:szCs w:val="24"/>
          <w:lang w:val="en-US" w:eastAsia="zh-CN"/>
        </w:rPr>
        <w:t>implies that</w:t>
      </w:r>
      <w:r w:rsidR="006A076E">
        <w:rPr>
          <w:rFonts w:ascii="Times New Roman" w:eastAsia="SimSun" w:hAnsi="Times New Roman" w:cs="Times New Roman"/>
          <w:sz w:val="24"/>
          <w:szCs w:val="24"/>
          <w:lang w:val="en-US" w:eastAsia="zh-CN"/>
        </w:rPr>
        <w:t>, rather than learners acquir</w:t>
      </w:r>
      <w:r w:rsidR="000A309D">
        <w:rPr>
          <w:rFonts w:ascii="Times New Roman" w:eastAsia="SimSun" w:hAnsi="Times New Roman" w:cs="Times New Roman"/>
          <w:sz w:val="24"/>
          <w:szCs w:val="24"/>
          <w:lang w:val="en-US" w:eastAsia="zh-CN"/>
        </w:rPr>
        <w:t>ing</w:t>
      </w:r>
      <w:r w:rsidR="006A076E">
        <w:rPr>
          <w:rFonts w:ascii="Times New Roman" w:eastAsia="SimSun" w:hAnsi="Times New Roman" w:cs="Times New Roman"/>
          <w:sz w:val="24"/>
          <w:szCs w:val="24"/>
          <w:lang w:val="en-US" w:eastAsia="zh-CN"/>
        </w:rPr>
        <w:t xml:space="preserve">, </w:t>
      </w:r>
      <w:r w:rsidR="00B828B0">
        <w:rPr>
          <w:rFonts w:ascii="Times New Roman" w:eastAsia="SimSun" w:hAnsi="Times New Roman" w:cs="Times New Roman"/>
          <w:sz w:val="24"/>
          <w:szCs w:val="24"/>
          <w:lang w:val="en-US" w:eastAsia="zh-CN"/>
        </w:rPr>
        <w:t>learn</w:t>
      </w:r>
      <w:r w:rsidR="000A309D">
        <w:rPr>
          <w:rFonts w:ascii="Times New Roman" w:eastAsia="SimSun" w:hAnsi="Times New Roman" w:cs="Times New Roman"/>
          <w:sz w:val="24"/>
          <w:szCs w:val="24"/>
          <w:lang w:val="en-US" w:eastAsia="zh-CN"/>
        </w:rPr>
        <w:t>ing</w:t>
      </w:r>
      <w:r w:rsidR="007A0F1B">
        <w:rPr>
          <w:rFonts w:ascii="Times New Roman" w:eastAsia="SimSun" w:hAnsi="Times New Roman" w:cs="Times New Roman"/>
          <w:sz w:val="24"/>
          <w:szCs w:val="24"/>
          <w:lang w:val="en-US" w:eastAsia="zh-CN"/>
        </w:rPr>
        <w:t>,</w:t>
      </w:r>
      <w:r w:rsidR="00B828B0">
        <w:rPr>
          <w:rFonts w:ascii="Times New Roman" w:eastAsia="SimSun" w:hAnsi="Times New Roman" w:cs="Times New Roman"/>
          <w:sz w:val="24"/>
          <w:szCs w:val="24"/>
          <w:lang w:val="en-US" w:eastAsia="zh-CN"/>
        </w:rPr>
        <w:t xml:space="preserve"> or develop</w:t>
      </w:r>
      <w:r w:rsidR="000A309D">
        <w:rPr>
          <w:rFonts w:ascii="Times New Roman" w:eastAsia="SimSun" w:hAnsi="Times New Roman" w:cs="Times New Roman"/>
          <w:sz w:val="24"/>
          <w:szCs w:val="24"/>
          <w:lang w:val="en-US" w:eastAsia="zh-CN"/>
        </w:rPr>
        <w:t>ing</w:t>
      </w:r>
      <w:r w:rsidR="00B828B0">
        <w:rPr>
          <w:rFonts w:ascii="Times New Roman" w:eastAsia="SimSun" w:hAnsi="Times New Roman" w:cs="Times New Roman"/>
          <w:sz w:val="24"/>
          <w:szCs w:val="24"/>
          <w:lang w:val="en-US" w:eastAsia="zh-CN"/>
        </w:rPr>
        <w:t xml:space="preserve"> a language, they </w:t>
      </w:r>
      <w:r w:rsidR="00386D6D">
        <w:rPr>
          <w:rFonts w:ascii="Times New Roman" w:eastAsia="SimSun" w:hAnsi="Times New Roman" w:cs="Times New Roman"/>
          <w:sz w:val="24"/>
          <w:szCs w:val="24"/>
          <w:lang w:val="en-US" w:eastAsia="zh-CN"/>
        </w:rPr>
        <w:t xml:space="preserve">adapt </w:t>
      </w:r>
      <w:r w:rsidR="000A309D">
        <w:rPr>
          <w:rFonts w:ascii="Times New Roman" w:eastAsia="SimSun" w:hAnsi="Times New Roman" w:cs="Times New Roman"/>
          <w:sz w:val="24"/>
          <w:szCs w:val="24"/>
          <w:lang w:val="en-US" w:eastAsia="zh-CN"/>
        </w:rPr>
        <w:t xml:space="preserve">their mindful bodies </w:t>
      </w:r>
      <w:r w:rsidR="00386D6D">
        <w:rPr>
          <w:rFonts w:ascii="Times New Roman" w:eastAsia="SimSun" w:hAnsi="Times New Roman" w:cs="Times New Roman"/>
          <w:sz w:val="24"/>
          <w:szCs w:val="24"/>
          <w:lang w:val="en-US" w:eastAsia="zh-CN"/>
        </w:rPr>
        <w:t xml:space="preserve">to </w:t>
      </w:r>
      <w:r w:rsidR="00386D6D" w:rsidRPr="00AD03A3">
        <w:rPr>
          <w:rFonts w:ascii="Times New Roman" w:eastAsia="SimSun" w:hAnsi="Times New Roman" w:cs="Times New Roman"/>
          <w:sz w:val="24"/>
          <w:szCs w:val="24"/>
          <w:lang w:val="en-US" w:eastAsia="zh-CN"/>
        </w:rPr>
        <w:t xml:space="preserve">the </w:t>
      </w:r>
      <w:r w:rsidR="00FA0877" w:rsidRPr="00AD03A3">
        <w:rPr>
          <w:rFonts w:ascii="Times New Roman" w:eastAsia="SimSun" w:hAnsi="Times New Roman" w:cs="Times New Roman"/>
          <w:sz w:val="24"/>
          <w:szCs w:val="24"/>
          <w:lang w:val="en-US" w:eastAsia="zh-CN"/>
        </w:rPr>
        <w:t>sounds and conceptualizations of the</w:t>
      </w:r>
      <w:r w:rsidR="00FA0877">
        <w:rPr>
          <w:rFonts w:ascii="Times New Roman" w:eastAsia="SimSun" w:hAnsi="Times New Roman" w:cs="Times New Roman"/>
          <w:sz w:val="24"/>
          <w:szCs w:val="24"/>
          <w:lang w:val="en-US" w:eastAsia="zh-CN"/>
        </w:rPr>
        <w:t xml:space="preserve"> </w:t>
      </w:r>
      <w:r w:rsidR="008B4249" w:rsidRPr="00AD03A3">
        <w:rPr>
          <w:rFonts w:ascii="Times New Roman" w:eastAsia="SimSun" w:hAnsi="Times New Roman" w:cs="Times New Roman"/>
          <w:sz w:val="24"/>
          <w:szCs w:val="24"/>
          <w:lang w:val="en-US" w:eastAsia="zh-CN"/>
        </w:rPr>
        <w:t>non</w:t>
      </w:r>
      <w:ins w:id="51" w:author="Leesa Leesa" w:date="2021-05-21T14:14:00Z">
        <w:r w:rsidR="00AF39D2">
          <w:rPr>
            <w:rFonts w:ascii="Times New Roman" w:eastAsia="SimSun" w:hAnsi="Times New Roman" w:cs="Times New Roman"/>
            <w:sz w:val="24"/>
            <w:szCs w:val="24"/>
            <w:lang w:val="en-US" w:eastAsia="zh-CN"/>
          </w:rPr>
          <w:t>-</w:t>
        </w:r>
      </w:ins>
      <w:r w:rsidR="008B4249" w:rsidRPr="00AD03A3">
        <w:rPr>
          <w:rFonts w:ascii="Times New Roman" w:eastAsia="SimSun" w:hAnsi="Times New Roman" w:cs="Times New Roman"/>
          <w:sz w:val="24"/>
          <w:szCs w:val="24"/>
          <w:lang w:val="en-US" w:eastAsia="zh-CN"/>
        </w:rPr>
        <w:t>native</w:t>
      </w:r>
      <w:r w:rsidR="00386D6D">
        <w:rPr>
          <w:rFonts w:ascii="Times New Roman" w:eastAsia="SimSun" w:hAnsi="Times New Roman" w:cs="Times New Roman"/>
          <w:sz w:val="24"/>
          <w:szCs w:val="24"/>
          <w:lang w:val="en-US" w:eastAsia="zh-CN"/>
        </w:rPr>
        <w:t xml:space="preserve"> language </w:t>
      </w:r>
      <w:r w:rsidR="00F44333">
        <w:rPr>
          <w:rFonts w:ascii="Times New Roman" w:eastAsia="SimSun" w:hAnsi="Times New Roman" w:cs="Times New Roman"/>
          <w:sz w:val="24"/>
          <w:szCs w:val="24"/>
          <w:lang w:val="en-US" w:eastAsia="zh-CN"/>
        </w:rPr>
        <w:t xml:space="preserve">and its cultural context </w:t>
      </w:r>
      <w:r w:rsidR="00386D6D">
        <w:rPr>
          <w:rFonts w:ascii="Times New Roman" w:eastAsia="SimSun" w:hAnsi="Times New Roman" w:cs="Times New Roman"/>
          <w:sz w:val="24"/>
          <w:szCs w:val="24"/>
          <w:lang w:val="en-US" w:eastAsia="zh-CN"/>
        </w:rPr>
        <w:t xml:space="preserve">by </w:t>
      </w:r>
      <w:r w:rsidR="004905FC" w:rsidRPr="004F2EFE">
        <w:rPr>
          <w:rFonts w:ascii="Times New Roman" w:eastAsia="SimSun" w:hAnsi="Times New Roman" w:cs="Times New Roman"/>
          <w:sz w:val="24"/>
          <w:szCs w:val="24"/>
          <w:lang w:val="en-US" w:eastAsia="zh-CN"/>
        </w:rPr>
        <w:t>non</w:t>
      </w:r>
      <w:ins w:id="52" w:author="Leesa Leesa" w:date="2021-05-21T14:14:00Z">
        <w:r w:rsidR="00AF39D2">
          <w:rPr>
            <w:rFonts w:ascii="Times New Roman" w:eastAsia="SimSun" w:hAnsi="Times New Roman" w:cs="Times New Roman"/>
            <w:sz w:val="24"/>
            <w:szCs w:val="24"/>
            <w:lang w:val="en-US" w:eastAsia="zh-CN"/>
          </w:rPr>
          <w:t>-</w:t>
        </w:r>
      </w:ins>
      <w:r w:rsidR="004905FC" w:rsidRPr="004F2EFE">
        <w:rPr>
          <w:rFonts w:ascii="Times New Roman" w:eastAsia="SimSun" w:hAnsi="Times New Roman" w:cs="Times New Roman"/>
          <w:sz w:val="24"/>
          <w:szCs w:val="24"/>
          <w:lang w:val="en-US" w:eastAsia="zh-CN"/>
        </w:rPr>
        <w:t>consciously</w:t>
      </w:r>
      <w:r w:rsidR="004905FC">
        <w:rPr>
          <w:rFonts w:ascii="Times New Roman" w:eastAsia="SimSun" w:hAnsi="Times New Roman" w:cs="Times New Roman"/>
          <w:sz w:val="24"/>
          <w:szCs w:val="24"/>
          <w:lang w:val="en-US" w:eastAsia="zh-CN"/>
        </w:rPr>
        <w:t xml:space="preserve"> </w:t>
      </w:r>
      <w:r w:rsidR="007630FC">
        <w:rPr>
          <w:rFonts w:ascii="Times New Roman" w:eastAsia="SimSun" w:hAnsi="Times New Roman" w:cs="Times New Roman"/>
          <w:sz w:val="24"/>
          <w:szCs w:val="24"/>
          <w:lang w:val="en-US" w:eastAsia="zh-CN"/>
        </w:rPr>
        <w:t>engag</w:t>
      </w:r>
      <w:r w:rsidR="004F2EFE">
        <w:rPr>
          <w:rFonts w:ascii="Times New Roman" w:eastAsia="SimSun" w:hAnsi="Times New Roman" w:cs="Times New Roman"/>
          <w:sz w:val="24"/>
          <w:szCs w:val="24"/>
          <w:lang w:val="en-US" w:eastAsia="zh-CN"/>
        </w:rPr>
        <w:t>ing</w:t>
      </w:r>
      <w:r w:rsidR="007630FC">
        <w:rPr>
          <w:rFonts w:ascii="Times New Roman" w:eastAsia="SimSun" w:hAnsi="Times New Roman" w:cs="Times New Roman"/>
          <w:sz w:val="24"/>
          <w:szCs w:val="24"/>
          <w:lang w:val="en-US" w:eastAsia="zh-CN"/>
        </w:rPr>
        <w:t xml:space="preserve"> in </w:t>
      </w:r>
      <w:r w:rsidR="002D396A" w:rsidRPr="004F2EFE">
        <w:rPr>
          <w:rFonts w:ascii="Times New Roman" w:eastAsia="SimSun" w:hAnsi="Times New Roman" w:cs="Times New Roman"/>
          <w:sz w:val="24"/>
          <w:szCs w:val="24"/>
          <w:lang w:val="en-US" w:eastAsia="zh-CN"/>
        </w:rPr>
        <w:t>dialectical and vibrant</w:t>
      </w:r>
      <w:r w:rsidR="00B25CB8">
        <w:rPr>
          <w:rFonts w:ascii="Times New Roman" w:eastAsia="SimSun" w:hAnsi="Times New Roman" w:cs="Times New Roman"/>
          <w:sz w:val="24"/>
          <w:szCs w:val="24"/>
          <w:lang w:val="en-US" w:eastAsia="zh-CN"/>
        </w:rPr>
        <w:t xml:space="preserve"> </w:t>
      </w:r>
      <w:r w:rsidR="00873E53">
        <w:rPr>
          <w:rFonts w:ascii="Times New Roman" w:eastAsia="SimSun" w:hAnsi="Times New Roman" w:cs="Times New Roman"/>
          <w:sz w:val="24"/>
          <w:szCs w:val="24"/>
          <w:lang w:val="en-US" w:eastAsia="zh-CN"/>
        </w:rPr>
        <w:t>body-brain-</w:t>
      </w:r>
      <w:r w:rsidR="007630FC">
        <w:rPr>
          <w:rFonts w:ascii="Times New Roman" w:eastAsia="SimSun" w:hAnsi="Times New Roman" w:cs="Times New Roman"/>
          <w:sz w:val="24"/>
          <w:szCs w:val="24"/>
          <w:lang w:val="en-US" w:eastAsia="zh-CN"/>
        </w:rPr>
        <w:t xml:space="preserve">ecosocial </w:t>
      </w:r>
      <w:r w:rsidR="003E4868">
        <w:rPr>
          <w:rFonts w:ascii="Times New Roman" w:eastAsia="SimSun" w:hAnsi="Times New Roman" w:cs="Times New Roman"/>
          <w:sz w:val="24"/>
          <w:szCs w:val="24"/>
          <w:lang w:val="en-US" w:eastAsia="zh-CN"/>
        </w:rPr>
        <w:t xml:space="preserve">attunement </w:t>
      </w:r>
      <w:r w:rsidR="007630FC">
        <w:rPr>
          <w:rFonts w:ascii="Times New Roman" w:eastAsia="SimSun" w:hAnsi="Times New Roman" w:cs="Times New Roman"/>
          <w:sz w:val="24"/>
          <w:szCs w:val="24"/>
          <w:lang w:val="en-US" w:eastAsia="zh-CN"/>
        </w:rPr>
        <w:t xml:space="preserve">processes </w:t>
      </w:r>
      <w:r w:rsidR="00B25CB8">
        <w:rPr>
          <w:rFonts w:ascii="Times New Roman" w:eastAsia="SimSun" w:hAnsi="Times New Roman" w:cs="Times New Roman"/>
          <w:sz w:val="24"/>
          <w:szCs w:val="24"/>
          <w:lang w:val="en-US" w:eastAsia="zh-CN"/>
        </w:rPr>
        <w:t>in the performative FL classroom – and beyond.</w:t>
      </w:r>
    </w:p>
    <w:p w14:paraId="5A3DC5E1" w14:textId="77777777" w:rsidR="00E14E76" w:rsidRDefault="00F32408" w:rsidP="00867320">
      <w:pP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D</w:t>
      </w:r>
      <w:r w:rsidR="00475E5A">
        <w:rPr>
          <w:rFonts w:ascii="Times New Roman" w:eastAsia="SimSun" w:hAnsi="Times New Roman" w:cs="Times New Roman"/>
          <w:b/>
          <w:bCs/>
          <w:sz w:val="24"/>
          <w:szCs w:val="24"/>
          <w:lang w:eastAsia="zh-CN"/>
        </w:rPr>
        <w:t>imensions of</w:t>
      </w:r>
      <w:r w:rsidR="00E5086D" w:rsidRPr="00E5086D">
        <w:rPr>
          <w:rFonts w:ascii="Times New Roman" w:eastAsia="SimSun" w:hAnsi="Times New Roman" w:cs="Times New Roman"/>
          <w:b/>
          <w:bCs/>
          <w:sz w:val="24"/>
          <w:szCs w:val="24"/>
          <w:lang w:eastAsia="zh-CN"/>
        </w:rPr>
        <w:t xml:space="preserve"> the Body</w:t>
      </w:r>
    </w:p>
    <w:p w14:paraId="52FC08E3" w14:textId="03E15D84" w:rsidR="0060481D" w:rsidRDefault="00E44E7B" w:rsidP="00867320">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C</w:t>
      </w:r>
      <w:r w:rsidR="00941561" w:rsidRPr="00941561">
        <w:rPr>
          <w:rFonts w:ascii="Times New Roman" w:eastAsia="SimSun" w:hAnsi="Times New Roman" w:cs="Times New Roman"/>
          <w:sz w:val="24"/>
          <w:szCs w:val="24"/>
          <w:lang w:eastAsia="zh-CN"/>
        </w:rPr>
        <w:t>oncept</w:t>
      </w:r>
      <w:r w:rsidR="003E66E6">
        <w:rPr>
          <w:rFonts w:ascii="Times New Roman" w:eastAsia="SimSun" w:hAnsi="Times New Roman" w:cs="Times New Roman"/>
          <w:sz w:val="24"/>
          <w:szCs w:val="24"/>
          <w:lang w:eastAsia="zh-CN"/>
        </w:rPr>
        <w:t>ualizatio</w:t>
      </w:r>
      <w:r w:rsidR="00F26F84">
        <w:rPr>
          <w:rFonts w:ascii="Times New Roman" w:eastAsia="SimSun" w:hAnsi="Times New Roman" w:cs="Times New Roman"/>
          <w:sz w:val="24"/>
          <w:szCs w:val="24"/>
          <w:lang w:eastAsia="zh-CN"/>
        </w:rPr>
        <w:t>n</w:t>
      </w:r>
      <w:r w:rsidR="003E66E6">
        <w:rPr>
          <w:rFonts w:ascii="Times New Roman" w:eastAsia="SimSun" w:hAnsi="Times New Roman" w:cs="Times New Roman"/>
          <w:sz w:val="24"/>
          <w:szCs w:val="24"/>
          <w:lang w:eastAsia="zh-CN"/>
        </w:rPr>
        <w:t>s</w:t>
      </w:r>
      <w:r w:rsidR="00941561" w:rsidRPr="00941561">
        <w:rPr>
          <w:rFonts w:ascii="Times New Roman" w:eastAsia="SimSun" w:hAnsi="Times New Roman" w:cs="Times New Roman"/>
          <w:sz w:val="24"/>
          <w:szCs w:val="24"/>
          <w:lang w:eastAsia="zh-CN"/>
        </w:rPr>
        <w:t xml:space="preserve"> of embodiment often refer to ‘the’ body in a rather undifferentiated manner (Gallagher 201</w:t>
      </w:r>
      <w:r w:rsidR="00331A3E">
        <w:rPr>
          <w:rFonts w:ascii="Times New Roman" w:eastAsia="SimSun" w:hAnsi="Times New Roman" w:cs="Times New Roman"/>
          <w:sz w:val="24"/>
          <w:szCs w:val="24"/>
          <w:lang w:eastAsia="zh-CN"/>
        </w:rPr>
        <w:t>9</w:t>
      </w:r>
      <w:r w:rsidR="00AE3119">
        <w:rPr>
          <w:rFonts w:ascii="Times New Roman" w:eastAsia="SimSun" w:hAnsi="Times New Roman" w:cs="Times New Roman"/>
          <w:sz w:val="24"/>
          <w:szCs w:val="24"/>
          <w:lang w:eastAsia="zh-CN"/>
        </w:rPr>
        <w:t>: 355</w:t>
      </w:r>
      <w:r w:rsidR="00941561" w:rsidRPr="00941561">
        <w:rPr>
          <w:rFonts w:ascii="Times New Roman" w:eastAsia="SimSun" w:hAnsi="Times New Roman" w:cs="Times New Roman"/>
          <w:sz w:val="24"/>
          <w:szCs w:val="24"/>
          <w:lang w:eastAsia="zh-CN"/>
        </w:rPr>
        <w:t xml:space="preserve">) which can oscillate between very weak (i.e., echoing Cartesian hierarchies </w:t>
      </w:r>
      <w:r w:rsidR="001A2F54">
        <w:rPr>
          <w:rFonts w:ascii="Times New Roman" w:eastAsia="SimSun" w:hAnsi="Times New Roman" w:cs="Times New Roman"/>
          <w:sz w:val="24"/>
          <w:szCs w:val="24"/>
          <w:lang w:eastAsia="zh-CN"/>
        </w:rPr>
        <w:t>of</w:t>
      </w:r>
      <w:r w:rsidR="00941561" w:rsidRPr="00941561">
        <w:rPr>
          <w:rFonts w:ascii="Times New Roman" w:eastAsia="SimSun" w:hAnsi="Times New Roman" w:cs="Times New Roman"/>
          <w:sz w:val="24"/>
          <w:szCs w:val="24"/>
          <w:lang w:eastAsia="zh-CN"/>
        </w:rPr>
        <w:t xml:space="preserve"> mind and body</w:t>
      </w:r>
      <w:r w:rsidR="00F9208D">
        <w:rPr>
          <w:rFonts w:ascii="Times New Roman" w:eastAsia="SimSun" w:hAnsi="Times New Roman" w:cs="Times New Roman"/>
          <w:sz w:val="24"/>
          <w:szCs w:val="24"/>
          <w:lang w:eastAsia="zh-CN"/>
        </w:rPr>
        <w:t>)</w:t>
      </w:r>
      <w:r w:rsidR="00941561" w:rsidRPr="00941561">
        <w:rPr>
          <w:rFonts w:ascii="Times New Roman" w:eastAsia="SimSun" w:hAnsi="Times New Roman" w:cs="Times New Roman"/>
          <w:sz w:val="24"/>
          <w:szCs w:val="24"/>
          <w:lang w:eastAsia="zh-CN"/>
        </w:rPr>
        <w:t xml:space="preserve"> and strong </w:t>
      </w:r>
      <w:r w:rsidR="00ED1B3A">
        <w:rPr>
          <w:rFonts w:ascii="Times New Roman" w:eastAsia="SimSun" w:hAnsi="Times New Roman" w:cs="Times New Roman"/>
          <w:sz w:val="24"/>
          <w:szCs w:val="24"/>
          <w:lang w:eastAsia="zh-CN"/>
        </w:rPr>
        <w:t>(</w:t>
      </w:r>
      <w:r w:rsidR="006B77C6">
        <w:rPr>
          <w:rFonts w:ascii="Times New Roman" w:eastAsia="SimSun" w:hAnsi="Times New Roman" w:cs="Times New Roman"/>
          <w:sz w:val="24"/>
          <w:szCs w:val="24"/>
          <w:lang w:eastAsia="zh-CN"/>
        </w:rPr>
        <w:t xml:space="preserve">i.e., </w:t>
      </w:r>
      <w:r w:rsidR="002F3DD0">
        <w:rPr>
          <w:rFonts w:ascii="Times New Roman" w:eastAsia="SimSun" w:hAnsi="Times New Roman" w:cs="Times New Roman"/>
          <w:sz w:val="24"/>
          <w:szCs w:val="24"/>
          <w:lang w:eastAsia="zh-CN"/>
        </w:rPr>
        <w:t>non-</w:t>
      </w:r>
      <w:proofErr w:type="spellStart"/>
      <w:r w:rsidR="002F3DD0">
        <w:rPr>
          <w:rFonts w:ascii="Times New Roman" w:eastAsia="SimSun" w:hAnsi="Times New Roman" w:cs="Times New Roman"/>
          <w:sz w:val="24"/>
          <w:szCs w:val="24"/>
          <w:lang w:eastAsia="zh-CN"/>
        </w:rPr>
        <w:t>representation</w:t>
      </w:r>
      <w:r w:rsidR="00A060D4">
        <w:rPr>
          <w:rFonts w:ascii="Times New Roman" w:eastAsia="SimSun" w:hAnsi="Times New Roman" w:cs="Times New Roman"/>
          <w:sz w:val="24"/>
          <w:szCs w:val="24"/>
          <w:lang w:eastAsia="zh-CN"/>
        </w:rPr>
        <w:t>alist</w:t>
      </w:r>
      <w:proofErr w:type="spellEnd"/>
      <w:r w:rsidR="006B77C6">
        <w:rPr>
          <w:rFonts w:ascii="Times New Roman" w:eastAsia="SimSun" w:hAnsi="Times New Roman" w:cs="Times New Roman"/>
          <w:sz w:val="24"/>
          <w:szCs w:val="24"/>
          <w:lang w:eastAsia="zh-CN"/>
        </w:rPr>
        <w:t>)</w:t>
      </w:r>
      <w:r w:rsidR="00A060D4">
        <w:rPr>
          <w:rFonts w:ascii="Times New Roman" w:eastAsia="SimSun" w:hAnsi="Times New Roman" w:cs="Times New Roman"/>
          <w:sz w:val="24"/>
          <w:szCs w:val="24"/>
          <w:lang w:eastAsia="zh-CN"/>
        </w:rPr>
        <w:t xml:space="preserve"> </w:t>
      </w:r>
      <w:r w:rsidR="00A76EA1" w:rsidRPr="00941561">
        <w:rPr>
          <w:rFonts w:ascii="Times New Roman" w:eastAsia="SimSun" w:hAnsi="Times New Roman" w:cs="Times New Roman"/>
          <w:sz w:val="24"/>
          <w:szCs w:val="24"/>
          <w:lang w:eastAsia="zh-CN"/>
        </w:rPr>
        <w:t>versions</w:t>
      </w:r>
      <w:r w:rsidR="0016383A">
        <w:rPr>
          <w:rFonts w:ascii="Times New Roman" w:eastAsia="SimSun" w:hAnsi="Times New Roman" w:cs="Times New Roman"/>
          <w:sz w:val="24"/>
          <w:szCs w:val="24"/>
          <w:lang w:eastAsia="zh-CN"/>
        </w:rPr>
        <w:t xml:space="preserve">. </w:t>
      </w:r>
      <w:r w:rsidR="00710C05">
        <w:rPr>
          <w:rFonts w:ascii="Times New Roman" w:eastAsia="SimSun" w:hAnsi="Times New Roman" w:cs="Times New Roman"/>
          <w:sz w:val="24"/>
          <w:szCs w:val="24"/>
          <w:lang w:eastAsia="zh-CN"/>
        </w:rPr>
        <w:t xml:space="preserve">In FLL research, </w:t>
      </w:r>
      <w:r w:rsidR="002770F5">
        <w:rPr>
          <w:rFonts w:ascii="Times New Roman" w:eastAsia="SimSun" w:hAnsi="Times New Roman" w:cs="Times New Roman"/>
          <w:sz w:val="24"/>
          <w:szCs w:val="24"/>
          <w:lang w:eastAsia="zh-CN"/>
        </w:rPr>
        <w:t>a</w:t>
      </w:r>
      <w:r w:rsidR="0019234A">
        <w:rPr>
          <w:rFonts w:ascii="Times New Roman" w:eastAsia="SimSun" w:hAnsi="Times New Roman" w:cs="Times New Roman"/>
          <w:sz w:val="24"/>
          <w:szCs w:val="24"/>
          <w:lang w:eastAsia="zh-CN"/>
        </w:rPr>
        <w:t xml:space="preserve"> weak notion of </w:t>
      </w:r>
      <w:r w:rsidR="002F36FC">
        <w:rPr>
          <w:rFonts w:ascii="Times New Roman" w:eastAsia="SimSun" w:hAnsi="Times New Roman" w:cs="Times New Roman"/>
          <w:sz w:val="24"/>
          <w:szCs w:val="24"/>
          <w:lang w:eastAsia="zh-CN"/>
        </w:rPr>
        <w:t xml:space="preserve">embodiment appears to </w:t>
      </w:r>
      <w:r w:rsidR="0019234A">
        <w:rPr>
          <w:rFonts w:ascii="Times New Roman" w:eastAsia="SimSun" w:hAnsi="Times New Roman" w:cs="Times New Roman"/>
          <w:sz w:val="24"/>
          <w:szCs w:val="24"/>
          <w:lang w:eastAsia="zh-CN"/>
        </w:rPr>
        <w:t xml:space="preserve">be </w:t>
      </w:r>
      <w:r w:rsidR="00DD0F47">
        <w:rPr>
          <w:rFonts w:ascii="Times New Roman" w:eastAsia="SimSun" w:hAnsi="Times New Roman" w:cs="Times New Roman"/>
          <w:sz w:val="24"/>
          <w:szCs w:val="24"/>
          <w:lang w:eastAsia="zh-CN"/>
        </w:rPr>
        <w:t xml:space="preserve">prevalent </w:t>
      </w:r>
      <w:r w:rsidR="00B84FDB">
        <w:rPr>
          <w:rFonts w:ascii="Times New Roman" w:eastAsia="SimSun" w:hAnsi="Times New Roman" w:cs="Times New Roman"/>
          <w:sz w:val="24"/>
          <w:szCs w:val="24"/>
          <w:lang w:eastAsia="zh-CN"/>
        </w:rPr>
        <w:t xml:space="preserve">in </w:t>
      </w:r>
      <w:r w:rsidR="005F20E9">
        <w:rPr>
          <w:rFonts w:ascii="Times New Roman" w:eastAsia="SimSun" w:hAnsi="Times New Roman" w:cs="Times New Roman"/>
          <w:sz w:val="24"/>
          <w:szCs w:val="24"/>
          <w:lang w:eastAsia="zh-CN"/>
        </w:rPr>
        <w:t>most, if not all</w:t>
      </w:r>
      <w:r w:rsidR="00546E7E">
        <w:rPr>
          <w:rFonts w:ascii="Times New Roman" w:eastAsia="SimSun" w:hAnsi="Times New Roman" w:cs="Times New Roman"/>
          <w:sz w:val="24"/>
          <w:szCs w:val="24"/>
          <w:lang w:eastAsia="zh-CN"/>
        </w:rPr>
        <w:t>,</w:t>
      </w:r>
      <w:r w:rsidR="000079F1">
        <w:rPr>
          <w:rFonts w:ascii="Times New Roman" w:eastAsia="SimSun" w:hAnsi="Times New Roman" w:cs="Times New Roman"/>
          <w:sz w:val="24"/>
          <w:szCs w:val="24"/>
          <w:lang w:eastAsia="zh-CN"/>
        </w:rPr>
        <w:t xml:space="preserve"> mainstream </w:t>
      </w:r>
      <w:r w:rsidR="00697A71">
        <w:rPr>
          <w:rFonts w:ascii="Times New Roman" w:eastAsia="SimSun" w:hAnsi="Times New Roman" w:cs="Times New Roman"/>
          <w:sz w:val="24"/>
          <w:szCs w:val="24"/>
          <w:lang w:eastAsia="zh-CN"/>
        </w:rPr>
        <w:t>approaches</w:t>
      </w:r>
      <w:r w:rsidR="0019234A">
        <w:rPr>
          <w:rFonts w:ascii="Times New Roman" w:eastAsia="SimSun" w:hAnsi="Times New Roman" w:cs="Times New Roman"/>
          <w:sz w:val="24"/>
          <w:szCs w:val="24"/>
          <w:lang w:eastAsia="zh-CN"/>
        </w:rPr>
        <w:t xml:space="preserve">, </w:t>
      </w:r>
      <w:r w:rsidR="00657E9A">
        <w:rPr>
          <w:rFonts w:ascii="Times New Roman" w:eastAsia="SimSun" w:hAnsi="Times New Roman" w:cs="Times New Roman"/>
          <w:sz w:val="24"/>
          <w:szCs w:val="24"/>
          <w:lang w:eastAsia="zh-CN"/>
        </w:rPr>
        <w:t xml:space="preserve">even </w:t>
      </w:r>
      <w:r w:rsidR="00526A99">
        <w:rPr>
          <w:rFonts w:ascii="Times New Roman" w:eastAsia="SimSun" w:hAnsi="Times New Roman" w:cs="Times New Roman"/>
          <w:sz w:val="24"/>
          <w:szCs w:val="24"/>
          <w:lang w:eastAsia="zh-CN"/>
        </w:rPr>
        <w:t>though</w:t>
      </w:r>
      <w:r w:rsidR="00657E9A">
        <w:rPr>
          <w:rFonts w:ascii="Times New Roman" w:eastAsia="SimSun" w:hAnsi="Times New Roman" w:cs="Times New Roman"/>
          <w:sz w:val="24"/>
          <w:szCs w:val="24"/>
          <w:lang w:eastAsia="zh-CN"/>
        </w:rPr>
        <w:t xml:space="preserve"> the </w:t>
      </w:r>
      <w:r w:rsidR="007F5CFC">
        <w:rPr>
          <w:rFonts w:ascii="Times New Roman" w:eastAsia="SimSun" w:hAnsi="Times New Roman" w:cs="Times New Roman"/>
          <w:sz w:val="24"/>
          <w:szCs w:val="24"/>
          <w:lang w:eastAsia="zh-CN"/>
        </w:rPr>
        <w:t xml:space="preserve">wider </w:t>
      </w:r>
      <w:r w:rsidR="0028227E">
        <w:rPr>
          <w:rFonts w:ascii="Times New Roman" w:eastAsia="SimSun" w:hAnsi="Times New Roman" w:cs="Times New Roman"/>
          <w:sz w:val="24"/>
          <w:szCs w:val="24"/>
          <w:lang w:eastAsia="zh-CN"/>
        </w:rPr>
        <w:t>interactional and environmental context</w:t>
      </w:r>
      <w:r w:rsidR="00A9077D">
        <w:rPr>
          <w:rFonts w:ascii="Times New Roman" w:eastAsia="SimSun" w:hAnsi="Times New Roman" w:cs="Times New Roman"/>
          <w:sz w:val="24"/>
          <w:szCs w:val="24"/>
          <w:lang w:eastAsia="zh-CN"/>
        </w:rPr>
        <w:t xml:space="preserve">, as well as </w:t>
      </w:r>
      <w:r w:rsidR="00DB57CF">
        <w:rPr>
          <w:rFonts w:ascii="Times New Roman" w:eastAsia="SimSun" w:hAnsi="Times New Roman" w:cs="Times New Roman"/>
          <w:sz w:val="24"/>
          <w:szCs w:val="24"/>
          <w:lang w:eastAsia="zh-CN"/>
        </w:rPr>
        <w:t xml:space="preserve">the possibility of </w:t>
      </w:r>
      <w:r w:rsidR="00A9077D">
        <w:rPr>
          <w:rFonts w:ascii="Times New Roman" w:eastAsia="SimSun" w:hAnsi="Times New Roman" w:cs="Times New Roman"/>
          <w:sz w:val="24"/>
          <w:szCs w:val="24"/>
          <w:lang w:eastAsia="zh-CN"/>
        </w:rPr>
        <w:t>non-linear learning process</w:t>
      </w:r>
      <w:r w:rsidR="00506B9A">
        <w:rPr>
          <w:rFonts w:ascii="Times New Roman" w:eastAsia="SimSun" w:hAnsi="Times New Roman" w:cs="Times New Roman"/>
          <w:sz w:val="24"/>
          <w:szCs w:val="24"/>
          <w:lang w:eastAsia="zh-CN"/>
        </w:rPr>
        <w:t>es</w:t>
      </w:r>
      <w:r w:rsidR="00A9077D">
        <w:rPr>
          <w:rFonts w:ascii="Times New Roman" w:eastAsia="SimSun" w:hAnsi="Times New Roman" w:cs="Times New Roman"/>
          <w:sz w:val="24"/>
          <w:szCs w:val="24"/>
          <w:lang w:eastAsia="zh-CN"/>
        </w:rPr>
        <w:t xml:space="preserve">, </w:t>
      </w:r>
      <w:r w:rsidR="00564182">
        <w:rPr>
          <w:rFonts w:ascii="Times New Roman" w:eastAsia="SimSun" w:hAnsi="Times New Roman" w:cs="Times New Roman"/>
          <w:sz w:val="24"/>
          <w:szCs w:val="24"/>
          <w:lang w:eastAsia="zh-CN"/>
        </w:rPr>
        <w:t xml:space="preserve">has </w:t>
      </w:r>
      <w:r w:rsidR="00F4716A">
        <w:rPr>
          <w:rFonts w:ascii="Times New Roman" w:eastAsia="SimSun" w:hAnsi="Times New Roman" w:cs="Times New Roman"/>
          <w:sz w:val="24"/>
          <w:szCs w:val="24"/>
          <w:lang w:eastAsia="zh-CN"/>
        </w:rPr>
        <w:t xml:space="preserve">increasingly </w:t>
      </w:r>
      <w:r w:rsidR="009B264C">
        <w:rPr>
          <w:rFonts w:ascii="Times New Roman" w:eastAsia="SimSun" w:hAnsi="Times New Roman" w:cs="Times New Roman"/>
          <w:sz w:val="24"/>
          <w:szCs w:val="24"/>
          <w:lang w:eastAsia="zh-CN"/>
        </w:rPr>
        <w:t xml:space="preserve">been </w:t>
      </w:r>
      <w:r w:rsidR="00B2356F">
        <w:rPr>
          <w:rFonts w:ascii="Times New Roman" w:eastAsia="SimSun" w:hAnsi="Times New Roman" w:cs="Times New Roman"/>
          <w:sz w:val="24"/>
          <w:szCs w:val="24"/>
          <w:lang w:eastAsia="zh-CN"/>
        </w:rPr>
        <w:t>integrated</w:t>
      </w:r>
      <w:r w:rsidR="004B087A">
        <w:rPr>
          <w:rFonts w:ascii="Times New Roman" w:eastAsia="SimSun" w:hAnsi="Times New Roman" w:cs="Times New Roman"/>
          <w:sz w:val="24"/>
          <w:szCs w:val="24"/>
          <w:lang w:eastAsia="zh-CN"/>
        </w:rPr>
        <w:t xml:space="preserve"> </w:t>
      </w:r>
      <w:r w:rsidR="003E2CAF">
        <w:rPr>
          <w:rFonts w:ascii="Times New Roman" w:eastAsia="SimSun" w:hAnsi="Times New Roman" w:cs="Times New Roman"/>
          <w:sz w:val="24"/>
          <w:szCs w:val="24"/>
          <w:lang w:eastAsia="zh-CN"/>
        </w:rPr>
        <w:t>(e.g., Lantolf &amp; Thorne 2006</w:t>
      </w:r>
      <w:r w:rsidR="0087126B">
        <w:rPr>
          <w:rFonts w:ascii="Times New Roman" w:eastAsia="SimSun" w:hAnsi="Times New Roman" w:cs="Times New Roman"/>
          <w:sz w:val="24"/>
          <w:szCs w:val="24"/>
          <w:lang w:eastAsia="zh-CN"/>
        </w:rPr>
        <w:t>;</w:t>
      </w:r>
      <w:r w:rsidR="003E2CAF">
        <w:rPr>
          <w:rFonts w:ascii="Times New Roman" w:eastAsia="SimSun" w:hAnsi="Times New Roman" w:cs="Times New Roman"/>
          <w:sz w:val="24"/>
          <w:szCs w:val="24"/>
          <w:lang w:eastAsia="zh-CN"/>
        </w:rPr>
        <w:t xml:space="preserve"> Kramsch 2009</w:t>
      </w:r>
      <w:r w:rsidR="0087126B">
        <w:rPr>
          <w:rFonts w:ascii="Times New Roman" w:eastAsia="SimSun" w:hAnsi="Times New Roman" w:cs="Times New Roman"/>
          <w:sz w:val="24"/>
          <w:szCs w:val="24"/>
          <w:lang w:eastAsia="zh-CN"/>
        </w:rPr>
        <w:t>;</w:t>
      </w:r>
      <w:r w:rsidR="003E2CAF">
        <w:rPr>
          <w:rFonts w:ascii="Times New Roman" w:eastAsia="SimSun" w:hAnsi="Times New Roman" w:cs="Times New Roman"/>
          <w:sz w:val="24"/>
          <w:szCs w:val="24"/>
          <w:lang w:eastAsia="zh-CN"/>
        </w:rPr>
        <w:t xml:space="preserve"> </w:t>
      </w:r>
      <w:r w:rsidR="007264A2">
        <w:rPr>
          <w:rFonts w:ascii="Times New Roman" w:eastAsia="SimSun" w:hAnsi="Times New Roman" w:cs="Times New Roman"/>
          <w:sz w:val="24"/>
          <w:szCs w:val="24"/>
          <w:lang w:eastAsia="zh-CN"/>
        </w:rPr>
        <w:t>Levine 2020)</w:t>
      </w:r>
      <w:r w:rsidR="00B537C4">
        <w:rPr>
          <w:rFonts w:ascii="Times New Roman" w:eastAsia="SimSun" w:hAnsi="Times New Roman" w:cs="Times New Roman"/>
          <w:sz w:val="24"/>
          <w:szCs w:val="24"/>
          <w:lang w:eastAsia="zh-CN"/>
        </w:rPr>
        <w:t xml:space="preserve">. </w:t>
      </w:r>
      <w:r w:rsidR="0086404D">
        <w:rPr>
          <w:rFonts w:ascii="Times New Roman" w:eastAsia="SimSun" w:hAnsi="Times New Roman" w:cs="Times New Roman"/>
          <w:sz w:val="24"/>
          <w:szCs w:val="24"/>
          <w:lang w:eastAsia="zh-CN"/>
        </w:rPr>
        <w:t>Th</w:t>
      </w:r>
      <w:r w:rsidR="00FE6A35">
        <w:rPr>
          <w:rFonts w:ascii="Times New Roman" w:eastAsia="SimSun" w:hAnsi="Times New Roman" w:cs="Times New Roman"/>
          <w:sz w:val="24"/>
          <w:szCs w:val="24"/>
          <w:lang w:eastAsia="zh-CN"/>
        </w:rPr>
        <w:t xml:space="preserve">e focus on mental mediation </w:t>
      </w:r>
      <w:r w:rsidR="004C22B6">
        <w:rPr>
          <w:rFonts w:ascii="Times New Roman" w:eastAsia="SimSun" w:hAnsi="Times New Roman" w:cs="Times New Roman"/>
          <w:sz w:val="24"/>
          <w:szCs w:val="24"/>
          <w:lang w:eastAsia="zh-CN"/>
        </w:rPr>
        <w:t xml:space="preserve">in </w:t>
      </w:r>
      <w:r w:rsidR="0032236F">
        <w:rPr>
          <w:rFonts w:ascii="Times New Roman" w:eastAsia="SimSun" w:hAnsi="Times New Roman" w:cs="Times New Roman"/>
          <w:sz w:val="24"/>
          <w:szCs w:val="24"/>
          <w:lang w:eastAsia="zh-CN"/>
        </w:rPr>
        <w:t>construc</w:t>
      </w:r>
      <w:r w:rsidR="00A035F8">
        <w:rPr>
          <w:rFonts w:ascii="Times New Roman" w:eastAsia="SimSun" w:hAnsi="Times New Roman" w:cs="Times New Roman"/>
          <w:sz w:val="24"/>
          <w:szCs w:val="24"/>
          <w:lang w:eastAsia="zh-CN"/>
        </w:rPr>
        <w:t>t</w:t>
      </w:r>
      <w:r w:rsidR="0032236F">
        <w:rPr>
          <w:rFonts w:ascii="Times New Roman" w:eastAsia="SimSun" w:hAnsi="Times New Roman" w:cs="Times New Roman"/>
          <w:sz w:val="24"/>
          <w:szCs w:val="24"/>
          <w:lang w:eastAsia="zh-CN"/>
        </w:rPr>
        <w:t>i</w:t>
      </w:r>
      <w:r w:rsidR="00A035F8">
        <w:rPr>
          <w:rFonts w:ascii="Times New Roman" w:eastAsia="SimSun" w:hAnsi="Times New Roman" w:cs="Times New Roman"/>
          <w:sz w:val="24"/>
          <w:szCs w:val="24"/>
          <w:lang w:eastAsia="zh-CN"/>
        </w:rPr>
        <w:t>onist</w:t>
      </w:r>
      <w:r w:rsidR="0032236F">
        <w:rPr>
          <w:rFonts w:ascii="Times New Roman" w:eastAsia="SimSun" w:hAnsi="Times New Roman" w:cs="Times New Roman"/>
          <w:sz w:val="24"/>
          <w:szCs w:val="24"/>
          <w:lang w:eastAsia="zh-CN"/>
        </w:rPr>
        <w:t xml:space="preserve"> and </w:t>
      </w:r>
      <w:r w:rsidR="004C22B6">
        <w:rPr>
          <w:rFonts w:ascii="Times New Roman" w:eastAsia="SimSun" w:hAnsi="Times New Roman" w:cs="Times New Roman"/>
          <w:sz w:val="24"/>
          <w:szCs w:val="24"/>
          <w:lang w:eastAsia="zh-CN"/>
        </w:rPr>
        <w:t>sociocultural approaches</w:t>
      </w:r>
      <w:r w:rsidR="00885046">
        <w:rPr>
          <w:rFonts w:ascii="Times New Roman" w:eastAsia="SimSun" w:hAnsi="Times New Roman" w:cs="Times New Roman"/>
          <w:sz w:val="24"/>
          <w:szCs w:val="24"/>
          <w:lang w:eastAsia="zh-CN"/>
        </w:rPr>
        <w:t>,</w:t>
      </w:r>
      <w:r w:rsidR="004C22B6">
        <w:rPr>
          <w:rFonts w:ascii="Times New Roman" w:eastAsia="SimSun" w:hAnsi="Times New Roman" w:cs="Times New Roman"/>
          <w:sz w:val="24"/>
          <w:szCs w:val="24"/>
          <w:lang w:eastAsia="zh-CN"/>
        </w:rPr>
        <w:t xml:space="preserve"> </w:t>
      </w:r>
      <w:r w:rsidR="00885046">
        <w:rPr>
          <w:rFonts w:ascii="Times New Roman" w:eastAsia="SimSun" w:hAnsi="Times New Roman" w:cs="Times New Roman"/>
          <w:sz w:val="24"/>
          <w:szCs w:val="24"/>
          <w:lang w:eastAsia="zh-CN"/>
        </w:rPr>
        <w:t xml:space="preserve">and sometimes also </w:t>
      </w:r>
      <w:r w:rsidR="008E5A5C">
        <w:rPr>
          <w:rFonts w:ascii="Times New Roman" w:eastAsia="SimSun" w:hAnsi="Times New Roman" w:cs="Times New Roman"/>
          <w:sz w:val="24"/>
          <w:szCs w:val="24"/>
          <w:lang w:eastAsia="zh-CN"/>
        </w:rPr>
        <w:t xml:space="preserve">in ecologically conceptualized approaches to </w:t>
      </w:r>
      <w:r w:rsidR="00367A0F">
        <w:rPr>
          <w:rFonts w:ascii="Times New Roman" w:eastAsia="SimSun" w:hAnsi="Times New Roman" w:cs="Times New Roman"/>
          <w:sz w:val="24"/>
          <w:szCs w:val="24"/>
          <w:lang w:eastAsia="zh-CN"/>
        </w:rPr>
        <w:t xml:space="preserve">FLL </w:t>
      </w:r>
      <w:r w:rsidR="00401091">
        <w:rPr>
          <w:rFonts w:ascii="Times New Roman" w:eastAsia="SimSun" w:hAnsi="Times New Roman" w:cs="Times New Roman"/>
          <w:sz w:val="24"/>
          <w:szCs w:val="24"/>
          <w:lang w:eastAsia="zh-CN"/>
        </w:rPr>
        <w:t>(e.g.</w:t>
      </w:r>
      <w:r w:rsidR="00EF3478">
        <w:rPr>
          <w:rFonts w:ascii="Times New Roman" w:eastAsia="SimSun" w:hAnsi="Times New Roman" w:cs="Times New Roman"/>
          <w:sz w:val="24"/>
          <w:szCs w:val="24"/>
          <w:lang w:eastAsia="zh-CN"/>
        </w:rPr>
        <w:t xml:space="preserve">, </w:t>
      </w:r>
      <w:r w:rsidR="0078623A">
        <w:rPr>
          <w:rFonts w:ascii="Times New Roman" w:eastAsia="SimSun" w:hAnsi="Times New Roman" w:cs="Times New Roman"/>
          <w:sz w:val="24"/>
          <w:szCs w:val="24"/>
          <w:lang w:eastAsia="zh-CN"/>
        </w:rPr>
        <w:t xml:space="preserve">Kramsch 2002; </w:t>
      </w:r>
      <w:r w:rsidR="006B16B9">
        <w:rPr>
          <w:rFonts w:ascii="Times New Roman" w:eastAsia="SimSun" w:hAnsi="Times New Roman" w:cs="Times New Roman"/>
          <w:sz w:val="24"/>
          <w:szCs w:val="24"/>
          <w:lang w:eastAsia="zh-CN"/>
        </w:rPr>
        <w:t>van Lier 2004</w:t>
      </w:r>
      <w:r w:rsidR="007C39C3">
        <w:rPr>
          <w:rFonts w:ascii="Times New Roman" w:eastAsia="SimSun" w:hAnsi="Times New Roman" w:cs="Times New Roman"/>
          <w:sz w:val="24"/>
          <w:szCs w:val="24"/>
          <w:lang w:eastAsia="zh-CN"/>
        </w:rPr>
        <w:t xml:space="preserve">; </w:t>
      </w:r>
      <w:r w:rsidR="00632C80">
        <w:rPr>
          <w:rFonts w:ascii="Times New Roman" w:eastAsia="SimSun" w:hAnsi="Times New Roman" w:cs="Times New Roman"/>
          <w:sz w:val="24"/>
          <w:szCs w:val="24"/>
          <w:lang w:eastAsia="zh-CN"/>
        </w:rPr>
        <w:t>Levine 2020)</w:t>
      </w:r>
      <w:r w:rsidR="009B3AE4">
        <w:rPr>
          <w:rFonts w:ascii="Times New Roman" w:eastAsia="SimSun" w:hAnsi="Times New Roman" w:cs="Times New Roman"/>
          <w:sz w:val="24"/>
          <w:szCs w:val="24"/>
          <w:lang w:eastAsia="zh-CN"/>
        </w:rPr>
        <w:t xml:space="preserve">, including </w:t>
      </w:r>
      <w:r w:rsidR="003C6638">
        <w:rPr>
          <w:rFonts w:ascii="Times New Roman" w:eastAsia="SimSun" w:hAnsi="Times New Roman" w:cs="Times New Roman"/>
          <w:sz w:val="24"/>
          <w:szCs w:val="24"/>
          <w:lang w:eastAsia="zh-CN"/>
        </w:rPr>
        <w:t>“re-wilding”</w:t>
      </w:r>
      <w:r w:rsidR="009B3AE4">
        <w:rPr>
          <w:rFonts w:ascii="Times New Roman" w:eastAsia="SimSun" w:hAnsi="Times New Roman" w:cs="Times New Roman"/>
          <w:sz w:val="24"/>
          <w:szCs w:val="24"/>
          <w:lang w:eastAsia="zh-CN"/>
        </w:rPr>
        <w:t xml:space="preserve"> </w:t>
      </w:r>
      <w:r w:rsidR="0049009A">
        <w:rPr>
          <w:rFonts w:ascii="Times New Roman" w:eastAsia="SimSun" w:hAnsi="Times New Roman" w:cs="Times New Roman"/>
          <w:sz w:val="24"/>
          <w:szCs w:val="24"/>
          <w:lang w:eastAsia="zh-CN"/>
        </w:rPr>
        <w:t xml:space="preserve">language education </w:t>
      </w:r>
      <w:r w:rsidR="003D0630">
        <w:rPr>
          <w:rFonts w:ascii="Times New Roman" w:eastAsia="SimSun" w:hAnsi="Times New Roman" w:cs="Times New Roman"/>
          <w:sz w:val="24"/>
          <w:szCs w:val="24"/>
          <w:lang w:eastAsia="zh-CN"/>
        </w:rPr>
        <w:t>(Thorne</w:t>
      </w:r>
      <w:r w:rsidR="0049009A">
        <w:rPr>
          <w:rFonts w:ascii="Times New Roman" w:eastAsia="SimSun" w:hAnsi="Times New Roman" w:cs="Times New Roman"/>
          <w:sz w:val="24"/>
          <w:szCs w:val="24"/>
          <w:lang w:eastAsia="zh-CN"/>
        </w:rPr>
        <w:t xml:space="preserve">, </w:t>
      </w:r>
      <w:proofErr w:type="spellStart"/>
      <w:r w:rsidR="00176B00">
        <w:rPr>
          <w:rFonts w:ascii="Times New Roman" w:eastAsia="SimSun" w:hAnsi="Times New Roman" w:cs="Times New Roman"/>
          <w:sz w:val="24"/>
          <w:szCs w:val="24"/>
          <w:lang w:eastAsia="zh-CN"/>
        </w:rPr>
        <w:t>Hellerman</w:t>
      </w:r>
      <w:proofErr w:type="spellEnd"/>
      <w:r w:rsidR="006D6B00">
        <w:rPr>
          <w:rFonts w:ascii="Times New Roman" w:eastAsia="SimSun" w:hAnsi="Times New Roman" w:cs="Times New Roman"/>
          <w:sz w:val="24"/>
          <w:szCs w:val="24"/>
          <w:lang w:eastAsia="zh-CN"/>
        </w:rPr>
        <w:t>,</w:t>
      </w:r>
      <w:r w:rsidR="00176B00">
        <w:rPr>
          <w:rFonts w:ascii="Times New Roman" w:eastAsia="SimSun" w:hAnsi="Times New Roman" w:cs="Times New Roman"/>
          <w:sz w:val="24"/>
          <w:szCs w:val="24"/>
          <w:lang w:eastAsia="zh-CN"/>
        </w:rPr>
        <w:t xml:space="preserve"> &amp; </w:t>
      </w:r>
      <w:proofErr w:type="spellStart"/>
      <w:r w:rsidR="00176B00">
        <w:rPr>
          <w:rFonts w:ascii="Times New Roman" w:eastAsia="SimSun" w:hAnsi="Times New Roman" w:cs="Times New Roman"/>
          <w:sz w:val="24"/>
          <w:szCs w:val="24"/>
          <w:lang w:eastAsia="zh-CN"/>
        </w:rPr>
        <w:t>Jakonen</w:t>
      </w:r>
      <w:proofErr w:type="spellEnd"/>
      <w:r w:rsidR="003D0630">
        <w:rPr>
          <w:rFonts w:ascii="Times New Roman" w:eastAsia="SimSun" w:hAnsi="Times New Roman" w:cs="Times New Roman"/>
          <w:sz w:val="24"/>
          <w:szCs w:val="24"/>
          <w:lang w:eastAsia="zh-CN"/>
        </w:rPr>
        <w:t xml:space="preserve"> 2021), </w:t>
      </w:r>
      <w:r w:rsidR="006A6AAB">
        <w:rPr>
          <w:rFonts w:ascii="Times New Roman" w:eastAsia="SimSun" w:hAnsi="Times New Roman" w:cs="Times New Roman"/>
          <w:sz w:val="24"/>
          <w:szCs w:val="24"/>
          <w:lang w:eastAsia="zh-CN"/>
        </w:rPr>
        <w:t>still</w:t>
      </w:r>
      <w:r w:rsidR="00F177A6">
        <w:rPr>
          <w:rFonts w:ascii="Times New Roman" w:eastAsia="SimSun" w:hAnsi="Times New Roman" w:cs="Times New Roman"/>
          <w:sz w:val="24"/>
          <w:szCs w:val="24"/>
          <w:lang w:eastAsia="zh-CN"/>
        </w:rPr>
        <w:t xml:space="preserve"> tend to support </w:t>
      </w:r>
      <w:r w:rsidR="006A6AAB">
        <w:rPr>
          <w:rFonts w:ascii="Times New Roman" w:eastAsia="SimSun" w:hAnsi="Times New Roman" w:cs="Times New Roman"/>
          <w:sz w:val="24"/>
          <w:szCs w:val="24"/>
          <w:lang w:eastAsia="zh-CN"/>
        </w:rPr>
        <w:t>a</w:t>
      </w:r>
      <w:r w:rsidR="00F20ADE">
        <w:rPr>
          <w:rFonts w:ascii="Times New Roman" w:eastAsia="SimSun" w:hAnsi="Times New Roman" w:cs="Times New Roman"/>
          <w:sz w:val="24"/>
          <w:szCs w:val="24"/>
          <w:lang w:eastAsia="zh-CN"/>
        </w:rPr>
        <w:t>n</w:t>
      </w:r>
      <w:r w:rsidR="00B03633">
        <w:rPr>
          <w:rFonts w:ascii="Times New Roman" w:eastAsia="SimSun" w:hAnsi="Times New Roman" w:cs="Times New Roman"/>
          <w:sz w:val="24"/>
          <w:szCs w:val="24"/>
          <w:lang w:eastAsia="zh-CN"/>
        </w:rPr>
        <w:t xml:space="preserve"> </w:t>
      </w:r>
      <w:r w:rsidR="005E0E2F">
        <w:rPr>
          <w:rFonts w:ascii="Times New Roman" w:eastAsia="SimSun" w:hAnsi="Times New Roman" w:cs="Times New Roman"/>
          <w:sz w:val="24"/>
          <w:szCs w:val="24"/>
          <w:lang w:eastAsia="zh-CN"/>
        </w:rPr>
        <w:t>u</w:t>
      </w:r>
      <w:r w:rsidR="00B03633">
        <w:rPr>
          <w:rFonts w:ascii="Times New Roman" w:eastAsia="SimSun" w:hAnsi="Times New Roman" w:cs="Times New Roman"/>
          <w:sz w:val="24"/>
          <w:szCs w:val="24"/>
          <w:lang w:eastAsia="zh-CN"/>
        </w:rPr>
        <w:t xml:space="preserve">nderstanding of the </w:t>
      </w:r>
      <w:r w:rsidR="00F20ADE">
        <w:rPr>
          <w:rFonts w:ascii="Times New Roman" w:eastAsia="SimSun" w:hAnsi="Times New Roman" w:cs="Times New Roman"/>
          <w:sz w:val="24"/>
          <w:szCs w:val="24"/>
          <w:lang w:eastAsia="zh-CN"/>
        </w:rPr>
        <w:t xml:space="preserve">subservient </w:t>
      </w:r>
      <w:r w:rsidR="00B03633">
        <w:rPr>
          <w:rFonts w:ascii="Times New Roman" w:eastAsia="SimSun" w:hAnsi="Times New Roman" w:cs="Times New Roman"/>
          <w:sz w:val="24"/>
          <w:szCs w:val="24"/>
          <w:lang w:eastAsia="zh-CN"/>
        </w:rPr>
        <w:t>function of the body in FLL</w:t>
      </w:r>
      <w:r w:rsidR="00044181">
        <w:rPr>
          <w:rFonts w:ascii="Times New Roman" w:eastAsia="SimSun" w:hAnsi="Times New Roman" w:cs="Times New Roman"/>
          <w:sz w:val="24"/>
          <w:szCs w:val="24"/>
          <w:lang w:eastAsia="zh-CN"/>
        </w:rPr>
        <w:t xml:space="preserve"> as a </w:t>
      </w:r>
      <w:r w:rsidR="00506B9A">
        <w:rPr>
          <w:rFonts w:ascii="Times New Roman" w:eastAsia="SimSun" w:hAnsi="Times New Roman" w:cs="Times New Roman"/>
          <w:sz w:val="24"/>
          <w:szCs w:val="24"/>
          <w:lang w:eastAsia="zh-CN"/>
        </w:rPr>
        <w:t>p</w:t>
      </w:r>
      <w:r w:rsidR="00044181">
        <w:rPr>
          <w:rFonts w:ascii="Times New Roman" w:eastAsia="SimSun" w:hAnsi="Times New Roman" w:cs="Times New Roman"/>
          <w:sz w:val="24"/>
          <w:szCs w:val="24"/>
          <w:lang w:eastAsia="zh-CN"/>
        </w:rPr>
        <w:t xml:space="preserve">rovider of sensory information </w:t>
      </w:r>
      <w:r w:rsidR="00044181" w:rsidRPr="00C661A6">
        <w:rPr>
          <w:rFonts w:ascii="Times New Roman" w:eastAsia="SimSun" w:hAnsi="Times New Roman" w:cs="Times New Roman"/>
          <w:i/>
          <w:iCs/>
          <w:sz w:val="24"/>
          <w:szCs w:val="24"/>
          <w:lang w:eastAsia="zh-CN"/>
        </w:rPr>
        <w:t>for brain</w:t>
      </w:r>
      <w:r w:rsidR="0073681A">
        <w:rPr>
          <w:rFonts w:ascii="Times New Roman" w:eastAsia="SimSun" w:hAnsi="Times New Roman" w:cs="Times New Roman"/>
          <w:i/>
          <w:iCs/>
          <w:sz w:val="24"/>
          <w:szCs w:val="24"/>
          <w:lang w:eastAsia="zh-CN"/>
        </w:rPr>
        <w:t xml:space="preserve"> processes</w:t>
      </w:r>
      <w:r w:rsidR="006142C4">
        <w:rPr>
          <w:rFonts w:ascii="Times New Roman" w:eastAsia="SimSun" w:hAnsi="Times New Roman" w:cs="Times New Roman"/>
          <w:sz w:val="24"/>
          <w:szCs w:val="24"/>
          <w:lang w:eastAsia="zh-CN"/>
        </w:rPr>
        <w:t>, rather than allowing for non-</w:t>
      </w:r>
      <w:proofErr w:type="spellStart"/>
      <w:r w:rsidR="006142C4">
        <w:rPr>
          <w:rFonts w:ascii="Times New Roman" w:eastAsia="SimSun" w:hAnsi="Times New Roman" w:cs="Times New Roman"/>
          <w:sz w:val="24"/>
          <w:szCs w:val="24"/>
          <w:lang w:eastAsia="zh-CN"/>
        </w:rPr>
        <w:t>representation</w:t>
      </w:r>
      <w:r w:rsidR="00632C80">
        <w:rPr>
          <w:rFonts w:ascii="Times New Roman" w:eastAsia="SimSun" w:hAnsi="Times New Roman" w:cs="Times New Roman"/>
          <w:sz w:val="24"/>
          <w:szCs w:val="24"/>
          <w:lang w:eastAsia="zh-CN"/>
        </w:rPr>
        <w:t>a</w:t>
      </w:r>
      <w:r w:rsidR="006142C4">
        <w:rPr>
          <w:rFonts w:ascii="Times New Roman" w:eastAsia="SimSun" w:hAnsi="Times New Roman" w:cs="Times New Roman"/>
          <w:sz w:val="24"/>
          <w:szCs w:val="24"/>
          <w:lang w:eastAsia="zh-CN"/>
        </w:rPr>
        <w:t>list</w:t>
      </w:r>
      <w:proofErr w:type="spellEnd"/>
      <w:r w:rsidR="006142C4">
        <w:rPr>
          <w:rFonts w:ascii="Times New Roman" w:eastAsia="SimSun" w:hAnsi="Times New Roman" w:cs="Times New Roman"/>
          <w:sz w:val="24"/>
          <w:szCs w:val="24"/>
          <w:lang w:eastAsia="zh-CN"/>
        </w:rPr>
        <w:t xml:space="preserve"> </w:t>
      </w:r>
      <w:r w:rsidR="00397DDC">
        <w:rPr>
          <w:rFonts w:ascii="Times New Roman" w:eastAsia="SimSun" w:hAnsi="Times New Roman" w:cs="Times New Roman"/>
          <w:sz w:val="24"/>
          <w:szCs w:val="24"/>
          <w:lang w:eastAsia="zh-CN"/>
        </w:rPr>
        <w:t xml:space="preserve">experiences of the </w:t>
      </w:r>
      <w:r w:rsidR="00C6533C">
        <w:rPr>
          <w:rFonts w:ascii="Times New Roman" w:eastAsia="SimSun" w:hAnsi="Times New Roman" w:cs="Times New Roman"/>
          <w:sz w:val="24"/>
          <w:szCs w:val="24"/>
          <w:lang w:eastAsia="zh-CN"/>
        </w:rPr>
        <w:t xml:space="preserve">lived </w:t>
      </w:r>
      <w:r w:rsidR="00397DDC">
        <w:rPr>
          <w:rFonts w:ascii="Times New Roman" w:eastAsia="SimSun" w:hAnsi="Times New Roman" w:cs="Times New Roman"/>
          <w:sz w:val="24"/>
          <w:szCs w:val="24"/>
          <w:lang w:eastAsia="zh-CN"/>
        </w:rPr>
        <w:t>body</w:t>
      </w:r>
      <w:r w:rsidR="0005790D">
        <w:rPr>
          <w:rFonts w:ascii="Times New Roman" w:eastAsia="SimSun" w:hAnsi="Times New Roman" w:cs="Times New Roman"/>
          <w:sz w:val="24"/>
          <w:szCs w:val="24"/>
          <w:lang w:eastAsia="zh-CN"/>
        </w:rPr>
        <w:t xml:space="preserve"> to be integrated as </w:t>
      </w:r>
      <w:r w:rsidR="002C46D9">
        <w:rPr>
          <w:rFonts w:ascii="Times New Roman" w:eastAsia="SimSun" w:hAnsi="Times New Roman" w:cs="Times New Roman"/>
          <w:sz w:val="24"/>
          <w:szCs w:val="24"/>
          <w:lang w:eastAsia="zh-CN"/>
        </w:rPr>
        <w:t xml:space="preserve">an important </w:t>
      </w:r>
      <w:r w:rsidR="00012406">
        <w:rPr>
          <w:rFonts w:ascii="Times New Roman" w:eastAsia="SimSun" w:hAnsi="Times New Roman" w:cs="Times New Roman"/>
          <w:sz w:val="24"/>
          <w:szCs w:val="24"/>
          <w:lang w:eastAsia="zh-CN"/>
        </w:rPr>
        <w:t>non</w:t>
      </w:r>
      <w:ins w:id="53" w:author="Leesa Leesa" w:date="2021-05-21T14:15:00Z">
        <w:r w:rsidR="00AF39D2">
          <w:rPr>
            <w:rFonts w:ascii="Times New Roman" w:eastAsia="SimSun" w:hAnsi="Times New Roman" w:cs="Times New Roman"/>
            <w:sz w:val="24"/>
            <w:szCs w:val="24"/>
            <w:lang w:eastAsia="zh-CN"/>
          </w:rPr>
          <w:t>-</w:t>
        </w:r>
      </w:ins>
      <w:r w:rsidR="00012406">
        <w:rPr>
          <w:rFonts w:ascii="Times New Roman" w:eastAsia="SimSun" w:hAnsi="Times New Roman" w:cs="Times New Roman"/>
          <w:sz w:val="24"/>
          <w:szCs w:val="24"/>
          <w:lang w:eastAsia="zh-CN"/>
        </w:rPr>
        <w:t xml:space="preserve">conscious </w:t>
      </w:r>
      <w:r w:rsidR="0068701E">
        <w:rPr>
          <w:rFonts w:ascii="Times New Roman" w:eastAsia="SimSun" w:hAnsi="Times New Roman" w:cs="Times New Roman"/>
          <w:sz w:val="24"/>
          <w:szCs w:val="24"/>
          <w:lang w:eastAsia="zh-CN"/>
        </w:rPr>
        <w:t>regu</w:t>
      </w:r>
      <w:r w:rsidR="002C46D9">
        <w:rPr>
          <w:rFonts w:ascii="Times New Roman" w:eastAsia="SimSun" w:hAnsi="Times New Roman" w:cs="Times New Roman"/>
          <w:sz w:val="24"/>
          <w:szCs w:val="24"/>
          <w:lang w:eastAsia="zh-CN"/>
        </w:rPr>
        <w:t>la</w:t>
      </w:r>
      <w:r w:rsidR="0068701E">
        <w:rPr>
          <w:rFonts w:ascii="Times New Roman" w:eastAsia="SimSun" w:hAnsi="Times New Roman" w:cs="Times New Roman"/>
          <w:sz w:val="24"/>
          <w:szCs w:val="24"/>
          <w:lang w:eastAsia="zh-CN"/>
        </w:rPr>
        <w:t>tory</w:t>
      </w:r>
      <w:r w:rsidR="002C46D9">
        <w:rPr>
          <w:rFonts w:ascii="Times New Roman" w:eastAsia="SimSun" w:hAnsi="Times New Roman" w:cs="Times New Roman"/>
          <w:sz w:val="24"/>
          <w:szCs w:val="24"/>
          <w:lang w:eastAsia="zh-CN"/>
        </w:rPr>
        <w:t xml:space="preserve"> </w:t>
      </w:r>
      <w:r w:rsidR="00C62F2E">
        <w:rPr>
          <w:rFonts w:ascii="Times New Roman" w:eastAsia="SimSun" w:hAnsi="Times New Roman" w:cs="Times New Roman"/>
          <w:sz w:val="24"/>
          <w:szCs w:val="24"/>
          <w:lang w:eastAsia="zh-CN"/>
        </w:rPr>
        <w:t xml:space="preserve">influence on </w:t>
      </w:r>
      <w:r w:rsidR="008F357F">
        <w:rPr>
          <w:rFonts w:ascii="Times New Roman" w:eastAsia="SimSun" w:hAnsi="Times New Roman" w:cs="Times New Roman"/>
          <w:sz w:val="24"/>
          <w:szCs w:val="24"/>
          <w:lang w:eastAsia="zh-CN"/>
        </w:rPr>
        <w:t xml:space="preserve">processes of </w:t>
      </w:r>
      <w:r w:rsidR="00C62F2E">
        <w:rPr>
          <w:rFonts w:ascii="Times New Roman" w:eastAsia="SimSun" w:hAnsi="Times New Roman" w:cs="Times New Roman"/>
          <w:sz w:val="24"/>
          <w:szCs w:val="24"/>
          <w:lang w:eastAsia="zh-CN"/>
        </w:rPr>
        <w:t xml:space="preserve">thought, action, </w:t>
      </w:r>
      <w:r w:rsidR="00806717">
        <w:rPr>
          <w:rFonts w:ascii="Times New Roman" w:eastAsia="SimSun" w:hAnsi="Times New Roman" w:cs="Times New Roman"/>
          <w:sz w:val="24"/>
          <w:szCs w:val="24"/>
          <w:lang w:eastAsia="zh-CN"/>
        </w:rPr>
        <w:t xml:space="preserve">perception, </w:t>
      </w:r>
      <w:r w:rsidR="00C62F2E">
        <w:rPr>
          <w:rFonts w:ascii="Times New Roman" w:eastAsia="SimSun" w:hAnsi="Times New Roman" w:cs="Times New Roman"/>
          <w:sz w:val="24"/>
          <w:szCs w:val="24"/>
          <w:lang w:eastAsia="zh-CN"/>
        </w:rPr>
        <w:t xml:space="preserve">and </w:t>
      </w:r>
      <w:r w:rsidR="00B74B77">
        <w:rPr>
          <w:rFonts w:ascii="Times New Roman" w:eastAsia="SimSun" w:hAnsi="Times New Roman" w:cs="Times New Roman"/>
          <w:sz w:val="24"/>
          <w:szCs w:val="24"/>
          <w:lang w:eastAsia="zh-CN"/>
        </w:rPr>
        <w:t>learning</w:t>
      </w:r>
      <w:r w:rsidR="00C62F2E">
        <w:rPr>
          <w:rFonts w:ascii="Times New Roman" w:eastAsia="SimSun" w:hAnsi="Times New Roman" w:cs="Times New Roman"/>
          <w:sz w:val="24"/>
          <w:szCs w:val="24"/>
          <w:lang w:eastAsia="zh-CN"/>
        </w:rPr>
        <w:t>.</w:t>
      </w:r>
      <w:r w:rsidR="0077443C">
        <w:rPr>
          <w:rFonts w:ascii="Times New Roman" w:eastAsia="SimSun" w:hAnsi="Times New Roman" w:cs="Times New Roman"/>
          <w:sz w:val="24"/>
          <w:szCs w:val="24"/>
          <w:lang w:eastAsia="zh-CN"/>
        </w:rPr>
        <w:t xml:space="preserve"> </w:t>
      </w:r>
    </w:p>
    <w:p w14:paraId="2180CD96" w14:textId="53A25671" w:rsidR="00B43CC9" w:rsidRPr="00E14E76" w:rsidRDefault="006A6AAB" w:rsidP="00867320">
      <w:pPr>
        <w:rPr>
          <w:rFonts w:ascii="Times New Roman" w:eastAsia="SimSun" w:hAnsi="Times New Roman" w:cs="Times New Roman"/>
          <w:b/>
          <w:bCs/>
          <w:sz w:val="24"/>
          <w:szCs w:val="24"/>
          <w:lang w:eastAsia="zh-CN"/>
        </w:rPr>
      </w:pPr>
      <w:r>
        <w:rPr>
          <w:rFonts w:ascii="Times New Roman" w:eastAsia="SimSun" w:hAnsi="Times New Roman" w:cs="Times New Roman"/>
          <w:sz w:val="24"/>
          <w:szCs w:val="24"/>
          <w:lang w:eastAsia="zh-CN"/>
        </w:rPr>
        <w:t>Th</w:t>
      </w:r>
      <w:r w:rsidR="00880C4A">
        <w:rPr>
          <w:rFonts w:ascii="Times New Roman" w:eastAsia="SimSun" w:hAnsi="Times New Roman" w:cs="Times New Roman"/>
          <w:sz w:val="24"/>
          <w:szCs w:val="24"/>
          <w:lang w:eastAsia="zh-CN"/>
        </w:rPr>
        <w:t xml:space="preserve">e lack of </w:t>
      </w:r>
      <w:r w:rsidR="00406CAF">
        <w:rPr>
          <w:rFonts w:ascii="Times New Roman" w:eastAsia="SimSun" w:hAnsi="Times New Roman" w:cs="Times New Roman"/>
          <w:sz w:val="24"/>
          <w:szCs w:val="24"/>
          <w:lang w:eastAsia="zh-CN"/>
        </w:rPr>
        <w:t xml:space="preserve">evidence of strong </w:t>
      </w:r>
      <w:r w:rsidR="004109D2">
        <w:rPr>
          <w:rFonts w:ascii="Times New Roman" w:eastAsia="SimSun" w:hAnsi="Times New Roman" w:cs="Times New Roman"/>
          <w:sz w:val="24"/>
          <w:szCs w:val="24"/>
          <w:lang w:eastAsia="zh-CN"/>
        </w:rPr>
        <w:t xml:space="preserve">notions of embodiment </w:t>
      </w:r>
      <w:r w:rsidR="00B00A59">
        <w:rPr>
          <w:rFonts w:ascii="Times New Roman" w:eastAsia="SimSun" w:hAnsi="Times New Roman" w:cs="Times New Roman"/>
          <w:sz w:val="24"/>
          <w:szCs w:val="24"/>
          <w:lang w:eastAsia="zh-CN"/>
        </w:rPr>
        <w:t xml:space="preserve">in FL research </w:t>
      </w:r>
      <w:r w:rsidR="00B03633">
        <w:rPr>
          <w:rFonts w:ascii="Times New Roman" w:eastAsia="SimSun" w:hAnsi="Times New Roman" w:cs="Times New Roman"/>
          <w:sz w:val="24"/>
          <w:szCs w:val="24"/>
          <w:lang w:eastAsia="zh-CN"/>
        </w:rPr>
        <w:t xml:space="preserve">may </w:t>
      </w:r>
      <w:r w:rsidR="00FF4214">
        <w:rPr>
          <w:rFonts w:ascii="Times New Roman" w:eastAsia="SimSun" w:hAnsi="Times New Roman" w:cs="Times New Roman"/>
          <w:sz w:val="24"/>
          <w:szCs w:val="24"/>
          <w:lang w:eastAsia="zh-CN"/>
        </w:rPr>
        <w:t xml:space="preserve">be grounded in the fact that all learning </w:t>
      </w:r>
      <w:r w:rsidR="00873B1B">
        <w:rPr>
          <w:rFonts w:ascii="Times New Roman" w:eastAsia="SimSun" w:hAnsi="Times New Roman" w:cs="Times New Roman"/>
          <w:sz w:val="24"/>
          <w:szCs w:val="24"/>
          <w:lang w:eastAsia="zh-CN"/>
        </w:rPr>
        <w:t>processes</w:t>
      </w:r>
      <w:r w:rsidR="00FF4214">
        <w:rPr>
          <w:rFonts w:ascii="Times New Roman" w:eastAsia="SimSun" w:hAnsi="Times New Roman" w:cs="Times New Roman"/>
          <w:sz w:val="24"/>
          <w:szCs w:val="24"/>
          <w:lang w:eastAsia="zh-CN"/>
        </w:rPr>
        <w:t xml:space="preserve"> are </w:t>
      </w:r>
      <w:r w:rsidR="00E63980">
        <w:rPr>
          <w:rFonts w:ascii="Times New Roman" w:eastAsia="SimSun" w:hAnsi="Times New Roman" w:cs="Times New Roman"/>
          <w:sz w:val="24"/>
          <w:szCs w:val="24"/>
          <w:lang w:eastAsia="zh-CN"/>
        </w:rPr>
        <w:t xml:space="preserve">conceptualized as intentional and therefore </w:t>
      </w:r>
      <w:r w:rsidR="009B6579">
        <w:rPr>
          <w:rFonts w:ascii="Times New Roman" w:eastAsia="SimSun" w:hAnsi="Times New Roman" w:cs="Times New Roman"/>
          <w:sz w:val="24"/>
          <w:szCs w:val="24"/>
          <w:lang w:eastAsia="zh-CN"/>
        </w:rPr>
        <w:t xml:space="preserve">ultimately </w:t>
      </w:r>
      <w:r w:rsidR="00E63980">
        <w:rPr>
          <w:rFonts w:ascii="Times New Roman" w:eastAsia="SimSun" w:hAnsi="Times New Roman" w:cs="Times New Roman"/>
          <w:sz w:val="24"/>
          <w:szCs w:val="24"/>
          <w:lang w:eastAsia="zh-CN"/>
        </w:rPr>
        <w:t>cognitive</w:t>
      </w:r>
      <w:r w:rsidR="005715B6">
        <w:rPr>
          <w:rFonts w:ascii="Times New Roman" w:eastAsia="SimSun" w:hAnsi="Times New Roman" w:cs="Times New Roman"/>
          <w:sz w:val="24"/>
          <w:szCs w:val="24"/>
          <w:lang w:eastAsia="zh-CN"/>
        </w:rPr>
        <w:t xml:space="preserve">; </w:t>
      </w:r>
      <w:r w:rsidR="00674EA4">
        <w:rPr>
          <w:rFonts w:ascii="Times New Roman" w:eastAsia="SimSun" w:hAnsi="Times New Roman" w:cs="Times New Roman"/>
          <w:sz w:val="24"/>
          <w:szCs w:val="24"/>
          <w:lang w:eastAsia="zh-CN"/>
        </w:rPr>
        <w:t xml:space="preserve">it may also be </w:t>
      </w:r>
      <w:r w:rsidR="00CC1258">
        <w:rPr>
          <w:rFonts w:ascii="Times New Roman" w:eastAsia="SimSun" w:hAnsi="Times New Roman" w:cs="Times New Roman"/>
          <w:sz w:val="24"/>
          <w:szCs w:val="24"/>
          <w:lang w:eastAsia="zh-CN"/>
        </w:rPr>
        <w:t xml:space="preserve">explained </w:t>
      </w:r>
      <w:r w:rsidR="005715B6">
        <w:rPr>
          <w:rFonts w:ascii="Times New Roman" w:eastAsia="SimSun" w:hAnsi="Times New Roman" w:cs="Times New Roman"/>
          <w:sz w:val="24"/>
          <w:szCs w:val="24"/>
          <w:lang w:eastAsia="zh-CN"/>
        </w:rPr>
        <w:t>by the i</w:t>
      </w:r>
      <w:r w:rsidR="00C2651A">
        <w:rPr>
          <w:rFonts w:ascii="Times New Roman" w:eastAsia="SimSun" w:hAnsi="Times New Roman" w:cs="Times New Roman"/>
          <w:sz w:val="24"/>
          <w:szCs w:val="24"/>
          <w:lang w:eastAsia="zh-CN"/>
        </w:rPr>
        <w:t xml:space="preserve">mmateriality </w:t>
      </w:r>
      <w:r w:rsidR="005715B6">
        <w:rPr>
          <w:rFonts w:ascii="Times New Roman" w:eastAsia="SimSun" w:hAnsi="Times New Roman" w:cs="Times New Roman"/>
          <w:sz w:val="24"/>
          <w:szCs w:val="24"/>
          <w:lang w:eastAsia="zh-CN"/>
        </w:rPr>
        <w:t xml:space="preserve">of the lived </w:t>
      </w:r>
      <w:r w:rsidR="00653ED6">
        <w:rPr>
          <w:rFonts w:ascii="Times New Roman" w:eastAsia="SimSun" w:hAnsi="Times New Roman" w:cs="Times New Roman"/>
          <w:sz w:val="24"/>
          <w:szCs w:val="24"/>
          <w:lang w:eastAsia="zh-CN"/>
        </w:rPr>
        <w:t xml:space="preserve">body which favours </w:t>
      </w:r>
      <w:r w:rsidR="00674EA4">
        <w:rPr>
          <w:rFonts w:ascii="Times New Roman" w:eastAsia="SimSun" w:hAnsi="Times New Roman" w:cs="Times New Roman"/>
          <w:sz w:val="24"/>
          <w:szCs w:val="24"/>
          <w:lang w:eastAsia="zh-CN"/>
        </w:rPr>
        <w:t>a one-dimensional</w:t>
      </w:r>
      <w:r w:rsidR="00653ED6">
        <w:rPr>
          <w:rFonts w:ascii="Times New Roman" w:eastAsia="SimSun" w:hAnsi="Times New Roman" w:cs="Times New Roman"/>
          <w:sz w:val="24"/>
          <w:szCs w:val="24"/>
          <w:lang w:eastAsia="zh-CN"/>
        </w:rPr>
        <w:t xml:space="preserve"> understanding of </w:t>
      </w:r>
      <w:r w:rsidR="00FB620E">
        <w:rPr>
          <w:rFonts w:ascii="Times New Roman" w:eastAsia="SimSun" w:hAnsi="Times New Roman" w:cs="Times New Roman"/>
          <w:sz w:val="24"/>
          <w:szCs w:val="24"/>
          <w:lang w:eastAsia="zh-CN"/>
        </w:rPr>
        <w:t>just</w:t>
      </w:r>
      <w:r w:rsidR="00B1501B">
        <w:rPr>
          <w:rFonts w:ascii="Times New Roman" w:eastAsia="SimSun" w:hAnsi="Times New Roman" w:cs="Times New Roman"/>
          <w:sz w:val="24"/>
          <w:szCs w:val="24"/>
          <w:lang w:eastAsia="zh-CN"/>
        </w:rPr>
        <w:t xml:space="preserve"> </w:t>
      </w:r>
      <w:r w:rsidR="00D8506C">
        <w:rPr>
          <w:rFonts w:ascii="Times New Roman" w:eastAsia="SimSun" w:hAnsi="Times New Roman" w:cs="Times New Roman"/>
          <w:sz w:val="24"/>
          <w:szCs w:val="24"/>
          <w:lang w:eastAsia="zh-CN"/>
        </w:rPr>
        <w:t xml:space="preserve">the </w:t>
      </w:r>
      <w:r w:rsidR="009729D4">
        <w:rPr>
          <w:rFonts w:ascii="Times New Roman" w:eastAsia="SimSun" w:hAnsi="Times New Roman" w:cs="Times New Roman"/>
          <w:sz w:val="24"/>
          <w:szCs w:val="24"/>
          <w:lang w:eastAsia="zh-CN"/>
        </w:rPr>
        <w:t>material</w:t>
      </w:r>
      <w:r w:rsidR="00D8506C">
        <w:rPr>
          <w:rFonts w:ascii="Times New Roman" w:eastAsia="SimSun" w:hAnsi="Times New Roman" w:cs="Times New Roman"/>
          <w:sz w:val="24"/>
          <w:szCs w:val="24"/>
          <w:lang w:eastAsia="zh-CN"/>
        </w:rPr>
        <w:t xml:space="preserve"> </w:t>
      </w:r>
      <w:r w:rsidR="0065328A">
        <w:rPr>
          <w:rFonts w:ascii="Times New Roman" w:eastAsia="SimSun" w:hAnsi="Times New Roman" w:cs="Times New Roman"/>
          <w:sz w:val="24"/>
          <w:szCs w:val="24"/>
          <w:lang w:eastAsia="zh-CN"/>
        </w:rPr>
        <w:t xml:space="preserve">dimension of the </w:t>
      </w:r>
      <w:r w:rsidR="00E90FF2">
        <w:rPr>
          <w:rFonts w:ascii="Times New Roman" w:eastAsia="SimSun" w:hAnsi="Times New Roman" w:cs="Times New Roman"/>
          <w:sz w:val="24"/>
          <w:szCs w:val="24"/>
          <w:lang w:eastAsia="zh-CN"/>
        </w:rPr>
        <w:t>body</w:t>
      </w:r>
      <w:r w:rsidR="00D8506C">
        <w:rPr>
          <w:rFonts w:ascii="Times New Roman" w:eastAsia="SimSun" w:hAnsi="Times New Roman" w:cs="Times New Roman"/>
          <w:sz w:val="24"/>
          <w:szCs w:val="24"/>
          <w:lang w:eastAsia="zh-CN"/>
        </w:rPr>
        <w:t>.</w:t>
      </w:r>
      <w:r w:rsidR="00E63980">
        <w:rPr>
          <w:rFonts w:ascii="Times New Roman" w:eastAsia="SimSun" w:hAnsi="Times New Roman" w:cs="Times New Roman"/>
          <w:sz w:val="24"/>
          <w:szCs w:val="24"/>
          <w:lang w:eastAsia="zh-CN"/>
        </w:rPr>
        <w:t xml:space="preserve"> </w:t>
      </w:r>
      <w:ins w:id="54" w:author="Leesa Leesa" w:date="2021-05-21T14:15:00Z">
        <w:r w:rsidR="00AF39D2">
          <w:rPr>
            <w:rFonts w:ascii="Times New Roman" w:eastAsia="SimSun" w:hAnsi="Times New Roman" w:cs="Times New Roman"/>
            <w:sz w:val="24"/>
            <w:szCs w:val="24"/>
            <w:lang w:eastAsia="zh-CN"/>
          </w:rPr>
          <w:t>From</w:t>
        </w:r>
      </w:ins>
      <w:del w:id="55" w:author="Leesa Leesa" w:date="2021-05-21T14:15:00Z">
        <w:r w:rsidR="008E6547" w:rsidDel="00AF39D2">
          <w:rPr>
            <w:rFonts w:ascii="Times New Roman" w:eastAsia="SimSun" w:hAnsi="Times New Roman" w:cs="Times New Roman"/>
            <w:sz w:val="24"/>
            <w:szCs w:val="24"/>
            <w:lang w:eastAsia="zh-CN"/>
          </w:rPr>
          <w:delText>O</w:delText>
        </w:r>
        <w:r w:rsidR="00054913" w:rsidDel="00AF39D2">
          <w:rPr>
            <w:rFonts w:ascii="Times New Roman" w:eastAsia="SimSun" w:hAnsi="Times New Roman" w:cs="Times New Roman"/>
            <w:sz w:val="24"/>
            <w:szCs w:val="24"/>
            <w:lang w:eastAsia="zh-CN"/>
          </w:rPr>
          <w:delText>n</w:delText>
        </w:r>
      </w:del>
      <w:r w:rsidR="00054913">
        <w:rPr>
          <w:rFonts w:ascii="Times New Roman" w:eastAsia="SimSun" w:hAnsi="Times New Roman" w:cs="Times New Roman"/>
          <w:sz w:val="24"/>
          <w:szCs w:val="24"/>
          <w:lang w:eastAsia="zh-CN"/>
        </w:rPr>
        <w:t xml:space="preserve"> </w:t>
      </w:r>
      <w:r w:rsidR="00D364CA">
        <w:rPr>
          <w:rFonts w:ascii="Times New Roman" w:eastAsia="SimSun" w:hAnsi="Times New Roman" w:cs="Times New Roman"/>
          <w:sz w:val="24"/>
          <w:szCs w:val="24"/>
          <w:lang w:eastAsia="zh-CN"/>
        </w:rPr>
        <w:t>a</w:t>
      </w:r>
      <w:r w:rsidR="00054913">
        <w:rPr>
          <w:rFonts w:ascii="Times New Roman" w:eastAsia="SimSun" w:hAnsi="Times New Roman" w:cs="Times New Roman"/>
          <w:sz w:val="24"/>
          <w:szCs w:val="24"/>
          <w:lang w:eastAsia="zh-CN"/>
        </w:rPr>
        <w:t xml:space="preserve"> phenomenological </w:t>
      </w:r>
      <w:r w:rsidR="00AD6A2E">
        <w:rPr>
          <w:rFonts w:ascii="Times New Roman" w:eastAsia="SimSun" w:hAnsi="Times New Roman" w:cs="Times New Roman"/>
          <w:sz w:val="24"/>
          <w:szCs w:val="24"/>
          <w:lang w:eastAsia="zh-CN"/>
        </w:rPr>
        <w:t>perspective,</w:t>
      </w:r>
      <w:r w:rsidR="00B5204E" w:rsidRPr="00B5204E">
        <w:rPr>
          <w:rFonts w:ascii="Times New Roman" w:eastAsia="SimSun" w:hAnsi="Times New Roman" w:cs="Times New Roman"/>
          <w:sz w:val="24"/>
          <w:szCs w:val="24"/>
          <w:lang w:val="en-US" w:eastAsia="zh-CN"/>
        </w:rPr>
        <w:t xml:space="preserve"> the</w:t>
      </w:r>
      <w:r w:rsidR="00054913">
        <w:rPr>
          <w:rFonts w:ascii="Times New Roman" w:eastAsia="SimSun" w:hAnsi="Times New Roman" w:cs="Times New Roman"/>
          <w:sz w:val="24"/>
          <w:szCs w:val="24"/>
          <w:lang w:val="en-US" w:eastAsia="zh-CN"/>
        </w:rPr>
        <w:t xml:space="preserve"> </w:t>
      </w:r>
      <w:r w:rsidR="00103C90">
        <w:rPr>
          <w:rFonts w:ascii="Times New Roman" w:eastAsia="SimSun" w:hAnsi="Times New Roman" w:cs="Times New Roman"/>
          <w:sz w:val="24"/>
          <w:szCs w:val="24"/>
          <w:lang w:val="en-US" w:eastAsia="zh-CN"/>
        </w:rPr>
        <w:t xml:space="preserve">human </w:t>
      </w:r>
      <w:r w:rsidR="00B5204E" w:rsidRPr="00B5204E">
        <w:rPr>
          <w:rFonts w:ascii="Times New Roman" w:eastAsia="SimSun" w:hAnsi="Times New Roman" w:cs="Times New Roman"/>
          <w:sz w:val="24"/>
          <w:szCs w:val="24"/>
          <w:lang w:val="en-US" w:eastAsia="zh-CN"/>
        </w:rPr>
        <w:t xml:space="preserve">body is seen as a subject inhabiting the world </w:t>
      </w:r>
      <w:r w:rsidR="008949CF">
        <w:rPr>
          <w:rFonts w:ascii="Times New Roman" w:eastAsia="SimSun" w:hAnsi="Times New Roman" w:cs="Times New Roman"/>
          <w:sz w:val="24"/>
          <w:szCs w:val="24"/>
          <w:lang w:val="en-US" w:eastAsia="zh-CN"/>
        </w:rPr>
        <w:t>which</w:t>
      </w:r>
      <w:r w:rsidR="00B5204E" w:rsidRPr="00B5204E">
        <w:rPr>
          <w:rFonts w:ascii="Times New Roman" w:eastAsia="SimSun" w:hAnsi="Times New Roman" w:cs="Times New Roman"/>
          <w:sz w:val="24"/>
          <w:szCs w:val="24"/>
          <w:lang w:val="en-US" w:eastAsia="zh-CN"/>
        </w:rPr>
        <w:t xml:space="preserve"> is referred to as the </w:t>
      </w:r>
      <w:r w:rsidR="00B5204E" w:rsidRPr="00AD6A2E">
        <w:rPr>
          <w:rFonts w:ascii="Times New Roman" w:eastAsia="SimSun" w:hAnsi="Times New Roman" w:cs="Times New Roman"/>
          <w:i/>
          <w:iCs/>
          <w:sz w:val="24"/>
          <w:szCs w:val="24"/>
          <w:lang w:val="en-US" w:eastAsia="zh-CN"/>
        </w:rPr>
        <w:t>lived body</w:t>
      </w:r>
      <w:r w:rsidR="00B5204E" w:rsidRPr="00B5204E">
        <w:rPr>
          <w:rFonts w:ascii="Times New Roman" w:eastAsia="SimSun" w:hAnsi="Times New Roman" w:cs="Times New Roman"/>
          <w:sz w:val="24"/>
          <w:szCs w:val="24"/>
          <w:lang w:val="en-US" w:eastAsia="zh-CN"/>
        </w:rPr>
        <w:t>, with mind</w:t>
      </w:r>
      <w:r w:rsidR="00CB52B9">
        <w:rPr>
          <w:rFonts w:ascii="Times New Roman" w:eastAsia="SimSun" w:hAnsi="Times New Roman" w:cs="Times New Roman"/>
          <w:sz w:val="24"/>
          <w:szCs w:val="24"/>
          <w:lang w:val="en-US" w:eastAsia="zh-CN"/>
        </w:rPr>
        <w:t xml:space="preserve"> and</w:t>
      </w:r>
      <w:r w:rsidR="00AD6A2E">
        <w:rPr>
          <w:rFonts w:ascii="Times New Roman" w:eastAsia="SimSun" w:hAnsi="Times New Roman" w:cs="Times New Roman"/>
          <w:sz w:val="24"/>
          <w:szCs w:val="24"/>
          <w:lang w:val="en-US" w:eastAsia="zh-CN"/>
        </w:rPr>
        <w:t xml:space="preserve"> </w:t>
      </w:r>
      <w:r w:rsidR="00B5204E" w:rsidRPr="00B5204E">
        <w:rPr>
          <w:rFonts w:ascii="Times New Roman" w:eastAsia="SimSun" w:hAnsi="Times New Roman" w:cs="Times New Roman"/>
          <w:sz w:val="24"/>
          <w:szCs w:val="24"/>
          <w:lang w:val="en-US" w:eastAsia="zh-CN"/>
        </w:rPr>
        <w:t xml:space="preserve">body </w:t>
      </w:r>
      <w:r w:rsidR="00337BCB">
        <w:rPr>
          <w:rFonts w:ascii="Times New Roman" w:eastAsia="SimSun" w:hAnsi="Times New Roman" w:cs="Times New Roman"/>
          <w:sz w:val="24"/>
          <w:szCs w:val="24"/>
          <w:lang w:val="en-US" w:eastAsia="zh-CN"/>
        </w:rPr>
        <w:t>(</w:t>
      </w:r>
      <w:r w:rsidR="00FC2B2C">
        <w:rPr>
          <w:rFonts w:ascii="Times New Roman" w:eastAsia="SimSun" w:hAnsi="Times New Roman" w:cs="Times New Roman"/>
          <w:sz w:val="24"/>
          <w:szCs w:val="24"/>
          <w:lang w:val="en-US" w:eastAsia="zh-CN"/>
        </w:rPr>
        <w:t>and the environment</w:t>
      </w:r>
      <w:r w:rsidR="00337BCB">
        <w:rPr>
          <w:rFonts w:ascii="Times New Roman" w:eastAsia="SimSun" w:hAnsi="Times New Roman" w:cs="Times New Roman"/>
          <w:sz w:val="24"/>
          <w:szCs w:val="24"/>
          <w:lang w:val="en-US" w:eastAsia="zh-CN"/>
        </w:rPr>
        <w:t>)</w:t>
      </w:r>
      <w:r w:rsidR="00FC2B2C">
        <w:rPr>
          <w:rFonts w:ascii="Times New Roman" w:eastAsia="SimSun" w:hAnsi="Times New Roman" w:cs="Times New Roman"/>
          <w:sz w:val="24"/>
          <w:szCs w:val="24"/>
          <w:lang w:val="en-US" w:eastAsia="zh-CN"/>
        </w:rPr>
        <w:t xml:space="preserve"> </w:t>
      </w:r>
      <w:r w:rsidR="00B5204E" w:rsidRPr="00B5204E">
        <w:rPr>
          <w:rFonts w:ascii="Times New Roman" w:eastAsia="SimSun" w:hAnsi="Times New Roman" w:cs="Times New Roman"/>
          <w:sz w:val="24"/>
          <w:szCs w:val="24"/>
          <w:lang w:val="en-US" w:eastAsia="zh-CN"/>
        </w:rPr>
        <w:t xml:space="preserve">being </w:t>
      </w:r>
      <w:r w:rsidR="00143A06">
        <w:rPr>
          <w:rFonts w:ascii="Times New Roman" w:eastAsia="SimSun" w:hAnsi="Times New Roman" w:cs="Times New Roman"/>
          <w:sz w:val="24"/>
          <w:szCs w:val="24"/>
          <w:lang w:val="en-US" w:eastAsia="zh-CN"/>
        </w:rPr>
        <w:t xml:space="preserve">inextricably </w:t>
      </w:r>
      <w:r w:rsidR="00B5204E" w:rsidRPr="00B5204E">
        <w:rPr>
          <w:rFonts w:ascii="Times New Roman" w:eastAsia="SimSun" w:hAnsi="Times New Roman" w:cs="Times New Roman"/>
          <w:sz w:val="24"/>
          <w:szCs w:val="24"/>
          <w:lang w:val="en-US" w:eastAsia="zh-CN"/>
        </w:rPr>
        <w:t>intertwined (Merleau-Ponty 2012)</w:t>
      </w:r>
      <w:r w:rsidR="00CB52B9">
        <w:rPr>
          <w:rFonts w:ascii="Times New Roman" w:eastAsia="SimSun" w:hAnsi="Times New Roman" w:cs="Times New Roman"/>
          <w:sz w:val="24"/>
          <w:szCs w:val="24"/>
          <w:lang w:val="en-US" w:eastAsia="zh-CN"/>
        </w:rPr>
        <w:t>,</w:t>
      </w:r>
      <w:r w:rsidR="00CA43E6">
        <w:rPr>
          <w:rFonts w:ascii="Times New Roman" w:eastAsia="SimSun" w:hAnsi="Times New Roman" w:cs="Times New Roman"/>
          <w:sz w:val="24"/>
          <w:szCs w:val="24"/>
          <w:lang w:val="en-US" w:eastAsia="zh-CN"/>
        </w:rPr>
        <w:t xml:space="preserve"> </w:t>
      </w:r>
      <w:del w:id="56" w:author="Leesa Leesa" w:date="2021-05-21T14:16:00Z">
        <w:r w:rsidR="00CA43E6" w:rsidDel="00AF39D2">
          <w:rPr>
            <w:rFonts w:ascii="Times New Roman" w:eastAsia="SimSun" w:hAnsi="Times New Roman" w:cs="Times New Roman"/>
            <w:sz w:val="24"/>
            <w:szCs w:val="24"/>
            <w:lang w:val="en-US" w:eastAsia="zh-CN"/>
          </w:rPr>
          <w:delText xml:space="preserve">but </w:delText>
        </w:r>
      </w:del>
      <w:ins w:id="57" w:author="Leesa Leesa" w:date="2021-05-21T14:16:00Z">
        <w:r w:rsidR="00AF39D2">
          <w:rPr>
            <w:rFonts w:ascii="Times New Roman" w:eastAsia="SimSun" w:hAnsi="Times New Roman" w:cs="Times New Roman"/>
            <w:sz w:val="24"/>
            <w:szCs w:val="24"/>
            <w:lang w:val="en-US" w:eastAsia="zh-CN"/>
          </w:rPr>
          <w:t xml:space="preserve">however </w:t>
        </w:r>
      </w:ins>
      <w:r w:rsidR="000A1D06">
        <w:rPr>
          <w:rFonts w:ascii="Times New Roman" w:eastAsia="SimSun" w:hAnsi="Times New Roman" w:cs="Times New Roman"/>
          <w:sz w:val="24"/>
          <w:szCs w:val="24"/>
          <w:lang w:val="en-US" w:eastAsia="zh-CN"/>
        </w:rPr>
        <w:t>the primary role in accessing the world</w:t>
      </w:r>
      <w:r w:rsidR="003E1C87" w:rsidRPr="003E1C87">
        <w:rPr>
          <w:rFonts w:ascii="Times New Roman" w:eastAsia="SimSun" w:hAnsi="Times New Roman" w:cs="Times New Roman"/>
          <w:sz w:val="24"/>
          <w:szCs w:val="24"/>
          <w:lang w:val="en-US" w:eastAsia="zh-CN"/>
        </w:rPr>
        <w:t xml:space="preserve"> </w:t>
      </w:r>
      <w:ins w:id="58" w:author="Leesa Leesa" w:date="2021-05-21T14:16:00Z">
        <w:r w:rsidR="00AF39D2">
          <w:rPr>
            <w:rFonts w:ascii="Times New Roman" w:eastAsia="SimSun" w:hAnsi="Times New Roman" w:cs="Times New Roman"/>
            <w:sz w:val="24"/>
            <w:szCs w:val="24"/>
            <w:lang w:val="en-US" w:eastAsia="zh-CN"/>
          </w:rPr>
          <w:t xml:space="preserve">is </w:t>
        </w:r>
      </w:ins>
      <w:r w:rsidR="003E1C87" w:rsidRPr="003E1C87">
        <w:rPr>
          <w:rFonts w:ascii="Times New Roman" w:eastAsia="SimSun" w:hAnsi="Times New Roman" w:cs="Times New Roman"/>
          <w:sz w:val="24"/>
          <w:szCs w:val="24"/>
          <w:lang w:val="en-US" w:eastAsia="zh-CN"/>
        </w:rPr>
        <w:t xml:space="preserve">not necessarily </w:t>
      </w:r>
      <w:r w:rsidR="003E1C87">
        <w:rPr>
          <w:rFonts w:ascii="Times New Roman" w:eastAsia="SimSun" w:hAnsi="Times New Roman" w:cs="Times New Roman"/>
          <w:sz w:val="24"/>
          <w:szCs w:val="24"/>
          <w:lang w:val="en-US" w:eastAsia="zh-CN"/>
        </w:rPr>
        <w:t>attributed to cognition</w:t>
      </w:r>
      <w:r w:rsidR="00B5204E" w:rsidRPr="00B5204E">
        <w:rPr>
          <w:rFonts w:ascii="Times New Roman" w:eastAsia="SimSun" w:hAnsi="Times New Roman" w:cs="Times New Roman"/>
          <w:sz w:val="24"/>
          <w:szCs w:val="24"/>
          <w:lang w:val="en-US" w:eastAsia="zh-CN"/>
        </w:rPr>
        <w:t>. This</w:t>
      </w:r>
      <w:r w:rsidR="008F51E9">
        <w:rPr>
          <w:rFonts w:ascii="Times New Roman" w:eastAsia="SimSun" w:hAnsi="Times New Roman" w:cs="Times New Roman"/>
          <w:sz w:val="24"/>
          <w:szCs w:val="24"/>
          <w:lang w:val="en-US" w:eastAsia="zh-CN"/>
        </w:rPr>
        <w:t xml:space="preserve"> view</w:t>
      </w:r>
      <w:r w:rsidR="00B5204E" w:rsidRPr="00B5204E">
        <w:rPr>
          <w:rFonts w:ascii="Times New Roman" w:eastAsia="SimSun" w:hAnsi="Times New Roman" w:cs="Times New Roman"/>
          <w:sz w:val="24"/>
          <w:szCs w:val="24"/>
          <w:lang w:val="en-US" w:eastAsia="zh-CN"/>
        </w:rPr>
        <w:t xml:space="preserve"> implies that we experience and access the</w:t>
      </w:r>
      <w:r w:rsidR="00214962">
        <w:rPr>
          <w:rFonts w:ascii="Times New Roman" w:eastAsia="SimSun" w:hAnsi="Times New Roman" w:cs="Times New Roman"/>
          <w:sz w:val="24"/>
          <w:szCs w:val="24"/>
          <w:lang w:val="en-US" w:eastAsia="zh-CN"/>
        </w:rPr>
        <w:t xml:space="preserve"> </w:t>
      </w:r>
      <w:r w:rsidR="00B5204E" w:rsidRPr="00B5204E">
        <w:rPr>
          <w:rFonts w:ascii="Times New Roman" w:eastAsia="SimSun" w:hAnsi="Times New Roman" w:cs="Times New Roman"/>
          <w:sz w:val="24"/>
          <w:szCs w:val="24"/>
          <w:lang w:val="en-US" w:eastAsia="zh-CN"/>
        </w:rPr>
        <w:t xml:space="preserve">world </w:t>
      </w:r>
      <w:r w:rsidR="00702169">
        <w:rPr>
          <w:rFonts w:ascii="Times New Roman" w:eastAsia="SimSun" w:hAnsi="Times New Roman" w:cs="Times New Roman"/>
          <w:sz w:val="24"/>
          <w:szCs w:val="24"/>
          <w:lang w:val="en-US" w:eastAsia="zh-CN"/>
        </w:rPr>
        <w:t xml:space="preserve">primarily </w:t>
      </w:r>
      <w:r w:rsidR="00B5204E" w:rsidRPr="00B5204E">
        <w:rPr>
          <w:rFonts w:ascii="Times New Roman" w:eastAsia="SimSun" w:hAnsi="Times New Roman" w:cs="Times New Roman"/>
          <w:sz w:val="24"/>
          <w:szCs w:val="24"/>
          <w:lang w:val="en-US" w:eastAsia="zh-CN"/>
        </w:rPr>
        <w:t xml:space="preserve">via our </w:t>
      </w:r>
      <w:r w:rsidR="00010BFC">
        <w:rPr>
          <w:rFonts w:ascii="Times New Roman" w:eastAsia="SimSun" w:hAnsi="Times New Roman" w:cs="Times New Roman"/>
          <w:sz w:val="24"/>
          <w:szCs w:val="24"/>
          <w:lang w:val="en-US" w:eastAsia="zh-CN"/>
        </w:rPr>
        <w:t xml:space="preserve">lived </w:t>
      </w:r>
      <w:r w:rsidR="00010BFC" w:rsidRPr="00317010">
        <w:rPr>
          <w:rFonts w:ascii="Times New Roman" w:eastAsia="SimSun" w:hAnsi="Times New Roman" w:cs="Times New Roman"/>
          <w:i/>
          <w:iCs/>
          <w:sz w:val="24"/>
          <w:szCs w:val="24"/>
          <w:lang w:val="en-US" w:eastAsia="zh-CN"/>
        </w:rPr>
        <w:t>and</w:t>
      </w:r>
      <w:r w:rsidR="00010BFC">
        <w:rPr>
          <w:rFonts w:ascii="Times New Roman" w:eastAsia="SimSun" w:hAnsi="Times New Roman" w:cs="Times New Roman"/>
          <w:sz w:val="24"/>
          <w:szCs w:val="24"/>
          <w:lang w:val="en-US" w:eastAsia="zh-CN"/>
        </w:rPr>
        <w:t xml:space="preserve"> </w:t>
      </w:r>
      <w:r w:rsidR="00DF6C98">
        <w:rPr>
          <w:rFonts w:ascii="Times New Roman" w:eastAsia="SimSun" w:hAnsi="Times New Roman" w:cs="Times New Roman"/>
          <w:sz w:val="24"/>
          <w:szCs w:val="24"/>
          <w:lang w:val="en-US" w:eastAsia="zh-CN"/>
        </w:rPr>
        <w:t>material</w:t>
      </w:r>
      <w:r w:rsidR="00317010">
        <w:rPr>
          <w:rFonts w:ascii="Times New Roman" w:eastAsia="SimSun" w:hAnsi="Times New Roman" w:cs="Times New Roman"/>
          <w:sz w:val="24"/>
          <w:szCs w:val="24"/>
          <w:lang w:val="en-US" w:eastAsia="zh-CN"/>
        </w:rPr>
        <w:t xml:space="preserve"> </w:t>
      </w:r>
      <w:r w:rsidR="00B5204E" w:rsidRPr="00B5204E">
        <w:rPr>
          <w:rFonts w:ascii="Times New Roman" w:eastAsia="SimSun" w:hAnsi="Times New Roman" w:cs="Times New Roman"/>
          <w:sz w:val="24"/>
          <w:szCs w:val="24"/>
          <w:lang w:val="en-US" w:eastAsia="zh-CN"/>
        </w:rPr>
        <w:t>bodies, making embodied experience an important subject of study.</w:t>
      </w:r>
      <w:r w:rsidR="00260402">
        <w:rPr>
          <w:rFonts w:ascii="Times New Roman" w:eastAsia="SimSun" w:hAnsi="Times New Roman" w:cs="Times New Roman"/>
          <w:sz w:val="24"/>
          <w:szCs w:val="24"/>
          <w:lang w:val="en-US" w:eastAsia="zh-CN"/>
        </w:rPr>
        <w:t xml:space="preserve"> It also implies that most of our experiences in the world </w:t>
      </w:r>
      <w:r w:rsidR="00E841AA">
        <w:rPr>
          <w:rFonts w:ascii="Times New Roman" w:eastAsia="SimSun" w:hAnsi="Times New Roman" w:cs="Times New Roman"/>
          <w:sz w:val="24"/>
          <w:szCs w:val="24"/>
          <w:lang w:val="en-US" w:eastAsia="zh-CN"/>
        </w:rPr>
        <w:t xml:space="preserve">are </w:t>
      </w:r>
      <w:r w:rsidR="00AA55E7">
        <w:rPr>
          <w:rFonts w:ascii="Times New Roman" w:eastAsia="SimSun" w:hAnsi="Times New Roman" w:cs="Times New Roman"/>
          <w:sz w:val="24"/>
          <w:szCs w:val="24"/>
          <w:lang w:val="en-US" w:eastAsia="zh-CN"/>
        </w:rPr>
        <w:t>sensory and sensual in nature</w:t>
      </w:r>
      <w:r w:rsidR="000A571C">
        <w:rPr>
          <w:rFonts w:ascii="Times New Roman" w:eastAsia="SimSun" w:hAnsi="Times New Roman" w:cs="Times New Roman"/>
          <w:sz w:val="24"/>
          <w:szCs w:val="24"/>
          <w:lang w:val="en-US" w:eastAsia="zh-CN"/>
        </w:rPr>
        <w:t xml:space="preserve"> </w:t>
      </w:r>
      <w:r w:rsidR="00E2224F" w:rsidRPr="003D3EEE">
        <w:rPr>
          <w:rFonts w:ascii="Times New Roman" w:eastAsia="SimSun" w:hAnsi="Times New Roman" w:cs="Times New Roman"/>
          <w:sz w:val="24"/>
          <w:szCs w:val="24"/>
          <w:lang w:val="en-US" w:eastAsia="zh-CN"/>
        </w:rPr>
        <w:t xml:space="preserve">which </w:t>
      </w:r>
      <w:r w:rsidR="00927F5B">
        <w:rPr>
          <w:rFonts w:ascii="Times New Roman" w:eastAsia="SimSun" w:hAnsi="Times New Roman" w:cs="Times New Roman"/>
          <w:sz w:val="24"/>
          <w:szCs w:val="24"/>
          <w:lang w:val="en-US" w:eastAsia="zh-CN"/>
        </w:rPr>
        <w:t xml:space="preserve">are </w:t>
      </w:r>
      <w:r w:rsidR="00064F82">
        <w:rPr>
          <w:rFonts w:ascii="Times New Roman" w:eastAsia="SimSun" w:hAnsi="Times New Roman" w:cs="Times New Roman"/>
          <w:sz w:val="24"/>
          <w:szCs w:val="24"/>
          <w:lang w:val="en-US" w:eastAsia="zh-CN"/>
        </w:rPr>
        <w:t xml:space="preserve">often </w:t>
      </w:r>
      <w:r w:rsidR="00927F5B">
        <w:rPr>
          <w:rFonts w:ascii="Times New Roman" w:eastAsia="SimSun" w:hAnsi="Times New Roman" w:cs="Times New Roman"/>
          <w:sz w:val="24"/>
          <w:szCs w:val="24"/>
          <w:lang w:val="en-US" w:eastAsia="zh-CN"/>
        </w:rPr>
        <w:t xml:space="preserve">not processed by </w:t>
      </w:r>
      <w:r w:rsidR="00970F04">
        <w:rPr>
          <w:rFonts w:ascii="Times New Roman" w:eastAsia="SimSun" w:hAnsi="Times New Roman" w:cs="Times New Roman"/>
          <w:sz w:val="24"/>
          <w:szCs w:val="24"/>
          <w:lang w:val="en-US" w:eastAsia="zh-CN"/>
        </w:rPr>
        <w:t xml:space="preserve">the </w:t>
      </w:r>
      <w:r w:rsidR="00A47848">
        <w:rPr>
          <w:rFonts w:ascii="Times New Roman" w:eastAsia="SimSun" w:hAnsi="Times New Roman" w:cs="Times New Roman"/>
          <w:sz w:val="24"/>
          <w:szCs w:val="24"/>
          <w:lang w:val="en-US" w:eastAsia="zh-CN"/>
        </w:rPr>
        <w:t>neur</w:t>
      </w:r>
      <w:r w:rsidR="00E634FC">
        <w:rPr>
          <w:rFonts w:ascii="Times New Roman" w:eastAsia="SimSun" w:hAnsi="Times New Roman" w:cs="Times New Roman"/>
          <w:sz w:val="24"/>
          <w:szCs w:val="24"/>
          <w:lang w:val="en-US" w:eastAsia="zh-CN"/>
        </w:rPr>
        <w:t>on</w:t>
      </w:r>
      <w:r w:rsidR="00A47848">
        <w:rPr>
          <w:rFonts w:ascii="Times New Roman" w:eastAsia="SimSun" w:hAnsi="Times New Roman" w:cs="Times New Roman"/>
          <w:sz w:val="24"/>
          <w:szCs w:val="24"/>
          <w:lang w:val="en-US" w:eastAsia="zh-CN"/>
        </w:rPr>
        <w:t xml:space="preserve">al </w:t>
      </w:r>
      <w:r w:rsidR="007E1B42">
        <w:rPr>
          <w:rFonts w:ascii="Times New Roman" w:eastAsia="SimSun" w:hAnsi="Times New Roman" w:cs="Times New Roman"/>
          <w:sz w:val="24"/>
          <w:szCs w:val="24"/>
          <w:lang w:val="en-US" w:eastAsia="zh-CN"/>
        </w:rPr>
        <w:t>devices within the human skull</w:t>
      </w:r>
      <w:ins w:id="59" w:author="Leesa Leesa" w:date="2021-05-25T11:15:00Z">
        <w:r w:rsidR="00C52FBB">
          <w:rPr>
            <w:rFonts w:ascii="Times New Roman" w:eastAsia="SimSun" w:hAnsi="Times New Roman" w:cs="Times New Roman"/>
            <w:sz w:val="24"/>
            <w:szCs w:val="24"/>
            <w:lang w:val="en-US" w:eastAsia="zh-CN"/>
          </w:rPr>
          <w:t>/brain</w:t>
        </w:r>
      </w:ins>
      <w:r w:rsidR="00AF3F71">
        <w:rPr>
          <w:rFonts w:ascii="Times New Roman" w:eastAsia="SimSun" w:hAnsi="Times New Roman" w:cs="Times New Roman"/>
          <w:sz w:val="24"/>
          <w:szCs w:val="24"/>
          <w:lang w:val="en-US" w:eastAsia="zh-CN"/>
        </w:rPr>
        <w:t>.</w:t>
      </w:r>
    </w:p>
    <w:p w14:paraId="5A15013A" w14:textId="4D428E3B" w:rsidR="00941561" w:rsidRDefault="00050EFF" w:rsidP="00867320">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The </w:t>
      </w:r>
      <w:r w:rsidR="00B22AFE">
        <w:rPr>
          <w:rFonts w:ascii="Times New Roman" w:eastAsia="SimSun" w:hAnsi="Times New Roman" w:cs="Times New Roman"/>
          <w:sz w:val="24"/>
          <w:szCs w:val="24"/>
          <w:lang w:eastAsia="zh-CN"/>
        </w:rPr>
        <w:t>phenomenological</w:t>
      </w:r>
      <w:r w:rsidR="00CD72BC">
        <w:rPr>
          <w:rFonts w:ascii="Times New Roman" w:eastAsia="SimSun" w:hAnsi="Times New Roman" w:cs="Times New Roman"/>
          <w:sz w:val="24"/>
          <w:szCs w:val="24"/>
          <w:lang w:eastAsia="zh-CN"/>
        </w:rPr>
        <w:t xml:space="preserve"> </w:t>
      </w:r>
      <w:r w:rsidR="00762CB1">
        <w:rPr>
          <w:rFonts w:ascii="Times New Roman" w:eastAsia="SimSun" w:hAnsi="Times New Roman" w:cs="Times New Roman"/>
          <w:sz w:val="24"/>
          <w:szCs w:val="24"/>
          <w:lang w:eastAsia="zh-CN"/>
        </w:rPr>
        <w:t xml:space="preserve">distinction </w:t>
      </w:r>
      <w:r w:rsidR="007955CB">
        <w:rPr>
          <w:rFonts w:ascii="Times New Roman" w:eastAsia="SimSun" w:hAnsi="Times New Roman" w:cs="Times New Roman"/>
          <w:sz w:val="24"/>
          <w:szCs w:val="24"/>
          <w:lang w:eastAsia="zh-CN"/>
        </w:rPr>
        <w:t xml:space="preserve">between </w:t>
      </w:r>
      <w:r w:rsidR="00317010">
        <w:rPr>
          <w:rFonts w:ascii="Times New Roman" w:eastAsia="SimSun" w:hAnsi="Times New Roman" w:cs="Times New Roman"/>
          <w:sz w:val="24"/>
          <w:szCs w:val="24"/>
          <w:lang w:eastAsia="zh-CN"/>
        </w:rPr>
        <w:t xml:space="preserve">these </w:t>
      </w:r>
      <w:r w:rsidR="007955CB">
        <w:rPr>
          <w:rFonts w:ascii="Times New Roman" w:eastAsia="SimSun" w:hAnsi="Times New Roman" w:cs="Times New Roman"/>
          <w:sz w:val="24"/>
          <w:szCs w:val="24"/>
          <w:lang w:eastAsia="zh-CN"/>
        </w:rPr>
        <w:t xml:space="preserve">two closely related dimensions of </w:t>
      </w:r>
      <w:r w:rsidR="002762B4">
        <w:rPr>
          <w:rFonts w:ascii="Times New Roman" w:eastAsia="SimSun" w:hAnsi="Times New Roman" w:cs="Times New Roman"/>
          <w:sz w:val="24"/>
          <w:szCs w:val="24"/>
          <w:lang w:eastAsia="zh-CN"/>
        </w:rPr>
        <w:t>the human body</w:t>
      </w:r>
      <w:r w:rsidR="00655DDD">
        <w:rPr>
          <w:rFonts w:ascii="Times New Roman" w:eastAsia="SimSun" w:hAnsi="Times New Roman" w:cs="Times New Roman"/>
          <w:sz w:val="24"/>
          <w:szCs w:val="24"/>
          <w:lang w:eastAsia="zh-CN"/>
        </w:rPr>
        <w:t xml:space="preserve"> </w:t>
      </w:r>
      <w:r w:rsidR="00D07A01">
        <w:rPr>
          <w:rFonts w:ascii="Times New Roman" w:eastAsia="SimSun" w:hAnsi="Times New Roman" w:cs="Times New Roman"/>
          <w:sz w:val="24"/>
          <w:szCs w:val="24"/>
          <w:lang w:eastAsia="zh-CN"/>
        </w:rPr>
        <w:t>has been</w:t>
      </w:r>
      <w:r w:rsidR="00543D8C">
        <w:rPr>
          <w:rFonts w:ascii="Times New Roman" w:eastAsia="SimSun" w:hAnsi="Times New Roman" w:cs="Times New Roman"/>
          <w:sz w:val="24"/>
          <w:szCs w:val="24"/>
          <w:lang w:eastAsia="zh-CN"/>
        </w:rPr>
        <w:t xml:space="preserve"> </w:t>
      </w:r>
      <w:r w:rsidR="00ED0363">
        <w:rPr>
          <w:rFonts w:ascii="Times New Roman" w:eastAsia="SimSun" w:hAnsi="Times New Roman" w:cs="Times New Roman"/>
          <w:sz w:val="24"/>
          <w:szCs w:val="24"/>
          <w:lang w:eastAsia="zh-CN"/>
        </w:rPr>
        <w:t>influenced</w:t>
      </w:r>
      <w:r w:rsidR="00F51218">
        <w:rPr>
          <w:rFonts w:ascii="Times New Roman" w:eastAsia="SimSun" w:hAnsi="Times New Roman" w:cs="Times New Roman"/>
          <w:sz w:val="24"/>
          <w:szCs w:val="24"/>
          <w:lang w:eastAsia="zh-CN"/>
        </w:rPr>
        <w:t xml:space="preserve"> </w:t>
      </w:r>
      <w:r w:rsidR="00543D8C">
        <w:rPr>
          <w:rFonts w:ascii="Times New Roman" w:eastAsia="SimSun" w:hAnsi="Times New Roman" w:cs="Times New Roman"/>
          <w:sz w:val="24"/>
          <w:szCs w:val="24"/>
          <w:lang w:eastAsia="zh-CN"/>
        </w:rPr>
        <w:t>by</w:t>
      </w:r>
      <w:r w:rsidR="003E1FCE">
        <w:rPr>
          <w:rFonts w:ascii="Times New Roman" w:eastAsia="SimSun" w:hAnsi="Times New Roman" w:cs="Times New Roman"/>
          <w:sz w:val="24"/>
          <w:szCs w:val="24"/>
          <w:lang w:eastAsia="zh-CN"/>
        </w:rPr>
        <w:t xml:space="preserve"> </w:t>
      </w:r>
      <w:r w:rsidR="009E4A5A" w:rsidRPr="003D3EEE">
        <w:rPr>
          <w:rFonts w:ascii="Times New Roman" w:eastAsia="SimSun" w:hAnsi="Times New Roman" w:cs="Times New Roman"/>
          <w:sz w:val="24"/>
          <w:szCs w:val="24"/>
          <w:lang w:eastAsia="zh-CN"/>
        </w:rPr>
        <w:t>two</w:t>
      </w:r>
      <w:r w:rsidR="009E4A5A">
        <w:rPr>
          <w:rFonts w:ascii="Times New Roman" w:eastAsia="SimSun" w:hAnsi="Times New Roman" w:cs="Times New Roman"/>
          <w:sz w:val="24"/>
          <w:szCs w:val="24"/>
          <w:lang w:eastAsia="zh-CN"/>
        </w:rPr>
        <w:t xml:space="preserve"> </w:t>
      </w:r>
      <w:r w:rsidR="00F66839">
        <w:rPr>
          <w:rFonts w:ascii="Times New Roman" w:eastAsia="SimSun" w:hAnsi="Times New Roman" w:cs="Times New Roman"/>
          <w:sz w:val="24"/>
          <w:szCs w:val="24"/>
          <w:lang w:eastAsia="zh-CN"/>
        </w:rPr>
        <w:t xml:space="preserve">terminological </w:t>
      </w:r>
      <w:r w:rsidR="007A5D6C">
        <w:rPr>
          <w:rFonts w:ascii="Times New Roman" w:eastAsia="SimSun" w:hAnsi="Times New Roman" w:cs="Times New Roman"/>
          <w:sz w:val="24"/>
          <w:szCs w:val="24"/>
          <w:lang w:eastAsia="zh-CN"/>
        </w:rPr>
        <w:t>conceptualiz</w:t>
      </w:r>
      <w:r w:rsidR="00F51218">
        <w:rPr>
          <w:rFonts w:ascii="Times New Roman" w:eastAsia="SimSun" w:hAnsi="Times New Roman" w:cs="Times New Roman"/>
          <w:sz w:val="24"/>
          <w:szCs w:val="24"/>
          <w:lang w:eastAsia="zh-CN"/>
        </w:rPr>
        <w:t>ation</w:t>
      </w:r>
      <w:r w:rsidR="00692DD3">
        <w:rPr>
          <w:rFonts w:ascii="Times New Roman" w:eastAsia="SimSun" w:hAnsi="Times New Roman" w:cs="Times New Roman"/>
          <w:sz w:val="24"/>
          <w:szCs w:val="24"/>
          <w:lang w:eastAsia="zh-CN"/>
        </w:rPr>
        <w:t>s</w:t>
      </w:r>
      <w:r w:rsidR="00F51218">
        <w:rPr>
          <w:rFonts w:ascii="Times New Roman" w:eastAsia="SimSun" w:hAnsi="Times New Roman" w:cs="Times New Roman"/>
          <w:sz w:val="24"/>
          <w:szCs w:val="24"/>
          <w:lang w:eastAsia="zh-CN"/>
        </w:rPr>
        <w:t xml:space="preserve"> of </w:t>
      </w:r>
      <w:r w:rsidR="00655DDD">
        <w:rPr>
          <w:rFonts w:ascii="Times New Roman" w:eastAsia="SimSun" w:hAnsi="Times New Roman" w:cs="Times New Roman"/>
          <w:sz w:val="24"/>
          <w:szCs w:val="24"/>
          <w:lang w:eastAsia="zh-CN"/>
        </w:rPr>
        <w:t xml:space="preserve">the </w:t>
      </w:r>
      <w:r w:rsidR="00C64611">
        <w:rPr>
          <w:rFonts w:ascii="Times New Roman" w:eastAsia="SimSun" w:hAnsi="Times New Roman" w:cs="Times New Roman"/>
          <w:sz w:val="24"/>
          <w:szCs w:val="24"/>
          <w:lang w:eastAsia="zh-CN"/>
        </w:rPr>
        <w:t xml:space="preserve">body in the </w:t>
      </w:r>
      <w:r w:rsidR="00655DDD">
        <w:rPr>
          <w:rFonts w:ascii="Times New Roman" w:eastAsia="SimSun" w:hAnsi="Times New Roman" w:cs="Times New Roman"/>
          <w:sz w:val="24"/>
          <w:szCs w:val="24"/>
          <w:lang w:eastAsia="zh-CN"/>
        </w:rPr>
        <w:t xml:space="preserve">German </w:t>
      </w:r>
      <w:r w:rsidR="00655DDD">
        <w:rPr>
          <w:rFonts w:ascii="Times New Roman" w:eastAsia="SimSun" w:hAnsi="Times New Roman" w:cs="Times New Roman"/>
          <w:sz w:val="24"/>
          <w:szCs w:val="24"/>
          <w:lang w:eastAsia="zh-CN"/>
        </w:rPr>
        <w:lastRenderedPageBreak/>
        <w:t>language</w:t>
      </w:r>
      <w:r w:rsidR="000A4EFA">
        <w:rPr>
          <w:rFonts w:ascii="Times New Roman" w:eastAsia="SimSun" w:hAnsi="Times New Roman" w:cs="Times New Roman"/>
          <w:sz w:val="24"/>
          <w:szCs w:val="24"/>
          <w:lang w:eastAsia="zh-CN"/>
        </w:rPr>
        <w:t>.</w:t>
      </w:r>
      <w:r w:rsidR="002F063C">
        <w:rPr>
          <w:rStyle w:val="FootnoteReference"/>
          <w:rFonts w:ascii="Times New Roman" w:eastAsia="SimSun" w:hAnsi="Times New Roman" w:cs="Times New Roman"/>
          <w:sz w:val="24"/>
          <w:szCs w:val="24"/>
          <w:lang w:eastAsia="zh-CN"/>
        </w:rPr>
        <w:footnoteReference w:id="4"/>
      </w:r>
      <w:r w:rsidR="000A4EFA">
        <w:rPr>
          <w:rFonts w:ascii="Times New Roman" w:eastAsia="SimSun" w:hAnsi="Times New Roman" w:cs="Times New Roman"/>
          <w:sz w:val="24"/>
          <w:szCs w:val="24"/>
          <w:lang w:eastAsia="zh-CN"/>
        </w:rPr>
        <w:t xml:space="preserve"> </w:t>
      </w:r>
      <w:r w:rsidR="009D02AC" w:rsidRPr="009D02AC">
        <w:rPr>
          <w:rFonts w:ascii="Times New Roman" w:eastAsia="SimSun" w:hAnsi="Times New Roman" w:cs="Times New Roman"/>
          <w:sz w:val="24"/>
          <w:szCs w:val="24"/>
          <w:lang w:eastAsia="zh-CN"/>
        </w:rPr>
        <w:t>On the one hand</w:t>
      </w:r>
      <w:ins w:id="61" w:author="Leesa Leesa" w:date="2021-05-21T14:17:00Z">
        <w:r w:rsidR="00AF39D2">
          <w:rPr>
            <w:rFonts w:ascii="Times New Roman" w:eastAsia="SimSun" w:hAnsi="Times New Roman" w:cs="Times New Roman"/>
            <w:sz w:val="24"/>
            <w:szCs w:val="24"/>
            <w:lang w:eastAsia="zh-CN"/>
          </w:rPr>
          <w:t>,</w:t>
        </w:r>
      </w:ins>
      <w:r w:rsidR="009D02AC" w:rsidRPr="009D02AC">
        <w:rPr>
          <w:rFonts w:ascii="Times New Roman" w:eastAsia="SimSun" w:hAnsi="Times New Roman" w:cs="Times New Roman"/>
          <w:sz w:val="24"/>
          <w:szCs w:val="24"/>
          <w:lang w:eastAsia="zh-CN"/>
        </w:rPr>
        <w:t xml:space="preserve"> there is the </w:t>
      </w:r>
      <w:r w:rsidR="001E1C20">
        <w:rPr>
          <w:rFonts w:ascii="Times New Roman" w:eastAsia="SimSun" w:hAnsi="Times New Roman" w:cs="Times New Roman"/>
          <w:sz w:val="24"/>
          <w:szCs w:val="24"/>
          <w:lang w:eastAsia="zh-CN"/>
        </w:rPr>
        <w:t xml:space="preserve">concept of the </w:t>
      </w:r>
      <w:r w:rsidR="009D02AC" w:rsidRPr="009D02AC">
        <w:rPr>
          <w:rFonts w:ascii="Times New Roman" w:eastAsia="SimSun" w:hAnsi="Times New Roman" w:cs="Times New Roman"/>
          <w:sz w:val="24"/>
          <w:szCs w:val="24"/>
          <w:lang w:eastAsia="zh-CN"/>
        </w:rPr>
        <w:t>body in a material sense</w:t>
      </w:r>
      <w:r w:rsidR="005A6AC4">
        <w:rPr>
          <w:rFonts w:ascii="Times New Roman" w:eastAsia="SimSun" w:hAnsi="Times New Roman" w:cs="Times New Roman"/>
          <w:sz w:val="24"/>
          <w:szCs w:val="24"/>
          <w:lang w:eastAsia="zh-CN"/>
        </w:rPr>
        <w:t>,</w:t>
      </w:r>
      <w:r w:rsidR="009D02AC" w:rsidRPr="009D02AC">
        <w:rPr>
          <w:rFonts w:ascii="Times New Roman" w:eastAsia="SimSun" w:hAnsi="Times New Roman" w:cs="Times New Roman"/>
          <w:sz w:val="24"/>
          <w:szCs w:val="24"/>
          <w:lang w:eastAsia="zh-CN"/>
        </w:rPr>
        <w:t xml:space="preserve"> </w:t>
      </w:r>
      <w:r w:rsidR="00D07A01">
        <w:rPr>
          <w:rFonts w:ascii="Times New Roman" w:eastAsia="SimSun" w:hAnsi="Times New Roman" w:cs="Times New Roman"/>
          <w:sz w:val="24"/>
          <w:szCs w:val="24"/>
          <w:lang w:eastAsia="zh-CN"/>
        </w:rPr>
        <w:t>the</w:t>
      </w:r>
      <w:r w:rsidR="009D02AC" w:rsidRPr="009D02AC">
        <w:rPr>
          <w:rFonts w:ascii="Times New Roman" w:eastAsia="SimSun" w:hAnsi="Times New Roman" w:cs="Times New Roman"/>
          <w:sz w:val="24"/>
          <w:szCs w:val="24"/>
          <w:lang w:eastAsia="zh-CN"/>
        </w:rPr>
        <w:t xml:space="preserve"> </w:t>
      </w:r>
      <w:r w:rsidR="009D02AC" w:rsidRPr="009D02AC">
        <w:rPr>
          <w:rFonts w:ascii="Times New Roman" w:eastAsia="SimSun" w:hAnsi="Times New Roman" w:cs="Times New Roman"/>
          <w:i/>
          <w:iCs/>
          <w:sz w:val="24"/>
          <w:szCs w:val="24"/>
          <w:lang w:eastAsia="zh-CN"/>
        </w:rPr>
        <w:t>Körper</w:t>
      </w:r>
      <w:r w:rsidR="009D02AC" w:rsidRPr="009D02AC">
        <w:rPr>
          <w:rFonts w:ascii="Times New Roman" w:eastAsia="SimSun" w:hAnsi="Times New Roman" w:cs="Times New Roman"/>
          <w:sz w:val="24"/>
          <w:szCs w:val="24"/>
          <w:lang w:eastAsia="zh-CN"/>
        </w:rPr>
        <w:t xml:space="preserve"> (derived from the Latin term </w:t>
      </w:r>
      <w:r w:rsidR="009D02AC" w:rsidRPr="009D02AC">
        <w:rPr>
          <w:rFonts w:ascii="Times New Roman" w:eastAsia="SimSun" w:hAnsi="Times New Roman" w:cs="Times New Roman"/>
          <w:i/>
          <w:iCs/>
          <w:sz w:val="24"/>
          <w:szCs w:val="24"/>
          <w:lang w:eastAsia="zh-CN"/>
        </w:rPr>
        <w:t>corpus</w:t>
      </w:r>
      <w:r w:rsidR="009D02AC" w:rsidRPr="009D02AC">
        <w:rPr>
          <w:rFonts w:ascii="Times New Roman" w:eastAsia="SimSun" w:hAnsi="Times New Roman" w:cs="Times New Roman"/>
          <w:sz w:val="24"/>
          <w:szCs w:val="24"/>
          <w:lang w:eastAsia="zh-CN"/>
        </w:rPr>
        <w:t xml:space="preserve">, </w:t>
      </w:r>
      <w:r w:rsidR="00461B3F">
        <w:rPr>
          <w:rFonts w:ascii="Times New Roman" w:eastAsia="SimSun" w:hAnsi="Times New Roman" w:cs="Times New Roman"/>
          <w:sz w:val="24"/>
          <w:szCs w:val="24"/>
          <w:lang w:eastAsia="zh-CN"/>
        </w:rPr>
        <w:t xml:space="preserve">no matter whether </w:t>
      </w:r>
      <w:r w:rsidR="00166680">
        <w:rPr>
          <w:rFonts w:ascii="Times New Roman" w:eastAsia="SimSun" w:hAnsi="Times New Roman" w:cs="Times New Roman"/>
          <w:sz w:val="24"/>
          <w:szCs w:val="24"/>
          <w:lang w:eastAsia="zh-CN"/>
        </w:rPr>
        <w:t>dead or alive</w:t>
      </w:r>
      <w:r w:rsidR="009D02AC" w:rsidRPr="009D02AC">
        <w:rPr>
          <w:rFonts w:ascii="Times New Roman" w:eastAsia="SimSun" w:hAnsi="Times New Roman" w:cs="Times New Roman"/>
          <w:sz w:val="24"/>
          <w:szCs w:val="24"/>
          <w:lang w:eastAsia="zh-CN"/>
        </w:rPr>
        <w:t>)</w:t>
      </w:r>
      <w:r w:rsidR="004247D0">
        <w:rPr>
          <w:rFonts w:ascii="Times New Roman" w:eastAsia="SimSun" w:hAnsi="Times New Roman" w:cs="Times New Roman"/>
          <w:sz w:val="24"/>
          <w:szCs w:val="24"/>
          <w:lang w:eastAsia="zh-CN"/>
        </w:rPr>
        <w:t>,</w:t>
      </w:r>
      <w:r w:rsidR="009E77E4">
        <w:rPr>
          <w:rFonts w:ascii="Times New Roman" w:eastAsia="SimSun" w:hAnsi="Times New Roman" w:cs="Times New Roman"/>
          <w:sz w:val="24"/>
          <w:szCs w:val="24"/>
          <w:lang w:eastAsia="zh-CN"/>
        </w:rPr>
        <w:t xml:space="preserve"> </w:t>
      </w:r>
      <w:r w:rsidR="00F16207">
        <w:rPr>
          <w:rFonts w:ascii="Times New Roman" w:eastAsia="SimSun" w:hAnsi="Times New Roman" w:cs="Times New Roman"/>
          <w:sz w:val="24"/>
          <w:szCs w:val="24"/>
          <w:lang w:eastAsia="zh-CN"/>
        </w:rPr>
        <w:t>which</w:t>
      </w:r>
      <w:r w:rsidR="009E77E4">
        <w:rPr>
          <w:rFonts w:ascii="Times New Roman" w:eastAsia="SimSun" w:hAnsi="Times New Roman" w:cs="Times New Roman"/>
          <w:sz w:val="24"/>
          <w:szCs w:val="24"/>
          <w:lang w:eastAsia="zh-CN"/>
        </w:rPr>
        <w:t xml:space="preserve"> is a</w:t>
      </w:r>
      <w:r w:rsidR="007D7E84">
        <w:rPr>
          <w:rFonts w:ascii="Times New Roman" w:eastAsia="SimSun" w:hAnsi="Times New Roman" w:cs="Times New Roman"/>
          <w:sz w:val="24"/>
          <w:szCs w:val="24"/>
          <w:lang w:eastAsia="zh-CN"/>
        </w:rPr>
        <w:t>ccessible</w:t>
      </w:r>
      <w:r w:rsidR="009E77E4">
        <w:rPr>
          <w:rFonts w:ascii="Times New Roman" w:eastAsia="SimSun" w:hAnsi="Times New Roman" w:cs="Times New Roman"/>
          <w:sz w:val="24"/>
          <w:szCs w:val="24"/>
          <w:lang w:eastAsia="zh-CN"/>
        </w:rPr>
        <w:t xml:space="preserve"> to consci</w:t>
      </w:r>
      <w:r w:rsidR="00690190">
        <w:rPr>
          <w:rFonts w:ascii="Times New Roman" w:eastAsia="SimSun" w:hAnsi="Times New Roman" w:cs="Times New Roman"/>
          <w:sz w:val="24"/>
          <w:szCs w:val="24"/>
          <w:lang w:eastAsia="zh-CN"/>
        </w:rPr>
        <w:t>o</w:t>
      </w:r>
      <w:r w:rsidR="009E77E4">
        <w:rPr>
          <w:rFonts w:ascii="Times New Roman" w:eastAsia="SimSun" w:hAnsi="Times New Roman" w:cs="Times New Roman"/>
          <w:sz w:val="24"/>
          <w:szCs w:val="24"/>
          <w:lang w:eastAsia="zh-CN"/>
        </w:rPr>
        <w:t>us</w:t>
      </w:r>
      <w:r w:rsidR="00C15AB4">
        <w:rPr>
          <w:rFonts w:ascii="Times New Roman" w:eastAsia="SimSun" w:hAnsi="Times New Roman" w:cs="Times New Roman"/>
          <w:sz w:val="24"/>
          <w:szCs w:val="24"/>
          <w:lang w:eastAsia="zh-CN"/>
        </w:rPr>
        <w:t xml:space="preserve"> aware</w:t>
      </w:r>
      <w:r w:rsidR="00172FAC">
        <w:rPr>
          <w:rFonts w:ascii="Times New Roman" w:eastAsia="SimSun" w:hAnsi="Times New Roman" w:cs="Times New Roman"/>
          <w:sz w:val="24"/>
          <w:szCs w:val="24"/>
          <w:lang w:eastAsia="zh-CN"/>
        </w:rPr>
        <w:t>ness as an intentional referent</w:t>
      </w:r>
      <w:r w:rsidR="009D02AC" w:rsidRPr="009D02AC">
        <w:rPr>
          <w:rFonts w:ascii="Times New Roman" w:eastAsia="SimSun" w:hAnsi="Times New Roman" w:cs="Times New Roman"/>
          <w:sz w:val="24"/>
          <w:szCs w:val="24"/>
          <w:lang w:eastAsia="zh-CN"/>
        </w:rPr>
        <w:t xml:space="preserve">. On the other hand, the body has an immaterial dimension which is </w:t>
      </w:r>
      <w:r w:rsidR="00B0382B">
        <w:rPr>
          <w:rFonts w:ascii="Times New Roman" w:eastAsia="SimSun" w:hAnsi="Times New Roman" w:cs="Times New Roman"/>
          <w:sz w:val="24"/>
          <w:szCs w:val="24"/>
          <w:lang w:eastAsia="zh-CN"/>
        </w:rPr>
        <w:t>called</w:t>
      </w:r>
      <w:r w:rsidR="009D02AC" w:rsidRPr="009D02AC">
        <w:rPr>
          <w:rFonts w:ascii="Times New Roman" w:eastAsia="SimSun" w:hAnsi="Times New Roman" w:cs="Times New Roman"/>
          <w:sz w:val="24"/>
          <w:szCs w:val="24"/>
          <w:lang w:eastAsia="zh-CN"/>
        </w:rPr>
        <w:t xml:space="preserve"> </w:t>
      </w:r>
      <w:r w:rsidR="009D02AC" w:rsidRPr="000B271D">
        <w:rPr>
          <w:rFonts w:ascii="Times New Roman" w:eastAsia="SimSun" w:hAnsi="Times New Roman" w:cs="Times New Roman"/>
          <w:i/>
          <w:iCs/>
          <w:sz w:val="24"/>
          <w:szCs w:val="24"/>
          <w:lang w:eastAsia="zh-CN"/>
        </w:rPr>
        <w:t>Leib</w:t>
      </w:r>
      <w:r w:rsidR="009D02AC" w:rsidRPr="009D02AC">
        <w:rPr>
          <w:rFonts w:ascii="Times New Roman" w:eastAsia="SimSun" w:hAnsi="Times New Roman" w:cs="Times New Roman"/>
          <w:sz w:val="24"/>
          <w:szCs w:val="24"/>
          <w:lang w:eastAsia="zh-CN"/>
        </w:rPr>
        <w:t xml:space="preserve"> (derived from the </w:t>
      </w:r>
      <w:r w:rsidR="00561195">
        <w:rPr>
          <w:rFonts w:ascii="Times New Roman" w:eastAsia="SimSun" w:hAnsi="Times New Roman" w:cs="Times New Roman"/>
          <w:sz w:val="24"/>
          <w:szCs w:val="24"/>
          <w:lang w:eastAsia="zh-CN"/>
        </w:rPr>
        <w:t xml:space="preserve">Old-High German term </w:t>
      </w:r>
      <w:proofErr w:type="spellStart"/>
      <w:r w:rsidR="00412904" w:rsidRPr="000B271D">
        <w:rPr>
          <w:rFonts w:ascii="Times New Roman" w:eastAsia="SimSun" w:hAnsi="Times New Roman" w:cs="Times New Roman"/>
          <w:i/>
          <w:iCs/>
          <w:sz w:val="24"/>
          <w:szCs w:val="24"/>
          <w:lang w:eastAsia="zh-CN"/>
        </w:rPr>
        <w:t>lî</w:t>
      </w:r>
      <w:r w:rsidR="009C1AFA">
        <w:rPr>
          <w:rFonts w:ascii="Times New Roman" w:eastAsia="SimSun" w:hAnsi="Times New Roman" w:cs="Times New Roman"/>
          <w:i/>
          <w:iCs/>
          <w:sz w:val="24"/>
          <w:szCs w:val="24"/>
          <w:lang w:eastAsia="zh-CN"/>
        </w:rPr>
        <w:t>b</w:t>
      </w:r>
      <w:proofErr w:type="spellEnd"/>
      <w:r w:rsidR="00B83D03">
        <w:rPr>
          <w:rFonts w:ascii="Times New Roman" w:eastAsia="SimSun" w:hAnsi="Times New Roman" w:cs="Times New Roman"/>
          <w:sz w:val="24"/>
          <w:szCs w:val="24"/>
          <w:lang w:eastAsia="zh-CN"/>
        </w:rPr>
        <w:t xml:space="preserve">, meaning life, and </w:t>
      </w:r>
      <w:r w:rsidR="009C1AFA">
        <w:rPr>
          <w:rFonts w:ascii="Times New Roman" w:eastAsia="SimSun" w:hAnsi="Times New Roman" w:cs="Times New Roman"/>
          <w:sz w:val="24"/>
          <w:szCs w:val="24"/>
          <w:lang w:eastAsia="zh-CN"/>
        </w:rPr>
        <w:t xml:space="preserve">the </w:t>
      </w:r>
      <w:r w:rsidR="00B83D03">
        <w:rPr>
          <w:rFonts w:ascii="Times New Roman" w:eastAsia="SimSun" w:hAnsi="Times New Roman" w:cs="Times New Roman"/>
          <w:sz w:val="24"/>
          <w:szCs w:val="24"/>
          <w:lang w:eastAsia="zh-CN"/>
        </w:rPr>
        <w:t>subsequent M</w:t>
      </w:r>
      <w:r w:rsidR="009D02AC" w:rsidRPr="009D02AC">
        <w:rPr>
          <w:rFonts w:ascii="Times New Roman" w:eastAsia="SimSun" w:hAnsi="Times New Roman" w:cs="Times New Roman"/>
          <w:sz w:val="24"/>
          <w:szCs w:val="24"/>
          <w:lang w:eastAsia="zh-CN"/>
        </w:rPr>
        <w:t>iddle-</w:t>
      </w:r>
      <w:r w:rsidR="00B83D03">
        <w:rPr>
          <w:rFonts w:ascii="Times New Roman" w:eastAsia="SimSun" w:hAnsi="Times New Roman" w:cs="Times New Roman"/>
          <w:sz w:val="24"/>
          <w:szCs w:val="24"/>
          <w:lang w:eastAsia="zh-CN"/>
        </w:rPr>
        <w:t>H</w:t>
      </w:r>
      <w:r w:rsidR="009D02AC" w:rsidRPr="009D02AC">
        <w:rPr>
          <w:rFonts w:ascii="Times New Roman" w:eastAsia="SimSun" w:hAnsi="Times New Roman" w:cs="Times New Roman"/>
          <w:sz w:val="24"/>
          <w:szCs w:val="24"/>
          <w:lang w:eastAsia="zh-CN"/>
        </w:rPr>
        <w:t xml:space="preserve">igh German term </w:t>
      </w:r>
      <w:proofErr w:type="spellStart"/>
      <w:r w:rsidR="009D02AC" w:rsidRPr="000B271D">
        <w:rPr>
          <w:rFonts w:ascii="Times New Roman" w:eastAsia="SimSun" w:hAnsi="Times New Roman" w:cs="Times New Roman"/>
          <w:i/>
          <w:iCs/>
          <w:sz w:val="24"/>
          <w:szCs w:val="24"/>
          <w:lang w:eastAsia="zh-CN"/>
        </w:rPr>
        <w:t>lîp</w:t>
      </w:r>
      <w:proofErr w:type="spellEnd"/>
      <w:r w:rsidR="009D02AC" w:rsidRPr="009D02AC">
        <w:rPr>
          <w:rFonts w:ascii="Times New Roman" w:eastAsia="SimSun" w:hAnsi="Times New Roman" w:cs="Times New Roman"/>
          <w:sz w:val="24"/>
          <w:szCs w:val="24"/>
          <w:lang w:eastAsia="zh-CN"/>
        </w:rPr>
        <w:t>, meaning both life and body</w:t>
      </w:r>
      <w:r w:rsidR="00477216">
        <w:rPr>
          <w:rFonts w:ascii="Times New Roman" w:eastAsia="SimSun" w:hAnsi="Times New Roman" w:cs="Times New Roman"/>
          <w:sz w:val="24"/>
          <w:szCs w:val="24"/>
          <w:lang w:eastAsia="zh-CN"/>
        </w:rPr>
        <w:t>),</w:t>
      </w:r>
      <w:r w:rsidR="00EE47AD">
        <w:rPr>
          <w:rStyle w:val="FootnoteReference"/>
          <w:rFonts w:ascii="Times New Roman" w:eastAsia="SimSun" w:hAnsi="Times New Roman" w:cs="Times New Roman"/>
          <w:sz w:val="24"/>
          <w:szCs w:val="24"/>
          <w:lang w:eastAsia="zh-CN"/>
        </w:rPr>
        <w:footnoteReference w:id="5"/>
      </w:r>
      <w:r w:rsidR="009D02AC" w:rsidRPr="009D02AC">
        <w:rPr>
          <w:rFonts w:ascii="Times New Roman" w:eastAsia="SimSun" w:hAnsi="Times New Roman" w:cs="Times New Roman"/>
          <w:sz w:val="24"/>
          <w:szCs w:val="24"/>
          <w:lang w:eastAsia="zh-CN"/>
        </w:rPr>
        <w:t xml:space="preserve"> </w:t>
      </w:r>
      <w:r w:rsidR="00390F2C">
        <w:rPr>
          <w:rFonts w:ascii="Times New Roman" w:eastAsia="SimSun" w:hAnsi="Times New Roman" w:cs="Times New Roman"/>
          <w:sz w:val="24"/>
          <w:szCs w:val="24"/>
          <w:lang w:eastAsia="zh-CN"/>
        </w:rPr>
        <w:t>referring t</w:t>
      </w:r>
      <w:r w:rsidR="009D02AC" w:rsidRPr="009D02AC">
        <w:rPr>
          <w:rFonts w:ascii="Times New Roman" w:eastAsia="SimSun" w:hAnsi="Times New Roman" w:cs="Times New Roman"/>
          <w:sz w:val="24"/>
          <w:szCs w:val="24"/>
          <w:lang w:eastAsia="zh-CN"/>
        </w:rPr>
        <w:t xml:space="preserve">o the full range of “bodily factors </w:t>
      </w:r>
      <w:proofErr w:type="spellStart"/>
      <w:r w:rsidR="009D02AC" w:rsidRPr="009D02AC">
        <w:rPr>
          <w:rFonts w:ascii="Times New Roman" w:eastAsia="SimSun" w:hAnsi="Times New Roman" w:cs="Times New Roman"/>
          <w:sz w:val="24"/>
          <w:szCs w:val="24"/>
          <w:lang w:eastAsia="zh-CN"/>
        </w:rPr>
        <w:t>prenoetically</w:t>
      </w:r>
      <w:proofErr w:type="spellEnd"/>
      <w:r w:rsidR="009D02AC" w:rsidRPr="009D02AC">
        <w:rPr>
          <w:rFonts w:ascii="Times New Roman" w:eastAsia="SimSun" w:hAnsi="Times New Roman" w:cs="Times New Roman"/>
          <w:sz w:val="24"/>
          <w:szCs w:val="24"/>
          <w:lang w:eastAsia="zh-CN"/>
        </w:rPr>
        <w:t xml:space="preserve"> governing conscious life below the level of conscious monitoring and manipulation” (Bower</w:t>
      </w:r>
      <w:r w:rsidR="00FD7F0E">
        <w:rPr>
          <w:rFonts w:ascii="Times New Roman" w:eastAsia="SimSun" w:hAnsi="Times New Roman" w:cs="Times New Roman"/>
          <w:sz w:val="24"/>
          <w:szCs w:val="24"/>
          <w:lang w:eastAsia="zh-CN"/>
        </w:rPr>
        <w:t xml:space="preserve"> &amp; </w:t>
      </w:r>
      <w:r w:rsidR="009D02AC" w:rsidRPr="009D02AC">
        <w:rPr>
          <w:rFonts w:ascii="Times New Roman" w:eastAsia="SimSun" w:hAnsi="Times New Roman" w:cs="Times New Roman"/>
          <w:sz w:val="24"/>
          <w:szCs w:val="24"/>
          <w:lang w:eastAsia="zh-CN"/>
        </w:rPr>
        <w:t xml:space="preserve">Gallagher </w:t>
      </w:r>
      <w:r w:rsidR="003C5D9D">
        <w:rPr>
          <w:rFonts w:ascii="Times New Roman" w:eastAsia="SimSun" w:hAnsi="Times New Roman" w:cs="Times New Roman"/>
          <w:sz w:val="24"/>
          <w:szCs w:val="24"/>
          <w:lang w:eastAsia="zh-CN"/>
        </w:rPr>
        <w:t xml:space="preserve">2013: </w:t>
      </w:r>
      <w:r w:rsidR="009D02AC" w:rsidRPr="009D02AC">
        <w:rPr>
          <w:rFonts w:ascii="Times New Roman" w:eastAsia="SimSun" w:hAnsi="Times New Roman" w:cs="Times New Roman"/>
          <w:sz w:val="24"/>
          <w:szCs w:val="24"/>
          <w:lang w:eastAsia="zh-CN"/>
        </w:rPr>
        <w:t>110).</w:t>
      </w:r>
      <w:r w:rsidR="007C3623">
        <w:rPr>
          <w:rFonts w:ascii="Times New Roman" w:eastAsia="SimSun" w:hAnsi="Times New Roman" w:cs="Times New Roman"/>
          <w:sz w:val="24"/>
          <w:szCs w:val="24"/>
          <w:lang w:eastAsia="zh-CN"/>
        </w:rPr>
        <w:t xml:space="preserve"> </w:t>
      </w:r>
      <w:r w:rsidR="00EF34E3">
        <w:rPr>
          <w:rFonts w:ascii="Times New Roman" w:eastAsia="SimSun" w:hAnsi="Times New Roman" w:cs="Times New Roman"/>
          <w:sz w:val="24"/>
          <w:szCs w:val="24"/>
          <w:lang w:eastAsia="zh-CN"/>
        </w:rPr>
        <w:t xml:space="preserve">The neo-phenomenological philosopher </w:t>
      </w:r>
      <w:r w:rsidR="007C3623">
        <w:rPr>
          <w:rFonts w:ascii="Times New Roman" w:eastAsia="SimSun" w:hAnsi="Times New Roman" w:cs="Times New Roman"/>
          <w:sz w:val="24"/>
          <w:szCs w:val="24"/>
          <w:lang w:eastAsia="zh-CN"/>
        </w:rPr>
        <w:t xml:space="preserve">Schmitz </w:t>
      </w:r>
      <w:r w:rsidR="000D795B">
        <w:rPr>
          <w:rFonts w:ascii="Times New Roman" w:eastAsia="SimSun" w:hAnsi="Times New Roman" w:cs="Times New Roman"/>
          <w:sz w:val="24"/>
          <w:szCs w:val="24"/>
          <w:lang w:eastAsia="zh-CN"/>
        </w:rPr>
        <w:t>suggests</w:t>
      </w:r>
      <w:r w:rsidR="00B60EEC">
        <w:rPr>
          <w:rFonts w:ascii="Times New Roman" w:eastAsia="SimSun" w:hAnsi="Times New Roman" w:cs="Times New Roman"/>
          <w:sz w:val="24"/>
          <w:szCs w:val="24"/>
          <w:lang w:eastAsia="zh-CN"/>
        </w:rPr>
        <w:t xml:space="preserve"> that </w:t>
      </w:r>
      <w:r w:rsidR="007424A8">
        <w:rPr>
          <w:rFonts w:ascii="Times New Roman" w:eastAsia="SimSun" w:hAnsi="Times New Roman" w:cs="Times New Roman"/>
          <w:sz w:val="24"/>
          <w:szCs w:val="24"/>
          <w:lang w:eastAsia="zh-CN"/>
        </w:rPr>
        <w:t>the</w:t>
      </w:r>
      <w:r w:rsidR="00867320" w:rsidRPr="00867320">
        <w:rPr>
          <w:rFonts w:ascii="Times New Roman" w:eastAsia="SimSun" w:hAnsi="Times New Roman" w:cs="Times New Roman"/>
          <w:sz w:val="24"/>
          <w:szCs w:val="24"/>
          <w:lang w:val="en-GB" w:eastAsia="zh-CN"/>
        </w:rPr>
        <w:t xml:space="preserve"> </w:t>
      </w:r>
      <w:r w:rsidR="00BB3E43">
        <w:rPr>
          <w:rFonts w:ascii="Times New Roman" w:eastAsia="SimSun" w:hAnsi="Times New Roman" w:cs="Times New Roman"/>
          <w:sz w:val="24"/>
          <w:szCs w:val="24"/>
          <w:lang w:val="en-GB" w:eastAsia="zh-CN"/>
        </w:rPr>
        <w:t>lived</w:t>
      </w:r>
      <w:r w:rsidR="00867320" w:rsidRPr="00867320">
        <w:rPr>
          <w:rFonts w:ascii="Times New Roman" w:eastAsia="SimSun" w:hAnsi="Times New Roman" w:cs="Times New Roman"/>
          <w:sz w:val="24"/>
          <w:szCs w:val="24"/>
          <w:lang w:val="en-GB" w:eastAsia="zh-CN"/>
        </w:rPr>
        <w:t xml:space="preserve"> body </w:t>
      </w:r>
      <w:r w:rsidR="00494C9C">
        <w:rPr>
          <w:rFonts w:ascii="Times New Roman" w:eastAsia="SimSun" w:hAnsi="Times New Roman" w:cs="Times New Roman"/>
          <w:sz w:val="24"/>
          <w:szCs w:val="24"/>
          <w:lang w:val="en-GB" w:eastAsia="zh-CN"/>
        </w:rPr>
        <w:t>(</w:t>
      </w:r>
      <w:r w:rsidR="00494C9C" w:rsidRPr="00494C9C">
        <w:rPr>
          <w:rFonts w:ascii="Times New Roman" w:eastAsia="SimSun" w:hAnsi="Times New Roman" w:cs="Times New Roman"/>
          <w:i/>
          <w:iCs/>
          <w:sz w:val="24"/>
          <w:szCs w:val="24"/>
          <w:lang w:val="en-GB" w:eastAsia="zh-CN"/>
        </w:rPr>
        <w:t>Leib</w:t>
      </w:r>
      <w:r w:rsidR="00494C9C">
        <w:rPr>
          <w:rFonts w:ascii="Times New Roman" w:eastAsia="SimSun" w:hAnsi="Times New Roman" w:cs="Times New Roman"/>
          <w:sz w:val="24"/>
          <w:szCs w:val="24"/>
          <w:lang w:val="en-GB" w:eastAsia="zh-CN"/>
        </w:rPr>
        <w:t xml:space="preserve">) </w:t>
      </w:r>
      <w:r w:rsidR="00B571FA">
        <w:rPr>
          <w:rFonts w:ascii="Times New Roman" w:eastAsia="SimSun" w:hAnsi="Times New Roman" w:cs="Times New Roman"/>
          <w:sz w:val="24"/>
          <w:szCs w:val="24"/>
          <w:lang w:val="en-GB" w:eastAsia="zh-CN"/>
        </w:rPr>
        <w:t>is</w:t>
      </w:r>
      <w:r w:rsidR="00EC7059">
        <w:rPr>
          <w:rFonts w:ascii="Times New Roman" w:eastAsia="SimSun" w:hAnsi="Times New Roman" w:cs="Times New Roman"/>
          <w:sz w:val="24"/>
          <w:szCs w:val="24"/>
          <w:lang w:val="en-GB" w:eastAsia="zh-CN"/>
        </w:rPr>
        <w:t xml:space="preserve"> only </w:t>
      </w:r>
      <w:r w:rsidR="00071BF1">
        <w:rPr>
          <w:rFonts w:ascii="Times New Roman" w:eastAsia="SimSun" w:hAnsi="Times New Roman" w:cs="Times New Roman"/>
          <w:sz w:val="24"/>
          <w:szCs w:val="24"/>
          <w:lang w:val="en-GB" w:eastAsia="zh-CN"/>
        </w:rPr>
        <w:t>partially</w:t>
      </w:r>
      <w:r w:rsidR="004E3515">
        <w:rPr>
          <w:rFonts w:ascii="Times New Roman" w:eastAsia="SimSun" w:hAnsi="Times New Roman" w:cs="Times New Roman"/>
          <w:sz w:val="24"/>
          <w:szCs w:val="24"/>
          <w:lang w:val="en-GB" w:eastAsia="zh-CN"/>
        </w:rPr>
        <w:t>, if at all,</w:t>
      </w:r>
      <w:r w:rsidR="00071BF1">
        <w:rPr>
          <w:rFonts w:ascii="Times New Roman" w:eastAsia="SimSun" w:hAnsi="Times New Roman" w:cs="Times New Roman"/>
          <w:sz w:val="24"/>
          <w:szCs w:val="24"/>
          <w:lang w:val="en-GB" w:eastAsia="zh-CN"/>
        </w:rPr>
        <w:t xml:space="preserve"> </w:t>
      </w:r>
      <w:r w:rsidR="00B571FA" w:rsidRPr="009D02AC">
        <w:rPr>
          <w:rFonts w:ascii="Times New Roman" w:eastAsia="SimSun" w:hAnsi="Times New Roman" w:cs="Times New Roman"/>
          <w:sz w:val="24"/>
          <w:szCs w:val="24"/>
          <w:lang w:eastAsia="zh-CN"/>
        </w:rPr>
        <w:t>accessible to conscious awareness</w:t>
      </w:r>
      <w:r w:rsidR="00867320" w:rsidRPr="00867320">
        <w:rPr>
          <w:rFonts w:ascii="Times New Roman" w:eastAsia="SimSun" w:hAnsi="Times New Roman" w:cs="Times New Roman"/>
          <w:sz w:val="24"/>
          <w:szCs w:val="24"/>
          <w:lang w:val="en-GB" w:eastAsia="zh-CN"/>
        </w:rPr>
        <w:t xml:space="preserve"> </w:t>
      </w:r>
      <w:r w:rsidR="00B658FB">
        <w:rPr>
          <w:rFonts w:ascii="Times New Roman" w:eastAsia="SimSun" w:hAnsi="Times New Roman" w:cs="Times New Roman"/>
          <w:sz w:val="24"/>
          <w:szCs w:val="24"/>
          <w:lang w:val="en-GB" w:eastAsia="zh-CN"/>
        </w:rPr>
        <w:t>“</w:t>
      </w:r>
      <w:r w:rsidR="00867320" w:rsidRPr="005415E3">
        <w:rPr>
          <w:rFonts w:ascii="Times New Roman" w:eastAsia="SimSun" w:hAnsi="Times New Roman" w:cs="Times New Roman"/>
          <w:sz w:val="24"/>
          <w:szCs w:val="24"/>
          <w:lang w:val="en-GB" w:eastAsia="zh-CN"/>
        </w:rPr>
        <w:t xml:space="preserve">in the surroundings of [one’s] </w:t>
      </w:r>
      <w:r w:rsidR="00DF6C98" w:rsidRPr="005415E3">
        <w:rPr>
          <w:rFonts w:ascii="Times New Roman" w:eastAsia="SimSun" w:hAnsi="Times New Roman" w:cs="Times New Roman"/>
          <w:sz w:val="24"/>
          <w:szCs w:val="24"/>
          <w:lang w:val="en-GB" w:eastAsia="zh-CN"/>
        </w:rPr>
        <w:t>material</w:t>
      </w:r>
      <w:r w:rsidR="00867320" w:rsidRPr="00867320">
        <w:rPr>
          <w:rFonts w:ascii="Times New Roman" w:eastAsia="SimSun" w:hAnsi="Times New Roman" w:cs="Times New Roman"/>
          <w:sz w:val="24"/>
          <w:szCs w:val="24"/>
          <w:lang w:val="en-GB" w:eastAsia="zh-CN"/>
        </w:rPr>
        <w:t xml:space="preserve"> body, without basing [this] on the attestation of the five senses (sight, hearing, touch, olfaction, taste) </w:t>
      </w:r>
      <w:r w:rsidR="00EC3D4F">
        <w:rPr>
          <w:rFonts w:ascii="Times New Roman" w:eastAsia="SimSun" w:hAnsi="Times New Roman" w:cs="Times New Roman"/>
          <w:sz w:val="24"/>
          <w:szCs w:val="24"/>
          <w:lang w:val="en-GB" w:eastAsia="zh-CN"/>
        </w:rPr>
        <w:t>[…]</w:t>
      </w:r>
      <w:r w:rsidR="00867320" w:rsidRPr="00867320">
        <w:rPr>
          <w:rFonts w:ascii="Times New Roman" w:eastAsia="SimSun" w:hAnsi="Times New Roman" w:cs="Times New Roman"/>
          <w:sz w:val="24"/>
          <w:szCs w:val="24"/>
          <w:lang w:val="en-GB" w:eastAsia="zh-CN"/>
        </w:rPr>
        <w:t>. The liv</w:t>
      </w:r>
      <w:r w:rsidR="00DB1921">
        <w:rPr>
          <w:rFonts w:ascii="Times New Roman" w:eastAsia="SimSun" w:hAnsi="Times New Roman" w:cs="Times New Roman"/>
          <w:sz w:val="24"/>
          <w:szCs w:val="24"/>
          <w:lang w:val="en-GB" w:eastAsia="zh-CN"/>
        </w:rPr>
        <w:t>ed</w:t>
      </w:r>
      <w:r w:rsidR="00867320" w:rsidRPr="00867320">
        <w:rPr>
          <w:rFonts w:ascii="Times New Roman" w:eastAsia="SimSun" w:hAnsi="Times New Roman" w:cs="Times New Roman"/>
          <w:sz w:val="24"/>
          <w:szCs w:val="24"/>
          <w:lang w:val="en-GB" w:eastAsia="zh-CN"/>
        </w:rPr>
        <w:t xml:space="preserve"> body is populated by bodily drives such as anguish, pain, hunger, thirst, breathing, pleasure, </w:t>
      </w:r>
      <w:ins w:id="62" w:author="Leesa Leesa" w:date="2021-05-21T14:18:00Z">
        <w:r w:rsidR="00AF39D2">
          <w:rPr>
            <w:rFonts w:ascii="Times New Roman" w:eastAsia="SimSun" w:hAnsi="Times New Roman" w:cs="Times New Roman"/>
            <w:sz w:val="24"/>
            <w:szCs w:val="24"/>
            <w:lang w:val="en-GB" w:eastAsia="zh-CN"/>
          </w:rPr>
          <w:t xml:space="preserve">and </w:t>
        </w:r>
      </w:ins>
      <w:r w:rsidR="00867320" w:rsidRPr="00867320">
        <w:rPr>
          <w:rFonts w:ascii="Times New Roman" w:eastAsia="SimSun" w:hAnsi="Times New Roman" w:cs="Times New Roman"/>
          <w:sz w:val="24"/>
          <w:szCs w:val="24"/>
          <w:lang w:val="en-GB" w:eastAsia="zh-CN"/>
        </w:rPr>
        <w:t>affective involvement on the part of feelings</w:t>
      </w:r>
      <w:r w:rsidR="00696354">
        <w:rPr>
          <w:rFonts w:ascii="Times New Roman" w:eastAsia="SimSun" w:hAnsi="Times New Roman" w:cs="Times New Roman"/>
          <w:sz w:val="24"/>
          <w:szCs w:val="24"/>
          <w:lang w:val="en-GB" w:eastAsia="zh-CN"/>
        </w:rPr>
        <w:t>”</w:t>
      </w:r>
      <w:r w:rsidR="00867320" w:rsidRPr="00867320">
        <w:rPr>
          <w:rFonts w:ascii="Times New Roman" w:eastAsia="SimSun" w:hAnsi="Times New Roman" w:cs="Times New Roman"/>
          <w:sz w:val="24"/>
          <w:szCs w:val="24"/>
          <w:lang w:val="en-GB" w:eastAsia="zh-CN"/>
        </w:rPr>
        <w:t xml:space="preserve"> (Schmitz 2007: 15</w:t>
      </w:r>
      <w:r w:rsidR="00F22D39">
        <w:rPr>
          <w:rFonts w:ascii="Times New Roman" w:eastAsia="SimSun" w:hAnsi="Times New Roman" w:cs="Times New Roman"/>
          <w:sz w:val="24"/>
          <w:szCs w:val="24"/>
          <w:lang w:val="en-GB" w:eastAsia="zh-CN"/>
        </w:rPr>
        <w:t>–</w:t>
      </w:r>
      <w:r w:rsidR="00867320" w:rsidRPr="00867320">
        <w:rPr>
          <w:rFonts w:ascii="Times New Roman" w:eastAsia="SimSun" w:hAnsi="Times New Roman" w:cs="Times New Roman"/>
          <w:sz w:val="24"/>
          <w:szCs w:val="24"/>
          <w:lang w:val="en-GB" w:eastAsia="zh-CN"/>
        </w:rPr>
        <w:t>16</w:t>
      </w:r>
      <w:r w:rsidR="00494C9C">
        <w:rPr>
          <w:rFonts w:ascii="Times New Roman" w:eastAsia="SimSun" w:hAnsi="Times New Roman" w:cs="Times New Roman"/>
          <w:sz w:val="24"/>
          <w:szCs w:val="24"/>
          <w:lang w:val="en-GB" w:eastAsia="zh-CN"/>
        </w:rPr>
        <w:t>; my translation, A.W.</w:t>
      </w:r>
      <w:r w:rsidR="00867320" w:rsidRPr="00867320">
        <w:rPr>
          <w:rFonts w:ascii="Times New Roman" w:eastAsia="SimSun" w:hAnsi="Times New Roman" w:cs="Times New Roman"/>
          <w:sz w:val="24"/>
          <w:szCs w:val="24"/>
          <w:lang w:val="en-GB" w:eastAsia="zh-CN"/>
        </w:rPr>
        <w:t>)</w:t>
      </w:r>
      <w:r w:rsidR="00696354">
        <w:rPr>
          <w:rFonts w:ascii="Times New Roman" w:eastAsia="SimSun" w:hAnsi="Times New Roman" w:cs="Times New Roman"/>
          <w:sz w:val="24"/>
          <w:szCs w:val="24"/>
          <w:lang w:val="en-GB" w:eastAsia="zh-CN"/>
        </w:rPr>
        <w:t>.</w:t>
      </w:r>
      <w:r w:rsidR="007350B4">
        <w:rPr>
          <w:rStyle w:val="FootnoteReference"/>
          <w:rFonts w:ascii="Times New Roman" w:eastAsia="SimSun" w:hAnsi="Times New Roman" w:cs="Times New Roman"/>
          <w:sz w:val="24"/>
          <w:szCs w:val="24"/>
          <w:lang w:val="en-GB" w:eastAsia="zh-CN"/>
        </w:rPr>
        <w:footnoteReference w:id="6"/>
      </w:r>
      <w:r w:rsidR="00EF75E8">
        <w:rPr>
          <w:rFonts w:ascii="Times New Roman" w:eastAsia="SimSun" w:hAnsi="Times New Roman" w:cs="Times New Roman"/>
          <w:sz w:val="24"/>
          <w:szCs w:val="24"/>
          <w:lang w:val="en-GB" w:eastAsia="zh-CN"/>
        </w:rPr>
        <w:t xml:space="preserve"> </w:t>
      </w:r>
    </w:p>
    <w:p w14:paraId="74E864D2" w14:textId="54AB7B99" w:rsidR="0090415C" w:rsidRDefault="00B17FB4" w:rsidP="00941561">
      <w:pPr>
        <w:rPr>
          <w:rFonts w:ascii="Times New Roman" w:hAnsi="Times New Roman" w:cs="Times New Roman"/>
          <w:sz w:val="24"/>
          <w:szCs w:val="24"/>
        </w:rPr>
      </w:pPr>
      <w:r>
        <w:rPr>
          <w:rFonts w:ascii="Times New Roman" w:eastAsia="SimSun" w:hAnsi="Times New Roman" w:cs="Times New Roman"/>
          <w:sz w:val="24"/>
          <w:szCs w:val="24"/>
          <w:lang w:eastAsia="zh-CN"/>
        </w:rPr>
        <w:t>Based on Merleau-Ponty</w:t>
      </w:r>
      <w:r w:rsidR="00AE06DA">
        <w:rPr>
          <w:rFonts w:ascii="Times New Roman" w:eastAsia="SimSun" w:hAnsi="Times New Roman" w:cs="Times New Roman"/>
          <w:sz w:val="24"/>
          <w:szCs w:val="24"/>
          <w:lang w:eastAsia="zh-CN"/>
        </w:rPr>
        <w:t>’s</w:t>
      </w:r>
      <w:r>
        <w:rPr>
          <w:rFonts w:ascii="Times New Roman" w:eastAsia="SimSun" w:hAnsi="Times New Roman" w:cs="Times New Roman"/>
          <w:sz w:val="24"/>
          <w:szCs w:val="24"/>
          <w:lang w:eastAsia="zh-CN"/>
        </w:rPr>
        <w:t xml:space="preserve"> (</w:t>
      </w:r>
      <w:r w:rsidR="005E6DC0">
        <w:rPr>
          <w:rFonts w:ascii="Times New Roman" w:eastAsia="SimSun" w:hAnsi="Times New Roman" w:cs="Times New Roman"/>
          <w:sz w:val="24"/>
          <w:szCs w:val="24"/>
          <w:lang w:eastAsia="zh-CN"/>
        </w:rPr>
        <w:t>2012</w:t>
      </w:r>
      <w:r w:rsidR="006B3778">
        <w:rPr>
          <w:rFonts w:ascii="Times New Roman" w:eastAsia="SimSun" w:hAnsi="Times New Roman" w:cs="Times New Roman"/>
          <w:sz w:val="24"/>
          <w:szCs w:val="24"/>
          <w:lang w:eastAsia="zh-CN"/>
        </w:rPr>
        <w:t xml:space="preserve"> [1945]</w:t>
      </w:r>
      <w:r>
        <w:rPr>
          <w:rFonts w:ascii="Times New Roman" w:eastAsia="SimSun" w:hAnsi="Times New Roman" w:cs="Times New Roman"/>
          <w:sz w:val="24"/>
          <w:szCs w:val="24"/>
          <w:lang w:eastAsia="zh-CN"/>
        </w:rPr>
        <w:t>)</w:t>
      </w:r>
      <w:r w:rsidR="00954567">
        <w:rPr>
          <w:rFonts w:ascii="Times New Roman" w:eastAsia="SimSun" w:hAnsi="Times New Roman" w:cs="Times New Roman"/>
          <w:sz w:val="24"/>
          <w:szCs w:val="24"/>
          <w:lang w:eastAsia="zh-CN"/>
        </w:rPr>
        <w:t xml:space="preserve"> work</w:t>
      </w:r>
      <w:r>
        <w:rPr>
          <w:rFonts w:ascii="Times New Roman" w:eastAsia="SimSun" w:hAnsi="Times New Roman" w:cs="Times New Roman"/>
          <w:sz w:val="24"/>
          <w:szCs w:val="24"/>
          <w:lang w:eastAsia="zh-CN"/>
        </w:rPr>
        <w:t>,</w:t>
      </w:r>
      <w:r w:rsidR="00F77303">
        <w:rPr>
          <w:rFonts w:ascii="Times New Roman" w:eastAsia="SimSun" w:hAnsi="Times New Roman" w:cs="Times New Roman"/>
          <w:sz w:val="24"/>
          <w:szCs w:val="24"/>
          <w:lang w:eastAsia="zh-CN"/>
        </w:rPr>
        <w:t xml:space="preserve"> </w:t>
      </w:r>
      <w:r w:rsidR="008A3A22">
        <w:rPr>
          <w:rFonts w:ascii="Times New Roman" w:eastAsia="SimSun" w:hAnsi="Times New Roman" w:cs="Times New Roman"/>
          <w:sz w:val="24"/>
          <w:szCs w:val="24"/>
          <w:lang w:eastAsia="zh-CN"/>
        </w:rPr>
        <w:t xml:space="preserve">Gallagher </w:t>
      </w:r>
      <w:r w:rsidR="00FB40CC">
        <w:rPr>
          <w:rFonts w:ascii="Times New Roman" w:eastAsia="SimSun" w:hAnsi="Times New Roman" w:cs="Times New Roman"/>
          <w:sz w:val="24"/>
          <w:szCs w:val="24"/>
          <w:lang w:eastAsia="zh-CN"/>
        </w:rPr>
        <w:t>(2005)</w:t>
      </w:r>
      <w:r w:rsidR="0082292D">
        <w:rPr>
          <w:rFonts w:ascii="Times New Roman" w:eastAsia="SimSun" w:hAnsi="Times New Roman" w:cs="Times New Roman"/>
          <w:sz w:val="24"/>
          <w:szCs w:val="24"/>
          <w:lang w:eastAsia="zh-CN"/>
        </w:rPr>
        <w:t xml:space="preserve"> </w:t>
      </w:r>
      <w:r w:rsidR="008A3A22">
        <w:rPr>
          <w:rFonts w:ascii="Times New Roman" w:eastAsia="SimSun" w:hAnsi="Times New Roman" w:cs="Times New Roman"/>
          <w:sz w:val="24"/>
          <w:szCs w:val="24"/>
          <w:lang w:eastAsia="zh-CN"/>
        </w:rPr>
        <w:t>e</w:t>
      </w:r>
      <w:r w:rsidR="00F6797C">
        <w:rPr>
          <w:rFonts w:ascii="Times New Roman" w:eastAsia="SimSun" w:hAnsi="Times New Roman" w:cs="Times New Roman"/>
          <w:sz w:val="24"/>
          <w:szCs w:val="24"/>
          <w:lang w:eastAsia="zh-CN"/>
        </w:rPr>
        <w:t>labo</w:t>
      </w:r>
      <w:r w:rsidR="0092686A">
        <w:rPr>
          <w:rFonts w:ascii="Times New Roman" w:eastAsia="SimSun" w:hAnsi="Times New Roman" w:cs="Times New Roman"/>
          <w:sz w:val="24"/>
          <w:szCs w:val="24"/>
          <w:lang w:eastAsia="zh-CN"/>
        </w:rPr>
        <w:t xml:space="preserve">rates on </w:t>
      </w:r>
      <w:r w:rsidR="007C790F">
        <w:rPr>
          <w:rFonts w:ascii="Times New Roman" w:eastAsia="SimSun" w:hAnsi="Times New Roman" w:cs="Times New Roman"/>
          <w:sz w:val="24"/>
          <w:szCs w:val="24"/>
          <w:lang w:eastAsia="zh-CN"/>
        </w:rPr>
        <w:t>similar</w:t>
      </w:r>
      <w:r w:rsidR="001811D9">
        <w:rPr>
          <w:rFonts w:ascii="Times New Roman" w:eastAsia="SimSun" w:hAnsi="Times New Roman" w:cs="Times New Roman"/>
          <w:sz w:val="24"/>
          <w:szCs w:val="24"/>
          <w:lang w:eastAsia="zh-CN"/>
        </w:rPr>
        <w:t xml:space="preserve"> </w:t>
      </w:r>
      <w:r w:rsidR="001C2BDD">
        <w:rPr>
          <w:rFonts w:ascii="Times New Roman" w:eastAsia="SimSun" w:hAnsi="Times New Roman" w:cs="Times New Roman"/>
          <w:sz w:val="24"/>
          <w:szCs w:val="24"/>
          <w:lang w:eastAsia="zh-CN"/>
        </w:rPr>
        <w:t>dime</w:t>
      </w:r>
      <w:r w:rsidR="00033A6D">
        <w:rPr>
          <w:rFonts w:ascii="Times New Roman" w:eastAsia="SimSun" w:hAnsi="Times New Roman" w:cs="Times New Roman"/>
          <w:sz w:val="24"/>
          <w:szCs w:val="24"/>
          <w:lang w:eastAsia="zh-CN"/>
        </w:rPr>
        <w:t>n</w:t>
      </w:r>
      <w:r w:rsidR="001C2BDD">
        <w:rPr>
          <w:rFonts w:ascii="Times New Roman" w:eastAsia="SimSun" w:hAnsi="Times New Roman" w:cs="Times New Roman"/>
          <w:sz w:val="24"/>
          <w:szCs w:val="24"/>
          <w:lang w:eastAsia="zh-CN"/>
        </w:rPr>
        <w:t>sions</w:t>
      </w:r>
      <w:r w:rsidR="0092686A">
        <w:rPr>
          <w:rFonts w:ascii="Times New Roman" w:eastAsia="SimSun" w:hAnsi="Times New Roman" w:cs="Times New Roman"/>
          <w:sz w:val="24"/>
          <w:szCs w:val="24"/>
          <w:lang w:eastAsia="zh-CN"/>
        </w:rPr>
        <w:t xml:space="preserve"> of </w:t>
      </w:r>
      <w:r w:rsidR="00F61A93">
        <w:rPr>
          <w:rFonts w:ascii="Times New Roman" w:eastAsia="SimSun" w:hAnsi="Times New Roman" w:cs="Times New Roman"/>
          <w:sz w:val="24"/>
          <w:szCs w:val="24"/>
          <w:lang w:eastAsia="zh-CN"/>
        </w:rPr>
        <w:t>t</w:t>
      </w:r>
      <w:r w:rsidR="008A3A22">
        <w:rPr>
          <w:rFonts w:ascii="Times New Roman" w:eastAsia="SimSun" w:hAnsi="Times New Roman" w:cs="Times New Roman"/>
          <w:sz w:val="24"/>
          <w:szCs w:val="24"/>
          <w:lang w:eastAsia="zh-CN"/>
        </w:rPr>
        <w:t>he</w:t>
      </w:r>
      <w:r w:rsidR="001D36A5">
        <w:rPr>
          <w:rFonts w:ascii="Times New Roman" w:eastAsia="SimSun" w:hAnsi="Times New Roman" w:cs="Times New Roman"/>
          <w:sz w:val="24"/>
          <w:szCs w:val="24"/>
          <w:lang w:eastAsia="zh-CN"/>
        </w:rPr>
        <w:t xml:space="preserve"> body</w:t>
      </w:r>
      <w:r w:rsidR="00F77303" w:rsidRPr="00F77303">
        <w:rPr>
          <w:rFonts w:ascii="Times New Roman" w:eastAsia="SimSun" w:hAnsi="Times New Roman" w:cs="Times New Roman"/>
          <w:sz w:val="24"/>
          <w:szCs w:val="24"/>
          <w:lang w:eastAsia="zh-CN"/>
        </w:rPr>
        <w:t xml:space="preserve"> </w:t>
      </w:r>
      <w:r w:rsidR="00F77303">
        <w:rPr>
          <w:rFonts w:ascii="Times New Roman" w:eastAsia="SimSun" w:hAnsi="Times New Roman" w:cs="Times New Roman"/>
          <w:sz w:val="24"/>
          <w:szCs w:val="24"/>
          <w:lang w:eastAsia="zh-CN"/>
        </w:rPr>
        <w:t xml:space="preserve">from a </w:t>
      </w:r>
      <w:r w:rsidR="00F77303" w:rsidRPr="00063DEC">
        <w:rPr>
          <w:rFonts w:ascii="Times New Roman" w:eastAsia="SimSun" w:hAnsi="Times New Roman" w:cs="Times New Roman"/>
          <w:sz w:val="24"/>
          <w:szCs w:val="24"/>
          <w:lang w:eastAsia="zh-CN"/>
        </w:rPr>
        <w:t>phenomenologi</w:t>
      </w:r>
      <w:r w:rsidR="00F77303">
        <w:rPr>
          <w:rFonts w:ascii="Times New Roman" w:eastAsia="SimSun" w:hAnsi="Times New Roman" w:cs="Times New Roman"/>
          <w:sz w:val="24"/>
          <w:szCs w:val="24"/>
          <w:lang w:eastAsia="zh-CN"/>
        </w:rPr>
        <w:t>cal</w:t>
      </w:r>
      <w:r w:rsidR="00F77303" w:rsidRPr="00063DEC">
        <w:rPr>
          <w:rFonts w:ascii="Times New Roman" w:eastAsia="SimSun" w:hAnsi="Times New Roman" w:cs="Times New Roman"/>
          <w:sz w:val="24"/>
          <w:szCs w:val="24"/>
          <w:lang w:eastAsia="zh-CN"/>
        </w:rPr>
        <w:t xml:space="preserve"> </w:t>
      </w:r>
      <w:r w:rsidR="00F77303">
        <w:rPr>
          <w:rFonts w:ascii="Times New Roman" w:eastAsia="SimSun" w:hAnsi="Times New Roman" w:cs="Times New Roman"/>
          <w:sz w:val="24"/>
          <w:szCs w:val="24"/>
          <w:lang w:eastAsia="zh-CN"/>
        </w:rPr>
        <w:t>perspective</w:t>
      </w:r>
      <w:r w:rsidR="003124CE">
        <w:rPr>
          <w:rFonts w:ascii="Times New Roman" w:eastAsia="SimSun" w:hAnsi="Times New Roman" w:cs="Times New Roman"/>
          <w:sz w:val="24"/>
          <w:szCs w:val="24"/>
          <w:lang w:eastAsia="zh-CN"/>
        </w:rPr>
        <w:t xml:space="preserve">, </w:t>
      </w:r>
      <w:r w:rsidR="0005525A">
        <w:rPr>
          <w:rFonts w:ascii="Times New Roman" w:eastAsia="SimSun" w:hAnsi="Times New Roman" w:cs="Times New Roman"/>
          <w:sz w:val="24"/>
          <w:szCs w:val="24"/>
          <w:lang w:eastAsia="zh-CN"/>
        </w:rPr>
        <w:t xml:space="preserve">i.e., </w:t>
      </w:r>
      <w:r w:rsidR="00AF6AC5">
        <w:rPr>
          <w:rFonts w:ascii="Times New Roman" w:eastAsia="SimSun" w:hAnsi="Times New Roman" w:cs="Times New Roman"/>
          <w:sz w:val="24"/>
          <w:szCs w:val="24"/>
          <w:lang w:eastAsia="zh-CN"/>
        </w:rPr>
        <w:t>the</w:t>
      </w:r>
      <w:r w:rsidR="00817E89">
        <w:rPr>
          <w:rFonts w:ascii="Times New Roman" w:eastAsia="SimSun" w:hAnsi="Times New Roman" w:cs="Times New Roman"/>
          <w:sz w:val="24"/>
          <w:szCs w:val="24"/>
          <w:lang w:eastAsia="zh-CN"/>
        </w:rPr>
        <w:t xml:space="preserve"> ‘body imag</w:t>
      </w:r>
      <w:r w:rsidR="00765A14">
        <w:rPr>
          <w:rFonts w:ascii="Times New Roman" w:eastAsia="SimSun" w:hAnsi="Times New Roman" w:cs="Times New Roman"/>
          <w:sz w:val="24"/>
          <w:szCs w:val="24"/>
          <w:lang w:eastAsia="zh-CN"/>
        </w:rPr>
        <w:t xml:space="preserve">e’ </w:t>
      </w:r>
      <w:r w:rsidR="00D12994">
        <w:rPr>
          <w:rFonts w:ascii="Times New Roman" w:eastAsia="SimSun" w:hAnsi="Times New Roman" w:cs="Times New Roman"/>
          <w:sz w:val="24"/>
          <w:szCs w:val="24"/>
          <w:lang w:eastAsia="zh-CN"/>
        </w:rPr>
        <w:t>(</w:t>
      </w:r>
      <w:r w:rsidR="006807A2">
        <w:rPr>
          <w:rFonts w:ascii="Times New Roman" w:eastAsia="SimSun" w:hAnsi="Times New Roman" w:cs="Times New Roman"/>
          <w:sz w:val="24"/>
          <w:szCs w:val="24"/>
          <w:lang w:eastAsia="zh-CN"/>
        </w:rPr>
        <w:t>comparable</w:t>
      </w:r>
      <w:r w:rsidR="00D12994">
        <w:rPr>
          <w:rFonts w:ascii="Times New Roman" w:eastAsia="SimSun" w:hAnsi="Times New Roman" w:cs="Times New Roman"/>
          <w:sz w:val="24"/>
          <w:szCs w:val="24"/>
          <w:lang w:eastAsia="zh-CN"/>
        </w:rPr>
        <w:t xml:space="preserve"> to </w:t>
      </w:r>
      <w:r w:rsidR="00747F26">
        <w:rPr>
          <w:rFonts w:ascii="Times New Roman" w:eastAsia="SimSun" w:hAnsi="Times New Roman" w:cs="Times New Roman"/>
          <w:sz w:val="24"/>
          <w:szCs w:val="24"/>
          <w:lang w:eastAsia="zh-CN"/>
        </w:rPr>
        <w:t xml:space="preserve">the notion of </w:t>
      </w:r>
      <w:r w:rsidR="00D12994" w:rsidRPr="005247D5">
        <w:rPr>
          <w:rFonts w:ascii="Times New Roman" w:eastAsia="SimSun" w:hAnsi="Times New Roman" w:cs="Times New Roman"/>
          <w:i/>
          <w:iCs/>
          <w:sz w:val="24"/>
          <w:szCs w:val="24"/>
          <w:lang w:eastAsia="zh-CN"/>
        </w:rPr>
        <w:t>Körper</w:t>
      </w:r>
      <w:r w:rsidR="00D12994">
        <w:rPr>
          <w:rFonts w:ascii="Times New Roman" w:eastAsia="SimSun" w:hAnsi="Times New Roman" w:cs="Times New Roman"/>
          <w:sz w:val="24"/>
          <w:szCs w:val="24"/>
          <w:lang w:eastAsia="zh-CN"/>
        </w:rPr>
        <w:t xml:space="preserve">) </w:t>
      </w:r>
      <w:r w:rsidR="00765A14">
        <w:rPr>
          <w:rFonts w:ascii="Times New Roman" w:eastAsia="SimSun" w:hAnsi="Times New Roman" w:cs="Times New Roman"/>
          <w:sz w:val="24"/>
          <w:szCs w:val="24"/>
          <w:lang w:eastAsia="zh-CN"/>
        </w:rPr>
        <w:t xml:space="preserve">and </w:t>
      </w:r>
      <w:r w:rsidR="00DA76D5">
        <w:rPr>
          <w:rFonts w:ascii="Times New Roman" w:eastAsia="SimSun" w:hAnsi="Times New Roman" w:cs="Times New Roman"/>
          <w:sz w:val="24"/>
          <w:szCs w:val="24"/>
          <w:lang w:eastAsia="zh-CN"/>
        </w:rPr>
        <w:t xml:space="preserve">the </w:t>
      </w:r>
      <w:r w:rsidR="00163A7E">
        <w:rPr>
          <w:rFonts w:ascii="Times New Roman" w:eastAsia="SimSun" w:hAnsi="Times New Roman" w:cs="Times New Roman"/>
          <w:sz w:val="24"/>
          <w:szCs w:val="24"/>
          <w:lang w:eastAsia="zh-CN"/>
        </w:rPr>
        <w:t>‘</w:t>
      </w:r>
      <w:r w:rsidR="00765A14">
        <w:rPr>
          <w:rFonts w:ascii="Times New Roman" w:eastAsia="SimSun" w:hAnsi="Times New Roman" w:cs="Times New Roman"/>
          <w:sz w:val="24"/>
          <w:szCs w:val="24"/>
          <w:lang w:eastAsia="zh-CN"/>
        </w:rPr>
        <w:t>body schem</w:t>
      </w:r>
      <w:r w:rsidR="00385E9F">
        <w:rPr>
          <w:rFonts w:ascii="Times New Roman" w:eastAsia="SimSun" w:hAnsi="Times New Roman" w:cs="Times New Roman"/>
          <w:sz w:val="24"/>
          <w:szCs w:val="24"/>
          <w:lang w:eastAsia="zh-CN"/>
        </w:rPr>
        <w:t>a</w:t>
      </w:r>
      <w:r w:rsidR="00163A7E">
        <w:rPr>
          <w:rFonts w:ascii="Times New Roman" w:eastAsia="SimSun" w:hAnsi="Times New Roman" w:cs="Times New Roman"/>
          <w:sz w:val="24"/>
          <w:szCs w:val="24"/>
          <w:lang w:eastAsia="zh-CN"/>
        </w:rPr>
        <w:t>’</w:t>
      </w:r>
      <w:r w:rsidR="00D12994">
        <w:rPr>
          <w:rFonts w:ascii="Times New Roman" w:eastAsia="SimSun" w:hAnsi="Times New Roman" w:cs="Times New Roman"/>
          <w:sz w:val="24"/>
          <w:szCs w:val="24"/>
          <w:lang w:eastAsia="zh-CN"/>
        </w:rPr>
        <w:t xml:space="preserve"> (echoing the concept of </w:t>
      </w:r>
      <w:r w:rsidR="00D12994" w:rsidRPr="005247D5">
        <w:rPr>
          <w:rFonts w:ascii="Times New Roman" w:eastAsia="SimSun" w:hAnsi="Times New Roman" w:cs="Times New Roman"/>
          <w:i/>
          <w:iCs/>
          <w:sz w:val="24"/>
          <w:szCs w:val="24"/>
          <w:lang w:eastAsia="zh-CN"/>
        </w:rPr>
        <w:t>Leib</w:t>
      </w:r>
      <w:r w:rsidR="00D12994">
        <w:rPr>
          <w:rFonts w:ascii="Times New Roman" w:eastAsia="SimSun" w:hAnsi="Times New Roman" w:cs="Times New Roman"/>
          <w:sz w:val="24"/>
          <w:szCs w:val="24"/>
          <w:lang w:eastAsia="zh-CN"/>
        </w:rPr>
        <w:t>)</w:t>
      </w:r>
      <w:r w:rsidR="005247D5">
        <w:rPr>
          <w:rFonts w:ascii="Times New Roman" w:eastAsia="SimSun" w:hAnsi="Times New Roman" w:cs="Times New Roman"/>
          <w:sz w:val="24"/>
          <w:szCs w:val="24"/>
          <w:lang w:eastAsia="zh-CN"/>
        </w:rPr>
        <w:t>.</w:t>
      </w:r>
      <w:r w:rsidR="00163A7E">
        <w:rPr>
          <w:rFonts w:ascii="Times New Roman" w:eastAsia="SimSun" w:hAnsi="Times New Roman" w:cs="Times New Roman"/>
          <w:sz w:val="24"/>
          <w:szCs w:val="24"/>
          <w:lang w:eastAsia="zh-CN"/>
        </w:rPr>
        <w:t xml:space="preserve"> </w:t>
      </w:r>
      <w:r w:rsidR="00C62BBC">
        <w:rPr>
          <w:rFonts w:ascii="Times New Roman" w:eastAsia="SimSun" w:hAnsi="Times New Roman" w:cs="Times New Roman"/>
          <w:sz w:val="24"/>
          <w:szCs w:val="24"/>
          <w:lang w:eastAsia="zh-CN"/>
        </w:rPr>
        <w:t>Acco</w:t>
      </w:r>
      <w:r w:rsidR="00927D33">
        <w:rPr>
          <w:rFonts w:ascii="Times New Roman" w:eastAsia="SimSun" w:hAnsi="Times New Roman" w:cs="Times New Roman"/>
          <w:sz w:val="24"/>
          <w:szCs w:val="24"/>
          <w:lang w:eastAsia="zh-CN"/>
        </w:rPr>
        <w:t>r</w:t>
      </w:r>
      <w:r w:rsidR="00C62BBC">
        <w:rPr>
          <w:rFonts w:ascii="Times New Roman" w:eastAsia="SimSun" w:hAnsi="Times New Roman" w:cs="Times New Roman"/>
          <w:sz w:val="24"/>
          <w:szCs w:val="24"/>
          <w:lang w:eastAsia="zh-CN"/>
        </w:rPr>
        <w:t>ding to</w:t>
      </w:r>
      <w:r w:rsidR="00D64D25">
        <w:rPr>
          <w:rFonts w:ascii="Times New Roman" w:eastAsia="SimSun" w:hAnsi="Times New Roman" w:cs="Times New Roman"/>
          <w:sz w:val="24"/>
          <w:szCs w:val="24"/>
          <w:lang w:eastAsia="zh-CN"/>
        </w:rPr>
        <w:t xml:space="preserve"> </w:t>
      </w:r>
      <w:r w:rsidR="00DA76D5">
        <w:rPr>
          <w:rFonts w:ascii="Times New Roman" w:eastAsia="SimSun" w:hAnsi="Times New Roman" w:cs="Times New Roman"/>
          <w:sz w:val="24"/>
          <w:szCs w:val="24"/>
          <w:lang w:eastAsia="zh-CN"/>
        </w:rPr>
        <w:t>Gallagher</w:t>
      </w:r>
      <w:r w:rsidR="00C62BBC">
        <w:rPr>
          <w:rFonts w:ascii="Times New Roman" w:eastAsia="SimSun" w:hAnsi="Times New Roman" w:cs="Times New Roman"/>
          <w:sz w:val="24"/>
          <w:szCs w:val="24"/>
          <w:lang w:eastAsia="zh-CN"/>
        </w:rPr>
        <w:t>, t</w:t>
      </w:r>
      <w:r w:rsidR="0006485D">
        <w:rPr>
          <w:rFonts w:ascii="Times New Roman" w:eastAsia="SimSun" w:hAnsi="Times New Roman" w:cs="Times New Roman"/>
          <w:sz w:val="24"/>
          <w:szCs w:val="24"/>
          <w:lang w:eastAsia="zh-CN"/>
        </w:rPr>
        <w:t xml:space="preserve">he concept of body image </w:t>
      </w:r>
      <w:r w:rsidR="005351BC">
        <w:rPr>
          <w:rFonts w:ascii="Times New Roman" w:eastAsia="SimSun" w:hAnsi="Times New Roman" w:cs="Times New Roman"/>
          <w:sz w:val="24"/>
          <w:szCs w:val="24"/>
          <w:lang w:eastAsia="zh-CN"/>
        </w:rPr>
        <w:t xml:space="preserve">refers to </w:t>
      </w:r>
      <w:r w:rsidR="00941561" w:rsidRPr="00941561">
        <w:rPr>
          <w:rFonts w:ascii="Times New Roman" w:eastAsia="SimSun" w:hAnsi="Times New Roman" w:cs="Times New Roman"/>
          <w:sz w:val="24"/>
          <w:szCs w:val="24"/>
          <w:lang w:eastAsia="zh-CN"/>
        </w:rPr>
        <w:t>the body in a biological sense as a physi</w:t>
      </w:r>
      <w:r w:rsidR="00390B73">
        <w:rPr>
          <w:rFonts w:ascii="Times New Roman" w:eastAsia="SimSun" w:hAnsi="Times New Roman" w:cs="Times New Roman"/>
          <w:sz w:val="24"/>
          <w:szCs w:val="24"/>
          <w:lang w:eastAsia="zh-CN"/>
        </w:rPr>
        <w:t>o</w:t>
      </w:r>
      <w:r w:rsidR="002E43ED">
        <w:rPr>
          <w:rFonts w:ascii="Times New Roman" w:eastAsia="SimSun" w:hAnsi="Times New Roman" w:cs="Times New Roman"/>
          <w:sz w:val="24"/>
          <w:szCs w:val="24"/>
          <w:lang w:eastAsia="zh-CN"/>
        </w:rPr>
        <w:t>logi</w:t>
      </w:r>
      <w:r w:rsidR="00941561" w:rsidRPr="00941561">
        <w:rPr>
          <w:rFonts w:ascii="Times New Roman" w:eastAsia="SimSun" w:hAnsi="Times New Roman" w:cs="Times New Roman"/>
          <w:sz w:val="24"/>
          <w:szCs w:val="24"/>
          <w:lang w:eastAsia="zh-CN"/>
        </w:rPr>
        <w:t>cal, spatial</w:t>
      </w:r>
      <w:r w:rsidR="00027CC4">
        <w:rPr>
          <w:rFonts w:ascii="Times New Roman" w:eastAsia="SimSun" w:hAnsi="Times New Roman" w:cs="Times New Roman"/>
          <w:sz w:val="24"/>
          <w:szCs w:val="24"/>
          <w:lang w:eastAsia="zh-CN"/>
        </w:rPr>
        <w:t>,</w:t>
      </w:r>
      <w:r w:rsidR="00941561" w:rsidRPr="00941561">
        <w:rPr>
          <w:rFonts w:ascii="Times New Roman" w:eastAsia="SimSun" w:hAnsi="Times New Roman" w:cs="Times New Roman"/>
          <w:sz w:val="24"/>
          <w:szCs w:val="24"/>
          <w:lang w:eastAsia="zh-CN"/>
        </w:rPr>
        <w:t xml:space="preserve"> and material object that</w:t>
      </w:r>
      <w:r w:rsidR="00AC607F">
        <w:rPr>
          <w:rFonts w:ascii="Times New Roman" w:eastAsia="SimSun" w:hAnsi="Times New Roman" w:cs="Times New Roman"/>
          <w:sz w:val="24"/>
          <w:szCs w:val="24"/>
          <w:lang w:eastAsia="zh-CN"/>
        </w:rPr>
        <w:t xml:space="preserve">, as a </w:t>
      </w:r>
      <w:r w:rsidR="00AC607F" w:rsidRPr="00FB09ED">
        <w:rPr>
          <w:rFonts w:ascii="Times New Roman" w:eastAsia="SimSun" w:hAnsi="Times New Roman" w:cs="Times New Roman"/>
          <w:i/>
          <w:iCs/>
          <w:sz w:val="24"/>
          <w:szCs w:val="24"/>
          <w:lang w:eastAsia="zh-CN"/>
        </w:rPr>
        <w:t>living</w:t>
      </w:r>
      <w:r w:rsidR="00AC607F">
        <w:rPr>
          <w:rFonts w:ascii="Times New Roman" w:eastAsia="SimSun" w:hAnsi="Times New Roman" w:cs="Times New Roman"/>
          <w:sz w:val="24"/>
          <w:szCs w:val="24"/>
          <w:lang w:eastAsia="zh-CN"/>
        </w:rPr>
        <w:t xml:space="preserve"> body,</w:t>
      </w:r>
      <w:r w:rsidR="00941561" w:rsidRPr="00941561">
        <w:rPr>
          <w:rFonts w:ascii="Times New Roman" w:eastAsia="SimSun" w:hAnsi="Times New Roman" w:cs="Times New Roman"/>
          <w:sz w:val="24"/>
          <w:szCs w:val="24"/>
          <w:lang w:eastAsia="zh-CN"/>
        </w:rPr>
        <w:t xml:space="preserve"> is subject to the laws of physics, causation, gravity</w:t>
      </w:r>
      <w:r w:rsidR="005662E9">
        <w:rPr>
          <w:rFonts w:ascii="Times New Roman" w:eastAsia="SimSun" w:hAnsi="Times New Roman" w:cs="Times New Roman"/>
          <w:sz w:val="24"/>
          <w:szCs w:val="24"/>
          <w:lang w:eastAsia="zh-CN"/>
        </w:rPr>
        <w:t>,</w:t>
      </w:r>
      <w:r w:rsidR="00941561" w:rsidRPr="00941561">
        <w:rPr>
          <w:rFonts w:ascii="Times New Roman" w:eastAsia="SimSun" w:hAnsi="Times New Roman" w:cs="Times New Roman"/>
          <w:sz w:val="24"/>
          <w:szCs w:val="24"/>
          <w:lang w:eastAsia="zh-CN"/>
        </w:rPr>
        <w:t xml:space="preserve"> etc.</w:t>
      </w:r>
      <w:r w:rsidR="008A2E15">
        <w:rPr>
          <w:rFonts w:ascii="Times New Roman" w:eastAsia="SimSun" w:hAnsi="Times New Roman" w:cs="Times New Roman"/>
          <w:sz w:val="24"/>
          <w:szCs w:val="24"/>
          <w:lang w:eastAsia="zh-CN"/>
        </w:rPr>
        <w:t xml:space="preserve">; it is </w:t>
      </w:r>
      <w:r w:rsidR="008A2E15" w:rsidRPr="008A2E15">
        <w:rPr>
          <w:rFonts w:ascii="Times New Roman" w:eastAsia="SimSun" w:hAnsi="Times New Roman" w:cs="Times New Roman"/>
          <w:sz w:val="24"/>
          <w:szCs w:val="24"/>
          <w:lang w:eastAsia="zh-CN"/>
        </w:rPr>
        <w:t>“a system of perceptions, attitudes, and beliefs pertaining to one’s own body”</w:t>
      </w:r>
      <w:r w:rsidR="008A2E15">
        <w:rPr>
          <w:rFonts w:ascii="Times New Roman" w:eastAsia="SimSun" w:hAnsi="Times New Roman" w:cs="Times New Roman"/>
          <w:sz w:val="24"/>
          <w:szCs w:val="24"/>
          <w:lang w:eastAsia="zh-CN"/>
        </w:rPr>
        <w:t xml:space="preserve"> (</w:t>
      </w:r>
      <w:r w:rsidR="008A2E15" w:rsidRPr="008A2E15">
        <w:rPr>
          <w:rFonts w:ascii="Times New Roman" w:eastAsia="SimSun" w:hAnsi="Times New Roman" w:cs="Times New Roman"/>
          <w:sz w:val="24"/>
          <w:szCs w:val="24"/>
          <w:lang w:eastAsia="zh-CN"/>
        </w:rPr>
        <w:t>Gallagher 2005: 24), so it can be understood as an artefact of perceptual awareness of one’s bod</w:t>
      </w:r>
      <w:r w:rsidR="0089639F">
        <w:rPr>
          <w:rFonts w:ascii="Times New Roman" w:eastAsia="SimSun" w:hAnsi="Times New Roman" w:cs="Times New Roman"/>
          <w:sz w:val="24"/>
          <w:szCs w:val="24"/>
          <w:lang w:eastAsia="zh-CN"/>
        </w:rPr>
        <w:t>y and it</w:t>
      </w:r>
      <w:del w:id="63" w:author="Leesa Leesa" w:date="2021-05-25T11:17:00Z">
        <w:r w:rsidR="0089639F" w:rsidDel="00C52FBB">
          <w:rPr>
            <w:rFonts w:ascii="Times New Roman" w:eastAsia="SimSun" w:hAnsi="Times New Roman" w:cs="Times New Roman"/>
            <w:sz w:val="24"/>
            <w:szCs w:val="24"/>
            <w:lang w:eastAsia="zh-CN"/>
          </w:rPr>
          <w:delText>’</w:delText>
        </w:r>
      </w:del>
      <w:r w:rsidR="0089639F">
        <w:rPr>
          <w:rFonts w:ascii="Times New Roman" w:eastAsia="SimSun" w:hAnsi="Times New Roman" w:cs="Times New Roman"/>
          <w:sz w:val="24"/>
          <w:szCs w:val="24"/>
          <w:lang w:eastAsia="zh-CN"/>
        </w:rPr>
        <w:t>s parts</w:t>
      </w:r>
      <w:r w:rsidR="008A2E15" w:rsidRPr="008A2E15">
        <w:rPr>
          <w:rFonts w:ascii="Times New Roman" w:eastAsia="SimSun" w:hAnsi="Times New Roman" w:cs="Times New Roman"/>
          <w:sz w:val="24"/>
          <w:szCs w:val="24"/>
          <w:lang w:eastAsia="zh-CN"/>
        </w:rPr>
        <w:t xml:space="preserve">. </w:t>
      </w:r>
    </w:p>
    <w:p w14:paraId="6045E47F" w14:textId="0D573D50" w:rsidR="00A549A8" w:rsidRDefault="006052C5" w:rsidP="00B75109">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By</w:t>
      </w:r>
      <w:del w:id="64" w:author="Leesa Leesa" w:date="2021-05-21T14:18:00Z">
        <w:r w:rsidR="00117CE6" w:rsidDel="00AF39D2">
          <w:rPr>
            <w:rFonts w:ascii="Times New Roman" w:eastAsia="SimSun" w:hAnsi="Times New Roman" w:cs="Times New Roman"/>
            <w:sz w:val="24"/>
            <w:szCs w:val="24"/>
            <w:lang w:eastAsia="zh-CN"/>
          </w:rPr>
          <w:delText xml:space="preserve"> </w:delText>
        </w:r>
        <w:r w:rsidR="00117CE6" w:rsidRPr="00117CE6" w:rsidDel="00AF39D2">
          <w:rPr>
            <w:rFonts w:ascii="Times New Roman" w:eastAsia="SimSun" w:hAnsi="Times New Roman" w:cs="Times New Roman"/>
            <w:sz w:val="24"/>
            <w:szCs w:val="24"/>
            <w:highlight w:val="yellow"/>
            <w:lang w:eastAsia="zh-CN"/>
          </w:rPr>
          <w:delText>(In?)</w:delText>
        </w:r>
      </w:del>
      <w:r w:rsidR="00047F0E">
        <w:rPr>
          <w:rFonts w:ascii="Times New Roman" w:eastAsia="SimSun" w:hAnsi="Times New Roman" w:cs="Times New Roman"/>
          <w:sz w:val="24"/>
          <w:szCs w:val="24"/>
          <w:lang w:eastAsia="zh-CN"/>
        </w:rPr>
        <w:t xml:space="preserve"> contrast, the </w:t>
      </w:r>
      <w:r w:rsidR="00446728">
        <w:rPr>
          <w:rFonts w:ascii="Times New Roman" w:eastAsia="SimSun" w:hAnsi="Times New Roman" w:cs="Times New Roman"/>
          <w:sz w:val="24"/>
          <w:szCs w:val="24"/>
          <w:lang w:eastAsia="zh-CN"/>
        </w:rPr>
        <w:t>body schema</w:t>
      </w:r>
      <w:r w:rsidR="00260CFE">
        <w:rPr>
          <w:rFonts w:ascii="Times New Roman" w:eastAsia="SimSun" w:hAnsi="Times New Roman" w:cs="Times New Roman"/>
          <w:sz w:val="24"/>
          <w:szCs w:val="24"/>
          <w:lang w:eastAsia="zh-CN"/>
        </w:rPr>
        <w:t>,</w:t>
      </w:r>
      <w:r w:rsidR="00237CED">
        <w:rPr>
          <w:rFonts w:ascii="Times New Roman" w:eastAsia="SimSun" w:hAnsi="Times New Roman" w:cs="Times New Roman"/>
          <w:sz w:val="24"/>
          <w:szCs w:val="24"/>
          <w:lang w:eastAsia="zh-CN"/>
        </w:rPr>
        <w:t xml:space="preserve"> as</w:t>
      </w:r>
      <w:r w:rsidR="00237A45">
        <w:rPr>
          <w:rFonts w:ascii="Times New Roman" w:eastAsia="SimSun" w:hAnsi="Times New Roman" w:cs="Times New Roman"/>
          <w:sz w:val="24"/>
          <w:szCs w:val="24"/>
          <w:lang w:eastAsia="zh-CN"/>
        </w:rPr>
        <w:t xml:space="preserve"> the </w:t>
      </w:r>
      <w:r w:rsidR="00ED4E63">
        <w:rPr>
          <w:rFonts w:ascii="Times New Roman" w:eastAsia="SimSun" w:hAnsi="Times New Roman" w:cs="Times New Roman"/>
          <w:sz w:val="24"/>
          <w:szCs w:val="24"/>
          <w:lang w:eastAsia="zh-CN"/>
        </w:rPr>
        <w:t xml:space="preserve">central </w:t>
      </w:r>
      <w:r w:rsidR="0032490E">
        <w:rPr>
          <w:rFonts w:ascii="Times New Roman" w:eastAsia="SimSun" w:hAnsi="Times New Roman" w:cs="Times New Roman"/>
          <w:sz w:val="24"/>
          <w:szCs w:val="24"/>
          <w:lang w:eastAsia="zh-CN"/>
        </w:rPr>
        <w:t>mechanism</w:t>
      </w:r>
      <w:r w:rsidR="00237A45">
        <w:rPr>
          <w:rFonts w:ascii="Times New Roman" w:eastAsia="SimSun" w:hAnsi="Times New Roman" w:cs="Times New Roman"/>
          <w:sz w:val="24"/>
          <w:szCs w:val="24"/>
          <w:lang w:eastAsia="zh-CN"/>
        </w:rPr>
        <w:t xml:space="preserve"> of </w:t>
      </w:r>
      <w:r w:rsidR="00A664F8">
        <w:rPr>
          <w:rFonts w:ascii="Times New Roman" w:eastAsia="SimSun" w:hAnsi="Times New Roman" w:cs="Times New Roman"/>
          <w:sz w:val="24"/>
          <w:szCs w:val="24"/>
          <w:lang w:eastAsia="zh-CN"/>
        </w:rPr>
        <w:t xml:space="preserve">the </w:t>
      </w:r>
      <w:r w:rsidR="00A664F8" w:rsidRPr="00A664F8">
        <w:rPr>
          <w:rFonts w:ascii="Times New Roman" w:eastAsia="SimSun" w:hAnsi="Times New Roman" w:cs="Times New Roman"/>
          <w:i/>
          <w:iCs/>
          <w:sz w:val="24"/>
          <w:szCs w:val="24"/>
          <w:lang w:eastAsia="zh-CN"/>
        </w:rPr>
        <w:t>lived</w:t>
      </w:r>
      <w:r w:rsidR="00A664F8">
        <w:rPr>
          <w:rFonts w:ascii="Times New Roman" w:eastAsia="SimSun" w:hAnsi="Times New Roman" w:cs="Times New Roman"/>
          <w:sz w:val="24"/>
          <w:szCs w:val="24"/>
          <w:lang w:eastAsia="zh-CN"/>
        </w:rPr>
        <w:t xml:space="preserve"> body,</w:t>
      </w:r>
      <w:r w:rsidR="00446728">
        <w:rPr>
          <w:rFonts w:ascii="Times New Roman" w:eastAsia="SimSun" w:hAnsi="Times New Roman" w:cs="Times New Roman"/>
          <w:sz w:val="24"/>
          <w:szCs w:val="24"/>
          <w:lang w:eastAsia="zh-CN"/>
        </w:rPr>
        <w:t xml:space="preserve"> </w:t>
      </w:r>
      <w:r w:rsidR="00816182">
        <w:rPr>
          <w:rFonts w:ascii="Times New Roman" w:eastAsia="SimSun" w:hAnsi="Times New Roman" w:cs="Times New Roman"/>
          <w:sz w:val="24"/>
          <w:szCs w:val="24"/>
          <w:lang w:eastAsia="zh-CN"/>
        </w:rPr>
        <w:t xml:space="preserve">is </w:t>
      </w:r>
      <w:r w:rsidR="00EB71BC">
        <w:rPr>
          <w:rFonts w:ascii="Times New Roman" w:eastAsia="SimSun" w:hAnsi="Times New Roman" w:cs="Times New Roman"/>
          <w:sz w:val="24"/>
          <w:szCs w:val="24"/>
          <w:lang w:eastAsia="zh-CN"/>
        </w:rPr>
        <w:t>immaterial and</w:t>
      </w:r>
      <w:r w:rsidR="00816182">
        <w:rPr>
          <w:rFonts w:ascii="Times New Roman" w:eastAsia="SimSun" w:hAnsi="Times New Roman" w:cs="Times New Roman"/>
          <w:sz w:val="24"/>
          <w:szCs w:val="24"/>
          <w:lang w:eastAsia="zh-CN"/>
        </w:rPr>
        <w:t xml:space="preserve"> </w:t>
      </w:r>
      <w:r w:rsidR="00E935AC">
        <w:rPr>
          <w:rFonts w:ascii="Times New Roman" w:eastAsia="SimSun" w:hAnsi="Times New Roman" w:cs="Times New Roman"/>
          <w:sz w:val="24"/>
          <w:szCs w:val="24"/>
          <w:lang w:eastAsia="zh-CN"/>
        </w:rPr>
        <w:t xml:space="preserve">not </w:t>
      </w:r>
      <w:r w:rsidR="00816182">
        <w:rPr>
          <w:rFonts w:ascii="Times New Roman" w:eastAsia="SimSun" w:hAnsi="Times New Roman" w:cs="Times New Roman"/>
          <w:sz w:val="24"/>
          <w:szCs w:val="24"/>
          <w:lang w:eastAsia="zh-CN"/>
        </w:rPr>
        <w:t>normally present in foregrounded consciousness</w:t>
      </w:r>
      <w:r w:rsidR="00DF790E">
        <w:rPr>
          <w:rFonts w:ascii="Times New Roman" w:eastAsia="SimSun" w:hAnsi="Times New Roman" w:cs="Times New Roman"/>
          <w:sz w:val="24"/>
          <w:szCs w:val="24"/>
          <w:lang w:eastAsia="zh-CN"/>
        </w:rPr>
        <w:t>, e.g., when</w:t>
      </w:r>
      <w:r w:rsidR="00E46A47">
        <w:rPr>
          <w:rFonts w:ascii="Times New Roman" w:eastAsia="SimSun" w:hAnsi="Times New Roman" w:cs="Times New Roman"/>
          <w:sz w:val="24"/>
          <w:szCs w:val="24"/>
          <w:lang w:eastAsia="zh-CN"/>
        </w:rPr>
        <w:t xml:space="preserve"> </w:t>
      </w:r>
      <w:r w:rsidR="0076498D">
        <w:rPr>
          <w:rFonts w:ascii="Times New Roman" w:eastAsia="SimSun" w:hAnsi="Times New Roman" w:cs="Times New Roman"/>
          <w:sz w:val="24"/>
          <w:szCs w:val="24"/>
          <w:lang w:eastAsia="zh-CN"/>
        </w:rPr>
        <w:t>walking down the road</w:t>
      </w:r>
      <w:r w:rsidR="002B68AB">
        <w:rPr>
          <w:rFonts w:ascii="Times New Roman" w:eastAsia="SimSun" w:hAnsi="Times New Roman" w:cs="Times New Roman"/>
          <w:sz w:val="24"/>
          <w:szCs w:val="24"/>
          <w:lang w:eastAsia="zh-CN"/>
        </w:rPr>
        <w:t>,</w:t>
      </w:r>
      <w:r w:rsidR="00E46A47">
        <w:rPr>
          <w:rFonts w:ascii="Times New Roman" w:eastAsia="SimSun" w:hAnsi="Times New Roman" w:cs="Times New Roman"/>
          <w:sz w:val="24"/>
          <w:szCs w:val="24"/>
          <w:lang w:eastAsia="zh-CN"/>
        </w:rPr>
        <w:t xml:space="preserve"> or writing a conference paper</w:t>
      </w:r>
      <w:r w:rsidR="00560AA6">
        <w:rPr>
          <w:rFonts w:ascii="Times New Roman" w:eastAsia="SimSun" w:hAnsi="Times New Roman" w:cs="Times New Roman"/>
          <w:sz w:val="24"/>
          <w:szCs w:val="24"/>
          <w:lang w:eastAsia="zh-CN"/>
        </w:rPr>
        <w:t xml:space="preserve">. </w:t>
      </w:r>
      <w:r w:rsidR="006D3D1C">
        <w:rPr>
          <w:rFonts w:ascii="Times New Roman" w:eastAsia="SimSun" w:hAnsi="Times New Roman" w:cs="Times New Roman"/>
          <w:sz w:val="24"/>
          <w:szCs w:val="24"/>
          <w:lang w:eastAsia="zh-CN"/>
        </w:rPr>
        <w:t>The body schema</w:t>
      </w:r>
      <w:r w:rsidR="00040070">
        <w:rPr>
          <w:rFonts w:ascii="Times New Roman" w:hAnsi="Times New Roman" w:cs="Times New Roman"/>
          <w:sz w:val="24"/>
          <w:szCs w:val="24"/>
        </w:rPr>
        <w:t xml:space="preserve"> </w:t>
      </w:r>
      <w:r w:rsidR="00AD55A4">
        <w:rPr>
          <w:rFonts w:ascii="Times New Roman" w:eastAsia="SimSun" w:hAnsi="Times New Roman" w:cs="Times New Roman"/>
          <w:sz w:val="24"/>
          <w:szCs w:val="24"/>
          <w:lang w:eastAsia="zh-CN"/>
        </w:rPr>
        <w:t>re</w:t>
      </w:r>
      <w:r w:rsidR="00BF67FF">
        <w:rPr>
          <w:rFonts w:ascii="Times New Roman" w:eastAsia="SimSun" w:hAnsi="Times New Roman" w:cs="Times New Roman"/>
          <w:sz w:val="24"/>
          <w:szCs w:val="24"/>
          <w:lang w:eastAsia="zh-CN"/>
        </w:rPr>
        <w:t>fers</w:t>
      </w:r>
      <w:r w:rsidR="00AD55A4">
        <w:rPr>
          <w:rFonts w:ascii="Times New Roman" w:eastAsia="SimSun" w:hAnsi="Times New Roman" w:cs="Times New Roman"/>
          <w:sz w:val="24"/>
          <w:szCs w:val="24"/>
          <w:lang w:eastAsia="zh-CN"/>
        </w:rPr>
        <w:t xml:space="preserve"> to </w:t>
      </w:r>
      <w:r w:rsidR="004149AE">
        <w:rPr>
          <w:rFonts w:ascii="Times New Roman" w:eastAsia="SimSun" w:hAnsi="Times New Roman" w:cs="Times New Roman"/>
          <w:sz w:val="24"/>
          <w:szCs w:val="24"/>
          <w:lang w:eastAsia="zh-CN"/>
        </w:rPr>
        <w:t>the non</w:t>
      </w:r>
      <w:ins w:id="65" w:author="Leesa Leesa" w:date="2021-05-21T14:19:00Z">
        <w:r w:rsidR="00AF39D2">
          <w:rPr>
            <w:rFonts w:ascii="Times New Roman" w:eastAsia="SimSun" w:hAnsi="Times New Roman" w:cs="Times New Roman"/>
            <w:sz w:val="24"/>
            <w:szCs w:val="24"/>
            <w:lang w:eastAsia="zh-CN"/>
          </w:rPr>
          <w:t>-</w:t>
        </w:r>
      </w:ins>
      <w:r w:rsidR="004149AE">
        <w:rPr>
          <w:rFonts w:ascii="Times New Roman" w:eastAsia="SimSun" w:hAnsi="Times New Roman" w:cs="Times New Roman"/>
          <w:sz w:val="24"/>
          <w:szCs w:val="24"/>
          <w:lang w:eastAsia="zh-CN"/>
        </w:rPr>
        <w:t xml:space="preserve">conscious pre-structuring of </w:t>
      </w:r>
      <w:r w:rsidR="002372F9">
        <w:rPr>
          <w:rFonts w:ascii="Times New Roman" w:eastAsia="SimSun" w:hAnsi="Times New Roman" w:cs="Times New Roman"/>
          <w:sz w:val="24"/>
          <w:szCs w:val="24"/>
          <w:lang w:eastAsia="zh-CN"/>
        </w:rPr>
        <w:t xml:space="preserve">habitual </w:t>
      </w:r>
      <w:r w:rsidR="007C148C">
        <w:rPr>
          <w:rFonts w:ascii="Times New Roman" w:eastAsia="SimSun" w:hAnsi="Times New Roman" w:cs="Times New Roman"/>
          <w:sz w:val="24"/>
          <w:szCs w:val="24"/>
          <w:lang w:eastAsia="zh-CN"/>
        </w:rPr>
        <w:t xml:space="preserve">movements </w:t>
      </w:r>
      <w:r w:rsidR="0068247A">
        <w:rPr>
          <w:rFonts w:ascii="Times New Roman" w:eastAsia="SimSun" w:hAnsi="Times New Roman" w:cs="Times New Roman"/>
          <w:sz w:val="24"/>
          <w:szCs w:val="24"/>
          <w:lang w:eastAsia="zh-CN"/>
        </w:rPr>
        <w:t xml:space="preserve">of the body </w:t>
      </w:r>
      <w:r w:rsidR="00D21C30">
        <w:rPr>
          <w:rFonts w:ascii="Times New Roman" w:eastAsia="SimSun" w:hAnsi="Times New Roman" w:cs="Times New Roman"/>
          <w:sz w:val="24"/>
          <w:szCs w:val="24"/>
          <w:lang w:eastAsia="zh-CN"/>
        </w:rPr>
        <w:t xml:space="preserve">that require </w:t>
      </w:r>
      <w:r w:rsidR="003649BB">
        <w:rPr>
          <w:rFonts w:ascii="Times New Roman" w:eastAsia="SimSun" w:hAnsi="Times New Roman" w:cs="Times New Roman"/>
          <w:sz w:val="24"/>
          <w:szCs w:val="24"/>
          <w:lang w:eastAsia="zh-CN"/>
        </w:rPr>
        <w:t xml:space="preserve">no </w:t>
      </w:r>
      <w:r w:rsidR="00D72FA7">
        <w:rPr>
          <w:rFonts w:ascii="Times New Roman" w:eastAsia="SimSun" w:hAnsi="Times New Roman" w:cs="Times New Roman"/>
          <w:sz w:val="24"/>
          <w:szCs w:val="24"/>
          <w:lang w:eastAsia="zh-CN"/>
        </w:rPr>
        <w:t>specific</w:t>
      </w:r>
      <w:r w:rsidR="0012718E">
        <w:rPr>
          <w:rFonts w:ascii="Times New Roman" w:eastAsia="SimSun" w:hAnsi="Times New Roman" w:cs="Times New Roman"/>
          <w:sz w:val="24"/>
          <w:szCs w:val="24"/>
          <w:lang w:eastAsia="zh-CN"/>
        </w:rPr>
        <w:t xml:space="preserve"> </w:t>
      </w:r>
      <w:r w:rsidR="003649BB">
        <w:rPr>
          <w:rFonts w:ascii="Times New Roman" w:eastAsia="SimSun" w:hAnsi="Times New Roman" w:cs="Times New Roman"/>
          <w:sz w:val="24"/>
          <w:szCs w:val="24"/>
          <w:lang w:eastAsia="zh-CN"/>
        </w:rPr>
        <w:t>attention to enact them</w:t>
      </w:r>
      <w:r w:rsidR="003359B6">
        <w:rPr>
          <w:rFonts w:ascii="Times New Roman" w:eastAsia="SimSun" w:hAnsi="Times New Roman" w:cs="Times New Roman"/>
          <w:sz w:val="24"/>
          <w:szCs w:val="24"/>
          <w:lang w:eastAsia="zh-CN"/>
        </w:rPr>
        <w:t xml:space="preserve">, for instance, </w:t>
      </w:r>
      <w:r w:rsidR="00D72FA7">
        <w:rPr>
          <w:rFonts w:ascii="Times New Roman" w:eastAsia="SimSun" w:hAnsi="Times New Roman" w:cs="Times New Roman"/>
          <w:sz w:val="24"/>
          <w:szCs w:val="24"/>
          <w:lang w:eastAsia="zh-CN"/>
        </w:rPr>
        <w:t>the activities of</w:t>
      </w:r>
      <w:r w:rsidR="00291602">
        <w:rPr>
          <w:rFonts w:ascii="Times New Roman" w:eastAsia="SimSun" w:hAnsi="Times New Roman" w:cs="Times New Roman"/>
          <w:sz w:val="24"/>
          <w:szCs w:val="24"/>
          <w:lang w:eastAsia="zh-CN"/>
        </w:rPr>
        <w:t xml:space="preserve"> </w:t>
      </w:r>
      <w:r w:rsidR="00573814">
        <w:rPr>
          <w:rFonts w:ascii="Times New Roman" w:eastAsia="SimSun" w:hAnsi="Times New Roman" w:cs="Times New Roman"/>
          <w:sz w:val="24"/>
          <w:szCs w:val="24"/>
          <w:lang w:eastAsia="zh-CN"/>
        </w:rPr>
        <w:t xml:space="preserve">breathing, </w:t>
      </w:r>
      <w:r w:rsidR="003359B6">
        <w:rPr>
          <w:rFonts w:ascii="Times New Roman" w:eastAsia="SimSun" w:hAnsi="Times New Roman" w:cs="Times New Roman"/>
          <w:sz w:val="24"/>
          <w:szCs w:val="24"/>
          <w:lang w:eastAsia="zh-CN"/>
        </w:rPr>
        <w:t xml:space="preserve">walking, </w:t>
      </w:r>
      <w:r w:rsidR="00A875E5">
        <w:rPr>
          <w:rFonts w:ascii="Times New Roman" w:eastAsia="SimSun" w:hAnsi="Times New Roman" w:cs="Times New Roman"/>
          <w:sz w:val="24"/>
          <w:szCs w:val="24"/>
          <w:lang w:eastAsia="zh-CN"/>
        </w:rPr>
        <w:t>posturing</w:t>
      </w:r>
      <w:r w:rsidR="003359B6">
        <w:rPr>
          <w:rFonts w:ascii="Times New Roman" w:eastAsia="SimSun" w:hAnsi="Times New Roman" w:cs="Times New Roman"/>
          <w:sz w:val="24"/>
          <w:szCs w:val="24"/>
          <w:lang w:eastAsia="zh-CN"/>
        </w:rPr>
        <w:t>, swallowing</w:t>
      </w:r>
      <w:r w:rsidR="00B174E0">
        <w:rPr>
          <w:rFonts w:ascii="Times New Roman" w:eastAsia="SimSun" w:hAnsi="Times New Roman" w:cs="Times New Roman"/>
          <w:sz w:val="24"/>
          <w:szCs w:val="24"/>
          <w:lang w:eastAsia="zh-CN"/>
        </w:rPr>
        <w:t>,</w:t>
      </w:r>
      <w:r w:rsidR="003359B6">
        <w:rPr>
          <w:rFonts w:ascii="Times New Roman" w:eastAsia="SimSun" w:hAnsi="Times New Roman" w:cs="Times New Roman"/>
          <w:sz w:val="24"/>
          <w:szCs w:val="24"/>
          <w:lang w:eastAsia="zh-CN"/>
        </w:rPr>
        <w:t xml:space="preserve"> etc.</w:t>
      </w:r>
      <w:r w:rsidR="003649BB">
        <w:rPr>
          <w:rFonts w:ascii="Times New Roman" w:eastAsia="SimSun" w:hAnsi="Times New Roman" w:cs="Times New Roman"/>
          <w:sz w:val="24"/>
          <w:szCs w:val="24"/>
          <w:lang w:eastAsia="zh-CN"/>
        </w:rPr>
        <w:t xml:space="preserve"> </w:t>
      </w:r>
      <w:r w:rsidR="00EF5653">
        <w:rPr>
          <w:rFonts w:ascii="Times New Roman" w:eastAsia="SimSun" w:hAnsi="Times New Roman" w:cs="Times New Roman"/>
          <w:sz w:val="24"/>
          <w:szCs w:val="24"/>
          <w:lang w:eastAsia="zh-CN"/>
        </w:rPr>
        <w:t xml:space="preserve">These </w:t>
      </w:r>
      <w:r w:rsidR="00624BF2">
        <w:rPr>
          <w:rFonts w:ascii="Times New Roman" w:eastAsia="SimSun" w:hAnsi="Times New Roman" w:cs="Times New Roman"/>
          <w:sz w:val="24"/>
          <w:szCs w:val="24"/>
          <w:lang w:eastAsia="zh-CN"/>
        </w:rPr>
        <w:t>embo</w:t>
      </w:r>
      <w:r w:rsidR="008A0120">
        <w:rPr>
          <w:rFonts w:ascii="Times New Roman" w:eastAsia="SimSun" w:hAnsi="Times New Roman" w:cs="Times New Roman"/>
          <w:sz w:val="24"/>
          <w:szCs w:val="24"/>
          <w:lang w:eastAsia="zh-CN"/>
        </w:rPr>
        <w:t>d</w:t>
      </w:r>
      <w:r w:rsidR="00624BF2">
        <w:rPr>
          <w:rFonts w:ascii="Times New Roman" w:eastAsia="SimSun" w:hAnsi="Times New Roman" w:cs="Times New Roman"/>
          <w:sz w:val="24"/>
          <w:szCs w:val="24"/>
          <w:lang w:eastAsia="zh-CN"/>
        </w:rPr>
        <w:t>ied</w:t>
      </w:r>
      <w:r w:rsidR="009E2855">
        <w:rPr>
          <w:rFonts w:ascii="Times New Roman" w:eastAsia="SimSun" w:hAnsi="Times New Roman" w:cs="Times New Roman"/>
          <w:sz w:val="24"/>
          <w:szCs w:val="24"/>
          <w:lang w:eastAsia="zh-CN"/>
        </w:rPr>
        <w:t xml:space="preserve"> movements</w:t>
      </w:r>
      <w:r w:rsidR="0001547C">
        <w:rPr>
          <w:rFonts w:ascii="Times New Roman" w:eastAsia="SimSun" w:hAnsi="Times New Roman" w:cs="Times New Roman"/>
          <w:sz w:val="24"/>
          <w:szCs w:val="24"/>
          <w:lang w:eastAsia="zh-CN"/>
        </w:rPr>
        <w:t xml:space="preserve"> </w:t>
      </w:r>
      <w:r w:rsidR="009E2855">
        <w:rPr>
          <w:rFonts w:ascii="Times New Roman" w:eastAsia="SimSun" w:hAnsi="Times New Roman" w:cs="Times New Roman"/>
          <w:sz w:val="24"/>
          <w:szCs w:val="24"/>
          <w:lang w:eastAsia="zh-CN"/>
        </w:rPr>
        <w:t>“</w:t>
      </w:r>
      <w:r w:rsidR="00FC6966">
        <w:rPr>
          <w:rFonts w:ascii="Times New Roman" w:eastAsia="SimSun" w:hAnsi="Times New Roman" w:cs="Times New Roman"/>
          <w:sz w:val="24"/>
          <w:szCs w:val="24"/>
          <w:lang w:eastAsia="zh-CN"/>
        </w:rPr>
        <w:t xml:space="preserve">are accomplished by the </w:t>
      </w:r>
      <w:r w:rsidR="00FC6966" w:rsidRPr="000F76B5">
        <w:rPr>
          <w:rFonts w:ascii="Times New Roman" w:eastAsia="SimSun" w:hAnsi="Times New Roman" w:cs="Times New Roman"/>
          <w:i/>
          <w:iCs/>
          <w:sz w:val="24"/>
          <w:szCs w:val="24"/>
          <w:lang w:eastAsia="zh-CN"/>
        </w:rPr>
        <w:t>close to automatic</w:t>
      </w:r>
      <w:r w:rsidR="00FC6966">
        <w:rPr>
          <w:rFonts w:ascii="Times New Roman" w:eastAsia="SimSun" w:hAnsi="Times New Roman" w:cs="Times New Roman"/>
          <w:sz w:val="24"/>
          <w:szCs w:val="24"/>
          <w:lang w:eastAsia="zh-CN"/>
        </w:rPr>
        <w:t xml:space="preserve"> performances of a body schema” (Gallagher 2005: 26; original emphasis</w:t>
      </w:r>
      <w:r w:rsidR="00E74E44">
        <w:rPr>
          <w:rFonts w:ascii="Times New Roman" w:eastAsia="SimSun" w:hAnsi="Times New Roman" w:cs="Times New Roman"/>
          <w:sz w:val="24"/>
          <w:szCs w:val="24"/>
          <w:lang w:eastAsia="zh-CN"/>
        </w:rPr>
        <w:t>)</w:t>
      </w:r>
      <w:r w:rsidR="00CA3B0B">
        <w:rPr>
          <w:rFonts w:ascii="Times New Roman" w:eastAsia="SimSun" w:hAnsi="Times New Roman" w:cs="Times New Roman"/>
          <w:sz w:val="24"/>
          <w:szCs w:val="24"/>
          <w:lang w:eastAsia="zh-CN"/>
        </w:rPr>
        <w:t xml:space="preserve"> in which the body</w:t>
      </w:r>
      <w:r w:rsidR="00613465">
        <w:rPr>
          <w:rFonts w:ascii="Times New Roman" w:eastAsia="SimSun" w:hAnsi="Times New Roman" w:cs="Times New Roman"/>
          <w:sz w:val="24"/>
          <w:szCs w:val="24"/>
          <w:lang w:eastAsia="zh-CN"/>
        </w:rPr>
        <w:t xml:space="preserve">-in-action </w:t>
      </w:r>
      <w:r w:rsidR="00CA3B0B">
        <w:rPr>
          <w:rFonts w:ascii="Times New Roman" w:eastAsia="SimSun" w:hAnsi="Times New Roman" w:cs="Times New Roman"/>
          <w:sz w:val="24"/>
          <w:szCs w:val="24"/>
          <w:lang w:eastAsia="zh-CN"/>
        </w:rPr>
        <w:t>effaces itself</w:t>
      </w:r>
      <w:r w:rsidR="00FC6966">
        <w:rPr>
          <w:rFonts w:ascii="Times New Roman" w:eastAsia="SimSun" w:hAnsi="Times New Roman" w:cs="Times New Roman"/>
          <w:sz w:val="24"/>
          <w:szCs w:val="24"/>
          <w:lang w:eastAsia="zh-CN"/>
        </w:rPr>
        <w:t>.</w:t>
      </w:r>
      <w:r w:rsidR="00E97364">
        <w:rPr>
          <w:rFonts w:ascii="Times New Roman" w:eastAsia="SimSun" w:hAnsi="Times New Roman" w:cs="Times New Roman"/>
          <w:sz w:val="24"/>
          <w:szCs w:val="24"/>
          <w:lang w:eastAsia="zh-CN"/>
        </w:rPr>
        <w:t xml:space="preserve"> </w:t>
      </w:r>
    </w:p>
    <w:p w14:paraId="67B104EC" w14:textId="084586DC" w:rsidR="003625C1" w:rsidRPr="00EE6444" w:rsidRDefault="00537C10" w:rsidP="0009504C">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w:t>
      </w:r>
      <w:r w:rsidR="00B03193">
        <w:rPr>
          <w:rFonts w:ascii="Times New Roman" w:eastAsia="SimSun" w:hAnsi="Times New Roman" w:cs="Times New Roman"/>
          <w:sz w:val="24"/>
          <w:szCs w:val="24"/>
          <w:lang w:eastAsia="zh-CN"/>
        </w:rPr>
        <w:t>he body schem</w:t>
      </w:r>
      <w:r w:rsidR="00301054">
        <w:rPr>
          <w:rFonts w:ascii="Times New Roman" w:eastAsia="SimSun" w:hAnsi="Times New Roman" w:cs="Times New Roman"/>
          <w:sz w:val="24"/>
          <w:szCs w:val="24"/>
          <w:lang w:eastAsia="zh-CN"/>
        </w:rPr>
        <w:t>a</w:t>
      </w:r>
      <w:r w:rsidR="00B03193">
        <w:rPr>
          <w:rFonts w:ascii="Times New Roman" w:eastAsia="SimSun" w:hAnsi="Times New Roman" w:cs="Times New Roman"/>
          <w:sz w:val="24"/>
          <w:szCs w:val="24"/>
          <w:lang w:eastAsia="zh-CN"/>
        </w:rPr>
        <w:t xml:space="preserve"> </w:t>
      </w:r>
      <w:r w:rsidR="00433C34">
        <w:rPr>
          <w:rFonts w:ascii="Times New Roman" w:eastAsia="SimSun" w:hAnsi="Times New Roman" w:cs="Times New Roman"/>
          <w:sz w:val="24"/>
          <w:szCs w:val="24"/>
          <w:lang w:eastAsia="zh-CN"/>
        </w:rPr>
        <w:t>provides access</w:t>
      </w:r>
      <w:r w:rsidR="00941561" w:rsidRPr="00941561">
        <w:rPr>
          <w:rFonts w:ascii="Times New Roman" w:eastAsia="SimSun" w:hAnsi="Times New Roman" w:cs="Times New Roman"/>
          <w:sz w:val="24"/>
          <w:szCs w:val="24"/>
          <w:lang w:eastAsia="zh-CN"/>
        </w:rPr>
        <w:t xml:space="preserve"> to </w:t>
      </w:r>
      <w:proofErr w:type="gramStart"/>
      <w:r w:rsidR="00941561" w:rsidRPr="00941561">
        <w:rPr>
          <w:rFonts w:ascii="Times New Roman" w:eastAsia="SimSun" w:hAnsi="Times New Roman" w:cs="Times New Roman"/>
          <w:sz w:val="24"/>
          <w:szCs w:val="24"/>
          <w:lang w:eastAsia="zh-CN"/>
        </w:rPr>
        <w:t>a very limited</w:t>
      </w:r>
      <w:proofErr w:type="gramEnd"/>
      <w:r w:rsidR="00941561" w:rsidRPr="00941561">
        <w:rPr>
          <w:rFonts w:ascii="Times New Roman" w:eastAsia="SimSun" w:hAnsi="Times New Roman" w:cs="Times New Roman"/>
          <w:sz w:val="24"/>
          <w:szCs w:val="24"/>
          <w:lang w:eastAsia="zh-CN"/>
        </w:rPr>
        <w:t xml:space="preserve">, </w:t>
      </w:r>
      <w:r w:rsidR="00BC1AC6">
        <w:rPr>
          <w:rFonts w:ascii="Times New Roman" w:eastAsia="SimSun" w:hAnsi="Times New Roman" w:cs="Times New Roman"/>
          <w:sz w:val="24"/>
          <w:szCs w:val="24"/>
          <w:lang w:eastAsia="zh-CN"/>
        </w:rPr>
        <w:t xml:space="preserve">proprioceptive </w:t>
      </w:r>
      <w:r w:rsidR="00941561" w:rsidRPr="00941561">
        <w:rPr>
          <w:rFonts w:ascii="Times New Roman" w:eastAsia="SimSun" w:hAnsi="Times New Roman" w:cs="Times New Roman"/>
          <w:sz w:val="24"/>
          <w:szCs w:val="24"/>
          <w:lang w:eastAsia="zh-CN"/>
        </w:rPr>
        <w:t xml:space="preserve">awareness of </w:t>
      </w:r>
      <w:r w:rsidR="000514C0" w:rsidRPr="006113D5">
        <w:rPr>
          <w:rFonts w:ascii="Times New Roman" w:eastAsia="SimSun" w:hAnsi="Times New Roman" w:cs="Times New Roman"/>
          <w:i/>
          <w:iCs/>
          <w:sz w:val="24"/>
          <w:szCs w:val="24"/>
          <w:lang w:eastAsia="zh-CN"/>
        </w:rPr>
        <w:t>some</w:t>
      </w:r>
      <w:r w:rsidR="00941561" w:rsidRPr="00941561">
        <w:rPr>
          <w:rFonts w:ascii="Times New Roman" w:eastAsia="SimSun" w:hAnsi="Times New Roman" w:cs="Times New Roman"/>
          <w:sz w:val="24"/>
          <w:szCs w:val="24"/>
          <w:lang w:eastAsia="zh-CN"/>
        </w:rPr>
        <w:t xml:space="preserve"> bodily drives</w:t>
      </w:r>
      <w:r w:rsidR="00A83051">
        <w:rPr>
          <w:rFonts w:ascii="Times New Roman" w:eastAsia="SimSun" w:hAnsi="Times New Roman" w:cs="Times New Roman"/>
          <w:sz w:val="24"/>
          <w:szCs w:val="24"/>
          <w:lang w:eastAsia="zh-CN"/>
        </w:rPr>
        <w:t>, sensations</w:t>
      </w:r>
      <w:r w:rsidR="0012210C">
        <w:rPr>
          <w:rFonts w:ascii="Times New Roman" w:eastAsia="SimSun" w:hAnsi="Times New Roman" w:cs="Times New Roman"/>
          <w:sz w:val="24"/>
          <w:szCs w:val="24"/>
          <w:lang w:eastAsia="zh-CN"/>
        </w:rPr>
        <w:t>,</w:t>
      </w:r>
      <w:r w:rsidR="00941561" w:rsidRPr="00941561">
        <w:rPr>
          <w:rFonts w:ascii="Times New Roman" w:eastAsia="SimSun" w:hAnsi="Times New Roman" w:cs="Times New Roman"/>
          <w:sz w:val="24"/>
          <w:szCs w:val="24"/>
          <w:lang w:eastAsia="zh-CN"/>
        </w:rPr>
        <w:t xml:space="preserve"> and </w:t>
      </w:r>
      <w:r w:rsidR="008B3FE5">
        <w:rPr>
          <w:rFonts w:ascii="Times New Roman" w:eastAsia="SimSun" w:hAnsi="Times New Roman" w:cs="Times New Roman"/>
          <w:sz w:val="24"/>
          <w:szCs w:val="24"/>
          <w:lang w:eastAsia="zh-CN"/>
        </w:rPr>
        <w:t>movements</w:t>
      </w:r>
      <w:r w:rsidR="008149AD">
        <w:rPr>
          <w:rFonts w:ascii="Times New Roman" w:eastAsia="SimSun" w:hAnsi="Times New Roman" w:cs="Times New Roman"/>
          <w:sz w:val="24"/>
          <w:szCs w:val="24"/>
          <w:lang w:eastAsia="zh-CN"/>
        </w:rPr>
        <w:t xml:space="preserve"> as a </w:t>
      </w:r>
      <w:r w:rsidR="00282526">
        <w:rPr>
          <w:rFonts w:ascii="Times New Roman" w:eastAsia="SimSun" w:hAnsi="Times New Roman" w:cs="Times New Roman"/>
          <w:sz w:val="24"/>
          <w:szCs w:val="24"/>
          <w:lang w:eastAsia="zh-CN"/>
        </w:rPr>
        <w:t>“</w:t>
      </w:r>
      <w:r w:rsidR="002C0875">
        <w:rPr>
          <w:rFonts w:ascii="Times New Roman" w:eastAsia="SimSun" w:hAnsi="Times New Roman" w:cs="Times New Roman"/>
          <w:sz w:val="24"/>
          <w:szCs w:val="24"/>
          <w:lang w:eastAsia="zh-CN"/>
        </w:rPr>
        <w:t xml:space="preserve">structural feature of </w:t>
      </w:r>
      <w:r w:rsidR="00F71AD9">
        <w:rPr>
          <w:rFonts w:ascii="Times New Roman" w:eastAsia="SimSun" w:hAnsi="Times New Roman" w:cs="Times New Roman"/>
          <w:sz w:val="24"/>
          <w:szCs w:val="24"/>
          <w:lang w:eastAsia="zh-CN"/>
        </w:rPr>
        <w:t xml:space="preserve">the phenomenal field </w:t>
      </w:r>
      <w:r w:rsidR="00DD2B55">
        <w:rPr>
          <w:rFonts w:ascii="Times New Roman" w:eastAsia="SimSun" w:hAnsi="Times New Roman" w:cs="Times New Roman"/>
          <w:sz w:val="24"/>
          <w:szCs w:val="24"/>
          <w:lang w:eastAsia="zh-CN"/>
        </w:rPr>
        <w:t xml:space="preserve">of consciousness, part of a framework that is likely to determine or influence all </w:t>
      </w:r>
      <w:r w:rsidR="00F02FEF">
        <w:rPr>
          <w:rFonts w:ascii="Times New Roman" w:eastAsia="SimSun" w:hAnsi="Times New Roman" w:cs="Times New Roman"/>
          <w:sz w:val="24"/>
          <w:szCs w:val="24"/>
          <w:lang w:eastAsia="zh-CN"/>
        </w:rPr>
        <w:t>other aspec</w:t>
      </w:r>
      <w:r w:rsidR="0006417F">
        <w:rPr>
          <w:rFonts w:ascii="Times New Roman" w:eastAsia="SimSun" w:hAnsi="Times New Roman" w:cs="Times New Roman"/>
          <w:sz w:val="24"/>
          <w:szCs w:val="24"/>
          <w:lang w:eastAsia="zh-CN"/>
        </w:rPr>
        <w:t>t</w:t>
      </w:r>
      <w:r w:rsidR="00F02FEF">
        <w:rPr>
          <w:rFonts w:ascii="Times New Roman" w:eastAsia="SimSun" w:hAnsi="Times New Roman" w:cs="Times New Roman"/>
          <w:sz w:val="24"/>
          <w:szCs w:val="24"/>
          <w:lang w:eastAsia="zh-CN"/>
        </w:rPr>
        <w:t xml:space="preserve">s of </w:t>
      </w:r>
      <w:r w:rsidR="00F02FEF">
        <w:rPr>
          <w:rFonts w:ascii="Times New Roman" w:eastAsia="SimSun" w:hAnsi="Times New Roman" w:cs="Times New Roman"/>
          <w:sz w:val="24"/>
          <w:szCs w:val="24"/>
          <w:lang w:eastAsia="zh-CN"/>
        </w:rPr>
        <w:lastRenderedPageBreak/>
        <w:t>experience</w:t>
      </w:r>
      <w:r w:rsidR="001165D6">
        <w:rPr>
          <w:rFonts w:ascii="Times New Roman" w:eastAsia="SimSun" w:hAnsi="Times New Roman" w:cs="Times New Roman"/>
          <w:sz w:val="24"/>
          <w:szCs w:val="24"/>
          <w:lang w:eastAsia="zh-CN"/>
        </w:rPr>
        <w:t>”</w:t>
      </w:r>
      <w:r w:rsidR="00F02FEF">
        <w:rPr>
          <w:rFonts w:ascii="Times New Roman" w:eastAsia="SimSun" w:hAnsi="Times New Roman" w:cs="Times New Roman"/>
          <w:sz w:val="24"/>
          <w:szCs w:val="24"/>
          <w:lang w:eastAsia="zh-CN"/>
        </w:rPr>
        <w:t xml:space="preserve"> (Gallagher 2005: 2).</w:t>
      </w:r>
      <w:r w:rsidR="00BF1067">
        <w:rPr>
          <w:rFonts w:ascii="Times New Roman" w:eastAsia="SimSun" w:hAnsi="Times New Roman" w:cs="Times New Roman"/>
          <w:sz w:val="24"/>
          <w:szCs w:val="24"/>
          <w:lang w:eastAsia="zh-CN"/>
        </w:rPr>
        <w:t xml:space="preserve"> </w:t>
      </w:r>
      <w:r w:rsidR="00156D68">
        <w:rPr>
          <w:rFonts w:ascii="Times New Roman" w:eastAsia="SimSun" w:hAnsi="Times New Roman" w:cs="Times New Roman"/>
          <w:sz w:val="24"/>
          <w:szCs w:val="24"/>
          <w:lang w:eastAsia="zh-CN"/>
        </w:rPr>
        <w:t>P</w:t>
      </w:r>
      <w:r w:rsidR="00871AD2">
        <w:rPr>
          <w:rFonts w:ascii="Times New Roman" w:eastAsia="SimSun" w:hAnsi="Times New Roman" w:cs="Times New Roman"/>
          <w:sz w:val="24"/>
          <w:szCs w:val="24"/>
          <w:lang w:eastAsia="zh-CN"/>
        </w:rPr>
        <w:t>re</w:t>
      </w:r>
      <w:r w:rsidR="00941561" w:rsidRPr="00941561">
        <w:rPr>
          <w:rFonts w:ascii="Times New Roman" w:eastAsia="SimSun" w:hAnsi="Times New Roman" w:cs="Times New Roman"/>
          <w:sz w:val="24"/>
          <w:szCs w:val="24"/>
          <w:lang w:eastAsia="zh-CN"/>
        </w:rPr>
        <w:t xml:space="preserve">conscious processes </w:t>
      </w:r>
      <w:r w:rsidR="00374972">
        <w:rPr>
          <w:rFonts w:ascii="Times New Roman" w:eastAsia="SimSun" w:hAnsi="Times New Roman" w:cs="Times New Roman"/>
          <w:sz w:val="24"/>
          <w:szCs w:val="24"/>
          <w:lang w:eastAsia="zh-CN"/>
        </w:rPr>
        <w:t xml:space="preserve">of the </w:t>
      </w:r>
      <w:r w:rsidR="005C23E8">
        <w:rPr>
          <w:rFonts w:ascii="Times New Roman" w:eastAsia="SimSun" w:hAnsi="Times New Roman" w:cs="Times New Roman"/>
          <w:sz w:val="24"/>
          <w:szCs w:val="24"/>
          <w:lang w:eastAsia="zh-CN"/>
        </w:rPr>
        <w:t xml:space="preserve">body schema </w:t>
      </w:r>
      <w:r w:rsidR="00384DCA">
        <w:rPr>
          <w:rFonts w:ascii="Times New Roman" w:eastAsia="SimSun" w:hAnsi="Times New Roman" w:cs="Times New Roman"/>
          <w:sz w:val="24"/>
          <w:szCs w:val="24"/>
          <w:lang w:eastAsia="zh-CN"/>
        </w:rPr>
        <w:t>can</w:t>
      </w:r>
      <w:r w:rsidR="007200DC">
        <w:rPr>
          <w:rFonts w:ascii="Times New Roman" w:eastAsia="SimSun" w:hAnsi="Times New Roman" w:cs="Times New Roman"/>
          <w:sz w:val="24"/>
          <w:szCs w:val="24"/>
          <w:lang w:eastAsia="zh-CN"/>
        </w:rPr>
        <w:t>, for instance,</w:t>
      </w:r>
      <w:r w:rsidR="00384DCA">
        <w:rPr>
          <w:rFonts w:ascii="Times New Roman" w:eastAsia="SimSun" w:hAnsi="Times New Roman" w:cs="Times New Roman"/>
          <w:sz w:val="24"/>
          <w:szCs w:val="24"/>
          <w:lang w:eastAsia="zh-CN"/>
        </w:rPr>
        <w:t xml:space="preserve"> </w:t>
      </w:r>
      <w:r w:rsidR="00150012">
        <w:rPr>
          <w:rFonts w:ascii="Times New Roman" w:eastAsia="SimSun" w:hAnsi="Times New Roman" w:cs="Times New Roman"/>
          <w:sz w:val="24"/>
          <w:szCs w:val="24"/>
          <w:lang w:eastAsia="zh-CN"/>
        </w:rPr>
        <w:t xml:space="preserve">come about by </w:t>
      </w:r>
      <w:r w:rsidR="009908D0">
        <w:rPr>
          <w:rFonts w:ascii="Times New Roman" w:eastAsia="SimSun" w:hAnsi="Times New Roman" w:cs="Times New Roman"/>
          <w:sz w:val="24"/>
          <w:szCs w:val="24"/>
          <w:lang w:eastAsia="zh-CN"/>
        </w:rPr>
        <w:t>soma</w:t>
      </w:r>
      <w:r w:rsidR="009810AF">
        <w:rPr>
          <w:rFonts w:ascii="Times New Roman" w:eastAsia="SimSun" w:hAnsi="Times New Roman" w:cs="Times New Roman"/>
          <w:sz w:val="24"/>
          <w:szCs w:val="24"/>
          <w:lang w:eastAsia="zh-CN"/>
        </w:rPr>
        <w:t xml:space="preserve">esthetic </w:t>
      </w:r>
      <w:r w:rsidR="00150012">
        <w:rPr>
          <w:rFonts w:ascii="Times New Roman" w:eastAsia="SimSun" w:hAnsi="Times New Roman" w:cs="Times New Roman"/>
          <w:sz w:val="24"/>
          <w:szCs w:val="24"/>
          <w:lang w:eastAsia="zh-CN"/>
        </w:rPr>
        <w:t>states of</w:t>
      </w:r>
      <w:r w:rsidR="00941561" w:rsidRPr="00941561">
        <w:rPr>
          <w:rFonts w:ascii="Times New Roman" w:eastAsia="SimSun" w:hAnsi="Times New Roman" w:cs="Times New Roman"/>
          <w:sz w:val="24"/>
          <w:szCs w:val="24"/>
          <w:lang w:eastAsia="zh-CN"/>
        </w:rPr>
        <w:t xml:space="preserve"> </w:t>
      </w:r>
      <w:r w:rsidR="00DF6C02">
        <w:rPr>
          <w:rFonts w:ascii="Times New Roman" w:eastAsia="SimSun" w:hAnsi="Times New Roman" w:cs="Times New Roman"/>
          <w:sz w:val="24"/>
          <w:szCs w:val="24"/>
          <w:lang w:eastAsia="zh-CN"/>
        </w:rPr>
        <w:t xml:space="preserve">tension or relaxation, such as fear, </w:t>
      </w:r>
      <w:r w:rsidR="00941561" w:rsidRPr="00941561">
        <w:rPr>
          <w:rFonts w:ascii="Times New Roman" w:eastAsia="SimSun" w:hAnsi="Times New Roman" w:cs="Times New Roman"/>
          <w:sz w:val="24"/>
          <w:szCs w:val="24"/>
          <w:lang w:eastAsia="zh-CN"/>
        </w:rPr>
        <w:t>hunger, fatigue, pleasure, satiation</w:t>
      </w:r>
      <w:r w:rsidR="00B65529">
        <w:rPr>
          <w:rFonts w:ascii="Times New Roman" w:eastAsia="SimSun" w:hAnsi="Times New Roman" w:cs="Times New Roman"/>
          <w:sz w:val="24"/>
          <w:szCs w:val="24"/>
          <w:lang w:eastAsia="zh-CN"/>
        </w:rPr>
        <w:t>,</w:t>
      </w:r>
      <w:r w:rsidR="00941561" w:rsidRPr="00941561">
        <w:rPr>
          <w:rFonts w:ascii="Times New Roman" w:eastAsia="SimSun" w:hAnsi="Times New Roman" w:cs="Times New Roman"/>
          <w:sz w:val="24"/>
          <w:szCs w:val="24"/>
          <w:lang w:eastAsia="zh-CN"/>
        </w:rPr>
        <w:t xml:space="preserve"> </w:t>
      </w:r>
      <w:r w:rsidR="00886DB9">
        <w:rPr>
          <w:rFonts w:ascii="Times New Roman" w:eastAsia="SimSun" w:hAnsi="Times New Roman" w:cs="Times New Roman"/>
          <w:sz w:val="24"/>
          <w:szCs w:val="24"/>
          <w:lang w:eastAsia="zh-CN"/>
        </w:rPr>
        <w:t>or</w:t>
      </w:r>
      <w:r w:rsidR="00941561" w:rsidRPr="00941561">
        <w:rPr>
          <w:rFonts w:ascii="Times New Roman" w:eastAsia="SimSun" w:hAnsi="Times New Roman" w:cs="Times New Roman"/>
          <w:sz w:val="24"/>
          <w:szCs w:val="24"/>
          <w:lang w:eastAsia="zh-CN"/>
        </w:rPr>
        <w:t xml:space="preserve"> satisfaction which can </w:t>
      </w:r>
      <w:r w:rsidR="00831E60">
        <w:rPr>
          <w:rFonts w:ascii="Times New Roman" w:eastAsia="SimSun" w:hAnsi="Times New Roman" w:cs="Times New Roman"/>
          <w:sz w:val="24"/>
          <w:szCs w:val="24"/>
          <w:lang w:eastAsia="zh-CN"/>
        </w:rPr>
        <w:t xml:space="preserve">severely </w:t>
      </w:r>
      <w:r w:rsidR="00941561" w:rsidRPr="00941561">
        <w:rPr>
          <w:rFonts w:ascii="Times New Roman" w:eastAsia="SimSun" w:hAnsi="Times New Roman" w:cs="Times New Roman"/>
          <w:sz w:val="24"/>
          <w:szCs w:val="24"/>
          <w:lang w:eastAsia="zh-CN"/>
        </w:rPr>
        <w:t>bias perception</w:t>
      </w:r>
      <w:r w:rsidR="00634650">
        <w:rPr>
          <w:rFonts w:ascii="Times New Roman" w:eastAsia="SimSun" w:hAnsi="Times New Roman" w:cs="Times New Roman"/>
          <w:sz w:val="24"/>
          <w:szCs w:val="24"/>
          <w:lang w:eastAsia="zh-CN"/>
        </w:rPr>
        <w:t>, action,</w:t>
      </w:r>
      <w:r w:rsidR="00941561" w:rsidRPr="00941561">
        <w:rPr>
          <w:rFonts w:ascii="Times New Roman" w:eastAsia="SimSun" w:hAnsi="Times New Roman" w:cs="Times New Roman"/>
          <w:sz w:val="24"/>
          <w:szCs w:val="24"/>
          <w:lang w:eastAsia="zh-CN"/>
        </w:rPr>
        <w:t xml:space="preserve"> and </w:t>
      </w:r>
      <w:r w:rsidR="000F54DF">
        <w:rPr>
          <w:rFonts w:ascii="Times New Roman" w:eastAsia="SimSun" w:hAnsi="Times New Roman" w:cs="Times New Roman"/>
          <w:sz w:val="24"/>
          <w:szCs w:val="24"/>
          <w:lang w:eastAsia="zh-CN"/>
        </w:rPr>
        <w:t>higher-level processes of though</w:t>
      </w:r>
      <w:r w:rsidR="003F4CA4">
        <w:rPr>
          <w:rFonts w:ascii="Times New Roman" w:eastAsia="SimSun" w:hAnsi="Times New Roman" w:cs="Times New Roman"/>
          <w:sz w:val="24"/>
          <w:szCs w:val="24"/>
          <w:lang w:eastAsia="zh-CN"/>
        </w:rPr>
        <w:t>t</w:t>
      </w:r>
      <w:r w:rsidR="00013C77">
        <w:rPr>
          <w:rFonts w:ascii="Times New Roman" w:eastAsia="SimSun" w:hAnsi="Times New Roman" w:cs="Times New Roman"/>
          <w:sz w:val="24"/>
          <w:szCs w:val="24"/>
          <w:lang w:eastAsia="zh-CN"/>
        </w:rPr>
        <w:t xml:space="preserve">, without the subject noticing </w:t>
      </w:r>
      <w:r w:rsidR="00205791">
        <w:rPr>
          <w:rFonts w:ascii="Times New Roman" w:eastAsia="SimSun" w:hAnsi="Times New Roman" w:cs="Times New Roman"/>
          <w:sz w:val="24"/>
          <w:szCs w:val="24"/>
          <w:lang w:eastAsia="zh-CN"/>
        </w:rPr>
        <w:t>these influences</w:t>
      </w:r>
      <w:r w:rsidR="00941561" w:rsidRPr="00941561">
        <w:rPr>
          <w:rFonts w:ascii="Times New Roman" w:eastAsia="SimSun" w:hAnsi="Times New Roman" w:cs="Times New Roman"/>
          <w:sz w:val="24"/>
          <w:szCs w:val="24"/>
          <w:lang w:eastAsia="zh-CN"/>
        </w:rPr>
        <w:t xml:space="preserve">. </w:t>
      </w:r>
      <w:commentRangeStart w:id="66"/>
      <w:r w:rsidR="00CD6CBD">
        <w:rPr>
          <w:rFonts w:ascii="Times New Roman" w:eastAsia="SimSun" w:hAnsi="Times New Roman" w:cs="Times New Roman"/>
          <w:sz w:val="24"/>
          <w:szCs w:val="24"/>
          <w:lang w:eastAsia="zh-CN"/>
        </w:rPr>
        <w:t>For</w:t>
      </w:r>
      <w:r w:rsidR="00C7550D">
        <w:rPr>
          <w:rFonts w:ascii="Times New Roman" w:eastAsia="SimSun" w:hAnsi="Times New Roman" w:cs="Times New Roman"/>
          <w:sz w:val="24"/>
          <w:szCs w:val="24"/>
          <w:lang w:eastAsia="zh-CN"/>
        </w:rPr>
        <w:t xml:space="preserve"> example</w:t>
      </w:r>
      <w:r w:rsidR="003D3782">
        <w:rPr>
          <w:rFonts w:ascii="Times New Roman" w:eastAsia="SimSun" w:hAnsi="Times New Roman" w:cs="Times New Roman"/>
          <w:sz w:val="24"/>
          <w:szCs w:val="24"/>
          <w:lang w:eastAsia="zh-CN"/>
        </w:rPr>
        <w:t>, a</w:t>
      </w:r>
      <w:r w:rsidR="00985A0E">
        <w:rPr>
          <w:rFonts w:ascii="Times New Roman" w:eastAsia="SimSun" w:hAnsi="Times New Roman" w:cs="Times New Roman"/>
          <w:sz w:val="24"/>
          <w:szCs w:val="24"/>
          <w:lang w:eastAsia="zh-CN"/>
        </w:rPr>
        <w:t xml:space="preserve"> study by </w:t>
      </w:r>
      <w:r w:rsidR="001D4866">
        <w:rPr>
          <w:rFonts w:ascii="Times New Roman" w:eastAsia="SimSun" w:hAnsi="Times New Roman" w:cs="Times New Roman"/>
          <w:sz w:val="24"/>
          <w:szCs w:val="24"/>
          <w:lang w:eastAsia="zh-CN"/>
        </w:rPr>
        <w:t>Danziger et al. (2011</w:t>
      </w:r>
      <w:r w:rsidR="00AF1FEB">
        <w:rPr>
          <w:rFonts w:ascii="Times New Roman" w:eastAsia="SimSun" w:hAnsi="Times New Roman" w:cs="Times New Roman"/>
          <w:sz w:val="24"/>
          <w:szCs w:val="24"/>
          <w:lang w:eastAsia="zh-CN"/>
        </w:rPr>
        <w:t>: 1</w:t>
      </w:r>
      <w:r w:rsidR="001D4866">
        <w:rPr>
          <w:rFonts w:ascii="Times New Roman" w:eastAsia="SimSun" w:hAnsi="Times New Roman" w:cs="Times New Roman"/>
          <w:sz w:val="24"/>
          <w:szCs w:val="24"/>
          <w:lang w:eastAsia="zh-CN"/>
        </w:rPr>
        <w:t>; cite</w:t>
      </w:r>
      <w:r w:rsidR="00AF1FEB">
        <w:rPr>
          <w:rFonts w:ascii="Times New Roman" w:eastAsia="SimSun" w:hAnsi="Times New Roman" w:cs="Times New Roman"/>
          <w:sz w:val="24"/>
          <w:szCs w:val="24"/>
          <w:lang w:eastAsia="zh-CN"/>
        </w:rPr>
        <w:t>d</w:t>
      </w:r>
      <w:r w:rsidR="001D4866">
        <w:rPr>
          <w:rFonts w:ascii="Times New Roman" w:eastAsia="SimSun" w:hAnsi="Times New Roman" w:cs="Times New Roman"/>
          <w:sz w:val="24"/>
          <w:szCs w:val="24"/>
          <w:lang w:eastAsia="zh-CN"/>
        </w:rPr>
        <w:t xml:space="preserve"> in </w:t>
      </w:r>
      <w:r w:rsidR="004546FC">
        <w:rPr>
          <w:rFonts w:ascii="Times New Roman" w:eastAsia="SimSun" w:hAnsi="Times New Roman" w:cs="Times New Roman"/>
          <w:sz w:val="24"/>
          <w:szCs w:val="24"/>
          <w:lang w:eastAsia="zh-CN"/>
        </w:rPr>
        <w:t xml:space="preserve">Bower </w:t>
      </w:r>
      <w:r w:rsidR="00474424">
        <w:rPr>
          <w:rFonts w:ascii="Times New Roman" w:eastAsia="SimSun" w:hAnsi="Times New Roman" w:cs="Times New Roman"/>
          <w:sz w:val="24"/>
          <w:szCs w:val="24"/>
          <w:lang w:eastAsia="zh-CN"/>
        </w:rPr>
        <w:t>&amp;</w:t>
      </w:r>
      <w:r w:rsidR="004546FC">
        <w:rPr>
          <w:rFonts w:ascii="Times New Roman" w:eastAsia="SimSun" w:hAnsi="Times New Roman" w:cs="Times New Roman"/>
          <w:sz w:val="24"/>
          <w:szCs w:val="24"/>
          <w:lang w:eastAsia="zh-CN"/>
        </w:rPr>
        <w:t xml:space="preserve"> Gallagher 2013: 118)</w:t>
      </w:r>
      <w:r w:rsidR="00B63430">
        <w:rPr>
          <w:rFonts w:ascii="Times New Roman" w:eastAsia="SimSun" w:hAnsi="Times New Roman" w:cs="Times New Roman"/>
          <w:sz w:val="24"/>
          <w:szCs w:val="24"/>
          <w:lang w:eastAsia="zh-CN"/>
        </w:rPr>
        <w:t xml:space="preserve"> </w:t>
      </w:r>
      <w:r w:rsidR="00834F10">
        <w:rPr>
          <w:rFonts w:ascii="Times New Roman" w:eastAsia="SimSun" w:hAnsi="Times New Roman" w:cs="Times New Roman"/>
          <w:sz w:val="24"/>
          <w:szCs w:val="24"/>
          <w:lang w:eastAsia="zh-CN"/>
        </w:rPr>
        <w:t>show</w:t>
      </w:r>
      <w:r w:rsidR="00D33E96">
        <w:rPr>
          <w:rFonts w:ascii="Times New Roman" w:eastAsia="SimSun" w:hAnsi="Times New Roman" w:cs="Times New Roman"/>
          <w:sz w:val="24"/>
          <w:szCs w:val="24"/>
          <w:lang w:eastAsia="zh-CN"/>
        </w:rPr>
        <w:t>s</w:t>
      </w:r>
      <w:r w:rsidR="00834F10">
        <w:rPr>
          <w:rFonts w:ascii="Times New Roman" w:eastAsia="SimSun" w:hAnsi="Times New Roman" w:cs="Times New Roman"/>
          <w:sz w:val="24"/>
          <w:szCs w:val="24"/>
          <w:lang w:eastAsia="zh-CN"/>
        </w:rPr>
        <w:t xml:space="preserve"> </w:t>
      </w:r>
      <w:r w:rsidR="00941561" w:rsidRPr="00941561">
        <w:rPr>
          <w:rFonts w:ascii="Times New Roman" w:eastAsia="SimSun" w:hAnsi="Times New Roman" w:cs="Times New Roman"/>
          <w:sz w:val="24"/>
          <w:szCs w:val="24"/>
          <w:lang w:eastAsia="zh-CN"/>
        </w:rPr>
        <w:t xml:space="preserve">the </w:t>
      </w:r>
      <w:r w:rsidR="00D44CDD">
        <w:rPr>
          <w:rFonts w:ascii="Times New Roman" w:eastAsia="SimSun" w:hAnsi="Times New Roman" w:cs="Times New Roman"/>
          <w:sz w:val="24"/>
          <w:szCs w:val="24"/>
          <w:lang w:eastAsia="zh-CN"/>
        </w:rPr>
        <w:t>impact</w:t>
      </w:r>
      <w:r w:rsidR="00941561" w:rsidRPr="00941561">
        <w:rPr>
          <w:rFonts w:ascii="Times New Roman" w:eastAsia="SimSun" w:hAnsi="Times New Roman" w:cs="Times New Roman"/>
          <w:sz w:val="24"/>
          <w:szCs w:val="24"/>
          <w:lang w:eastAsia="zh-CN"/>
        </w:rPr>
        <w:t xml:space="preserve"> of </w:t>
      </w:r>
      <w:r w:rsidR="00A00278">
        <w:rPr>
          <w:rFonts w:ascii="Times New Roman" w:eastAsia="SimSun" w:hAnsi="Times New Roman" w:cs="Times New Roman"/>
          <w:sz w:val="24"/>
          <w:szCs w:val="24"/>
          <w:lang w:eastAsia="zh-CN"/>
        </w:rPr>
        <w:t>extraneous factors</w:t>
      </w:r>
      <w:r w:rsidR="00A64991">
        <w:rPr>
          <w:rFonts w:ascii="Times New Roman" w:eastAsia="SimSun" w:hAnsi="Times New Roman" w:cs="Times New Roman"/>
          <w:sz w:val="24"/>
          <w:szCs w:val="24"/>
          <w:lang w:eastAsia="zh-CN"/>
        </w:rPr>
        <w:t xml:space="preserve"> </w:t>
      </w:r>
      <w:r w:rsidR="004F2D7F">
        <w:rPr>
          <w:rFonts w:ascii="Times New Roman" w:eastAsia="SimSun" w:hAnsi="Times New Roman" w:cs="Times New Roman"/>
          <w:sz w:val="24"/>
          <w:szCs w:val="24"/>
          <w:lang w:eastAsia="zh-CN"/>
        </w:rPr>
        <w:t>on higher</w:t>
      </w:r>
      <w:r w:rsidR="00006698">
        <w:rPr>
          <w:rFonts w:ascii="Times New Roman" w:eastAsia="SimSun" w:hAnsi="Times New Roman" w:cs="Times New Roman"/>
          <w:sz w:val="24"/>
          <w:szCs w:val="24"/>
          <w:lang w:eastAsia="zh-CN"/>
        </w:rPr>
        <w:t>-level</w:t>
      </w:r>
      <w:r w:rsidR="004F2D7F">
        <w:rPr>
          <w:rFonts w:ascii="Times New Roman" w:eastAsia="SimSun" w:hAnsi="Times New Roman" w:cs="Times New Roman"/>
          <w:sz w:val="24"/>
          <w:szCs w:val="24"/>
          <w:lang w:eastAsia="zh-CN"/>
        </w:rPr>
        <w:t xml:space="preserve"> cognitive processing </w:t>
      </w:r>
      <w:r w:rsidR="00240090">
        <w:rPr>
          <w:rFonts w:ascii="Times New Roman" w:eastAsia="SimSun" w:hAnsi="Times New Roman" w:cs="Times New Roman"/>
          <w:sz w:val="24"/>
          <w:szCs w:val="24"/>
          <w:lang w:eastAsia="zh-CN"/>
        </w:rPr>
        <w:t>by</w:t>
      </w:r>
      <w:ins w:id="67" w:author="Leesa Leesa" w:date="2021-05-25T11:20:00Z">
        <w:r w:rsidR="00C52FBB">
          <w:rPr>
            <w:rFonts w:ascii="Times New Roman" w:eastAsia="SimSun" w:hAnsi="Times New Roman" w:cs="Times New Roman"/>
            <w:sz w:val="24"/>
            <w:szCs w:val="24"/>
            <w:lang w:eastAsia="zh-CN"/>
          </w:rPr>
          <w:t>/in the case of?</w:t>
        </w:r>
      </w:ins>
      <w:r w:rsidR="00420AC4">
        <w:rPr>
          <w:rFonts w:ascii="Times New Roman" w:eastAsia="SimSun" w:hAnsi="Times New Roman" w:cs="Times New Roman"/>
          <w:sz w:val="24"/>
          <w:szCs w:val="24"/>
          <w:lang w:eastAsia="zh-CN"/>
        </w:rPr>
        <w:t xml:space="preserve"> </w:t>
      </w:r>
      <w:r w:rsidR="00EC7780">
        <w:rPr>
          <w:rFonts w:ascii="Times New Roman" w:eastAsia="SimSun" w:hAnsi="Times New Roman" w:cs="Times New Roman"/>
          <w:sz w:val="24"/>
          <w:szCs w:val="24"/>
          <w:lang w:eastAsia="zh-CN"/>
        </w:rPr>
        <w:t xml:space="preserve">a judge </w:t>
      </w:r>
      <w:r w:rsidR="00E13BE4">
        <w:rPr>
          <w:rFonts w:ascii="Times New Roman" w:eastAsia="SimSun" w:hAnsi="Times New Roman" w:cs="Times New Roman"/>
          <w:sz w:val="24"/>
          <w:szCs w:val="24"/>
          <w:lang w:eastAsia="zh-CN"/>
        </w:rPr>
        <w:t xml:space="preserve">arriving at </w:t>
      </w:r>
      <w:r w:rsidR="007F4441">
        <w:rPr>
          <w:rFonts w:ascii="Times New Roman" w:eastAsia="SimSun" w:hAnsi="Times New Roman" w:cs="Times New Roman"/>
          <w:sz w:val="24"/>
          <w:szCs w:val="24"/>
          <w:lang w:eastAsia="zh-CN"/>
        </w:rPr>
        <w:t xml:space="preserve">judicial </w:t>
      </w:r>
      <w:r w:rsidR="00656E48">
        <w:rPr>
          <w:rFonts w:ascii="Times New Roman" w:eastAsia="SimSun" w:hAnsi="Times New Roman" w:cs="Times New Roman"/>
          <w:sz w:val="24"/>
          <w:szCs w:val="24"/>
          <w:lang w:eastAsia="zh-CN"/>
        </w:rPr>
        <w:t>court rulings</w:t>
      </w:r>
      <w:r w:rsidR="00DD2E99">
        <w:rPr>
          <w:rFonts w:ascii="Times New Roman" w:eastAsia="SimSun" w:hAnsi="Times New Roman" w:cs="Times New Roman"/>
          <w:sz w:val="24"/>
          <w:szCs w:val="24"/>
          <w:lang w:eastAsia="zh-CN"/>
        </w:rPr>
        <w:t>,</w:t>
      </w:r>
      <w:r w:rsidR="00A00278">
        <w:rPr>
          <w:rFonts w:ascii="Times New Roman" w:eastAsia="SimSun" w:hAnsi="Times New Roman" w:cs="Times New Roman"/>
          <w:sz w:val="24"/>
          <w:szCs w:val="24"/>
          <w:lang w:eastAsia="zh-CN"/>
        </w:rPr>
        <w:t xml:space="preserve"> </w:t>
      </w:r>
      <w:r w:rsidR="002900A0">
        <w:rPr>
          <w:rFonts w:ascii="Times New Roman" w:eastAsia="SimSun" w:hAnsi="Times New Roman" w:cs="Times New Roman"/>
          <w:sz w:val="24"/>
          <w:szCs w:val="24"/>
          <w:lang w:eastAsia="zh-CN"/>
        </w:rPr>
        <w:t xml:space="preserve">such as </w:t>
      </w:r>
      <w:r w:rsidR="006235B0">
        <w:rPr>
          <w:rFonts w:ascii="Times New Roman" w:eastAsia="SimSun" w:hAnsi="Times New Roman" w:cs="Times New Roman"/>
          <w:sz w:val="24"/>
          <w:szCs w:val="24"/>
          <w:lang w:eastAsia="zh-CN"/>
        </w:rPr>
        <w:t xml:space="preserve">the judge </w:t>
      </w:r>
      <w:r w:rsidR="00656E48">
        <w:rPr>
          <w:rFonts w:ascii="Times New Roman" w:eastAsia="SimSun" w:hAnsi="Times New Roman" w:cs="Times New Roman"/>
          <w:sz w:val="24"/>
          <w:szCs w:val="24"/>
          <w:lang w:eastAsia="zh-CN"/>
        </w:rPr>
        <w:t>being hungry or satiated</w:t>
      </w:r>
      <w:r w:rsidR="000A7A77">
        <w:rPr>
          <w:rFonts w:ascii="Times New Roman" w:eastAsia="SimSun" w:hAnsi="Times New Roman" w:cs="Times New Roman"/>
          <w:sz w:val="24"/>
          <w:szCs w:val="24"/>
          <w:lang w:eastAsia="zh-CN"/>
        </w:rPr>
        <w:t>.</w:t>
      </w:r>
      <w:commentRangeEnd w:id="66"/>
      <w:r w:rsidR="00C52FBB">
        <w:rPr>
          <w:rStyle w:val="CommentReference"/>
        </w:rPr>
        <w:commentReference w:id="66"/>
      </w:r>
      <w:r w:rsidR="000A7A77">
        <w:rPr>
          <w:rFonts w:ascii="Times New Roman" w:eastAsia="SimSun" w:hAnsi="Times New Roman" w:cs="Times New Roman"/>
          <w:sz w:val="24"/>
          <w:szCs w:val="24"/>
          <w:lang w:eastAsia="zh-CN"/>
        </w:rPr>
        <w:t xml:space="preserve"> </w:t>
      </w:r>
      <w:r w:rsidR="00E46BE3">
        <w:rPr>
          <w:rFonts w:ascii="Times New Roman" w:eastAsia="SimSun" w:hAnsi="Times New Roman" w:cs="Times New Roman"/>
          <w:sz w:val="24"/>
          <w:szCs w:val="24"/>
          <w:lang w:eastAsia="zh-CN"/>
        </w:rPr>
        <w:t xml:space="preserve">Although </w:t>
      </w:r>
      <w:r w:rsidR="002442DB">
        <w:rPr>
          <w:rFonts w:ascii="Times New Roman" w:eastAsia="SimSun" w:hAnsi="Times New Roman" w:cs="Times New Roman"/>
          <w:sz w:val="24"/>
          <w:szCs w:val="24"/>
          <w:lang w:eastAsia="zh-CN"/>
        </w:rPr>
        <w:t>potentially life-alt</w:t>
      </w:r>
      <w:r w:rsidR="005707F6">
        <w:rPr>
          <w:rFonts w:ascii="Times New Roman" w:eastAsia="SimSun" w:hAnsi="Times New Roman" w:cs="Times New Roman"/>
          <w:sz w:val="24"/>
          <w:szCs w:val="24"/>
          <w:lang w:eastAsia="zh-CN"/>
        </w:rPr>
        <w:t>e</w:t>
      </w:r>
      <w:r w:rsidR="002442DB">
        <w:rPr>
          <w:rFonts w:ascii="Times New Roman" w:eastAsia="SimSun" w:hAnsi="Times New Roman" w:cs="Times New Roman"/>
          <w:sz w:val="24"/>
          <w:szCs w:val="24"/>
          <w:lang w:eastAsia="zh-CN"/>
        </w:rPr>
        <w:t xml:space="preserve">ring </w:t>
      </w:r>
      <w:r w:rsidR="008A1106">
        <w:rPr>
          <w:rFonts w:ascii="Times New Roman" w:eastAsia="SimSun" w:hAnsi="Times New Roman" w:cs="Times New Roman"/>
          <w:sz w:val="24"/>
          <w:szCs w:val="24"/>
          <w:lang w:eastAsia="zh-CN"/>
        </w:rPr>
        <w:t>judicial decision</w:t>
      </w:r>
      <w:r w:rsidR="000A3193">
        <w:rPr>
          <w:rFonts w:ascii="Times New Roman" w:eastAsia="SimSun" w:hAnsi="Times New Roman" w:cs="Times New Roman"/>
          <w:sz w:val="24"/>
          <w:szCs w:val="24"/>
          <w:lang w:eastAsia="zh-CN"/>
        </w:rPr>
        <w:t>s</w:t>
      </w:r>
      <w:r w:rsidR="008A1106">
        <w:rPr>
          <w:rFonts w:ascii="Times New Roman" w:eastAsia="SimSun" w:hAnsi="Times New Roman" w:cs="Times New Roman"/>
          <w:sz w:val="24"/>
          <w:szCs w:val="24"/>
          <w:lang w:eastAsia="zh-CN"/>
        </w:rPr>
        <w:t xml:space="preserve"> ought to be governed purel</w:t>
      </w:r>
      <w:r w:rsidR="000A3193">
        <w:rPr>
          <w:rFonts w:ascii="Times New Roman" w:eastAsia="SimSun" w:hAnsi="Times New Roman" w:cs="Times New Roman"/>
          <w:sz w:val="24"/>
          <w:szCs w:val="24"/>
          <w:lang w:eastAsia="zh-CN"/>
        </w:rPr>
        <w:t>y</w:t>
      </w:r>
      <w:r w:rsidR="008A1106">
        <w:rPr>
          <w:rFonts w:ascii="Times New Roman" w:eastAsia="SimSun" w:hAnsi="Times New Roman" w:cs="Times New Roman"/>
          <w:sz w:val="24"/>
          <w:szCs w:val="24"/>
          <w:lang w:eastAsia="zh-CN"/>
        </w:rPr>
        <w:t xml:space="preserve"> by legal </w:t>
      </w:r>
      <w:r w:rsidR="000A3193">
        <w:rPr>
          <w:rFonts w:ascii="Times New Roman" w:eastAsia="SimSun" w:hAnsi="Times New Roman" w:cs="Times New Roman"/>
          <w:sz w:val="24"/>
          <w:szCs w:val="24"/>
          <w:lang w:eastAsia="zh-CN"/>
        </w:rPr>
        <w:t>reasoning, t</w:t>
      </w:r>
      <w:r w:rsidR="003D56AE">
        <w:rPr>
          <w:rFonts w:ascii="Times New Roman" w:eastAsia="SimSun" w:hAnsi="Times New Roman" w:cs="Times New Roman"/>
          <w:sz w:val="24"/>
          <w:szCs w:val="24"/>
          <w:lang w:eastAsia="zh-CN"/>
        </w:rPr>
        <w:t>he</w:t>
      </w:r>
      <w:r w:rsidR="00941561" w:rsidRPr="00941561">
        <w:rPr>
          <w:rFonts w:ascii="Times New Roman" w:eastAsia="SimSun" w:hAnsi="Times New Roman" w:cs="Times New Roman"/>
          <w:sz w:val="24"/>
          <w:szCs w:val="24"/>
          <w:lang w:eastAsia="zh-CN"/>
        </w:rPr>
        <w:t xml:space="preserve"> percentage of </w:t>
      </w:r>
      <w:r w:rsidR="00AE51C9">
        <w:rPr>
          <w:rFonts w:ascii="Times New Roman" w:eastAsia="SimSun" w:hAnsi="Times New Roman" w:cs="Times New Roman"/>
          <w:sz w:val="24"/>
          <w:szCs w:val="24"/>
          <w:lang w:eastAsia="zh-CN"/>
        </w:rPr>
        <w:t xml:space="preserve">court </w:t>
      </w:r>
      <w:r w:rsidR="00941561" w:rsidRPr="00941561">
        <w:rPr>
          <w:rFonts w:ascii="Times New Roman" w:eastAsia="SimSun" w:hAnsi="Times New Roman" w:cs="Times New Roman"/>
          <w:sz w:val="24"/>
          <w:szCs w:val="24"/>
          <w:lang w:eastAsia="zh-CN"/>
        </w:rPr>
        <w:t xml:space="preserve">rulings </w:t>
      </w:r>
      <w:r w:rsidR="00AE51C9">
        <w:rPr>
          <w:rFonts w:ascii="Times New Roman" w:eastAsia="SimSun" w:hAnsi="Times New Roman" w:cs="Times New Roman"/>
          <w:sz w:val="24"/>
          <w:szCs w:val="24"/>
          <w:lang w:eastAsia="zh-CN"/>
        </w:rPr>
        <w:t xml:space="preserve">in favour of the accused </w:t>
      </w:r>
      <w:r w:rsidR="00DC750A">
        <w:rPr>
          <w:rFonts w:ascii="Times New Roman" w:eastAsia="SimSun" w:hAnsi="Times New Roman" w:cs="Times New Roman"/>
          <w:sz w:val="24"/>
          <w:szCs w:val="24"/>
          <w:lang w:eastAsia="zh-CN"/>
        </w:rPr>
        <w:t xml:space="preserve">party </w:t>
      </w:r>
      <w:r w:rsidR="007F4441">
        <w:rPr>
          <w:rFonts w:ascii="Times New Roman" w:eastAsia="SimSun" w:hAnsi="Times New Roman" w:cs="Times New Roman"/>
          <w:sz w:val="24"/>
          <w:szCs w:val="24"/>
          <w:lang w:eastAsia="zh-CN"/>
        </w:rPr>
        <w:t xml:space="preserve">regularly </w:t>
      </w:r>
      <w:r w:rsidR="00941561" w:rsidRPr="00941561">
        <w:rPr>
          <w:rFonts w:ascii="Times New Roman" w:eastAsia="SimSun" w:hAnsi="Times New Roman" w:cs="Times New Roman"/>
          <w:sz w:val="24"/>
          <w:szCs w:val="24"/>
          <w:lang w:eastAsia="zh-CN"/>
        </w:rPr>
        <w:t>drop</w:t>
      </w:r>
      <w:r w:rsidR="008577B7">
        <w:rPr>
          <w:rFonts w:ascii="Times New Roman" w:eastAsia="SimSun" w:hAnsi="Times New Roman" w:cs="Times New Roman"/>
          <w:sz w:val="24"/>
          <w:szCs w:val="24"/>
          <w:lang w:eastAsia="zh-CN"/>
        </w:rPr>
        <w:t xml:space="preserve">ped by </w:t>
      </w:r>
      <w:r w:rsidR="005164DF">
        <w:rPr>
          <w:rFonts w:ascii="Times New Roman" w:eastAsia="SimSun" w:hAnsi="Times New Roman" w:cs="Times New Roman"/>
          <w:sz w:val="24"/>
          <w:szCs w:val="24"/>
          <w:lang w:eastAsia="zh-CN"/>
        </w:rPr>
        <w:t>two-thirds</w:t>
      </w:r>
      <w:r w:rsidR="00941561" w:rsidRPr="00941561">
        <w:rPr>
          <w:rFonts w:ascii="Times New Roman" w:eastAsia="SimSun" w:hAnsi="Times New Roman" w:cs="Times New Roman"/>
          <w:sz w:val="24"/>
          <w:szCs w:val="24"/>
          <w:lang w:eastAsia="zh-CN"/>
        </w:rPr>
        <w:t xml:space="preserve"> within each decision session </w:t>
      </w:r>
      <w:r w:rsidR="001E0766">
        <w:rPr>
          <w:rFonts w:ascii="Times New Roman" w:eastAsia="SimSun" w:hAnsi="Times New Roman" w:cs="Times New Roman"/>
          <w:sz w:val="24"/>
          <w:szCs w:val="24"/>
          <w:lang w:eastAsia="zh-CN"/>
        </w:rPr>
        <w:t>(</w:t>
      </w:r>
      <w:r w:rsidR="00941561" w:rsidRPr="00941561">
        <w:rPr>
          <w:rFonts w:ascii="Times New Roman" w:eastAsia="SimSun" w:hAnsi="Times New Roman" w:cs="Times New Roman"/>
          <w:sz w:val="24"/>
          <w:szCs w:val="24"/>
          <w:lang w:eastAsia="zh-CN"/>
        </w:rPr>
        <w:t>e.g., between breakfast and lunch</w:t>
      </w:r>
      <w:r w:rsidR="001E0766">
        <w:rPr>
          <w:rFonts w:ascii="Times New Roman" w:eastAsia="SimSun" w:hAnsi="Times New Roman" w:cs="Times New Roman"/>
          <w:sz w:val="24"/>
          <w:szCs w:val="24"/>
          <w:lang w:eastAsia="zh-CN"/>
        </w:rPr>
        <w:t>)</w:t>
      </w:r>
      <w:r w:rsidR="00941561" w:rsidRPr="00941561">
        <w:rPr>
          <w:rFonts w:ascii="Times New Roman" w:eastAsia="SimSun" w:hAnsi="Times New Roman" w:cs="Times New Roman"/>
          <w:sz w:val="24"/>
          <w:szCs w:val="24"/>
          <w:lang w:eastAsia="zh-CN"/>
        </w:rPr>
        <w:t xml:space="preserve"> and </w:t>
      </w:r>
      <w:r w:rsidR="00500057">
        <w:rPr>
          <w:rFonts w:ascii="Times New Roman" w:eastAsia="SimSun" w:hAnsi="Times New Roman" w:cs="Times New Roman"/>
          <w:sz w:val="24"/>
          <w:szCs w:val="24"/>
          <w:lang w:eastAsia="zh-CN"/>
        </w:rPr>
        <w:t>increased a</w:t>
      </w:r>
      <w:r w:rsidR="00941561" w:rsidRPr="00941561">
        <w:rPr>
          <w:rFonts w:ascii="Times New Roman" w:eastAsia="SimSun" w:hAnsi="Times New Roman" w:cs="Times New Roman"/>
          <w:sz w:val="24"/>
          <w:szCs w:val="24"/>
          <w:lang w:eastAsia="zh-CN"/>
        </w:rPr>
        <w:t xml:space="preserve">bruptly </w:t>
      </w:r>
      <w:r w:rsidR="00500057">
        <w:rPr>
          <w:rFonts w:ascii="Times New Roman" w:eastAsia="SimSun" w:hAnsi="Times New Roman" w:cs="Times New Roman"/>
          <w:sz w:val="24"/>
          <w:szCs w:val="24"/>
          <w:lang w:eastAsia="zh-CN"/>
        </w:rPr>
        <w:t xml:space="preserve">by two-thirds </w:t>
      </w:r>
      <w:r w:rsidR="00941561" w:rsidRPr="00941561">
        <w:rPr>
          <w:rFonts w:ascii="Times New Roman" w:eastAsia="SimSun" w:hAnsi="Times New Roman" w:cs="Times New Roman"/>
          <w:sz w:val="24"/>
          <w:szCs w:val="24"/>
          <w:lang w:eastAsia="zh-CN"/>
        </w:rPr>
        <w:t xml:space="preserve">after a </w:t>
      </w:r>
      <w:r w:rsidR="001E0766">
        <w:rPr>
          <w:rFonts w:ascii="Times New Roman" w:eastAsia="SimSun" w:hAnsi="Times New Roman" w:cs="Times New Roman"/>
          <w:sz w:val="24"/>
          <w:szCs w:val="24"/>
          <w:lang w:eastAsia="zh-CN"/>
        </w:rPr>
        <w:t>(</w:t>
      </w:r>
      <w:r w:rsidR="00941561" w:rsidRPr="00941561">
        <w:rPr>
          <w:rFonts w:ascii="Times New Roman" w:eastAsia="SimSun" w:hAnsi="Times New Roman" w:cs="Times New Roman"/>
          <w:sz w:val="24"/>
          <w:szCs w:val="24"/>
          <w:lang w:eastAsia="zh-CN"/>
        </w:rPr>
        <w:t>food</w:t>
      </w:r>
      <w:r w:rsidR="0061345C">
        <w:rPr>
          <w:rFonts w:ascii="Times New Roman" w:eastAsia="SimSun" w:hAnsi="Times New Roman" w:cs="Times New Roman"/>
          <w:sz w:val="24"/>
          <w:szCs w:val="24"/>
          <w:lang w:eastAsia="zh-CN"/>
        </w:rPr>
        <w:t>)</w:t>
      </w:r>
      <w:r w:rsidR="00941561" w:rsidRPr="00941561">
        <w:rPr>
          <w:rFonts w:ascii="Times New Roman" w:eastAsia="SimSun" w:hAnsi="Times New Roman" w:cs="Times New Roman"/>
          <w:sz w:val="24"/>
          <w:szCs w:val="24"/>
          <w:lang w:eastAsia="zh-CN"/>
        </w:rPr>
        <w:t xml:space="preserve"> break. </w:t>
      </w:r>
      <w:r w:rsidR="00445366">
        <w:rPr>
          <w:rFonts w:ascii="Times New Roman" w:eastAsia="SimSun" w:hAnsi="Times New Roman" w:cs="Times New Roman"/>
          <w:sz w:val="24"/>
          <w:szCs w:val="24"/>
          <w:lang w:eastAsia="zh-CN"/>
        </w:rPr>
        <w:t>Th</w:t>
      </w:r>
      <w:r w:rsidR="0057630B">
        <w:rPr>
          <w:rFonts w:ascii="Times New Roman" w:eastAsia="SimSun" w:hAnsi="Times New Roman" w:cs="Times New Roman"/>
          <w:sz w:val="24"/>
          <w:szCs w:val="24"/>
          <w:lang w:eastAsia="zh-CN"/>
        </w:rPr>
        <w:t>us,</w:t>
      </w:r>
      <w:r w:rsidR="00193CE2">
        <w:rPr>
          <w:rFonts w:ascii="Times New Roman" w:eastAsia="SimSun" w:hAnsi="Times New Roman" w:cs="Times New Roman"/>
          <w:sz w:val="24"/>
          <w:szCs w:val="24"/>
          <w:lang w:eastAsia="zh-CN"/>
        </w:rPr>
        <w:t xml:space="preserve"> </w:t>
      </w:r>
      <w:r w:rsidR="001807E2">
        <w:rPr>
          <w:rFonts w:ascii="Times New Roman" w:eastAsia="SimSun" w:hAnsi="Times New Roman" w:cs="Times New Roman"/>
          <w:sz w:val="24"/>
          <w:szCs w:val="24"/>
          <w:lang w:eastAsia="zh-CN"/>
        </w:rPr>
        <w:t>t</w:t>
      </w:r>
      <w:r w:rsidR="00A225ED">
        <w:rPr>
          <w:rFonts w:ascii="Times New Roman" w:eastAsia="SimSun" w:hAnsi="Times New Roman" w:cs="Times New Roman"/>
          <w:sz w:val="24"/>
          <w:szCs w:val="24"/>
          <w:lang w:eastAsia="zh-CN"/>
        </w:rPr>
        <w:t>h</w:t>
      </w:r>
      <w:r w:rsidR="0033704D" w:rsidRPr="00EE6444">
        <w:rPr>
          <w:rFonts w:ascii="Times New Roman" w:eastAsia="SimSun" w:hAnsi="Times New Roman" w:cs="Times New Roman"/>
          <w:sz w:val="24"/>
          <w:szCs w:val="24"/>
          <w:lang w:eastAsia="zh-CN"/>
        </w:rPr>
        <w:t>e lived body</w:t>
      </w:r>
      <w:r w:rsidR="004C6C13">
        <w:rPr>
          <w:rFonts w:ascii="Times New Roman" w:eastAsia="SimSun" w:hAnsi="Times New Roman" w:cs="Times New Roman"/>
          <w:sz w:val="24"/>
          <w:szCs w:val="24"/>
          <w:lang w:eastAsia="zh-CN"/>
        </w:rPr>
        <w:t xml:space="preserve"> </w:t>
      </w:r>
      <w:r w:rsidR="001807E2">
        <w:rPr>
          <w:rFonts w:ascii="Times New Roman" w:eastAsia="SimSun" w:hAnsi="Times New Roman" w:cs="Times New Roman"/>
          <w:sz w:val="24"/>
          <w:szCs w:val="24"/>
          <w:lang w:eastAsia="zh-CN"/>
        </w:rPr>
        <w:t>with</w:t>
      </w:r>
      <w:r w:rsidR="004C6C13">
        <w:rPr>
          <w:rFonts w:ascii="Times New Roman" w:eastAsia="SimSun" w:hAnsi="Times New Roman" w:cs="Times New Roman"/>
          <w:sz w:val="24"/>
          <w:szCs w:val="24"/>
          <w:lang w:eastAsia="zh-CN"/>
        </w:rPr>
        <w:t xml:space="preserve"> its affective</w:t>
      </w:r>
      <w:r w:rsidR="00773BBB">
        <w:rPr>
          <w:rFonts w:ascii="Times New Roman" w:eastAsia="SimSun" w:hAnsi="Times New Roman" w:cs="Times New Roman"/>
          <w:sz w:val="24"/>
          <w:szCs w:val="24"/>
          <w:lang w:eastAsia="zh-CN"/>
        </w:rPr>
        <w:t>, visceral,</w:t>
      </w:r>
      <w:r w:rsidR="004C6C13">
        <w:rPr>
          <w:rFonts w:ascii="Times New Roman" w:eastAsia="SimSun" w:hAnsi="Times New Roman" w:cs="Times New Roman"/>
          <w:sz w:val="24"/>
          <w:szCs w:val="24"/>
          <w:lang w:eastAsia="zh-CN"/>
        </w:rPr>
        <w:t xml:space="preserve"> and </w:t>
      </w:r>
      <w:r w:rsidR="00192BD5">
        <w:rPr>
          <w:rFonts w:ascii="Times New Roman" w:eastAsia="SimSun" w:hAnsi="Times New Roman" w:cs="Times New Roman"/>
          <w:sz w:val="24"/>
          <w:szCs w:val="24"/>
          <w:lang w:eastAsia="zh-CN"/>
        </w:rPr>
        <w:t>schematic dimensions</w:t>
      </w:r>
      <w:r w:rsidR="0033704D" w:rsidRPr="00EE6444">
        <w:rPr>
          <w:rFonts w:ascii="Times New Roman" w:eastAsia="SimSun" w:hAnsi="Times New Roman" w:cs="Times New Roman"/>
          <w:sz w:val="24"/>
          <w:szCs w:val="24"/>
          <w:lang w:eastAsia="zh-CN"/>
        </w:rPr>
        <w:t xml:space="preserve"> </w:t>
      </w:r>
      <w:r w:rsidR="006F3BDE" w:rsidRPr="00EE6444">
        <w:rPr>
          <w:rFonts w:ascii="Times New Roman" w:eastAsia="SimSun" w:hAnsi="Times New Roman" w:cs="Times New Roman"/>
          <w:sz w:val="24"/>
          <w:szCs w:val="24"/>
          <w:lang w:eastAsia="zh-CN"/>
        </w:rPr>
        <w:t>provides a</w:t>
      </w:r>
      <w:r w:rsidR="004A39E1">
        <w:rPr>
          <w:rFonts w:ascii="Times New Roman" w:eastAsia="SimSun" w:hAnsi="Times New Roman" w:cs="Times New Roman"/>
          <w:sz w:val="24"/>
          <w:szCs w:val="24"/>
          <w:lang w:eastAsia="zh-CN"/>
        </w:rPr>
        <w:t xml:space="preserve"> non</w:t>
      </w:r>
      <w:ins w:id="68" w:author="Leesa Leesa" w:date="2021-05-21T14:20:00Z">
        <w:r w:rsidR="00AF39D2">
          <w:rPr>
            <w:rFonts w:ascii="Times New Roman" w:eastAsia="SimSun" w:hAnsi="Times New Roman" w:cs="Times New Roman"/>
            <w:sz w:val="24"/>
            <w:szCs w:val="24"/>
            <w:lang w:eastAsia="zh-CN"/>
          </w:rPr>
          <w:t>-</w:t>
        </w:r>
      </w:ins>
      <w:r w:rsidR="004A39E1">
        <w:rPr>
          <w:rFonts w:ascii="Times New Roman" w:eastAsia="SimSun" w:hAnsi="Times New Roman" w:cs="Times New Roman"/>
          <w:sz w:val="24"/>
          <w:szCs w:val="24"/>
          <w:lang w:eastAsia="zh-CN"/>
        </w:rPr>
        <w:t>conscious</w:t>
      </w:r>
      <w:r w:rsidR="006F3BDE" w:rsidRPr="00EE6444">
        <w:rPr>
          <w:rFonts w:ascii="Times New Roman" w:eastAsia="SimSun" w:hAnsi="Times New Roman" w:cs="Times New Roman"/>
          <w:sz w:val="24"/>
          <w:szCs w:val="24"/>
          <w:lang w:eastAsia="zh-CN"/>
        </w:rPr>
        <w:t xml:space="preserve"> </w:t>
      </w:r>
      <w:r w:rsidR="00214F9C">
        <w:rPr>
          <w:rFonts w:ascii="Times New Roman" w:eastAsia="SimSun" w:hAnsi="Times New Roman" w:cs="Times New Roman"/>
          <w:sz w:val="24"/>
          <w:szCs w:val="24"/>
          <w:lang w:eastAsia="zh-CN"/>
        </w:rPr>
        <w:t xml:space="preserve">regulatory </w:t>
      </w:r>
      <w:r w:rsidR="005B3C98" w:rsidRPr="00EE6444">
        <w:rPr>
          <w:rFonts w:ascii="Times New Roman" w:eastAsia="SimSun" w:hAnsi="Times New Roman" w:cs="Times New Roman"/>
          <w:sz w:val="24"/>
          <w:szCs w:val="24"/>
          <w:lang w:eastAsia="zh-CN"/>
        </w:rPr>
        <w:t>background to conscious awareness and purposive action</w:t>
      </w:r>
      <w:r w:rsidR="00B3577A" w:rsidRPr="00EE6444">
        <w:rPr>
          <w:rFonts w:ascii="Times New Roman" w:eastAsia="SimSun" w:hAnsi="Times New Roman" w:cs="Times New Roman"/>
          <w:sz w:val="24"/>
          <w:szCs w:val="24"/>
          <w:lang w:eastAsia="zh-CN"/>
        </w:rPr>
        <w:t xml:space="preserve"> (Shusterman 2012: </w:t>
      </w:r>
      <w:r w:rsidR="00851732" w:rsidRPr="00EE6444">
        <w:rPr>
          <w:rFonts w:ascii="Times New Roman" w:eastAsia="SimSun" w:hAnsi="Times New Roman" w:cs="Times New Roman"/>
          <w:sz w:val="24"/>
          <w:szCs w:val="24"/>
          <w:lang w:eastAsia="zh-CN"/>
        </w:rPr>
        <w:t>47</w:t>
      </w:r>
      <w:r w:rsidR="006734E8" w:rsidRPr="00EE6444">
        <w:rPr>
          <w:rFonts w:ascii="Times New Roman" w:eastAsia="SimSun" w:hAnsi="Times New Roman" w:cs="Times New Roman"/>
          <w:sz w:val="24"/>
          <w:szCs w:val="24"/>
          <w:lang w:eastAsia="zh-CN"/>
        </w:rPr>
        <w:t>–67)</w:t>
      </w:r>
      <w:r w:rsidR="005B3C98" w:rsidRPr="00EE6444">
        <w:rPr>
          <w:rFonts w:ascii="Times New Roman" w:eastAsia="SimSun" w:hAnsi="Times New Roman" w:cs="Times New Roman"/>
          <w:sz w:val="24"/>
          <w:szCs w:val="24"/>
          <w:lang w:eastAsia="zh-CN"/>
        </w:rPr>
        <w:t>.</w:t>
      </w:r>
    </w:p>
    <w:p w14:paraId="19A2DA3D" w14:textId="3EEE2ADC" w:rsidR="0033667F" w:rsidRDefault="005011DB" w:rsidP="004E50C0">
      <w:pPr>
        <w:rPr>
          <w:rFonts w:ascii="Times New Roman" w:hAnsi="Times New Roman" w:cs="Times New Roman"/>
          <w:sz w:val="24"/>
          <w:szCs w:val="24"/>
        </w:rPr>
      </w:pPr>
      <w:r w:rsidRPr="00DA2448">
        <w:rPr>
          <w:rFonts w:ascii="Times New Roman" w:eastAsia="SimSun" w:hAnsi="Times New Roman" w:cs="Times New Roman"/>
          <w:sz w:val="24"/>
          <w:szCs w:val="24"/>
          <w:lang w:eastAsia="zh-CN"/>
        </w:rPr>
        <w:t xml:space="preserve">The </w:t>
      </w:r>
      <w:r w:rsidR="00B73D46">
        <w:rPr>
          <w:rFonts w:ascii="Times New Roman" w:eastAsia="SimSun" w:hAnsi="Times New Roman" w:cs="Times New Roman"/>
          <w:sz w:val="24"/>
          <w:szCs w:val="24"/>
          <w:lang w:eastAsia="zh-CN"/>
        </w:rPr>
        <w:t>unmediated</w:t>
      </w:r>
      <w:r w:rsidR="008870CF">
        <w:rPr>
          <w:rFonts w:ascii="Times New Roman" w:eastAsia="SimSun" w:hAnsi="Times New Roman" w:cs="Times New Roman"/>
          <w:sz w:val="24"/>
          <w:szCs w:val="24"/>
          <w:lang w:eastAsia="zh-CN"/>
        </w:rPr>
        <w:t xml:space="preserve"> </w:t>
      </w:r>
      <w:r w:rsidR="005D41FC">
        <w:rPr>
          <w:rFonts w:ascii="Times New Roman" w:eastAsia="SimSun" w:hAnsi="Times New Roman" w:cs="Times New Roman"/>
          <w:sz w:val="24"/>
          <w:szCs w:val="24"/>
          <w:lang w:eastAsia="zh-CN"/>
        </w:rPr>
        <w:t>resonances</w:t>
      </w:r>
      <w:r w:rsidR="000404E8">
        <w:rPr>
          <w:rFonts w:ascii="Times New Roman" w:eastAsia="SimSun" w:hAnsi="Times New Roman" w:cs="Times New Roman"/>
          <w:sz w:val="24"/>
          <w:szCs w:val="24"/>
          <w:lang w:eastAsia="zh-CN"/>
        </w:rPr>
        <w:t>, affects,</w:t>
      </w:r>
      <w:r w:rsidR="005D41FC">
        <w:rPr>
          <w:rFonts w:ascii="Times New Roman" w:eastAsia="SimSun" w:hAnsi="Times New Roman" w:cs="Times New Roman"/>
          <w:sz w:val="24"/>
          <w:szCs w:val="24"/>
          <w:lang w:eastAsia="zh-CN"/>
        </w:rPr>
        <w:t xml:space="preserve"> and </w:t>
      </w:r>
      <w:r>
        <w:rPr>
          <w:rFonts w:ascii="Times New Roman" w:eastAsia="SimSun" w:hAnsi="Times New Roman" w:cs="Times New Roman"/>
          <w:sz w:val="24"/>
          <w:szCs w:val="24"/>
          <w:lang w:eastAsia="zh-CN"/>
        </w:rPr>
        <w:t xml:space="preserve">processes of the </w:t>
      </w:r>
      <w:r w:rsidR="006E13CA">
        <w:rPr>
          <w:rFonts w:ascii="Times New Roman" w:eastAsia="SimSun" w:hAnsi="Times New Roman" w:cs="Times New Roman"/>
          <w:sz w:val="24"/>
          <w:szCs w:val="24"/>
          <w:lang w:eastAsia="zh-CN"/>
        </w:rPr>
        <w:t xml:space="preserve">lived </w:t>
      </w:r>
      <w:r>
        <w:rPr>
          <w:rFonts w:ascii="Times New Roman" w:eastAsia="SimSun" w:hAnsi="Times New Roman" w:cs="Times New Roman"/>
          <w:sz w:val="24"/>
          <w:szCs w:val="24"/>
          <w:lang w:eastAsia="zh-CN"/>
        </w:rPr>
        <w:t xml:space="preserve">body </w:t>
      </w:r>
      <w:r w:rsidR="006E13CA">
        <w:rPr>
          <w:rFonts w:ascii="Times New Roman" w:eastAsia="SimSun" w:hAnsi="Times New Roman" w:cs="Times New Roman"/>
          <w:sz w:val="24"/>
          <w:szCs w:val="24"/>
          <w:lang w:eastAsia="zh-CN"/>
        </w:rPr>
        <w:t>a</w:t>
      </w:r>
      <w:r w:rsidR="005A718F">
        <w:rPr>
          <w:rFonts w:ascii="Times New Roman" w:eastAsia="SimSun" w:hAnsi="Times New Roman" w:cs="Times New Roman"/>
          <w:sz w:val="24"/>
          <w:szCs w:val="24"/>
          <w:lang w:eastAsia="zh-CN"/>
        </w:rPr>
        <w:t>re not restric</w:t>
      </w:r>
      <w:r w:rsidR="00CA2F3B">
        <w:rPr>
          <w:rFonts w:ascii="Times New Roman" w:eastAsia="SimSun" w:hAnsi="Times New Roman" w:cs="Times New Roman"/>
          <w:sz w:val="24"/>
          <w:szCs w:val="24"/>
          <w:lang w:eastAsia="zh-CN"/>
        </w:rPr>
        <w:t>ted to the subjective domain</w:t>
      </w:r>
      <w:r w:rsidR="0077481A">
        <w:rPr>
          <w:rFonts w:ascii="Times New Roman" w:eastAsia="SimSun" w:hAnsi="Times New Roman" w:cs="Times New Roman"/>
          <w:sz w:val="24"/>
          <w:szCs w:val="24"/>
          <w:lang w:eastAsia="zh-CN"/>
        </w:rPr>
        <w:t>,</w:t>
      </w:r>
      <w:r w:rsidR="00CA2F3B">
        <w:rPr>
          <w:rFonts w:ascii="Times New Roman" w:eastAsia="SimSun" w:hAnsi="Times New Roman" w:cs="Times New Roman"/>
          <w:sz w:val="24"/>
          <w:szCs w:val="24"/>
          <w:lang w:eastAsia="zh-CN"/>
        </w:rPr>
        <w:t xml:space="preserve"> </w:t>
      </w:r>
      <w:del w:id="69" w:author="Leesa Leesa" w:date="2021-05-25T11:21:00Z">
        <w:r w:rsidR="00CA2F3B" w:rsidDel="000F4DBC">
          <w:rPr>
            <w:rFonts w:ascii="Times New Roman" w:eastAsia="SimSun" w:hAnsi="Times New Roman" w:cs="Times New Roman"/>
            <w:sz w:val="24"/>
            <w:szCs w:val="24"/>
            <w:lang w:eastAsia="zh-CN"/>
          </w:rPr>
          <w:delText xml:space="preserve">but </w:delText>
        </w:r>
      </w:del>
      <w:ins w:id="70" w:author="Leesa Leesa" w:date="2021-05-25T11:21:00Z">
        <w:r w:rsidR="000F4DBC">
          <w:rPr>
            <w:rFonts w:ascii="Times New Roman" w:eastAsia="SimSun" w:hAnsi="Times New Roman" w:cs="Times New Roman"/>
            <w:sz w:val="24"/>
            <w:szCs w:val="24"/>
            <w:lang w:eastAsia="zh-CN"/>
          </w:rPr>
          <w:t>rather</w:t>
        </w:r>
        <w:r w:rsidR="000F4DBC">
          <w:rPr>
            <w:rFonts w:ascii="Times New Roman" w:eastAsia="SimSun" w:hAnsi="Times New Roman" w:cs="Times New Roman"/>
            <w:sz w:val="24"/>
            <w:szCs w:val="24"/>
            <w:lang w:eastAsia="zh-CN"/>
          </w:rPr>
          <w:t xml:space="preserve"> </w:t>
        </w:r>
      </w:ins>
      <w:r w:rsidR="00CA2F3B">
        <w:rPr>
          <w:rFonts w:ascii="Times New Roman" w:eastAsia="SimSun" w:hAnsi="Times New Roman" w:cs="Times New Roman"/>
          <w:sz w:val="24"/>
          <w:szCs w:val="24"/>
          <w:lang w:eastAsia="zh-CN"/>
        </w:rPr>
        <w:t xml:space="preserve">they </w:t>
      </w:r>
      <w:r w:rsidR="00ED2179">
        <w:rPr>
          <w:rFonts w:ascii="Times New Roman" w:eastAsia="SimSun" w:hAnsi="Times New Roman" w:cs="Times New Roman"/>
          <w:sz w:val="24"/>
          <w:szCs w:val="24"/>
          <w:lang w:eastAsia="zh-CN"/>
        </w:rPr>
        <w:t>are designed</w:t>
      </w:r>
      <w:r w:rsidR="006E7749">
        <w:rPr>
          <w:rFonts w:ascii="Times New Roman" w:eastAsia="SimSun" w:hAnsi="Times New Roman" w:cs="Times New Roman"/>
          <w:sz w:val="24"/>
          <w:szCs w:val="24"/>
          <w:lang w:eastAsia="zh-CN"/>
        </w:rPr>
        <w:t xml:space="preserve"> </w:t>
      </w:r>
      <w:r w:rsidR="00921F5B">
        <w:rPr>
          <w:rFonts w:ascii="Times New Roman" w:eastAsia="SimSun" w:hAnsi="Times New Roman" w:cs="Times New Roman"/>
          <w:sz w:val="24"/>
          <w:szCs w:val="24"/>
          <w:lang w:eastAsia="zh-CN"/>
        </w:rPr>
        <w:t xml:space="preserve">by nature and culture </w:t>
      </w:r>
      <w:r w:rsidR="006E7749">
        <w:rPr>
          <w:rFonts w:ascii="Times New Roman" w:eastAsia="SimSun" w:hAnsi="Times New Roman" w:cs="Times New Roman"/>
          <w:sz w:val="24"/>
          <w:szCs w:val="24"/>
          <w:lang w:eastAsia="zh-CN"/>
        </w:rPr>
        <w:t xml:space="preserve">to </w:t>
      </w:r>
      <w:r>
        <w:rPr>
          <w:rFonts w:ascii="Times New Roman" w:eastAsia="SimSun" w:hAnsi="Times New Roman" w:cs="Times New Roman"/>
          <w:sz w:val="24"/>
          <w:szCs w:val="24"/>
          <w:lang w:eastAsia="zh-CN"/>
        </w:rPr>
        <w:t xml:space="preserve">allow </w:t>
      </w:r>
      <w:r w:rsidR="00BD3654">
        <w:rPr>
          <w:rFonts w:ascii="Times New Roman" w:eastAsia="SimSun" w:hAnsi="Times New Roman" w:cs="Times New Roman"/>
          <w:sz w:val="24"/>
          <w:szCs w:val="24"/>
          <w:lang w:eastAsia="zh-CN"/>
        </w:rPr>
        <w:t>embodied agents</w:t>
      </w:r>
      <w:r>
        <w:rPr>
          <w:rFonts w:ascii="Times New Roman" w:eastAsia="SimSun" w:hAnsi="Times New Roman" w:cs="Times New Roman"/>
          <w:sz w:val="24"/>
          <w:szCs w:val="24"/>
          <w:lang w:eastAsia="zh-CN"/>
        </w:rPr>
        <w:t xml:space="preserve"> to connect in a </w:t>
      </w:r>
      <w:r w:rsidR="005D25EF">
        <w:rPr>
          <w:rFonts w:ascii="Times New Roman" w:eastAsia="SimSun" w:hAnsi="Times New Roman" w:cs="Times New Roman"/>
          <w:sz w:val="24"/>
          <w:szCs w:val="24"/>
          <w:lang w:eastAsia="zh-CN"/>
        </w:rPr>
        <w:t xml:space="preserve">dynamic manner </w:t>
      </w:r>
      <w:r w:rsidR="00332CE2">
        <w:rPr>
          <w:rFonts w:ascii="Times New Roman" w:eastAsia="SimSun" w:hAnsi="Times New Roman" w:cs="Times New Roman"/>
          <w:sz w:val="24"/>
          <w:szCs w:val="24"/>
          <w:lang w:eastAsia="zh-CN"/>
        </w:rPr>
        <w:t xml:space="preserve">with other bodies </w:t>
      </w:r>
      <w:r>
        <w:rPr>
          <w:rFonts w:ascii="Times New Roman" w:eastAsia="SimSun" w:hAnsi="Times New Roman" w:cs="Times New Roman"/>
          <w:sz w:val="24"/>
          <w:szCs w:val="24"/>
          <w:lang w:eastAsia="zh-CN"/>
        </w:rPr>
        <w:t xml:space="preserve">by </w:t>
      </w:r>
      <w:r w:rsidR="0081556A">
        <w:rPr>
          <w:rFonts w:ascii="Times New Roman" w:eastAsia="SimSun" w:hAnsi="Times New Roman" w:cs="Times New Roman"/>
          <w:sz w:val="24"/>
          <w:szCs w:val="24"/>
          <w:lang w:eastAsia="zh-CN"/>
        </w:rPr>
        <w:t>non</w:t>
      </w:r>
      <w:r w:rsidR="00845875">
        <w:rPr>
          <w:rFonts w:ascii="Times New Roman" w:eastAsia="SimSun" w:hAnsi="Times New Roman" w:cs="Times New Roman"/>
          <w:sz w:val="24"/>
          <w:szCs w:val="24"/>
          <w:lang w:eastAsia="zh-CN"/>
        </w:rPr>
        <w:t>-</w:t>
      </w:r>
      <w:r w:rsidR="00F54AAF">
        <w:rPr>
          <w:rFonts w:ascii="Times New Roman" w:eastAsia="SimSun" w:hAnsi="Times New Roman" w:cs="Times New Roman"/>
          <w:sz w:val="24"/>
          <w:szCs w:val="24"/>
          <w:lang w:eastAsia="zh-CN"/>
        </w:rPr>
        <w:t xml:space="preserve">consciously </w:t>
      </w:r>
      <w:r w:rsidR="0057110A">
        <w:rPr>
          <w:rFonts w:ascii="Times New Roman" w:eastAsia="SimSun" w:hAnsi="Times New Roman" w:cs="Times New Roman"/>
          <w:sz w:val="24"/>
          <w:szCs w:val="24"/>
          <w:lang w:eastAsia="zh-CN"/>
        </w:rPr>
        <w:t>communicating</w:t>
      </w:r>
      <w:r>
        <w:rPr>
          <w:rFonts w:ascii="Times New Roman" w:eastAsia="SimSun" w:hAnsi="Times New Roman" w:cs="Times New Roman"/>
          <w:sz w:val="24"/>
          <w:szCs w:val="24"/>
          <w:lang w:eastAsia="zh-CN"/>
        </w:rPr>
        <w:t xml:space="preserve"> and </w:t>
      </w:r>
      <w:r w:rsidR="00C47FD0">
        <w:rPr>
          <w:rFonts w:ascii="Times New Roman" w:eastAsia="SimSun" w:hAnsi="Times New Roman" w:cs="Times New Roman"/>
          <w:sz w:val="24"/>
          <w:szCs w:val="24"/>
          <w:lang w:eastAsia="zh-CN"/>
        </w:rPr>
        <w:t xml:space="preserve">exchanging </w:t>
      </w:r>
      <w:r w:rsidR="00DA7162">
        <w:rPr>
          <w:rFonts w:ascii="Times New Roman" w:eastAsia="SimSun" w:hAnsi="Times New Roman" w:cs="Times New Roman"/>
          <w:sz w:val="24"/>
          <w:szCs w:val="24"/>
          <w:lang w:eastAsia="zh-CN"/>
        </w:rPr>
        <w:t>affects</w:t>
      </w:r>
      <w:r w:rsidR="00AD335C">
        <w:rPr>
          <w:rFonts w:ascii="Times New Roman" w:eastAsia="SimSun" w:hAnsi="Times New Roman" w:cs="Times New Roman"/>
          <w:sz w:val="24"/>
          <w:szCs w:val="24"/>
          <w:lang w:eastAsia="zh-CN"/>
        </w:rPr>
        <w:t>, movements</w:t>
      </w:r>
      <w:r w:rsidR="002E0B58">
        <w:rPr>
          <w:rFonts w:ascii="Times New Roman" w:eastAsia="SimSun" w:hAnsi="Times New Roman" w:cs="Times New Roman"/>
          <w:sz w:val="24"/>
          <w:szCs w:val="24"/>
          <w:lang w:eastAsia="zh-CN"/>
        </w:rPr>
        <w:t>,</w:t>
      </w:r>
      <w:r w:rsidR="00AD335C">
        <w:rPr>
          <w:rFonts w:ascii="Times New Roman" w:eastAsia="SimSun" w:hAnsi="Times New Roman" w:cs="Times New Roman"/>
          <w:sz w:val="24"/>
          <w:szCs w:val="24"/>
          <w:lang w:eastAsia="zh-CN"/>
        </w:rPr>
        <w:t xml:space="preserve"> </w:t>
      </w:r>
      <w:r w:rsidR="00E9387C">
        <w:rPr>
          <w:rFonts w:ascii="Times New Roman" w:eastAsia="SimSun" w:hAnsi="Times New Roman" w:cs="Times New Roman"/>
          <w:sz w:val="24"/>
          <w:szCs w:val="24"/>
          <w:lang w:eastAsia="zh-CN"/>
        </w:rPr>
        <w:t>and moods</w:t>
      </w:r>
      <w:r w:rsidR="0061374A">
        <w:rPr>
          <w:rFonts w:ascii="Times New Roman" w:eastAsia="SimSun" w:hAnsi="Times New Roman" w:cs="Times New Roman"/>
          <w:sz w:val="24"/>
          <w:szCs w:val="24"/>
          <w:lang w:eastAsia="zh-CN"/>
        </w:rPr>
        <w:t xml:space="preserve">. This </w:t>
      </w:r>
      <w:r w:rsidR="00F82B23">
        <w:rPr>
          <w:rFonts w:ascii="Times New Roman" w:eastAsia="SimSun" w:hAnsi="Times New Roman" w:cs="Times New Roman"/>
          <w:sz w:val="24"/>
          <w:szCs w:val="24"/>
          <w:lang w:eastAsia="zh-CN"/>
        </w:rPr>
        <w:t>intercorporeal dimension</w:t>
      </w:r>
      <w:r w:rsidR="00B148EB">
        <w:rPr>
          <w:rFonts w:ascii="Times New Roman" w:eastAsia="SimSun" w:hAnsi="Times New Roman" w:cs="Times New Roman"/>
          <w:sz w:val="24"/>
          <w:szCs w:val="24"/>
          <w:lang w:eastAsia="zh-CN"/>
        </w:rPr>
        <w:t xml:space="preserve"> of lived bodies </w:t>
      </w:r>
      <w:r>
        <w:rPr>
          <w:rFonts w:ascii="Times New Roman" w:eastAsia="SimSun" w:hAnsi="Times New Roman" w:cs="Times New Roman"/>
          <w:sz w:val="24"/>
          <w:szCs w:val="24"/>
          <w:lang w:eastAsia="zh-CN"/>
        </w:rPr>
        <w:t>implies that the visceral drives</w:t>
      </w:r>
      <w:r w:rsidR="00B4459A">
        <w:rPr>
          <w:rFonts w:ascii="Times New Roman" w:eastAsia="SimSun" w:hAnsi="Times New Roman" w:cs="Times New Roman"/>
          <w:sz w:val="24"/>
          <w:szCs w:val="24"/>
          <w:lang w:eastAsia="zh-CN"/>
        </w:rPr>
        <w:t xml:space="preserve"> and</w:t>
      </w:r>
      <w:r>
        <w:rPr>
          <w:rFonts w:ascii="Times New Roman" w:eastAsia="SimSun" w:hAnsi="Times New Roman" w:cs="Times New Roman"/>
          <w:sz w:val="24"/>
          <w:szCs w:val="24"/>
          <w:lang w:eastAsia="zh-CN"/>
        </w:rPr>
        <w:t xml:space="preserve"> feelings </w:t>
      </w:r>
      <w:r w:rsidRPr="00FC21BE">
        <w:rPr>
          <w:rFonts w:ascii="Times New Roman" w:hAnsi="Times New Roman" w:cs="Times New Roman"/>
          <w:sz w:val="24"/>
          <w:szCs w:val="24"/>
        </w:rPr>
        <w:t>do</w:t>
      </w:r>
      <w:r>
        <w:rPr>
          <w:rFonts w:ascii="Times New Roman" w:hAnsi="Times New Roman" w:cs="Times New Roman"/>
          <w:sz w:val="24"/>
          <w:szCs w:val="24"/>
        </w:rPr>
        <w:t xml:space="preserve"> not </w:t>
      </w:r>
      <w:r w:rsidRPr="00FC21BE">
        <w:rPr>
          <w:rFonts w:ascii="Times New Roman" w:hAnsi="Times New Roman" w:cs="Times New Roman"/>
          <w:sz w:val="24"/>
          <w:szCs w:val="24"/>
        </w:rPr>
        <w:t xml:space="preserve">emanate from within </w:t>
      </w:r>
      <w:r>
        <w:rPr>
          <w:rFonts w:ascii="Times New Roman" w:hAnsi="Times New Roman" w:cs="Times New Roman"/>
          <w:sz w:val="24"/>
          <w:szCs w:val="24"/>
        </w:rPr>
        <w:t>the subjective body</w:t>
      </w:r>
      <w:r w:rsidRPr="00FC21BE">
        <w:rPr>
          <w:rFonts w:ascii="Times New Roman" w:hAnsi="Times New Roman" w:cs="Times New Roman"/>
          <w:sz w:val="24"/>
          <w:szCs w:val="24"/>
        </w:rPr>
        <w:t xml:space="preserve">, </w:t>
      </w:r>
      <w:del w:id="71" w:author="Leesa Leesa" w:date="2021-05-21T14:20:00Z">
        <w:r w:rsidRPr="00FC21BE" w:rsidDel="00AF39D2">
          <w:rPr>
            <w:rFonts w:ascii="Times New Roman" w:hAnsi="Times New Roman" w:cs="Times New Roman"/>
            <w:sz w:val="24"/>
            <w:szCs w:val="24"/>
          </w:rPr>
          <w:delText xml:space="preserve">but </w:delText>
        </w:r>
      </w:del>
      <w:ins w:id="72" w:author="Leesa Leesa" w:date="2021-05-21T14:20:00Z">
        <w:r w:rsidR="00AF39D2">
          <w:rPr>
            <w:rFonts w:ascii="Times New Roman" w:hAnsi="Times New Roman" w:cs="Times New Roman"/>
            <w:sz w:val="24"/>
            <w:szCs w:val="24"/>
          </w:rPr>
          <w:t xml:space="preserve">rather </w:t>
        </w:r>
      </w:ins>
      <w:r w:rsidR="00703C10">
        <w:rPr>
          <w:rFonts w:ascii="Times New Roman" w:hAnsi="Times New Roman" w:cs="Times New Roman"/>
          <w:sz w:val="24"/>
          <w:szCs w:val="24"/>
        </w:rPr>
        <w:t xml:space="preserve">they </w:t>
      </w:r>
      <w:r w:rsidR="00F57053">
        <w:rPr>
          <w:rFonts w:ascii="Times New Roman" w:hAnsi="Times New Roman" w:cs="Times New Roman"/>
          <w:sz w:val="24"/>
          <w:szCs w:val="24"/>
        </w:rPr>
        <w:t>are</w:t>
      </w:r>
      <w:r w:rsidR="0042739B">
        <w:rPr>
          <w:rFonts w:ascii="Times New Roman" w:hAnsi="Times New Roman" w:cs="Times New Roman"/>
          <w:sz w:val="24"/>
          <w:szCs w:val="24"/>
        </w:rPr>
        <w:t xml:space="preserve"> </w:t>
      </w:r>
      <w:r w:rsidRPr="00FC21BE">
        <w:rPr>
          <w:rFonts w:ascii="Times New Roman" w:hAnsi="Times New Roman" w:cs="Times New Roman"/>
          <w:sz w:val="24"/>
          <w:szCs w:val="24"/>
        </w:rPr>
        <w:t xml:space="preserve">generated </w:t>
      </w:r>
      <w:r w:rsidR="00BE009D">
        <w:rPr>
          <w:rFonts w:ascii="Times New Roman" w:hAnsi="Times New Roman" w:cs="Times New Roman"/>
          <w:sz w:val="24"/>
          <w:szCs w:val="24"/>
        </w:rPr>
        <w:t>by atmo</w:t>
      </w:r>
      <w:r w:rsidR="00D9059F">
        <w:rPr>
          <w:rFonts w:ascii="Times New Roman" w:hAnsi="Times New Roman" w:cs="Times New Roman"/>
          <w:sz w:val="24"/>
          <w:szCs w:val="24"/>
        </w:rPr>
        <w:t>s</w:t>
      </w:r>
      <w:r w:rsidR="00BE009D">
        <w:rPr>
          <w:rFonts w:ascii="Times New Roman" w:hAnsi="Times New Roman" w:cs="Times New Roman"/>
          <w:sz w:val="24"/>
          <w:szCs w:val="24"/>
        </w:rPr>
        <w:t>ph</w:t>
      </w:r>
      <w:r w:rsidR="00D9059F">
        <w:rPr>
          <w:rFonts w:ascii="Times New Roman" w:hAnsi="Times New Roman" w:cs="Times New Roman"/>
          <w:sz w:val="24"/>
          <w:szCs w:val="24"/>
        </w:rPr>
        <w:t>e</w:t>
      </w:r>
      <w:r w:rsidR="00BE009D">
        <w:rPr>
          <w:rFonts w:ascii="Times New Roman" w:hAnsi="Times New Roman" w:cs="Times New Roman"/>
          <w:sz w:val="24"/>
          <w:szCs w:val="24"/>
        </w:rPr>
        <w:t xml:space="preserve">res in the environment (e.g., the </w:t>
      </w:r>
      <w:r w:rsidR="00B6179E">
        <w:rPr>
          <w:rFonts w:ascii="Times New Roman" w:hAnsi="Times New Roman" w:cs="Times New Roman"/>
          <w:sz w:val="24"/>
          <w:szCs w:val="24"/>
        </w:rPr>
        <w:t>feverish</w:t>
      </w:r>
      <w:r w:rsidR="00451D51">
        <w:rPr>
          <w:rFonts w:ascii="Times New Roman" w:hAnsi="Times New Roman" w:cs="Times New Roman"/>
          <w:sz w:val="24"/>
          <w:szCs w:val="24"/>
        </w:rPr>
        <w:t xml:space="preserve"> atmosphere that </w:t>
      </w:r>
      <w:r w:rsidR="00907B1F">
        <w:rPr>
          <w:rFonts w:ascii="Times New Roman" w:hAnsi="Times New Roman" w:cs="Times New Roman"/>
          <w:sz w:val="24"/>
          <w:szCs w:val="24"/>
        </w:rPr>
        <w:t xml:space="preserve">corporeally </w:t>
      </w:r>
      <w:r w:rsidR="00451D51">
        <w:rPr>
          <w:rFonts w:ascii="Times New Roman" w:hAnsi="Times New Roman" w:cs="Times New Roman"/>
          <w:sz w:val="24"/>
          <w:szCs w:val="24"/>
        </w:rPr>
        <w:t xml:space="preserve">grips </w:t>
      </w:r>
      <w:r w:rsidR="00B6179E">
        <w:rPr>
          <w:rFonts w:ascii="Times New Roman" w:hAnsi="Times New Roman" w:cs="Times New Roman"/>
          <w:sz w:val="24"/>
          <w:szCs w:val="24"/>
        </w:rPr>
        <w:t xml:space="preserve">engaged </w:t>
      </w:r>
      <w:r w:rsidR="00451D51">
        <w:rPr>
          <w:rFonts w:ascii="Times New Roman" w:hAnsi="Times New Roman" w:cs="Times New Roman"/>
          <w:sz w:val="24"/>
          <w:szCs w:val="24"/>
        </w:rPr>
        <w:t xml:space="preserve">spectators watching a </w:t>
      </w:r>
      <w:r w:rsidR="000F01FE">
        <w:rPr>
          <w:rFonts w:ascii="Times New Roman" w:hAnsi="Times New Roman" w:cs="Times New Roman"/>
          <w:sz w:val="24"/>
          <w:szCs w:val="24"/>
        </w:rPr>
        <w:t xml:space="preserve">live </w:t>
      </w:r>
      <w:r w:rsidR="00451D51">
        <w:rPr>
          <w:rFonts w:ascii="Times New Roman" w:hAnsi="Times New Roman" w:cs="Times New Roman"/>
          <w:sz w:val="24"/>
          <w:szCs w:val="24"/>
        </w:rPr>
        <w:t xml:space="preserve">soccer match, </w:t>
      </w:r>
      <w:r w:rsidR="00E22576">
        <w:rPr>
          <w:rFonts w:ascii="Times New Roman" w:hAnsi="Times New Roman" w:cs="Times New Roman"/>
          <w:sz w:val="24"/>
          <w:szCs w:val="24"/>
        </w:rPr>
        <w:t xml:space="preserve">or the joyous feeling </w:t>
      </w:r>
      <w:r w:rsidR="00223C64">
        <w:rPr>
          <w:rFonts w:ascii="Times New Roman" w:hAnsi="Times New Roman" w:cs="Times New Roman"/>
          <w:sz w:val="24"/>
          <w:szCs w:val="24"/>
        </w:rPr>
        <w:t>at a wedding)</w:t>
      </w:r>
      <w:r w:rsidR="00D32B79">
        <w:rPr>
          <w:rFonts w:ascii="Times New Roman" w:hAnsi="Times New Roman" w:cs="Times New Roman"/>
          <w:sz w:val="24"/>
          <w:szCs w:val="24"/>
        </w:rPr>
        <w:t>,</w:t>
      </w:r>
      <w:r w:rsidR="00223C64">
        <w:rPr>
          <w:rFonts w:ascii="Times New Roman" w:hAnsi="Times New Roman" w:cs="Times New Roman"/>
          <w:sz w:val="24"/>
          <w:szCs w:val="24"/>
        </w:rPr>
        <w:t xml:space="preserve"> or </w:t>
      </w:r>
      <w:r w:rsidRPr="00140407">
        <w:rPr>
          <w:rFonts w:ascii="Times New Roman" w:hAnsi="Times New Roman" w:cs="Times New Roman"/>
          <w:i/>
          <w:iCs/>
          <w:sz w:val="24"/>
          <w:szCs w:val="24"/>
        </w:rPr>
        <w:t>between</w:t>
      </w:r>
      <w:r w:rsidRPr="00FC21BE">
        <w:rPr>
          <w:rFonts w:ascii="Times New Roman" w:hAnsi="Times New Roman" w:cs="Times New Roman"/>
          <w:sz w:val="24"/>
          <w:szCs w:val="24"/>
        </w:rPr>
        <w:t xml:space="preserve"> bodies</w:t>
      </w:r>
      <w:r>
        <w:rPr>
          <w:rFonts w:ascii="Times New Roman" w:hAnsi="Times New Roman" w:cs="Times New Roman"/>
          <w:sz w:val="24"/>
          <w:szCs w:val="24"/>
        </w:rPr>
        <w:t xml:space="preserve"> in processes of mutual incorporation</w:t>
      </w:r>
      <w:r w:rsidR="007409A8">
        <w:rPr>
          <w:rFonts w:ascii="Times New Roman" w:hAnsi="Times New Roman" w:cs="Times New Roman"/>
          <w:sz w:val="24"/>
          <w:szCs w:val="24"/>
        </w:rPr>
        <w:t xml:space="preserve">. Mutual incorporation is a </w:t>
      </w:r>
      <w:r w:rsidR="003E1593">
        <w:rPr>
          <w:rFonts w:ascii="Times New Roman" w:hAnsi="Times New Roman" w:cs="Times New Roman"/>
          <w:sz w:val="24"/>
          <w:szCs w:val="24"/>
        </w:rPr>
        <w:t>“</w:t>
      </w:r>
      <w:r w:rsidR="00BC1562" w:rsidRPr="00CB1622">
        <w:rPr>
          <w:rFonts w:ascii="Times New Roman" w:eastAsia="SimSun" w:hAnsi="Times New Roman" w:cs="Times New Roman"/>
          <w:sz w:val="24"/>
          <w:szCs w:val="24"/>
          <w:lang w:eastAsia="zh-CN"/>
        </w:rPr>
        <w:t>pre-reflective intertwining of lived and living</w:t>
      </w:r>
      <w:r w:rsidR="00BC1562">
        <w:rPr>
          <w:rFonts w:ascii="Times New Roman" w:eastAsia="SimSun" w:hAnsi="Times New Roman" w:cs="Times New Roman"/>
          <w:sz w:val="24"/>
          <w:szCs w:val="24"/>
          <w:lang w:eastAsia="zh-CN"/>
        </w:rPr>
        <w:t xml:space="preserve"> </w:t>
      </w:r>
      <w:r w:rsidR="00BC1562" w:rsidRPr="00CB1622">
        <w:rPr>
          <w:rFonts w:ascii="Times New Roman" w:eastAsia="SimSun" w:hAnsi="Times New Roman" w:cs="Times New Roman"/>
          <w:sz w:val="24"/>
          <w:szCs w:val="24"/>
          <w:lang w:eastAsia="zh-CN"/>
        </w:rPr>
        <w:t>bodies, in which my own is affected by the other’s body as much as his by mine, leading to an</w:t>
      </w:r>
      <w:r w:rsidR="00BC1562">
        <w:rPr>
          <w:rFonts w:ascii="Times New Roman" w:eastAsia="SimSun" w:hAnsi="Times New Roman" w:cs="Times New Roman"/>
          <w:sz w:val="24"/>
          <w:szCs w:val="24"/>
          <w:lang w:eastAsia="zh-CN"/>
        </w:rPr>
        <w:t xml:space="preserve"> </w:t>
      </w:r>
      <w:r w:rsidR="00BC1562" w:rsidRPr="00CB1622">
        <w:rPr>
          <w:rFonts w:ascii="Times New Roman" w:eastAsia="SimSun" w:hAnsi="Times New Roman" w:cs="Times New Roman"/>
          <w:sz w:val="24"/>
          <w:szCs w:val="24"/>
          <w:lang w:eastAsia="zh-CN"/>
        </w:rPr>
        <w:t>embodied communication</w:t>
      </w:r>
      <w:r w:rsidR="003745E6">
        <w:rPr>
          <w:rFonts w:ascii="Times New Roman" w:eastAsia="SimSun" w:hAnsi="Times New Roman" w:cs="Times New Roman"/>
          <w:sz w:val="24"/>
          <w:szCs w:val="24"/>
          <w:lang w:eastAsia="zh-CN"/>
        </w:rPr>
        <w:t>” (Fuchs 201</w:t>
      </w:r>
      <w:r w:rsidR="008805A1">
        <w:rPr>
          <w:rFonts w:ascii="Times New Roman" w:eastAsia="SimSun" w:hAnsi="Times New Roman" w:cs="Times New Roman"/>
          <w:sz w:val="24"/>
          <w:szCs w:val="24"/>
          <w:lang w:eastAsia="zh-CN"/>
        </w:rPr>
        <w:t>6</w:t>
      </w:r>
      <w:r w:rsidR="00CB4D36">
        <w:rPr>
          <w:rFonts w:ascii="Times New Roman" w:eastAsia="SimSun" w:hAnsi="Times New Roman" w:cs="Times New Roman"/>
          <w:sz w:val="24"/>
          <w:szCs w:val="24"/>
          <w:lang w:eastAsia="zh-CN"/>
        </w:rPr>
        <w:t>b</w:t>
      </w:r>
      <w:r w:rsidR="003745E6">
        <w:rPr>
          <w:rFonts w:ascii="Times New Roman" w:eastAsia="SimSun" w:hAnsi="Times New Roman" w:cs="Times New Roman"/>
          <w:sz w:val="24"/>
          <w:szCs w:val="24"/>
          <w:lang w:eastAsia="zh-CN"/>
        </w:rPr>
        <w:t>: 200)</w:t>
      </w:r>
      <w:r w:rsidRPr="00834F10">
        <w:rPr>
          <w:rFonts w:ascii="Times New Roman" w:hAnsi="Times New Roman" w:cs="Times New Roman"/>
          <w:sz w:val="24"/>
          <w:szCs w:val="24"/>
        </w:rPr>
        <w:t xml:space="preserve">. </w:t>
      </w:r>
      <w:r w:rsidR="003857DB">
        <w:rPr>
          <w:rFonts w:ascii="Times New Roman" w:hAnsi="Times New Roman" w:cs="Times New Roman"/>
          <w:sz w:val="24"/>
          <w:szCs w:val="24"/>
        </w:rPr>
        <w:t>P</w:t>
      </w:r>
      <w:r w:rsidR="004D5F30">
        <w:rPr>
          <w:rFonts w:ascii="Times New Roman" w:hAnsi="Times New Roman" w:cs="Times New Roman"/>
          <w:sz w:val="24"/>
          <w:szCs w:val="24"/>
        </w:rPr>
        <w:t xml:space="preserve">ersons involved </w:t>
      </w:r>
      <w:r w:rsidR="006C54A9">
        <w:rPr>
          <w:rFonts w:ascii="Times New Roman" w:hAnsi="Times New Roman" w:cs="Times New Roman"/>
          <w:sz w:val="24"/>
          <w:szCs w:val="24"/>
        </w:rPr>
        <w:t xml:space="preserve">in processes of mutual incorporation </w:t>
      </w:r>
      <w:r w:rsidR="004D5F30">
        <w:rPr>
          <w:rFonts w:ascii="Times New Roman" w:hAnsi="Times New Roman" w:cs="Times New Roman"/>
          <w:sz w:val="24"/>
          <w:szCs w:val="24"/>
        </w:rPr>
        <w:t xml:space="preserve">engage in </w:t>
      </w:r>
      <w:r w:rsidR="00041A28">
        <w:rPr>
          <w:rFonts w:ascii="Times New Roman" w:hAnsi="Times New Roman" w:cs="Times New Roman"/>
          <w:sz w:val="24"/>
          <w:szCs w:val="24"/>
        </w:rPr>
        <w:t xml:space="preserve">unmediated </w:t>
      </w:r>
      <w:r w:rsidR="003237E8">
        <w:rPr>
          <w:rFonts w:ascii="Times New Roman" w:hAnsi="Times New Roman" w:cs="Times New Roman"/>
          <w:sz w:val="24"/>
          <w:szCs w:val="24"/>
        </w:rPr>
        <w:t xml:space="preserve">responsive </w:t>
      </w:r>
      <w:r w:rsidR="00A667D5">
        <w:rPr>
          <w:rFonts w:ascii="Times New Roman" w:hAnsi="Times New Roman" w:cs="Times New Roman"/>
          <w:sz w:val="24"/>
          <w:szCs w:val="24"/>
        </w:rPr>
        <w:t xml:space="preserve">corporeal </w:t>
      </w:r>
      <w:r w:rsidR="001513B5">
        <w:rPr>
          <w:rFonts w:ascii="Times New Roman" w:hAnsi="Times New Roman" w:cs="Times New Roman"/>
          <w:sz w:val="24"/>
          <w:szCs w:val="24"/>
        </w:rPr>
        <w:t>interchange</w:t>
      </w:r>
      <w:r w:rsidR="00D84727">
        <w:rPr>
          <w:rFonts w:ascii="Times New Roman" w:hAnsi="Times New Roman" w:cs="Times New Roman"/>
          <w:sz w:val="24"/>
          <w:szCs w:val="24"/>
        </w:rPr>
        <w:t>s</w:t>
      </w:r>
      <w:r w:rsidR="001513B5">
        <w:rPr>
          <w:rFonts w:ascii="Times New Roman" w:hAnsi="Times New Roman" w:cs="Times New Roman"/>
          <w:sz w:val="24"/>
          <w:szCs w:val="24"/>
        </w:rPr>
        <w:t xml:space="preserve"> </w:t>
      </w:r>
      <w:r w:rsidR="007D44EE">
        <w:rPr>
          <w:rFonts w:ascii="Times New Roman" w:hAnsi="Times New Roman" w:cs="Times New Roman"/>
          <w:sz w:val="24"/>
          <w:szCs w:val="24"/>
        </w:rPr>
        <w:t xml:space="preserve">and </w:t>
      </w:r>
      <w:r w:rsidR="00354E34">
        <w:rPr>
          <w:rFonts w:ascii="Times New Roman" w:hAnsi="Times New Roman" w:cs="Times New Roman"/>
          <w:sz w:val="24"/>
          <w:szCs w:val="24"/>
        </w:rPr>
        <w:t xml:space="preserve">progressive </w:t>
      </w:r>
      <w:r w:rsidR="007D44EE">
        <w:rPr>
          <w:rFonts w:ascii="Times New Roman" w:hAnsi="Times New Roman" w:cs="Times New Roman"/>
          <w:sz w:val="24"/>
          <w:szCs w:val="24"/>
        </w:rPr>
        <w:t>assimilation</w:t>
      </w:r>
      <w:r w:rsidR="00D84727">
        <w:rPr>
          <w:rFonts w:ascii="Times New Roman" w:hAnsi="Times New Roman" w:cs="Times New Roman"/>
          <w:sz w:val="24"/>
          <w:szCs w:val="24"/>
        </w:rPr>
        <w:t>s</w:t>
      </w:r>
      <w:r w:rsidR="007D44EE">
        <w:rPr>
          <w:rFonts w:ascii="Times New Roman" w:hAnsi="Times New Roman" w:cs="Times New Roman"/>
          <w:sz w:val="24"/>
          <w:szCs w:val="24"/>
        </w:rPr>
        <w:t xml:space="preserve"> of </w:t>
      </w:r>
      <w:r w:rsidR="001355C1">
        <w:rPr>
          <w:rFonts w:ascii="Times New Roman" w:hAnsi="Times New Roman" w:cs="Times New Roman"/>
          <w:sz w:val="24"/>
          <w:szCs w:val="24"/>
        </w:rPr>
        <w:t xml:space="preserve">affective corporeal communication, </w:t>
      </w:r>
      <w:r w:rsidR="007C70AC">
        <w:rPr>
          <w:rFonts w:ascii="Times New Roman" w:hAnsi="Times New Roman" w:cs="Times New Roman"/>
          <w:sz w:val="24"/>
          <w:szCs w:val="24"/>
        </w:rPr>
        <w:t>e.g.</w:t>
      </w:r>
      <w:r w:rsidR="003D3EA4">
        <w:rPr>
          <w:rFonts w:ascii="Times New Roman" w:hAnsi="Times New Roman" w:cs="Times New Roman"/>
          <w:sz w:val="24"/>
          <w:szCs w:val="24"/>
        </w:rPr>
        <w:t>,</w:t>
      </w:r>
      <w:r w:rsidR="007C70AC">
        <w:rPr>
          <w:rFonts w:ascii="Times New Roman" w:hAnsi="Times New Roman" w:cs="Times New Roman"/>
          <w:sz w:val="24"/>
          <w:szCs w:val="24"/>
        </w:rPr>
        <w:t xml:space="preserve"> </w:t>
      </w:r>
      <w:r w:rsidR="00E633D6">
        <w:rPr>
          <w:rFonts w:ascii="Times New Roman" w:hAnsi="Times New Roman" w:cs="Times New Roman"/>
          <w:sz w:val="24"/>
          <w:szCs w:val="24"/>
        </w:rPr>
        <w:t xml:space="preserve">intuitively </w:t>
      </w:r>
      <w:r w:rsidR="00834F10">
        <w:rPr>
          <w:rFonts w:ascii="Times New Roman" w:hAnsi="Times New Roman" w:cs="Times New Roman"/>
          <w:sz w:val="24"/>
          <w:szCs w:val="24"/>
        </w:rPr>
        <w:t xml:space="preserve">aligning </w:t>
      </w:r>
      <w:r w:rsidR="007C70AC">
        <w:rPr>
          <w:rFonts w:ascii="Times New Roman" w:hAnsi="Times New Roman" w:cs="Times New Roman"/>
          <w:sz w:val="24"/>
          <w:szCs w:val="24"/>
        </w:rPr>
        <w:t xml:space="preserve">glances, </w:t>
      </w:r>
      <w:r w:rsidR="00B277DB">
        <w:rPr>
          <w:rFonts w:ascii="Times New Roman" w:hAnsi="Times New Roman" w:cs="Times New Roman"/>
          <w:sz w:val="24"/>
          <w:szCs w:val="24"/>
        </w:rPr>
        <w:t xml:space="preserve">gestures, </w:t>
      </w:r>
      <w:r w:rsidR="005345FD">
        <w:rPr>
          <w:rFonts w:ascii="Times New Roman" w:hAnsi="Times New Roman" w:cs="Times New Roman"/>
          <w:sz w:val="24"/>
          <w:szCs w:val="24"/>
        </w:rPr>
        <w:t xml:space="preserve">smiles, mimics, </w:t>
      </w:r>
      <w:r w:rsidR="00B277DB">
        <w:rPr>
          <w:rFonts w:ascii="Times New Roman" w:hAnsi="Times New Roman" w:cs="Times New Roman"/>
          <w:sz w:val="24"/>
          <w:szCs w:val="24"/>
        </w:rPr>
        <w:t>postures</w:t>
      </w:r>
      <w:r w:rsidR="001B5344">
        <w:rPr>
          <w:rFonts w:ascii="Times New Roman" w:hAnsi="Times New Roman" w:cs="Times New Roman"/>
          <w:sz w:val="24"/>
          <w:szCs w:val="24"/>
        </w:rPr>
        <w:t>,</w:t>
      </w:r>
      <w:r w:rsidR="00B277DB">
        <w:rPr>
          <w:rFonts w:ascii="Times New Roman" w:hAnsi="Times New Roman" w:cs="Times New Roman"/>
          <w:sz w:val="24"/>
          <w:szCs w:val="24"/>
        </w:rPr>
        <w:t xml:space="preserve"> etc</w:t>
      </w:r>
      <w:r w:rsidR="00B277DB" w:rsidRPr="007952FA">
        <w:rPr>
          <w:rFonts w:ascii="Times New Roman" w:hAnsi="Times New Roman" w:cs="Times New Roman"/>
          <w:sz w:val="24"/>
          <w:szCs w:val="24"/>
        </w:rPr>
        <w:t>.</w:t>
      </w:r>
      <w:r w:rsidR="00A05026" w:rsidRPr="007952FA">
        <w:rPr>
          <w:rFonts w:ascii="Times New Roman" w:hAnsi="Times New Roman" w:cs="Times New Roman"/>
          <w:sz w:val="24"/>
          <w:szCs w:val="24"/>
        </w:rPr>
        <w:t xml:space="preserve"> </w:t>
      </w:r>
      <w:r w:rsidR="001B5344" w:rsidRPr="007952FA">
        <w:rPr>
          <w:rFonts w:ascii="Times New Roman" w:hAnsi="Times New Roman" w:cs="Times New Roman"/>
          <w:sz w:val="24"/>
          <w:szCs w:val="24"/>
        </w:rPr>
        <w:t>(Brenn</w:t>
      </w:r>
      <w:r w:rsidR="008474C5" w:rsidRPr="007952FA">
        <w:rPr>
          <w:rFonts w:ascii="Times New Roman" w:hAnsi="Times New Roman" w:cs="Times New Roman"/>
          <w:sz w:val="24"/>
          <w:szCs w:val="24"/>
        </w:rPr>
        <w:t>a</w:t>
      </w:r>
      <w:r w:rsidR="001B5344" w:rsidRPr="007952FA">
        <w:rPr>
          <w:rFonts w:ascii="Times New Roman" w:hAnsi="Times New Roman" w:cs="Times New Roman"/>
          <w:sz w:val="24"/>
          <w:szCs w:val="24"/>
        </w:rPr>
        <w:t>n &amp; Hanna 2009)</w:t>
      </w:r>
      <w:r w:rsidR="00253AE8" w:rsidRPr="007952FA">
        <w:rPr>
          <w:rFonts w:ascii="Times New Roman" w:hAnsi="Times New Roman" w:cs="Times New Roman"/>
          <w:sz w:val="24"/>
          <w:szCs w:val="24"/>
        </w:rPr>
        <w:t>, thus generating corporeal feedback cycles (</w:t>
      </w:r>
      <w:r w:rsidR="000134DF" w:rsidRPr="007952FA">
        <w:rPr>
          <w:rFonts w:ascii="Times New Roman" w:hAnsi="Times New Roman" w:cs="Times New Roman"/>
          <w:sz w:val="24"/>
          <w:szCs w:val="24"/>
        </w:rPr>
        <w:t>Krueger 2011)</w:t>
      </w:r>
      <w:r w:rsidR="001B5344" w:rsidRPr="007952FA">
        <w:rPr>
          <w:rFonts w:ascii="Times New Roman" w:hAnsi="Times New Roman" w:cs="Times New Roman"/>
          <w:sz w:val="24"/>
          <w:szCs w:val="24"/>
        </w:rPr>
        <w:t>.</w:t>
      </w:r>
      <w:r w:rsidR="008474C5" w:rsidRPr="007952FA">
        <w:rPr>
          <w:rFonts w:ascii="Times New Roman" w:hAnsi="Times New Roman" w:cs="Times New Roman"/>
          <w:sz w:val="24"/>
          <w:szCs w:val="24"/>
        </w:rPr>
        <w:t xml:space="preserve"> </w:t>
      </w:r>
      <w:r w:rsidR="004E50C0" w:rsidRPr="007952FA">
        <w:rPr>
          <w:rFonts w:ascii="Times New Roman" w:hAnsi="Times New Roman" w:cs="Times New Roman"/>
          <w:sz w:val="24"/>
          <w:szCs w:val="24"/>
          <w:lang w:val="en-US"/>
        </w:rPr>
        <w:t xml:space="preserve">The view of mutual incorporation emphasizes </w:t>
      </w:r>
      <w:r w:rsidR="00360FEE" w:rsidRPr="007952FA">
        <w:rPr>
          <w:rFonts w:ascii="Times New Roman" w:hAnsi="Times New Roman" w:cs="Times New Roman"/>
          <w:sz w:val="24"/>
          <w:szCs w:val="24"/>
          <w:lang w:val="en-US"/>
        </w:rPr>
        <w:t xml:space="preserve">pre-reflective </w:t>
      </w:r>
      <w:r w:rsidR="004E50C0" w:rsidRPr="007952FA">
        <w:rPr>
          <w:rFonts w:ascii="Times New Roman" w:hAnsi="Times New Roman" w:cs="Times New Roman"/>
          <w:sz w:val="24"/>
          <w:szCs w:val="24"/>
          <w:lang w:val="en-US"/>
        </w:rPr>
        <w:t>participatory</w:t>
      </w:r>
      <w:r w:rsidR="00360FEE" w:rsidRPr="007952FA">
        <w:rPr>
          <w:rFonts w:ascii="Times New Roman" w:hAnsi="Times New Roman" w:cs="Times New Roman"/>
          <w:sz w:val="24"/>
          <w:szCs w:val="24"/>
          <w:lang w:val="en-US"/>
        </w:rPr>
        <w:t xml:space="preserve"> </w:t>
      </w:r>
      <w:r w:rsidR="004E50C0" w:rsidRPr="007952FA">
        <w:rPr>
          <w:rFonts w:ascii="Times New Roman" w:hAnsi="Times New Roman" w:cs="Times New Roman"/>
          <w:sz w:val="24"/>
          <w:szCs w:val="24"/>
          <w:lang w:val="en-US"/>
        </w:rPr>
        <w:t>sense-making</w:t>
      </w:r>
      <w:r w:rsidR="00C81EFC" w:rsidRPr="007952FA">
        <w:rPr>
          <w:rFonts w:ascii="Times New Roman" w:hAnsi="Times New Roman" w:cs="Times New Roman"/>
          <w:sz w:val="24"/>
          <w:szCs w:val="24"/>
          <w:lang w:val="en-US"/>
        </w:rPr>
        <w:t xml:space="preserve"> via embodied intercorporeal communication</w:t>
      </w:r>
      <w:r w:rsidR="00D370E1" w:rsidRPr="007952FA">
        <w:rPr>
          <w:rFonts w:ascii="Times New Roman" w:hAnsi="Times New Roman" w:cs="Times New Roman"/>
          <w:sz w:val="24"/>
          <w:szCs w:val="24"/>
          <w:lang w:val="en-US"/>
        </w:rPr>
        <w:t xml:space="preserve"> (De Jaegher &amp; </w:t>
      </w:r>
      <w:r w:rsidR="00C46265" w:rsidRPr="007952FA">
        <w:rPr>
          <w:rFonts w:ascii="Times New Roman" w:hAnsi="Times New Roman" w:cs="Times New Roman"/>
          <w:sz w:val="24"/>
          <w:szCs w:val="24"/>
          <w:lang w:val="en-US"/>
        </w:rPr>
        <w:t>Di Paolo 2007)</w:t>
      </w:r>
      <w:r w:rsidR="00C81EFC" w:rsidRPr="007952FA">
        <w:rPr>
          <w:rFonts w:ascii="Times New Roman" w:hAnsi="Times New Roman" w:cs="Times New Roman"/>
          <w:sz w:val="24"/>
          <w:szCs w:val="24"/>
          <w:lang w:val="en-US"/>
        </w:rPr>
        <w:t>.</w:t>
      </w:r>
      <w:r w:rsidR="00C81EFC">
        <w:rPr>
          <w:rFonts w:ascii="Times New Roman" w:hAnsi="Times New Roman" w:cs="Times New Roman"/>
          <w:sz w:val="24"/>
          <w:szCs w:val="24"/>
          <w:lang w:val="en-US"/>
        </w:rPr>
        <w:t xml:space="preserve"> </w:t>
      </w:r>
      <w:r w:rsidR="005F7B91" w:rsidRPr="00320752">
        <w:rPr>
          <w:rFonts w:ascii="Times New Roman" w:hAnsi="Times New Roman" w:cs="Times New Roman"/>
          <w:sz w:val="24"/>
          <w:szCs w:val="24"/>
        </w:rPr>
        <w:t xml:space="preserve">However, </w:t>
      </w:r>
      <w:r w:rsidR="001366D7">
        <w:rPr>
          <w:rFonts w:ascii="Times New Roman" w:hAnsi="Times New Roman" w:cs="Times New Roman"/>
          <w:sz w:val="24"/>
          <w:szCs w:val="24"/>
        </w:rPr>
        <w:t xml:space="preserve">the </w:t>
      </w:r>
      <w:r w:rsidR="00A53D06" w:rsidRPr="00320752">
        <w:rPr>
          <w:rFonts w:ascii="Times New Roman" w:hAnsi="Times New Roman" w:cs="Times New Roman"/>
          <w:sz w:val="24"/>
          <w:szCs w:val="24"/>
        </w:rPr>
        <w:t xml:space="preserve">individuals </w:t>
      </w:r>
      <w:r w:rsidR="00AD5D23" w:rsidRPr="00320752">
        <w:rPr>
          <w:rFonts w:ascii="Times New Roman" w:hAnsi="Times New Roman" w:cs="Times New Roman"/>
          <w:sz w:val="24"/>
          <w:szCs w:val="24"/>
        </w:rPr>
        <w:t xml:space="preserve">engaged </w:t>
      </w:r>
      <w:r w:rsidR="00A53D06" w:rsidRPr="00320752">
        <w:rPr>
          <w:rFonts w:ascii="Times New Roman" w:hAnsi="Times New Roman" w:cs="Times New Roman"/>
          <w:sz w:val="24"/>
          <w:szCs w:val="24"/>
        </w:rPr>
        <w:t xml:space="preserve">in </w:t>
      </w:r>
      <w:r w:rsidR="006915E6" w:rsidRPr="007952FA">
        <w:rPr>
          <w:rFonts w:ascii="Times New Roman" w:hAnsi="Times New Roman" w:cs="Times New Roman"/>
          <w:sz w:val="24"/>
          <w:szCs w:val="24"/>
        </w:rPr>
        <w:t>dial</w:t>
      </w:r>
      <w:r w:rsidR="00730FBC" w:rsidRPr="007952FA">
        <w:rPr>
          <w:rFonts w:ascii="Times New Roman" w:hAnsi="Times New Roman" w:cs="Times New Roman"/>
          <w:sz w:val="24"/>
          <w:szCs w:val="24"/>
        </w:rPr>
        <w:t>ectical</w:t>
      </w:r>
      <w:r w:rsidR="00730FBC">
        <w:rPr>
          <w:rFonts w:ascii="Times New Roman" w:hAnsi="Times New Roman" w:cs="Times New Roman"/>
          <w:sz w:val="24"/>
          <w:szCs w:val="24"/>
        </w:rPr>
        <w:t xml:space="preserve"> </w:t>
      </w:r>
      <w:r w:rsidR="00AD5D23" w:rsidRPr="00320752">
        <w:rPr>
          <w:rFonts w:ascii="Times New Roman" w:hAnsi="Times New Roman" w:cs="Times New Roman"/>
          <w:sz w:val="24"/>
          <w:szCs w:val="24"/>
        </w:rPr>
        <w:t xml:space="preserve">activities of </w:t>
      </w:r>
      <w:r w:rsidR="004B7280" w:rsidRPr="00320752">
        <w:rPr>
          <w:rFonts w:ascii="Times New Roman" w:hAnsi="Times New Roman" w:cs="Times New Roman"/>
          <w:sz w:val="24"/>
          <w:szCs w:val="24"/>
        </w:rPr>
        <w:t xml:space="preserve">mutual incorporation </w:t>
      </w:r>
      <w:r w:rsidR="006C250C" w:rsidRPr="00320752">
        <w:rPr>
          <w:rFonts w:ascii="Times New Roman" w:hAnsi="Times New Roman" w:cs="Times New Roman"/>
          <w:sz w:val="24"/>
          <w:szCs w:val="24"/>
        </w:rPr>
        <w:t>do</w:t>
      </w:r>
      <w:r w:rsidR="002A78A8" w:rsidRPr="00320752">
        <w:rPr>
          <w:rFonts w:ascii="Times New Roman" w:hAnsi="Times New Roman" w:cs="Times New Roman"/>
          <w:sz w:val="24"/>
          <w:szCs w:val="24"/>
        </w:rPr>
        <w:t xml:space="preserve"> </w:t>
      </w:r>
      <w:r w:rsidR="006C250C" w:rsidRPr="00320752">
        <w:rPr>
          <w:rFonts w:ascii="Times New Roman" w:hAnsi="Times New Roman" w:cs="Times New Roman"/>
          <w:sz w:val="24"/>
          <w:szCs w:val="24"/>
        </w:rPr>
        <w:t xml:space="preserve">not </w:t>
      </w:r>
      <w:r w:rsidR="002A78A8" w:rsidRPr="00320752">
        <w:rPr>
          <w:rFonts w:ascii="Times New Roman" w:hAnsi="Times New Roman" w:cs="Times New Roman"/>
          <w:sz w:val="24"/>
          <w:szCs w:val="24"/>
        </w:rPr>
        <w:t xml:space="preserve">lose their </w:t>
      </w:r>
      <w:r w:rsidR="006C250C" w:rsidRPr="00320752">
        <w:rPr>
          <w:rFonts w:ascii="Times New Roman" w:hAnsi="Times New Roman" w:cs="Times New Roman"/>
          <w:sz w:val="24"/>
          <w:szCs w:val="24"/>
        </w:rPr>
        <w:t xml:space="preserve">individuality </w:t>
      </w:r>
      <w:r w:rsidR="001F2EC5">
        <w:rPr>
          <w:rFonts w:ascii="Times New Roman" w:hAnsi="Times New Roman" w:cs="Times New Roman"/>
          <w:sz w:val="24"/>
          <w:szCs w:val="24"/>
        </w:rPr>
        <w:t>or</w:t>
      </w:r>
      <w:r w:rsidR="006C250C" w:rsidRPr="00320752">
        <w:rPr>
          <w:rFonts w:ascii="Times New Roman" w:hAnsi="Times New Roman" w:cs="Times New Roman"/>
          <w:sz w:val="24"/>
          <w:szCs w:val="24"/>
        </w:rPr>
        <w:t xml:space="preserve"> agency</w:t>
      </w:r>
      <w:r w:rsidR="00EE5F40">
        <w:rPr>
          <w:rFonts w:ascii="Times New Roman" w:hAnsi="Times New Roman" w:cs="Times New Roman"/>
          <w:sz w:val="24"/>
          <w:szCs w:val="24"/>
        </w:rPr>
        <w:t xml:space="preserve"> in the process</w:t>
      </w:r>
      <w:r w:rsidR="00144C2C">
        <w:rPr>
          <w:rFonts w:ascii="Times New Roman" w:hAnsi="Times New Roman" w:cs="Times New Roman"/>
          <w:sz w:val="24"/>
          <w:szCs w:val="24"/>
        </w:rPr>
        <w:t>; rather,</w:t>
      </w:r>
      <w:r w:rsidR="006C250C" w:rsidRPr="00320752">
        <w:rPr>
          <w:rFonts w:ascii="Times New Roman" w:hAnsi="Times New Roman" w:cs="Times New Roman"/>
          <w:sz w:val="24"/>
          <w:szCs w:val="24"/>
        </w:rPr>
        <w:t xml:space="preserve"> </w:t>
      </w:r>
      <w:r w:rsidR="0003678F" w:rsidRPr="00320752">
        <w:rPr>
          <w:rFonts w:ascii="Times New Roman" w:hAnsi="Times New Roman" w:cs="Times New Roman"/>
          <w:sz w:val="24"/>
          <w:szCs w:val="24"/>
        </w:rPr>
        <w:t>the</w:t>
      </w:r>
      <w:r w:rsidR="00C54A71" w:rsidRPr="00320752">
        <w:rPr>
          <w:rFonts w:ascii="Times New Roman" w:hAnsi="Times New Roman" w:cs="Times New Roman"/>
          <w:sz w:val="24"/>
          <w:szCs w:val="24"/>
        </w:rPr>
        <w:t xml:space="preserve"> individual</w:t>
      </w:r>
      <w:r w:rsidR="00276BE7">
        <w:rPr>
          <w:rFonts w:ascii="Times New Roman" w:hAnsi="Times New Roman" w:cs="Times New Roman"/>
          <w:sz w:val="24"/>
          <w:szCs w:val="24"/>
        </w:rPr>
        <w:t>ly</w:t>
      </w:r>
      <w:r w:rsidR="00C54A71" w:rsidRPr="00320752">
        <w:rPr>
          <w:rFonts w:ascii="Times New Roman" w:hAnsi="Times New Roman" w:cs="Times New Roman"/>
          <w:sz w:val="24"/>
          <w:szCs w:val="24"/>
        </w:rPr>
        <w:t xml:space="preserve"> </w:t>
      </w:r>
      <w:r w:rsidR="00C93844">
        <w:rPr>
          <w:rFonts w:ascii="Times New Roman" w:hAnsi="Times New Roman" w:cs="Times New Roman"/>
          <w:sz w:val="24"/>
          <w:szCs w:val="24"/>
        </w:rPr>
        <w:t xml:space="preserve">lived </w:t>
      </w:r>
      <w:r w:rsidR="00530B7F" w:rsidRPr="00320752">
        <w:rPr>
          <w:rFonts w:ascii="Times New Roman" w:hAnsi="Times New Roman" w:cs="Times New Roman"/>
          <w:sz w:val="24"/>
          <w:szCs w:val="24"/>
        </w:rPr>
        <w:t>bodies</w:t>
      </w:r>
      <w:r w:rsidR="00C54A71" w:rsidRPr="00320752">
        <w:rPr>
          <w:rFonts w:ascii="Times New Roman" w:hAnsi="Times New Roman" w:cs="Times New Roman"/>
          <w:sz w:val="24"/>
          <w:szCs w:val="24"/>
        </w:rPr>
        <w:t xml:space="preserve"> </w:t>
      </w:r>
      <w:r w:rsidR="00B45BFB" w:rsidRPr="00320752">
        <w:rPr>
          <w:rFonts w:ascii="Times New Roman" w:hAnsi="Times New Roman" w:cs="Times New Roman"/>
          <w:sz w:val="24"/>
          <w:szCs w:val="24"/>
        </w:rPr>
        <w:t xml:space="preserve">are </w:t>
      </w:r>
      <w:r w:rsidR="00110D3A">
        <w:rPr>
          <w:rFonts w:ascii="Times New Roman" w:hAnsi="Times New Roman" w:cs="Times New Roman"/>
          <w:sz w:val="24"/>
          <w:szCs w:val="24"/>
        </w:rPr>
        <w:t xml:space="preserve">actively </w:t>
      </w:r>
      <w:r w:rsidR="00B86302" w:rsidRPr="00320752">
        <w:rPr>
          <w:rFonts w:ascii="Times New Roman" w:hAnsi="Times New Roman" w:cs="Times New Roman"/>
          <w:sz w:val="24"/>
          <w:szCs w:val="24"/>
        </w:rPr>
        <w:t xml:space="preserve">shaping </w:t>
      </w:r>
      <w:r w:rsidR="009F0DBD">
        <w:rPr>
          <w:rFonts w:ascii="Times New Roman" w:hAnsi="Times New Roman" w:cs="Times New Roman"/>
          <w:sz w:val="24"/>
          <w:szCs w:val="24"/>
        </w:rPr>
        <w:t xml:space="preserve">the </w:t>
      </w:r>
      <w:r w:rsidR="00B86302" w:rsidRPr="00320752">
        <w:rPr>
          <w:rFonts w:ascii="Times New Roman" w:hAnsi="Times New Roman" w:cs="Times New Roman"/>
          <w:sz w:val="24"/>
          <w:szCs w:val="24"/>
        </w:rPr>
        <w:t>interco</w:t>
      </w:r>
      <w:r w:rsidR="00530B7F" w:rsidRPr="00320752">
        <w:rPr>
          <w:rFonts w:ascii="Times New Roman" w:hAnsi="Times New Roman" w:cs="Times New Roman"/>
          <w:sz w:val="24"/>
          <w:szCs w:val="24"/>
        </w:rPr>
        <w:t>rporeal</w:t>
      </w:r>
      <w:r w:rsidR="000E297A" w:rsidRPr="00320752">
        <w:rPr>
          <w:rFonts w:ascii="Times New Roman" w:hAnsi="Times New Roman" w:cs="Times New Roman"/>
          <w:sz w:val="24"/>
          <w:szCs w:val="24"/>
        </w:rPr>
        <w:t xml:space="preserve"> experience</w:t>
      </w:r>
      <w:r w:rsidR="00112BBC">
        <w:rPr>
          <w:rFonts w:ascii="Times New Roman" w:hAnsi="Times New Roman" w:cs="Times New Roman"/>
          <w:sz w:val="24"/>
          <w:szCs w:val="24"/>
        </w:rPr>
        <w:t>s</w:t>
      </w:r>
      <w:r w:rsidR="000E297A" w:rsidRPr="00320752">
        <w:rPr>
          <w:rFonts w:ascii="Times New Roman" w:hAnsi="Times New Roman" w:cs="Times New Roman"/>
          <w:sz w:val="24"/>
          <w:szCs w:val="24"/>
        </w:rPr>
        <w:t xml:space="preserve"> </w:t>
      </w:r>
      <w:r w:rsidR="00B86302" w:rsidRPr="00320752">
        <w:rPr>
          <w:rFonts w:ascii="Times New Roman" w:hAnsi="Times New Roman" w:cs="Times New Roman"/>
          <w:sz w:val="24"/>
          <w:szCs w:val="24"/>
        </w:rPr>
        <w:t>whil</w:t>
      </w:r>
      <w:r w:rsidR="000E297A" w:rsidRPr="00320752">
        <w:rPr>
          <w:rFonts w:ascii="Times New Roman" w:hAnsi="Times New Roman" w:cs="Times New Roman"/>
          <w:sz w:val="24"/>
          <w:szCs w:val="24"/>
        </w:rPr>
        <w:t>e</w:t>
      </w:r>
      <w:r w:rsidR="00B86302" w:rsidRPr="00320752">
        <w:rPr>
          <w:rFonts w:ascii="Times New Roman" w:hAnsi="Times New Roman" w:cs="Times New Roman"/>
          <w:sz w:val="24"/>
          <w:szCs w:val="24"/>
        </w:rPr>
        <w:t xml:space="preserve"> at the same time being shaped by </w:t>
      </w:r>
      <w:r w:rsidR="000E297A" w:rsidRPr="00320752">
        <w:rPr>
          <w:rFonts w:ascii="Times New Roman" w:hAnsi="Times New Roman" w:cs="Times New Roman"/>
          <w:sz w:val="24"/>
          <w:szCs w:val="24"/>
        </w:rPr>
        <w:t>them</w:t>
      </w:r>
      <w:r w:rsidR="00B86302" w:rsidRPr="00320752">
        <w:rPr>
          <w:rFonts w:ascii="Times New Roman" w:hAnsi="Times New Roman" w:cs="Times New Roman"/>
          <w:sz w:val="24"/>
          <w:szCs w:val="24"/>
        </w:rPr>
        <w:t>.</w:t>
      </w:r>
      <w:r w:rsidR="00AA58E3">
        <w:rPr>
          <w:rFonts w:ascii="Times New Roman" w:hAnsi="Times New Roman" w:cs="Times New Roman"/>
          <w:sz w:val="24"/>
          <w:szCs w:val="24"/>
        </w:rPr>
        <w:t xml:space="preserve"> </w:t>
      </w:r>
      <w:r w:rsidR="00AF1E81">
        <w:rPr>
          <w:rFonts w:ascii="Times New Roman" w:hAnsi="Times New Roman" w:cs="Times New Roman"/>
          <w:sz w:val="24"/>
          <w:szCs w:val="24"/>
        </w:rPr>
        <w:t>If achieved, t</w:t>
      </w:r>
      <w:r w:rsidR="0006641B">
        <w:rPr>
          <w:rFonts w:ascii="Times New Roman" w:hAnsi="Times New Roman" w:cs="Times New Roman"/>
          <w:sz w:val="24"/>
          <w:szCs w:val="24"/>
        </w:rPr>
        <w:t>he</w:t>
      </w:r>
      <w:r w:rsidR="00367E42">
        <w:rPr>
          <w:rFonts w:ascii="Times New Roman" w:hAnsi="Times New Roman" w:cs="Times New Roman"/>
          <w:sz w:val="24"/>
          <w:szCs w:val="24"/>
        </w:rPr>
        <w:t xml:space="preserve"> positive</w:t>
      </w:r>
      <w:r w:rsidR="0006641B">
        <w:rPr>
          <w:rFonts w:ascii="Times New Roman" w:hAnsi="Times New Roman" w:cs="Times New Roman"/>
          <w:sz w:val="24"/>
          <w:szCs w:val="24"/>
        </w:rPr>
        <w:t xml:space="preserve"> </w:t>
      </w:r>
      <w:proofErr w:type="spellStart"/>
      <w:r w:rsidR="0006641B">
        <w:rPr>
          <w:rFonts w:ascii="Times New Roman" w:hAnsi="Times New Roman" w:cs="Times New Roman"/>
          <w:sz w:val="24"/>
          <w:szCs w:val="24"/>
        </w:rPr>
        <w:t>intercorproreal</w:t>
      </w:r>
      <w:proofErr w:type="spellEnd"/>
      <w:r w:rsidR="0006641B">
        <w:rPr>
          <w:rFonts w:ascii="Times New Roman" w:hAnsi="Times New Roman" w:cs="Times New Roman"/>
          <w:sz w:val="24"/>
          <w:szCs w:val="24"/>
        </w:rPr>
        <w:t xml:space="preserve"> experience </w:t>
      </w:r>
      <w:r w:rsidR="00ED6BF2">
        <w:rPr>
          <w:rFonts w:ascii="Times New Roman" w:hAnsi="Times New Roman" w:cs="Times New Roman"/>
          <w:sz w:val="24"/>
          <w:szCs w:val="24"/>
        </w:rPr>
        <w:t xml:space="preserve">establishes </w:t>
      </w:r>
      <w:r w:rsidR="00CD675A">
        <w:rPr>
          <w:rFonts w:ascii="Times New Roman" w:hAnsi="Times New Roman" w:cs="Times New Roman"/>
          <w:sz w:val="24"/>
          <w:szCs w:val="24"/>
        </w:rPr>
        <w:t xml:space="preserve">a </w:t>
      </w:r>
      <w:r w:rsidR="00E96C60">
        <w:rPr>
          <w:rFonts w:ascii="Times New Roman" w:hAnsi="Times New Roman" w:cs="Times New Roman"/>
          <w:sz w:val="24"/>
          <w:szCs w:val="24"/>
        </w:rPr>
        <w:t>joint affective</w:t>
      </w:r>
      <w:r w:rsidR="00A84CDF">
        <w:rPr>
          <w:rFonts w:ascii="Times New Roman" w:hAnsi="Times New Roman" w:cs="Times New Roman"/>
          <w:sz w:val="24"/>
          <w:szCs w:val="24"/>
        </w:rPr>
        <w:t xml:space="preserve"> atmosphere of </w:t>
      </w:r>
      <w:r w:rsidR="00C61F26">
        <w:rPr>
          <w:rFonts w:ascii="Times New Roman" w:hAnsi="Times New Roman" w:cs="Times New Roman"/>
          <w:sz w:val="24"/>
          <w:szCs w:val="24"/>
        </w:rPr>
        <w:t xml:space="preserve">relaxation, </w:t>
      </w:r>
      <w:r w:rsidR="00A84CDF">
        <w:rPr>
          <w:rFonts w:ascii="Times New Roman" w:hAnsi="Times New Roman" w:cs="Times New Roman"/>
          <w:sz w:val="24"/>
          <w:szCs w:val="24"/>
        </w:rPr>
        <w:t>trust</w:t>
      </w:r>
      <w:r w:rsidR="00C61F26">
        <w:rPr>
          <w:rFonts w:ascii="Times New Roman" w:hAnsi="Times New Roman" w:cs="Times New Roman"/>
          <w:sz w:val="24"/>
          <w:szCs w:val="24"/>
        </w:rPr>
        <w:t>,</w:t>
      </w:r>
      <w:r w:rsidR="00A84CDF">
        <w:rPr>
          <w:rFonts w:ascii="Times New Roman" w:hAnsi="Times New Roman" w:cs="Times New Roman"/>
          <w:sz w:val="24"/>
          <w:szCs w:val="24"/>
        </w:rPr>
        <w:t xml:space="preserve"> and collaboration </w:t>
      </w:r>
      <w:r w:rsidR="00367E42">
        <w:rPr>
          <w:rFonts w:ascii="Times New Roman" w:hAnsi="Times New Roman" w:cs="Times New Roman"/>
          <w:sz w:val="24"/>
          <w:szCs w:val="24"/>
        </w:rPr>
        <w:t xml:space="preserve">which is important for </w:t>
      </w:r>
      <w:r w:rsidR="00834F10" w:rsidRPr="00834F10">
        <w:rPr>
          <w:rFonts w:ascii="Times New Roman" w:hAnsi="Times New Roman" w:cs="Times New Roman"/>
          <w:sz w:val="24"/>
          <w:szCs w:val="24"/>
        </w:rPr>
        <w:t>the intuitive constitution of a shared pre-reflective experience of participation between interactants</w:t>
      </w:r>
      <w:r w:rsidR="00A572CE">
        <w:rPr>
          <w:rFonts w:ascii="Times New Roman" w:hAnsi="Times New Roman" w:cs="Times New Roman"/>
          <w:sz w:val="24"/>
          <w:szCs w:val="24"/>
        </w:rPr>
        <w:t>, e.g.</w:t>
      </w:r>
      <w:r w:rsidR="005600FD">
        <w:rPr>
          <w:rFonts w:ascii="Times New Roman" w:hAnsi="Times New Roman" w:cs="Times New Roman"/>
          <w:sz w:val="24"/>
          <w:szCs w:val="24"/>
        </w:rPr>
        <w:t>,</w:t>
      </w:r>
      <w:r w:rsidR="00A572CE">
        <w:rPr>
          <w:rFonts w:ascii="Times New Roman" w:hAnsi="Times New Roman" w:cs="Times New Roman"/>
          <w:sz w:val="24"/>
          <w:szCs w:val="24"/>
        </w:rPr>
        <w:t xml:space="preserve"> </w:t>
      </w:r>
      <w:r w:rsidR="005600FD">
        <w:rPr>
          <w:rFonts w:ascii="Times New Roman" w:hAnsi="Times New Roman" w:cs="Times New Roman"/>
          <w:sz w:val="24"/>
          <w:szCs w:val="24"/>
        </w:rPr>
        <w:t xml:space="preserve">in </w:t>
      </w:r>
      <w:r w:rsidR="00C75442">
        <w:rPr>
          <w:rFonts w:ascii="Times New Roman" w:hAnsi="Times New Roman" w:cs="Times New Roman"/>
          <w:sz w:val="24"/>
          <w:szCs w:val="24"/>
        </w:rPr>
        <w:t>collaborati</w:t>
      </w:r>
      <w:r w:rsidR="005600FD">
        <w:rPr>
          <w:rFonts w:ascii="Times New Roman" w:hAnsi="Times New Roman" w:cs="Times New Roman"/>
          <w:sz w:val="24"/>
          <w:szCs w:val="24"/>
        </w:rPr>
        <w:t>ve FLL processes.</w:t>
      </w:r>
      <w:r w:rsidR="00451547">
        <w:rPr>
          <w:rFonts w:ascii="Times New Roman" w:hAnsi="Times New Roman" w:cs="Times New Roman"/>
          <w:sz w:val="24"/>
          <w:szCs w:val="24"/>
        </w:rPr>
        <w:t xml:space="preserve"> </w:t>
      </w:r>
    </w:p>
    <w:p w14:paraId="1E594D83" w14:textId="22979A2C" w:rsidR="00CE27C7" w:rsidRDefault="002B1E8F" w:rsidP="002359BE">
      <w:pPr>
        <w:rPr>
          <w:rFonts w:ascii="Times New Roman" w:eastAsia="SimSun" w:hAnsi="Times New Roman" w:cs="Times New Roman"/>
          <w:sz w:val="24"/>
          <w:szCs w:val="24"/>
          <w:lang w:eastAsia="zh-CN"/>
        </w:rPr>
      </w:pPr>
      <w:r>
        <w:rPr>
          <w:rFonts w:ascii="Times New Roman" w:hAnsi="Times New Roman" w:cs="Times New Roman"/>
          <w:sz w:val="24"/>
          <w:szCs w:val="24"/>
        </w:rPr>
        <w:t>In a s</w:t>
      </w:r>
      <w:r w:rsidR="00A04D50">
        <w:rPr>
          <w:rFonts w:ascii="Times New Roman" w:hAnsi="Times New Roman" w:cs="Times New Roman"/>
          <w:sz w:val="24"/>
          <w:szCs w:val="24"/>
        </w:rPr>
        <w:t>imilar</w:t>
      </w:r>
      <w:r>
        <w:rPr>
          <w:rFonts w:ascii="Times New Roman" w:hAnsi="Times New Roman" w:cs="Times New Roman"/>
          <w:sz w:val="24"/>
          <w:szCs w:val="24"/>
        </w:rPr>
        <w:t xml:space="preserve"> vein,</w:t>
      </w:r>
      <w:r w:rsidR="00A04D50">
        <w:rPr>
          <w:rFonts w:ascii="Times New Roman" w:hAnsi="Times New Roman" w:cs="Times New Roman"/>
          <w:sz w:val="24"/>
          <w:szCs w:val="24"/>
        </w:rPr>
        <w:t xml:space="preserve"> </w:t>
      </w:r>
      <w:r w:rsidR="00AE2465">
        <w:rPr>
          <w:rFonts w:ascii="Times New Roman" w:hAnsi="Times New Roman" w:cs="Times New Roman"/>
          <w:sz w:val="24"/>
          <w:szCs w:val="24"/>
        </w:rPr>
        <w:t xml:space="preserve">the notion of </w:t>
      </w:r>
      <w:r w:rsidR="00A04D50">
        <w:rPr>
          <w:rFonts w:ascii="Times New Roman" w:hAnsi="Times New Roman" w:cs="Times New Roman"/>
          <w:sz w:val="24"/>
          <w:szCs w:val="24"/>
        </w:rPr>
        <w:t>n</w:t>
      </w:r>
      <w:r w:rsidR="00451547">
        <w:rPr>
          <w:rFonts w:ascii="Times New Roman" w:eastAsia="SimSun" w:hAnsi="Times New Roman" w:cs="Times New Roman"/>
          <w:sz w:val="24"/>
          <w:szCs w:val="24"/>
          <w:lang w:eastAsia="zh-CN"/>
        </w:rPr>
        <w:t xml:space="preserve">on-linguistic perception does not imply sacrificing rational thought to bodily felt sensation, but it </w:t>
      </w:r>
      <w:r w:rsidR="004A68C6">
        <w:rPr>
          <w:rFonts w:ascii="Times New Roman" w:eastAsia="SimSun" w:hAnsi="Times New Roman" w:cs="Times New Roman"/>
          <w:sz w:val="24"/>
          <w:szCs w:val="24"/>
          <w:lang w:eastAsia="zh-CN"/>
        </w:rPr>
        <w:t>suggests</w:t>
      </w:r>
      <w:r w:rsidR="00451547">
        <w:rPr>
          <w:rFonts w:ascii="Times New Roman" w:eastAsia="SimSun" w:hAnsi="Times New Roman" w:cs="Times New Roman"/>
          <w:sz w:val="24"/>
          <w:szCs w:val="24"/>
          <w:lang w:eastAsia="zh-CN"/>
        </w:rPr>
        <w:t xml:space="preserve"> a different way of thought, a sort of tacit knowing which is regulated by the richness of the drives, sensations</w:t>
      </w:r>
      <w:r w:rsidR="004C372B">
        <w:rPr>
          <w:rFonts w:ascii="Times New Roman" w:eastAsia="SimSun" w:hAnsi="Times New Roman" w:cs="Times New Roman"/>
          <w:sz w:val="24"/>
          <w:szCs w:val="24"/>
          <w:lang w:eastAsia="zh-CN"/>
        </w:rPr>
        <w:t>,</w:t>
      </w:r>
      <w:r w:rsidR="00451547">
        <w:rPr>
          <w:rFonts w:ascii="Times New Roman" w:eastAsia="SimSun" w:hAnsi="Times New Roman" w:cs="Times New Roman"/>
          <w:sz w:val="24"/>
          <w:szCs w:val="24"/>
          <w:lang w:eastAsia="zh-CN"/>
        </w:rPr>
        <w:t xml:space="preserve"> and resonances of the lived body</w:t>
      </w:r>
      <w:r w:rsidR="00441AEE">
        <w:rPr>
          <w:rFonts w:ascii="Times New Roman" w:eastAsia="SimSun" w:hAnsi="Times New Roman" w:cs="Times New Roman"/>
          <w:sz w:val="24"/>
          <w:szCs w:val="24"/>
          <w:lang w:eastAsia="zh-CN"/>
        </w:rPr>
        <w:t xml:space="preserve"> with </w:t>
      </w:r>
      <w:r w:rsidR="0047246F">
        <w:rPr>
          <w:rFonts w:ascii="Times New Roman" w:eastAsia="SimSun" w:hAnsi="Times New Roman" w:cs="Times New Roman"/>
          <w:sz w:val="24"/>
          <w:szCs w:val="24"/>
          <w:lang w:eastAsia="zh-CN"/>
        </w:rPr>
        <w:t>the</w:t>
      </w:r>
      <w:r w:rsidR="007F36AD">
        <w:rPr>
          <w:rFonts w:ascii="Times New Roman" w:eastAsia="SimSun" w:hAnsi="Times New Roman" w:cs="Times New Roman"/>
          <w:sz w:val="24"/>
          <w:szCs w:val="24"/>
          <w:lang w:eastAsia="zh-CN"/>
        </w:rPr>
        <w:t xml:space="preserve"> </w:t>
      </w:r>
      <w:r w:rsidR="00441AEE">
        <w:rPr>
          <w:rFonts w:ascii="Times New Roman" w:eastAsia="SimSun" w:hAnsi="Times New Roman" w:cs="Times New Roman"/>
          <w:sz w:val="24"/>
          <w:szCs w:val="24"/>
          <w:lang w:eastAsia="zh-CN"/>
        </w:rPr>
        <w:t>affordances of the environment</w:t>
      </w:r>
      <w:r w:rsidR="00451547">
        <w:rPr>
          <w:rFonts w:ascii="Times New Roman" w:eastAsia="SimSun" w:hAnsi="Times New Roman" w:cs="Times New Roman"/>
          <w:sz w:val="24"/>
          <w:szCs w:val="24"/>
          <w:lang w:eastAsia="zh-CN"/>
        </w:rPr>
        <w:t>.</w:t>
      </w:r>
      <w:r w:rsidR="002B160C">
        <w:rPr>
          <w:rFonts w:ascii="Times New Roman" w:eastAsia="SimSun" w:hAnsi="Times New Roman" w:cs="Times New Roman"/>
          <w:sz w:val="24"/>
          <w:szCs w:val="24"/>
          <w:lang w:eastAsia="zh-CN"/>
        </w:rPr>
        <w:t xml:space="preserve"> </w:t>
      </w:r>
      <w:r w:rsidR="008E6853">
        <w:rPr>
          <w:rFonts w:ascii="Times New Roman" w:eastAsia="SimSun" w:hAnsi="Times New Roman" w:cs="Times New Roman"/>
          <w:sz w:val="24"/>
          <w:szCs w:val="24"/>
          <w:lang w:eastAsia="zh-CN"/>
        </w:rPr>
        <w:t>M</w:t>
      </w:r>
      <w:r w:rsidR="002B160C">
        <w:rPr>
          <w:rFonts w:ascii="Times New Roman" w:eastAsia="SimSun" w:hAnsi="Times New Roman" w:cs="Times New Roman"/>
          <w:sz w:val="24"/>
          <w:szCs w:val="24"/>
          <w:lang w:eastAsia="zh-CN"/>
        </w:rPr>
        <w:t xml:space="preserve">uch of </w:t>
      </w:r>
      <w:r w:rsidR="00361724">
        <w:rPr>
          <w:rFonts w:ascii="Times New Roman" w:eastAsia="SimSun" w:hAnsi="Times New Roman" w:cs="Times New Roman"/>
          <w:sz w:val="24"/>
          <w:szCs w:val="24"/>
          <w:lang w:eastAsia="zh-CN"/>
        </w:rPr>
        <w:t xml:space="preserve">our </w:t>
      </w:r>
      <w:r w:rsidR="00F623A1">
        <w:rPr>
          <w:rFonts w:ascii="Times New Roman" w:eastAsia="SimSun" w:hAnsi="Times New Roman" w:cs="Times New Roman"/>
          <w:sz w:val="24"/>
          <w:szCs w:val="24"/>
          <w:lang w:eastAsia="zh-CN"/>
        </w:rPr>
        <w:t>perception</w:t>
      </w:r>
      <w:r w:rsidR="00361724">
        <w:rPr>
          <w:rFonts w:ascii="Times New Roman" w:eastAsia="SimSun" w:hAnsi="Times New Roman" w:cs="Times New Roman"/>
          <w:sz w:val="24"/>
          <w:szCs w:val="24"/>
          <w:lang w:eastAsia="zh-CN"/>
        </w:rPr>
        <w:t xml:space="preserve"> takes place without </w:t>
      </w:r>
      <w:r w:rsidR="009D64D2">
        <w:rPr>
          <w:rFonts w:ascii="Times New Roman" w:eastAsia="SimSun" w:hAnsi="Times New Roman" w:cs="Times New Roman"/>
          <w:sz w:val="24"/>
          <w:szCs w:val="24"/>
          <w:lang w:eastAsia="zh-CN"/>
        </w:rPr>
        <w:t xml:space="preserve">involving </w:t>
      </w:r>
      <w:r w:rsidR="00972CBB">
        <w:rPr>
          <w:rFonts w:ascii="Times New Roman" w:eastAsia="SimSun" w:hAnsi="Times New Roman" w:cs="Times New Roman"/>
          <w:sz w:val="24"/>
          <w:szCs w:val="24"/>
          <w:lang w:eastAsia="zh-CN"/>
        </w:rPr>
        <w:t xml:space="preserve">deliberate </w:t>
      </w:r>
      <w:r w:rsidR="00AF57C1">
        <w:rPr>
          <w:rFonts w:ascii="Times New Roman" w:eastAsia="SimSun" w:hAnsi="Times New Roman" w:cs="Times New Roman"/>
          <w:sz w:val="24"/>
          <w:szCs w:val="24"/>
          <w:lang w:eastAsia="zh-CN"/>
        </w:rPr>
        <w:t xml:space="preserve">attention or </w:t>
      </w:r>
      <w:r w:rsidR="00986A55">
        <w:rPr>
          <w:rFonts w:ascii="Times New Roman" w:eastAsia="SimSun" w:hAnsi="Times New Roman" w:cs="Times New Roman"/>
          <w:sz w:val="24"/>
          <w:szCs w:val="24"/>
          <w:lang w:eastAsia="zh-CN"/>
        </w:rPr>
        <w:t>refl</w:t>
      </w:r>
      <w:r w:rsidR="008A4920">
        <w:rPr>
          <w:rFonts w:ascii="Times New Roman" w:eastAsia="SimSun" w:hAnsi="Times New Roman" w:cs="Times New Roman"/>
          <w:sz w:val="24"/>
          <w:szCs w:val="24"/>
          <w:lang w:eastAsia="zh-CN"/>
        </w:rPr>
        <w:t>e</w:t>
      </w:r>
      <w:r w:rsidR="00986A55">
        <w:rPr>
          <w:rFonts w:ascii="Times New Roman" w:eastAsia="SimSun" w:hAnsi="Times New Roman" w:cs="Times New Roman"/>
          <w:sz w:val="24"/>
          <w:szCs w:val="24"/>
          <w:lang w:eastAsia="zh-CN"/>
        </w:rPr>
        <w:t>ction</w:t>
      </w:r>
      <w:r w:rsidR="002A294B">
        <w:rPr>
          <w:rFonts w:ascii="Times New Roman" w:eastAsia="SimSun" w:hAnsi="Times New Roman" w:cs="Times New Roman"/>
          <w:sz w:val="24"/>
          <w:szCs w:val="24"/>
          <w:lang w:eastAsia="zh-CN"/>
        </w:rPr>
        <w:t xml:space="preserve">; the </w:t>
      </w:r>
      <w:r w:rsidR="008E2094">
        <w:rPr>
          <w:rFonts w:ascii="Times New Roman" w:eastAsia="SimSun" w:hAnsi="Times New Roman" w:cs="Times New Roman"/>
          <w:sz w:val="24"/>
          <w:szCs w:val="24"/>
          <w:lang w:eastAsia="zh-CN"/>
        </w:rPr>
        <w:t xml:space="preserve">lived </w:t>
      </w:r>
      <w:r w:rsidR="002A294B">
        <w:rPr>
          <w:rFonts w:ascii="Times New Roman" w:eastAsia="SimSun" w:hAnsi="Times New Roman" w:cs="Times New Roman"/>
          <w:sz w:val="24"/>
          <w:szCs w:val="24"/>
          <w:lang w:eastAsia="zh-CN"/>
        </w:rPr>
        <w:t>body si</w:t>
      </w:r>
      <w:r w:rsidR="007E07E0">
        <w:rPr>
          <w:rFonts w:ascii="Times New Roman" w:eastAsia="SimSun" w:hAnsi="Times New Roman" w:cs="Times New Roman"/>
          <w:sz w:val="24"/>
          <w:szCs w:val="24"/>
          <w:lang w:eastAsia="zh-CN"/>
        </w:rPr>
        <w:t xml:space="preserve">mply registers </w:t>
      </w:r>
      <w:r w:rsidR="00A54A33">
        <w:rPr>
          <w:rFonts w:ascii="Times New Roman" w:eastAsia="SimSun" w:hAnsi="Times New Roman" w:cs="Times New Roman"/>
          <w:sz w:val="24"/>
          <w:szCs w:val="24"/>
          <w:lang w:eastAsia="zh-CN"/>
        </w:rPr>
        <w:t>perceptive i</w:t>
      </w:r>
      <w:r w:rsidR="001B79E0">
        <w:rPr>
          <w:rFonts w:ascii="Times New Roman" w:eastAsia="SimSun" w:hAnsi="Times New Roman" w:cs="Times New Roman"/>
          <w:sz w:val="24"/>
          <w:szCs w:val="24"/>
          <w:lang w:eastAsia="zh-CN"/>
        </w:rPr>
        <w:t>tems</w:t>
      </w:r>
      <w:r w:rsidR="00A54A33">
        <w:rPr>
          <w:rFonts w:ascii="Times New Roman" w:eastAsia="SimSun" w:hAnsi="Times New Roman" w:cs="Times New Roman"/>
          <w:sz w:val="24"/>
          <w:szCs w:val="24"/>
          <w:lang w:eastAsia="zh-CN"/>
        </w:rPr>
        <w:t xml:space="preserve"> </w:t>
      </w:r>
      <w:r w:rsidR="0038401E">
        <w:rPr>
          <w:rFonts w:ascii="Times New Roman" w:eastAsia="SimSun" w:hAnsi="Times New Roman" w:cs="Times New Roman"/>
          <w:sz w:val="24"/>
          <w:szCs w:val="24"/>
          <w:lang w:eastAsia="zh-CN"/>
        </w:rPr>
        <w:t>sensuously</w:t>
      </w:r>
      <w:r w:rsidR="00FA1106">
        <w:rPr>
          <w:rFonts w:ascii="Times New Roman" w:eastAsia="SimSun" w:hAnsi="Times New Roman" w:cs="Times New Roman"/>
          <w:sz w:val="24"/>
          <w:szCs w:val="24"/>
          <w:lang w:eastAsia="zh-CN"/>
        </w:rPr>
        <w:t>,</w:t>
      </w:r>
      <w:r w:rsidR="0038401E">
        <w:rPr>
          <w:rFonts w:ascii="Times New Roman" w:eastAsia="SimSun" w:hAnsi="Times New Roman" w:cs="Times New Roman"/>
          <w:sz w:val="24"/>
          <w:szCs w:val="24"/>
          <w:lang w:eastAsia="zh-CN"/>
        </w:rPr>
        <w:t xml:space="preserve"> </w:t>
      </w:r>
      <w:r w:rsidR="007E07E0">
        <w:rPr>
          <w:rFonts w:ascii="Times New Roman" w:eastAsia="SimSun" w:hAnsi="Times New Roman" w:cs="Times New Roman"/>
          <w:sz w:val="24"/>
          <w:szCs w:val="24"/>
          <w:lang w:eastAsia="zh-CN"/>
        </w:rPr>
        <w:t xml:space="preserve">without explicitly attaching a </w:t>
      </w:r>
      <w:r w:rsidR="008A4920">
        <w:rPr>
          <w:rFonts w:ascii="Times New Roman" w:eastAsia="SimSun" w:hAnsi="Times New Roman" w:cs="Times New Roman"/>
          <w:sz w:val="24"/>
          <w:szCs w:val="24"/>
          <w:lang w:eastAsia="zh-CN"/>
        </w:rPr>
        <w:t xml:space="preserve">semiotic </w:t>
      </w:r>
      <w:r w:rsidR="007E07E0">
        <w:rPr>
          <w:rFonts w:ascii="Times New Roman" w:eastAsia="SimSun" w:hAnsi="Times New Roman" w:cs="Times New Roman"/>
          <w:sz w:val="24"/>
          <w:szCs w:val="24"/>
          <w:lang w:eastAsia="zh-CN"/>
        </w:rPr>
        <w:t>label to them</w:t>
      </w:r>
      <w:r w:rsidR="007E5DA0">
        <w:rPr>
          <w:rFonts w:ascii="Times New Roman" w:eastAsia="SimSun" w:hAnsi="Times New Roman" w:cs="Times New Roman"/>
          <w:sz w:val="24"/>
          <w:szCs w:val="24"/>
          <w:lang w:eastAsia="zh-CN"/>
        </w:rPr>
        <w:t xml:space="preserve">. This </w:t>
      </w:r>
      <w:r w:rsidR="000F4715">
        <w:rPr>
          <w:rFonts w:ascii="Times New Roman" w:eastAsia="SimSun" w:hAnsi="Times New Roman" w:cs="Times New Roman"/>
          <w:sz w:val="24"/>
          <w:szCs w:val="24"/>
          <w:lang w:eastAsia="zh-CN"/>
        </w:rPr>
        <w:t xml:space="preserve">concerns most of the </w:t>
      </w:r>
      <w:r w:rsidR="007C51BB">
        <w:rPr>
          <w:rFonts w:ascii="Times New Roman" w:eastAsia="SimSun" w:hAnsi="Times New Roman" w:cs="Times New Roman"/>
          <w:sz w:val="24"/>
          <w:szCs w:val="24"/>
          <w:lang w:eastAsia="zh-CN"/>
        </w:rPr>
        <w:t xml:space="preserve">complex </w:t>
      </w:r>
      <w:r w:rsidR="000F4715">
        <w:rPr>
          <w:rFonts w:ascii="Times New Roman" w:eastAsia="SimSun" w:hAnsi="Times New Roman" w:cs="Times New Roman"/>
          <w:sz w:val="24"/>
          <w:szCs w:val="24"/>
          <w:lang w:eastAsia="zh-CN"/>
        </w:rPr>
        <w:t>sounds, colo</w:t>
      </w:r>
      <w:r w:rsidR="00DA0844">
        <w:rPr>
          <w:rFonts w:ascii="Times New Roman" w:eastAsia="SimSun" w:hAnsi="Times New Roman" w:cs="Times New Roman"/>
          <w:sz w:val="24"/>
          <w:szCs w:val="24"/>
          <w:lang w:eastAsia="zh-CN"/>
        </w:rPr>
        <w:t>u</w:t>
      </w:r>
      <w:r w:rsidR="000F4715">
        <w:rPr>
          <w:rFonts w:ascii="Times New Roman" w:eastAsia="SimSun" w:hAnsi="Times New Roman" w:cs="Times New Roman"/>
          <w:sz w:val="24"/>
          <w:szCs w:val="24"/>
          <w:lang w:eastAsia="zh-CN"/>
        </w:rPr>
        <w:t>rs, odours</w:t>
      </w:r>
      <w:r w:rsidR="005567EA">
        <w:rPr>
          <w:rFonts w:ascii="Times New Roman" w:eastAsia="SimSun" w:hAnsi="Times New Roman" w:cs="Times New Roman"/>
          <w:sz w:val="24"/>
          <w:szCs w:val="24"/>
          <w:lang w:eastAsia="zh-CN"/>
        </w:rPr>
        <w:t xml:space="preserve">, and textures which are encountered </w:t>
      </w:r>
      <w:r w:rsidR="00B54D72">
        <w:rPr>
          <w:rFonts w:ascii="Times New Roman" w:eastAsia="SimSun" w:hAnsi="Times New Roman" w:cs="Times New Roman"/>
          <w:sz w:val="24"/>
          <w:szCs w:val="24"/>
          <w:lang w:eastAsia="zh-CN"/>
        </w:rPr>
        <w:t xml:space="preserve">by us </w:t>
      </w:r>
      <w:r w:rsidR="005567EA">
        <w:rPr>
          <w:rFonts w:ascii="Times New Roman" w:eastAsia="SimSun" w:hAnsi="Times New Roman" w:cs="Times New Roman"/>
          <w:sz w:val="24"/>
          <w:szCs w:val="24"/>
          <w:lang w:eastAsia="zh-CN"/>
        </w:rPr>
        <w:t>as familiar</w:t>
      </w:r>
      <w:r w:rsidR="007C51BB">
        <w:rPr>
          <w:rFonts w:ascii="Times New Roman" w:eastAsia="SimSun" w:hAnsi="Times New Roman" w:cs="Times New Roman"/>
          <w:sz w:val="24"/>
          <w:szCs w:val="24"/>
          <w:lang w:eastAsia="zh-CN"/>
        </w:rPr>
        <w:t xml:space="preserve"> and therefore do not </w:t>
      </w:r>
      <w:r w:rsidR="00C15783">
        <w:rPr>
          <w:rFonts w:ascii="Times New Roman" w:eastAsia="SimSun" w:hAnsi="Times New Roman" w:cs="Times New Roman"/>
          <w:sz w:val="24"/>
          <w:szCs w:val="24"/>
          <w:lang w:eastAsia="zh-CN"/>
        </w:rPr>
        <w:t>need explicat</w:t>
      </w:r>
      <w:r w:rsidR="002445C9">
        <w:rPr>
          <w:rFonts w:ascii="Times New Roman" w:eastAsia="SimSun" w:hAnsi="Times New Roman" w:cs="Times New Roman"/>
          <w:sz w:val="24"/>
          <w:szCs w:val="24"/>
          <w:lang w:eastAsia="zh-CN"/>
        </w:rPr>
        <w:t>ion</w:t>
      </w:r>
      <w:r w:rsidR="00C15783">
        <w:rPr>
          <w:rFonts w:ascii="Times New Roman" w:eastAsia="SimSun" w:hAnsi="Times New Roman" w:cs="Times New Roman"/>
          <w:sz w:val="24"/>
          <w:szCs w:val="24"/>
          <w:lang w:eastAsia="zh-CN"/>
        </w:rPr>
        <w:t>, for example, the peculiar smell of a rose</w:t>
      </w:r>
      <w:r w:rsidR="00036839">
        <w:rPr>
          <w:rFonts w:ascii="Times New Roman" w:eastAsia="SimSun" w:hAnsi="Times New Roman" w:cs="Times New Roman"/>
          <w:sz w:val="24"/>
          <w:szCs w:val="24"/>
          <w:lang w:eastAsia="zh-CN"/>
        </w:rPr>
        <w:t>,</w:t>
      </w:r>
      <w:r w:rsidR="00B06897">
        <w:rPr>
          <w:rFonts w:ascii="Times New Roman" w:eastAsia="SimSun" w:hAnsi="Times New Roman" w:cs="Times New Roman"/>
          <w:sz w:val="24"/>
          <w:szCs w:val="24"/>
          <w:lang w:eastAsia="zh-CN"/>
        </w:rPr>
        <w:t xml:space="preserve"> </w:t>
      </w:r>
      <w:r w:rsidR="00684A6B">
        <w:rPr>
          <w:rFonts w:ascii="Times New Roman" w:eastAsia="SimSun" w:hAnsi="Times New Roman" w:cs="Times New Roman"/>
          <w:sz w:val="24"/>
          <w:szCs w:val="24"/>
          <w:lang w:eastAsia="zh-CN"/>
        </w:rPr>
        <w:t xml:space="preserve">the </w:t>
      </w:r>
      <w:r w:rsidR="007274DE">
        <w:rPr>
          <w:rFonts w:ascii="Times New Roman" w:eastAsia="SimSun" w:hAnsi="Times New Roman" w:cs="Times New Roman"/>
          <w:sz w:val="24"/>
          <w:szCs w:val="24"/>
          <w:lang w:eastAsia="zh-CN"/>
        </w:rPr>
        <w:t>taste of chocolate</w:t>
      </w:r>
      <w:r w:rsidR="006557F8">
        <w:rPr>
          <w:rFonts w:ascii="Times New Roman" w:eastAsia="SimSun" w:hAnsi="Times New Roman" w:cs="Times New Roman"/>
          <w:sz w:val="24"/>
          <w:szCs w:val="24"/>
          <w:lang w:eastAsia="zh-CN"/>
        </w:rPr>
        <w:t xml:space="preserve">, or the </w:t>
      </w:r>
      <w:r w:rsidR="00684A6B">
        <w:rPr>
          <w:rFonts w:ascii="Times New Roman" w:eastAsia="SimSun" w:hAnsi="Times New Roman" w:cs="Times New Roman"/>
          <w:sz w:val="24"/>
          <w:szCs w:val="24"/>
          <w:lang w:eastAsia="zh-CN"/>
        </w:rPr>
        <w:t xml:space="preserve">sound </w:t>
      </w:r>
      <w:r w:rsidR="00D877C5">
        <w:rPr>
          <w:rFonts w:ascii="Times New Roman" w:eastAsia="SimSun" w:hAnsi="Times New Roman" w:cs="Times New Roman"/>
          <w:sz w:val="24"/>
          <w:szCs w:val="24"/>
          <w:lang w:eastAsia="zh-CN"/>
        </w:rPr>
        <w:t xml:space="preserve">of </w:t>
      </w:r>
      <w:r w:rsidR="00424EC0">
        <w:rPr>
          <w:rFonts w:ascii="Times New Roman" w:eastAsia="SimSun" w:hAnsi="Times New Roman" w:cs="Times New Roman"/>
          <w:sz w:val="24"/>
          <w:szCs w:val="24"/>
          <w:lang w:eastAsia="zh-CN"/>
        </w:rPr>
        <w:lastRenderedPageBreak/>
        <w:t>waves</w:t>
      </w:r>
      <w:r w:rsidR="00797D72">
        <w:rPr>
          <w:rFonts w:ascii="Times New Roman" w:eastAsia="SimSun" w:hAnsi="Times New Roman" w:cs="Times New Roman"/>
          <w:sz w:val="24"/>
          <w:szCs w:val="24"/>
          <w:lang w:eastAsia="zh-CN"/>
        </w:rPr>
        <w:t xml:space="preserve"> breaking on </w:t>
      </w:r>
      <w:r w:rsidR="00C33770">
        <w:rPr>
          <w:rFonts w:ascii="Times New Roman" w:eastAsia="SimSun" w:hAnsi="Times New Roman" w:cs="Times New Roman"/>
          <w:sz w:val="24"/>
          <w:szCs w:val="24"/>
          <w:lang w:eastAsia="zh-CN"/>
        </w:rPr>
        <w:t>a beach</w:t>
      </w:r>
      <w:r w:rsidR="00D877C5">
        <w:rPr>
          <w:rFonts w:ascii="Times New Roman" w:eastAsia="SimSun" w:hAnsi="Times New Roman" w:cs="Times New Roman"/>
          <w:sz w:val="24"/>
          <w:szCs w:val="24"/>
          <w:lang w:eastAsia="zh-CN"/>
        </w:rPr>
        <w:t xml:space="preserve">. </w:t>
      </w:r>
      <w:r w:rsidR="00535C9F" w:rsidRPr="007952FA">
        <w:rPr>
          <w:rFonts w:ascii="Times New Roman" w:eastAsia="SimSun" w:hAnsi="Times New Roman" w:cs="Times New Roman"/>
          <w:sz w:val="24"/>
          <w:szCs w:val="24"/>
          <w:lang w:eastAsia="zh-CN"/>
        </w:rPr>
        <w:t xml:space="preserve">It also concerns social </w:t>
      </w:r>
      <w:r w:rsidR="00480724" w:rsidRPr="007952FA">
        <w:rPr>
          <w:rFonts w:ascii="Times New Roman" w:eastAsia="SimSun" w:hAnsi="Times New Roman" w:cs="Times New Roman"/>
          <w:sz w:val="24"/>
          <w:szCs w:val="24"/>
          <w:lang w:eastAsia="zh-CN"/>
        </w:rPr>
        <w:t xml:space="preserve">cognition </w:t>
      </w:r>
      <w:r w:rsidR="00972967" w:rsidRPr="007952FA">
        <w:rPr>
          <w:rFonts w:ascii="Times New Roman" w:eastAsia="SimSun" w:hAnsi="Times New Roman" w:cs="Times New Roman"/>
          <w:sz w:val="24"/>
          <w:szCs w:val="24"/>
          <w:lang w:eastAsia="zh-CN"/>
        </w:rPr>
        <w:t>which</w:t>
      </w:r>
      <w:r w:rsidR="009E4998" w:rsidRPr="007952FA">
        <w:rPr>
          <w:rFonts w:ascii="Times New Roman" w:eastAsia="SimSun" w:hAnsi="Times New Roman" w:cs="Times New Roman"/>
          <w:sz w:val="24"/>
          <w:szCs w:val="24"/>
          <w:lang w:eastAsia="zh-CN"/>
        </w:rPr>
        <w:t xml:space="preserve"> is</w:t>
      </w:r>
      <w:r w:rsidR="00381D5B" w:rsidRPr="007952FA">
        <w:rPr>
          <w:rFonts w:ascii="Times New Roman" w:eastAsia="SimSun" w:hAnsi="Times New Roman" w:cs="Times New Roman"/>
          <w:sz w:val="24"/>
          <w:szCs w:val="24"/>
          <w:lang w:eastAsia="zh-CN"/>
        </w:rPr>
        <w:t xml:space="preserve"> often</w:t>
      </w:r>
      <w:r w:rsidR="00091297" w:rsidRPr="007952FA">
        <w:rPr>
          <w:rFonts w:ascii="Times New Roman" w:eastAsia="SimSun" w:hAnsi="Times New Roman" w:cs="Times New Roman"/>
          <w:sz w:val="24"/>
          <w:szCs w:val="24"/>
          <w:lang w:eastAsia="zh-CN"/>
        </w:rPr>
        <w:t xml:space="preserve"> </w:t>
      </w:r>
      <w:r w:rsidR="009E4998" w:rsidRPr="007952FA">
        <w:rPr>
          <w:rFonts w:ascii="Times New Roman" w:eastAsia="SimSun" w:hAnsi="Times New Roman" w:cs="Times New Roman"/>
          <w:sz w:val="24"/>
          <w:szCs w:val="24"/>
          <w:lang w:eastAsia="zh-CN"/>
        </w:rPr>
        <w:t xml:space="preserve">an </w:t>
      </w:r>
      <w:r w:rsidR="00091297" w:rsidRPr="007952FA">
        <w:rPr>
          <w:rFonts w:ascii="Times New Roman" w:eastAsia="SimSun" w:hAnsi="Times New Roman" w:cs="Times New Roman"/>
          <w:sz w:val="24"/>
          <w:szCs w:val="24"/>
          <w:lang w:eastAsia="zh-CN"/>
        </w:rPr>
        <w:t xml:space="preserve">act </w:t>
      </w:r>
      <w:r w:rsidR="00381D5B" w:rsidRPr="007952FA">
        <w:rPr>
          <w:rFonts w:ascii="Times New Roman" w:eastAsia="SimSun" w:hAnsi="Times New Roman" w:cs="Times New Roman"/>
          <w:sz w:val="24"/>
          <w:szCs w:val="24"/>
          <w:lang w:eastAsia="zh-CN"/>
        </w:rPr>
        <w:t xml:space="preserve">of </w:t>
      </w:r>
      <w:r w:rsidR="0050240D" w:rsidRPr="007952FA">
        <w:rPr>
          <w:rFonts w:ascii="Times New Roman" w:eastAsia="SimSun" w:hAnsi="Times New Roman" w:cs="Times New Roman"/>
          <w:sz w:val="24"/>
          <w:szCs w:val="24"/>
          <w:lang w:eastAsia="zh-CN"/>
        </w:rPr>
        <w:t xml:space="preserve">registering a </w:t>
      </w:r>
      <w:r w:rsidR="009E4998" w:rsidRPr="007952FA">
        <w:rPr>
          <w:rFonts w:ascii="Times New Roman" w:eastAsia="SimSun" w:hAnsi="Times New Roman" w:cs="Times New Roman"/>
          <w:sz w:val="24"/>
          <w:szCs w:val="24"/>
          <w:lang w:eastAsia="zh-CN"/>
        </w:rPr>
        <w:t>perce</w:t>
      </w:r>
      <w:r w:rsidR="00A8305C" w:rsidRPr="007952FA">
        <w:rPr>
          <w:rFonts w:ascii="Times New Roman" w:eastAsia="SimSun" w:hAnsi="Times New Roman" w:cs="Times New Roman"/>
          <w:sz w:val="24"/>
          <w:szCs w:val="24"/>
          <w:lang w:eastAsia="zh-CN"/>
        </w:rPr>
        <w:t>ption,</w:t>
      </w:r>
      <w:r w:rsidR="009E4998" w:rsidRPr="007952FA">
        <w:rPr>
          <w:rFonts w:ascii="Times New Roman" w:eastAsia="SimSun" w:hAnsi="Times New Roman" w:cs="Times New Roman"/>
          <w:sz w:val="24"/>
          <w:szCs w:val="24"/>
          <w:lang w:eastAsia="zh-CN"/>
        </w:rPr>
        <w:t xml:space="preserve"> e.g.</w:t>
      </w:r>
      <w:r w:rsidR="00281D09" w:rsidRPr="007952FA">
        <w:rPr>
          <w:rFonts w:ascii="Times New Roman" w:eastAsia="SimSun" w:hAnsi="Times New Roman" w:cs="Times New Roman"/>
          <w:sz w:val="24"/>
          <w:szCs w:val="24"/>
          <w:lang w:eastAsia="zh-CN"/>
        </w:rPr>
        <w:t>,</w:t>
      </w:r>
      <w:r w:rsidR="00361995" w:rsidRPr="007952FA">
        <w:rPr>
          <w:rFonts w:ascii="Times New Roman" w:eastAsia="SimSun" w:hAnsi="Times New Roman" w:cs="Times New Roman"/>
          <w:sz w:val="24"/>
          <w:szCs w:val="24"/>
          <w:lang w:eastAsia="zh-CN"/>
        </w:rPr>
        <w:t xml:space="preserve"> recognizing another’s emotions or intentions </w:t>
      </w:r>
      <w:r w:rsidR="00F848B1" w:rsidRPr="007952FA">
        <w:rPr>
          <w:rFonts w:ascii="Times New Roman" w:eastAsia="SimSun" w:hAnsi="Times New Roman" w:cs="Times New Roman"/>
          <w:sz w:val="24"/>
          <w:szCs w:val="24"/>
          <w:lang w:eastAsia="zh-CN"/>
        </w:rPr>
        <w:t xml:space="preserve">by their facial expression or bodily conduct, without the need </w:t>
      </w:r>
      <w:r w:rsidR="002359BE" w:rsidRPr="007952FA">
        <w:rPr>
          <w:rFonts w:ascii="Times New Roman" w:eastAsia="SimSun" w:hAnsi="Times New Roman" w:cs="Times New Roman"/>
          <w:sz w:val="24"/>
          <w:szCs w:val="24"/>
          <w:lang w:val="en-US" w:eastAsia="zh-CN"/>
        </w:rPr>
        <w:t>for theorizing or simulating (Gallagher &amp; Zahavi, 2012).</w:t>
      </w:r>
      <w:r w:rsidR="00091297">
        <w:rPr>
          <w:rFonts w:ascii="Times New Roman" w:eastAsia="SimSun" w:hAnsi="Times New Roman" w:cs="Times New Roman"/>
          <w:sz w:val="24"/>
          <w:szCs w:val="24"/>
          <w:lang w:eastAsia="zh-CN"/>
        </w:rPr>
        <w:t xml:space="preserve"> </w:t>
      </w:r>
      <w:r w:rsidR="003C4113">
        <w:rPr>
          <w:rFonts w:ascii="Times New Roman" w:eastAsia="SimSun" w:hAnsi="Times New Roman" w:cs="Times New Roman"/>
          <w:sz w:val="24"/>
          <w:szCs w:val="24"/>
          <w:lang w:eastAsia="zh-CN"/>
        </w:rPr>
        <w:t xml:space="preserve">The meaning-carriers </w:t>
      </w:r>
      <w:r w:rsidR="00553DD2">
        <w:rPr>
          <w:rFonts w:ascii="Times New Roman" w:eastAsia="SimSun" w:hAnsi="Times New Roman" w:cs="Times New Roman"/>
          <w:sz w:val="24"/>
          <w:szCs w:val="24"/>
          <w:lang w:eastAsia="zh-CN"/>
        </w:rPr>
        <w:t>o</w:t>
      </w:r>
      <w:r w:rsidR="00E336D1">
        <w:rPr>
          <w:rFonts w:ascii="Times New Roman" w:eastAsia="SimSun" w:hAnsi="Times New Roman" w:cs="Times New Roman"/>
          <w:sz w:val="24"/>
          <w:szCs w:val="24"/>
          <w:lang w:eastAsia="zh-CN"/>
        </w:rPr>
        <w:t xml:space="preserve">f </w:t>
      </w:r>
      <w:r w:rsidR="00EA40BB">
        <w:rPr>
          <w:rFonts w:ascii="Times New Roman" w:eastAsia="SimSun" w:hAnsi="Times New Roman" w:cs="Times New Roman"/>
          <w:sz w:val="24"/>
          <w:szCs w:val="24"/>
          <w:lang w:eastAsia="zh-CN"/>
        </w:rPr>
        <w:t xml:space="preserve">sensuous, non-symbolic </w:t>
      </w:r>
      <w:r w:rsidR="00A257E8">
        <w:rPr>
          <w:rFonts w:ascii="Times New Roman" w:eastAsia="SimSun" w:hAnsi="Times New Roman" w:cs="Times New Roman"/>
          <w:sz w:val="24"/>
          <w:szCs w:val="24"/>
          <w:lang w:eastAsia="zh-CN"/>
        </w:rPr>
        <w:t>perception</w:t>
      </w:r>
      <w:r w:rsidR="00EA40BB">
        <w:rPr>
          <w:rFonts w:ascii="Times New Roman" w:eastAsia="SimSun" w:hAnsi="Times New Roman" w:cs="Times New Roman"/>
          <w:sz w:val="24"/>
          <w:szCs w:val="24"/>
          <w:lang w:eastAsia="zh-CN"/>
        </w:rPr>
        <w:t xml:space="preserve"> </w:t>
      </w:r>
      <w:r w:rsidR="002E7735">
        <w:rPr>
          <w:rFonts w:ascii="Times New Roman" w:eastAsia="SimSun" w:hAnsi="Times New Roman" w:cs="Times New Roman"/>
          <w:sz w:val="24"/>
          <w:szCs w:val="24"/>
          <w:lang w:eastAsia="zh-CN"/>
        </w:rPr>
        <w:t xml:space="preserve">acquire their </w:t>
      </w:r>
      <w:r w:rsidR="00DC1CE5">
        <w:rPr>
          <w:rFonts w:ascii="Times New Roman" w:eastAsia="SimSun" w:hAnsi="Times New Roman" w:cs="Times New Roman"/>
          <w:sz w:val="24"/>
          <w:szCs w:val="24"/>
          <w:lang w:eastAsia="zh-CN"/>
        </w:rPr>
        <w:t>meaning potential through past experience</w:t>
      </w:r>
      <w:r w:rsidR="00D30052">
        <w:rPr>
          <w:rFonts w:ascii="Times New Roman" w:eastAsia="SimSun" w:hAnsi="Times New Roman" w:cs="Times New Roman"/>
          <w:sz w:val="24"/>
          <w:szCs w:val="24"/>
          <w:lang w:eastAsia="zh-CN"/>
        </w:rPr>
        <w:t>s</w:t>
      </w:r>
      <w:r w:rsidR="00DC1CE5">
        <w:rPr>
          <w:rFonts w:ascii="Times New Roman" w:eastAsia="SimSun" w:hAnsi="Times New Roman" w:cs="Times New Roman"/>
          <w:sz w:val="24"/>
          <w:szCs w:val="24"/>
          <w:lang w:eastAsia="zh-CN"/>
        </w:rPr>
        <w:t xml:space="preserve"> </w:t>
      </w:r>
      <w:r w:rsidR="00CA4632">
        <w:rPr>
          <w:rFonts w:ascii="Times New Roman" w:eastAsia="SimSun" w:hAnsi="Times New Roman" w:cs="Times New Roman"/>
          <w:sz w:val="24"/>
          <w:szCs w:val="24"/>
          <w:lang w:eastAsia="zh-CN"/>
        </w:rPr>
        <w:t xml:space="preserve">(Johnstone 2016: 39) </w:t>
      </w:r>
      <w:r w:rsidR="005B2AE9">
        <w:rPr>
          <w:rFonts w:ascii="Times New Roman" w:eastAsia="SimSun" w:hAnsi="Times New Roman" w:cs="Times New Roman"/>
          <w:sz w:val="24"/>
          <w:szCs w:val="24"/>
          <w:lang w:eastAsia="zh-CN"/>
        </w:rPr>
        <w:t>which ha</w:t>
      </w:r>
      <w:r w:rsidR="00D30052">
        <w:rPr>
          <w:rFonts w:ascii="Times New Roman" w:eastAsia="SimSun" w:hAnsi="Times New Roman" w:cs="Times New Roman"/>
          <w:sz w:val="24"/>
          <w:szCs w:val="24"/>
          <w:lang w:eastAsia="zh-CN"/>
        </w:rPr>
        <w:t>ve</w:t>
      </w:r>
      <w:r w:rsidR="005B2AE9">
        <w:rPr>
          <w:rFonts w:ascii="Times New Roman" w:eastAsia="SimSun" w:hAnsi="Times New Roman" w:cs="Times New Roman"/>
          <w:sz w:val="24"/>
          <w:szCs w:val="24"/>
          <w:lang w:eastAsia="zh-CN"/>
        </w:rPr>
        <w:t xml:space="preserve"> sedimented in </w:t>
      </w:r>
      <w:r w:rsidR="0019653D">
        <w:rPr>
          <w:rFonts w:ascii="Times New Roman" w:eastAsia="SimSun" w:hAnsi="Times New Roman" w:cs="Times New Roman"/>
          <w:sz w:val="24"/>
          <w:szCs w:val="24"/>
          <w:lang w:eastAsia="zh-CN"/>
        </w:rPr>
        <w:t xml:space="preserve">the </w:t>
      </w:r>
      <w:r w:rsidR="005B2AE9">
        <w:rPr>
          <w:rFonts w:ascii="Times New Roman" w:eastAsia="SimSun" w:hAnsi="Times New Roman" w:cs="Times New Roman"/>
          <w:sz w:val="24"/>
          <w:szCs w:val="24"/>
          <w:lang w:eastAsia="zh-CN"/>
        </w:rPr>
        <w:t>memory</w:t>
      </w:r>
      <w:r w:rsidR="00BF37AF">
        <w:rPr>
          <w:rFonts w:ascii="Times New Roman" w:eastAsia="SimSun" w:hAnsi="Times New Roman" w:cs="Times New Roman"/>
          <w:sz w:val="24"/>
          <w:szCs w:val="24"/>
          <w:lang w:eastAsia="zh-CN"/>
        </w:rPr>
        <w:t xml:space="preserve"> of the lived body</w:t>
      </w:r>
      <w:r w:rsidR="005B2AE9">
        <w:rPr>
          <w:rFonts w:ascii="Times New Roman" w:eastAsia="SimSun" w:hAnsi="Times New Roman" w:cs="Times New Roman"/>
          <w:sz w:val="24"/>
          <w:szCs w:val="24"/>
          <w:lang w:eastAsia="zh-CN"/>
        </w:rPr>
        <w:t>.</w:t>
      </w:r>
      <w:r w:rsidR="001D5ED0">
        <w:rPr>
          <w:rFonts w:ascii="Times New Roman" w:eastAsia="SimSun" w:hAnsi="Times New Roman" w:cs="Times New Roman"/>
          <w:sz w:val="24"/>
          <w:szCs w:val="24"/>
          <w:lang w:eastAsia="zh-CN"/>
        </w:rPr>
        <w:t xml:space="preserve"> </w:t>
      </w:r>
    </w:p>
    <w:p w14:paraId="1B36DBE3" w14:textId="15F94A2F" w:rsidR="00033297" w:rsidRDefault="007C4537" w:rsidP="008E6853">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The conceptual distinction between </w:t>
      </w:r>
      <w:ins w:id="73" w:author="Leesa Leesa" w:date="2021-05-21T14:22:00Z">
        <w:r w:rsidR="00CF71C0">
          <w:rPr>
            <w:rFonts w:ascii="Times New Roman" w:eastAsia="SimSun" w:hAnsi="Times New Roman" w:cs="Times New Roman"/>
            <w:sz w:val="24"/>
            <w:szCs w:val="24"/>
            <w:lang w:eastAsia="zh-CN"/>
          </w:rPr>
          <w:t xml:space="preserve">the </w:t>
        </w:r>
      </w:ins>
      <w:r>
        <w:rPr>
          <w:rFonts w:ascii="Times New Roman" w:eastAsia="SimSun" w:hAnsi="Times New Roman" w:cs="Times New Roman"/>
          <w:sz w:val="24"/>
          <w:szCs w:val="24"/>
          <w:lang w:eastAsia="zh-CN"/>
        </w:rPr>
        <w:t>live</w:t>
      </w:r>
      <w:r w:rsidR="00E35521">
        <w:rPr>
          <w:rFonts w:ascii="Times New Roman" w:eastAsia="SimSun" w:hAnsi="Times New Roman" w:cs="Times New Roman"/>
          <w:sz w:val="24"/>
          <w:szCs w:val="24"/>
          <w:lang w:eastAsia="zh-CN"/>
        </w:rPr>
        <w:t>d</w:t>
      </w:r>
      <w:r>
        <w:rPr>
          <w:rFonts w:ascii="Times New Roman" w:eastAsia="SimSun" w:hAnsi="Times New Roman" w:cs="Times New Roman"/>
          <w:sz w:val="24"/>
          <w:szCs w:val="24"/>
          <w:lang w:eastAsia="zh-CN"/>
        </w:rPr>
        <w:t xml:space="preserve"> and living body, between </w:t>
      </w:r>
      <w:r w:rsidRPr="00592BD5">
        <w:rPr>
          <w:rFonts w:ascii="Times New Roman" w:eastAsia="SimSun" w:hAnsi="Times New Roman" w:cs="Times New Roman"/>
          <w:i/>
          <w:iCs/>
          <w:sz w:val="24"/>
          <w:szCs w:val="24"/>
          <w:lang w:eastAsia="zh-CN"/>
        </w:rPr>
        <w:t>Leib</w:t>
      </w:r>
      <w:r>
        <w:rPr>
          <w:rFonts w:ascii="Times New Roman" w:eastAsia="SimSun" w:hAnsi="Times New Roman" w:cs="Times New Roman"/>
          <w:sz w:val="24"/>
          <w:szCs w:val="24"/>
          <w:lang w:eastAsia="zh-CN"/>
        </w:rPr>
        <w:t xml:space="preserve"> and </w:t>
      </w:r>
      <w:r w:rsidRPr="00592BD5">
        <w:rPr>
          <w:rFonts w:ascii="Times New Roman" w:eastAsia="SimSun" w:hAnsi="Times New Roman" w:cs="Times New Roman"/>
          <w:i/>
          <w:iCs/>
          <w:sz w:val="24"/>
          <w:szCs w:val="24"/>
          <w:lang w:eastAsia="zh-CN"/>
        </w:rPr>
        <w:t>Körp</w:t>
      </w:r>
      <w:r w:rsidR="00592BD5" w:rsidRPr="00592BD5">
        <w:rPr>
          <w:rFonts w:ascii="Times New Roman" w:eastAsia="SimSun" w:hAnsi="Times New Roman" w:cs="Times New Roman"/>
          <w:i/>
          <w:iCs/>
          <w:sz w:val="24"/>
          <w:szCs w:val="24"/>
          <w:lang w:eastAsia="zh-CN"/>
        </w:rPr>
        <w:t>e</w:t>
      </w:r>
      <w:r w:rsidRPr="00592BD5">
        <w:rPr>
          <w:rFonts w:ascii="Times New Roman" w:eastAsia="SimSun" w:hAnsi="Times New Roman" w:cs="Times New Roman"/>
          <w:i/>
          <w:iCs/>
          <w:sz w:val="24"/>
          <w:szCs w:val="24"/>
          <w:lang w:eastAsia="zh-CN"/>
        </w:rPr>
        <w:t>r</w:t>
      </w:r>
      <w:r>
        <w:rPr>
          <w:rFonts w:ascii="Times New Roman" w:eastAsia="SimSun" w:hAnsi="Times New Roman" w:cs="Times New Roman"/>
          <w:sz w:val="24"/>
          <w:szCs w:val="24"/>
          <w:lang w:eastAsia="zh-CN"/>
        </w:rPr>
        <w:t xml:space="preserve">, </w:t>
      </w:r>
      <w:r w:rsidR="004F4C22">
        <w:rPr>
          <w:rFonts w:ascii="Times New Roman" w:eastAsia="SimSun" w:hAnsi="Times New Roman" w:cs="Times New Roman"/>
          <w:sz w:val="24"/>
          <w:szCs w:val="24"/>
          <w:lang w:eastAsia="zh-CN"/>
        </w:rPr>
        <w:t>is</w:t>
      </w:r>
      <w:r w:rsidR="00592BD5">
        <w:rPr>
          <w:rFonts w:ascii="Times New Roman" w:eastAsia="SimSun" w:hAnsi="Times New Roman" w:cs="Times New Roman"/>
          <w:sz w:val="24"/>
          <w:szCs w:val="24"/>
          <w:lang w:eastAsia="zh-CN"/>
        </w:rPr>
        <w:t xml:space="preserve"> particularly </w:t>
      </w:r>
      <w:r w:rsidR="0031173F">
        <w:rPr>
          <w:rFonts w:ascii="Times New Roman" w:eastAsia="SimSun" w:hAnsi="Times New Roman" w:cs="Times New Roman"/>
          <w:sz w:val="24"/>
          <w:szCs w:val="24"/>
          <w:lang w:eastAsia="zh-CN"/>
        </w:rPr>
        <w:t>releva</w:t>
      </w:r>
      <w:r w:rsidR="00A36F7F">
        <w:rPr>
          <w:rFonts w:ascii="Times New Roman" w:eastAsia="SimSun" w:hAnsi="Times New Roman" w:cs="Times New Roman"/>
          <w:sz w:val="24"/>
          <w:szCs w:val="24"/>
          <w:lang w:eastAsia="zh-CN"/>
        </w:rPr>
        <w:t>nt</w:t>
      </w:r>
      <w:r w:rsidR="00592BD5">
        <w:rPr>
          <w:rFonts w:ascii="Times New Roman" w:eastAsia="SimSun" w:hAnsi="Times New Roman" w:cs="Times New Roman"/>
          <w:sz w:val="24"/>
          <w:szCs w:val="24"/>
          <w:lang w:eastAsia="zh-CN"/>
        </w:rPr>
        <w:t xml:space="preserve"> for FLL</w:t>
      </w:r>
      <w:r w:rsidR="00142CF8">
        <w:rPr>
          <w:rFonts w:ascii="Times New Roman" w:eastAsia="SimSun" w:hAnsi="Times New Roman" w:cs="Times New Roman"/>
          <w:sz w:val="24"/>
          <w:szCs w:val="24"/>
          <w:lang w:eastAsia="zh-CN"/>
        </w:rPr>
        <w:t xml:space="preserve">. The </w:t>
      </w:r>
      <w:r w:rsidR="00321959">
        <w:rPr>
          <w:rFonts w:ascii="Times New Roman" w:eastAsia="SimSun" w:hAnsi="Times New Roman" w:cs="Times New Roman"/>
          <w:sz w:val="24"/>
          <w:szCs w:val="24"/>
          <w:lang w:eastAsia="zh-CN"/>
        </w:rPr>
        <w:t xml:space="preserve">encounter with </w:t>
      </w:r>
      <w:r w:rsidR="001D0B53">
        <w:rPr>
          <w:rFonts w:ascii="Times New Roman" w:eastAsia="SimSun" w:hAnsi="Times New Roman" w:cs="Times New Roman"/>
          <w:sz w:val="24"/>
          <w:szCs w:val="24"/>
          <w:lang w:eastAsia="zh-CN"/>
        </w:rPr>
        <w:t>the sounds, structures</w:t>
      </w:r>
      <w:r w:rsidR="00521ED3">
        <w:rPr>
          <w:rFonts w:ascii="Times New Roman" w:eastAsia="SimSun" w:hAnsi="Times New Roman" w:cs="Times New Roman"/>
          <w:sz w:val="24"/>
          <w:szCs w:val="24"/>
          <w:lang w:eastAsia="zh-CN"/>
        </w:rPr>
        <w:t>,</w:t>
      </w:r>
      <w:r w:rsidR="001D0B53">
        <w:rPr>
          <w:rFonts w:ascii="Times New Roman" w:eastAsia="SimSun" w:hAnsi="Times New Roman" w:cs="Times New Roman"/>
          <w:sz w:val="24"/>
          <w:szCs w:val="24"/>
          <w:lang w:eastAsia="zh-CN"/>
        </w:rPr>
        <w:t xml:space="preserve"> and conceptualisations of the FL </w:t>
      </w:r>
      <w:r w:rsidR="00933D11">
        <w:rPr>
          <w:rFonts w:ascii="Times New Roman" w:eastAsia="SimSun" w:hAnsi="Times New Roman" w:cs="Times New Roman"/>
          <w:sz w:val="24"/>
          <w:szCs w:val="24"/>
          <w:lang w:eastAsia="zh-CN"/>
        </w:rPr>
        <w:t xml:space="preserve">and its </w:t>
      </w:r>
      <w:r w:rsidR="004B17B1">
        <w:rPr>
          <w:rFonts w:ascii="Times New Roman" w:eastAsia="SimSun" w:hAnsi="Times New Roman" w:cs="Times New Roman"/>
          <w:sz w:val="24"/>
          <w:szCs w:val="24"/>
          <w:lang w:eastAsia="zh-CN"/>
        </w:rPr>
        <w:t>use</w:t>
      </w:r>
      <w:r w:rsidR="00933D11">
        <w:rPr>
          <w:rFonts w:ascii="Times New Roman" w:eastAsia="SimSun" w:hAnsi="Times New Roman" w:cs="Times New Roman"/>
          <w:sz w:val="24"/>
          <w:szCs w:val="24"/>
          <w:lang w:eastAsia="zh-CN"/>
        </w:rPr>
        <w:t xml:space="preserve"> </w:t>
      </w:r>
      <w:r w:rsidR="00692845">
        <w:rPr>
          <w:rFonts w:ascii="Times New Roman" w:eastAsia="SimSun" w:hAnsi="Times New Roman" w:cs="Times New Roman"/>
          <w:sz w:val="24"/>
          <w:szCs w:val="24"/>
          <w:lang w:eastAsia="zh-CN"/>
        </w:rPr>
        <w:t xml:space="preserve">triggers </w:t>
      </w:r>
      <w:r w:rsidR="00A36F7F">
        <w:rPr>
          <w:rFonts w:ascii="Times New Roman" w:eastAsia="SimSun" w:hAnsi="Times New Roman" w:cs="Times New Roman"/>
          <w:sz w:val="24"/>
          <w:szCs w:val="24"/>
          <w:lang w:eastAsia="zh-CN"/>
        </w:rPr>
        <w:t xml:space="preserve">affective </w:t>
      </w:r>
      <w:r w:rsidR="001B0F6A">
        <w:rPr>
          <w:rFonts w:ascii="Times New Roman" w:eastAsia="SimSun" w:hAnsi="Times New Roman" w:cs="Times New Roman"/>
          <w:sz w:val="24"/>
          <w:szCs w:val="24"/>
          <w:lang w:eastAsia="zh-CN"/>
        </w:rPr>
        <w:t>resonances and responses of the lived bod</w:t>
      </w:r>
      <w:r w:rsidR="002F0341">
        <w:rPr>
          <w:rFonts w:ascii="Times New Roman" w:eastAsia="SimSun" w:hAnsi="Times New Roman" w:cs="Times New Roman"/>
          <w:sz w:val="24"/>
          <w:szCs w:val="24"/>
          <w:lang w:eastAsia="zh-CN"/>
        </w:rPr>
        <w:t xml:space="preserve">y which </w:t>
      </w:r>
      <w:r w:rsidR="0007377E">
        <w:rPr>
          <w:rFonts w:ascii="Times New Roman" w:eastAsia="SimSun" w:hAnsi="Times New Roman" w:cs="Times New Roman"/>
          <w:sz w:val="24"/>
          <w:szCs w:val="24"/>
          <w:lang w:eastAsia="zh-CN"/>
        </w:rPr>
        <w:t xml:space="preserve">regulate the level of </w:t>
      </w:r>
      <w:r w:rsidR="002F0341">
        <w:rPr>
          <w:rFonts w:ascii="Times New Roman" w:eastAsia="SimSun" w:hAnsi="Times New Roman" w:cs="Times New Roman"/>
          <w:sz w:val="24"/>
          <w:szCs w:val="24"/>
          <w:lang w:eastAsia="zh-CN"/>
        </w:rPr>
        <w:t xml:space="preserve">learner </w:t>
      </w:r>
      <w:r w:rsidR="0007377E">
        <w:rPr>
          <w:rFonts w:ascii="Times New Roman" w:eastAsia="SimSun" w:hAnsi="Times New Roman" w:cs="Times New Roman"/>
          <w:sz w:val="24"/>
          <w:szCs w:val="24"/>
          <w:lang w:eastAsia="zh-CN"/>
        </w:rPr>
        <w:t xml:space="preserve">engagement in </w:t>
      </w:r>
      <w:r w:rsidR="00D15940">
        <w:rPr>
          <w:rFonts w:ascii="Times New Roman" w:eastAsia="SimSun" w:hAnsi="Times New Roman" w:cs="Times New Roman"/>
          <w:sz w:val="24"/>
          <w:szCs w:val="24"/>
          <w:lang w:eastAsia="zh-CN"/>
        </w:rPr>
        <w:t xml:space="preserve">the FL classroom. </w:t>
      </w:r>
      <w:r w:rsidR="002F0341">
        <w:rPr>
          <w:rFonts w:ascii="Times New Roman" w:eastAsia="SimSun" w:hAnsi="Times New Roman" w:cs="Times New Roman"/>
          <w:sz w:val="24"/>
          <w:szCs w:val="24"/>
          <w:lang w:eastAsia="zh-CN"/>
        </w:rPr>
        <w:t xml:space="preserve">Because of the </w:t>
      </w:r>
      <w:r w:rsidR="00053414">
        <w:rPr>
          <w:rFonts w:ascii="Times New Roman" w:eastAsia="SimSun" w:hAnsi="Times New Roman" w:cs="Times New Roman"/>
          <w:sz w:val="24"/>
          <w:szCs w:val="24"/>
          <w:lang w:eastAsia="zh-CN"/>
        </w:rPr>
        <w:t>‘foreignness’ of the subject-matter</w:t>
      </w:r>
      <w:r w:rsidR="004D39B6">
        <w:rPr>
          <w:rFonts w:ascii="Times New Roman" w:eastAsia="SimSun" w:hAnsi="Times New Roman" w:cs="Times New Roman"/>
          <w:sz w:val="24"/>
          <w:szCs w:val="24"/>
          <w:lang w:eastAsia="zh-CN"/>
        </w:rPr>
        <w:t>,</w:t>
      </w:r>
      <w:r w:rsidR="00053414">
        <w:rPr>
          <w:rFonts w:ascii="Times New Roman" w:eastAsia="SimSun" w:hAnsi="Times New Roman" w:cs="Times New Roman"/>
          <w:sz w:val="24"/>
          <w:szCs w:val="24"/>
          <w:lang w:eastAsia="zh-CN"/>
        </w:rPr>
        <w:t xml:space="preserve"> </w:t>
      </w:r>
      <w:r w:rsidR="00A01077">
        <w:rPr>
          <w:rFonts w:ascii="Times New Roman" w:eastAsia="SimSun" w:hAnsi="Times New Roman" w:cs="Times New Roman"/>
          <w:sz w:val="24"/>
          <w:szCs w:val="24"/>
          <w:lang w:eastAsia="zh-CN"/>
        </w:rPr>
        <w:t xml:space="preserve">the corporeal resonances </w:t>
      </w:r>
      <w:r w:rsidR="000C651D">
        <w:rPr>
          <w:rFonts w:ascii="Times New Roman" w:eastAsia="SimSun" w:hAnsi="Times New Roman" w:cs="Times New Roman"/>
          <w:sz w:val="24"/>
          <w:szCs w:val="24"/>
          <w:lang w:eastAsia="zh-CN"/>
        </w:rPr>
        <w:t xml:space="preserve">may be </w:t>
      </w:r>
      <w:r w:rsidR="00874E03">
        <w:rPr>
          <w:rFonts w:ascii="Times New Roman" w:eastAsia="SimSun" w:hAnsi="Times New Roman" w:cs="Times New Roman"/>
          <w:sz w:val="24"/>
          <w:szCs w:val="24"/>
          <w:lang w:eastAsia="zh-CN"/>
        </w:rPr>
        <w:t xml:space="preserve">somatically </w:t>
      </w:r>
      <w:r w:rsidR="000C651D">
        <w:rPr>
          <w:rFonts w:ascii="Times New Roman" w:eastAsia="SimSun" w:hAnsi="Times New Roman" w:cs="Times New Roman"/>
          <w:sz w:val="24"/>
          <w:szCs w:val="24"/>
          <w:lang w:eastAsia="zh-CN"/>
        </w:rPr>
        <w:t>felt</w:t>
      </w:r>
      <w:del w:id="74" w:author="Leesa Leesa" w:date="2021-05-25T11:24:00Z">
        <w:r w:rsidR="000C651D" w:rsidDel="000F4DBC">
          <w:rPr>
            <w:rFonts w:ascii="Times New Roman" w:eastAsia="SimSun" w:hAnsi="Times New Roman" w:cs="Times New Roman"/>
            <w:sz w:val="24"/>
            <w:szCs w:val="24"/>
            <w:lang w:eastAsia="zh-CN"/>
          </w:rPr>
          <w:delText xml:space="preserve"> as</w:delText>
        </w:r>
      </w:del>
      <w:r w:rsidR="000C651D">
        <w:rPr>
          <w:rFonts w:ascii="Times New Roman" w:eastAsia="SimSun" w:hAnsi="Times New Roman" w:cs="Times New Roman"/>
          <w:sz w:val="24"/>
          <w:szCs w:val="24"/>
          <w:lang w:eastAsia="zh-CN"/>
        </w:rPr>
        <w:t xml:space="preserve"> by the learner as challenging, gratifying, threatening</w:t>
      </w:r>
      <w:r w:rsidR="00505C70">
        <w:rPr>
          <w:rFonts w:ascii="Times New Roman" w:eastAsia="SimSun" w:hAnsi="Times New Roman" w:cs="Times New Roman"/>
          <w:sz w:val="24"/>
          <w:szCs w:val="24"/>
          <w:lang w:eastAsia="zh-CN"/>
        </w:rPr>
        <w:t xml:space="preserve">, </w:t>
      </w:r>
      <w:r w:rsidR="004D39B6">
        <w:rPr>
          <w:rFonts w:ascii="Times New Roman" w:eastAsia="SimSun" w:hAnsi="Times New Roman" w:cs="Times New Roman"/>
          <w:sz w:val="24"/>
          <w:szCs w:val="24"/>
          <w:lang w:eastAsia="zh-CN"/>
        </w:rPr>
        <w:t>(un)pleasant</w:t>
      </w:r>
      <w:r w:rsidR="00625581">
        <w:rPr>
          <w:rFonts w:ascii="Times New Roman" w:eastAsia="SimSun" w:hAnsi="Times New Roman" w:cs="Times New Roman"/>
          <w:sz w:val="24"/>
          <w:szCs w:val="24"/>
          <w:lang w:eastAsia="zh-CN"/>
        </w:rPr>
        <w:t>,</w:t>
      </w:r>
      <w:r w:rsidR="004D39B6">
        <w:rPr>
          <w:rFonts w:ascii="Times New Roman" w:eastAsia="SimSun" w:hAnsi="Times New Roman" w:cs="Times New Roman"/>
          <w:sz w:val="24"/>
          <w:szCs w:val="24"/>
          <w:lang w:eastAsia="zh-CN"/>
        </w:rPr>
        <w:t xml:space="preserve"> etc</w:t>
      </w:r>
      <w:ins w:id="75" w:author="Leesa Leesa" w:date="2021-05-21T14:23:00Z">
        <w:r w:rsidR="00CF71C0">
          <w:rPr>
            <w:rFonts w:ascii="Times New Roman" w:eastAsia="SimSun" w:hAnsi="Times New Roman" w:cs="Times New Roman"/>
            <w:sz w:val="24"/>
            <w:szCs w:val="24"/>
            <w:lang w:eastAsia="zh-CN"/>
          </w:rPr>
          <w:t>.</w:t>
        </w:r>
      </w:ins>
      <w:r w:rsidR="004D39B6">
        <w:rPr>
          <w:rFonts w:ascii="Times New Roman" w:eastAsia="SimSun" w:hAnsi="Times New Roman" w:cs="Times New Roman"/>
          <w:sz w:val="24"/>
          <w:szCs w:val="24"/>
          <w:lang w:eastAsia="zh-CN"/>
        </w:rPr>
        <w:t xml:space="preserve">, </w:t>
      </w:r>
      <w:r w:rsidR="00505C70">
        <w:rPr>
          <w:rFonts w:ascii="Times New Roman" w:eastAsia="SimSun" w:hAnsi="Times New Roman" w:cs="Times New Roman"/>
          <w:sz w:val="24"/>
          <w:szCs w:val="24"/>
          <w:lang w:eastAsia="zh-CN"/>
        </w:rPr>
        <w:t xml:space="preserve">as documented </w:t>
      </w:r>
      <w:r w:rsidR="00135CA4">
        <w:rPr>
          <w:rFonts w:ascii="Times New Roman" w:eastAsia="SimSun" w:hAnsi="Times New Roman" w:cs="Times New Roman"/>
          <w:sz w:val="24"/>
          <w:szCs w:val="24"/>
          <w:lang w:eastAsia="zh-CN"/>
        </w:rPr>
        <w:t xml:space="preserve">in </w:t>
      </w:r>
      <w:r w:rsidR="00B5309B">
        <w:rPr>
          <w:rFonts w:ascii="Times New Roman" w:eastAsia="SimSun" w:hAnsi="Times New Roman" w:cs="Times New Roman"/>
          <w:sz w:val="24"/>
          <w:szCs w:val="24"/>
          <w:lang w:eastAsia="zh-CN"/>
        </w:rPr>
        <w:t>(auto)</w:t>
      </w:r>
      <w:r w:rsidR="00135CA4">
        <w:rPr>
          <w:rFonts w:ascii="Times New Roman" w:eastAsia="SimSun" w:hAnsi="Times New Roman" w:cs="Times New Roman"/>
          <w:sz w:val="24"/>
          <w:szCs w:val="24"/>
          <w:lang w:eastAsia="zh-CN"/>
        </w:rPr>
        <w:t xml:space="preserve">biographical </w:t>
      </w:r>
      <w:r w:rsidR="00FA087E">
        <w:rPr>
          <w:rFonts w:ascii="Times New Roman" w:eastAsia="SimSun" w:hAnsi="Times New Roman" w:cs="Times New Roman"/>
          <w:sz w:val="24"/>
          <w:szCs w:val="24"/>
          <w:lang w:eastAsia="zh-CN"/>
        </w:rPr>
        <w:t>accounts</w:t>
      </w:r>
      <w:r w:rsidR="00505C70">
        <w:rPr>
          <w:rFonts w:ascii="Times New Roman" w:eastAsia="SimSun" w:hAnsi="Times New Roman" w:cs="Times New Roman"/>
          <w:sz w:val="24"/>
          <w:szCs w:val="24"/>
          <w:lang w:eastAsia="zh-CN"/>
        </w:rPr>
        <w:t xml:space="preserve"> </w:t>
      </w:r>
      <w:r w:rsidR="009A56C3">
        <w:rPr>
          <w:rFonts w:ascii="Times New Roman" w:eastAsia="SimSun" w:hAnsi="Times New Roman" w:cs="Times New Roman"/>
          <w:sz w:val="24"/>
          <w:szCs w:val="24"/>
          <w:lang w:eastAsia="zh-CN"/>
        </w:rPr>
        <w:t xml:space="preserve">of FL learners </w:t>
      </w:r>
      <w:r w:rsidR="00505C70">
        <w:rPr>
          <w:rFonts w:ascii="Times New Roman" w:eastAsia="SimSun" w:hAnsi="Times New Roman" w:cs="Times New Roman"/>
          <w:sz w:val="24"/>
          <w:szCs w:val="24"/>
          <w:lang w:eastAsia="zh-CN"/>
        </w:rPr>
        <w:t>(</w:t>
      </w:r>
      <w:r w:rsidR="0038092F">
        <w:rPr>
          <w:rFonts w:ascii="Times New Roman" w:eastAsia="SimSun" w:hAnsi="Times New Roman" w:cs="Times New Roman"/>
          <w:sz w:val="24"/>
          <w:szCs w:val="24"/>
          <w:lang w:eastAsia="zh-CN"/>
        </w:rPr>
        <w:t xml:space="preserve">e.g., </w:t>
      </w:r>
      <w:r w:rsidR="0070515B">
        <w:rPr>
          <w:rFonts w:ascii="Times New Roman" w:eastAsia="SimSun" w:hAnsi="Times New Roman" w:cs="Times New Roman"/>
          <w:sz w:val="24"/>
          <w:szCs w:val="24"/>
          <w:lang w:eastAsia="zh-CN"/>
        </w:rPr>
        <w:t xml:space="preserve">as </w:t>
      </w:r>
      <w:proofErr w:type="spellStart"/>
      <w:r w:rsidR="00BE5184">
        <w:rPr>
          <w:rFonts w:ascii="Times New Roman" w:eastAsia="SimSun" w:hAnsi="Times New Roman" w:cs="Times New Roman"/>
          <w:sz w:val="24"/>
          <w:szCs w:val="24"/>
          <w:lang w:eastAsia="zh-CN"/>
        </w:rPr>
        <w:t>analyzed</w:t>
      </w:r>
      <w:proofErr w:type="spellEnd"/>
      <w:r w:rsidR="00BE5184">
        <w:rPr>
          <w:rFonts w:ascii="Times New Roman" w:eastAsia="SimSun" w:hAnsi="Times New Roman" w:cs="Times New Roman"/>
          <w:sz w:val="24"/>
          <w:szCs w:val="24"/>
          <w:lang w:eastAsia="zh-CN"/>
        </w:rPr>
        <w:t xml:space="preserve"> by </w:t>
      </w:r>
      <w:r w:rsidR="00126171">
        <w:rPr>
          <w:rFonts w:ascii="Times New Roman" w:eastAsia="SimSun" w:hAnsi="Times New Roman" w:cs="Times New Roman"/>
          <w:sz w:val="24"/>
          <w:szCs w:val="24"/>
          <w:lang w:eastAsia="zh-CN"/>
        </w:rPr>
        <w:t>Kramsch 2009</w:t>
      </w:r>
      <w:r w:rsidR="0038092F">
        <w:rPr>
          <w:rFonts w:ascii="Times New Roman" w:eastAsia="SimSun" w:hAnsi="Times New Roman" w:cs="Times New Roman"/>
          <w:sz w:val="24"/>
          <w:szCs w:val="24"/>
          <w:lang w:eastAsia="zh-CN"/>
        </w:rPr>
        <w:t xml:space="preserve">). </w:t>
      </w:r>
      <w:r w:rsidR="00874E03">
        <w:rPr>
          <w:rFonts w:ascii="Times New Roman" w:eastAsia="SimSun" w:hAnsi="Times New Roman" w:cs="Times New Roman"/>
          <w:sz w:val="24"/>
          <w:szCs w:val="24"/>
          <w:lang w:eastAsia="zh-CN"/>
        </w:rPr>
        <w:t xml:space="preserve">These unmediated feelings </w:t>
      </w:r>
      <w:r w:rsidR="006B7C03">
        <w:rPr>
          <w:rFonts w:ascii="Times New Roman" w:eastAsia="SimSun" w:hAnsi="Times New Roman" w:cs="Times New Roman"/>
          <w:sz w:val="24"/>
          <w:szCs w:val="24"/>
          <w:lang w:eastAsia="zh-CN"/>
        </w:rPr>
        <w:t xml:space="preserve">can </w:t>
      </w:r>
      <w:r w:rsidR="009627C8">
        <w:rPr>
          <w:rFonts w:ascii="Times New Roman" w:eastAsia="SimSun" w:hAnsi="Times New Roman" w:cs="Times New Roman"/>
          <w:sz w:val="24"/>
          <w:szCs w:val="24"/>
          <w:lang w:eastAsia="zh-CN"/>
        </w:rPr>
        <w:t>ev</w:t>
      </w:r>
      <w:r w:rsidR="004F55DC">
        <w:rPr>
          <w:rFonts w:ascii="Times New Roman" w:eastAsia="SimSun" w:hAnsi="Times New Roman" w:cs="Times New Roman"/>
          <w:sz w:val="24"/>
          <w:szCs w:val="24"/>
          <w:lang w:eastAsia="zh-CN"/>
        </w:rPr>
        <w:t>olve</w:t>
      </w:r>
      <w:r w:rsidR="006B7C03">
        <w:rPr>
          <w:rFonts w:ascii="Times New Roman" w:eastAsia="SimSun" w:hAnsi="Times New Roman" w:cs="Times New Roman"/>
          <w:sz w:val="24"/>
          <w:szCs w:val="24"/>
          <w:lang w:eastAsia="zh-CN"/>
        </w:rPr>
        <w:t xml:space="preserve"> into </w:t>
      </w:r>
      <w:r w:rsidR="0038092F">
        <w:rPr>
          <w:rFonts w:ascii="Times New Roman" w:eastAsia="SimSun" w:hAnsi="Times New Roman" w:cs="Times New Roman"/>
          <w:sz w:val="24"/>
          <w:szCs w:val="24"/>
          <w:lang w:eastAsia="zh-CN"/>
        </w:rPr>
        <w:t xml:space="preserve">a </w:t>
      </w:r>
      <w:r w:rsidR="00D75081">
        <w:rPr>
          <w:rFonts w:ascii="Times New Roman" w:eastAsia="SimSun" w:hAnsi="Times New Roman" w:cs="Times New Roman"/>
          <w:sz w:val="24"/>
          <w:szCs w:val="24"/>
          <w:lang w:eastAsia="zh-CN"/>
        </w:rPr>
        <w:t xml:space="preserve">dynamic </w:t>
      </w:r>
      <w:r w:rsidR="00E402A2">
        <w:rPr>
          <w:rFonts w:ascii="Times New Roman" w:eastAsia="SimSun" w:hAnsi="Times New Roman" w:cs="Times New Roman"/>
          <w:sz w:val="24"/>
          <w:szCs w:val="24"/>
          <w:lang w:eastAsia="zh-CN"/>
        </w:rPr>
        <w:t xml:space="preserve">range of </w:t>
      </w:r>
      <w:r w:rsidR="002B6CDE">
        <w:rPr>
          <w:rFonts w:ascii="Times New Roman" w:eastAsia="SimSun" w:hAnsi="Times New Roman" w:cs="Times New Roman"/>
          <w:sz w:val="24"/>
          <w:szCs w:val="24"/>
          <w:lang w:eastAsia="zh-CN"/>
        </w:rPr>
        <w:t xml:space="preserve">attitudes towards </w:t>
      </w:r>
      <w:r w:rsidR="00E402A2">
        <w:rPr>
          <w:rFonts w:ascii="Times New Roman" w:eastAsia="SimSun" w:hAnsi="Times New Roman" w:cs="Times New Roman"/>
          <w:sz w:val="24"/>
          <w:szCs w:val="24"/>
          <w:lang w:eastAsia="zh-CN"/>
        </w:rPr>
        <w:t xml:space="preserve">learning </w:t>
      </w:r>
      <w:r w:rsidR="002B6CDE">
        <w:rPr>
          <w:rFonts w:ascii="Times New Roman" w:eastAsia="SimSun" w:hAnsi="Times New Roman" w:cs="Times New Roman"/>
          <w:sz w:val="24"/>
          <w:szCs w:val="24"/>
          <w:lang w:eastAsia="zh-CN"/>
        </w:rPr>
        <w:t>the FL</w:t>
      </w:r>
      <w:r w:rsidR="006013F5">
        <w:rPr>
          <w:rFonts w:ascii="Times New Roman" w:eastAsia="SimSun" w:hAnsi="Times New Roman" w:cs="Times New Roman"/>
          <w:sz w:val="24"/>
          <w:szCs w:val="24"/>
          <w:lang w:eastAsia="zh-CN"/>
        </w:rPr>
        <w:t xml:space="preserve">, from </w:t>
      </w:r>
      <w:r w:rsidR="00DD008D">
        <w:rPr>
          <w:rFonts w:ascii="Times New Roman" w:eastAsia="SimSun" w:hAnsi="Times New Roman" w:cs="Times New Roman"/>
          <w:sz w:val="24"/>
          <w:szCs w:val="24"/>
          <w:lang w:eastAsia="zh-CN"/>
        </w:rPr>
        <w:t xml:space="preserve">enthusiasm and </w:t>
      </w:r>
      <w:r w:rsidR="000F4B3C">
        <w:rPr>
          <w:rFonts w:ascii="Times New Roman" w:eastAsia="SimSun" w:hAnsi="Times New Roman" w:cs="Times New Roman"/>
          <w:sz w:val="24"/>
          <w:szCs w:val="24"/>
          <w:lang w:eastAsia="zh-CN"/>
        </w:rPr>
        <w:t xml:space="preserve">being prepared to </w:t>
      </w:r>
      <w:r w:rsidR="00A51B15">
        <w:rPr>
          <w:rFonts w:ascii="Times New Roman" w:eastAsia="SimSun" w:hAnsi="Times New Roman" w:cs="Times New Roman"/>
          <w:sz w:val="24"/>
          <w:szCs w:val="24"/>
          <w:lang w:eastAsia="zh-CN"/>
        </w:rPr>
        <w:t>in</w:t>
      </w:r>
      <w:r w:rsidR="000F4B3C">
        <w:rPr>
          <w:rFonts w:ascii="Times New Roman" w:eastAsia="SimSun" w:hAnsi="Times New Roman" w:cs="Times New Roman"/>
          <w:sz w:val="24"/>
          <w:szCs w:val="24"/>
          <w:lang w:eastAsia="zh-CN"/>
        </w:rPr>
        <w:t>vest mo</w:t>
      </w:r>
      <w:r w:rsidR="00E44724">
        <w:rPr>
          <w:rFonts w:ascii="Times New Roman" w:eastAsia="SimSun" w:hAnsi="Times New Roman" w:cs="Times New Roman"/>
          <w:sz w:val="24"/>
          <w:szCs w:val="24"/>
          <w:lang w:eastAsia="zh-CN"/>
        </w:rPr>
        <w:t>re</w:t>
      </w:r>
      <w:r w:rsidR="0038092F">
        <w:rPr>
          <w:rFonts w:ascii="Times New Roman" w:eastAsia="SimSun" w:hAnsi="Times New Roman" w:cs="Times New Roman"/>
          <w:sz w:val="24"/>
          <w:szCs w:val="24"/>
          <w:lang w:eastAsia="zh-CN"/>
        </w:rPr>
        <w:t xml:space="preserve"> time and effort</w:t>
      </w:r>
      <w:r w:rsidR="00E5285B">
        <w:rPr>
          <w:rFonts w:ascii="Times New Roman" w:eastAsia="SimSun" w:hAnsi="Times New Roman" w:cs="Times New Roman"/>
          <w:sz w:val="24"/>
          <w:szCs w:val="24"/>
          <w:lang w:eastAsia="zh-CN"/>
        </w:rPr>
        <w:t xml:space="preserve"> </w:t>
      </w:r>
      <w:r w:rsidR="001D3558">
        <w:rPr>
          <w:rFonts w:ascii="Times New Roman" w:eastAsia="SimSun" w:hAnsi="Times New Roman" w:cs="Times New Roman"/>
          <w:sz w:val="24"/>
          <w:szCs w:val="24"/>
          <w:lang w:eastAsia="zh-CN"/>
        </w:rPr>
        <w:t>in</w:t>
      </w:r>
      <w:r w:rsidR="00E5285B">
        <w:rPr>
          <w:rFonts w:ascii="Times New Roman" w:eastAsia="SimSun" w:hAnsi="Times New Roman" w:cs="Times New Roman"/>
          <w:sz w:val="24"/>
          <w:szCs w:val="24"/>
          <w:lang w:eastAsia="zh-CN"/>
        </w:rPr>
        <w:t xml:space="preserve">to </w:t>
      </w:r>
      <w:r w:rsidR="005870F8">
        <w:rPr>
          <w:rFonts w:ascii="Times New Roman" w:eastAsia="SimSun" w:hAnsi="Times New Roman" w:cs="Times New Roman"/>
          <w:sz w:val="24"/>
          <w:szCs w:val="24"/>
          <w:lang w:eastAsia="zh-CN"/>
        </w:rPr>
        <w:t xml:space="preserve">adopting to the </w:t>
      </w:r>
      <w:r w:rsidR="00E5285B">
        <w:rPr>
          <w:rFonts w:ascii="Times New Roman" w:eastAsia="SimSun" w:hAnsi="Times New Roman" w:cs="Times New Roman"/>
          <w:sz w:val="24"/>
          <w:szCs w:val="24"/>
          <w:lang w:eastAsia="zh-CN"/>
        </w:rPr>
        <w:t>FL</w:t>
      </w:r>
      <w:r w:rsidR="00DD008D">
        <w:rPr>
          <w:rFonts w:ascii="Times New Roman" w:eastAsia="SimSun" w:hAnsi="Times New Roman" w:cs="Times New Roman"/>
          <w:sz w:val="24"/>
          <w:szCs w:val="24"/>
          <w:lang w:eastAsia="zh-CN"/>
        </w:rPr>
        <w:t>,</w:t>
      </w:r>
      <w:r w:rsidR="00E5285B">
        <w:rPr>
          <w:rFonts w:ascii="Times New Roman" w:eastAsia="SimSun" w:hAnsi="Times New Roman" w:cs="Times New Roman"/>
          <w:sz w:val="24"/>
          <w:szCs w:val="24"/>
          <w:lang w:eastAsia="zh-CN"/>
        </w:rPr>
        <w:t xml:space="preserve"> </w:t>
      </w:r>
      <w:r w:rsidR="006013F5">
        <w:rPr>
          <w:rFonts w:ascii="Times New Roman" w:eastAsia="SimSun" w:hAnsi="Times New Roman" w:cs="Times New Roman"/>
          <w:sz w:val="24"/>
          <w:szCs w:val="24"/>
          <w:lang w:eastAsia="zh-CN"/>
        </w:rPr>
        <w:t xml:space="preserve">to </w:t>
      </w:r>
      <w:r w:rsidR="001D3558">
        <w:rPr>
          <w:rFonts w:ascii="Times New Roman" w:eastAsia="SimSun" w:hAnsi="Times New Roman" w:cs="Times New Roman"/>
          <w:sz w:val="24"/>
          <w:szCs w:val="24"/>
          <w:lang w:eastAsia="zh-CN"/>
        </w:rPr>
        <w:t>withdrawing</w:t>
      </w:r>
      <w:r w:rsidR="00350552">
        <w:rPr>
          <w:rFonts w:ascii="Times New Roman" w:eastAsia="SimSun" w:hAnsi="Times New Roman" w:cs="Times New Roman"/>
          <w:sz w:val="24"/>
          <w:szCs w:val="24"/>
          <w:lang w:eastAsia="zh-CN"/>
        </w:rPr>
        <w:t xml:space="preserve"> further </w:t>
      </w:r>
      <w:r w:rsidR="002B6CCE">
        <w:rPr>
          <w:rFonts w:ascii="Times New Roman" w:eastAsia="SimSun" w:hAnsi="Times New Roman" w:cs="Times New Roman"/>
          <w:sz w:val="24"/>
          <w:szCs w:val="24"/>
          <w:lang w:eastAsia="zh-CN"/>
        </w:rPr>
        <w:t>investment into</w:t>
      </w:r>
      <w:del w:id="76" w:author="Leesa Leesa" w:date="2021-05-21T14:23:00Z">
        <w:r w:rsidR="002B6CCE" w:rsidDel="00CF71C0">
          <w:rPr>
            <w:rFonts w:ascii="Times New Roman" w:eastAsia="SimSun" w:hAnsi="Times New Roman" w:cs="Times New Roman"/>
            <w:sz w:val="24"/>
            <w:szCs w:val="24"/>
            <w:lang w:eastAsia="zh-CN"/>
          </w:rPr>
          <w:delText xml:space="preserve"> the</w:delText>
        </w:r>
      </w:del>
      <w:r w:rsidR="002B6CCE">
        <w:rPr>
          <w:rFonts w:ascii="Times New Roman" w:eastAsia="SimSun" w:hAnsi="Times New Roman" w:cs="Times New Roman"/>
          <w:sz w:val="24"/>
          <w:szCs w:val="24"/>
          <w:lang w:eastAsia="zh-CN"/>
        </w:rPr>
        <w:t xml:space="preserve"> learning</w:t>
      </w:r>
      <w:r w:rsidR="00EE7E4F">
        <w:rPr>
          <w:rFonts w:ascii="Times New Roman" w:eastAsia="SimSun" w:hAnsi="Times New Roman" w:cs="Times New Roman"/>
          <w:sz w:val="24"/>
          <w:szCs w:val="24"/>
          <w:lang w:eastAsia="zh-CN"/>
        </w:rPr>
        <w:t xml:space="preserve">. </w:t>
      </w:r>
      <w:r w:rsidR="00667EE1">
        <w:rPr>
          <w:rFonts w:ascii="Times New Roman" w:eastAsia="SimSun" w:hAnsi="Times New Roman" w:cs="Times New Roman"/>
          <w:sz w:val="24"/>
          <w:szCs w:val="24"/>
          <w:lang w:eastAsia="zh-CN"/>
        </w:rPr>
        <w:t xml:space="preserve">Whatever the </w:t>
      </w:r>
      <w:r w:rsidR="002A6ADA">
        <w:rPr>
          <w:rFonts w:ascii="Times New Roman" w:eastAsia="SimSun" w:hAnsi="Times New Roman" w:cs="Times New Roman"/>
          <w:sz w:val="24"/>
          <w:szCs w:val="24"/>
          <w:lang w:eastAsia="zh-CN"/>
        </w:rPr>
        <w:t xml:space="preserve">response of the subject is to these </w:t>
      </w:r>
      <w:r w:rsidR="00DC25BD">
        <w:rPr>
          <w:rFonts w:ascii="Times New Roman" w:eastAsia="SimSun" w:hAnsi="Times New Roman" w:cs="Times New Roman"/>
          <w:sz w:val="24"/>
          <w:szCs w:val="24"/>
          <w:lang w:eastAsia="zh-CN"/>
        </w:rPr>
        <w:t xml:space="preserve">somatic </w:t>
      </w:r>
      <w:r w:rsidR="00BF5880">
        <w:rPr>
          <w:rFonts w:ascii="Times New Roman" w:eastAsia="SimSun" w:hAnsi="Times New Roman" w:cs="Times New Roman"/>
          <w:sz w:val="24"/>
          <w:szCs w:val="24"/>
          <w:lang w:eastAsia="zh-CN"/>
        </w:rPr>
        <w:t xml:space="preserve">feelings </w:t>
      </w:r>
      <w:r w:rsidR="00E51E8C">
        <w:rPr>
          <w:rFonts w:ascii="Times New Roman" w:eastAsia="SimSun" w:hAnsi="Times New Roman" w:cs="Times New Roman"/>
          <w:sz w:val="24"/>
          <w:szCs w:val="24"/>
          <w:lang w:eastAsia="zh-CN"/>
        </w:rPr>
        <w:t>towards learning the FL in the</w:t>
      </w:r>
      <w:ins w:id="77" w:author="Leesa Leesa" w:date="2021-05-21T14:23:00Z">
        <w:r w:rsidR="00CF71C0">
          <w:rPr>
            <w:rFonts w:ascii="Times New Roman" w:eastAsia="SimSun" w:hAnsi="Times New Roman" w:cs="Times New Roman"/>
            <w:sz w:val="24"/>
            <w:szCs w:val="24"/>
            <w:lang w:eastAsia="zh-CN"/>
          </w:rPr>
          <w:t>/an</w:t>
        </w:r>
      </w:ins>
      <w:r w:rsidR="00E51E8C">
        <w:rPr>
          <w:rFonts w:ascii="Times New Roman" w:eastAsia="SimSun" w:hAnsi="Times New Roman" w:cs="Times New Roman"/>
          <w:sz w:val="24"/>
          <w:szCs w:val="24"/>
          <w:lang w:eastAsia="zh-CN"/>
        </w:rPr>
        <w:t xml:space="preserve"> institutional context (wi</w:t>
      </w:r>
      <w:r w:rsidR="00E91C08">
        <w:rPr>
          <w:rFonts w:ascii="Times New Roman" w:eastAsia="SimSun" w:hAnsi="Times New Roman" w:cs="Times New Roman"/>
          <w:sz w:val="24"/>
          <w:szCs w:val="24"/>
          <w:lang w:eastAsia="zh-CN"/>
        </w:rPr>
        <w:t xml:space="preserve">th its </w:t>
      </w:r>
      <w:r w:rsidR="004203A7">
        <w:rPr>
          <w:rFonts w:ascii="Times New Roman" w:eastAsia="SimSun" w:hAnsi="Times New Roman" w:cs="Times New Roman"/>
          <w:sz w:val="24"/>
          <w:szCs w:val="24"/>
          <w:lang w:eastAsia="zh-CN"/>
        </w:rPr>
        <w:t xml:space="preserve">formalistic requirements such as </w:t>
      </w:r>
      <w:r w:rsidR="00E512DA">
        <w:rPr>
          <w:rFonts w:ascii="Times New Roman" w:eastAsia="SimSun" w:hAnsi="Times New Roman" w:cs="Times New Roman"/>
          <w:sz w:val="24"/>
          <w:szCs w:val="24"/>
          <w:lang w:eastAsia="zh-CN"/>
        </w:rPr>
        <w:t xml:space="preserve">curricular objectives, </w:t>
      </w:r>
      <w:r w:rsidR="008B0825">
        <w:rPr>
          <w:rFonts w:ascii="Times New Roman" w:eastAsia="SimSun" w:hAnsi="Times New Roman" w:cs="Times New Roman"/>
          <w:sz w:val="24"/>
          <w:szCs w:val="24"/>
          <w:lang w:eastAsia="zh-CN"/>
        </w:rPr>
        <w:t>l</w:t>
      </w:r>
      <w:r w:rsidR="003F28A6">
        <w:rPr>
          <w:rFonts w:ascii="Times New Roman" w:eastAsia="SimSun" w:hAnsi="Times New Roman" w:cs="Times New Roman"/>
          <w:sz w:val="24"/>
          <w:szCs w:val="24"/>
          <w:lang w:eastAsia="zh-CN"/>
        </w:rPr>
        <w:t>earning outcomes,</w:t>
      </w:r>
      <w:r w:rsidR="00D64029">
        <w:rPr>
          <w:rFonts w:ascii="Times New Roman" w:eastAsia="SimSun" w:hAnsi="Times New Roman" w:cs="Times New Roman"/>
          <w:sz w:val="24"/>
          <w:szCs w:val="24"/>
          <w:lang w:eastAsia="zh-CN"/>
        </w:rPr>
        <w:t xml:space="preserve"> regular assessments and evaluations of the lear</w:t>
      </w:r>
      <w:r w:rsidR="00AC580F">
        <w:rPr>
          <w:rFonts w:ascii="Times New Roman" w:eastAsia="SimSun" w:hAnsi="Times New Roman" w:cs="Times New Roman"/>
          <w:sz w:val="24"/>
          <w:szCs w:val="24"/>
          <w:lang w:eastAsia="zh-CN"/>
        </w:rPr>
        <w:t>n</w:t>
      </w:r>
      <w:r w:rsidR="00D64029">
        <w:rPr>
          <w:rFonts w:ascii="Times New Roman" w:eastAsia="SimSun" w:hAnsi="Times New Roman" w:cs="Times New Roman"/>
          <w:sz w:val="24"/>
          <w:szCs w:val="24"/>
          <w:lang w:eastAsia="zh-CN"/>
        </w:rPr>
        <w:t>ing proces</w:t>
      </w:r>
      <w:r w:rsidR="00AC580F">
        <w:rPr>
          <w:rFonts w:ascii="Times New Roman" w:eastAsia="SimSun" w:hAnsi="Times New Roman" w:cs="Times New Roman"/>
          <w:sz w:val="24"/>
          <w:szCs w:val="24"/>
          <w:lang w:eastAsia="zh-CN"/>
        </w:rPr>
        <w:t>s</w:t>
      </w:r>
      <w:r w:rsidR="00AD3E00">
        <w:rPr>
          <w:rFonts w:ascii="Times New Roman" w:eastAsia="SimSun" w:hAnsi="Times New Roman" w:cs="Times New Roman"/>
          <w:sz w:val="24"/>
          <w:szCs w:val="24"/>
          <w:lang w:eastAsia="zh-CN"/>
        </w:rPr>
        <w:t xml:space="preserve">, </w:t>
      </w:r>
      <w:r w:rsidR="002D0445">
        <w:rPr>
          <w:rFonts w:ascii="Times New Roman" w:eastAsia="SimSun" w:hAnsi="Times New Roman" w:cs="Times New Roman"/>
          <w:sz w:val="24"/>
          <w:szCs w:val="24"/>
          <w:lang w:eastAsia="zh-CN"/>
        </w:rPr>
        <w:t>expectations of parents, etc.)</w:t>
      </w:r>
      <w:r w:rsidR="004774A5">
        <w:rPr>
          <w:rFonts w:ascii="Times New Roman" w:eastAsia="SimSun" w:hAnsi="Times New Roman" w:cs="Times New Roman"/>
          <w:sz w:val="24"/>
          <w:szCs w:val="24"/>
          <w:lang w:eastAsia="zh-CN"/>
        </w:rPr>
        <w:t>,</w:t>
      </w:r>
      <w:r w:rsidR="00E81F5F">
        <w:rPr>
          <w:rFonts w:ascii="Times New Roman" w:eastAsia="SimSun" w:hAnsi="Times New Roman" w:cs="Times New Roman"/>
          <w:sz w:val="24"/>
          <w:szCs w:val="24"/>
          <w:lang w:eastAsia="zh-CN"/>
        </w:rPr>
        <w:t xml:space="preserve"> </w:t>
      </w:r>
      <w:r w:rsidR="00802B1C">
        <w:rPr>
          <w:rFonts w:ascii="Times New Roman" w:eastAsia="SimSun" w:hAnsi="Times New Roman" w:cs="Times New Roman"/>
          <w:sz w:val="24"/>
          <w:szCs w:val="24"/>
          <w:lang w:eastAsia="zh-CN"/>
        </w:rPr>
        <w:t xml:space="preserve">trying to apprehend </w:t>
      </w:r>
      <w:r w:rsidR="00BB6509">
        <w:rPr>
          <w:rFonts w:ascii="Times New Roman" w:eastAsia="SimSun" w:hAnsi="Times New Roman" w:cs="Times New Roman"/>
          <w:sz w:val="24"/>
          <w:szCs w:val="24"/>
          <w:lang w:eastAsia="zh-CN"/>
        </w:rPr>
        <w:t>one’s</w:t>
      </w:r>
      <w:r w:rsidR="00E81F5F">
        <w:rPr>
          <w:rFonts w:ascii="Times New Roman" w:eastAsia="SimSun" w:hAnsi="Times New Roman" w:cs="Times New Roman"/>
          <w:sz w:val="24"/>
          <w:szCs w:val="24"/>
          <w:lang w:eastAsia="zh-CN"/>
        </w:rPr>
        <w:t xml:space="preserve"> </w:t>
      </w:r>
      <w:r w:rsidR="00EC4D14">
        <w:rPr>
          <w:rFonts w:ascii="Times New Roman" w:eastAsia="SimSun" w:hAnsi="Times New Roman" w:cs="Times New Roman"/>
          <w:sz w:val="24"/>
          <w:szCs w:val="24"/>
          <w:lang w:eastAsia="zh-CN"/>
        </w:rPr>
        <w:t xml:space="preserve">affective, sensory, and sensual </w:t>
      </w:r>
      <w:r w:rsidR="008A2769">
        <w:rPr>
          <w:rFonts w:ascii="Times New Roman" w:eastAsia="SimSun" w:hAnsi="Times New Roman" w:cs="Times New Roman"/>
          <w:sz w:val="24"/>
          <w:szCs w:val="24"/>
          <w:lang w:eastAsia="zh-CN"/>
        </w:rPr>
        <w:t>res</w:t>
      </w:r>
      <w:r w:rsidR="00E54FCD">
        <w:rPr>
          <w:rFonts w:ascii="Times New Roman" w:eastAsia="SimSun" w:hAnsi="Times New Roman" w:cs="Times New Roman"/>
          <w:sz w:val="24"/>
          <w:szCs w:val="24"/>
          <w:lang w:eastAsia="zh-CN"/>
        </w:rPr>
        <w:t>ponses</w:t>
      </w:r>
      <w:r w:rsidR="008A2769">
        <w:rPr>
          <w:rFonts w:ascii="Times New Roman" w:eastAsia="SimSun" w:hAnsi="Times New Roman" w:cs="Times New Roman"/>
          <w:sz w:val="24"/>
          <w:szCs w:val="24"/>
          <w:lang w:eastAsia="zh-CN"/>
        </w:rPr>
        <w:t xml:space="preserve"> </w:t>
      </w:r>
      <w:r w:rsidR="00E81F5F">
        <w:rPr>
          <w:rFonts w:ascii="Times New Roman" w:eastAsia="SimSun" w:hAnsi="Times New Roman" w:cs="Times New Roman"/>
          <w:sz w:val="24"/>
          <w:szCs w:val="24"/>
          <w:lang w:eastAsia="zh-CN"/>
        </w:rPr>
        <w:t xml:space="preserve">of the </w:t>
      </w:r>
      <w:r w:rsidR="00802B1C">
        <w:rPr>
          <w:rFonts w:ascii="Times New Roman" w:eastAsia="SimSun" w:hAnsi="Times New Roman" w:cs="Times New Roman"/>
          <w:sz w:val="24"/>
          <w:szCs w:val="24"/>
          <w:lang w:eastAsia="zh-CN"/>
        </w:rPr>
        <w:t xml:space="preserve">lived body </w:t>
      </w:r>
      <w:r w:rsidR="00F96FEB">
        <w:rPr>
          <w:rFonts w:ascii="Times New Roman" w:eastAsia="SimSun" w:hAnsi="Times New Roman" w:cs="Times New Roman"/>
          <w:sz w:val="24"/>
          <w:szCs w:val="24"/>
          <w:lang w:eastAsia="zh-CN"/>
        </w:rPr>
        <w:t xml:space="preserve">implies a greater </w:t>
      </w:r>
      <w:r w:rsidR="00BB6509">
        <w:rPr>
          <w:rFonts w:ascii="Times New Roman" w:eastAsia="SimSun" w:hAnsi="Times New Roman" w:cs="Times New Roman"/>
          <w:sz w:val="24"/>
          <w:szCs w:val="24"/>
          <w:lang w:eastAsia="zh-CN"/>
        </w:rPr>
        <w:t xml:space="preserve">level of </w:t>
      </w:r>
      <w:r w:rsidR="00F96FEB">
        <w:rPr>
          <w:rFonts w:ascii="Times New Roman" w:eastAsia="SimSun" w:hAnsi="Times New Roman" w:cs="Times New Roman"/>
          <w:sz w:val="24"/>
          <w:szCs w:val="24"/>
          <w:lang w:eastAsia="zh-CN"/>
        </w:rPr>
        <w:t xml:space="preserve">awareness of one’s </w:t>
      </w:r>
      <w:r w:rsidR="00C94647">
        <w:rPr>
          <w:rFonts w:ascii="Times New Roman" w:eastAsia="SimSun" w:hAnsi="Times New Roman" w:cs="Times New Roman"/>
          <w:sz w:val="24"/>
          <w:szCs w:val="24"/>
          <w:lang w:eastAsia="zh-CN"/>
        </w:rPr>
        <w:t xml:space="preserve">feelings and attitudes </w:t>
      </w:r>
      <w:r w:rsidR="009E6088">
        <w:rPr>
          <w:rFonts w:ascii="Times New Roman" w:eastAsia="SimSun" w:hAnsi="Times New Roman" w:cs="Times New Roman"/>
          <w:sz w:val="24"/>
          <w:szCs w:val="24"/>
          <w:lang w:eastAsia="zh-CN"/>
        </w:rPr>
        <w:t>towards the FLL</w:t>
      </w:r>
      <w:r w:rsidR="00FD09AD">
        <w:rPr>
          <w:rFonts w:ascii="Times New Roman" w:eastAsia="SimSun" w:hAnsi="Times New Roman" w:cs="Times New Roman"/>
          <w:sz w:val="24"/>
          <w:szCs w:val="24"/>
          <w:lang w:eastAsia="zh-CN"/>
        </w:rPr>
        <w:t xml:space="preserve"> </w:t>
      </w:r>
      <w:r w:rsidR="009E6088">
        <w:rPr>
          <w:rFonts w:ascii="Times New Roman" w:eastAsia="SimSun" w:hAnsi="Times New Roman" w:cs="Times New Roman"/>
          <w:sz w:val="24"/>
          <w:szCs w:val="24"/>
          <w:lang w:eastAsia="zh-CN"/>
        </w:rPr>
        <w:t>process</w:t>
      </w:r>
      <w:r w:rsidR="008B6B0B">
        <w:rPr>
          <w:rFonts w:ascii="Times New Roman" w:eastAsia="SimSun" w:hAnsi="Times New Roman" w:cs="Times New Roman"/>
          <w:sz w:val="24"/>
          <w:szCs w:val="24"/>
          <w:lang w:eastAsia="zh-CN"/>
        </w:rPr>
        <w:t>,</w:t>
      </w:r>
      <w:r w:rsidR="00193BF8">
        <w:rPr>
          <w:rFonts w:ascii="Times New Roman" w:eastAsia="SimSun" w:hAnsi="Times New Roman" w:cs="Times New Roman"/>
          <w:sz w:val="24"/>
          <w:szCs w:val="24"/>
          <w:lang w:eastAsia="zh-CN"/>
        </w:rPr>
        <w:t xml:space="preserve"> </w:t>
      </w:r>
      <w:r w:rsidR="007700FF">
        <w:rPr>
          <w:rFonts w:ascii="Times New Roman" w:eastAsia="SimSun" w:hAnsi="Times New Roman" w:cs="Times New Roman"/>
          <w:sz w:val="24"/>
          <w:szCs w:val="24"/>
          <w:lang w:eastAsia="zh-CN"/>
        </w:rPr>
        <w:t>so that</w:t>
      </w:r>
      <w:r w:rsidR="00885F6A">
        <w:rPr>
          <w:rFonts w:ascii="Times New Roman" w:eastAsia="SimSun" w:hAnsi="Times New Roman" w:cs="Times New Roman"/>
          <w:sz w:val="24"/>
          <w:szCs w:val="24"/>
          <w:lang w:eastAsia="zh-CN"/>
        </w:rPr>
        <w:t xml:space="preserve"> </w:t>
      </w:r>
      <w:r w:rsidR="008B6B0B">
        <w:rPr>
          <w:rFonts w:ascii="Times New Roman" w:eastAsia="SimSun" w:hAnsi="Times New Roman" w:cs="Times New Roman"/>
          <w:sz w:val="24"/>
          <w:szCs w:val="24"/>
          <w:lang w:eastAsia="zh-CN"/>
        </w:rPr>
        <w:t>mindful re</w:t>
      </w:r>
      <w:r w:rsidR="005B3404">
        <w:rPr>
          <w:rFonts w:ascii="Times New Roman" w:eastAsia="SimSun" w:hAnsi="Times New Roman" w:cs="Times New Roman"/>
          <w:sz w:val="24"/>
          <w:szCs w:val="24"/>
          <w:lang w:eastAsia="zh-CN"/>
        </w:rPr>
        <w:t>actions</w:t>
      </w:r>
      <w:r w:rsidR="007700FF">
        <w:rPr>
          <w:rFonts w:ascii="Times New Roman" w:eastAsia="SimSun" w:hAnsi="Times New Roman" w:cs="Times New Roman"/>
          <w:sz w:val="24"/>
          <w:szCs w:val="24"/>
          <w:lang w:eastAsia="zh-CN"/>
        </w:rPr>
        <w:t xml:space="preserve"> are possible</w:t>
      </w:r>
      <w:r w:rsidR="009B4494">
        <w:rPr>
          <w:rFonts w:ascii="Times New Roman" w:eastAsia="SimSun" w:hAnsi="Times New Roman" w:cs="Times New Roman"/>
          <w:sz w:val="24"/>
          <w:szCs w:val="24"/>
          <w:lang w:eastAsia="zh-CN"/>
        </w:rPr>
        <w:t>.</w:t>
      </w:r>
    </w:p>
    <w:p w14:paraId="7AD06202" w14:textId="0C94DF9D" w:rsidR="00CC1A51" w:rsidRPr="007D664B" w:rsidRDefault="004E6092" w:rsidP="00897F7A">
      <w:pPr>
        <w:rPr>
          <w:rFonts w:ascii="Times New Roman" w:eastAsia="SimSun" w:hAnsi="Times New Roman" w:cs="Times New Roman"/>
          <w:b/>
          <w:bCs/>
          <w:sz w:val="24"/>
          <w:szCs w:val="24"/>
          <w:lang w:val="en-GB" w:eastAsia="zh-CN"/>
        </w:rPr>
      </w:pPr>
      <w:r>
        <w:rPr>
          <w:rFonts w:ascii="Times New Roman" w:eastAsia="SimSun" w:hAnsi="Times New Roman" w:cs="Times New Roman"/>
          <w:b/>
          <w:bCs/>
          <w:sz w:val="24"/>
          <w:szCs w:val="24"/>
          <w:lang w:val="en-GB" w:eastAsia="zh-CN"/>
        </w:rPr>
        <w:t>Body Memory</w:t>
      </w:r>
      <w:r w:rsidR="006F47FA">
        <w:rPr>
          <w:rFonts w:ascii="Times New Roman" w:eastAsia="SimSun" w:hAnsi="Times New Roman" w:cs="Times New Roman"/>
          <w:b/>
          <w:bCs/>
          <w:sz w:val="24"/>
          <w:szCs w:val="24"/>
          <w:lang w:val="en-GB" w:eastAsia="zh-CN"/>
        </w:rPr>
        <w:t xml:space="preserve"> </w:t>
      </w:r>
      <w:r w:rsidR="006F47FA" w:rsidRPr="00805580">
        <w:rPr>
          <w:rFonts w:ascii="Times New Roman" w:eastAsia="SimSun" w:hAnsi="Times New Roman" w:cs="Times New Roman"/>
          <w:b/>
          <w:bCs/>
          <w:sz w:val="24"/>
          <w:szCs w:val="24"/>
          <w:lang w:val="en-GB" w:eastAsia="zh-CN"/>
        </w:rPr>
        <w:t>as Habitus</w:t>
      </w:r>
      <w:r w:rsidR="00D13130">
        <w:rPr>
          <w:rFonts w:ascii="Times New Roman" w:eastAsia="SimSun" w:hAnsi="Times New Roman" w:cs="Times New Roman"/>
          <w:b/>
          <w:bCs/>
          <w:sz w:val="24"/>
          <w:szCs w:val="24"/>
          <w:lang w:val="en-GB" w:eastAsia="zh-CN"/>
        </w:rPr>
        <w:t xml:space="preserve"> </w:t>
      </w:r>
    </w:p>
    <w:p w14:paraId="003187B0" w14:textId="68953E7C" w:rsidR="00C130C0" w:rsidRDefault="00421618" w:rsidP="002B21DF">
      <w:pPr>
        <w:rPr>
          <w:rFonts w:ascii="Times New Roman" w:hAnsi="Times New Roman" w:cs="Times New Roman"/>
          <w:sz w:val="24"/>
          <w:szCs w:val="24"/>
          <w:lang w:val="en-US"/>
        </w:rPr>
      </w:pPr>
      <w:r>
        <w:rPr>
          <w:rFonts w:ascii="Times New Roman" w:hAnsi="Times New Roman" w:cs="Times New Roman"/>
          <w:sz w:val="24"/>
          <w:szCs w:val="24"/>
        </w:rPr>
        <w:t xml:space="preserve">Over </w:t>
      </w:r>
      <w:r w:rsidR="00183986">
        <w:rPr>
          <w:rFonts w:ascii="Times New Roman" w:hAnsi="Times New Roman" w:cs="Times New Roman"/>
          <w:sz w:val="24"/>
          <w:szCs w:val="24"/>
        </w:rPr>
        <w:t>one’s lifetime</w:t>
      </w:r>
      <w:r w:rsidR="00982EE1">
        <w:rPr>
          <w:rFonts w:ascii="Times New Roman" w:hAnsi="Times New Roman" w:cs="Times New Roman"/>
          <w:sz w:val="24"/>
          <w:szCs w:val="24"/>
        </w:rPr>
        <w:t>,</w:t>
      </w:r>
      <w:r w:rsidR="00183986">
        <w:rPr>
          <w:rFonts w:ascii="Times New Roman" w:hAnsi="Times New Roman" w:cs="Times New Roman"/>
          <w:sz w:val="24"/>
          <w:szCs w:val="24"/>
        </w:rPr>
        <w:t xml:space="preserve"> but particularly during </w:t>
      </w:r>
      <w:r w:rsidR="00982EE1">
        <w:rPr>
          <w:rFonts w:ascii="Times New Roman" w:hAnsi="Times New Roman" w:cs="Times New Roman"/>
          <w:sz w:val="24"/>
          <w:szCs w:val="24"/>
        </w:rPr>
        <w:t xml:space="preserve">primary socialisation, </w:t>
      </w:r>
      <w:r w:rsidR="00464618">
        <w:rPr>
          <w:rFonts w:ascii="Times New Roman" w:hAnsi="Times New Roman" w:cs="Times New Roman"/>
          <w:sz w:val="24"/>
          <w:szCs w:val="24"/>
        </w:rPr>
        <w:t>t</w:t>
      </w:r>
      <w:r w:rsidR="00EF21D9">
        <w:rPr>
          <w:rFonts w:ascii="Times New Roman" w:hAnsi="Times New Roman" w:cs="Times New Roman"/>
          <w:sz w:val="24"/>
          <w:szCs w:val="24"/>
          <w:lang w:val="en-US"/>
        </w:rPr>
        <w:t xml:space="preserve">he </w:t>
      </w:r>
      <w:r w:rsidR="008F242A">
        <w:rPr>
          <w:rFonts w:ascii="Times New Roman" w:hAnsi="Times New Roman" w:cs="Times New Roman"/>
          <w:sz w:val="24"/>
          <w:szCs w:val="24"/>
          <w:lang w:val="en-US"/>
        </w:rPr>
        <w:t xml:space="preserve">continual </w:t>
      </w:r>
      <w:r w:rsidR="00535904">
        <w:rPr>
          <w:rFonts w:ascii="Times New Roman" w:hAnsi="Times New Roman" w:cs="Times New Roman"/>
          <w:sz w:val="24"/>
          <w:szCs w:val="24"/>
          <w:lang w:val="en-US"/>
        </w:rPr>
        <w:t xml:space="preserve">corporeal </w:t>
      </w:r>
      <w:r w:rsidR="008F242A">
        <w:rPr>
          <w:rFonts w:ascii="Times New Roman" w:hAnsi="Times New Roman" w:cs="Times New Roman"/>
          <w:sz w:val="24"/>
          <w:szCs w:val="24"/>
          <w:lang w:val="en-US"/>
        </w:rPr>
        <w:t xml:space="preserve">processes </w:t>
      </w:r>
      <w:r w:rsidR="00535904">
        <w:rPr>
          <w:rFonts w:ascii="Times New Roman" w:hAnsi="Times New Roman" w:cs="Times New Roman"/>
          <w:sz w:val="24"/>
          <w:szCs w:val="24"/>
          <w:lang w:val="en-US"/>
        </w:rPr>
        <w:t xml:space="preserve">of </w:t>
      </w:r>
      <w:r w:rsidR="00B31D1A">
        <w:rPr>
          <w:rFonts w:ascii="Times New Roman" w:hAnsi="Times New Roman" w:cs="Times New Roman"/>
          <w:sz w:val="24"/>
          <w:szCs w:val="24"/>
          <w:lang w:val="en-US"/>
        </w:rPr>
        <w:t xml:space="preserve">corporeal </w:t>
      </w:r>
      <w:r w:rsidR="00004E48">
        <w:rPr>
          <w:rFonts w:ascii="Times New Roman" w:hAnsi="Times New Roman" w:cs="Times New Roman"/>
          <w:sz w:val="24"/>
          <w:szCs w:val="24"/>
          <w:lang w:val="en-US"/>
        </w:rPr>
        <w:t>(</w:t>
      </w:r>
      <w:r w:rsidR="008F242A">
        <w:rPr>
          <w:rFonts w:ascii="Times New Roman" w:hAnsi="Times New Roman" w:cs="Times New Roman"/>
          <w:sz w:val="24"/>
          <w:szCs w:val="24"/>
          <w:lang w:val="en-US"/>
        </w:rPr>
        <w:t>re</w:t>
      </w:r>
      <w:r w:rsidR="00004E48">
        <w:rPr>
          <w:rFonts w:ascii="Times New Roman" w:hAnsi="Times New Roman" w:cs="Times New Roman"/>
          <w:sz w:val="24"/>
          <w:szCs w:val="24"/>
          <w:lang w:val="en-US"/>
        </w:rPr>
        <w:t>)</w:t>
      </w:r>
      <w:r w:rsidR="008F242A">
        <w:rPr>
          <w:rFonts w:ascii="Times New Roman" w:hAnsi="Times New Roman" w:cs="Times New Roman"/>
          <w:sz w:val="24"/>
          <w:szCs w:val="24"/>
          <w:lang w:val="en-US"/>
        </w:rPr>
        <w:t xml:space="preserve">alignment </w:t>
      </w:r>
      <w:r w:rsidR="002840E9">
        <w:rPr>
          <w:rFonts w:ascii="Times New Roman" w:hAnsi="Times New Roman" w:cs="Times New Roman"/>
          <w:sz w:val="24"/>
          <w:szCs w:val="24"/>
          <w:lang w:val="en-US"/>
        </w:rPr>
        <w:t xml:space="preserve">with the </w:t>
      </w:r>
      <w:r w:rsidR="00906B8B">
        <w:rPr>
          <w:rFonts w:ascii="Times New Roman" w:hAnsi="Times New Roman" w:cs="Times New Roman"/>
          <w:sz w:val="24"/>
          <w:szCs w:val="24"/>
          <w:lang w:val="en-US"/>
        </w:rPr>
        <w:t xml:space="preserve">environment </w:t>
      </w:r>
      <w:r w:rsidR="00F840C4">
        <w:rPr>
          <w:rFonts w:ascii="Times New Roman" w:hAnsi="Times New Roman" w:cs="Times New Roman"/>
          <w:sz w:val="24"/>
          <w:szCs w:val="24"/>
          <w:lang w:val="en-US"/>
        </w:rPr>
        <w:t>tend</w:t>
      </w:r>
      <w:r w:rsidR="009A46D0">
        <w:rPr>
          <w:rFonts w:ascii="Times New Roman" w:hAnsi="Times New Roman" w:cs="Times New Roman"/>
          <w:sz w:val="24"/>
          <w:szCs w:val="24"/>
          <w:lang w:val="en-US"/>
        </w:rPr>
        <w:t xml:space="preserve"> </w:t>
      </w:r>
      <w:r w:rsidR="00F840C4">
        <w:rPr>
          <w:rFonts w:ascii="Times New Roman" w:hAnsi="Times New Roman" w:cs="Times New Roman"/>
          <w:sz w:val="24"/>
          <w:szCs w:val="24"/>
          <w:lang w:val="en-US"/>
        </w:rPr>
        <w:t xml:space="preserve">to sediment </w:t>
      </w:r>
      <w:r w:rsidR="00722285">
        <w:rPr>
          <w:rFonts w:ascii="Times New Roman" w:hAnsi="Times New Roman" w:cs="Times New Roman"/>
          <w:sz w:val="24"/>
          <w:szCs w:val="24"/>
          <w:lang w:val="en-US"/>
        </w:rPr>
        <w:t xml:space="preserve">into </w:t>
      </w:r>
      <w:r w:rsidR="00E26AF9">
        <w:rPr>
          <w:rFonts w:ascii="Times New Roman" w:hAnsi="Times New Roman" w:cs="Times New Roman"/>
          <w:sz w:val="24"/>
          <w:szCs w:val="24"/>
          <w:lang w:val="en-US"/>
        </w:rPr>
        <w:t>“</w:t>
      </w:r>
      <w:r w:rsidR="00E26AF9" w:rsidRPr="008343DE">
        <w:rPr>
          <w:rFonts w:ascii="Times New Roman" w:hAnsi="Times New Roman" w:cs="Times New Roman"/>
          <w:sz w:val="24"/>
          <w:szCs w:val="24"/>
        </w:rPr>
        <w:t>patterns and regularities of behaviour, motor skills, reflex actions and responses which are engrained within a kind of bodily memory</w:t>
      </w:r>
      <w:r w:rsidR="008060D6">
        <w:rPr>
          <w:rFonts w:ascii="Times New Roman" w:hAnsi="Times New Roman" w:cs="Times New Roman"/>
          <w:sz w:val="24"/>
          <w:szCs w:val="24"/>
        </w:rPr>
        <w:t xml:space="preserve">” (Blackman 2012: </w:t>
      </w:r>
      <w:r w:rsidR="00232157">
        <w:rPr>
          <w:rFonts w:ascii="Times New Roman" w:hAnsi="Times New Roman" w:cs="Times New Roman"/>
          <w:sz w:val="24"/>
          <w:szCs w:val="24"/>
        </w:rPr>
        <w:t>97</w:t>
      </w:r>
      <w:r w:rsidR="008060D6">
        <w:rPr>
          <w:rFonts w:ascii="Times New Roman" w:hAnsi="Times New Roman" w:cs="Times New Roman"/>
          <w:sz w:val="24"/>
          <w:szCs w:val="24"/>
        </w:rPr>
        <w:t>)</w:t>
      </w:r>
      <w:r w:rsidR="00232157">
        <w:rPr>
          <w:rFonts w:ascii="Times New Roman" w:hAnsi="Times New Roman" w:cs="Times New Roman"/>
          <w:sz w:val="24"/>
          <w:szCs w:val="24"/>
        </w:rPr>
        <w:t xml:space="preserve">. </w:t>
      </w:r>
      <w:r w:rsidR="00B5164E">
        <w:rPr>
          <w:rFonts w:ascii="Times New Roman" w:hAnsi="Times New Roman" w:cs="Times New Roman"/>
          <w:sz w:val="24"/>
          <w:szCs w:val="24"/>
        </w:rPr>
        <w:t xml:space="preserve">This sort of </w:t>
      </w:r>
      <w:r w:rsidR="00AB0451">
        <w:rPr>
          <w:rFonts w:ascii="Times New Roman" w:hAnsi="Times New Roman" w:cs="Times New Roman"/>
          <w:sz w:val="24"/>
          <w:szCs w:val="24"/>
        </w:rPr>
        <w:t xml:space="preserve">memory does </w:t>
      </w:r>
      <w:r w:rsidR="006B0A53">
        <w:rPr>
          <w:rFonts w:ascii="Times New Roman" w:hAnsi="Times New Roman" w:cs="Times New Roman"/>
          <w:sz w:val="24"/>
          <w:szCs w:val="24"/>
        </w:rPr>
        <w:t xml:space="preserve">not represent past </w:t>
      </w:r>
      <w:r w:rsidR="00817802">
        <w:rPr>
          <w:rFonts w:ascii="Times New Roman" w:hAnsi="Times New Roman" w:cs="Times New Roman"/>
          <w:sz w:val="24"/>
          <w:szCs w:val="24"/>
        </w:rPr>
        <w:t xml:space="preserve">experiences </w:t>
      </w:r>
      <w:r w:rsidR="00F52513">
        <w:rPr>
          <w:rFonts w:ascii="Times New Roman" w:hAnsi="Times New Roman" w:cs="Times New Roman"/>
          <w:sz w:val="24"/>
          <w:szCs w:val="24"/>
        </w:rPr>
        <w:t>in the brain</w:t>
      </w:r>
      <w:r w:rsidR="0025407E">
        <w:rPr>
          <w:rFonts w:ascii="Times New Roman" w:hAnsi="Times New Roman" w:cs="Times New Roman"/>
          <w:sz w:val="24"/>
          <w:szCs w:val="24"/>
        </w:rPr>
        <w:t>,</w:t>
      </w:r>
      <w:r w:rsidR="00F52513">
        <w:rPr>
          <w:rFonts w:ascii="Times New Roman" w:hAnsi="Times New Roman" w:cs="Times New Roman"/>
          <w:sz w:val="24"/>
          <w:szCs w:val="24"/>
        </w:rPr>
        <w:t xml:space="preserve"> </w:t>
      </w:r>
      <w:r w:rsidR="006B0A53">
        <w:rPr>
          <w:rFonts w:ascii="Times New Roman" w:hAnsi="Times New Roman" w:cs="Times New Roman"/>
          <w:sz w:val="24"/>
          <w:szCs w:val="24"/>
        </w:rPr>
        <w:t>but</w:t>
      </w:r>
      <w:del w:id="78" w:author="Leesa Leesa" w:date="2021-05-25T11:25:00Z">
        <w:r w:rsidR="006B0A53" w:rsidDel="000F4DBC">
          <w:rPr>
            <w:rFonts w:ascii="Times New Roman" w:hAnsi="Times New Roman" w:cs="Times New Roman"/>
            <w:sz w:val="24"/>
            <w:szCs w:val="24"/>
          </w:rPr>
          <w:delText xml:space="preserve"> </w:delText>
        </w:r>
        <w:r w:rsidR="0040434A" w:rsidDel="000F4DBC">
          <w:rPr>
            <w:rFonts w:ascii="Times New Roman" w:hAnsi="Times New Roman" w:cs="Times New Roman"/>
            <w:sz w:val="24"/>
            <w:szCs w:val="24"/>
          </w:rPr>
          <w:delText>it</w:delText>
        </w:r>
      </w:del>
      <w:r w:rsidR="0040434A">
        <w:rPr>
          <w:rFonts w:ascii="Times New Roman" w:hAnsi="Times New Roman" w:cs="Times New Roman"/>
          <w:sz w:val="24"/>
          <w:szCs w:val="24"/>
        </w:rPr>
        <w:t xml:space="preserve"> </w:t>
      </w:r>
      <w:r w:rsidR="002C019F">
        <w:rPr>
          <w:rFonts w:ascii="Times New Roman" w:hAnsi="Times New Roman" w:cs="Times New Roman"/>
          <w:sz w:val="24"/>
          <w:szCs w:val="24"/>
        </w:rPr>
        <w:t xml:space="preserve">is distributed in the body schema where it </w:t>
      </w:r>
      <w:r w:rsidR="001D6AEC">
        <w:rPr>
          <w:rFonts w:ascii="Times New Roman" w:hAnsi="Times New Roman" w:cs="Times New Roman"/>
          <w:sz w:val="24"/>
          <w:szCs w:val="24"/>
        </w:rPr>
        <w:t>tacitly</w:t>
      </w:r>
      <w:r w:rsidR="003A4CDA">
        <w:rPr>
          <w:rFonts w:ascii="Times New Roman" w:hAnsi="Times New Roman" w:cs="Times New Roman"/>
          <w:sz w:val="24"/>
          <w:szCs w:val="24"/>
        </w:rPr>
        <w:t xml:space="preserve"> </w:t>
      </w:r>
      <w:r w:rsidR="00126675" w:rsidRPr="00390645">
        <w:rPr>
          <w:rFonts w:ascii="Times New Roman" w:hAnsi="Times New Roman" w:cs="Times New Roman"/>
          <w:sz w:val="24"/>
          <w:szCs w:val="24"/>
        </w:rPr>
        <w:t>re-enacts</w:t>
      </w:r>
      <w:r w:rsidR="00126675">
        <w:rPr>
          <w:rFonts w:ascii="Times New Roman" w:hAnsi="Times New Roman" w:cs="Times New Roman"/>
          <w:sz w:val="24"/>
          <w:szCs w:val="24"/>
        </w:rPr>
        <w:t xml:space="preserve"> the sedimented </w:t>
      </w:r>
      <w:r w:rsidR="00FF4101">
        <w:rPr>
          <w:rFonts w:ascii="Times New Roman" w:hAnsi="Times New Roman" w:cs="Times New Roman"/>
          <w:sz w:val="24"/>
          <w:szCs w:val="24"/>
        </w:rPr>
        <w:t xml:space="preserve">corporeal </w:t>
      </w:r>
      <w:r w:rsidR="00126675">
        <w:rPr>
          <w:rFonts w:ascii="Times New Roman" w:hAnsi="Times New Roman" w:cs="Times New Roman"/>
          <w:sz w:val="24"/>
          <w:szCs w:val="24"/>
        </w:rPr>
        <w:t>skills</w:t>
      </w:r>
      <w:r w:rsidR="00E66249">
        <w:rPr>
          <w:rFonts w:ascii="Times New Roman" w:hAnsi="Times New Roman" w:cs="Times New Roman"/>
          <w:sz w:val="24"/>
          <w:szCs w:val="24"/>
        </w:rPr>
        <w:t xml:space="preserve">, </w:t>
      </w:r>
      <w:r w:rsidR="00577152">
        <w:rPr>
          <w:rFonts w:ascii="Times New Roman" w:hAnsi="Times New Roman" w:cs="Times New Roman"/>
          <w:sz w:val="24"/>
          <w:szCs w:val="24"/>
        </w:rPr>
        <w:t>habits</w:t>
      </w:r>
      <w:r w:rsidR="00E66249">
        <w:rPr>
          <w:rFonts w:ascii="Times New Roman" w:hAnsi="Times New Roman" w:cs="Times New Roman"/>
          <w:sz w:val="24"/>
          <w:szCs w:val="24"/>
        </w:rPr>
        <w:t xml:space="preserve">, experiences, </w:t>
      </w:r>
      <w:r w:rsidR="00126675">
        <w:rPr>
          <w:rFonts w:ascii="Times New Roman" w:hAnsi="Times New Roman" w:cs="Times New Roman"/>
          <w:sz w:val="24"/>
          <w:szCs w:val="24"/>
        </w:rPr>
        <w:t>and dispositions</w:t>
      </w:r>
      <w:r w:rsidR="00EB0AF5">
        <w:rPr>
          <w:rFonts w:ascii="Times New Roman" w:hAnsi="Times New Roman" w:cs="Times New Roman"/>
          <w:sz w:val="24"/>
          <w:szCs w:val="24"/>
        </w:rPr>
        <w:t xml:space="preserve"> </w:t>
      </w:r>
      <w:r w:rsidR="002D7D0A">
        <w:rPr>
          <w:rFonts w:ascii="Times New Roman" w:hAnsi="Times New Roman" w:cs="Times New Roman"/>
          <w:sz w:val="24"/>
          <w:szCs w:val="24"/>
        </w:rPr>
        <w:t xml:space="preserve">whenever </w:t>
      </w:r>
      <w:r w:rsidR="006234CC">
        <w:rPr>
          <w:rFonts w:ascii="Times New Roman" w:hAnsi="Times New Roman" w:cs="Times New Roman"/>
          <w:sz w:val="24"/>
          <w:szCs w:val="24"/>
        </w:rPr>
        <w:t xml:space="preserve">activated </w:t>
      </w:r>
      <w:r w:rsidR="00EB0AF5">
        <w:rPr>
          <w:rFonts w:ascii="Times New Roman" w:hAnsi="Times New Roman" w:cs="Times New Roman"/>
          <w:sz w:val="24"/>
          <w:szCs w:val="24"/>
        </w:rPr>
        <w:t xml:space="preserve">in the </w:t>
      </w:r>
      <w:r w:rsidR="003759F5">
        <w:rPr>
          <w:rFonts w:ascii="Times New Roman" w:hAnsi="Times New Roman" w:cs="Times New Roman"/>
          <w:sz w:val="24"/>
          <w:szCs w:val="24"/>
        </w:rPr>
        <w:t>present</w:t>
      </w:r>
      <w:r w:rsidR="007D3B6F">
        <w:rPr>
          <w:rFonts w:ascii="Times New Roman" w:hAnsi="Times New Roman" w:cs="Times New Roman"/>
          <w:sz w:val="24"/>
          <w:szCs w:val="24"/>
        </w:rPr>
        <w:t xml:space="preserve"> conduct of </w:t>
      </w:r>
      <w:r w:rsidR="00497A20">
        <w:rPr>
          <w:rFonts w:ascii="Times New Roman" w:hAnsi="Times New Roman" w:cs="Times New Roman"/>
          <w:sz w:val="24"/>
          <w:szCs w:val="24"/>
        </w:rPr>
        <w:t xml:space="preserve">corporeal </w:t>
      </w:r>
      <w:r w:rsidR="007D3B6F">
        <w:rPr>
          <w:rFonts w:ascii="Times New Roman" w:hAnsi="Times New Roman" w:cs="Times New Roman"/>
          <w:sz w:val="24"/>
          <w:szCs w:val="24"/>
        </w:rPr>
        <w:t>life</w:t>
      </w:r>
      <w:r w:rsidR="00B22D9F">
        <w:rPr>
          <w:rFonts w:ascii="Times New Roman" w:hAnsi="Times New Roman" w:cs="Times New Roman"/>
          <w:sz w:val="24"/>
          <w:szCs w:val="24"/>
        </w:rPr>
        <w:t xml:space="preserve"> </w:t>
      </w:r>
      <w:r w:rsidR="00B22D9F">
        <w:rPr>
          <w:rFonts w:ascii="Times New Roman" w:hAnsi="Times New Roman" w:cs="Times New Roman"/>
          <w:sz w:val="24"/>
          <w:szCs w:val="24"/>
          <w:lang w:val="en-US"/>
        </w:rPr>
        <w:t>(</w:t>
      </w:r>
      <w:r w:rsidR="00B22D9F" w:rsidRPr="00EC2B3E">
        <w:rPr>
          <w:rFonts w:ascii="Times New Roman" w:hAnsi="Times New Roman" w:cs="Times New Roman"/>
          <w:sz w:val="24"/>
          <w:szCs w:val="24"/>
          <w:lang w:val="en-US"/>
        </w:rPr>
        <w:t>Gallagher 2017</w:t>
      </w:r>
      <w:r w:rsidR="00B22D9F">
        <w:rPr>
          <w:rFonts w:ascii="Times New Roman" w:hAnsi="Times New Roman" w:cs="Times New Roman"/>
          <w:sz w:val="24"/>
          <w:szCs w:val="24"/>
          <w:lang w:val="en-US"/>
        </w:rPr>
        <w:t>: 195)</w:t>
      </w:r>
      <w:r w:rsidR="00F55A2B">
        <w:rPr>
          <w:rFonts w:ascii="Times New Roman" w:hAnsi="Times New Roman" w:cs="Times New Roman"/>
          <w:sz w:val="24"/>
          <w:szCs w:val="24"/>
        </w:rPr>
        <w:t>.</w:t>
      </w:r>
      <w:r w:rsidR="00CE21A5">
        <w:rPr>
          <w:rFonts w:ascii="Times New Roman" w:hAnsi="Times New Roman" w:cs="Times New Roman"/>
          <w:sz w:val="24"/>
          <w:szCs w:val="24"/>
        </w:rPr>
        <w:t xml:space="preserve"> </w:t>
      </w:r>
      <w:r w:rsidR="00157FE1" w:rsidRPr="00767789">
        <w:rPr>
          <w:rFonts w:ascii="Times New Roman" w:hAnsi="Times New Roman" w:cs="Times New Roman"/>
          <w:sz w:val="24"/>
          <w:szCs w:val="24"/>
        </w:rPr>
        <w:t xml:space="preserve">Whereas episodic memory is directed to the past, </w:t>
      </w:r>
      <w:r w:rsidR="00157FE1" w:rsidRPr="00767789">
        <w:rPr>
          <w:rFonts w:ascii="Times New Roman" w:hAnsi="Times New Roman" w:cs="Times New Roman"/>
          <w:sz w:val="24"/>
          <w:szCs w:val="24"/>
          <w:lang w:val="en-US"/>
        </w:rPr>
        <w:t xml:space="preserve">body memory can be regarded as </w:t>
      </w:r>
      <w:r w:rsidR="00316A02">
        <w:rPr>
          <w:rFonts w:ascii="Times New Roman" w:hAnsi="Times New Roman" w:cs="Times New Roman"/>
          <w:sz w:val="24"/>
          <w:szCs w:val="24"/>
          <w:lang w:val="en-US"/>
        </w:rPr>
        <w:t xml:space="preserve">a sedimentation of </w:t>
      </w:r>
      <w:r w:rsidR="00157FE1" w:rsidRPr="00767789">
        <w:rPr>
          <w:rFonts w:ascii="Times New Roman" w:hAnsi="Times New Roman" w:cs="Times New Roman"/>
          <w:sz w:val="24"/>
          <w:szCs w:val="24"/>
          <w:lang w:val="en-US"/>
        </w:rPr>
        <w:t>our “lived past” (</w:t>
      </w:r>
      <w:r w:rsidR="00157FE1">
        <w:rPr>
          <w:rFonts w:ascii="Times New Roman" w:hAnsi="Times New Roman" w:cs="Times New Roman"/>
          <w:sz w:val="24"/>
          <w:szCs w:val="24"/>
          <w:lang w:val="en-US"/>
        </w:rPr>
        <w:t>Fuchs 2016b: 202</w:t>
      </w:r>
      <w:r w:rsidR="00157FE1" w:rsidRPr="00767789">
        <w:rPr>
          <w:rFonts w:ascii="Times New Roman" w:hAnsi="Times New Roman" w:cs="Times New Roman"/>
          <w:sz w:val="24"/>
          <w:szCs w:val="24"/>
          <w:lang w:val="en-US"/>
        </w:rPr>
        <w:t>)</w:t>
      </w:r>
      <w:r w:rsidR="003F539D">
        <w:rPr>
          <w:rFonts w:ascii="Times New Roman" w:hAnsi="Times New Roman" w:cs="Times New Roman"/>
          <w:sz w:val="24"/>
          <w:szCs w:val="24"/>
          <w:lang w:val="en-US"/>
        </w:rPr>
        <w:t xml:space="preserve">. In the </w:t>
      </w:r>
      <w:r w:rsidR="0098569B">
        <w:rPr>
          <w:rFonts w:ascii="Times New Roman" w:hAnsi="Times New Roman" w:cs="Times New Roman"/>
          <w:sz w:val="24"/>
          <w:szCs w:val="24"/>
          <w:lang w:val="en-US"/>
        </w:rPr>
        <w:t>quotidian</w:t>
      </w:r>
      <w:r w:rsidR="00EE2A00">
        <w:rPr>
          <w:rFonts w:ascii="Times New Roman" w:hAnsi="Times New Roman" w:cs="Times New Roman"/>
          <w:sz w:val="24"/>
          <w:szCs w:val="24"/>
          <w:lang w:val="en-US"/>
        </w:rPr>
        <w:t xml:space="preserve"> </w:t>
      </w:r>
      <w:r w:rsidR="003F539D">
        <w:rPr>
          <w:rFonts w:ascii="Times New Roman" w:hAnsi="Times New Roman" w:cs="Times New Roman"/>
          <w:sz w:val="24"/>
          <w:szCs w:val="24"/>
          <w:lang w:val="en-US"/>
        </w:rPr>
        <w:t xml:space="preserve">conduct of life, </w:t>
      </w:r>
      <w:r w:rsidR="00906148">
        <w:rPr>
          <w:rFonts w:ascii="Times New Roman" w:hAnsi="Times New Roman" w:cs="Times New Roman"/>
          <w:sz w:val="24"/>
          <w:szCs w:val="24"/>
          <w:lang w:val="en-US"/>
        </w:rPr>
        <w:t>the</w:t>
      </w:r>
      <w:r w:rsidR="00157FE1">
        <w:rPr>
          <w:rFonts w:ascii="Times New Roman" w:hAnsi="Times New Roman" w:cs="Times New Roman"/>
          <w:sz w:val="24"/>
          <w:szCs w:val="24"/>
          <w:lang w:val="en-US"/>
        </w:rPr>
        <w:t xml:space="preserve"> </w:t>
      </w:r>
      <w:bookmarkStart w:id="79" w:name="_Hlk71192452"/>
      <w:r w:rsidR="00157FE1">
        <w:rPr>
          <w:rFonts w:ascii="Times New Roman" w:hAnsi="Times New Roman" w:cs="Times New Roman"/>
          <w:sz w:val="24"/>
          <w:szCs w:val="24"/>
          <w:lang w:val="en-US"/>
        </w:rPr>
        <w:t xml:space="preserve">retention of the body’s past performance </w:t>
      </w:r>
      <w:r w:rsidR="00906148">
        <w:rPr>
          <w:rFonts w:ascii="Times New Roman" w:hAnsi="Times New Roman" w:cs="Times New Roman"/>
          <w:sz w:val="24"/>
          <w:szCs w:val="24"/>
          <w:lang w:val="en-US"/>
        </w:rPr>
        <w:t xml:space="preserve">is transformed </w:t>
      </w:r>
      <w:r w:rsidR="00526AA8">
        <w:rPr>
          <w:rFonts w:ascii="Times New Roman" w:hAnsi="Times New Roman" w:cs="Times New Roman"/>
          <w:sz w:val="24"/>
          <w:szCs w:val="24"/>
          <w:lang w:val="en-US"/>
        </w:rPr>
        <w:t xml:space="preserve">by primal enaction </w:t>
      </w:r>
      <w:r w:rsidR="00157FE1">
        <w:rPr>
          <w:rFonts w:ascii="Times New Roman" w:hAnsi="Times New Roman" w:cs="Times New Roman"/>
          <w:sz w:val="24"/>
          <w:szCs w:val="24"/>
          <w:lang w:val="en-US"/>
        </w:rPr>
        <w:t xml:space="preserve">into </w:t>
      </w:r>
      <w:r w:rsidR="00D44B76">
        <w:rPr>
          <w:rFonts w:ascii="Times New Roman" w:hAnsi="Times New Roman" w:cs="Times New Roman"/>
          <w:sz w:val="24"/>
          <w:szCs w:val="24"/>
          <w:lang w:val="en-US"/>
        </w:rPr>
        <w:t xml:space="preserve">a </w:t>
      </w:r>
      <w:r w:rsidR="00157FE1">
        <w:rPr>
          <w:rFonts w:ascii="Times New Roman" w:hAnsi="Times New Roman" w:cs="Times New Roman"/>
          <w:sz w:val="24"/>
          <w:szCs w:val="24"/>
          <w:lang w:val="en-US"/>
        </w:rPr>
        <w:t>protention of its skilled performance in the present and in the futur</w:t>
      </w:r>
      <w:r w:rsidR="006C66FF">
        <w:rPr>
          <w:rFonts w:ascii="Times New Roman" w:hAnsi="Times New Roman" w:cs="Times New Roman"/>
          <w:sz w:val="24"/>
          <w:szCs w:val="24"/>
          <w:lang w:val="en-US"/>
        </w:rPr>
        <w:t>e</w:t>
      </w:r>
      <w:bookmarkEnd w:id="79"/>
      <w:r w:rsidR="006C66FF">
        <w:rPr>
          <w:rFonts w:ascii="Times New Roman" w:hAnsi="Times New Roman" w:cs="Times New Roman"/>
          <w:sz w:val="24"/>
          <w:szCs w:val="24"/>
          <w:lang w:val="en-US"/>
        </w:rPr>
        <w:t xml:space="preserve">. This </w:t>
      </w:r>
      <w:r w:rsidR="002317FC">
        <w:rPr>
          <w:rFonts w:ascii="Times New Roman" w:hAnsi="Times New Roman" w:cs="Times New Roman"/>
          <w:sz w:val="24"/>
          <w:szCs w:val="24"/>
          <w:lang w:val="en-US"/>
        </w:rPr>
        <w:t>pattern</w:t>
      </w:r>
      <w:r w:rsidR="00453E30">
        <w:rPr>
          <w:rFonts w:ascii="Times New Roman" w:hAnsi="Times New Roman" w:cs="Times New Roman"/>
          <w:sz w:val="24"/>
          <w:szCs w:val="24"/>
          <w:lang w:val="en-US"/>
        </w:rPr>
        <w:t xml:space="preserve"> </w:t>
      </w:r>
      <w:r w:rsidR="00D15A75">
        <w:rPr>
          <w:rFonts w:ascii="Times New Roman" w:hAnsi="Times New Roman" w:cs="Times New Roman"/>
          <w:sz w:val="24"/>
          <w:szCs w:val="24"/>
          <w:lang w:val="en-US"/>
        </w:rPr>
        <w:t xml:space="preserve">of emergence of </w:t>
      </w:r>
      <w:r w:rsidR="00215984">
        <w:rPr>
          <w:rFonts w:ascii="Times New Roman" w:hAnsi="Times New Roman" w:cs="Times New Roman"/>
          <w:sz w:val="24"/>
          <w:szCs w:val="24"/>
          <w:lang w:val="en-US"/>
        </w:rPr>
        <w:t xml:space="preserve">the </w:t>
      </w:r>
      <w:r w:rsidR="004F2E52">
        <w:rPr>
          <w:rFonts w:ascii="Times New Roman" w:hAnsi="Times New Roman" w:cs="Times New Roman"/>
          <w:sz w:val="24"/>
          <w:szCs w:val="24"/>
          <w:lang w:val="en-US"/>
        </w:rPr>
        <w:t>potential</w:t>
      </w:r>
      <w:r w:rsidR="00215984">
        <w:rPr>
          <w:rFonts w:ascii="Times New Roman" w:hAnsi="Times New Roman" w:cs="Times New Roman"/>
          <w:sz w:val="24"/>
          <w:szCs w:val="24"/>
          <w:lang w:val="en-US"/>
        </w:rPr>
        <w:t xml:space="preserve">ity of </w:t>
      </w:r>
      <w:r w:rsidR="00D15A75">
        <w:rPr>
          <w:rFonts w:ascii="Times New Roman" w:hAnsi="Times New Roman" w:cs="Times New Roman"/>
          <w:sz w:val="24"/>
          <w:szCs w:val="24"/>
          <w:lang w:val="en-US"/>
        </w:rPr>
        <w:t>action</w:t>
      </w:r>
      <w:r w:rsidR="004F2E52">
        <w:rPr>
          <w:rFonts w:ascii="Times New Roman" w:hAnsi="Times New Roman" w:cs="Times New Roman"/>
          <w:sz w:val="24"/>
          <w:szCs w:val="24"/>
          <w:lang w:val="en-US"/>
        </w:rPr>
        <w:t>s</w:t>
      </w:r>
      <w:r w:rsidR="001940B2">
        <w:rPr>
          <w:rFonts w:ascii="Times New Roman" w:hAnsi="Times New Roman" w:cs="Times New Roman"/>
          <w:sz w:val="24"/>
          <w:szCs w:val="24"/>
          <w:lang w:val="en-US"/>
        </w:rPr>
        <w:t xml:space="preserve"> </w:t>
      </w:r>
      <w:r w:rsidR="00453E30">
        <w:rPr>
          <w:rFonts w:ascii="Times New Roman" w:hAnsi="Times New Roman" w:cs="Times New Roman"/>
          <w:sz w:val="24"/>
          <w:szCs w:val="24"/>
          <w:lang w:val="en-US"/>
        </w:rPr>
        <w:t xml:space="preserve">echoes </w:t>
      </w:r>
      <w:r w:rsidR="00035F71">
        <w:rPr>
          <w:rFonts w:ascii="Times New Roman" w:hAnsi="Times New Roman" w:cs="Times New Roman"/>
          <w:sz w:val="24"/>
          <w:szCs w:val="24"/>
          <w:lang w:val="en-US"/>
        </w:rPr>
        <w:t>Husserl</w:t>
      </w:r>
      <w:r w:rsidR="00453E30">
        <w:rPr>
          <w:rFonts w:ascii="Times New Roman" w:hAnsi="Times New Roman" w:cs="Times New Roman"/>
          <w:sz w:val="24"/>
          <w:szCs w:val="24"/>
          <w:lang w:val="en-US"/>
        </w:rPr>
        <w:t>’s</w:t>
      </w:r>
      <w:r w:rsidR="00035F71">
        <w:rPr>
          <w:rFonts w:ascii="Times New Roman" w:hAnsi="Times New Roman" w:cs="Times New Roman"/>
          <w:sz w:val="24"/>
          <w:szCs w:val="24"/>
          <w:lang w:val="en-US"/>
        </w:rPr>
        <w:t xml:space="preserve"> </w:t>
      </w:r>
      <w:r w:rsidR="00553939">
        <w:rPr>
          <w:rFonts w:ascii="Times New Roman" w:hAnsi="Times New Roman" w:cs="Times New Roman"/>
          <w:sz w:val="24"/>
          <w:szCs w:val="24"/>
          <w:lang w:val="en-US"/>
        </w:rPr>
        <w:t>anti</w:t>
      </w:r>
      <w:r w:rsidR="00035F71">
        <w:rPr>
          <w:rFonts w:ascii="Times New Roman" w:hAnsi="Times New Roman" w:cs="Times New Roman"/>
          <w:sz w:val="24"/>
          <w:szCs w:val="24"/>
          <w:lang w:val="en-US"/>
        </w:rPr>
        <w:t xml:space="preserve">cipatory “I can” which is </w:t>
      </w:r>
      <w:r w:rsidR="00AE75F0">
        <w:rPr>
          <w:rFonts w:ascii="Times New Roman" w:hAnsi="Times New Roman" w:cs="Times New Roman"/>
          <w:sz w:val="24"/>
          <w:szCs w:val="24"/>
          <w:lang w:val="en-US"/>
        </w:rPr>
        <w:t>oriented towards possibilities</w:t>
      </w:r>
      <w:r w:rsidR="009766E4">
        <w:rPr>
          <w:rFonts w:ascii="Times New Roman" w:hAnsi="Times New Roman" w:cs="Times New Roman"/>
          <w:sz w:val="24"/>
          <w:szCs w:val="24"/>
          <w:lang w:val="en-US"/>
        </w:rPr>
        <w:t xml:space="preserve"> </w:t>
      </w:r>
      <w:r w:rsidR="001113B2">
        <w:rPr>
          <w:rFonts w:ascii="Times New Roman" w:hAnsi="Times New Roman" w:cs="Times New Roman"/>
          <w:sz w:val="24"/>
          <w:szCs w:val="24"/>
          <w:lang w:val="en-US"/>
        </w:rPr>
        <w:t>of action</w:t>
      </w:r>
      <w:r w:rsidR="00AE75F0">
        <w:rPr>
          <w:rFonts w:ascii="Times New Roman" w:hAnsi="Times New Roman" w:cs="Times New Roman"/>
          <w:sz w:val="24"/>
          <w:szCs w:val="24"/>
          <w:lang w:val="en-US"/>
        </w:rPr>
        <w:t xml:space="preserve">, drawing on prior embodied experience and </w:t>
      </w:r>
      <w:r w:rsidR="0056452E">
        <w:rPr>
          <w:rFonts w:ascii="Times New Roman" w:hAnsi="Times New Roman" w:cs="Times New Roman"/>
          <w:sz w:val="24"/>
          <w:szCs w:val="24"/>
          <w:lang w:val="en-US"/>
        </w:rPr>
        <w:t xml:space="preserve">the </w:t>
      </w:r>
      <w:r w:rsidR="006C66FF">
        <w:rPr>
          <w:rFonts w:ascii="Times New Roman" w:hAnsi="Times New Roman" w:cs="Times New Roman"/>
          <w:sz w:val="24"/>
          <w:szCs w:val="24"/>
          <w:lang w:val="en-US"/>
        </w:rPr>
        <w:t xml:space="preserve">current state </w:t>
      </w:r>
      <w:r w:rsidR="002F1384">
        <w:rPr>
          <w:rFonts w:ascii="Times New Roman" w:hAnsi="Times New Roman" w:cs="Times New Roman"/>
          <w:sz w:val="24"/>
          <w:szCs w:val="24"/>
          <w:lang w:val="en-US"/>
        </w:rPr>
        <w:t xml:space="preserve">of corporeal </w:t>
      </w:r>
      <w:r w:rsidR="007B1B9C">
        <w:rPr>
          <w:rFonts w:ascii="Times New Roman" w:hAnsi="Times New Roman" w:cs="Times New Roman"/>
          <w:sz w:val="24"/>
          <w:szCs w:val="24"/>
          <w:lang w:val="en-US"/>
        </w:rPr>
        <w:t xml:space="preserve">engagement </w:t>
      </w:r>
      <w:r w:rsidR="0056452E">
        <w:rPr>
          <w:rFonts w:ascii="Times New Roman" w:hAnsi="Times New Roman" w:cs="Times New Roman"/>
          <w:sz w:val="24"/>
          <w:szCs w:val="24"/>
          <w:lang w:val="en-US"/>
        </w:rPr>
        <w:t xml:space="preserve">with environmental affordances </w:t>
      </w:r>
      <w:r w:rsidR="006C66FF">
        <w:rPr>
          <w:rFonts w:ascii="Times New Roman" w:hAnsi="Times New Roman" w:cs="Times New Roman"/>
          <w:sz w:val="24"/>
          <w:szCs w:val="24"/>
          <w:lang w:val="en-US"/>
        </w:rPr>
        <w:t>(Moran 2017).</w:t>
      </w:r>
      <w:r w:rsidR="002C7A75">
        <w:rPr>
          <w:rFonts w:ascii="Times New Roman" w:hAnsi="Times New Roman" w:cs="Times New Roman"/>
          <w:sz w:val="24"/>
          <w:szCs w:val="24"/>
          <w:lang w:val="en-US"/>
        </w:rPr>
        <w:t xml:space="preserve"> </w:t>
      </w:r>
      <w:r w:rsidR="00817213">
        <w:rPr>
          <w:rFonts w:ascii="Times New Roman" w:hAnsi="Times New Roman" w:cs="Times New Roman"/>
          <w:sz w:val="24"/>
          <w:szCs w:val="24"/>
          <w:lang w:val="en-US"/>
        </w:rPr>
        <w:t>This view</w:t>
      </w:r>
      <w:r w:rsidR="004F2E52">
        <w:rPr>
          <w:rFonts w:ascii="Times New Roman" w:hAnsi="Times New Roman" w:cs="Times New Roman"/>
          <w:sz w:val="24"/>
          <w:szCs w:val="24"/>
          <w:lang w:val="en-US"/>
        </w:rPr>
        <w:t xml:space="preserve"> can</w:t>
      </w:r>
      <w:r w:rsidR="00817213">
        <w:rPr>
          <w:rFonts w:ascii="Times New Roman" w:hAnsi="Times New Roman" w:cs="Times New Roman"/>
          <w:sz w:val="24"/>
          <w:szCs w:val="24"/>
          <w:lang w:val="en-US"/>
        </w:rPr>
        <w:t xml:space="preserve"> also </w:t>
      </w:r>
      <w:r w:rsidR="001E5A9E">
        <w:rPr>
          <w:rFonts w:ascii="Times New Roman" w:hAnsi="Times New Roman" w:cs="Times New Roman"/>
          <w:sz w:val="24"/>
          <w:szCs w:val="24"/>
          <w:lang w:val="en-US"/>
        </w:rPr>
        <w:t>be related to (</w:t>
      </w:r>
      <w:commentRangeStart w:id="80"/>
      <w:r w:rsidR="00DA641D" w:rsidRPr="004F2E52">
        <w:rPr>
          <w:rFonts w:ascii="Times New Roman" w:hAnsi="Times New Roman" w:cs="Times New Roman"/>
          <w:sz w:val="24"/>
          <w:szCs w:val="24"/>
          <w:highlight w:val="yellow"/>
          <w:lang w:val="en-US"/>
        </w:rPr>
        <w:t>ist anschlussfähig</w:t>
      </w:r>
      <w:commentRangeEnd w:id="80"/>
      <w:r w:rsidR="008C6F67">
        <w:rPr>
          <w:rStyle w:val="CommentReference"/>
        </w:rPr>
        <w:commentReference w:id="80"/>
      </w:r>
      <w:r w:rsidR="00DA641D">
        <w:rPr>
          <w:rFonts w:ascii="Times New Roman" w:hAnsi="Times New Roman" w:cs="Times New Roman"/>
          <w:sz w:val="24"/>
          <w:szCs w:val="24"/>
          <w:lang w:val="en-US"/>
        </w:rPr>
        <w:t xml:space="preserve">) </w:t>
      </w:r>
      <w:r w:rsidR="009B1755">
        <w:rPr>
          <w:rFonts w:ascii="Times New Roman" w:hAnsi="Times New Roman" w:cs="Times New Roman"/>
          <w:sz w:val="24"/>
          <w:szCs w:val="24"/>
          <w:lang w:val="en-US"/>
        </w:rPr>
        <w:t xml:space="preserve">the ecological approach to </w:t>
      </w:r>
      <w:r w:rsidR="005D50D7">
        <w:rPr>
          <w:rFonts w:ascii="Times New Roman" w:hAnsi="Times New Roman" w:cs="Times New Roman"/>
          <w:sz w:val="24"/>
          <w:szCs w:val="24"/>
          <w:lang w:val="en-US"/>
        </w:rPr>
        <w:t xml:space="preserve">FLL </w:t>
      </w:r>
      <w:commentRangeStart w:id="81"/>
      <w:r w:rsidR="005D50D7">
        <w:rPr>
          <w:rFonts w:ascii="Times New Roman" w:hAnsi="Times New Roman" w:cs="Times New Roman"/>
          <w:sz w:val="24"/>
          <w:szCs w:val="24"/>
          <w:lang w:val="en-US"/>
        </w:rPr>
        <w:t xml:space="preserve">which </w:t>
      </w:r>
      <w:commentRangeEnd w:id="81"/>
      <w:r w:rsidR="008C6F67">
        <w:rPr>
          <w:rStyle w:val="CommentReference"/>
        </w:rPr>
        <w:commentReference w:id="81"/>
      </w:r>
      <w:r w:rsidR="005D50D7">
        <w:rPr>
          <w:rFonts w:ascii="Times New Roman" w:hAnsi="Times New Roman" w:cs="Times New Roman"/>
          <w:sz w:val="24"/>
          <w:szCs w:val="24"/>
          <w:lang w:val="en-US"/>
        </w:rPr>
        <w:t>proposes that l</w:t>
      </w:r>
      <w:r w:rsidR="005D50D7" w:rsidRPr="005D50D7">
        <w:rPr>
          <w:rFonts w:ascii="Times New Roman" w:hAnsi="Times New Roman" w:cs="Times New Roman"/>
          <w:sz w:val="24"/>
          <w:szCs w:val="24"/>
          <w:lang w:val="en-US"/>
        </w:rPr>
        <w:t xml:space="preserve">earning </w:t>
      </w:r>
      <w:r w:rsidR="005D50D7" w:rsidRPr="00237926">
        <w:rPr>
          <w:rFonts w:ascii="Times New Roman" w:hAnsi="Times New Roman" w:cs="Times New Roman"/>
          <w:i/>
          <w:iCs/>
          <w:sz w:val="24"/>
          <w:szCs w:val="24"/>
          <w:lang w:val="en-US"/>
        </w:rPr>
        <w:t>emerges</w:t>
      </w:r>
      <w:r w:rsidR="00B8292F">
        <w:rPr>
          <w:rFonts w:ascii="Times New Roman" w:hAnsi="Times New Roman" w:cs="Times New Roman"/>
          <w:sz w:val="24"/>
          <w:szCs w:val="24"/>
          <w:lang w:val="en-US"/>
        </w:rPr>
        <w:t xml:space="preserve"> when</w:t>
      </w:r>
      <w:r w:rsidR="005D50D7" w:rsidRPr="005D50D7">
        <w:rPr>
          <w:rFonts w:ascii="Times New Roman" w:hAnsi="Times New Roman" w:cs="Times New Roman"/>
          <w:sz w:val="24"/>
          <w:szCs w:val="24"/>
          <w:lang w:val="en-US"/>
        </w:rPr>
        <w:t xml:space="preserve"> ecologically embedded agents</w:t>
      </w:r>
      <w:del w:id="82" w:author="Leesa Leesa" w:date="2021-05-22T15:03:00Z">
        <w:r w:rsidR="001B5945" w:rsidDel="008C6F67">
          <w:rPr>
            <w:rFonts w:ascii="Times New Roman" w:hAnsi="Times New Roman" w:cs="Times New Roman"/>
            <w:sz w:val="24"/>
            <w:szCs w:val="24"/>
            <w:lang w:val="en-US"/>
          </w:rPr>
          <w:delText xml:space="preserve">, on the basis of </w:delText>
        </w:r>
        <w:r w:rsidR="00202454" w:rsidDel="008C6F67">
          <w:rPr>
            <w:rFonts w:ascii="Times New Roman" w:hAnsi="Times New Roman" w:cs="Times New Roman"/>
            <w:sz w:val="24"/>
            <w:szCs w:val="24"/>
            <w:lang w:val="en-US"/>
          </w:rPr>
          <w:delText>incorporated memory</w:delText>
        </w:r>
        <w:r w:rsidR="00D9125C" w:rsidDel="008C6F67">
          <w:rPr>
            <w:rFonts w:ascii="Times New Roman" w:hAnsi="Times New Roman" w:cs="Times New Roman"/>
            <w:sz w:val="24"/>
            <w:szCs w:val="24"/>
            <w:lang w:val="en-US"/>
          </w:rPr>
          <w:delText xml:space="preserve"> and</w:delText>
        </w:r>
        <w:r w:rsidR="005D50D7" w:rsidRPr="005D50D7" w:rsidDel="008C6F67">
          <w:rPr>
            <w:rFonts w:ascii="Times New Roman" w:hAnsi="Times New Roman" w:cs="Times New Roman"/>
            <w:sz w:val="24"/>
            <w:szCs w:val="24"/>
            <w:lang w:val="en-US"/>
          </w:rPr>
          <w:delText xml:space="preserve"> perceive</w:delText>
        </w:r>
        <w:r w:rsidR="00D9125C" w:rsidDel="008C6F67">
          <w:rPr>
            <w:rFonts w:ascii="Times New Roman" w:hAnsi="Times New Roman" w:cs="Times New Roman"/>
            <w:sz w:val="24"/>
            <w:szCs w:val="24"/>
            <w:lang w:val="en-US"/>
          </w:rPr>
          <w:delText>d</w:delText>
        </w:r>
        <w:r w:rsidR="005D50D7" w:rsidRPr="005D50D7" w:rsidDel="008C6F67">
          <w:rPr>
            <w:rFonts w:ascii="Times New Roman" w:hAnsi="Times New Roman" w:cs="Times New Roman"/>
            <w:sz w:val="24"/>
            <w:szCs w:val="24"/>
            <w:lang w:val="en-US"/>
          </w:rPr>
          <w:delText xml:space="preserve"> affordances,</w:delText>
        </w:r>
      </w:del>
      <w:r w:rsidR="005D50D7" w:rsidRPr="005D50D7">
        <w:rPr>
          <w:rFonts w:ascii="Times New Roman" w:hAnsi="Times New Roman" w:cs="Times New Roman"/>
          <w:sz w:val="24"/>
          <w:szCs w:val="24"/>
          <w:lang w:val="en-US"/>
        </w:rPr>
        <w:t xml:space="preserve"> participate in eco</w:t>
      </w:r>
      <w:ins w:id="83" w:author="Leesa Leesa" w:date="2021-05-22T15:02:00Z">
        <w:r w:rsidR="008C6F67">
          <w:rPr>
            <w:rFonts w:ascii="Times New Roman" w:hAnsi="Times New Roman" w:cs="Times New Roman"/>
            <w:sz w:val="24"/>
            <w:szCs w:val="24"/>
            <w:lang w:val="en-US"/>
          </w:rPr>
          <w:t>-</w:t>
        </w:r>
      </w:ins>
      <w:r w:rsidR="005D50D7" w:rsidRPr="005D50D7">
        <w:rPr>
          <w:rFonts w:ascii="Times New Roman" w:hAnsi="Times New Roman" w:cs="Times New Roman"/>
          <w:sz w:val="24"/>
          <w:szCs w:val="24"/>
          <w:lang w:val="en-US"/>
        </w:rPr>
        <w:t>social processes</w:t>
      </w:r>
      <w:ins w:id="84" w:author="Leesa Leesa" w:date="2021-05-22T15:03:00Z">
        <w:r w:rsidR="008C6F67">
          <w:rPr>
            <w:rFonts w:ascii="Times New Roman" w:hAnsi="Times New Roman" w:cs="Times New Roman"/>
            <w:sz w:val="24"/>
            <w:szCs w:val="24"/>
            <w:lang w:val="en-US"/>
          </w:rPr>
          <w:t xml:space="preserve"> based on incorporated memory and</w:t>
        </w:r>
        <w:r w:rsidR="008C6F67" w:rsidRPr="005D50D7">
          <w:rPr>
            <w:rFonts w:ascii="Times New Roman" w:hAnsi="Times New Roman" w:cs="Times New Roman"/>
            <w:sz w:val="24"/>
            <w:szCs w:val="24"/>
            <w:lang w:val="en-US"/>
          </w:rPr>
          <w:t xml:space="preserve"> perceive</w:t>
        </w:r>
        <w:r w:rsidR="008C6F67">
          <w:rPr>
            <w:rFonts w:ascii="Times New Roman" w:hAnsi="Times New Roman" w:cs="Times New Roman"/>
            <w:sz w:val="24"/>
            <w:szCs w:val="24"/>
            <w:lang w:val="en-US"/>
          </w:rPr>
          <w:t>d</w:t>
        </w:r>
        <w:r w:rsidR="008C6F67" w:rsidRPr="005D50D7">
          <w:rPr>
            <w:rFonts w:ascii="Times New Roman" w:hAnsi="Times New Roman" w:cs="Times New Roman"/>
            <w:sz w:val="24"/>
            <w:szCs w:val="24"/>
            <w:lang w:val="en-US"/>
          </w:rPr>
          <w:t xml:space="preserve"> affordances</w:t>
        </w:r>
      </w:ins>
      <w:r w:rsidR="005D50D7" w:rsidRPr="005D50D7">
        <w:rPr>
          <w:rFonts w:ascii="Times New Roman" w:hAnsi="Times New Roman" w:cs="Times New Roman"/>
          <w:sz w:val="24"/>
          <w:szCs w:val="24"/>
          <w:lang w:val="en-US"/>
        </w:rPr>
        <w:t xml:space="preserve">, and adapt </w:t>
      </w:r>
      <w:r w:rsidR="00ED7933">
        <w:rPr>
          <w:rFonts w:ascii="Times New Roman" w:hAnsi="Times New Roman" w:cs="Times New Roman"/>
          <w:sz w:val="24"/>
          <w:szCs w:val="24"/>
          <w:lang w:val="en-US"/>
        </w:rPr>
        <w:t>their bo</w:t>
      </w:r>
      <w:r w:rsidR="00971272">
        <w:rPr>
          <w:rFonts w:ascii="Times New Roman" w:hAnsi="Times New Roman" w:cs="Times New Roman"/>
          <w:sz w:val="24"/>
          <w:szCs w:val="24"/>
          <w:lang w:val="en-US"/>
        </w:rPr>
        <w:t xml:space="preserve">dies </w:t>
      </w:r>
      <w:r w:rsidR="005D50D7" w:rsidRPr="005D50D7">
        <w:rPr>
          <w:rFonts w:ascii="Times New Roman" w:hAnsi="Times New Roman" w:cs="Times New Roman"/>
          <w:sz w:val="24"/>
          <w:szCs w:val="24"/>
          <w:lang w:val="en-US"/>
        </w:rPr>
        <w:t>to a non</w:t>
      </w:r>
      <w:ins w:id="85" w:author="Leesa Leesa" w:date="2021-05-22T15:02:00Z">
        <w:r w:rsidR="008C6F67">
          <w:rPr>
            <w:rFonts w:ascii="Times New Roman" w:hAnsi="Times New Roman" w:cs="Times New Roman"/>
            <w:sz w:val="24"/>
            <w:szCs w:val="24"/>
            <w:lang w:val="en-US"/>
          </w:rPr>
          <w:t>-</w:t>
        </w:r>
      </w:ins>
      <w:r w:rsidR="005D50D7" w:rsidRPr="005D50D7">
        <w:rPr>
          <w:rFonts w:ascii="Times New Roman" w:hAnsi="Times New Roman" w:cs="Times New Roman"/>
          <w:sz w:val="24"/>
          <w:szCs w:val="24"/>
          <w:lang w:val="en-US"/>
        </w:rPr>
        <w:t>native language</w:t>
      </w:r>
      <w:r w:rsidR="00B622F6">
        <w:rPr>
          <w:rFonts w:ascii="Times New Roman" w:hAnsi="Times New Roman" w:cs="Times New Roman"/>
          <w:sz w:val="24"/>
          <w:szCs w:val="24"/>
          <w:lang w:val="en-US"/>
        </w:rPr>
        <w:t xml:space="preserve"> (Cowley 2012)</w:t>
      </w:r>
      <w:r w:rsidR="005D50D7" w:rsidRPr="005D50D7">
        <w:rPr>
          <w:rFonts w:ascii="Times New Roman" w:hAnsi="Times New Roman" w:cs="Times New Roman"/>
          <w:sz w:val="24"/>
          <w:szCs w:val="24"/>
          <w:lang w:val="en-US"/>
        </w:rPr>
        <w:t>.</w:t>
      </w:r>
      <w:r w:rsidR="00B54BC1">
        <w:rPr>
          <w:rFonts w:ascii="Times New Roman" w:hAnsi="Times New Roman" w:cs="Times New Roman"/>
          <w:sz w:val="24"/>
          <w:szCs w:val="24"/>
          <w:lang w:val="en-US"/>
        </w:rPr>
        <w:t xml:space="preserve"> </w:t>
      </w:r>
    </w:p>
    <w:p w14:paraId="36079CF1" w14:textId="551E8636" w:rsidR="00AF15F2" w:rsidRDefault="006A0035" w:rsidP="002B21DF">
      <w:pPr>
        <w:rPr>
          <w:rFonts w:ascii="Times New Roman" w:hAnsi="Times New Roman" w:cs="Times New Roman"/>
          <w:sz w:val="24"/>
          <w:szCs w:val="24"/>
          <w:lang w:val="en-GB"/>
        </w:rPr>
      </w:pPr>
      <w:r>
        <w:rPr>
          <w:rFonts w:ascii="Times New Roman" w:hAnsi="Times New Roman" w:cs="Times New Roman"/>
          <w:sz w:val="24"/>
          <w:szCs w:val="24"/>
          <w:lang w:val="en-US"/>
        </w:rPr>
        <w:t>Most</w:t>
      </w:r>
      <w:r w:rsidR="00DA71C7" w:rsidRPr="00457225">
        <w:rPr>
          <w:rFonts w:ascii="Times New Roman" w:hAnsi="Times New Roman" w:cs="Times New Roman"/>
          <w:sz w:val="24"/>
          <w:szCs w:val="24"/>
          <w:lang w:val="en-US"/>
        </w:rPr>
        <w:t xml:space="preserve"> of our knowledge of the world results from our </w:t>
      </w:r>
      <w:r w:rsidR="00C35D2F">
        <w:rPr>
          <w:rFonts w:ascii="Times New Roman" w:hAnsi="Times New Roman" w:cs="Times New Roman"/>
          <w:sz w:val="24"/>
          <w:szCs w:val="24"/>
          <w:lang w:val="en-US"/>
        </w:rPr>
        <w:t xml:space="preserve">multisensory </w:t>
      </w:r>
      <w:r w:rsidR="00D574F6">
        <w:rPr>
          <w:rFonts w:ascii="Times New Roman" w:hAnsi="Times New Roman" w:cs="Times New Roman"/>
          <w:sz w:val="24"/>
          <w:szCs w:val="24"/>
          <w:lang w:val="en-US"/>
        </w:rPr>
        <w:t xml:space="preserve">and practical </w:t>
      </w:r>
      <w:r w:rsidR="00C35D2F">
        <w:rPr>
          <w:rFonts w:ascii="Times New Roman" w:hAnsi="Times New Roman" w:cs="Times New Roman"/>
          <w:sz w:val="24"/>
          <w:szCs w:val="24"/>
          <w:lang w:val="en-US"/>
        </w:rPr>
        <w:t xml:space="preserve">engagement </w:t>
      </w:r>
      <w:r w:rsidR="00C22393">
        <w:rPr>
          <w:rFonts w:ascii="Times New Roman" w:hAnsi="Times New Roman" w:cs="Times New Roman"/>
          <w:sz w:val="24"/>
          <w:szCs w:val="24"/>
          <w:lang w:val="en-US"/>
        </w:rPr>
        <w:t>with</w:t>
      </w:r>
      <w:r w:rsidR="00C35D2F">
        <w:rPr>
          <w:rFonts w:ascii="Times New Roman" w:hAnsi="Times New Roman" w:cs="Times New Roman"/>
          <w:sz w:val="24"/>
          <w:szCs w:val="24"/>
          <w:lang w:val="en-US"/>
        </w:rPr>
        <w:t xml:space="preserve"> </w:t>
      </w:r>
      <w:r w:rsidR="00DA71C7" w:rsidRPr="00457225">
        <w:rPr>
          <w:rFonts w:ascii="Times New Roman" w:hAnsi="Times New Roman" w:cs="Times New Roman"/>
          <w:sz w:val="24"/>
          <w:szCs w:val="24"/>
          <w:lang w:val="en-US"/>
        </w:rPr>
        <w:t>it</w:t>
      </w:r>
      <w:r w:rsidR="002267DA" w:rsidRPr="00457225">
        <w:rPr>
          <w:rFonts w:ascii="Times New Roman" w:hAnsi="Times New Roman" w:cs="Times New Roman"/>
          <w:sz w:val="24"/>
          <w:szCs w:val="24"/>
          <w:lang w:val="en-US"/>
        </w:rPr>
        <w:t xml:space="preserve">, </w:t>
      </w:r>
      <w:r w:rsidR="001400C2">
        <w:rPr>
          <w:rFonts w:ascii="Times New Roman" w:hAnsi="Times New Roman" w:cs="Times New Roman"/>
          <w:sz w:val="24"/>
          <w:szCs w:val="24"/>
          <w:lang w:val="en-US"/>
        </w:rPr>
        <w:t xml:space="preserve">i.e., </w:t>
      </w:r>
      <w:r w:rsidR="002267DA" w:rsidRPr="00457225">
        <w:rPr>
          <w:rFonts w:ascii="Times New Roman" w:hAnsi="Times New Roman" w:cs="Times New Roman"/>
          <w:sz w:val="24"/>
          <w:szCs w:val="24"/>
          <w:lang w:val="en-US"/>
        </w:rPr>
        <w:t>fr</w:t>
      </w:r>
      <w:r w:rsidR="003D00F7" w:rsidRPr="00457225">
        <w:rPr>
          <w:rFonts w:ascii="Times New Roman" w:hAnsi="Times New Roman" w:cs="Times New Roman"/>
          <w:sz w:val="24"/>
          <w:szCs w:val="24"/>
          <w:lang w:val="en-US"/>
        </w:rPr>
        <w:t>o</w:t>
      </w:r>
      <w:r w:rsidR="002267DA" w:rsidRPr="00457225">
        <w:rPr>
          <w:rFonts w:ascii="Times New Roman" w:hAnsi="Times New Roman" w:cs="Times New Roman"/>
          <w:sz w:val="24"/>
          <w:szCs w:val="24"/>
          <w:lang w:val="en-US"/>
        </w:rPr>
        <w:t xml:space="preserve">m preconscious </w:t>
      </w:r>
      <w:r w:rsidR="005A05E2">
        <w:rPr>
          <w:rFonts w:ascii="Times New Roman" w:hAnsi="Times New Roman" w:cs="Times New Roman"/>
          <w:sz w:val="24"/>
          <w:szCs w:val="24"/>
          <w:lang w:val="en-US"/>
        </w:rPr>
        <w:t xml:space="preserve">corporeal </w:t>
      </w:r>
      <w:r w:rsidR="002267DA" w:rsidRPr="00457225">
        <w:rPr>
          <w:rFonts w:ascii="Times New Roman" w:hAnsi="Times New Roman" w:cs="Times New Roman"/>
          <w:sz w:val="24"/>
          <w:szCs w:val="24"/>
          <w:lang w:val="en-US"/>
        </w:rPr>
        <w:t>experience, without us ever hav</w:t>
      </w:r>
      <w:ins w:id="86" w:author="Leesa Leesa" w:date="2021-05-22T15:09:00Z">
        <w:r w:rsidR="00D81F05">
          <w:rPr>
            <w:rFonts w:ascii="Times New Roman" w:hAnsi="Times New Roman" w:cs="Times New Roman"/>
            <w:sz w:val="24"/>
            <w:szCs w:val="24"/>
            <w:lang w:val="en-US"/>
          </w:rPr>
          <w:t>ing</w:t>
        </w:r>
      </w:ins>
      <w:del w:id="87" w:author="Leesa Leesa" w:date="2021-05-22T15:09:00Z">
        <w:r w:rsidR="002267DA" w:rsidRPr="00457225" w:rsidDel="00D81F05">
          <w:rPr>
            <w:rFonts w:ascii="Times New Roman" w:hAnsi="Times New Roman" w:cs="Times New Roman"/>
            <w:sz w:val="24"/>
            <w:szCs w:val="24"/>
            <w:lang w:val="en-US"/>
          </w:rPr>
          <w:delText>e</w:delText>
        </w:r>
      </w:del>
      <w:r w:rsidR="002267DA" w:rsidRPr="00457225">
        <w:rPr>
          <w:rFonts w:ascii="Times New Roman" w:hAnsi="Times New Roman" w:cs="Times New Roman"/>
          <w:sz w:val="24"/>
          <w:szCs w:val="24"/>
          <w:lang w:val="en-US"/>
        </w:rPr>
        <w:t xml:space="preserve"> </w:t>
      </w:r>
      <w:r w:rsidR="007A71FA" w:rsidRPr="00457225">
        <w:rPr>
          <w:rFonts w:ascii="Times New Roman" w:hAnsi="Times New Roman" w:cs="Times New Roman"/>
          <w:sz w:val="24"/>
          <w:szCs w:val="24"/>
          <w:lang w:val="en-US"/>
        </w:rPr>
        <w:t xml:space="preserve">learned </w:t>
      </w:r>
      <w:r w:rsidR="005A05E2">
        <w:rPr>
          <w:rFonts w:ascii="Times New Roman" w:hAnsi="Times New Roman" w:cs="Times New Roman"/>
          <w:sz w:val="24"/>
          <w:szCs w:val="24"/>
          <w:lang w:val="en-US"/>
        </w:rPr>
        <w:t xml:space="preserve">this </w:t>
      </w:r>
      <w:r w:rsidR="00BF06E8">
        <w:rPr>
          <w:rFonts w:ascii="Times New Roman" w:hAnsi="Times New Roman" w:cs="Times New Roman"/>
          <w:sz w:val="24"/>
          <w:szCs w:val="24"/>
          <w:lang w:val="en-US"/>
        </w:rPr>
        <w:t xml:space="preserve">non-propositional </w:t>
      </w:r>
      <w:r w:rsidR="005A05E2">
        <w:rPr>
          <w:rFonts w:ascii="Times New Roman" w:hAnsi="Times New Roman" w:cs="Times New Roman"/>
          <w:sz w:val="24"/>
          <w:szCs w:val="24"/>
          <w:lang w:val="en-US"/>
        </w:rPr>
        <w:t>knowledge</w:t>
      </w:r>
      <w:r w:rsidR="007A71FA" w:rsidRPr="00457225">
        <w:rPr>
          <w:rFonts w:ascii="Times New Roman" w:hAnsi="Times New Roman" w:cs="Times New Roman"/>
          <w:sz w:val="24"/>
          <w:szCs w:val="24"/>
          <w:lang w:val="en-US"/>
        </w:rPr>
        <w:t xml:space="preserve"> explicitly (F</w:t>
      </w:r>
      <w:r w:rsidR="007A71FA" w:rsidRPr="00005606">
        <w:rPr>
          <w:rFonts w:ascii="Times New Roman" w:hAnsi="Times New Roman" w:cs="Times New Roman"/>
          <w:sz w:val="24"/>
          <w:szCs w:val="24"/>
          <w:lang w:val="en-US"/>
        </w:rPr>
        <w:t>uchs</w:t>
      </w:r>
      <w:r w:rsidR="007A71FA" w:rsidRPr="00457225">
        <w:rPr>
          <w:rFonts w:ascii="Times New Roman" w:hAnsi="Times New Roman" w:cs="Times New Roman"/>
          <w:sz w:val="24"/>
          <w:szCs w:val="24"/>
          <w:lang w:val="en-US"/>
        </w:rPr>
        <w:t xml:space="preserve"> 2020: 44)</w:t>
      </w:r>
      <w:r w:rsidR="007A71FA">
        <w:rPr>
          <w:rFonts w:ascii="Times New Roman" w:hAnsi="Times New Roman" w:cs="Times New Roman"/>
          <w:sz w:val="24"/>
          <w:szCs w:val="24"/>
          <w:lang w:val="en-US"/>
        </w:rPr>
        <w:t xml:space="preserve">. </w:t>
      </w:r>
      <w:r w:rsidR="002B21DF" w:rsidRPr="003043F4">
        <w:rPr>
          <w:rFonts w:ascii="Times New Roman" w:hAnsi="Times New Roman" w:cs="Times New Roman"/>
          <w:sz w:val="24"/>
          <w:szCs w:val="24"/>
          <w:lang w:val="en-US"/>
        </w:rPr>
        <w:t>As Merleau-Ponty (2012:</w:t>
      </w:r>
      <w:r w:rsidR="00CD496F">
        <w:rPr>
          <w:rFonts w:ascii="Times New Roman" w:hAnsi="Times New Roman" w:cs="Times New Roman"/>
          <w:sz w:val="24"/>
          <w:szCs w:val="24"/>
          <w:lang w:val="en-US"/>
        </w:rPr>
        <w:t xml:space="preserve"> </w:t>
      </w:r>
      <w:r w:rsidR="002B21DF" w:rsidRPr="003043F4">
        <w:rPr>
          <w:rFonts w:ascii="Times New Roman" w:hAnsi="Times New Roman" w:cs="Times New Roman"/>
          <w:sz w:val="24"/>
          <w:szCs w:val="24"/>
          <w:lang w:val="en-US"/>
        </w:rPr>
        <w:t>146) puts it</w:t>
      </w:r>
      <w:r w:rsidR="003043F4" w:rsidRPr="003043F4">
        <w:rPr>
          <w:rFonts w:ascii="Times New Roman" w:hAnsi="Times New Roman" w:cs="Times New Roman"/>
          <w:sz w:val="24"/>
          <w:szCs w:val="24"/>
          <w:lang w:val="en-US"/>
        </w:rPr>
        <w:t>,</w:t>
      </w:r>
      <w:r w:rsidR="002B21DF" w:rsidRPr="003043F4">
        <w:rPr>
          <w:rFonts w:ascii="Times New Roman" w:hAnsi="Times New Roman" w:cs="Times New Roman"/>
          <w:sz w:val="24"/>
          <w:szCs w:val="24"/>
          <w:lang w:val="en-US"/>
        </w:rPr>
        <w:t xml:space="preserve"> </w:t>
      </w:r>
      <w:r w:rsidR="003043F4" w:rsidRPr="003043F4">
        <w:rPr>
          <w:rFonts w:ascii="Times New Roman" w:hAnsi="Times New Roman" w:cs="Times New Roman"/>
          <w:sz w:val="24"/>
          <w:szCs w:val="24"/>
          <w:lang w:val="en-US"/>
        </w:rPr>
        <w:lastRenderedPageBreak/>
        <w:t>“</w:t>
      </w:r>
      <w:r w:rsidR="002B21DF" w:rsidRPr="000C21D2">
        <w:rPr>
          <w:rFonts w:ascii="Times New Roman" w:hAnsi="Times New Roman" w:cs="Times New Roman"/>
          <w:sz w:val="24"/>
          <w:szCs w:val="24"/>
          <w:lang w:val="en-US"/>
        </w:rPr>
        <w:t>habit resides neither in thought nor in the objective body, but rather in</w:t>
      </w:r>
      <w:r w:rsidR="005B11B3" w:rsidRPr="000C21D2">
        <w:rPr>
          <w:rFonts w:ascii="Times New Roman" w:hAnsi="Times New Roman" w:cs="Times New Roman"/>
          <w:sz w:val="24"/>
          <w:szCs w:val="24"/>
          <w:lang w:val="en-US"/>
        </w:rPr>
        <w:t xml:space="preserve"> </w:t>
      </w:r>
      <w:r w:rsidR="002B21DF" w:rsidRPr="000C21D2">
        <w:rPr>
          <w:rFonts w:ascii="Times New Roman" w:hAnsi="Times New Roman" w:cs="Times New Roman"/>
          <w:sz w:val="24"/>
          <w:szCs w:val="24"/>
          <w:lang w:val="en-US"/>
        </w:rPr>
        <w:t>the body as the mediator of a world</w:t>
      </w:r>
      <w:r w:rsidR="003043F4" w:rsidRPr="003043F4">
        <w:rPr>
          <w:rFonts w:ascii="Times New Roman" w:hAnsi="Times New Roman" w:cs="Times New Roman"/>
          <w:sz w:val="24"/>
          <w:szCs w:val="24"/>
          <w:lang w:val="en-US"/>
        </w:rPr>
        <w:t>”</w:t>
      </w:r>
      <w:r w:rsidR="00007012">
        <w:rPr>
          <w:rFonts w:ascii="Times New Roman" w:hAnsi="Times New Roman" w:cs="Times New Roman"/>
          <w:sz w:val="24"/>
          <w:szCs w:val="24"/>
          <w:lang w:val="en-US"/>
        </w:rPr>
        <w:t xml:space="preserve">, </w:t>
      </w:r>
      <w:r w:rsidR="0044729D">
        <w:rPr>
          <w:rFonts w:ascii="Times New Roman" w:hAnsi="Times New Roman" w:cs="Times New Roman"/>
          <w:sz w:val="24"/>
          <w:szCs w:val="24"/>
          <w:lang w:val="en-US"/>
        </w:rPr>
        <w:t>i.e.,</w:t>
      </w:r>
      <w:r w:rsidR="00007012">
        <w:rPr>
          <w:rFonts w:ascii="Times New Roman" w:hAnsi="Times New Roman" w:cs="Times New Roman"/>
          <w:sz w:val="24"/>
          <w:szCs w:val="24"/>
          <w:lang w:val="en-US"/>
        </w:rPr>
        <w:t xml:space="preserve"> the lived body</w:t>
      </w:r>
      <w:r w:rsidR="0044729D">
        <w:rPr>
          <w:rFonts w:ascii="Times New Roman" w:hAnsi="Times New Roman" w:cs="Times New Roman"/>
          <w:sz w:val="24"/>
          <w:szCs w:val="24"/>
          <w:lang w:val="en-US"/>
        </w:rPr>
        <w:t>.</w:t>
      </w:r>
      <w:r w:rsidR="002B21DF" w:rsidRPr="003043F4">
        <w:rPr>
          <w:rFonts w:ascii="Times New Roman" w:hAnsi="Times New Roman" w:cs="Times New Roman"/>
          <w:sz w:val="24"/>
          <w:szCs w:val="24"/>
          <w:lang w:val="en-US"/>
        </w:rPr>
        <w:t xml:space="preserve"> </w:t>
      </w:r>
      <w:r w:rsidR="00971272">
        <w:rPr>
          <w:rFonts w:ascii="Times New Roman" w:hAnsi="Times New Roman" w:cs="Times New Roman"/>
          <w:sz w:val="24"/>
          <w:szCs w:val="24"/>
          <w:lang w:val="en-US"/>
        </w:rPr>
        <w:t xml:space="preserve">From a sociological perspective, </w:t>
      </w:r>
      <w:r w:rsidR="00462288">
        <w:rPr>
          <w:rFonts w:ascii="Times New Roman" w:hAnsi="Times New Roman" w:cs="Times New Roman"/>
          <w:sz w:val="24"/>
          <w:szCs w:val="24"/>
        </w:rPr>
        <w:t>Bourdieu (1977</w:t>
      </w:r>
      <w:r w:rsidR="00AF3BCA">
        <w:rPr>
          <w:rFonts w:ascii="Times New Roman" w:hAnsi="Times New Roman" w:cs="Times New Roman"/>
          <w:sz w:val="24"/>
          <w:szCs w:val="24"/>
        </w:rPr>
        <w:t>: 72</w:t>
      </w:r>
      <w:r w:rsidR="00462288">
        <w:rPr>
          <w:rFonts w:ascii="Times New Roman" w:hAnsi="Times New Roman" w:cs="Times New Roman"/>
          <w:sz w:val="24"/>
          <w:szCs w:val="24"/>
        </w:rPr>
        <w:t xml:space="preserve">) </w:t>
      </w:r>
      <w:r w:rsidR="00D32860">
        <w:rPr>
          <w:rFonts w:ascii="Times New Roman" w:hAnsi="Times New Roman" w:cs="Times New Roman"/>
          <w:sz w:val="24"/>
          <w:szCs w:val="24"/>
        </w:rPr>
        <w:t>called</w:t>
      </w:r>
      <w:r w:rsidR="00A53F55">
        <w:rPr>
          <w:rFonts w:ascii="Times New Roman" w:hAnsi="Times New Roman" w:cs="Times New Roman"/>
          <w:sz w:val="24"/>
          <w:szCs w:val="24"/>
        </w:rPr>
        <w:t xml:space="preserve"> this sort of </w:t>
      </w:r>
      <w:r w:rsidR="004A258C">
        <w:rPr>
          <w:rFonts w:ascii="Times New Roman" w:hAnsi="Times New Roman" w:cs="Times New Roman"/>
          <w:sz w:val="24"/>
          <w:szCs w:val="24"/>
        </w:rPr>
        <w:t xml:space="preserve">implicit </w:t>
      </w:r>
      <w:r w:rsidR="0015336F">
        <w:rPr>
          <w:rFonts w:ascii="Times New Roman" w:hAnsi="Times New Roman" w:cs="Times New Roman"/>
          <w:sz w:val="24"/>
          <w:szCs w:val="24"/>
        </w:rPr>
        <w:t xml:space="preserve">bodily </w:t>
      </w:r>
      <w:r w:rsidR="004A258C">
        <w:rPr>
          <w:rFonts w:ascii="Times New Roman" w:hAnsi="Times New Roman" w:cs="Times New Roman"/>
          <w:sz w:val="24"/>
          <w:szCs w:val="24"/>
        </w:rPr>
        <w:t xml:space="preserve">knowledge </w:t>
      </w:r>
      <w:r w:rsidR="00AF3BCA">
        <w:rPr>
          <w:rFonts w:ascii="Times New Roman" w:hAnsi="Times New Roman" w:cs="Times New Roman"/>
          <w:sz w:val="24"/>
          <w:szCs w:val="24"/>
          <w:lang w:val="en-US"/>
        </w:rPr>
        <w:t>“</w:t>
      </w:r>
      <w:r w:rsidR="00722285">
        <w:rPr>
          <w:rFonts w:ascii="Times New Roman" w:hAnsi="Times New Roman" w:cs="Times New Roman"/>
          <w:sz w:val="24"/>
          <w:szCs w:val="24"/>
          <w:lang w:val="en-US"/>
        </w:rPr>
        <w:t>habitus</w:t>
      </w:r>
      <w:r w:rsidR="00AF3BCA">
        <w:rPr>
          <w:rFonts w:ascii="Times New Roman" w:hAnsi="Times New Roman" w:cs="Times New Roman"/>
          <w:sz w:val="24"/>
          <w:szCs w:val="24"/>
          <w:lang w:val="en-US"/>
        </w:rPr>
        <w:t>”</w:t>
      </w:r>
      <w:r w:rsidR="00DF4511">
        <w:rPr>
          <w:rFonts w:ascii="Times New Roman" w:hAnsi="Times New Roman" w:cs="Times New Roman"/>
          <w:sz w:val="24"/>
          <w:szCs w:val="24"/>
          <w:lang w:val="en-US"/>
        </w:rPr>
        <w:t>, a concept</w:t>
      </w:r>
      <w:r w:rsidR="005C06AF">
        <w:rPr>
          <w:rFonts w:ascii="Times New Roman" w:hAnsi="Times New Roman" w:cs="Times New Roman"/>
          <w:sz w:val="24"/>
          <w:szCs w:val="24"/>
          <w:lang w:val="en-US"/>
        </w:rPr>
        <w:t xml:space="preserve"> which </w:t>
      </w:r>
      <w:r w:rsidR="00174DFE">
        <w:rPr>
          <w:rFonts w:ascii="Times New Roman" w:hAnsi="Times New Roman" w:cs="Times New Roman"/>
          <w:sz w:val="24"/>
          <w:szCs w:val="24"/>
          <w:lang w:val="en-US"/>
        </w:rPr>
        <w:t xml:space="preserve">straddles </w:t>
      </w:r>
      <w:r w:rsidR="00026CC1">
        <w:rPr>
          <w:rFonts w:ascii="Times New Roman" w:hAnsi="Times New Roman" w:cs="Times New Roman"/>
          <w:sz w:val="24"/>
          <w:szCs w:val="24"/>
          <w:lang w:val="en-US"/>
        </w:rPr>
        <w:t xml:space="preserve">the </w:t>
      </w:r>
      <w:r w:rsidR="00631FFF">
        <w:rPr>
          <w:rFonts w:ascii="Times New Roman" w:hAnsi="Times New Roman" w:cs="Times New Roman"/>
          <w:sz w:val="24"/>
          <w:szCs w:val="24"/>
          <w:lang w:val="en-US"/>
        </w:rPr>
        <w:t xml:space="preserve">individual and </w:t>
      </w:r>
      <w:r w:rsidR="00D50778">
        <w:rPr>
          <w:rFonts w:ascii="Times New Roman" w:hAnsi="Times New Roman" w:cs="Times New Roman"/>
          <w:sz w:val="24"/>
          <w:szCs w:val="24"/>
          <w:lang w:val="en-US"/>
        </w:rPr>
        <w:t>sociocultural domains.</w:t>
      </w:r>
      <w:r w:rsidR="005C06AF">
        <w:rPr>
          <w:rFonts w:ascii="Times New Roman" w:hAnsi="Times New Roman" w:cs="Times New Roman"/>
          <w:sz w:val="24"/>
          <w:szCs w:val="24"/>
          <w:lang w:val="en-US"/>
        </w:rPr>
        <w:t xml:space="preserve"> </w:t>
      </w:r>
      <w:r w:rsidR="00416300">
        <w:rPr>
          <w:rFonts w:ascii="Times New Roman" w:hAnsi="Times New Roman" w:cs="Times New Roman"/>
          <w:sz w:val="24"/>
          <w:szCs w:val="24"/>
          <w:lang w:val="en-US"/>
        </w:rPr>
        <w:t xml:space="preserve">The notion of habitus </w:t>
      </w:r>
      <w:r w:rsidR="00C175C2">
        <w:rPr>
          <w:rFonts w:ascii="Times New Roman" w:hAnsi="Times New Roman" w:cs="Times New Roman"/>
          <w:sz w:val="24"/>
          <w:szCs w:val="24"/>
          <w:lang w:val="en-US"/>
        </w:rPr>
        <w:t xml:space="preserve">is central for capturing the dialectic </w:t>
      </w:r>
      <w:r w:rsidR="0053374F">
        <w:rPr>
          <w:rFonts w:ascii="Times New Roman" w:hAnsi="Times New Roman" w:cs="Times New Roman"/>
          <w:sz w:val="24"/>
          <w:szCs w:val="24"/>
          <w:lang w:val="en-US"/>
        </w:rPr>
        <w:t xml:space="preserve">between culturally informed social structure and </w:t>
      </w:r>
      <w:r w:rsidR="003D5186">
        <w:rPr>
          <w:rFonts w:ascii="Times New Roman" w:hAnsi="Times New Roman" w:cs="Times New Roman"/>
          <w:sz w:val="24"/>
          <w:szCs w:val="24"/>
          <w:lang w:val="en-US"/>
        </w:rPr>
        <w:t>individual</w:t>
      </w:r>
      <w:r w:rsidR="00903B05">
        <w:rPr>
          <w:rFonts w:ascii="Times New Roman" w:hAnsi="Times New Roman" w:cs="Times New Roman"/>
          <w:sz w:val="24"/>
          <w:szCs w:val="24"/>
          <w:lang w:val="en-US"/>
        </w:rPr>
        <w:t xml:space="preserve"> agency</w:t>
      </w:r>
      <w:r w:rsidR="004A63B6">
        <w:rPr>
          <w:rFonts w:ascii="Times New Roman" w:hAnsi="Times New Roman" w:cs="Times New Roman"/>
          <w:sz w:val="24"/>
          <w:szCs w:val="24"/>
          <w:lang w:val="en-US"/>
        </w:rPr>
        <w:t xml:space="preserve"> because i</w:t>
      </w:r>
      <w:r w:rsidR="004B5832">
        <w:rPr>
          <w:rFonts w:ascii="Times New Roman" w:hAnsi="Times New Roman" w:cs="Times New Roman"/>
          <w:sz w:val="24"/>
          <w:szCs w:val="24"/>
          <w:lang w:val="en-US"/>
        </w:rPr>
        <w:t>t is</w:t>
      </w:r>
      <w:r w:rsidR="003907F0" w:rsidRPr="003907F0">
        <w:rPr>
          <w:rFonts w:ascii="Times New Roman" w:hAnsi="Times New Roman" w:cs="Times New Roman"/>
          <w:sz w:val="24"/>
          <w:szCs w:val="24"/>
          <w:lang w:val="en-GB"/>
        </w:rPr>
        <w:t xml:space="preserve"> </w:t>
      </w:r>
      <w:r w:rsidR="004B5832">
        <w:rPr>
          <w:rFonts w:ascii="Times New Roman" w:hAnsi="Times New Roman" w:cs="Times New Roman"/>
          <w:sz w:val="24"/>
          <w:szCs w:val="24"/>
          <w:lang w:val="en-GB"/>
        </w:rPr>
        <w:t xml:space="preserve">fundamentally </w:t>
      </w:r>
      <w:r w:rsidR="003907F0" w:rsidRPr="003907F0">
        <w:rPr>
          <w:rFonts w:ascii="Times New Roman" w:hAnsi="Times New Roman" w:cs="Times New Roman"/>
          <w:sz w:val="24"/>
          <w:szCs w:val="24"/>
          <w:lang w:val="en-GB"/>
        </w:rPr>
        <w:t xml:space="preserve">embodied and embedded in practices that are not only </w:t>
      </w:r>
      <w:r w:rsidR="006A34B7">
        <w:rPr>
          <w:rFonts w:ascii="Times New Roman" w:hAnsi="Times New Roman" w:cs="Times New Roman"/>
          <w:sz w:val="24"/>
          <w:szCs w:val="24"/>
          <w:lang w:val="en-GB"/>
        </w:rPr>
        <w:t xml:space="preserve">normative for </w:t>
      </w:r>
      <w:r w:rsidR="003907F0" w:rsidRPr="003907F0">
        <w:rPr>
          <w:rFonts w:ascii="Times New Roman" w:hAnsi="Times New Roman" w:cs="Times New Roman"/>
          <w:sz w:val="24"/>
          <w:szCs w:val="24"/>
          <w:lang w:val="en-GB"/>
        </w:rPr>
        <w:t>physical</w:t>
      </w:r>
      <w:r w:rsidR="006A34B7">
        <w:rPr>
          <w:rFonts w:ascii="Times New Roman" w:hAnsi="Times New Roman" w:cs="Times New Roman"/>
          <w:sz w:val="24"/>
          <w:szCs w:val="24"/>
          <w:lang w:val="en-GB"/>
        </w:rPr>
        <w:t xml:space="preserve"> actions</w:t>
      </w:r>
      <w:r w:rsidR="003907F0" w:rsidRPr="003907F0">
        <w:rPr>
          <w:rFonts w:ascii="Times New Roman" w:hAnsi="Times New Roman" w:cs="Times New Roman"/>
          <w:sz w:val="24"/>
          <w:szCs w:val="24"/>
          <w:lang w:val="en-GB"/>
        </w:rPr>
        <w:t>, but also social</w:t>
      </w:r>
      <w:r w:rsidR="006A34B7">
        <w:rPr>
          <w:rFonts w:ascii="Times New Roman" w:hAnsi="Times New Roman" w:cs="Times New Roman"/>
          <w:sz w:val="24"/>
          <w:szCs w:val="24"/>
          <w:lang w:val="en-GB"/>
        </w:rPr>
        <w:t>ly</w:t>
      </w:r>
      <w:r w:rsidR="003907F0" w:rsidRPr="003907F0">
        <w:rPr>
          <w:rFonts w:ascii="Times New Roman" w:hAnsi="Times New Roman" w:cs="Times New Roman"/>
          <w:sz w:val="24"/>
          <w:szCs w:val="24"/>
          <w:lang w:val="en-GB"/>
        </w:rPr>
        <w:t xml:space="preserve"> and cultural</w:t>
      </w:r>
      <w:r w:rsidR="006A34B7">
        <w:rPr>
          <w:rFonts w:ascii="Times New Roman" w:hAnsi="Times New Roman" w:cs="Times New Roman"/>
          <w:sz w:val="24"/>
          <w:szCs w:val="24"/>
          <w:lang w:val="en-GB"/>
        </w:rPr>
        <w:t>ly</w:t>
      </w:r>
      <w:r w:rsidR="003907F0" w:rsidRPr="003907F0">
        <w:rPr>
          <w:rFonts w:ascii="Times New Roman" w:hAnsi="Times New Roman" w:cs="Times New Roman"/>
          <w:sz w:val="24"/>
          <w:szCs w:val="24"/>
          <w:lang w:val="en-GB"/>
        </w:rPr>
        <w:t xml:space="preserve"> normative</w:t>
      </w:r>
      <w:r w:rsidR="0096148A">
        <w:rPr>
          <w:rFonts w:ascii="Times New Roman" w:hAnsi="Times New Roman" w:cs="Times New Roman"/>
          <w:sz w:val="24"/>
          <w:szCs w:val="24"/>
          <w:lang w:val="en-GB"/>
        </w:rPr>
        <w:t xml:space="preserve"> and </w:t>
      </w:r>
      <w:r w:rsidR="003907F0" w:rsidRPr="003907F0">
        <w:rPr>
          <w:rFonts w:ascii="Times New Roman" w:hAnsi="Times New Roman" w:cs="Times New Roman"/>
          <w:sz w:val="24"/>
          <w:szCs w:val="24"/>
          <w:lang w:val="en-GB"/>
        </w:rPr>
        <w:t>hermeneutical</w:t>
      </w:r>
      <w:r w:rsidR="00065339">
        <w:rPr>
          <w:rFonts w:ascii="Times New Roman" w:hAnsi="Times New Roman" w:cs="Times New Roman"/>
          <w:sz w:val="24"/>
          <w:szCs w:val="24"/>
          <w:lang w:val="en-GB"/>
        </w:rPr>
        <w:t xml:space="preserve"> in terms of</w:t>
      </w:r>
      <w:r w:rsidR="003907F0" w:rsidRPr="003907F0">
        <w:rPr>
          <w:rFonts w:ascii="Times New Roman" w:hAnsi="Times New Roman" w:cs="Times New Roman"/>
          <w:sz w:val="24"/>
          <w:szCs w:val="24"/>
          <w:lang w:val="en-GB"/>
        </w:rPr>
        <w:t xml:space="preserve"> shap</w:t>
      </w:r>
      <w:r w:rsidR="00065339">
        <w:rPr>
          <w:rFonts w:ascii="Times New Roman" w:hAnsi="Times New Roman" w:cs="Times New Roman"/>
          <w:sz w:val="24"/>
          <w:szCs w:val="24"/>
          <w:lang w:val="en-GB"/>
        </w:rPr>
        <w:t>ing</w:t>
      </w:r>
      <w:r w:rsidR="003907F0" w:rsidRPr="003907F0">
        <w:rPr>
          <w:rFonts w:ascii="Times New Roman" w:hAnsi="Times New Roman" w:cs="Times New Roman"/>
          <w:sz w:val="24"/>
          <w:szCs w:val="24"/>
          <w:lang w:val="en-GB"/>
        </w:rPr>
        <w:t xml:space="preserve"> the way individuals interpret themselves and others</w:t>
      </w:r>
      <w:r w:rsidR="00B5623A">
        <w:rPr>
          <w:rFonts w:ascii="Times New Roman" w:hAnsi="Times New Roman" w:cs="Times New Roman"/>
          <w:sz w:val="24"/>
          <w:szCs w:val="24"/>
          <w:lang w:val="en-GB"/>
        </w:rPr>
        <w:t>.</w:t>
      </w:r>
      <w:r w:rsidR="00903B05">
        <w:rPr>
          <w:rFonts w:ascii="Times New Roman" w:hAnsi="Times New Roman" w:cs="Times New Roman"/>
          <w:sz w:val="24"/>
          <w:szCs w:val="24"/>
          <w:lang w:val="en-US"/>
        </w:rPr>
        <w:t xml:space="preserve"> </w:t>
      </w:r>
    </w:p>
    <w:p w14:paraId="6F314B52" w14:textId="693C30F2" w:rsidR="000F46B3" w:rsidRPr="000F46B3" w:rsidRDefault="00025F0D" w:rsidP="000F46B3">
      <w:pPr>
        <w:rPr>
          <w:rFonts w:ascii="Times New Roman" w:hAnsi="Times New Roman" w:cs="Times New Roman"/>
          <w:sz w:val="24"/>
          <w:szCs w:val="24"/>
        </w:rPr>
      </w:pPr>
      <w:r>
        <w:rPr>
          <w:rFonts w:ascii="Times New Roman" w:hAnsi="Times New Roman" w:cs="Times New Roman"/>
          <w:sz w:val="24"/>
          <w:szCs w:val="24"/>
          <w:lang w:val="en-GB"/>
        </w:rPr>
        <w:t xml:space="preserve">By </w:t>
      </w:r>
      <w:r w:rsidR="00D52110">
        <w:rPr>
          <w:rFonts w:ascii="Times New Roman" w:hAnsi="Times New Roman" w:cs="Times New Roman"/>
          <w:sz w:val="24"/>
          <w:szCs w:val="24"/>
          <w:lang w:val="en-GB"/>
        </w:rPr>
        <w:t xml:space="preserve">way of </w:t>
      </w:r>
      <w:r w:rsidR="005E2BE4">
        <w:rPr>
          <w:rFonts w:ascii="Times New Roman" w:hAnsi="Times New Roman" w:cs="Times New Roman"/>
          <w:sz w:val="24"/>
          <w:szCs w:val="24"/>
          <w:lang w:val="en-GB"/>
        </w:rPr>
        <w:t xml:space="preserve">corporeally </w:t>
      </w:r>
      <w:r w:rsidR="00E26A80">
        <w:rPr>
          <w:rFonts w:ascii="Times New Roman" w:hAnsi="Times New Roman" w:cs="Times New Roman"/>
          <w:sz w:val="24"/>
          <w:szCs w:val="24"/>
          <w:lang w:val="en-GB"/>
        </w:rPr>
        <w:t xml:space="preserve">acting in the </w:t>
      </w:r>
      <w:r w:rsidR="00FC2EAC">
        <w:rPr>
          <w:rFonts w:ascii="Times New Roman" w:hAnsi="Times New Roman" w:cs="Times New Roman"/>
          <w:sz w:val="24"/>
          <w:szCs w:val="24"/>
          <w:lang w:val="en-GB"/>
        </w:rPr>
        <w:t xml:space="preserve">structured </w:t>
      </w:r>
      <w:r w:rsidR="00E26A80">
        <w:rPr>
          <w:rFonts w:ascii="Times New Roman" w:hAnsi="Times New Roman" w:cs="Times New Roman"/>
          <w:sz w:val="24"/>
          <w:szCs w:val="24"/>
          <w:lang w:val="en-GB"/>
        </w:rPr>
        <w:t>social world,</w:t>
      </w:r>
      <w:r w:rsidR="000A4D03">
        <w:rPr>
          <w:rFonts w:ascii="Times New Roman" w:hAnsi="Times New Roman" w:cs="Times New Roman"/>
          <w:sz w:val="24"/>
          <w:szCs w:val="24"/>
          <w:lang w:val="en-GB"/>
        </w:rPr>
        <w:t xml:space="preserve"> </w:t>
      </w:r>
      <w:r w:rsidR="00E26A80">
        <w:rPr>
          <w:rFonts w:ascii="Times New Roman" w:hAnsi="Times New Roman" w:cs="Times New Roman"/>
          <w:sz w:val="24"/>
          <w:szCs w:val="24"/>
          <w:lang w:val="en-GB"/>
        </w:rPr>
        <w:t>c</w:t>
      </w:r>
      <w:r w:rsidR="000F46B3" w:rsidRPr="000F46B3">
        <w:rPr>
          <w:rFonts w:ascii="Times New Roman" w:hAnsi="Times New Roman" w:cs="Times New Roman"/>
          <w:sz w:val="24"/>
          <w:szCs w:val="24"/>
          <w:lang w:val="en-GB"/>
        </w:rPr>
        <w:t>ulture</w:t>
      </w:r>
      <w:r w:rsidR="000F46B3" w:rsidRPr="000F46B3">
        <w:rPr>
          <w:rFonts w:ascii="Times New Roman" w:hAnsi="Times New Roman" w:cs="Times New Roman"/>
          <w:sz w:val="24"/>
          <w:szCs w:val="24"/>
          <w:vertAlign w:val="superscript"/>
          <w:lang w:val="en-GB"/>
        </w:rPr>
        <w:footnoteReference w:id="7"/>
      </w:r>
      <w:r w:rsidR="000F46B3" w:rsidRPr="000F46B3">
        <w:rPr>
          <w:rFonts w:ascii="Times New Roman" w:hAnsi="Times New Roman" w:cs="Times New Roman"/>
          <w:sz w:val="24"/>
          <w:szCs w:val="24"/>
          <w:lang w:val="en-GB"/>
        </w:rPr>
        <w:t xml:space="preserve"> </w:t>
      </w:r>
      <w:r w:rsidR="008825D9">
        <w:rPr>
          <w:rFonts w:ascii="Times New Roman" w:hAnsi="Times New Roman" w:cs="Times New Roman"/>
          <w:sz w:val="24"/>
          <w:szCs w:val="24"/>
          <w:lang w:val="en-GB"/>
        </w:rPr>
        <w:t xml:space="preserve">as a symbolic order </w:t>
      </w:r>
      <w:r w:rsidR="000F46B3" w:rsidRPr="000F46B3">
        <w:rPr>
          <w:rFonts w:ascii="Times New Roman" w:hAnsi="Times New Roman" w:cs="Times New Roman"/>
          <w:sz w:val="24"/>
          <w:szCs w:val="24"/>
          <w:lang w:val="en-GB"/>
        </w:rPr>
        <w:t>has entered the body through diverse social and experiential channels; culturally constituted</w:t>
      </w:r>
      <w:r w:rsidR="000F46B3" w:rsidRPr="000F46B3">
        <w:rPr>
          <w:rFonts w:ascii="Times New Roman" w:hAnsi="Times New Roman" w:cs="Times New Roman"/>
          <w:sz w:val="24"/>
          <w:szCs w:val="24"/>
        </w:rPr>
        <w:t xml:space="preserve"> social habits “reside in the matter of the body, in the muscles, nerves, and skin where they operate autonomously” (</w:t>
      </w:r>
      <w:proofErr w:type="spellStart"/>
      <w:r w:rsidR="000F46B3" w:rsidRPr="000F46B3">
        <w:rPr>
          <w:rFonts w:ascii="Times New Roman" w:hAnsi="Times New Roman" w:cs="Times New Roman"/>
          <w:sz w:val="24"/>
          <w:szCs w:val="24"/>
        </w:rPr>
        <w:t>Massumi</w:t>
      </w:r>
      <w:proofErr w:type="spellEnd"/>
      <w:r w:rsidR="000F46B3" w:rsidRPr="000F46B3">
        <w:rPr>
          <w:rFonts w:ascii="Times New Roman" w:hAnsi="Times New Roman" w:cs="Times New Roman"/>
          <w:sz w:val="24"/>
          <w:szCs w:val="24"/>
        </w:rPr>
        <w:t xml:space="preserve"> 2002: 236)</w:t>
      </w:r>
      <w:r w:rsidR="00A4377E">
        <w:rPr>
          <w:rFonts w:ascii="Times New Roman" w:hAnsi="Times New Roman" w:cs="Times New Roman"/>
          <w:sz w:val="24"/>
          <w:szCs w:val="24"/>
        </w:rPr>
        <w:t>, e.g.</w:t>
      </w:r>
      <w:r w:rsidR="00386B3F">
        <w:rPr>
          <w:rFonts w:ascii="Times New Roman" w:hAnsi="Times New Roman" w:cs="Times New Roman"/>
          <w:sz w:val="24"/>
          <w:szCs w:val="24"/>
        </w:rPr>
        <w:t>,</w:t>
      </w:r>
      <w:r w:rsidR="00A4377E">
        <w:rPr>
          <w:rFonts w:ascii="Times New Roman" w:hAnsi="Times New Roman" w:cs="Times New Roman"/>
          <w:sz w:val="24"/>
          <w:szCs w:val="24"/>
        </w:rPr>
        <w:t xml:space="preserve"> in terms of </w:t>
      </w:r>
      <w:bookmarkStart w:id="88" w:name="_Hlk71812218"/>
      <w:r w:rsidR="00A4377E">
        <w:rPr>
          <w:rFonts w:ascii="Times New Roman" w:hAnsi="Times New Roman" w:cs="Times New Roman"/>
          <w:sz w:val="24"/>
          <w:szCs w:val="24"/>
        </w:rPr>
        <w:t xml:space="preserve">skilled </w:t>
      </w:r>
      <w:r w:rsidR="00386B3F">
        <w:rPr>
          <w:rFonts w:ascii="Times New Roman" w:hAnsi="Times New Roman" w:cs="Times New Roman"/>
          <w:sz w:val="24"/>
          <w:szCs w:val="24"/>
        </w:rPr>
        <w:t>hands-on knowledge</w:t>
      </w:r>
      <w:bookmarkEnd w:id="88"/>
      <w:r w:rsidR="00805580">
        <w:rPr>
          <w:rFonts w:ascii="Times New Roman" w:hAnsi="Times New Roman" w:cs="Times New Roman"/>
          <w:sz w:val="24"/>
          <w:szCs w:val="24"/>
        </w:rPr>
        <w:t>.</w:t>
      </w:r>
      <w:r w:rsidR="0027312C">
        <w:rPr>
          <w:rFonts w:ascii="Times New Roman" w:hAnsi="Times New Roman" w:cs="Times New Roman"/>
          <w:sz w:val="24"/>
          <w:szCs w:val="24"/>
        </w:rPr>
        <w:t xml:space="preserve"> These cultural principles </w:t>
      </w:r>
      <w:r w:rsidR="00490D27">
        <w:rPr>
          <w:rFonts w:ascii="Times New Roman" w:hAnsi="Times New Roman" w:cs="Times New Roman"/>
          <w:sz w:val="24"/>
          <w:szCs w:val="24"/>
        </w:rPr>
        <w:t xml:space="preserve">are embodied but </w:t>
      </w:r>
      <w:r w:rsidR="001432DC">
        <w:rPr>
          <w:rFonts w:ascii="Times New Roman" w:hAnsi="Times New Roman" w:cs="Times New Roman"/>
          <w:sz w:val="24"/>
          <w:szCs w:val="24"/>
        </w:rPr>
        <w:t>“</w:t>
      </w:r>
      <w:r w:rsidR="00E04C19">
        <w:rPr>
          <w:rFonts w:ascii="Times New Roman" w:hAnsi="Times New Roman" w:cs="Times New Roman"/>
          <w:sz w:val="24"/>
          <w:szCs w:val="24"/>
        </w:rPr>
        <w:t xml:space="preserve">placed beyond the </w:t>
      </w:r>
      <w:r w:rsidR="001432DC">
        <w:rPr>
          <w:rFonts w:ascii="Times New Roman" w:hAnsi="Times New Roman" w:cs="Times New Roman"/>
          <w:sz w:val="24"/>
          <w:szCs w:val="24"/>
        </w:rPr>
        <w:t>grasp of consciousness” (</w:t>
      </w:r>
      <w:ins w:id="89" w:author="Leesa Leesa" w:date="2021-05-22T15:13:00Z">
        <w:r w:rsidR="00D81F05">
          <w:rPr>
            <w:rFonts w:ascii="Times New Roman" w:hAnsi="Times New Roman" w:cs="Times New Roman"/>
            <w:sz w:val="24"/>
            <w:szCs w:val="24"/>
          </w:rPr>
          <w:t>i</w:t>
        </w:r>
      </w:ins>
      <w:del w:id="90" w:author="Leesa Leesa" w:date="2021-05-22T15:13:00Z">
        <w:r w:rsidR="001432DC" w:rsidDel="00D81F05">
          <w:rPr>
            <w:rFonts w:ascii="Times New Roman" w:hAnsi="Times New Roman" w:cs="Times New Roman"/>
            <w:sz w:val="24"/>
            <w:szCs w:val="24"/>
          </w:rPr>
          <w:delText>I</w:delText>
        </w:r>
      </w:del>
      <w:r w:rsidR="001432DC">
        <w:rPr>
          <w:rFonts w:ascii="Times New Roman" w:hAnsi="Times New Roman" w:cs="Times New Roman"/>
          <w:sz w:val="24"/>
          <w:szCs w:val="24"/>
        </w:rPr>
        <w:t>bid.)</w:t>
      </w:r>
      <w:r w:rsidR="00ED0891">
        <w:rPr>
          <w:rFonts w:ascii="Times New Roman" w:hAnsi="Times New Roman" w:cs="Times New Roman"/>
          <w:sz w:val="24"/>
          <w:szCs w:val="24"/>
        </w:rPr>
        <w:t>,</w:t>
      </w:r>
      <w:r w:rsidR="00101EFD">
        <w:rPr>
          <w:rFonts w:ascii="Times New Roman" w:hAnsi="Times New Roman" w:cs="Times New Roman"/>
          <w:sz w:val="24"/>
          <w:szCs w:val="24"/>
        </w:rPr>
        <w:t xml:space="preserve"> so we continually</w:t>
      </w:r>
      <w:r w:rsidR="00DA2D22">
        <w:rPr>
          <w:rFonts w:ascii="Times New Roman" w:hAnsi="Times New Roman" w:cs="Times New Roman"/>
          <w:sz w:val="24"/>
          <w:szCs w:val="24"/>
        </w:rPr>
        <w:t xml:space="preserve"> and non-consciously </w:t>
      </w:r>
      <w:r w:rsidR="000F46B3" w:rsidRPr="000F46B3">
        <w:rPr>
          <w:rFonts w:ascii="Times New Roman" w:hAnsi="Times New Roman" w:cs="Times New Roman"/>
          <w:sz w:val="24"/>
          <w:szCs w:val="24"/>
        </w:rPr>
        <w:t xml:space="preserve">adapt our </w:t>
      </w:r>
      <w:r w:rsidR="0055676C">
        <w:rPr>
          <w:rFonts w:ascii="Times New Roman" w:hAnsi="Times New Roman" w:cs="Times New Roman"/>
          <w:sz w:val="24"/>
          <w:szCs w:val="24"/>
        </w:rPr>
        <w:t xml:space="preserve">mindful </w:t>
      </w:r>
      <w:r w:rsidR="000F46B3" w:rsidRPr="000F46B3">
        <w:rPr>
          <w:rFonts w:ascii="Times New Roman" w:hAnsi="Times New Roman" w:cs="Times New Roman"/>
          <w:sz w:val="24"/>
          <w:szCs w:val="24"/>
        </w:rPr>
        <w:t xml:space="preserve">bodies </w:t>
      </w:r>
      <w:r w:rsidR="001261C4">
        <w:rPr>
          <w:rFonts w:ascii="Times New Roman" w:hAnsi="Times New Roman" w:cs="Times New Roman"/>
          <w:sz w:val="24"/>
          <w:szCs w:val="24"/>
        </w:rPr>
        <w:t xml:space="preserve">to become and </w:t>
      </w:r>
      <w:r w:rsidR="000F46B3" w:rsidRPr="000F46B3">
        <w:rPr>
          <w:rFonts w:ascii="Times New Roman" w:hAnsi="Times New Roman" w:cs="Times New Roman"/>
          <w:sz w:val="24"/>
          <w:szCs w:val="24"/>
        </w:rPr>
        <w:t xml:space="preserve">remain active </w:t>
      </w:r>
      <w:r w:rsidR="00ED0891">
        <w:rPr>
          <w:rFonts w:ascii="Times New Roman" w:hAnsi="Times New Roman" w:cs="Times New Roman"/>
          <w:sz w:val="24"/>
          <w:szCs w:val="24"/>
        </w:rPr>
        <w:t xml:space="preserve">members of </w:t>
      </w:r>
      <w:r w:rsidR="00653479">
        <w:rPr>
          <w:rFonts w:ascii="Times New Roman" w:hAnsi="Times New Roman" w:cs="Times New Roman"/>
          <w:sz w:val="24"/>
          <w:szCs w:val="24"/>
        </w:rPr>
        <w:t>our</w:t>
      </w:r>
      <w:r w:rsidR="00ED0891">
        <w:rPr>
          <w:rFonts w:ascii="Times New Roman" w:hAnsi="Times New Roman" w:cs="Times New Roman"/>
          <w:sz w:val="24"/>
          <w:szCs w:val="24"/>
        </w:rPr>
        <w:t xml:space="preserve"> cultural community</w:t>
      </w:r>
      <w:r w:rsidR="000F46B3" w:rsidRPr="000F46B3">
        <w:rPr>
          <w:rFonts w:ascii="Times New Roman" w:hAnsi="Times New Roman" w:cs="Times New Roman"/>
          <w:sz w:val="24"/>
          <w:szCs w:val="24"/>
        </w:rPr>
        <w:t xml:space="preserve">. In contrast to episodic memory, which explicitly recollects and (re)constructs the past as such, culturally structured and socially embedded body memory corresponds “to an embodied and implicit knowing </w:t>
      </w:r>
      <w:r w:rsidR="000F46B3" w:rsidRPr="000F46B3">
        <w:rPr>
          <w:rFonts w:ascii="Times New Roman" w:hAnsi="Times New Roman" w:cs="Times New Roman"/>
          <w:i/>
          <w:iCs/>
          <w:sz w:val="24"/>
          <w:szCs w:val="24"/>
        </w:rPr>
        <w:t>how</w:t>
      </w:r>
      <w:r w:rsidR="000F46B3" w:rsidRPr="000F46B3">
        <w:rPr>
          <w:rFonts w:ascii="Times New Roman" w:hAnsi="Times New Roman" w:cs="Times New Roman"/>
          <w:sz w:val="24"/>
          <w:szCs w:val="24"/>
        </w:rPr>
        <w:t xml:space="preserve">, not a knowing or remembering </w:t>
      </w:r>
      <w:r w:rsidR="000F46B3" w:rsidRPr="000F46B3">
        <w:rPr>
          <w:rFonts w:ascii="Times New Roman" w:hAnsi="Times New Roman" w:cs="Times New Roman"/>
          <w:i/>
          <w:iCs/>
          <w:sz w:val="24"/>
          <w:szCs w:val="24"/>
        </w:rPr>
        <w:t>that</w:t>
      </w:r>
      <w:r w:rsidR="000F46B3" w:rsidRPr="000F46B3">
        <w:rPr>
          <w:rFonts w:ascii="Times New Roman" w:hAnsi="Times New Roman" w:cs="Times New Roman"/>
          <w:sz w:val="24"/>
          <w:szCs w:val="24"/>
        </w:rPr>
        <w:t xml:space="preserve">” (Fuchs 2017: 333). Body memory is </w:t>
      </w:r>
      <w:r w:rsidR="00ED44F8">
        <w:rPr>
          <w:rFonts w:ascii="Times New Roman" w:hAnsi="Times New Roman" w:cs="Times New Roman"/>
          <w:sz w:val="24"/>
          <w:szCs w:val="24"/>
        </w:rPr>
        <w:t xml:space="preserve">emergent in </w:t>
      </w:r>
      <w:r w:rsidR="00DB3089">
        <w:rPr>
          <w:rFonts w:ascii="Times New Roman" w:hAnsi="Times New Roman" w:cs="Times New Roman"/>
          <w:sz w:val="24"/>
          <w:szCs w:val="24"/>
        </w:rPr>
        <w:t xml:space="preserve">and modified </w:t>
      </w:r>
      <w:r w:rsidR="000F46B3" w:rsidRPr="000F46B3">
        <w:rPr>
          <w:rFonts w:ascii="Times New Roman" w:hAnsi="Times New Roman" w:cs="Times New Roman"/>
          <w:sz w:val="24"/>
          <w:szCs w:val="24"/>
        </w:rPr>
        <w:t>by bodily practice</w:t>
      </w:r>
      <w:r w:rsidR="00713EFB">
        <w:rPr>
          <w:rFonts w:ascii="Times New Roman" w:hAnsi="Times New Roman" w:cs="Times New Roman"/>
          <w:sz w:val="24"/>
          <w:szCs w:val="24"/>
        </w:rPr>
        <w:t>s</w:t>
      </w:r>
      <w:r w:rsidR="000F46B3" w:rsidRPr="000F46B3">
        <w:rPr>
          <w:rFonts w:ascii="Times New Roman" w:hAnsi="Times New Roman" w:cs="Times New Roman"/>
          <w:sz w:val="24"/>
          <w:szCs w:val="24"/>
        </w:rPr>
        <w:t xml:space="preserve"> </w:t>
      </w:r>
      <w:r w:rsidR="003E7280">
        <w:rPr>
          <w:rFonts w:ascii="Times New Roman" w:hAnsi="Times New Roman" w:cs="Times New Roman"/>
          <w:sz w:val="24"/>
          <w:szCs w:val="24"/>
        </w:rPr>
        <w:t xml:space="preserve">of </w:t>
      </w:r>
      <w:r w:rsidR="00AF79B6">
        <w:rPr>
          <w:rFonts w:ascii="Times New Roman" w:hAnsi="Times New Roman" w:cs="Times New Roman"/>
          <w:sz w:val="24"/>
          <w:szCs w:val="24"/>
        </w:rPr>
        <w:t xml:space="preserve">applying </w:t>
      </w:r>
      <w:r w:rsidR="00B539BD">
        <w:rPr>
          <w:rFonts w:ascii="Times New Roman" w:hAnsi="Times New Roman" w:cs="Times New Roman"/>
          <w:sz w:val="24"/>
          <w:szCs w:val="24"/>
        </w:rPr>
        <w:t xml:space="preserve">the </w:t>
      </w:r>
      <w:r w:rsidR="000F46B3" w:rsidRPr="000F46B3">
        <w:rPr>
          <w:rFonts w:ascii="Times New Roman" w:hAnsi="Times New Roman" w:cs="Times New Roman"/>
          <w:i/>
          <w:iCs/>
          <w:sz w:val="24"/>
          <w:szCs w:val="24"/>
        </w:rPr>
        <w:t>knowing how</w:t>
      </w:r>
      <w:r w:rsidR="00B95C7F">
        <w:rPr>
          <w:rFonts w:ascii="Times New Roman" w:hAnsi="Times New Roman" w:cs="Times New Roman"/>
          <w:sz w:val="24"/>
          <w:szCs w:val="24"/>
        </w:rPr>
        <w:t xml:space="preserve"> </w:t>
      </w:r>
      <w:r w:rsidR="003E7280">
        <w:rPr>
          <w:rFonts w:ascii="Times New Roman" w:hAnsi="Times New Roman" w:cs="Times New Roman"/>
          <w:sz w:val="24"/>
          <w:szCs w:val="24"/>
        </w:rPr>
        <w:t>to do things</w:t>
      </w:r>
      <w:r w:rsidR="003758FB">
        <w:rPr>
          <w:rFonts w:ascii="Times New Roman" w:hAnsi="Times New Roman" w:cs="Times New Roman"/>
          <w:sz w:val="24"/>
          <w:szCs w:val="24"/>
        </w:rPr>
        <w:t>; it is</w:t>
      </w:r>
      <w:r w:rsidR="000F46B3" w:rsidRPr="000F46B3">
        <w:rPr>
          <w:rFonts w:ascii="Times New Roman" w:hAnsi="Times New Roman" w:cs="Times New Roman"/>
          <w:sz w:val="24"/>
          <w:szCs w:val="24"/>
        </w:rPr>
        <w:t xml:space="preserve"> </w:t>
      </w:r>
      <w:proofErr w:type="spellStart"/>
      <w:r w:rsidR="000F46B3" w:rsidRPr="000F46B3">
        <w:rPr>
          <w:rFonts w:ascii="Times New Roman" w:hAnsi="Times New Roman" w:cs="Times New Roman"/>
          <w:sz w:val="24"/>
          <w:szCs w:val="24"/>
        </w:rPr>
        <w:t>intercorporeally</w:t>
      </w:r>
      <w:proofErr w:type="spellEnd"/>
      <w:r w:rsidR="000F46B3" w:rsidRPr="000F46B3">
        <w:rPr>
          <w:rFonts w:ascii="Times New Roman" w:hAnsi="Times New Roman" w:cs="Times New Roman"/>
          <w:sz w:val="24"/>
          <w:szCs w:val="24"/>
        </w:rPr>
        <w:t xml:space="preserve"> </w:t>
      </w:r>
      <w:r w:rsidR="00FA1171">
        <w:rPr>
          <w:rFonts w:ascii="Times New Roman" w:hAnsi="Times New Roman" w:cs="Times New Roman"/>
          <w:sz w:val="24"/>
          <w:szCs w:val="24"/>
        </w:rPr>
        <w:t xml:space="preserve">distributed </w:t>
      </w:r>
      <w:r w:rsidR="000F46B3" w:rsidRPr="000F46B3">
        <w:rPr>
          <w:rFonts w:ascii="Times New Roman" w:hAnsi="Times New Roman" w:cs="Times New Roman"/>
          <w:sz w:val="24"/>
          <w:szCs w:val="24"/>
        </w:rPr>
        <w:t xml:space="preserve">in </w:t>
      </w:r>
      <w:r w:rsidR="00B02FCE">
        <w:rPr>
          <w:rFonts w:ascii="Times New Roman" w:hAnsi="Times New Roman" w:cs="Times New Roman"/>
          <w:sz w:val="24"/>
          <w:szCs w:val="24"/>
        </w:rPr>
        <w:t>the</w:t>
      </w:r>
      <w:r w:rsidR="000F46B3" w:rsidRPr="000F46B3">
        <w:rPr>
          <w:rFonts w:ascii="Times New Roman" w:hAnsi="Times New Roman" w:cs="Times New Roman"/>
          <w:sz w:val="24"/>
          <w:szCs w:val="24"/>
        </w:rPr>
        <w:t xml:space="preserve"> social and cultural community by way of non-representational “collective body memories” (Fuchs 2017). The collective body memories reinforce the habitus and predetermine the coordinated behaviours of group members. </w:t>
      </w:r>
    </w:p>
    <w:p w14:paraId="667B8453" w14:textId="0F0FB916" w:rsidR="006A5F90" w:rsidRDefault="00A33684" w:rsidP="0039400B">
      <w:pPr>
        <w:rPr>
          <w:rFonts w:ascii="Times New Roman" w:hAnsi="Times New Roman" w:cs="Times New Roman"/>
          <w:iCs/>
          <w:sz w:val="24"/>
          <w:szCs w:val="24"/>
        </w:rPr>
      </w:pPr>
      <w:r w:rsidRPr="00A33684">
        <w:rPr>
          <w:rFonts w:ascii="Times New Roman" w:hAnsi="Times New Roman" w:cs="Times New Roman"/>
          <w:sz w:val="24"/>
          <w:szCs w:val="24"/>
          <w:lang w:val="en-GB"/>
        </w:rPr>
        <w:t xml:space="preserve">Precisely because habitus is not explicitly reflected upon, </w:t>
      </w:r>
      <w:r w:rsidR="00982BBD">
        <w:rPr>
          <w:rFonts w:ascii="Times New Roman" w:hAnsi="Times New Roman" w:cs="Times New Roman"/>
          <w:sz w:val="24"/>
          <w:szCs w:val="24"/>
          <w:lang w:val="en-GB"/>
        </w:rPr>
        <w:t xml:space="preserve">we </w:t>
      </w:r>
      <w:proofErr w:type="spellStart"/>
      <w:r w:rsidR="00931E72" w:rsidRPr="00805580">
        <w:rPr>
          <w:rFonts w:ascii="Times New Roman" w:hAnsi="Times New Roman" w:cs="Times New Roman"/>
          <w:sz w:val="24"/>
          <w:szCs w:val="24"/>
          <w:lang w:val="en-GB"/>
        </w:rPr>
        <w:t>nonconsciously</w:t>
      </w:r>
      <w:proofErr w:type="spellEnd"/>
      <w:r w:rsidR="00931E72">
        <w:rPr>
          <w:rFonts w:ascii="Times New Roman" w:hAnsi="Times New Roman" w:cs="Times New Roman"/>
          <w:sz w:val="24"/>
          <w:szCs w:val="24"/>
          <w:lang w:val="en-GB"/>
        </w:rPr>
        <w:t xml:space="preserve"> </w:t>
      </w:r>
      <w:r w:rsidR="003A7480">
        <w:rPr>
          <w:rFonts w:ascii="Times New Roman" w:hAnsi="Times New Roman" w:cs="Times New Roman"/>
          <w:sz w:val="24"/>
          <w:szCs w:val="24"/>
          <w:lang w:val="en-GB"/>
        </w:rPr>
        <w:t xml:space="preserve">adapt </w:t>
      </w:r>
      <w:r w:rsidR="00461676">
        <w:rPr>
          <w:rFonts w:ascii="Times New Roman" w:hAnsi="Times New Roman" w:cs="Times New Roman"/>
          <w:sz w:val="24"/>
          <w:szCs w:val="24"/>
          <w:lang w:val="en-GB"/>
        </w:rPr>
        <w:t xml:space="preserve">our bodies </w:t>
      </w:r>
      <w:r w:rsidR="00034BCD">
        <w:rPr>
          <w:rFonts w:ascii="Times New Roman" w:hAnsi="Times New Roman" w:cs="Times New Roman"/>
          <w:sz w:val="24"/>
          <w:szCs w:val="24"/>
          <w:lang w:val="en-GB"/>
        </w:rPr>
        <w:t>and</w:t>
      </w:r>
      <w:r w:rsidR="00461676">
        <w:rPr>
          <w:rFonts w:ascii="Times New Roman" w:hAnsi="Times New Roman" w:cs="Times New Roman"/>
          <w:sz w:val="24"/>
          <w:szCs w:val="24"/>
          <w:lang w:val="en-GB"/>
        </w:rPr>
        <w:t xml:space="preserve"> minds </w:t>
      </w:r>
      <w:r w:rsidR="003A7480">
        <w:rPr>
          <w:rFonts w:ascii="Times New Roman" w:hAnsi="Times New Roman" w:cs="Times New Roman"/>
          <w:sz w:val="24"/>
          <w:szCs w:val="24"/>
          <w:lang w:val="en-GB"/>
        </w:rPr>
        <w:t>to</w:t>
      </w:r>
      <w:r w:rsidR="001A571A">
        <w:rPr>
          <w:rFonts w:ascii="Times New Roman" w:hAnsi="Times New Roman" w:cs="Times New Roman"/>
          <w:sz w:val="24"/>
          <w:szCs w:val="24"/>
          <w:lang w:val="en-GB"/>
        </w:rPr>
        <w:t xml:space="preserve"> </w:t>
      </w:r>
      <w:r w:rsidRPr="00A33684">
        <w:rPr>
          <w:rFonts w:ascii="Times New Roman" w:hAnsi="Times New Roman" w:cs="Times New Roman"/>
          <w:sz w:val="24"/>
          <w:szCs w:val="24"/>
          <w:lang w:val="en-GB"/>
        </w:rPr>
        <w:t xml:space="preserve">certain </w:t>
      </w:r>
      <w:proofErr w:type="spellStart"/>
      <w:r w:rsidRPr="00A33684">
        <w:rPr>
          <w:rFonts w:ascii="Times New Roman" w:hAnsi="Times New Roman" w:cs="Times New Roman"/>
          <w:sz w:val="24"/>
          <w:szCs w:val="24"/>
          <w:lang w:val="en-GB"/>
        </w:rPr>
        <w:t>socioculturally</w:t>
      </w:r>
      <w:proofErr w:type="spellEnd"/>
      <w:r w:rsidRPr="00A33684">
        <w:rPr>
          <w:rFonts w:ascii="Times New Roman" w:hAnsi="Times New Roman" w:cs="Times New Roman"/>
          <w:sz w:val="24"/>
          <w:szCs w:val="24"/>
          <w:lang w:val="en-GB"/>
        </w:rPr>
        <w:t xml:space="preserve"> induced mindsets,</w:t>
      </w:r>
      <w:r w:rsidR="005448E8">
        <w:rPr>
          <w:rFonts w:ascii="Times New Roman" w:hAnsi="Times New Roman" w:cs="Times New Roman"/>
          <w:sz w:val="24"/>
          <w:szCs w:val="24"/>
          <w:lang w:val="en-GB"/>
        </w:rPr>
        <w:t xml:space="preserve"> practices,</w:t>
      </w:r>
      <w:r w:rsidRPr="00A33684">
        <w:rPr>
          <w:rFonts w:ascii="Times New Roman" w:hAnsi="Times New Roman" w:cs="Times New Roman"/>
          <w:sz w:val="24"/>
          <w:szCs w:val="24"/>
          <w:lang w:val="en-GB"/>
        </w:rPr>
        <w:t xml:space="preserve"> and </w:t>
      </w:r>
      <w:r w:rsidR="003F665A">
        <w:rPr>
          <w:rFonts w:ascii="Times New Roman" w:hAnsi="Times New Roman" w:cs="Times New Roman"/>
          <w:sz w:val="24"/>
          <w:szCs w:val="24"/>
          <w:lang w:val="en-GB"/>
        </w:rPr>
        <w:t>norms</w:t>
      </w:r>
      <w:r w:rsidRPr="00A33684">
        <w:rPr>
          <w:rFonts w:ascii="Times New Roman" w:hAnsi="Times New Roman" w:cs="Times New Roman"/>
          <w:sz w:val="24"/>
          <w:szCs w:val="24"/>
          <w:lang w:val="en-GB"/>
        </w:rPr>
        <w:t xml:space="preserve"> that for us make </w:t>
      </w:r>
      <w:r w:rsidR="00026871">
        <w:rPr>
          <w:rFonts w:ascii="Times New Roman" w:hAnsi="Times New Roman" w:cs="Times New Roman"/>
          <w:sz w:val="24"/>
          <w:szCs w:val="24"/>
          <w:lang w:val="en-GB"/>
        </w:rPr>
        <w:t>them</w:t>
      </w:r>
      <w:r w:rsidR="00913F2E">
        <w:rPr>
          <w:rFonts w:ascii="Times New Roman" w:hAnsi="Times New Roman" w:cs="Times New Roman"/>
          <w:sz w:val="24"/>
          <w:szCs w:val="24"/>
          <w:lang w:val="en-GB"/>
        </w:rPr>
        <w:t xml:space="preserve"> intuitively</w:t>
      </w:r>
      <w:r w:rsidRPr="00A33684">
        <w:rPr>
          <w:rFonts w:ascii="Times New Roman" w:hAnsi="Times New Roman" w:cs="Times New Roman"/>
          <w:sz w:val="24"/>
          <w:szCs w:val="24"/>
          <w:lang w:val="en-GB"/>
        </w:rPr>
        <w:t xml:space="preserve"> seem n</w:t>
      </w:r>
      <w:r w:rsidR="003A3C6C">
        <w:rPr>
          <w:rFonts w:ascii="Times New Roman" w:hAnsi="Times New Roman" w:cs="Times New Roman"/>
          <w:sz w:val="24"/>
          <w:szCs w:val="24"/>
          <w:lang w:val="en-GB"/>
        </w:rPr>
        <w:t>ormal</w:t>
      </w:r>
      <w:r w:rsidR="00D67CDA">
        <w:rPr>
          <w:rFonts w:ascii="Times New Roman" w:hAnsi="Times New Roman" w:cs="Times New Roman"/>
          <w:sz w:val="24"/>
          <w:szCs w:val="24"/>
          <w:lang w:val="en-GB"/>
        </w:rPr>
        <w:t>,</w:t>
      </w:r>
      <w:r w:rsidRPr="00A33684">
        <w:rPr>
          <w:rFonts w:ascii="Times New Roman" w:hAnsi="Times New Roman" w:cs="Times New Roman"/>
          <w:sz w:val="24"/>
          <w:szCs w:val="24"/>
          <w:lang w:val="en-GB"/>
        </w:rPr>
        <w:t xml:space="preserve"> while making others </w:t>
      </w:r>
      <w:r w:rsidR="00633EF9">
        <w:rPr>
          <w:rFonts w:ascii="Times New Roman" w:hAnsi="Times New Roman" w:cs="Times New Roman"/>
          <w:sz w:val="24"/>
          <w:szCs w:val="24"/>
          <w:lang w:val="en-GB"/>
        </w:rPr>
        <w:t>appear</w:t>
      </w:r>
      <w:r w:rsidRPr="00A33684">
        <w:rPr>
          <w:rFonts w:ascii="Times New Roman" w:hAnsi="Times New Roman" w:cs="Times New Roman"/>
          <w:sz w:val="24"/>
          <w:szCs w:val="24"/>
          <w:lang w:val="en-GB"/>
        </w:rPr>
        <w:t xml:space="preserve"> out of place. These </w:t>
      </w:r>
      <w:r w:rsidR="008501E7">
        <w:rPr>
          <w:rFonts w:ascii="Times New Roman" w:hAnsi="Times New Roman" w:cs="Times New Roman"/>
          <w:sz w:val="24"/>
          <w:szCs w:val="24"/>
          <w:lang w:val="en-GB"/>
        </w:rPr>
        <w:t>preconscious</w:t>
      </w:r>
      <w:r w:rsidR="00E4695C">
        <w:rPr>
          <w:rFonts w:ascii="Times New Roman" w:hAnsi="Times New Roman" w:cs="Times New Roman"/>
          <w:sz w:val="24"/>
          <w:szCs w:val="24"/>
          <w:lang w:val="en-GB"/>
        </w:rPr>
        <w:t xml:space="preserve">ly structured </w:t>
      </w:r>
      <w:r w:rsidRPr="00A33684">
        <w:rPr>
          <w:rFonts w:ascii="Times New Roman" w:hAnsi="Times New Roman" w:cs="Times New Roman"/>
          <w:sz w:val="24"/>
          <w:szCs w:val="24"/>
          <w:lang w:val="en-GB"/>
        </w:rPr>
        <w:t xml:space="preserve">behaviours pertain, for instance, to patterns of tensing or loosening of body postures, exuberant or restrained use of gestures, loudness of voice in interaction, </w:t>
      </w:r>
      <w:r w:rsidR="00976445">
        <w:rPr>
          <w:rFonts w:ascii="Times New Roman" w:hAnsi="Times New Roman" w:cs="Times New Roman"/>
          <w:sz w:val="24"/>
          <w:szCs w:val="24"/>
          <w:lang w:val="en-GB"/>
        </w:rPr>
        <w:t>proxemics</w:t>
      </w:r>
      <w:r w:rsidR="00D215D7">
        <w:rPr>
          <w:rFonts w:ascii="Times New Roman" w:hAnsi="Times New Roman" w:cs="Times New Roman"/>
          <w:sz w:val="24"/>
          <w:szCs w:val="24"/>
          <w:lang w:val="en-GB"/>
        </w:rPr>
        <w:t xml:space="preserve">, </w:t>
      </w:r>
      <w:r w:rsidRPr="00A33684">
        <w:rPr>
          <w:rFonts w:ascii="Times New Roman" w:hAnsi="Times New Roman" w:cs="Times New Roman"/>
          <w:sz w:val="24"/>
          <w:szCs w:val="24"/>
          <w:lang w:val="en-GB"/>
        </w:rPr>
        <w:t xml:space="preserve">etc., which </w:t>
      </w:r>
      <w:r w:rsidR="00A533DA">
        <w:rPr>
          <w:rFonts w:ascii="Times New Roman" w:hAnsi="Times New Roman" w:cs="Times New Roman"/>
          <w:sz w:val="24"/>
          <w:szCs w:val="24"/>
          <w:lang w:val="en-GB"/>
        </w:rPr>
        <w:t xml:space="preserve">may </w:t>
      </w:r>
      <w:r w:rsidRPr="00A33684">
        <w:rPr>
          <w:rFonts w:ascii="Times New Roman" w:hAnsi="Times New Roman" w:cs="Times New Roman"/>
          <w:sz w:val="24"/>
          <w:szCs w:val="24"/>
          <w:lang w:val="en-GB"/>
        </w:rPr>
        <w:t>vary across communities and cultures.</w:t>
      </w:r>
      <w:r w:rsidR="0024789F">
        <w:rPr>
          <w:rFonts w:ascii="Times New Roman" w:hAnsi="Times New Roman" w:cs="Times New Roman"/>
          <w:sz w:val="24"/>
          <w:szCs w:val="24"/>
          <w:lang w:val="en-GB"/>
        </w:rPr>
        <w:t xml:space="preserve"> </w:t>
      </w:r>
      <w:r w:rsidR="009A728C">
        <w:rPr>
          <w:rFonts w:ascii="Times New Roman" w:hAnsi="Times New Roman" w:cs="Times New Roman"/>
          <w:sz w:val="24"/>
          <w:szCs w:val="24"/>
          <w:lang w:val="en-GB"/>
        </w:rPr>
        <w:t xml:space="preserve">They also </w:t>
      </w:r>
      <w:r w:rsidR="00414DA2">
        <w:rPr>
          <w:rFonts w:ascii="Times New Roman" w:hAnsi="Times New Roman" w:cs="Times New Roman"/>
          <w:sz w:val="24"/>
          <w:szCs w:val="24"/>
          <w:lang w:val="en-GB"/>
        </w:rPr>
        <w:t>function</w:t>
      </w:r>
      <w:r w:rsidR="00D57305">
        <w:rPr>
          <w:rFonts w:ascii="Times New Roman" w:hAnsi="Times New Roman" w:cs="Times New Roman"/>
          <w:sz w:val="24"/>
          <w:szCs w:val="24"/>
          <w:lang w:val="en-GB"/>
        </w:rPr>
        <w:t xml:space="preserve"> as </w:t>
      </w:r>
      <w:r w:rsidR="00D74F9A">
        <w:rPr>
          <w:rFonts w:ascii="Times New Roman" w:hAnsi="Times New Roman" w:cs="Times New Roman"/>
          <w:sz w:val="24"/>
          <w:szCs w:val="24"/>
          <w:lang w:val="en-GB"/>
        </w:rPr>
        <w:t xml:space="preserve">the source </w:t>
      </w:r>
      <w:r w:rsidR="00BC23E6" w:rsidRPr="00BC23E6">
        <w:rPr>
          <w:rFonts w:ascii="Times New Roman" w:hAnsi="Times New Roman" w:cs="Times New Roman"/>
          <w:sz w:val="24"/>
          <w:szCs w:val="24"/>
        </w:rPr>
        <w:t xml:space="preserve">to </w:t>
      </w:r>
      <w:r w:rsidR="00490648">
        <w:rPr>
          <w:rFonts w:ascii="Times New Roman" w:hAnsi="Times New Roman" w:cs="Times New Roman"/>
          <w:sz w:val="24"/>
          <w:szCs w:val="24"/>
        </w:rPr>
        <w:t>guid</w:t>
      </w:r>
      <w:r w:rsidR="00AB461F">
        <w:rPr>
          <w:rFonts w:ascii="Times New Roman" w:hAnsi="Times New Roman" w:cs="Times New Roman"/>
          <w:sz w:val="24"/>
          <w:szCs w:val="24"/>
        </w:rPr>
        <w:t>e</w:t>
      </w:r>
      <w:r w:rsidR="00490648">
        <w:rPr>
          <w:rFonts w:ascii="Times New Roman" w:hAnsi="Times New Roman" w:cs="Times New Roman"/>
          <w:sz w:val="24"/>
          <w:szCs w:val="24"/>
        </w:rPr>
        <w:t xml:space="preserve"> </w:t>
      </w:r>
      <w:r w:rsidR="00BC23E6" w:rsidRPr="003B10FF">
        <w:rPr>
          <w:rFonts w:ascii="Times New Roman" w:hAnsi="Times New Roman" w:cs="Times New Roman"/>
          <w:i/>
          <w:iCs/>
          <w:sz w:val="24"/>
          <w:szCs w:val="24"/>
        </w:rPr>
        <w:t>spontaneous</w:t>
      </w:r>
      <w:r w:rsidR="00BB1D54">
        <w:rPr>
          <w:rFonts w:ascii="Times New Roman" w:hAnsi="Times New Roman" w:cs="Times New Roman"/>
          <w:sz w:val="24"/>
          <w:szCs w:val="24"/>
        </w:rPr>
        <w:t xml:space="preserve"> behaviour </w:t>
      </w:r>
      <w:r w:rsidR="00EA71B9">
        <w:rPr>
          <w:rFonts w:ascii="Times New Roman" w:hAnsi="Times New Roman" w:cs="Times New Roman"/>
          <w:sz w:val="24"/>
          <w:szCs w:val="24"/>
        </w:rPr>
        <w:t>in i</w:t>
      </w:r>
      <w:r w:rsidR="00B47B4D">
        <w:rPr>
          <w:rFonts w:ascii="Times New Roman" w:hAnsi="Times New Roman" w:cs="Times New Roman"/>
          <w:sz w:val="24"/>
          <w:szCs w:val="24"/>
        </w:rPr>
        <w:t xml:space="preserve">nteractive </w:t>
      </w:r>
      <w:r w:rsidR="00BC23E6" w:rsidRPr="00BC23E6">
        <w:rPr>
          <w:rFonts w:ascii="Times New Roman" w:hAnsi="Times New Roman" w:cs="Times New Roman"/>
          <w:sz w:val="24"/>
          <w:szCs w:val="24"/>
        </w:rPr>
        <w:t xml:space="preserve">situations without </w:t>
      </w:r>
      <w:r w:rsidR="0029335D">
        <w:rPr>
          <w:rFonts w:ascii="Times New Roman" w:hAnsi="Times New Roman" w:cs="Times New Roman"/>
          <w:sz w:val="24"/>
          <w:szCs w:val="24"/>
        </w:rPr>
        <w:t xml:space="preserve">the opportunity for </w:t>
      </w:r>
      <w:r w:rsidR="00B8684E">
        <w:rPr>
          <w:rFonts w:ascii="Times New Roman" w:hAnsi="Times New Roman" w:cs="Times New Roman"/>
          <w:sz w:val="24"/>
          <w:szCs w:val="24"/>
        </w:rPr>
        <w:t>deliberate</w:t>
      </w:r>
      <w:r w:rsidR="0029335D">
        <w:rPr>
          <w:rFonts w:ascii="Times New Roman" w:hAnsi="Times New Roman" w:cs="Times New Roman"/>
          <w:sz w:val="24"/>
          <w:szCs w:val="24"/>
        </w:rPr>
        <w:t xml:space="preserve"> reflection</w:t>
      </w:r>
      <w:r w:rsidR="00537F0F">
        <w:rPr>
          <w:rFonts w:ascii="Times New Roman" w:hAnsi="Times New Roman" w:cs="Times New Roman"/>
          <w:sz w:val="24"/>
          <w:szCs w:val="24"/>
        </w:rPr>
        <w:t xml:space="preserve">, particularly </w:t>
      </w:r>
      <w:r w:rsidR="007A2DC6">
        <w:rPr>
          <w:rFonts w:ascii="Times New Roman" w:hAnsi="Times New Roman" w:cs="Times New Roman"/>
          <w:sz w:val="24"/>
          <w:szCs w:val="24"/>
        </w:rPr>
        <w:t xml:space="preserve">if </w:t>
      </w:r>
      <w:r w:rsidR="00537F0F">
        <w:rPr>
          <w:rFonts w:ascii="Times New Roman" w:hAnsi="Times New Roman" w:cs="Times New Roman"/>
          <w:sz w:val="24"/>
          <w:szCs w:val="24"/>
        </w:rPr>
        <w:t xml:space="preserve">these situations </w:t>
      </w:r>
      <w:r w:rsidR="00EC7AE3">
        <w:rPr>
          <w:rFonts w:ascii="Times New Roman" w:hAnsi="Times New Roman" w:cs="Times New Roman"/>
          <w:sz w:val="24"/>
          <w:szCs w:val="24"/>
        </w:rPr>
        <w:t xml:space="preserve">are </w:t>
      </w:r>
      <w:r w:rsidR="005E7C6D">
        <w:rPr>
          <w:rFonts w:ascii="Times New Roman" w:hAnsi="Times New Roman" w:cs="Times New Roman"/>
          <w:sz w:val="24"/>
          <w:szCs w:val="24"/>
        </w:rPr>
        <w:t>informed</w:t>
      </w:r>
      <w:r w:rsidR="00EC7AE3">
        <w:rPr>
          <w:rFonts w:ascii="Times New Roman" w:hAnsi="Times New Roman" w:cs="Times New Roman"/>
          <w:sz w:val="24"/>
          <w:szCs w:val="24"/>
        </w:rPr>
        <w:t xml:space="preserve"> by a </w:t>
      </w:r>
      <w:r w:rsidR="00523F80">
        <w:rPr>
          <w:rFonts w:ascii="Times New Roman" w:hAnsi="Times New Roman" w:cs="Times New Roman"/>
          <w:sz w:val="24"/>
          <w:szCs w:val="24"/>
        </w:rPr>
        <w:t>non</w:t>
      </w:r>
      <w:ins w:id="91" w:author="Leesa Leesa" w:date="2021-05-22T15:12:00Z">
        <w:r w:rsidR="00D81F05">
          <w:rPr>
            <w:rFonts w:ascii="Times New Roman" w:hAnsi="Times New Roman" w:cs="Times New Roman"/>
            <w:sz w:val="24"/>
            <w:szCs w:val="24"/>
          </w:rPr>
          <w:t>-</w:t>
        </w:r>
      </w:ins>
      <w:r w:rsidR="00523F80">
        <w:rPr>
          <w:rFonts w:ascii="Times New Roman" w:hAnsi="Times New Roman" w:cs="Times New Roman"/>
          <w:sz w:val="24"/>
          <w:szCs w:val="24"/>
        </w:rPr>
        <w:t xml:space="preserve">native </w:t>
      </w:r>
      <w:r w:rsidR="00EC7AE3">
        <w:rPr>
          <w:rFonts w:ascii="Times New Roman" w:hAnsi="Times New Roman" w:cs="Times New Roman"/>
          <w:sz w:val="24"/>
          <w:szCs w:val="24"/>
        </w:rPr>
        <w:t xml:space="preserve">language and its </w:t>
      </w:r>
      <w:r w:rsidR="00ED27E7">
        <w:rPr>
          <w:rFonts w:ascii="Times New Roman" w:hAnsi="Times New Roman" w:cs="Times New Roman"/>
          <w:sz w:val="24"/>
          <w:szCs w:val="24"/>
        </w:rPr>
        <w:t>sociocultural context</w:t>
      </w:r>
      <w:r w:rsidR="00840345">
        <w:rPr>
          <w:rFonts w:ascii="Times New Roman" w:hAnsi="Times New Roman" w:cs="Times New Roman"/>
          <w:sz w:val="24"/>
          <w:szCs w:val="24"/>
        </w:rPr>
        <w:t>. I</w:t>
      </w:r>
      <w:r w:rsidR="00004ACF">
        <w:rPr>
          <w:rFonts w:ascii="Times New Roman" w:hAnsi="Times New Roman" w:cs="Times New Roman"/>
          <w:sz w:val="24"/>
          <w:szCs w:val="24"/>
        </w:rPr>
        <w:t>n these instances</w:t>
      </w:r>
      <w:r w:rsidR="0048652E">
        <w:rPr>
          <w:rFonts w:ascii="Times New Roman" w:hAnsi="Times New Roman" w:cs="Times New Roman"/>
          <w:sz w:val="24"/>
          <w:szCs w:val="24"/>
        </w:rPr>
        <w:t>,</w:t>
      </w:r>
      <w:r w:rsidR="005151EF">
        <w:rPr>
          <w:rFonts w:ascii="Times New Roman" w:hAnsi="Times New Roman" w:cs="Times New Roman"/>
          <w:sz w:val="24"/>
          <w:szCs w:val="24"/>
        </w:rPr>
        <w:t xml:space="preserve"> </w:t>
      </w:r>
      <w:r w:rsidR="00EC0038">
        <w:rPr>
          <w:rFonts w:ascii="Times New Roman" w:hAnsi="Times New Roman" w:cs="Times New Roman"/>
          <w:sz w:val="24"/>
          <w:szCs w:val="24"/>
        </w:rPr>
        <w:t xml:space="preserve">spontaneous </w:t>
      </w:r>
      <w:r w:rsidR="00004ACF">
        <w:rPr>
          <w:rFonts w:ascii="Times New Roman" w:hAnsi="Times New Roman" w:cs="Times New Roman"/>
          <w:sz w:val="24"/>
          <w:szCs w:val="24"/>
        </w:rPr>
        <w:t xml:space="preserve">behaviour is </w:t>
      </w:r>
      <w:r w:rsidR="00A273B6">
        <w:rPr>
          <w:rFonts w:ascii="Times New Roman" w:hAnsi="Times New Roman" w:cs="Times New Roman"/>
          <w:sz w:val="24"/>
          <w:szCs w:val="24"/>
        </w:rPr>
        <w:t xml:space="preserve">shaped </w:t>
      </w:r>
      <w:r w:rsidR="00CE51F0">
        <w:rPr>
          <w:rFonts w:ascii="Times New Roman" w:hAnsi="Times New Roman" w:cs="Times New Roman"/>
          <w:sz w:val="24"/>
          <w:szCs w:val="24"/>
        </w:rPr>
        <w:t xml:space="preserve">by </w:t>
      </w:r>
      <w:r w:rsidR="0048652E">
        <w:rPr>
          <w:rFonts w:ascii="Times New Roman" w:hAnsi="Times New Roman" w:cs="Times New Roman"/>
          <w:sz w:val="24"/>
          <w:szCs w:val="24"/>
        </w:rPr>
        <w:t>the</w:t>
      </w:r>
      <w:r w:rsidR="00BC23E6" w:rsidRPr="00BC23E6">
        <w:rPr>
          <w:rFonts w:ascii="Times New Roman" w:hAnsi="Times New Roman" w:cs="Times New Roman"/>
          <w:sz w:val="24"/>
          <w:szCs w:val="24"/>
        </w:rPr>
        <w:t xml:space="preserve"> </w:t>
      </w:r>
      <w:r w:rsidR="0048652E">
        <w:rPr>
          <w:rFonts w:ascii="Times New Roman" w:hAnsi="Times New Roman" w:cs="Times New Roman"/>
          <w:sz w:val="24"/>
          <w:szCs w:val="24"/>
        </w:rPr>
        <w:t>subject’s</w:t>
      </w:r>
      <w:r w:rsidR="00BC23E6" w:rsidRPr="00BC23E6">
        <w:rPr>
          <w:rFonts w:ascii="Times New Roman" w:hAnsi="Times New Roman" w:cs="Times New Roman"/>
          <w:sz w:val="24"/>
          <w:szCs w:val="24"/>
        </w:rPr>
        <w:t xml:space="preserve"> </w:t>
      </w:r>
      <w:r w:rsidR="001F7221">
        <w:rPr>
          <w:rFonts w:ascii="Times New Roman" w:hAnsi="Times New Roman" w:cs="Times New Roman"/>
          <w:sz w:val="24"/>
          <w:szCs w:val="24"/>
        </w:rPr>
        <w:t xml:space="preserve">preconscious </w:t>
      </w:r>
      <w:r w:rsidR="00BC23E6" w:rsidRPr="00BC23E6">
        <w:rPr>
          <w:rFonts w:ascii="Times New Roman" w:hAnsi="Times New Roman" w:cs="Times New Roman"/>
          <w:sz w:val="24"/>
          <w:szCs w:val="24"/>
        </w:rPr>
        <w:t>visceral gut feelings</w:t>
      </w:r>
      <w:r w:rsidR="00B150F7">
        <w:rPr>
          <w:rFonts w:ascii="Times New Roman" w:hAnsi="Times New Roman" w:cs="Times New Roman"/>
          <w:sz w:val="24"/>
          <w:szCs w:val="24"/>
        </w:rPr>
        <w:t>, hunches,</w:t>
      </w:r>
      <w:r w:rsidR="003017D5">
        <w:rPr>
          <w:rFonts w:ascii="Times New Roman" w:hAnsi="Times New Roman" w:cs="Times New Roman"/>
          <w:sz w:val="24"/>
          <w:szCs w:val="24"/>
        </w:rPr>
        <w:t xml:space="preserve"> </w:t>
      </w:r>
      <w:r w:rsidR="002018A9">
        <w:rPr>
          <w:rFonts w:ascii="Times New Roman" w:hAnsi="Times New Roman" w:cs="Times New Roman"/>
          <w:sz w:val="24"/>
          <w:szCs w:val="24"/>
        </w:rPr>
        <w:t>and</w:t>
      </w:r>
      <w:r w:rsidR="003017D5">
        <w:rPr>
          <w:rFonts w:ascii="Times New Roman" w:hAnsi="Times New Roman" w:cs="Times New Roman"/>
          <w:sz w:val="24"/>
          <w:szCs w:val="24"/>
        </w:rPr>
        <w:t xml:space="preserve"> inst</w:t>
      </w:r>
      <w:r w:rsidR="002221E5">
        <w:rPr>
          <w:rFonts w:ascii="Times New Roman" w:hAnsi="Times New Roman" w:cs="Times New Roman"/>
          <w:sz w:val="24"/>
          <w:szCs w:val="24"/>
        </w:rPr>
        <w:t>incts</w:t>
      </w:r>
      <w:r w:rsidR="00B10487">
        <w:rPr>
          <w:rFonts w:ascii="Times New Roman" w:hAnsi="Times New Roman" w:cs="Times New Roman"/>
          <w:sz w:val="24"/>
          <w:szCs w:val="24"/>
        </w:rPr>
        <w:t xml:space="preserve">, as </w:t>
      </w:r>
      <w:r w:rsidR="00534A8E">
        <w:rPr>
          <w:rFonts w:ascii="Times New Roman" w:hAnsi="Times New Roman" w:cs="Times New Roman"/>
          <w:sz w:val="24"/>
          <w:szCs w:val="24"/>
        </w:rPr>
        <w:t>emergent in</w:t>
      </w:r>
      <w:r w:rsidR="00B10487">
        <w:rPr>
          <w:rFonts w:ascii="Times New Roman" w:hAnsi="Times New Roman" w:cs="Times New Roman"/>
          <w:sz w:val="24"/>
          <w:szCs w:val="24"/>
        </w:rPr>
        <w:t xml:space="preserve"> </w:t>
      </w:r>
      <w:r w:rsidR="000E775B">
        <w:rPr>
          <w:rFonts w:ascii="Times New Roman" w:hAnsi="Times New Roman" w:cs="Times New Roman"/>
          <w:sz w:val="24"/>
          <w:szCs w:val="24"/>
        </w:rPr>
        <w:t>the situation</w:t>
      </w:r>
      <w:r w:rsidR="00BC23E6" w:rsidRPr="00BC23E6">
        <w:rPr>
          <w:rFonts w:ascii="Times New Roman" w:hAnsi="Times New Roman" w:cs="Times New Roman"/>
          <w:sz w:val="24"/>
          <w:szCs w:val="24"/>
        </w:rPr>
        <w:t xml:space="preserve">. </w:t>
      </w:r>
      <w:r w:rsidR="00F464F5">
        <w:rPr>
          <w:rFonts w:ascii="Times New Roman" w:hAnsi="Times New Roman" w:cs="Times New Roman"/>
          <w:sz w:val="24"/>
          <w:szCs w:val="24"/>
          <w:lang w:val="en-GB"/>
        </w:rPr>
        <w:t>However, t</w:t>
      </w:r>
      <w:r w:rsidR="009C3286">
        <w:rPr>
          <w:rFonts w:ascii="Times New Roman" w:hAnsi="Times New Roman" w:cs="Times New Roman"/>
          <w:sz w:val="24"/>
          <w:szCs w:val="24"/>
          <w:lang w:val="en-GB"/>
        </w:rPr>
        <w:t>he</w:t>
      </w:r>
      <w:r w:rsidR="00DD1449">
        <w:rPr>
          <w:rFonts w:ascii="Times New Roman" w:hAnsi="Times New Roman" w:cs="Times New Roman"/>
          <w:sz w:val="24"/>
          <w:szCs w:val="24"/>
          <w:lang w:val="en-GB"/>
        </w:rPr>
        <w:t xml:space="preserve"> sedimented habitus</w:t>
      </w:r>
      <w:r w:rsidR="00EC0038">
        <w:rPr>
          <w:rFonts w:ascii="Times New Roman" w:hAnsi="Times New Roman" w:cs="Times New Roman"/>
          <w:sz w:val="24"/>
          <w:szCs w:val="24"/>
          <w:lang w:val="en-GB"/>
        </w:rPr>
        <w:t xml:space="preserve"> can</w:t>
      </w:r>
      <w:r w:rsidR="009C3286">
        <w:rPr>
          <w:rFonts w:ascii="Times New Roman" w:hAnsi="Times New Roman" w:cs="Times New Roman"/>
          <w:sz w:val="24"/>
          <w:szCs w:val="24"/>
          <w:lang w:val="en-GB"/>
        </w:rPr>
        <w:t xml:space="preserve"> also</w:t>
      </w:r>
      <w:r w:rsidR="00D120C0">
        <w:rPr>
          <w:rFonts w:ascii="Times New Roman" w:hAnsi="Times New Roman" w:cs="Times New Roman"/>
          <w:sz w:val="24"/>
          <w:szCs w:val="24"/>
          <w:lang w:val="en-GB"/>
        </w:rPr>
        <w:t xml:space="preserve"> give rise to</w:t>
      </w:r>
      <w:r w:rsidR="009C3286">
        <w:rPr>
          <w:rFonts w:ascii="Times New Roman" w:hAnsi="Times New Roman" w:cs="Times New Roman"/>
          <w:sz w:val="24"/>
          <w:szCs w:val="24"/>
          <w:lang w:val="en-GB"/>
        </w:rPr>
        <w:t xml:space="preserve"> </w:t>
      </w:r>
      <w:r w:rsidR="000B75B8">
        <w:rPr>
          <w:rFonts w:ascii="Times New Roman" w:hAnsi="Times New Roman" w:cs="Times New Roman"/>
          <w:sz w:val="24"/>
          <w:szCs w:val="24"/>
          <w:lang w:val="en-GB"/>
        </w:rPr>
        <w:t xml:space="preserve">deeply embodied prejudices and stereotypes </w:t>
      </w:r>
      <w:r w:rsidR="001A1FE9">
        <w:rPr>
          <w:rFonts w:ascii="Times New Roman" w:hAnsi="Times New Roman" w:cs="Times New Roman"/>
          <w:sz w:val="24"/>
          <w:szCs w:val="24"/>
          <w:lang w:val="en-GB"/>
        </w:rPr>
        <w:t xml:space="preserve">which </w:t>
      </w:r>
      <w:r w:rsidR="001A1FE9" w:rsidRPr="001A1FE9">
        <w:rPr>
          <w:rFonts w:ascii="Times New Roman" w:hAnsi="Times New Roman" w:cs="Times New Roman"/>
          <w:iCs/>
          <w:sz w:val="24"/>
          <w:szCs w:val="24"/>
        </w:rPr>
        <w:t>“resist correction by mere discursive arguments for tolerance</w:t>
      </w:r>
      <w:r w:rsidR="001E3AEE">
        <w:rPr>
          <w:rFonts w:ascii="Times New Roman" w:hAnsi="Times New Roman" w:cs="Times New Roman"/>
          <w:iCs/>
          <w:sz w:val="24"/>
          <w:szCs w:val="24"/>
        </w:rPr>
        <w:t xml:space="preserve">” </w:t>
      </w:r>
      <w:r w:rsidR="00BB0727" w:rsidRPr="001A1FE9">
        <w:rPr>
          <w:rFonts w:ascii="Times New Roman" w:hAnsi="Times New Roman" w:cs="Times New Roman"/>
          <w:iCs/>
          <w:sz w:val="24"/>
          <w:szCs w:val="24"/>
        </w:rPr>
        <w:t>(Shusterman 20</w:t>
      </w:r>
      <w:r w:rsidR="00BB0727">
        <w:rPr>
          <w:rFonts w:ascii="Times New Roman" w:hAnsi="Times New Roman" w:cs="Times New Roman"/>
          <w:iCs/>
          <w:sz w:val="24"/>
          <w:szCs w:val="24"/>
        </w:rPr>
        <w:t>12</w:t>
      </w:r>
      <w:r w:rsidR="00BB0727" w:rsidRPr="001A1FE9">
        <w:rPr>
          <w:rFonts w:ascii="Times New Roman" w:hAnsi="Times New Roman" w:cs="Times New Roman"/>
          <w:iCs/>
          <w:sz w:val="24"/>
          <w:szCs w:val="24"/>
        </w:rPr>
        <w:t xml:space="preserve">: </w:t>
      </w:r>
      <w:r w:rsidR="00BB0727">
        <w:rPr>
          <w:rFonts w:ascii="Times New Roman" w:hAnsi="Times New Roman" w:cs="Times New Roman"/>
          <w:iCs/>
          <w:sz w:val="24"/>
          <w:szCs w:val="24"/>
        </w:rPr>
        <w:t>30</w:t>
      </w:r>
      <w:r w:rsidR="00BB0727" w:rsidRPr="001A1FE9">
        <w:rPr>
          <w:rFonts w:ascii="Times New Roman" w:hAnsi="Times New Roman" w:cs="Times New Roman"/>
          <w:iCs/>
          <w:sz w:val="24"/>
          <w:szCs w:val="24"/>
        </w:rPr>
        <w:t>)</w:t>
      </w:r>
      <w:r w:rsidR="00BB0727">
        <w:rPr>
          <w:rFonts w:ascii="Times New Roman" w:hAnsi="Times New Roman" w:cs="Times New Roman"/>
          <w:iCs/>
          <w:sz w:val="24"/>
          <w:szCs w:val="24"/>
        </w:rPr>
        <w:t xml:space="preserve"> </w:t>
      </w:r>
      <w:r w:rsidR="001E3AEE">
        <w:rPr>
          <w:rFonts w:ascii="Times New Roman" w:hAnsi="Times New Roman" w:cs="Times New Roman"/>
          <w:iCs/>
          <w:sz w:val="24"/>
          <w:szCs w:val="24"/>
        </w:rPr>
        <w:t xml:space="preserve">because </w:t>
      </w:r>
      <w:r w:rsidR="007238AB">
        <w:rPr>
          <w:rFonts w:ascii="Times New Roman" w:hAnsi="Times New Roman" w:cs="Times New Roman"/>
          <w:iCs/>
          <w:sz w:val="24"/>
          <w:szCs w:val="24"/>
        </w:rPr>
        <w:t xml:space="preserve">they </w:t>
      </w:r>
      <w:r w:rsidR="003D771E">
        <w:rPr>
          <w:rFonts w:ascii="Times New Roman" w:hAnsi="Times New Roman" w:cs="Times New Roman"/>
          <w:iCs/>
          <w:sz w:val="24"/>
          <w:szCs w:val="24"/>
        </w:rPr>
        <w:t>operate</w:t>
      </w:r>
      <w:r w:rsidR="007238AB">
        <w:rPr>
          <w:rFonts w:ascii="Times New Roman" w:hAnsi="Times New Roman" w:cs="Times New Roman"/>
          <w:iCs/>
          <w:sz w:val="24"/>
          <w:szCs w:val="24"/>
        </w:rPr>
        <w:t xml:space="preserve"> </w:t>
      </w:r>
      <w:r w:rsidR="00A60FDE">
        <w:rPr>
          <w:rFonts w:ascii="Times New Roman" w:hAnsi="Times New Roman" w:cs="Times New Roman"/>
          <w:iCs/>
          <w:sz w:val="24"/>
          <w:szCs w:val="24"/>
        </w:rPr>
        <w:t>onl</w:t>
      </w:r>
      <w:r w:rsidR="007238AB">
        <w:rPr>
          <w:rFonts w:ascii="Times New Roman" w:hAnsi="Times New Roman" w:cs="Times New Roman"/>
          <w:iCs/>
          <w:sz w:val="24"/>
          <w:szCs w:val="24"/>
        </w:rPr>
        <w:t xml:space="preserve">y </w:t>
      </w:r>
      <w:r w:rsidR="00B11AF2">
        <w:rPr>
          <w:rFonts w:ascii="Times New Roman" w:hAnsi="Times New Roman" w:cs="Times New Roman"/>
          <w:iCs/>
          <w:sz w:val="24"/>
          <w:szCs w:val="24"/>
        </w:rPr>
        <w:t xml:space="preserve">on </w:t>
      </w:r>
      <w:r w:rsidR="007238AB">
        <w:rPr>
          <w:rFonts w:ascii="Times New Roman" w:hAnsi="Times New Roman" w:cs="Times New Roman"/>
          <w:iCs/>
          <w:sz w:val="24"/>
          <w:szCs w:val="24"/>
        </w:rPr>
        <w:t xml:space="preserve">the </w:t>
      </w:r>
      <w:r w:rsidR="00BE710C">
        <w:rPr>
          <w:rFonts w:ascii="Times New Roman" w:hAnsi="Times New Roman" w:cs="Times New Roman"/>
          <w:iCs/>
          <w:sz w:val="24"/>
          <w:szCs w:val="24"/>
        </w:rPr>
        <w:t>rational level</w:t>
      </w:r>
      <w:r w:rsidR="007238AB">
        <w:rPr>
          <w:rFonts w:ascii="Times New Roman" w:hAnsi="Times New Roman" w:cs="Times New Roman"/>
          <w:iCs/>
          <w:sz w:val="24"/>
          <w:szCs w:val="24"/>
        </w:rPr>
        <w:t xml:space="preserve"> </w:t>
      </w:r>
      <w:r w:rsidR="00BE710C">
        <w:rPr>
          <w:rFonts w:ascii="Times New Roman" w:hAnsi="Times New Roman" w:cs="Times New Roman"/>
          <w:iCs/>
          <w:sz w:val="24"/>
          <w:szCs w:val="24"/>
        </w:rPr>
        <w:t>“</w:t>
      </w:r>
      <w:r w:rsidR="001A1FE9" w:rsidRPr="001A1FE9">
        <w:rPr>
          <w:rFonts w:ascii="Times New Roman" w:hAnsi="Times New Roman" w:cs="Times New Roman"/>
          <w:iCs/>
          <w:sz w:val="24"/>
          <w:szCs w:val="24"/>
        </w:rPr>
        <w:t>without changing the visceral grip of the prejudice”</w:t>
      </w:r>
      <w:r w:rsidR="00BB0727">
        <w:rPr>
          <w:rFonts w:ascii="Times New Roman" w:hAnsi="Times New Roman" w:cs="Times New Roman"/>
          <w:iCs/>
          <w:sz w:val="24"/>
          <w:szCs w:val="24"/>
        </w:rPr>
        <w:t xml:space="preserve"> </w:t>
      </w:r>
      <w:r w:rsidR="00BB0727">
        <w:rPr>
          <w:rFonts w:ascii="Times New Roman" w:hAnsi="Times New Roman" w:cs="Times New Roman"/>
          <w:iCs/>
          <w:sz w:val="24"/>
          <w:szCs w:val="24"/>
        </w:rPr>
        <w:lastRenderedPageBreak/>
        <w:t>(ibid.)</w:t>
      </w:r>
      <w:r w:rsidR="001A1FE9" w:rsidRPr="001A1FE9">
        <w:rPr>
          <w:rFonts w:ascii="Times New Roman" w:hAnsi="Times New Roman" w:cs="Times New Roman"/>
          <w:iCs/>
          <w:sz w:val="24"/>
          <w:szCs w:val="24"/>
        </w:rPr>
        <w:t xml:space="preserve">. </w:t>
      </w:r>
      <w:r w:rsidR="00982CB2">
        <w:rPr>
          <w:rFonts w:ascii="Times New Roman" w:hAnsi="Times New Roman" w:cs="Times New Roman"/>
          <w:iCs/>
          <w:sz w:val="24"/>
          <w:szCs w:val="24"/>
        </w:rPr>
        <w:t>T</w:t>
      </w:r>
      <w:r w:rsidR="004C5F55">
        <w:rPr>
          <w:rFonts w:ascii="Times New Roman" w:hAnsi="Times New Roman" w:cs="Times New Roman"/>
          <w:iCs/>
          <w:sz w:val="24"/>
          <w:szCs w:val="24"/>
        </w:rPr>
        <w:t>hey can only be</w:t>
      </w:r>
      <w:r w:rsidR="001A1FE9" w:rsidRPr="001A1FE9">
        <w:rPr>
          <w:rFonts w:ascii="Times New Roman" w:hAnsi="Times New Roman" w:cs="Times New Roman"/>
          <w:iCs/>
          <w:sz w:val="24"/>
          <w:szCs w:val="24"/>
        </w:rPr>
        <w:t xml:space="preserve"> addressed </w:t>
      </w:r>
      <w:r w:rsidR="00A35D3C">
        <w:rPr>
          <w:rFonts w:ascii="Times New Roman" w:hAnsi="Times New Roman" w:cs="Times New Roman"/>
          <w:iCs/>
          <w:sz w:val="24"/>
          <w:szCs w:val="24"/>
        </w:rPr>
        <w:t xml:space="preserve">and modified </w:t>
      </w:r>
      <w:r w:rsidR="00837809">
        <w:rPr>
          <w:rFonts w:ascii="Times New Roman" w:hAnsi="Times New Roman" w:cs="Times New Roman"/>
          <w:iCs/>
          <w:sz w:val="24"/>
          <w:szCs w:val="24"/>
        </w:rPr>
        <w:t>through</w:t>
      </w:r>
      <w:r w:rsidR="00080012">
        <w:rPr>
          <w:rFonts w:ascii="Times New Roman" w:hAnsi="Times New Roman" w:cs="Times New Roman"/>
          <w:sz w:val="24"/>
          <w:szCs w:val="24"/>
          <w:lang w:val="en-US"/>
        </w:rPr>
        <w:t xml:space="preserve"> </w:t>
      </w:r>
      <w:r w:rsidR="008F78D8">
        <w:rPr>
          <w:rFonts w:ascii="Times New Roman" w:hAnsi="Times New Roman" w:cs="Times New Roman"/>
          <w:sz w:val="24"/>
          <w:szCs w:val="24"/>
          <w:lang w:val="en-US"/>
        </w:rPr>
        <w:t>an</w:t>
      </w:r>
      <w:r w:rsidR="00080012">
        <w:rPr>
          <w:rFonts w:ascii="Times New Roman" w:hAnsi="Times New Roman" w:cs="Times New Roman"/>
          <w:sz w:val="24"/>
          <w:szCs w:val="24"/>
          <w:lang w:val="en-US"/>
        </w:rPr>
        <w:t xml:space="preserve"> interplay </w:t>
      </w:r>
      <w:r w:rsidR="000B7C05">
        <w:rPr>
          <w:rFonts w:ascii="Times New Roman" w:hAnsi="Times New Roman" w:cs="Times New Roman"/>
          <w:sz w:val="24"/>
          <w:szCs w:val="24"/>
          <w:lang w:val="en-US"/>
        </w:rPr>
        <w:t>of</w:t>
      </w:r>
      <w:r w:rsidR="00080012">
        <w:rPr>
          <w:rFonts w:ascii="Times New Roman" w:hAnsi="Times New Roman" w:cs="Times New Roman"/>
          <w:sz w:val="24"/>
          <w:szCs w:val="24"/>
          <w:lang w:val="en-US"/>
        </w:rPr>
        <w:t xml:space="preserve"> rational insight and</w:t>
      </w:r>
      <w:r w:rsidR="005966AD">
        <w:rPr>
          <w:rFonts w:ascii="Times New Roman" w:hAnsi="Times New Roman" w:cs="Times New Roman"/>
          <w:sz w:val="24"/>
          <w:szCs w:val="24"/>
          <w:lang w:val="en-US"/>
        </w:rPr>
        <w:t xml:space="preserve"> </w:t>
      </w:r>
      <w:r w:rsidR="00982CB2">
        <w:rPr>
          <w:rFonts w:ascii="Times New Roman" w:hAnsi="Times New Roman" w:cs="Times New Roman"/>
          <w:sz w:val="24"/>
          <w:szCs w:val="24"/>
          <w:lang w:val="en-US"/>
        </w:rPr>
        <w:t xml:space="preserve">focused </w:t>
      </w:r>
      <w:r w:rsidR="00665FDB">
        <w:rPr>
          <w:rFonts w:ascii="Times New Roman" w:hAnsi="Times New Roman" w:cs="Times New Roman"/>
          <w:iCs/>
          <w:sz w:val="24"/>
          <w:szCs w:val="24"/>
        </w:rPr>
        <w:t>(</w:t>
      </w:r>
      <w:r w:rsidR="003E296C">
        <w:rPr>
          <w:rFonts w:ascii="Times New Roman" w:hAnsi="Times New Roman" w:cs="Times New Roman"/>
          <w:iCs/>
          <w:sz w:val="24"/>
          <w:szCs w:val="24"/>
        </w:rPr>
        <w:t>re</w:t>
      </w:r>
      <w:r w:rsidR="00665FDB">
        <w:rPr>
          <w:rFonts w:ascii="Times New Roman" w:hAnsi="Times New Roman" w:cs="Times New Roman"/>
          <w:iCs/>
          <w:sz w:val="24"/>
          <w:szCs w:val="24"/>
        </w:rPr>
        <w:t>)</w:t>
      </w:r>
      <w:r w:rsidR="003E296C">
        <w:rPr>
          <w:rFonts w:ascii="Times New Roman" w:hAnsi="Times New Roman" w:cs="Times New Roman"/>
          <w:iCs/>
          <w:sz w:val="24"/>
          <w:szCs w:val="24"/>
        </w:rPr>
        <w:t xml:space="preserve">training </w:t>
      </w:r>
      <w:r w:rsidR="0015152F" w:rsidRPr="0015152F">
        <w:rPr>
          <w:rFonts w:ascii="Times New Roman" w:hAnsi="Times New Roman" w:cs="Times New Roman"/>
          <w:iCs/>
          <w:sz w:val="24"/>
          <w:szCs w:val="24"/>
          <w:lang w:val="en-US"/>
        </w:rPr>
        <w:t>of situationally appropriate</w:t>
      </w:r>
      <w:r w:rsidR="00BD653F">
        <w:rPr>
          <w:rFonts w:ascii="Times New Roman" w:hAnsi="Times New Roman" w:cs="Times New Roman"/>
          <w:iCs/>
          <w:sz w:val="24"/>
          <w:szCs w:val="24"/>
          <w:lang w:val="en-US"/>
        </w:rPr>
        <w:t xml:space="preserve"> </w:t>
      </w:r>
      <w:r w:rsidR="0015152F" w:rsidRPr="0015152F">
        <w:rPr>
          <w:rFonts w:ascii="Times New Roman" w:hAnsi="Times New Roman" w:cs="Times New Roman"/>
          <w:iCs/>
          <w:sz w:val="24"/>
          <w:szCs w:val="24"/>
          <w:lang w:val="en-US"/>
        </w:rPr>
        <w:t>modes of behavior</w:t>
      </w:r>
      <w:r w:rsidR="0015152F" w:rsidRPr="0015152F">
        <w:rPr>
          <w:rFonts w:ascii="Times New Roman" w:hAnsi="Times New Roman" w:cs="Times New Roman"/>
          <w:iCs/>
          <w:sz w:val="24"/>
          <w:szCs w:val="24"/>
        </w:rPr>
        <w:t xml:space="preserve"> </w:t>
      </w:r>
      <w:r w:rsidR="003E296C" w:rsidRPr="001A1FE9">
        <w:rPr>
          <w:rFonts w:ascii="Times New Roman" w:hAnsi="Times New Roman" w:cs="Times New Roman"/>
          <w:iCs/>
          <w:sz w:val="24"/>
          <w:szCs w:val="24"/>
        </w:rPr>
        <w:t>at a corporeal level</w:t>
      </w:r>
      <w:r w:rsidR="0039400B">
        <w:rPr>
          <w:rFonts w:ascii="Times New Roman" w:hAnsi="Times New Roman" w:cs="Times New Roman"/>
          <w:iCs/>
          <w:sz w:val="24"/>
          <w:szCs w:val="24"/>
        </w:rPr>
        <w:t>.</w:t>
      </w:r>
      <w:r w:rsidR="00EC0ACB">
        <w:rPr>
          <w:rFonts w:ascii="Times New Roman" w:hAnsi="Times New Roman" w:cs="Times New Roman"/>
          <w:sz w:val="24"/>
          <w:szCs w:val="24"/>
        </w:rPr>
        <w:t xml:space="preserve"> </w:t>
      </w:r>
    </w:p>
    <w:p w14:paraId="24E4B289" w14:textId="571582D5" w:rsidR="00280827" w:rsidRDefault="00D81F05" w:rsidP="00E02A6E">
      <w:pPr>
        <w:rPr>
          <w:rFonts w:ascii="Times New Roman" w:hAnsi="Times New Roman" w:cs="Times New Roman"/>
          <w:sz w:val="24"/>
          <w:szCs w:val="24"/>
        </w:rPr>
      </w:pPr>
      <w:ins w:id="92" w:author="Leesa Leesa" w:date="2021-05-22T15:13:00Z">
        <w:r>
          <w:rPr>
            <w:rFonts w:ascii="Times New Roman" w:hAnsi="Times New Roman" w:cs="Times New Roman"/>
            <w:sz w:val="24"/>
            <w:szCs w:val="24"/>
            <w:lang w:val="en-GB"/>
          </w:rPr>
          <w:t>For intercultural FLL,</w:t>
        </w:r>
        <w:r w:rsidRPr="00261E19" w:rsidDel="00D81F05">
          <w:rPr>
            <w:rFonts w:ascii="Times New Roman" w:hAnsi="Times New Roman" w:cs="Times New Roman"/>
            <w:sz w:val="24"/>
            <w:szCs w:val="24"/>
            <w:lang w:val="en-GB"/>
          </w:rPr>
          <w:t xml:space="preserve"> </w:t>
        </w:r>
      </w:ins>
      <w:del w:id="93" w:author="Leesa Leesa" w:date="2021-05-22T15:13:00Z">
        <w:r w:rsidR="00BD48AB" w:rsidRPr="00261E19" w:rsidDel="00D81F05">
          <w:rPr>
            <w:rFonts w:ascii="Times New Roman" w:hAnsi="Times New Roman" w:cs="Times New Roman"/>
            <w:sz w:val="24"/>
            <w:szCs w:val="24"/>
            <w:lang w:val="en-GB"/>
          </w:rPr>
          <w:delText>T</w:delText>
        </w:r>
      </w:del>
      <w:ins w:id="94" w:author="Leesa Leesa" w:date="2021-05-22T15:13:00Z">
        <w:r>
          <w:rPr>
            <w:rFonts w:ascii="Times New Roman" w:hAnsi="Times New Roman" w:cs="Times New Roman"/>
            <w:sz w:val="24"/>
            <w:szCs w:val="24"/>
            <w:lang w:val="en-GB"/>
          </w:rPr>
          <w:t>t</w:t>
        </w:r>
      </w:ins>
      <w:r w:rsidR="00BD48AB" w:rsidRPr="00261E19">
        <w:rPr>
          <w:rFonts w:ascii="Times New Roman" w:hAnsi="Times New Roman" w:cs="Times New Roman"/>
          <w:sz w:val="24"/>
          <w:szCs w:val="24"/>
          <w:lang w:val="en-GB"/>
        </w:rPr>
        <w:t>h</w:t>
      </w:r>
      <w:r w:rsidR="00BA171D" w:rsidRPr="00261E19">
        <w:rPr>
          <w:rFonts w:ascii="Times New Roman" w:hAnsi="Times New Roman" w:cs="Times New Roman"/>
          <w:sz w:val="24"/>
          <w:szCs w:val="24"/>
          <w:lang w:val="en-GB"/>
        </w:rPr>
        <w:t>e</w:t>
      </w:r>
      <w:r w:rsidR="00BD48AB" w:rsidRPr="00261E19">
        <w:rPr>
          <w:rFonts w:ascii="Times New Roman" w:hAnsi="Times New Roman" w:cs="Times New Roman"/>
          <w:sz w:val="24"/>
          <w:szCs w:val="24"/>
          <w:lang w:val="en-GB"/>
        </w:rPr>
        <w:t xml:space="preserve"> view of </w:t>
      </w:r>
      <w:r w:rsidR="00016FEC" w:rsidRPr="00261E19">
        <w:rPr>
          <w:rFonts w:ascii="Times New Roman" w:hAnsi="Times New Roman" w:cs="Times New Roman"/>
          <w:sz w:val="24"/>
          <w:szCs w:val="24"/>
          <w:lang w:val="en-GB"/>
        </w:rPr>
        <w:t>tacit</w:t>
      </w:r>
      <w:r w:rsidR="00016FEC">
        <w:rPr>
          <w:rFonts w:ascii="Times New Roman" w:hAnsi="Times New Roman" w:cs="Times New Roman"/>
          <w:sz w:val="24"/>
          <w:szCs w:val="24"/>
          <w:lang w:val="en-GB"/>
        </w:rPr>
        <w:t xml:space="preserve">, </w:t>
      </w:r>
      <w:proofErr w:type="spellStart"/>
      <w:r w:rsidR="00016FEC">
        <w:rPr>
          <w:rFonts w:ascii="Times New Roman" w:hAnsi="Times New Roman" w:cs="Times New Roman"/>
          <w:sz w:val="24"/>
          <w:szCs w:val="24"/>
          <w:lang w:val="en-GB"/>
        </w:rPr>
        <w:t>sociocultural</w:t>
      </w:r>
      <w:r w:rsidR="003271E2">
        <w:rPr>
          <w:rFonts w:ascii="Times New Roman" w:hAnsi="Times New Roman" w:cs="Times New Roman"/>
          <w:sz w:val="24"/>
          <w:szCs w:val="24"/>
          <w:lang w:val="en-GB"/>
        </w:rPr>
        <w:t>ly</w:t>
      </w:r>
      <w:proofErr w:type="spellEnd"/>
      <w:r w:rsidR="002B23C6">
        <w:rPr>
          <w:rFonts w:ascii="Times New Roman" w:hAnsi="Times New Roman" w:cs="Times New Roman"/>
          <w:sz w:val="24"/>
          <w:szCs w:val="24"/>
          <w:lang w:val="en-GB"/>
        </w:rPr>
        <w:t xml:space="preserve"> structured and practically</w:t>
      </w:r>
      <w:r w:rsidR="00016FEC">
        <w:rPr>
          <w:rFonts w:ascii="Times New Roman" w:hAnsi="Times New Roman" w:cs="Times New Roman"/>
          <w:sz w:val="24"/>
          <w:szCs w:val="24"/>
          <w:lang w:val="en-GB"/>
        </w:rPr>
        <w:t xml:space="preserve"> constituted </w:t>
      </w:r>
      <w:r w:rsidR="00B91D0F">
        <w:rPr>
          <w:rFonts w:ascii="Times New Roman" w:hAnsi="Times New Roman" w:cs="Times New Roman"/>
          <w:sz w:val="24"/>
          <w:szCs w:val="24"/>
          <w:lang w:val="en-GB"/>
        </w:rPr>
        <w:t xml:space="preserve">body memory </w:t>
      </w:r>
      <w:r w:rsidR="00016FEC">
        <w:rPr>
          <w:rFonts w:ascii="Times New Roman" w:hAnsi="Times New Roman" w:cs="Times New Roman"/>
          <w:sz w:val="24"/>
          <w:szCs w:val="24"/>
          <w:lang w:val="en-GB"/>
        </w:rPr>
        <w:t>implies</w:t>
      </w:r>
      <w:r w:rsidR="003C34FA">
        <w:rPr>
          <w:rFonts w:ascii="Times New Roman" w:hAnsi="Times New Roman" w:cs="Times New Roman"/>
          <w:sz w:val="24"/>
          <w:szCs w:val="24"/>
          <w:lang w:val="en-GB"/>
        </w:rPr>
        <w:t xml:space="preserve"> </w:t>
      </w:r>
      <w:del w:id="95" w:author="Leesa Leesa" w:date="2021-05-22T15:13:00Z">
        <w:r w:rsidR="003C34FA" w:rsidDel="00D81F05">
          <w:rPr>
            <w:rFonts w:ascii="Times New Roman" w:hAnsi="Times New Roman" w:cs="Times New Roman"/>
            <w:sz w:val="24"/>
            <w:szCs w:val="24"/>
            <w:lang w:val="en-GB"/>
          </w:rPr>
          <w:delText xml:space="preserve">for intercultural FLL </w:delText>
        </w:r>
      </w:del>
      <w:r w:rsidR="00213147">
        <w:rPr>
          <w:rFonts w:ascii="Times New Roman" w:hAnsi="Times New Roman" w:cs="Times New Roman"/>
          <w:sz w:val="24"/>
          <w:szCs w:val="24"/>
          <w:lang w:val="en-GB"/>
        </w:rPr>
        <w:t xml:space="preserve">that the </w:t>
      </w:r>
      <w:r w:rsidR="00C324C7">
        <w:rPr>
          <w:rFonts w:ascii="Times New Roman" w:hAnsi="Times New Roman" w:cs="Times New Roman"/>
          <w:sz w:val="24"/>
          <w:szCs w:val="24"/>
          <w:lang w:val="en-GB"/>
        </w:rPr>
        <w:t xml:space="preserve">living and lived </w:t>
      </w:r>
      <w:r w:rsidR="00213147">
        <w:rPr>
          <w:rFonts w:ascii="Times New Roman" w:hAnsi="Times New Roman" w:cs="Times New Roman"/>
          <w:sz w:val="24"/>
          <w:szCs w:val="24"/>
          <w:lang w:val="en-GB"/>
        </w:rPr>
        <w:t xml:space="preserve">bodies </w:t>
      </w:r>
      <w:r w:rsidR="00C324C7">
        <w:rPr>
          <w:rFonts w:ascii="Times New Roman" w:hAnsi="Times New Roman" w:cs="Times New Roman"/>
          <w:sz w:val="24"/>
          <w:szCs w:val="24"/>
          <w:lang w:val="en-GB"/>
        </w:rPr>
        <w:t xml:space="preserve">(i.e., </w:t>
      </w:r>
      <w:r w:rsidR="00C324C7" w:rsidRPr="00C324C7">
        <w:rPr>
          <w:rFonts w:ascii="Times New Roman" w:hAnsi="Times New Roman" w:cs="Times New Roman"/>
          <w:i/>
          <w:iCs/>
          <w:sz w:val="24"/>
          <w:szCs w:val="24"/>
          <w:lang w:val="en-GB"/>
        </w:rPr>
        <w:t>Körper</w:t>
      </w:r>
      <w:r w:rsidR="00C324C7">
        <w:rPr>
          <w:rFonts w:ascii="Times New Roman" w:hAnsi="Times New Roman" w:cs="Times New Roman"/>
          <w:sz w:val="24"/>
          <w:szCs w:val="24"/>
          <w:lang w:val="en-GB"/>
        </w:rPr>
        <w:t xml:space="preserve"> and </w:t>
      </w:r>
      <w:r w:rsidR="00C324C7" w:rsidRPr="00C324C7">
        <w:rPr>
          <w:rFonts w:ascii="Times New Roman" w:hAnsi="Times New Roman" w:cs="Times New Roman"/>
          <w:i/>
          <w:iCs/>
          <w:sz w:val="24"/>
          <w:szCs w:val="24"/>
          <w:lang w:val="en-GB"/>
        </w:rPr>
        <w:t>Leib</w:t>
      </w:r>
      <w:r w:rsidR="00C324C7">
        <w:rPr>
          <w:rFonts w:ascii="Times New Roman" w:hAnsi="Times New Roman" w:cs="Times New Roman"/>
          <w:sz w:val="24"/>
          <w:szCs w:val="24"/>
          <w:lang w:val="en-GB"/>
        </w:rPr>
        <w:t xml:space="preserve">) </w:t>
      </w:r>
      <w:r w:rsidR="00213147">
        <w:rPr>
          <w:rFonts w:ascii="Times New Roman" w:hAnsi="Times New Roman" w:cs="Times New Roman"/>
          <w:sz w:val="24"/>
          <w:szCs w:val="24"/>
          <w:lang w:val="en-GB"/>
        </w:rPr>
        <w:t xml:space="preserve">of learners </w:t>
      </w:r>
      <w:r w:rsidR="00F6688D">
        <w:rPr>
          <w:rFonts w:ascii="Times New Roman" w:hAnsi="Times New Roman" w:cs="Times New Roman"/>
          <w:sz w:val="24"/>
          <w:szCs w:val="24"/>
          <w:lang w:val="en-GB"/>
        </w:rPr>
        <w:t xml:space="preserve">have to </w:t>
      </w:r>
      <w:r w:rsidR="000D5568">
        <w:rPr>
          <w:rFonts w:ascii="Times New Roman" w:hAnsi="Times New Roman" w:cs="Times New Roman"/>
          <w:sz w:val="24"/>
          <w:szCs w:val="24"/>
          <w:lang w:val="en-GB"/>
        </w:rPr>
        <w:t xml:space="preserve">be actively involved </w:t>
      </w:r>
      <w:r w:rsidR="00B571DE">
        <w:rPr>
          <w:rFonts w:ascii="Times New Roman" w:hAnsi="Times New Roman" w:cs="Times New Roman"/>
          <w:sz w:val="24"/>
          <w:szCs w:val="24"/>
          <w:lang w:val="en-GB"/>
        </w:rPr>
        <w:t>in</w:t>
      </w:r>
      <w:r w:rsidR="00F6688D">
        <w:rPr>
          <w:rFonts w:ascii="Times New Roman" w:hAnsi="Times New Roman" w:cs="Times New Roman"/>
          <w:sz w:val="24"/>
          <w:szCs w:val="24"/>
          <w:lang w:val="en-GB"/>
        </w:rPr>
        <w:t xml:space="preserve"> </w:t>
      </w:r>
      <w:ins w:id="96" w:author="Leesa Leesa" w:date="2021-05-22T15:14:00Z">
        <w:r>
          <w:rPr>
            <w:rFonts w:ascii="Times New Roman" w:hAnsi="Times New Roman" w:cs="Times New Roman"/>
            <w:sz w:val="24"/>
            <w:szCs w:val="24"/>
            <w:lang w:val="en-GB"/>
          </w:rPr>
          <w:t xml:space="preserve">the </w:t>
        </w:r>
      </w:ins>
      <w:r w:rsidR="00D466BB">
        <w:rPr>
          <w:rFonts w:ascii="Times New Roman" w:hAnsi="Times New Roman" w:cs="Times New Roman"/>
          <w:sz w:val="24"/>
          <w:szCs w:val="24"/>
          <w:lang w:val="en-GB"/>
        </w:rPr>
        <w:t xml:space="preserve">processes of </w:t>
      </w:r>
      <w:r w:rsidR="000E18DC">
        <w:rPr>
          <w:rFonts w:ascii="Times New Roman" w:hAnsi="Times New Roman" w:cs="Times New Roman"/>
          <w:sz w:val="24"/>
          <w:szCs w:val="24"/>
          <w:lang w:val="en-GB"/>
        </w:rPr>
        <w:t xml:space="preserve">engaging </w:t>
      </w:r>
      <w:r w:rsidR="008804AB">
        <w:rPr>
          <w:rFonts w:ascii="Times New Roman" w:hAnsi="Times New Roman" w:cs="Times New Roman"/>
          <w:sz w:val="24"/>
          <w:szCs w:val="24"/>
          <w:lang w:val="en-GB"/>
        </w:rPr>
        <w:t>with</w:t>
      </w:r>
      <w:r w:rsidR="000E18DC">
        <w:rPr>
          <w:rFonts w:ascii="Times New Roman" w:hAnsi="Times New Roman" w:cs="Times New Roman"/>
          <w:sz w:val="24"/>
          <w:szCs w:val="24"/>
          <w:lang w:val="en-GB"/>
        </w:rPr>
        <w:t xml:space="preserve"> </w:t>
      </w:r>
      <w:r w:rsidR="00FF59A3">
        <w:rPr>
          <w:rFonts w:ascii="Times New Roman" w:hAnsi="Times New Roman" w:cs="Times New Roman"/>
          <w:sz w:val="24"/>
          <w:szCs w:val="24"/>
          <w:lang w:val="en-GB"/>
        </w:rPr>
        <w:t xml:space="preserve">the </w:t>
      </w:r>
      <w:r w:rsidR="00531A6D">
        <w:rPr>
          <w:rFonts w:ascii="Times New Roman" w:hAnsi="Times New Roman" w:cs="Times New Roman"/>
          <w:sz w:val="24"/>
          <w:szCs w:val="24"/>
          <w:lang w:val="en-GB"/>
        </w:rPr>
        <w:t>ecological affordances</w:t>
      </w:r>
      <w:r w:rsidR="008B63B6">
        <w:rPr>
          <w:rFonts w:ascii="Times New Roman" w:hAnsi="Times New Roman" w:cs="Times New Roman"/>
          <w:sz w:val="24"/>
          <w:szCs w:val="24"/>
          <w:lang w:val="en-GB"/>
        </w:rPr>
        <w:t>,</w:t>
      </w:r>
      <w:r w:rsidR="00531A6D">
        <w:rPr>
          <w:rFonts w:ascii="Times New Roman" w:hAnsi="Times New Roman" w:cs="Times New Roman"/>
          <w:sz w:val="24"/>
          <w:szCs w:val="24"/>
          <w:lang w:val="en-GB"/>
        </w:rPr>
        <w:t xml:space="preserve"> </w:t>
      </w:r>
      <w:r w:rsidR="00F43D40">
        <w:rPr>
          <w:rFonts w:ascii="Times New Roman" w:hAnsi="Times New Roman" w:cs="Times New Roman"/>
          <w:sz w:val="24"/>
          <w:szCs w:val="24"/>
          <w:lang w:val="en-GB"/>
        </w:rPr>
        <w:t xml:space="preserve">similar to those </w:t>
      </w:r>
      <w:r w:rsidR="00987A27">
        <w:rPr>
          <w:rFonts w:ascii="Times New Roman" w:hAnsi="Times New Roman" w:cs="Times New Roman"/>
          <w:sz w:val="24"/>
          <w:szCs w:val="24"/>
          <w:lang w:val="en-GB"/>
        </w:rPr>
        <w:t xml:space="preserve">of the </w:t>
      </w:r>
      <w:r w:rsidR="007A78B5">
        <w:rPr>
          <w:rFonts w:ascii="Times New Roman" w:hAnsi="Times New Roman" w:cs="Times New Roman"/>
          <w:sz w:val="24"/>
          <w:szCs w:val="24"/>
          <w:lang w:val="en-GB"/>
        </w:rPr>
        <w:t>primary</w:t>
      </w:r>
      <w:r w:rsidR="00987A27">
        <w:rPr>
          <w:rFonts w:ascii="Times New Roman" w:hAnsi="Times New Roman" w:cs="Times New Roman"/>
          <w:sz w:val="24"/>
          <w:szCs w:val="24"/>
          <w:lang w:val="en-GB"/>
        </w:rPr>
        <w:t xml:space="preserve"> processes </w:t>
      </w:r>
      <w:r w:rsidR="00444812">
        <w:rPr>
          <w:rFonts w:ascii="Times New Roman" w:hAnsi="Times New Roman" w:cs="Times New Roman"/>
          <w:sz w:val="24"/>
          <w:szCs w:val="24"/>
          <w:lang w:val="en-GB"/>
        </w:rPr>
        <w:t xml:space="preserve">of </w:t>
      </w:r>
      <w:r w:rsidR="00271DDA">
        <w:rPr>
          <w:rFonts w:ascii="Times New Roman" w:hAnsi="Times New Roman" w:cs="Times New Roman"/>
          <w:sz w:val="24"/>
          <w:szCs w:val="24"/>
          <w:lang w:val="en-GB"/>
        </w:rPr>
        <w:t>immersion</w:t>
      </w:r>
      <w:r w:rsidR="001F3568">
        <w:rPr>
          <w:rFonts w:ascii="Times New Roman" w:hAnsi="Times New Roman" w:cs="Times New Roman"/>
          <w:sz w:val="24"/>
          <w:szCs w:val="24"/>
          <w:lang w:val="en-GB"/>
        </w:rPr>
        <w:t xml:space="preserve">ist </w:t>
      </w:r>
      <w:r w:rsidR="0019007C">
        <w:rPr>
          <w:rFonts w:ascii="Times New Roman" w:hAnsi="Times New Roman" w:cs="Times New Roman"/>
          <w:sz w:val="24"/>
          <w:szCs w:val="24"/>
          <w:lang w:val="en-GB"/>
        </w:rPr>
        <w:t>‘learning by doing’</w:t>
      </w:r>
      <w:r w:rsidR="00FD2A59">
        <w:rPr>
          <w:rFonts w:ascii="Times New Roman" w:hAnsi="Times New Roman" w:cs="Times New Roman"/>
          <w:sz w:val="24"/>
          <w:szCs w:val="24"/>
          <w:lang w:val="en-GB"/>
        </w:rPr>
        <w:t>, i.e.</w:t>
      </w:r>
      <w:r w:rsidR="00D92D09">
        <w:rPr>
          <w:rFonts w:ascii="Times New Roman" w:hAnsi="Times New Roman" w:cs="Times New Roman"/>
          <w:sz w:val="24"/>
          <w:szCs w:val="24"/>
          <w:lang w:val="en-GB"/>
        </w:rPr>
        <w:t>,</w:t>
      </w:r>
      <w:r w:rsidR="00FD2A59">
        <w:rPr>
          <w:rFonts w:ascii="Times New Roman" w:hAnsi="Times New Roman" w:cs="Times New Roman"/>
          <w:sz w:val="24"/>
          <w:szCs w:val="24"/>
          <w:lang w:val="en-GB"/>
        </w:rPr>
        <w:t xml:space="preserve"> </w:t>
      </w:r>
      <w:r w:rsidR="007578CE">
        <w:rPr>
          <w:rFonts w:ascii="Times New Roman" w:hAnsi="Times New Roman" w:cs="Times New Roman"/>
          <w:sz w:val="24"/>
          <w:szCs w:val="24"/>
          <w:lang w:val="en-GB"/>
        </w:rPr>
        <w:t xml:space="preserve">corporeally </w:t>
      </w:r>
      <w:r w:rsidR="00022435">
        <w:rPr>
          <w:rFonts w:ascii="Times New Roman" w:hAnsi="Times New Roman" w:cs="Times New Roman"/>
          <w:sz w:val="24"/>
          <w:szCs w:val="24"/>
          <w:lang w:val="en-GB"/>
        </w:rPr>
        <w:t xml:space="preserve">attuning to </w:t>
      </w:r>
      <w:r w:rsidR="00B90B95">
        <w:rPr>
          <w:rFonts w:ascii="Times New Roman" w:hAnsi="Times New Roman" w:cs="Times New Roman"/>
          <w:sz w:val="24"/>
          <w:szCs w:val="24"/>
          <w:lang w:val="en-GB"/>
        </w:rPr>
        <w:t>an</w:t>
      </w:r>
      <w:r w:rsidR="00F251B8">
        <w:rPr>
          <w:rFonts w:ascii="Times New Roman" w:hAnsi="Times New Roman" w:cs="Times New Roman"/>
          <w:sz w:val="24"/>
          <w:szCs w:val="24"/>
          <w:lang w:val="en-GB"/>
        </w:rPr>
        <w:t xml:space="preserve">d </w:t>
      </w:r>
      <w:r w:rsidR="00C4223F">
        <w:rPr>
          <w:rFonts w:ascii="Times New Roman" w:hAnsi="Times New Roman" w:cs="Times New Roman"/>
          <w:sz w:val="24"/>
          <w:szCs w:val="24"/>
          <w:lang w:val="en-GB"/>
        </w:rPr>
        <w:t xml:space="preserve">incorporating </w:t>
      </w:r>
      <w:r w:rsidR="00F251B8">
        <w:rPr>
          <w:rFonts w:ascii="Times New Roman" w:hAnsi="Times New Roman" w:cs="Times New Roman"/>
          <w:sz w:val="24"/>
          <w:szCs w:val="24"/>
          <w:lang w:val="en-GB"/>
        </w:rPr>
        <w:t>the patterns</w:t>
      </w:r>
      <w:r w:rsidR="00A321BE">
        <w:rPr>
          <w:rFonts w:ascii="Times New Roman" w:hAnsi="Times New Roman" w:cs="Times New Roman"/>
          <w:sz w:val="24"/>
          <w:szCs w:val="24"/>
          <w:lang w:val="en-GB"/>
        </w:rPr>
        <w:t xml:space="preserve"> and norms of </w:t>
      </w:r>
      <w:r w:rsidR="00E84DFF">
        <w:rPr>
          <w:rFonts w:ascii="Times New Roman" w:hAnsi="Times New Roman" w:cs="Times New Roman"/>
          <w:sz w:val="24"/>
          <w:szCs w:val="24"/>
          <w:lang w:val="en-GB"/>
        </w:rPr>
        <w:t xml:space="preserve">the </w:t>
      </w:r>
      <w:r w:rsidR="00445051">
        <w:rPr>
          <w:rFonts w:ascii="Times New Roman" w:hAnsi="Times New Roman" w:cs="Times New Roman"/>
          <w:sz w:val="24"/>
          <w:szCs w:val="24"/>
          <w:lang w:val="en-GB"/>
        </w:rPr>
        <w:t xml:space="preserve">FL </w:t>
      </w:r>
      <w:r w:rsidR="00445051" w:rsidRPr="00D47C14">
        <w:rPr>
          <w:rFonts w:ascii="Times New Roman" w:hAnsi="Times New Roman" w:cs="Times New Roman"/>
          <w:sz w:val="24"/>
          <w:szCs w:val="24"/>
          <w:lang w:val="en-GB"/>
        </w:rPr>
        <w:t>and its sociocultural context</w:t>
      </w:r>
      <w:r w:rsidR="00D839A9">
        <w:rPr>
          <w:rFonts w:ascii="Times New Roman" w:hAnsi="Times New Roman" w:cs="Times New Roman"/>
          <w:i/>
          <w:iCs/>
          <w:sz w:val="24"/>
          <w:szCs w:val="24"/>
          <w:lang w:val="en-GB"/>
        </w:rPr>
        <w:t xml:space="preserve"> </w:t>
      </w:r>
      <w:r w:rsidR="00D839A9">
        <w:rPr>
          <w:rFonts w:ascii="Times New Roman" w:hAnsi="Times New Roman" w:cs="Times New Roman"/>
          <w:sz w:val="24"/>
          <w:szCs w:val="24"/>
          <w:lang w:val="en-GB"/>
        </w:rPr>
        <w:t xml:space="preserve">by means of </w:t>
      </w:r>
      <w:r w:rsidR="007578CE">
        <w:rPr>
          <w:rFonts w:ascii="Times New Roman" w:hAnsi="Times New Roman" w:cs="Times New Roman"/>
          <w:sz w:val="24"/>
          <w:szCs w:val="24"/>
          <w:lang w:val="en-GB"/>
        </w:rPr>
        <w:t xml:space="preserve">hands-on </w:t>
      </w:r>
      <w:r w:rsidR="00D839A9">
        <w:rPr>
          <w:rFonts w:ascii="Times New Roman" w:hAnsi="Times New Roman" w:cs="Times New Roman"/>
          <w:sz w:val="24"/>
          <w:szCs w:val="24"/>
          <w:lang w:val="en-GB"/>
        </w:rPr>
        <w:t>sense-making</w:t>
      </w:r>
      <w:r w:rsidR="00445051">
        <w:rPr>
          <w:rFonts w:ascii="Times New Roman" w:hAnsi="Times New Roman" w:cs="Times New Roman"/>
          <w:sz w:val="24"/>
          <w:szCs w:val="24"/>
          <w:lang w:val="en-GB"/>
        </w:rPr>
        <w:t>.</w:t>
      </w:r>
      <w:r w:rsidR="00EE2B50">
        <w:rPr>
          <w:rFonts w:ascii="Times New Roman" w:hAnsi="Times New Roman" w:cs="Times New Roman"/>
          <w:sz w:val="24"/>
          <w:szCs w:val="24"/>
          <w:lang w:val="en-GB"/>
        </w:rPr>
        <w:t xml:space="preserve"> </w:t>
      </w:r>
      <w:r w:rsidR="001D4F2C">
        <w:rPr>
          <w:rFonts w:ascii="Times New Roman" w:hAnsi="Times New Roman" w:cs="Times New Roman"/>
          <w:sz w:val="24"/>
          <w:szCs w:val="24"/>
          <w:lang w:val="en-GB"/>
        </w:rPr>
        <w:t xml:space="preserve">However, the </w:t>
      </w:r>
      <w:r w:rsidR="00F13C55">
        <w:rPr>
          <w:rFonts w:ascii="Times New Roman" w:hAnsi="Times New Roman" w:cs="Times New Roman"/>
          <w:sz w:val="24"/>
          <w:szCs w:val="24"/>
          <w:lang w:val="en-GB"/>
        </w:rPr>
        <w:t xml:space="preserve">motivations and </w:t>
      </w:r>
      <w:r w:rsidR="001D4F2C">
        <w:rPr>
          <w:rFonts w:ascii="Times New Roman" w:hAnsi="Times New Roman" w:cs="Times New Roman"/>
          <w:sz w:val="24"/>
          <w:szCs w:val="24"/>
          <w:lang w:val="en-GB"/>
        </w:rPr>
        <w:t xml:space="preserve">circumstances in </w:t>
      </w:r>
      <w:r w:rsidR="001D37E5">
        <w:rPr>
          <w:rFonts w:ascii="Times New Roman" w:hAnsi="Times New Roman" w:cs="Times New Roman"/>
          <w:sz w:val="24"/>
          <w:szCs w:val="24"/>
          <w:lang w:val="en-GB"/>
        </w:rPr>
        <w:t xml:space="preserve">institutional </w:t>
      </w:r>
      <w:r w:rsidR="0082584A">
        <w:rPr>
          <w:rFonts w:ascii="Times New Roman" w:hAnsi="Times New Roman" w:cs="Times New Roman"/>
          <w:sz w:val="24"/>
          <w:szCs w:val="24"/>
          <w:lang w:val="en-GB"/>
        </w:rPr>
        <w:t>FL</w:t>
      </w:r>
      <w:r w:rsidR="00A437BC">
        <w:rPr>
          <w:rFonts w:ascii="Times New Roman" w:hAnsi="Times New Roman" w:cs="Times New Roman"/>
          <w:sz w:val="24"/>
          <w:szCs w:val="24"/>
          <w:lang w:val="en-GB"/>
        </w:rPr>
        <w:t>L</w:t>
      </w:r>
      <w:r w:rsidR="0082584A">
        <w:rPr>
          <w:rFonts w:ascii="Times New Roman" w:hAnsi="Times New Roman" w:cs="Times New Roman"/>
          <w:sz w:val="24"/>
          <w:szCs w:val="24"/>
          <w:lang w:val="en-GB"/>
        </w:rPr>
        <w:t xml:space="preserve"> are differen</w:t>
      </w:r>
      <w:r w:rsidR="001D37E5">
        <w:rPr>
          <w:rFonts w:ascii="Times New Roman" w:hAnsi="Times New Roman" w:cs="Times New Roman"/>
          <w:sz w:val="24"/>
          <w:szCs w:val="24"/>
          <w:lang w:val="en-GB"/>
        </w:rPr>
        <w:t>t</w:t>
      </w:r>
      <w:r w:rsidR="008D775C">
        <w:rPr>
          <w:rFonts w:ascii="Times New Roman" w:hAnsi="Times New Roman" w:cs="Times New Roman"/>
          <w:sz w:val="24"/>
          <w:szCs w:val="24"/>
          <w:lang w:val="en-GB"/>
        </w:rPr>
        <w:t xml:space="preserve"> </w:t>
      </w:r>
      <w:r w:rsidR="002467D3">
        <w:rPr>
          <w:rFonts w:ascii="Times New Roman" w:hAnsi="Times New Roman" w:cs="Times New Roman"/>
          <w:sz w:val="24"/>
          <w:szCs w:val="24"/>
          <w:lang w:val="en-GB"/>
        </w:rPr>
        <w:t>from first-language socialization,</w:t>
      </w:r>
      <w:r w:rsidR="0082584A">
        <w:rPr>
          <w:rFonts w:ascii="Times New Roman" w:hAnsi="Times New Roman" w:cs="Times New Roman"/>
          <w:sz w:val="24"/>
          <w:szCs w:val="24"/>
          <w:lang w:val="en-GB"/>
        </w:rPr>
        <w:t xml:space="preserve"> as </w:t>
      </w:r>
      <w:bookmarkStart w:id="97" w:name="_Hlk62651417"/>
      <w:r w:rsidR="0082584A">
        <w:rPr>
          <w:rFonts w:ascii="Times New Roman" w:hAnsi="Times New Roman" w:cs="Times New Roman"/>
          <w:sz w:val="24"/>
          <w:szCs w:val="24"/>
          <w:lang w:val="en-GB"/>
        </w:rPr>
        <w:t>the</w:t>
      </w:r>
      <w:r w:rsidR="00E74636">
        <w:rPr>
          <w:rFonts w:ascii="Times New Roman" w:hAnsi="Times New Roman" w:cs="Times New Roman"/>
          <w:sz w:val="24"/>
          <w:szCs w:val="24"/>
          <w:lang w:val="en-GB"/>
        </w:rPr>
        <w:t xml:space="preserve"> student</w:t>
      </w:r>
      <w:r w:rsidR="001159AD">
        <w:rPr>
          <w:rFonts w:ascii="Times New Roman" w:hAnsi="Times New Roman" w:cs="Times New Roman"/>
          <w:sz w:val="24"/>
          <w:szCs w:val="24"/>
          <w:lang w:val="en-GB"/>
        </w:rPr>
        <w:t>s’</w:t>
      </w:r>
      <w:r w:rsidR="0082584A">
        <w:rPr>
          <w:rFonts w:ascii="Times New Roman" w:hAnsi="Times New Roman" w:cs="Times New Roman"/>
          <w:sz w:val="24"/>
          <w:szCs w:val="24"/>
          <w:lang w:val="en-GB"/>
        </w:rPr>
        <w:t xml:space="preserve"> </w:t>
      </w:r>
      <w:r w:rsidR="00010C17">
        <w:rPr>
          <w:rFonts w:ascii="Times New Roman" w:hAnsi="Times New Roman" w:cs="Times New Roman"/>
          <w:sz w:val="24"/>
          <w:szCs w:val="24"/>
          <w:lang w:val="en-GB"/>
        </w:rPr>
        <w:t xml:space="preserve">dynamic </w:t>
      </w:r>
      <w:r w:rsidR="00506D60">
        <w:rPr>
          <w:rFonts w:ascii="Times New Roman" w:hAnsi="Times New Roman" w:cs="Times New Roman"/>
          <w:sz w:val="24"/>
          <w:szCs w:val="24"/>
          <w:lang w:val="en-GB"/>
        </w:rPr>
        <w:t>co-constitution of bod</w:t>
      </w:r>
      <w:r w:rsidR="009F2007">
        <w:rPr>
          <w:rFonts w:ascii="Times New Roman" w:hAnsi="Times New Roman" w:cs="Times New Roman"/>
          <w:sz w:val="24"/>
          <w:szCs w:val="24"/>
          <w:lang w:val="en-GB"/>
        </w:rPr>
        <w:t>y</w:t>
      </w:r>
      <w:r w:rsidR="00506D60">
        <w:rPr>
          <w:rFonts w:ascii="Times New Roman" w:hAnsi="Times New Roman" w:cs="Times New Roman"/>
          <w:sz w:val="24"/>
          <w:szCs w:val="24"/>
          <w:lang w:val="en-GB"/>
        </w:rPr>
        <w:t xml:space="preserve">, </w:t>
      </w:r>
      <w:r w:rsidR="00F613DB">
        <w:rPr>
          <w:rFonts w:ascii="Times New Roman" w:hAnsi="Times New Roman" w:cs="Times New Roman"/>
          <w:sz w:val="24"/>
          <w:szCs w:val="24"/>
          <w:lang w:val="en-GB"/>
        </w:rPr>
        <w:t>emotion,</w:t>
      </w:r>
      <w:r w:rsidR="00506D60">
        <w:rPr>
          <w:rFonts w:ascii="Times New Roman" w:hAnsi="Times New Roman" w:cs="Times New Roman"/>
          <w:sz w:val="24"/>
          <w:szCs w:val="24"/>
          <w:lang w:val="en-GB"/>
        </w:rPr>
        <w:t xml:space="preserve"> cognition</w:t>
      </w:r>
      <w:r w:rsidR="001159AD">
        <w:rPr>
          <w:rFonts w:ascii="Times New Roman" w:hAnsi="Times New Roman" w:cs="Times New Roman"/>
          <w:sz w:val="24"/>
          <w:szCs w:val="24"/>
          <w:lang w:val="en-GB"/>
        </w:rPr>
        <w:t>,</w:t>
      </w:r>
      <w:r w:rsidR="00506D60">
        <w:rPr>
          <w:rFonts w:ascii="Times New Roman" w:hAnsi="Times New Roman" w:cs="Times New Roman"/>
          <w:sz w:val="24"/>
          <w:szCs w:val="24"/>
          <w:lang w:val="en-GB"/>
        </w:rPr>
        <w:t xml:space="preserve"> </w:t>
      </w:r>
      <w:r w:rsidR="000B7505">
        <w:rPr>
          <w:rFonts w:ascii="Times New Roman" w:hAnsi="Times New Roman" w:cs="Times New Roman"/>
          <w:sz w:val="24"/>
          <w:szCs w:val="24"/>
          <w:lang w:val="en-GB"/>
        </w:rPr>
        <w:t xml:space="preserve">and </w:t>
      </w:r>
      <w:r w:rsidR="00B71EF2">
        <w:rPr>
          <w:rFonts w:ascii="Times New Roman" w:hAnsi="Times New Roman" w:cs="Times New Roman"/>
          <w:sz w:val="24"/>
          <w:szCs w:val="24"/>
          <w:lang w:val="en-GB"/>
        </w:rPr>
        <w:t>the</w:t>
      </w:r>
      <w:r w:rsidR="00A034A5">
        <w:rPr>
          <w:rFonts w:ascii="Times New Roman" w:hAnsi="Times New Roman" w:cs="Times New Roman"/>
          <w:sz w:val="24"/>
          <w:szCs w:val="24"/>
          <w:lang w:val="en-GB"/>
        </w:rPr>
        <w:t>ir</w:t>
      </w:r>
      <w:r w:rsidR="00B71EF2">
        <w:rPr>
          <w:rFonts w:ascii="Times New Roman" w:hAnsi="Times New Roman" w:cs="Times New Roman"/>
          <w:sz w:val="24"/>
          <w:szCs w:val="24"/>
          <w:lang w:val="en-GB"/>
        </w:rPr>
        <w:t xml:space="preserve"> environment </w:t>
      </w:r>
      <w:r w:rsidR="00393835">
        <w:rPr>
          <w:rFonts w:ascii="Times New Roman" w:hAnsi="Times New Roman" w:cs="Times New Roman"/>
          <w:sz w:val="24"/>
          <w:szCs w:val="24"/>
          <w:lang w:val="en-GB"/>
        </w:rPr>
        <w:t xml:space="preserve">in primary </w:t>
      </w:r>
      <w:r w:rsidR="00EA625A">
        <w:rPr>
          <w:rFonts w:ascii="Times New Roman" w:hAnsi="Times New Roman" w:cs="Times New Roman"/>
          <w:sz w:val="24"/>
          <w:szCs w:val="24"/>
          <w:lang w:val="en-GB"/>
        </w:rPr>
        <w:t xml:space="preserve">socialization </w:t>
      </w:r>
      <w:r w:rsidR="000F462B">
        <w:rPr>
          <w:rFonts w:ascii="Times New Roman" w:hAnsi="Times New Roman" w:cs="Times New Roman"/>
          <w:sz w:val="24"/>
          <w:szCs w:val="24"/>
          <w:lang w:val="en-GB"/>
        </w:rPr>
        <w:t>has largely been completed</w:t>
      </w:r>
      <w:r w:rsidR="00AB778B">
        <w:rPr>
          <w:rFonts w:ascii="Times New Roman" w:hAnsi="Times New Roman" w:cs="Times New Roman"/>
          <w:sz w:val="24"/>
          <w:szCs w:val="24"/>
          <w:lang w:val="en-GB"/>
        </w:rPr>
        <w:t>, and</w:t>
      </w:r>
      <w:r w:rsidR="008C2433" w:rsidRPr="001D7284">
        <w:rPr>
          <w:rFonts w:ascii="Times New Roman" w:hAnsi="Times New Roman" w:cs="Times New Roman"/>
          <w:sz w:val="24"/>
          <w:szCs w:val="24"/>
        </w:rPr>
        <w:t xml:space="preserve"> the </w:t>
      </w:r>
      <w:r w:rsidR="00786A3E">
        <w:rPr>
          <w:rFonts w:ascii="Times New Roman" w:hAnsi="Times New Roman" w:cs="Times New Roman"/>
          <w:sz w:val="24"/>
          <w:szCs w:val="24"/>
        </w:rPr>
        <w:t xml:space="preserve">related </w:t>
      </w:r>
      <w:r w:rsidR="008C2433" w:rsidRPr="001D7284">
        <w:rPr>
          <w:rFonts w:ascii="Times New Roman" w:hAnsi="Times New Roman" w:cs="Times New Roman"/>
          <w:sz w:val="24"/>
          <w:szCs w:val="24"/>
        </w:rPr>
        <w:t>experiential</w:t>
      </w:r>
      <w:r w:rsidR="008C2433">
        <w:rPr>
          <w:rFonts w:ascii="Times New Roman" w:hAnsi="Times New Roman" w:cs="Times New Roman"/>
          <w:sz w:val="24"/>
          <w:szCs w:val="24"/>
        </w:rPr>
        <w:t xml:space="preserve"> </w:t>
      </w:r>
      <w:r w:rsidR="008C2433" w:rsidRPr="001D7284">
        <w:rPr>
          <w:rFonts w:ascii="Times New Roman" w:hAnsi="Times New Roman" w:cs="Times New Roman"/>
          <w:sz w:val="24"/>
          <w:szCs w:val="24"/>
        </w:rPr>
        <w:t>traces</w:t>
      </w:r>
      <w:r w:rsidR="008C2433">
        <w:rPr>
          <w:rFonts w:ascii="Times New Roman" w:hAnsi="Times New Roman" w:cs="Times New Roman"/>
          <w:sz w:val="24"/>
          <w:szCs w:val="24"/>
        </w:rPr>
        <w:t xml:space="preserve"> </w:t>
      </w:r>
      <w:r w:rsidR="00B06750">
        <w:rPr>
          <w:rFonts w:ascii="Times New Roman" w:hAnsi="Times New Roman" w:cs="Times New Roman"/>
          <w:sz w:val="24"/>
          <w:szCs w:val="24"/>
        </w:rPr>
        <w:t xml:space="preserve">in </w:t>
      </w:r>
      <w:r w:rsidR="00645A61">
        <w:rPr>
          <w:rFonts w:ascii="Times New Roman" w:hAnsi="Times New Roman" w:cs="Times New Roman"/>
          <w:sz w:val="24"/>
          <w:szCs w:val="24"/>
        </w:rPr>
        <w:t xml:space="preserve">the </w:t>
      </w:r>
      <w:r w:rsidR="00B06750">
        <w:rPr>
          <w:rFonts w:ascii="Times New Roman" w:hAnsi="Times New Roman" w:cs="Times New Roman"/>
          <w:sz w:val="24"/>
          <w:szCs w:val="24"/>
        </w:rPr>
        <w:t xml:space="preserve">body, </w:t>
      </w:r>
      <w:r w:rsidR="00AB3755">
        <w:rPr>
          <w:rFonts w:ascii="Times New Roman" w:hAnsi="Times New Roman" w:cs="Times New Roman"/>
          <w:sz w:val="24"/>
          <w:szCs w:val="24"/>
        </w:rPr>
        <w:t xml:space="preserve">including </w:t>
      </w:r>
      <w:r w:rsidR="00AB778B">
        <w:rPr>
          <w:rFonts w:ascii="Times New Roman" w:hAnsi="Times New Roman" w:cs="Times New Roman"/>
          <w:sz w:val="24"/>
          <w:szCs w:val="24"/>
        </w:rPr>
        <w:t>the habitus</w:t>
      </w:r>
      <w:r w:rsidR="00B06750">
        <w:rPr>
          <w:rFonts w:ascii="Times New Roman" w:hAnsi="Times New Roman" w:cs="Times New Roman"/>
          <w:sz w:val="24"/>
          <w:szCs w:val="24"/>
        </w:rPr>
        <w:t>,</w:t>
      </w:r>
      <w:r w:rsidR="00AB778B">
        <w:rPr>
          <w:rFonts w:ascii="Times New Roman" w:hAnsi="Times New Roman" w:cs="Times New Roman"/>
          <w:sz w:val="24"/>
          <w:szCs w:val="24"/>
        </w:rPr>
        <w:t xml:space="preserve"> </w:t>
      </w:r>
      <w:r w:rsidR="008C2433">
        <w:rPr>
          <w:rFonts w:ascii="Times New Roman" w:hAnsi="Times New Roman" w:cs="Times New Roman"/>
          <w:sz w:val="24"/>
          <w:szCs w:val="24"/>
        </w:rPr>
        <w:t>have</w:t>
      </w:r>
      <w:r w:rsidR="008C2433" w:rsidRPr="001D7284">
        <w:rPr>
          <w:rFonts w:ascii="Times New Roman" w:hAnsi="Times New Roman" w:cs="Times New Roman"/>
          <w:sz w:val="24"/>
          <w:szCs w:val="24"/>
        </w:rPr>
        <w:t xml:space="preserve"> already </w:t>
      </w:r>
      <w:ins w:id="98" w:author="Leesa Leesa" w:date="2021-05-22T15:15:00Z">
        <w:r>
          <w:rPr>
            <w:rFonts w:ascii="Times New Roman" w:hAnsi="Times New Roman" w:cs="Times New Roman"/>
            <w:sz w:val="24"/>
            <w:szCs w:val="24"/>
          </w:rPr>
          <w:t xml:space="preserve">been </w:t>
        </w:r>
      </w:ins>
      <w:r w:rsidR="008C2433" w:rsidRPr="001D7284">
        <w:rPr>
          <w:rFonts w:ascii="Times New Roman" w:hAnsi="Times New Roman" w:cs="Times New Roman"/>
          <w:sz w:val="24"/>
          <w:szCs w:val="24"/>
        </w:rPr>
        <w:t>consolidated</w:t>
      </w:r>
      <w:bookmarkEnd w:id="97"/>
      <w:r w:rsidR="00A17D70">
        <w:rPr>
          <w:rFonts w:ascii="Times New Roman" w:hAnsi="Times New Roman" w:cs="Times New Roman"/>
          <w:sz w:val="24"/>
          <w:szCs w:val="24"/>
        </w:rPr>
        <w:t xml:space="preserve"> to a l</w:t>
      </w:r>
      <w:r w:rsidR="00FA25FD">
        <w:rPr>
          <w:rFonts w:ascii="Times New Roman" w:hAnsi="Times New Roman" w:cs="Times New Roman"/>
          <w:sz w:val="24"/>
          <w:szCs w:val="24"/>
        </w:rPr>
        <w:t>arge extent</w:t>
      </w:r>
      <w:r w:rsidR="00F155B4">
        <w:rPr>
          <w:rFonts w:ascii="Times New Roman" w:hAnsi="Times New Roman" w:cs="Times New Roman"/>
          <w:sz w:val="24"/>
          <w:szCs w:val="24"/>
        </w:rPr>
        <w:t xml:space="preserve"> </w:t>
      </w:r>
      <w:r w:rsidR="009942A5">
        <w:rPr>
          <w:rFonts w:ascii="Times New Roman" w:hAnsi="Times New Roman" w:cs="Times New Roman"/>
          <w:sz w:val="24"/>
          <w:szCs w:val="24"/>
        </w:rPr>
        <w:t>(</w:t>
      </w:r>
      <w:r w:rsidR="00F155B4">
        <w:rPr>
          <w:rFonts w:ascii="Times New Roman" w:hAnsi="Times New Roman" w:cs="Times New Roman"/>
          <w:sz w:val="24"/>
          <w:szCs w:val="24"/>
        </w:rPr>
        <w:t xml:space="preserve">although </w:t>
      </w:r>
      <w:r w:rsidR="006067E5">
        <w:rPr>
          <w:rFonts w:ascii="Times New Roman" w:hAnsi="Times New Roman" w:cs="Times New Roman"/>
          <w:sz w:val="24"/>
          <w:szCs w:val="24"/>
        </w:rPr>
        <w:t>they</w:t>
      </w:r>
      <w:r w:rsidR="0039391F">
        <w:rPr>
          <w:rFonts w:ascii="Times New Roman" w:hAnsi="Times New Roman" w:cs="Times New Roman"/>
          <w:sz w:val="24"/>
          <w:szCs w:val="24"/>
        </w:rPr>
        <w:t xml:space="preserve"> remain</w:t>
      </w:r>
      <w:r w:rsidR="00E54F75">
        <w:rPr>
          <w:rFonts w:ascii="Times New Roman" w:hAnsi="Times New Roman" w:cs="Times New Roman"/>
          <w:sz w:val="24"/>
          <w:szCs w:val="24"/>
        </w:rPr>
        <w:t xml:space="preserve"> </w:t>
      </w:r>
      <w:r w:rsidR="0067043E">
        <w:rPr>
          <w:rFonts w:ascii="Times New Roman" w:hAnsi="Times New Roman" w:cs="Times New Roman"/>
          <w:sz w:val="24"/>
          <w:szCs w:val="24"/>
        </w:rPr>
        <w:t>ame</w:t>
      </w:r>
      <w:r w:rsidR="00F757A0">
        <w:rPr>
          <w:rFonts w:ascii="Times New Roman" w:hAnsi="Times New Roman" w:cs="Times New Roman"/>
          <w:sz w:val="24"/>
          <w:szCs w:val="24"/>
        </w:rPr>
        <w:t>nable to</w:t>
      </w:r>
      <w:r w:rsidR="00ED3100">
        <w:rPr>
          <w:rFonts w:ascii="Times New Roman" w:hAnsi="Times New Roman" w:cs="Times New Roman"/>
          <w:sz w:val="24"/>
          <w:szCs w:val="24"/>
        </w:rPr>
        <w:t xml:space="preserve"> </w:t>
      </w:r>
      <w:r w:rsidR="0006747E">
        <w:rPr>
          <w:rFonts w:ascii="Times New Roman" w:hAnsi="Times New Roman" w:cs="Times New Roman"/>
          <w:sz w:val="24"/>
          <w:szCs w:val="24"/>
        </w:rPr>
        <w:t>modification</w:t>
      </w:r>
      <w:r w:rsidR="009942A5">
        <w:rPr>
          <w:rFonts w:ascii="Times New Roman" w:hAnsi="Times New Roman" w:cs="Times New Roman"/>
          <w:sz w:val="24"/>
          <w:szCs w:val="24"/>
        </w:rPr>
        <w:t>)</w:t>
      </w:r>
      <w:r w:rsidR="00447EDE">
        <w:rPr>
          <w:rFonts w:ascii="Times New Roman" w:hAnsi="Times New Roman" w:cs="Times New Roman"/>
          <w:sz w:val="24"/>
          <w:szCs w:val="24"/>
          <w:lang w:val="en-GB"/>
        </w:rPr>
        <w:t>.</w:t>
      </w:r>
      <w:r w:rsidR="004C07B1">
        <w:rPr>
          <w:rFonts w:ascii="Times New Roman" w:hAnsi="Times New Roman" w:cs="Times New Roman"/>
          <w:sz w:val="24"/>
          <w:szCs w:val="24"/>
          <w:lang w:val="en-GB"/>
        </w:rPr>
        <w:t xml:space="preserve"> </w:t>
      </w:r>
      <w:r w:rsidR="008C308E">
        <w:rPr>
          <w:rFonts w:ascii="Times New Roman" w:hAnsi="Times New Roman" w:cs="Times New Roman"/>
          <w:sz w:val="24"/>
          <w:szCs w:val="24"/>
          <w:lang w:val="en-GB"/>
        </w:rPr>
        <w:t xml:space="preserve">Therefore, it is even more </w:t>
      </w:r>
      <w:r w:rsidR="001F54C9">
        <w:rPr>
          <w:rFonts w:ascii="Times New Roman" w:hAnsi="Times New Roman" w:cs="Times New Roman"/>
          <w:sz w:val="24"/>
          <w:szCs w:val="24"/>
          <w:lang w:val="en-GB"/>
        </w:rPr>
        <w:t xml:space="preserve">relevant to engage the body in the </w:t>
      </w:r>
      <w:r w:rsidR="009F5049">
        <w:rPr>
          <w:rFonts w:ascii="Times New Roman" w:hAnsi="Times New Roman" w:cs="Times New Roman"/>
          <w:sz w:val="24"/>
          <w:szCs w:val="24"/>
          <w:lang w:val="en-GB"/>
        </w:rPr>
        <w:t xml:space="preserve">FL-related </w:t>
      </w:r>
      <w:proofErr w:type="spellStart"/>
      <w:r w:rsidR="001F54C9">
        <w:rPr>
          <w:rFonts w:ascii="Times New Roman" w:hAnsi="Times New Roman" w:cs="Times New Roman"/>
          <w:sz w:val="24"/>
          <w:szCs w:val="24"/>
          <w:lang w:val="en-GB"/>
        </w:rPr>
        <w:t>attunement</w:t>
      </w:r>
      <w:proofErr w:type="spellEnd"/>
      <w:ins w:id="99" w:author="Leesa Leesa" w:date="2021-05-22T15:15:00Z">
        <w:r>
          <w:rPr>
            <w:rFonts w:ascii="Times New Roman" w:hAnsi="Times New Roman" w:cs="Times New Roman"/>
            <w:sz w:val="24"/>
            <w:szCs w:val="24"/>
            <w:lang w:val="en-GB"/>
          </w:rPr>
          <w:t xml:space="preserve"> </w:t>
        </w:r>
      </w:ins>
      <w:del w:id="100" w:author="Leesa Leesa" w:date="2021-05-22T15:15:00Z">
        <w:r w:rsidR="008463A9" w:rsidDel="00D81F05">
          <w:rPr>
            <w:rFonts w:ascii="Times New Roman" w:hAnsi="Times New Roman" w:cs="Times New Roman"/>
            <w:sz w:val="24"/>
            <w:szCs w:val="24"/>
            <w:lang w:val="en-GB"/>
          </w:rPr>
          <w:delText>-</w:delText>
        </w:r>
      </w:del>
      <w:r w:rsidR="001F54C9">
        <w:rPr>
          <w:rFonts w:ascii="Times New Roman" w:hAnsi="Times New Roman" w:cs="Times New Roman"/>
          <w:sz w:val="24"/>
          <w:szCs w:val="24"/>
          <w:lang w:val="en-GB"/>
        </w:rPr>
        <w:t>process</w:t>
      </w:r>
      <w:r w:rsidR="003F0432">
        <w:rPr>
          <w:rFonts w:ascii="Times New Roman" w:hAnsi="Times New Roman" w:cs="Times New Roman"/>
          <w:sz w:val="24"/>
          <w:szCs w:val="24"/>
          <w:lang w:val="en-GB"/>
        </w:rPr>
        <w:t>es</w:t>
      </w:r>
      <w:r w:rsidR="001F54C9">
        <w:rPr>
          <w:rFonts w:ascii="Times New Roman" w:hAnsi="Times New Roman" w:cs="Times New Roman"/>
          <w:sz w:val="24"/>
          <w:szCs w:val="24"/>
          <w:lang w:val="en-GB"/>
        </w:rPr>
        <w:t xml:space="preserve"> </w:t>
      </w:r>
      <w:r w:rsidR="00233A05">
        <w:rPr>
          <w:rFonts w:ascii="Times New Roman" w:hAnsi="Times New Roman" w:cs="Times New Roman"/>
          <w:sz w:val="24"/>
          <w:szCs w:val="24"/>
          <w:lang w:val="en-GB"/>
        </w:rPr>
        <w:t xml:space="preserve">because </w:t>
      </w:r>
      <w:r w:rsidR="006060E3">
        <w:rPr>
          <w:rFonts w:ascii="Times New Roman" w:hAnsi="Times New Roman" w:cs="Times New Roman"/>
          <w:sz w:val="24"/>
          <w:szCs w:val="24"/>
          <w:lang w:val="en-GB"/>
        </w:rPr>
        <w:t xml:space="preserve">meaning </w:t>
      </w:r>
      <w:r w:rsidR="00075E5B">
        <w:rPr>
          <w:rFonts w:ascii="Times New Roman" w:hAnsi="Times New Roman" w:cs="Times New Roman"/>
          <w:sz w:val="24"/>
          <w:szCs w:val="24"/>
          <w:lang w:val="en-GB"/>
        </w:rPr>
        <w:t xml:space="preserve">emerges </w:t>
      </w:r>
      <w:r w:rsidR="00086DA2">
        <w:rPr>
          <w:rFonts w:ascii="Times New Roman" w:hAnsi="Times New Roman" w:cs="Times New Roman"/>
          <w:sz w:val="24"/>
          <w:szCs w:val="24"/>
          <w:lang w:val="en-GB"/>
        </w:rPr>
        <w:t xml:space="preserve">through the practical mastery and </w:t>
      </w:r>
      <w:r w:rsidR="00735E16">
        <w:rPr>
          <w:rFonts w:ascii="Times New Roman" w:hAnsi="Times New Roman" w:cs="Times New Roman"/>
          <w:sz w:val="24"/>
          <w:szCs w:val="24"/>
          <w:lang w:val="en-GB"/>
        </w:rPr>
        <w:t xml:space="preserve">skilful exploitation of contingencies provided by </w:t>
      </w:r>
      <w:r w:rsidR="008C308E" w:rsidRPr="008C308E">
        <w:rPr>
          <w:rFonts w:ascii="Times New Roman" w:hAnsi="Times New Roman" w:cs="Times New Roman"/>
          <w:sz w:val="24"/>
          <w:szCs w:val="24"/>
          <w:lang w:val="en-GB"/>
        </w:rPr>
        <w:t>the pre-symbolic foundations of sensory experience</w:t>
      </w:r>
      <w:r w:rsidR="00221F87">
        <w:rPr>
          <w:rFonts w:ascii="Times New Roman" w:hAnsi="Times New Roman" w:cs="Times New Roman"/>
          <w:sz w:val="24"/>
          <w:szCs w:val="24"/>
          <w:lang w:val="en-GB"/>
        </w:rPr>
        <w:t xml:space="preserve"> (Jackman 2016: 114)</w:t>
      </w:r>
      <w:r w:rsidR="008C308E" w:rsidRPr="008C308E">
        <w:rPr>
          <w:rFonts w:ascii="Times New Roman" w:hAnsi="Times New Roman" w:cs="Times New Roman"/>
          <w:sz w:val="24"/>
          <w:szCs w:val="24"/>
          <w:lang w:val="en-GB"/>
        </w:rPr>
        <w:t>.</w:t>
      </w:r>
      <w:r w:rsidR="00E02A6E">
        <w:rPr>
          <w:rFonts w:ascii="Times New Roman" w:hAnsi="Times New Roman" w:cs="Times New Roman"/>
          <w:sz w:val="24"/>
          <w:szCs w:val="24"/>
          <w:lang w:val="en-GB"/>
        </w:rPr>
        <w:t xml:space="preserve"> </w:t>
      </w:r>
      <w:r w:rsidR="00075E5B">
        <w:rPr>
          <w:rFonts w:ascii="Times New Roman" w:hAnsi="Times New Roman" w:cs="Times New Roman"/>
          <w:sz w:val="24"/>
          <w:szCs w:val="24"/>
          <w:lang w:val="en-GB"/>
        </w:rPr>
        <w:t>Hence, t</w:t>
      </w:r>
      <w:r w:rsidR="008303AC">
        <w:rPr>
          <w:rFonts w:ascii="Times New Roman" w:hAnsi="Times New Roman" w:cs="Times New Roman"/>
          <w:sz w:val="24"/>
          <w:szCs w:val="24"/>
          <w:lang w:val="en-GB"/>
        </w:rPr>
        <w:t>he sociological</w:t>
      </w:r>
      <w:r w:rsidR="00E54F75">
        <w:rPr>
          <w:rFonts w:ascii="Times New Roman" w:hAnsi="Times New Roman" w:cs="Times New Roman"/>
          <w:sz w:val="24"/>
          <w:szCs w:val="24"/>
          <w:lang w:val="en-GB"/>
        </w:rPr>
        <w:t xml:space="preserve"> and</w:t>
      </w:r>
      <w:r w:rsidR="008303AC">
        <w:rPr>
          <w:rFonts w:ascii="Times New Roman" w:hAnsi="Times New Roman" w:cs="Times New Roman"/>
          <w:sz w:val="24"/>
          <w:szCs w:val="24"/>
          <w:lang w:val="en-GB"/>
        </w:rPr>
        <w:t xml:space="preserve"> phenomenological </w:t>
      </w:r>
      <w:r w:rsidR="00846839">
        <w:rPr>
          <w:rFonts w:ascii="Times New Roman" w:hAnsi="Times New Roman" w:cs="Times New Roman"/>
          <w:sz w:val="24"/>
          <w:szCs w:val="24"/>
          <w:lang w:val="en-GB"/>
        </w:rPr>
        <w:t>co</w:t>
      </w:r>
      <w:r w:rsidR="006C3C2A">
        <w:rPr>
          <w:rFonts w:ascii="Times New Roman" w:hAnsi="Times New Roman" w:cs="Times New Roman"/>
          <w:sz w:val="24"/>
          <w:szCs w:val="24"/>
          <w:lang w:val="en-GB"/>
        </w:rPr>
        <w:t>ncepts</w:t>
      </w:r>
      <w:r w:rsidR="00846839">
        <w:rPr>
          <w:rFonts w:ascii="Times New Roman" w:hAnsi="Times New Roman" w:cs="Times New Roman"/>
          <w:sz w:val="24"/>
          <w:szCs w:val="24"/>
          <w:lang w:val="en-GB"/>
        </w:rPr>
        <w:t xml:space="preserve"> </w:t>
      </w:r>
      <w:r w:rsidR="00CC1DF1">
        <w:rPr>
          <w:rFonts w:ascii="Times New Roman" w:hAnsi="Times New Roman" w:cs="Times New Roman"/>
          <w:sz w:val="24"/>
          <w:szCs w:val="24"/>
          <w:lang w:val="en-GB"/>
        </w:rPr>
        <w:t xml:space="preserve">of </w:t>
      </w:r>
      <w:r w:rsidR="00BE1830">
        <w:rPr>
          <w:rFonts w:ascii="Times New Roman" w:hAnsi="Times New Roman" w:cs="Times New Roman"/>
          <w:sz w:val="24"/>
          <w:szCs w:val="24"/>
          <w:lang w:val="en-GB"/>
        </w:rPr>
        <w:t xml:space="preserve">the </w:t>
      </w:r>
      <w:r w:rsidR="006C3C2A">
        <w:rPr>
          <w:rFonts w:ascii="Times New Roman" w:hAnsi="Times New Roman" w:cs="Times New Roman"/>
          <w:sz w:val="24"/>
          <w:szCs w:val="24"/>
          <w:lang w:val="en-GB"/>
        </w:rPr>
        <w:t>mindful bod</w:t>
      </w:r>
      <w:r w:rsidR="00BE1830">
        <w:rPr>
          <w:rFonts w:ascii="Times New Roman" w:hAnsi="Times New Roman" w:cs="Times New Roman"/>
          <w:sz w:val="24"/>
          <w:szCs w:val="24"/>
          <w:lang w:val="en-GB"/>
        </w:rPr>
        <w:t>y</w:t>
      </w:r>
      <w:r w:rsidR="006C3C2A">
        <w:rPr>
          <w:rFonts w:ascii="Times New Roman" w:hAnsi="Times New Roman" w:cs="Times New Roman"/>
          <w:sz w:val="24"/>
          <w:szCs w:val="24"/>
          <w:lang w:val="en-GB"/>
        </w:rPr>
        <w:t xml:space="preserve"> (or </w:t>
      </w:r>
      <w:r w:rsidR="00762B2B">
        <w:rPr>
          <w:rFonts w:ascii="Times New Roman" w:hAnsi="Times New Roman" w:cs="Times New Roman"/>
          <w:sz w:val="24"/>
          <w:szCs w:val="24"/>
          <w:lang w:val="en-GB"/>
        </w:rPr>
        <w:t xml:space="preserve">embodied </w:t>
      </w:r>
      <w:r w:rsidR="00E96245">
        <w:rPr>
          <w:rFonts w:ascii="Times New Roman" w:hAnsi="Times New Roman" w:cs="Times New Roman"/>
          <w:sz w:val="24"/>
          <w:szCs w:val="24"/>
          <w:lang w:val="en-GB"/>
        </w:rPr>
        <w:t>cognition)</w:t>
      </w:r>
      <w:r w:rsidR="00A01AEA">
        <w:rPr>
          <w:rFonts w:ascii="Times New Roman" w:hAnsi="Times New Roman" w:cs="Times New Roman"/>
          <w:sz w:val="24"/>
          <w:szCs w:val="24"/>
          <w:lang w:val="en-GB"/>
        </w:rPr>
        <w:t>,</w:t>
      </w:r>
      <w:r w:rsidR="002C545B">
        <w:rPr>
          <w:rFonts w:ascii="Times New Roman" w:hAnsi="Times New Roman" w:cs="Times New Roman"/>
          <w:sz w:val="24"/>
          <w:szCs w:val="24"/>
          <w:lang w:val="en-GB"/>
        </w:rPr>
        <w:t xml:space="preserve"> </w:t>
      </w:r>
      <w:r w:rsidR="00CC1DF1">
        <w:rPr>
          <w:rFonts w:ascii="Times New Roman" w:hAnsi="Times New Roman" w:cs="Times New Roman"/>
          <w:sz w:val="24"/>
          <w:szCs w:val="24"/>
          <w:lang w:val="en-GB"/>
        </w:rPr>
        <w:t>body memory</w:t>
      </w:r>
      <w:r w:rsidR="00A01AEA">
        <w:rPr>
          <w:rFonts w:ascii="Times New Roman" w:hAnsi="Times New Roman" w:cs="Times New Roman"/>
          <w:sz w:val="24"/>
          <w:szCs w:val="24"/>
          <w:lang w:val="en-GB"/>
        </w:rPr>
        <w:t>,</w:t>
      </w:r>
      <w:r w:rsidR="00F80EBA">
        <w:rPr>
          <w:rFonts w:ascii="Times New Roman" w:hAnsi="Times New Roman" w:cs="Times New Roman"/>
          <w:sz w:val="24"/>
          <w:szCs w:val="24"/>
          <w:lang w:val="en-GB"/>
        </w:rPr>
        <w:t xml:space="preserve"> </w:t>
      </w:r>
      <w:r w:rsidR="00F0347F">
        <w:rPr>
          <w:rFonts w:ascii="Times New Roman" w:hAnsi="Times New Roman" w:cs="Times New Roman"/>
          <w:sz w:val="24"/>
          <w:szCs w:val="24"/>
          <w:lang w:val="en-GB"/>
        </w:rPr>
        <w:t xml:space="preserve">(inter)corporeal communication and sensing, </w:t>
      </w:r>
      <w:r w:rsidR="00F80EBA">
        <w:rPr>
          <w:rFonts w:ascii="Times New Roman" w:hAnsi="Times New Roman" w:cs="Times New Roman"/>
          <w:sz w:val="24"/>
          <w:szCs w:val="24"/>
          <w:lang w:val="en-GB"/>
        </w:rPr>
        <w:t xml:space="preserve">and sensorimotor knowledge </w:t>
      </w:r>
      <w:r w:rsidR="00F0347F">
        <w:rPr>
          <w:rFonts w:ascii="Times New Roman" w:hAnsi="Times New Roman" w:cs="Times New Roman"/>
          <w:sz w:val="24"/>
          <w:szCs w:val="24"/>
          <w:lang w:val="en-GB"/>
        </w:rPr>
        <w:t xml:space="preserve">strongly </w:t>
      </w:r>
      <w:r w:rsidR="00BD0E80">
        <w:rPr>
          <w:rFonts w:ascii="Times New Roman" w:hAnsi="Times New Roman" w:cs="Times New Roman"/>
          <w:sz w:val="24"/>
          <w:szCs w:val="24"/>
        </w:rPr>
        <w:t xml:space="preserve">suggest that </w:t>
      </w:r>
      <w:r w:rsidR="002871BE">
        <w:rPr>
          <w:rFonts w:ascii="Times New Roman" w:hAnsi="Times New Roman" w:cs="Times New Roman"/>
          <w:sz w:val="24"/>
          <w:szCs w:val="24"/>
        </w:rPr>
        <w:t xml:space="preserve">the </w:t>
      </w:r>
      <w:r w:rsidR="007D1E6B">
        <w:rPr>
          <w:rFonts w:ascii="Times New Roman" w:hAnsi="Times New Roman" w:cs="Times New Roman"/>
          <w:sz w:val="24"/>
          <w:szCs w:val="24"/>
        </w:rPr>
        <w:t>practice of</w:t>
      </w:r>
      <w:r w:rsidR="00EA60E3">
        <w:rPr>
          <w:rFonts w:ascii="Times New Roman" w:hAnsi="Times New Roman" w:cs="Times New Roman"/>
          <w:sz w:val="24"/>
          <w:szCs w:val="24"/>
        </w:rPr>
        <w:t xml:space="preserve"> intercultural </w:t>
      </w:r>
      <w:r w:rsidR="002871BE">
        <w:rPr>
          <w:rFonts w:ascii="Times New Roman" w:hAnsi="Times New Roman" w:cs="Times New Roman"/>
          <w:sz w:val="24"/>
          <w:szCs w:val="24"/>
        </w:rPr>
        <w:t>FL</w:t>
      </w:r>
      <w:r w:rsidR="0001750E">
        <w:rPr>
          <w:rFonts w:ascii="Times New Roman" w:hAnsi="Times New Roman" w:cs="Times New Roman"/>
          <w:sz w:val="24"/>
          <w:szCs w:val="24"/>
        </w:rPr>
        <w:t>L</w:t>
      </w:r>
      <w:r w:rsidR="002871BE">
        <w:rPr>
          <w:rFonts w:ascii="Times New Roman" w:hAnsi="Times New Roman" w:cs="Times New Roman"/>
          <w:sz w:val="24"/>
          <w:szCs w:val="24"/>
        </w:rPr>
        <w:t xml:space="preserve"> </w:t>
      </w:r>
      <w:r w:rsidR="0006606C">
        <w:rPr>
          <w:rFonts w:ascii="Times New Roman" w:hAnsi="Times New Roman" w:cs="Times New Roman"/>
          <w:sz w:val="24"/>
          <w:szCs w:val="24"/>
        </w:rPr>
        <w:t>needs t</w:t>
      </w:r>
      <w:r w:rsidR="00E3693D">
        <w:rPr>
          <w:rFonts w:ascii="Times New Roman" w:hAnsi="Times New Roman" w:cs="Times New Roman"/>
          <w:sz w:val="24"/>
          <w:szCs w:val="24"/>
        </w:rPr>
        <w:t xml:space="preserve">o </w:t>
      </w:r>
      <w:r w:rsidR="002C0F5D">
        <w:rPr>
          <w:rFonts w:ascii="Times New Roman" w:hAnsi="Times New Roman" w:cs="Times New Roman"/>
          <w:sz w:val="24"/>
          <w:szCs w:val="24"/>
        </w:rPr>
        <w:t>be adju</w:t>
      </w:r>
      <w:r w:rsidR="00ED3019">
        <w:rPr>
          <w:rFonts w:ascii="Times New Roman" w:hAnsi="Times New Roman" w:cs="Times New Roman"/>
          <w:sz w:val="24"/>
          <w:szCs w:val="24"/>
        </w:rPr>
        <w:t>s</w:t>
      </w:r>
      <w:r w:rsidR="002C0F5D">
        <w:rPr>
          <w:rFonts w:ascii="Times New Roman" w:hAnsi="Times New Roman" w:cs="Times New Roman"/>
          <w:sz w:val="24"/>
          <w:szCs w:val="24"/>
        </w:rPr>
        <w:t xml:space="preserve">ted to </w:t>
      </w:r>
      <w:r w:rsidR="00213A13">
        <w:rPr>
          <w:rFonts w:ascii="Times New Roman" w:hAnsi="Times New Roman" w:cs="Times New Roman"/>
          <w:sz w:val="24"/>
          <w:szCs w:val="24"/>
        </w:rPr>
        <w:t xml:space="preserve">explicitly </w:t>
      </w:r>
      <w:r w:rsidR="002F725D">
        <w:rPr>
          <w:rFonts w:ascii="Times New Roman" w:hAnsi="Times New Roman" w:cs="Times New Roman"/>
          <w:sz w:val="24"/>
          <w:szCs w:val="24"/>
        </w:rPr>
        <w:t>in</w:t>
      </w:r>
      <w:r w:rsidR="00F03425">
        <w:rPr>
          <w:rFonts w:ascii="Times New Roman" w:hAnsi="Times New Roman" w:cs="Times New Roman"/>
          <w:sz w:val="24"/>
          <w:szCs w:val="24"/>
        </w:rPr>
        <w:t>tegrate</w:t>
      </w:r>
      <w:r w:rsidR="002F725D">
        <w:rPr>
          <w:rFonts w:ascii="Times New Roman" w:hAnsi="Times New Roman" w:cs="Times New Roman"/>
          <w:sz w:val="24"/>
          <w:szCs w:val="24"/>
        </w:rPr>
        <w:t xml:space="preserve"> </w:t>
      </w:r>
      <w:r w:rsidR="00550B23">
        <w:rPr>
          <w:rFonts w:ascii="Times New Roman" w:hAnsi="Times New Roman" w:cs="Times New Roman"/>
          <w:sz w:val="24"/>
          <w:szCs w:val="24"/>
        </w:rPr>
        <w:t xml:space="preserve">structured </w:t>
      </w:r>
      <w:r w:rsidR="006604DF">
        <w:rPr>
          <w:rFonts w:ascii="Times New Roman" w:hAnsi="Times New Roman" w:cs="Times New Roman"/>
          <w:sz w:val="24"/>
          <w:szCs w:val="24"/>
        </w:rPr>
        <w:t xml:space="preserve">patterns of bodily </w:t>
      </w:r>
      <w:r w:rsidR="00044D95">
        <w:rPr>
          <w:rFonts w:ascii="Times New Roman" w:hAnsi="Times New Roman" w:cs="Times New Roman"/>
          <w:sz w:val="24"/>
          <w:szCs w:val="24"/>
        </w:rPr>
        <w:t>activities</w:t>
      </w:r>
      <w:r w:rsidR="001907A1">
        <w:rPr>
          <w:rFonts w:ascii="Times New Roman" w:hAnsi="Times New Roman" w:cs="Times New Roman"/>
          <w:sz w:val="24"/>
          <w:szCs w:val="24"/>
        </w:rPr>
        <w:t>.</w:t>
      </w:r>
      <w:r w:rsidR="006B07B1">
        <w:rPr>
          <w:rFonts w:ascii="Times New Roman" w:hAnsi="Times New Roman" w:cs="Times New Roman"/>
          <w:sz w:val="24"/>
          <w:szCs w:val="24"/>
        </w:rPr>
        <w:t xml:space="preserve"> </w:t>
      </w:r>
    </w:p>
    <w:p w14:paraId="3C8ACC91" w14:textId="73375CA3" w:rsidR="00E52BC6" w:rsidRPr="00C3791F" w:rsidRDefault="00A97EDC" w:rsidP="00662E08">
      <w:pPr>
        <w:rPr>
          <w:rFonts w:ascii="Times New Roman" w:hAnsi="Times New Roman" w:cs="Times New Roman"/>
          <w:b/>
          <w:bCs/>
          <w:sz w:val="24"/>
          <w:szCs w:val="24"/>
        </w:rPr>
      </w:pPr>
      <w:r w:rsidRPr="00C3791F">
        <w:rPr>
          <w:rFonts w:ascii="Times New Roman" w:hAnsi="Times New Roman" w:cs="Times New Roman"/>
          <w:b/>
          <w:bCs/>
          <w:sz w:val="24"/>
          <w:szCs w:val="24"/>
        </w:rPr>
        <w:t>Embodied</w:t>
      </w:r>
      <w:r w:rsidR="00730DA2" w:rsidRPr="00C3791F">
        <w:rPr>
          <w:rFonts w:ascii="Times New Roman" w:hAnsi="Times New Roman" w:cs="Times New Roman"/>
          <w:b/>
          <w:bCs/>
          <w:sz w:val="24"/>
          <w:szCs w:val="24"/>
        </w:rPr>
        <w:t xml:space="preserve"> (Trans)Languaging Activities</w:t>
      </w:r>
    </w:p>
    <w:p w14:paraId="00F960C1" w14:textId="70123FBF" w:rsidR="00D0671B" w:rsidRDefault="00747506" w:rsidP="00662E08">
      <w:pPr>
        <w:rPr>
          <w:rFonts w:ascii="Times New Roman" w:hAnsi="Times New Roman" w:cs="Times New Roman"/>
          <w:sz w:val="24"/>
          <w:szCs w:val="24"/>
        </w:rPr>
      </w:pPr>
      <w:r>
        <w:rPr>
          <w:rFonts w:ascii="Times New Roman" w:hAnsi="Times New Roman" w:cs="Times New Roman"/>
          <w:sz w:val="24"/>
          <w:szCs w:val="24"/>
        </w:rPr>
        <w:t xml:space="preserve">The </w:t>
      </w:r>
      <w:r w:rsidR="006648AB">
        <w:rPr>
          <w:rFonts w:ascii="Times New Roman" w:hAnsi="Times New Roman" w:cs="Times New Roman"/>
          <w:sz w:val="24"/>
          <w:szCs w:val="24"/>
        </w:rPr>
        <w:t xml:space="preserve">human </w:t>
      </w:r>
      <w:r>
        <w:rPr>
          <w:rFonts w:ascii="Times New Roman" w:hAnsi="Times New Roman" w:cs="Times New Roman"/>
          <w:sz w:val="24"/>
          <w:szCs w:val="24"/>
        </w:rPr>
        <w:t xml:space="preserve">body is involved </w:t>
      </w:r>
      <w:r w:rsidR="0025147D">
        <w:rPr>
          <w:rFonts w:ascii="Times New Roman" w:hAnsi="Times New Roman" w:cs="Times New Roman"/>
          <w:sz w:val="24"/>
          <w:szCs w:val="24"/>
        </w:rPr>
        <w:t xml:space="preserve">in </w:t>
      </w:r>
      <w:r w:rsidR="0024534E">
        <w:rPr>
          <w:rFonts w:ascii="Times New Roman" w:hAnsi="Times New Roman" w:cs="Times New Roman"/>
          <w:sz w:val="24"/>
          <w:szCs w:val="24"/>
        </w:rPr>
        <w:t xml:space="preserve">broad </w:t>
      </w:r>
      <w:r w:rsidR="0025147D">
        <w:rPr>
          <w:rFonts w:ascii="Times New Roman" w:hAnsi="Times New Roman" w:cs="Times New Roman"/>
          <w:sz w:val="24"/>
          <w:szCs w:val="24"/>
        </w:rPr>
        <w:t xml:space="preserve">languaging activities </w:t>
      </w:r>
      <w:r w:rsidR="00313023">
        <w:rPr>
          <w:rFonts w:ascii="Times New Roman" w:hAnsi="Times New Roman" w:cs="Times New Roman"/>
          <w:sz w:val="24"/>
          <w:szCs w:val="24"/>
        </w:rPr>
        <w:t xml:space="preserve">right </w:t>
      </w:r>
      <w:r w:rsidR="000E5AB1">
        <w:rPr>
          <w:rFonts w:ascii="Times New Roman" w:hAnsi="Times New Roman" w:cs="Times New Roman"/>
          <w:sz w:val="24"/>
          <w:szCs w:val="24"/>
        </w:rPr>
        <w:t>from</w:t>
      </w:r>
      <w:r w:rsidR="0025147D">
        <w:rPr>
          <w:rFonts w:ascii="Times New Roman" w:hAnsi="Times New Roman" w:cs="Times New Roman"/>
          <w:sz w:val="24"/>
          <w:szCs w:val="24"/>
        </w:rPr>
        <w:t xml:space="preserve"> birth</w:t>
      </w:r>
      <w:r w:rsidR="006D057C">
        <w:rPr>
          <w:rFonts w:ascii="Times New Roman" w:hAnsi="Times New Roman" w:cs="Times New Roman"/>
          <w:sz w:val="24"/>
          <w:szCs w:val="24"/>
        </w:rPr>
        <w:t xml:space="preserve"> onwards</w:t>
      </w:r>
      <w:r w:rsidR="00E94A6D">
        <w:rPr>
          <w:rFonts w:ascii="Times New Roman" w:hAnsi="Times New Roman" w:cs="Times New Roman"/>
          <w:sz w:val="24"/>
          <w:szCs w:val="24"/>
        </w:rPr>
        <w:t xml:space="preserve">. </w:t>
      </w:r>
      <w:r w:rsidR="00D0671B" w:rsidRPr="00D0671B">
        <w:rPr>
          <w:rFonts w:ascii="Times New Roman" w:hAnsi="Times New Roman" w:cs="Times New Roman"/>
          <w:sz w:val="24"/>
          <w:szCs w:val="24"/>
        </w:rPr>
        <w:t xml:space="preserve">Cognitive processes and brain structures </w:t>
      </w:r>
      <w:r w:rsidR="00BF3FCA">
        <w:rPr>
          <w:rFonts w:ascii="Times New Roman" w:hAnsi="Times New Roman" w:cs="Times New Roman"/>
          <w:sz w:val="24"/>
          <w:szCs w:val="24"/>
        </w:rPr>
        <w:t>emerge</w:t>
      </w:r>
      <w:r w:rsidR="00D0671B" w:rsidRPr="00D0671B">
        <w:rPr>
          <w:rFonts w:ascii="Times New Roman" w:hAnsi="Times New Roman" w:cs="Times New Roman"/>
          <w:sz w:val="24"/>
          <w:szCs w:val="24"/>
        </w:rPr>
        <w:t xml:space="preserve"> </w:t>
      </w:r>
      <w:del w:id="101" w:author="Leesa Leesa" w:date="2021-05-22T15:16:00Z">
        <w:r w:rsidR="00D0671B" w:rsidRPr="00D0671B" w:rsidDel="00D81F05">
          <w:rPr>
            <w:rFonts w:ascii="Times New Roman" w:hAnsi="Times New Roman" w:cs="Times New Roman"/>
            <w:sz w:val="24"/>
            <w:szCs w:val="24"/>
          </w:rPr>
          <w:delText xml:space="preserve">themselves </w:delText>
        </w:r>
      </w:del>
      <w:r w:rsidR="00D0671B" w:rsidRPr="00D0671B">
        <w:rPr>
          <w:rFonts w:ascii="Times New Roman" w:hAnsi="Times New Roman" w:cs="Times New Roman"/>
          <w:sz w:val="24"/>
          <w:szCs w:val="24"/>
        </w:rPr>
        <w:t xml:space="preserve">in infancy </w:t>
      </w:r>
      <w:r w:rsidR="00210D69">
        <w:rPr>
          <w:rFonts w:ascii="Times New Roman" w:hAnsi="Times New Roman" w:cs="Times New Roman"/>
          <w:sz w:val="24"/>
          <w:szCs w:val="24"/>
        </w:rPr>
        <w:t>through</w:t>
      </w:r>
      <w:r w:rsidR="00D0671B" w:rsidRPr="00D0671B">
        <w:rPr>
          <w:rFonts w:ascii="Times New Roman" w:hAnsi="Times New Roman" w:cs="Times New Roman"/>
          <w:sz w:val="24"/>
          <w:szCs w:val="24"/>
        </w:rPr>
        <w:t xml:space="preserve"> the sphere of reciprocal </w:t>
      </w:r>
      <w:r w:rsidR="00D02DD9">
        <w:rPr>
          <w:rFonts w:ascii="Times New Roman" w:hAnsi="Times New Roman" w:cs="Times New Roman"/>
          <w:sz w:val="24"/>
          <w:szCs w:val="24"/>
        </w:rPr>
        <w:t>embodied</w:t>
      </w:r>
      <w:r w:rsidR="00D0671B" w:rsidRPr="00D0671B">
        <w:rPr>
          <w:rFonts w:ascii="Times New Roman" w:hAnsi="Times New Roman" w:cs="Times New Roman"/>
          <w:sz w:val="24"/>
          <w:szCs w:val="24"/>
        </w:rPr>
        <w:t xml:space="preserve"> interaction and </w:t>
      </w:r>
      <w:r w:rsidR="0005556F">
        <w:rPr>
          <w:rFonts w:ascii="Times New Roman" w:hAnsi="Times New Roman" w:cs="Times New Roman"/>
          <w:sz w:val="24"/>
          <w:szCs w:val="24"/>
        </w:rPr>
        <w:t>affective-</w:t>
      </w:r>
      <w:r w:rsidR="005437D8">
        <w:rPr>
          <w:rFonts w:ascii="Times New Roman" w:hAnsi="Times New Roman" w:cs="Times New Roman"/>
          <w:sz w:val="24"/>
          <w:szCs w:val="24"/>
        </w:rPr>
        <w:t xml:space="preserve">behavioural </w:t>
      </w:r>
      <w:proofErr w:type="spellStart"/>
      <w:r w:rsidR="009C7DA3">
        <w:rPr>
          <w:rFonts w:ascii="Times New Roman" w:hAnsi="Times New Roman" w:cs="Times New Roman"/>
          <w:sz w:val="24"/>
          <w:szCs w:val="24"/>
        </w:rPr>
        <w:t>attun</w:t>
      </w:r>
      <w:r w:rsidR="00C02588">
        <w:rPr>
          <w:rFonts w:ascii="Times New Roman" w:hAnsi="Times New Roman" w:cs="Times New Roman"/>
          <w:sz w:val="24"/>
          <w:szCs w:val="24"/>
        </w:rPr>
        <w:t>e</w:t>
      </w:r>
      <w:r w:rsidR="009C7DA3">
        <w:rPr>
          <w:rFonts w:ascii="Times New Roman" w:hAnsi="Times New Roman" w:cs="Times New Roman"/>
          <w:sz w:val="24"/>
          <w:szCs w:val="24"/>
        </w:rPr>
        <w:t>ment</w:t>
      </w:r>
      <w:proofErr w:type="spellEnd"/>
      <w:r w:rsidR="00B17419">
        <w:rPr>
          <w:rFonts w:ascii="Times New Roman" w:hAnsi="Times New Roman" w:cs="Times New Roman"/>
          <w:sz w:val="24"/>
          <w:szCs w:val="24"/>
        </w:rPr>
        <w:t xml:space="preserve"> with </w:t>
      </w:r>
      <w:r w:rsidR="0082268F">
        <w:rPr>
          <w:rFonts w:ascii="Times New Roman" w:hAnsi="Times New Roman" w:cs="Times New Roman"/>
          <w:sz w:val="24"/>
          <w:szCs w:val="24"/>
        </w:rPr>
        <w:t xml:space="preserve">the </w:t>
      </w:r>
      <w:r w:rsidR="009F75AD">
        <w:rPr>
          <w:rFonts w:ascii="Times New Roman" w:hAnsi="Times New Roman" w:cs="Times New Roman"/>
          <w:sz w:val="24"/>
          <w:szCs w:val="24"/>
        </w:rPr>
        <w:t xml:space="preserve">sociocultural </w:t>
      </w:r>
      <w:r w:rsidR="007F72E8">
        <w:rPr>
          <w:rFonts w:ascii="Times New Roman" w:hAnsi="Times New Roman" w:cs="Times New Roman"/>
          <w:sz w:val="24"/>
          <w:szCs w:val="24"/>
        </w:rPr>
        <w:t xml:space="preserve">and </w:t>
      </w:r>
      <w:r w:rsidR="000B372E">
        <w:rPr>
          <w:rFonts w:ascii="Times New Roman" w:hAnsi="Times New Roman" w:cs="Times New Roman"/>
          <w:sz w:val="24"/>
          <w:szCs w:val="24"/>
        </w:rPr>
        <w:t>material</w:t>
      </w:r>
      <w:r w:rsidR="007F72E8">
        <w:rPr>
          <w:rFonts w:ascii="Times New Roman" w:hAnsi="Times New Roman" w:cs="Times New Roman"/>
          <w:sz w:val="24"/>
          <w:szCs w:val="24"/>
        </w:rPr>
        <w:t xml:space="preserve"> </w:t>
      </w:r>
      <w:r w:rsidR="0082268F">
        <w:rPr>
          <w:rFonts w:ascii="Times New Roman" w:hAnsi="Times New Roman" w:cs="Times New Roman"/>
          <w:sz w:val="24"/>
          <w:szCs w:val="24"/>
        </w:rPr>
        <w:t>environment</w:t>
      </w:r>
      <w:r w:rsidR="00D0671B" w:rsidRPr="00D0671B">
        <w:rPr>
          <w:rFonts w:ascii="Times New Roman" w:hAnsi="Times New Roman" w:cs="Times New Roman"/>
          <w:sz w:val="24"/>
          <w:szCs w:val="24"/>
        </w:rPr>
        <w:t xml:space="preserve">. </w:t>
      </w:r>
      <w:r w:rsidR="00555C2A">
        <w:rPr>
          <w:rFonts w:ascii="Times New Roman" w:hAnsi="Times New Roman" w:cs="Times New Roman"/>
          <w:sz w:val="24"/>
          <w:szCs w:val="24"/>
        </w:rPr>
        <w:t xml:space="preserve">They are </w:t>
      </w:r>
      <w:r w:rsidR="00D0671B" w:rsidRPr="00D0671B">
        <w:rPr>
          <w:rFonts w:ascii="Times New Roman" w:hAnsi="Times New Roman" w:cs="Times New Roman"/>
          <w:sz w:val="24"/>
          <w:szCs w:val="24"/>
        </w:rPr>
        <w:t xml:space="preserve">initiated by affective intercorporeal resonances in early infancy, then proceeding to iconic gestures in engaged shared practices </w:t>
      </w:r>
      <w:r w:rsidR="00B64416">
        <w:rPr>
          <w:rFonts w:ascii="Times New Roman" w:hAnsi="Times New Roman" w:cs="Times New Roman"/>
          <w:sz w:val="24"/>
          <w:szCs w:val="24"/>
        </w:rPr>
        <w:t>of inter</w:t>
      </w:r>
      <w:r w:rsidR="00B149E8">
        <w:rPr>
          <w:rFonts w:ascii="Times New Roman" w:hAnsi="Times New Roman" w:cs="Times New Roman"/>
          <w:sz w:val="24"/>
          <w:szCs w:val="24"/>
        </w:rPr>
        <w:t>-</w:t>
      </w:r>
      <w:r w:rsidR="00B64416">
        <w:rPr>
          <w:rFonts w:ascii="Times New Roman" w:hAnsi="Times New Roman" w:cs="Times New Roman"/>
          <w:sz w:val="24"/>
          <w:szCs w:val="24"/>
        </w:rPr>
        <w:t xml:space="preserve">action </w:t>
      </w:r>
      <w:r w:rsidR="00747840">
        <w:rPr>
          <w:rFonts w:ascii="Times New Roman" w:hAnsi="Times New Roman" w:cs="Times New Roman"/>
          <w:sz w:val="24"/>
          <w:szCs w:val="24"/>
        </w:rPr>
        <w:t>between infant and relevant other</w:t>
      </w:r>
      <w:r w:rsidR="00E67B77">
        <w:rPr>
          <w:rFonts w:ascii="Times New Roman" w:hAnsi="Times New Roman" w:cs="Times New Roman"/>
          <w:sz w:val="24"/>
          <w:szCs w:val="24"/>
        </w:rPr>
        <w:t>s</w:t>
      </w:r>
      <w:r w:rsidR="00747840">
        <w:rPr>
          <w:rFonts w:ascii="Times New Roman" w:hAnsi="Times New Roman" w:cs="Times New Roman"/>
          <w:sz w:val="24"/>
          <w:szCs w:val="24"/>
        </w:rPr>
        <w:t xml:space="preserve"> </w:t>
      </w:r>
      <w:r w:rsidR="00D0671B" w:rsidRPr="00D0671B">
        <w:rPr>
          <w:rFonts w:ascii="Times New Roman" w:hAnsi="Times New Roman" w:cs="Times New Roman"/>
          <w:sz w:val="24"/>
          <w:szCs w:val="24"/>
        </w:rPr>
        <w:t>(mutually shared gaze-following, pointing, mimicry, vocali</w:t>
      </w:r>
      <w:r w:rsidR="008F5288">
        <w:rPr>
          <w:rFonts w:ascii="Times New Roman" w:hAnsi="Times New Roman" w:cs="Times New Roman"/>
          <w:sz w:val="24"/>
          <w:szCs w:val="24"/>
        </w:rPr>
        <w:t>z</w:t>
      </w:r>
      <w:r w:rsidR="00D0671B" w:rsidRPr="00D0671B">
        <w:rPr>
          <w:rFonts w:ascii="Times New Roman" w:hAnsi="Times New Roman" w:cs="Times New Roman"/>
          <w:sz w:val="24"/>
          <w:szCs w:val="24"/>
        </w:rPr>
        <w:t>ation, touch, coordination of movements</w:t>
      </w:r>
      <w:r w:rsidR="00A965F9">
        <w:rPr>
          <w:rFonts w:ascii="Times New Roman" w:hAnsi="Times New Roman" w:cs="Times New Roman"/>
          <w:sz w:val="24"/>
          <w:szCs w:val="24"/>
        </w:rPr>
        <w:t>,</w:t>
      </w:r>
      <w:r w:rsidR="00D0671B" w:rsidRPr="00D0671B">
        <w:rPr>
          <w:rFonts w:ascii="Times New Roman" w:hAnsi="Times New Roman" w:cs="Times New Roman"/>
          <w:sz w:val="24"/>
          <w:szCs w:val="24"/>
        </w:rPr>
        <w:t xml:space="preserve"> etc.) which </w:t>
      </w:r>
      <w:r w:rsidR="008F5288">
        <w:rPr>
          <w:rFonts w:ascii="Times New Roman" w:hAnsi="Times New Roman" w:cs="Times New Roman"/>
          <w:sz w:val="24"/>
          <w:szCs w:val="24"/>
        </w:rPr>
        <w:t>gradually</w:t>
      </w:r>
      <w:r w:rsidR="00A46F41">
        <w:rPr>
          <w:rFonts w:ascii="Times New Roman" w:hAnsi="Times New Roman" w:cs="Times New Roman"/>
          <w:sz w:val="24"/>
          <w:szCs w:val="24"/>
        </w:rPr>
        <w:t xml:space="preserve"> </w:t>
      </w:r>
      <w:r w:rsidR="00620A91">
        <w:rPr>
          <w:rFonts w:ascii="Times New Roman" w:hAnsi="Times New Roman" w:cs="Times New Roman"/>
          <w:sz w:val="24"/>
          <w:szCs w:val="24"/>
        </w:rPr>
        <w:t>solidify in</w:t>
      </w:r>
      <w:r w:rsidR="002A0ABB">
        <w:rPr>
          <w:rFonts w:ascii="Times New Roman" w:hAnsi="Times New Roman" w:cs="Times New Roman"/>
          <w:sz w:val="24"/>
          <w:szCs w:val="24"/>
        </w:rPr>
        <w:t>to</w:t>
      </w:r>
      <w:r w:rsidR="00620A91">
        <w:rPr>
          <w:rFonts w:ascii="Times New Roman" w:hAnsi="Times New Roman" w:cs="Times New Roman"/>
          <w:sz w:val="24"/>
          <w:szCs w:val="24"/>
        </w:rPr>
        <w:t xml:space="preserve"> </w:t>
      </w:r>
      <w:r w:rsidR="00D0671B" w:rsidRPr="00D0671B">
        <w:rPr>
          <w:rFonts w:ascii="Times New Roman" w:hAnsi="Times New Roman" w:cs="Times New Roman"/>
          <w:sz w:val="24"/>
          <w:szCs w:val="24"/>
        </w:rPr>
        <w:t>symbolic modes of communication (</w:t>
      </w:r>
      <w:r w:rsidR="0072223C">
        <w:rPr>
          <w:rFonts w:ascii="Times New Roman" w:hAnsi="Times New Roman" w:cs="Times New Roman"/>
          <w:sz w:val="24"/>
          <w:szCs w:val="24"/>
        </w:rPr>
        <w:t xml:space="preserve">first and foremost </w:t>
      </w:r>
      <w:r w:rsidR="00D0671B" w:rsidRPr="00D0671B">
        <w:rPr>
          <w:rFonts w:ascii="Times New Roman" w:hAnsi="Times New Roman" w:cs="Times New Roman"/>
          <w:sz w:val="24"/>
          <w:szCs w:val="24"/>
        </w:rPr>
        <w:t xml:space="preserve">language), without </w:t>
      </w:r>
      <w:r w:rsidR="009B7FE4">
        <w:rPr>
          <w:rFonts w:ascii="Times New Roman" w:hAnsi="Times New Roman" w:cs="Times New Roman"/>
          <w:sz w:val="24"/>
          <w:szCs w:val="24"/>
        </w:rPr>
        <w:t xml:space="preserve">ever </w:t>
      </w:r>
      <w:r w:rsidR="00D0671B" w:rsidRPr="00D0671B">
        <w:rPr>
          <w:rFonts w:ascii="Times New Roman" w:hAnsi="Times New Roman" w:cs="Times New Roman"/>
          <w:sz w:val="24"/>
          <w:szCs w:val="24"/>
        </w:rPr>
        <w:t>losing the primal dimension of the preverbal intercorporeal resonance system</w:t>
      </w:r>
      <w:r w:rsidR="00620A91">
        <w:rPr>
          <w:rFonts w:ascii="Times New Roman" w:hAnsi="Times New Roman" w:cs="Times New Roman"/>
          <w:sz w:val="24"/>
          <w:szCs w:val="24"/>
        </w:rPr>
        <w:t xml:space="preserve"> </w:t>
      </w:r>
      <w:r w:rsidR="0089398A">
        <w:rPr>
          <w:rFonts w:ascii="Times New Roman" w:hAnsi="Times New Roman" w:cs="Times New Roman"/>
          <w:sz w:val="24"/>
          <w:szCs w:val="24"/>
        </w:rPr>
        <w:t>(Fuchs 2016a)</w:t>
      </w:r>
      <w:r w:rsidR="00D0671B" w:rsidRPr="00D0671B">
        <w:rPr>
          <w:rFonts w:ascii="Times New Roman" w:hAnsi="Times New Roman" w:cs="Times New Roman"/>
          <w:sz w:val="24"/>
          <w:szCs w:val="24"/>
        </w:rPr>
        <w:t xml:space="preserve">. </w:t>
      </w:r>
      <w:r w:rsidR="004E217D">
        <w:rPr>
          <w:rFonts w:ascii="Times New Roman" w:hAnsi="Times New Roman" w:cs="Times New Roman"/>
          <w:sz w:val="24"/>
          <w:szCs w:val="24"/>
        </w:rPr>
        <w:t xml:space="preserve">For example, gesture </w:t>
      </w:r>
      <w:r w:rsidR="00870A5A">
        <w:rPr>
          <w:rFonts w:ascii="Times New Roman" w:hAnsi="Times New Roman" w:cs="Times New Roman"/>
          <w:sz w:val="24"/>
          <w:szCs w:val="24"/>
        </w:rPr>
        <w:t>continu</w:t>
      </w:r>
      <w:r w:rsidR="00D50E2F">
        <w:rPr>
          <w:rFonts w:ascii="Times New Roman" w:hAnsi="Times New Roman" w:cs="Times New Roman"/>
          <w:sz w:val="24"/>
          <w:szCs w:val="24"/>
        </w:rPr>
        <w:t>e</w:t>
      </w:r>
      <w:r w:rsidR="00870A5A">
        <w:rPr>
          <w:rFonts w:ascii="Times New Roman" w:hAnsi="Times New Roman" w:cs="Times New Roman"/>
          <w:sz w:val="24"/>
          <w:szCs w:val="24"/>
        </w:rPr>
        <w:t xml:space="preserve">s </w:t>
      </w:r>
      <w:r w:rsidR="00DC1011">
        <w:rPr>
          <w:rFonts w:ascii="Times New Roman" w:hAnsi="Times New Roman" w:cs="Times New Roman"/>
          <w:sz w:val="24"/>
          <w:szCs w:val="24"/>
        </w:rPr>
        <w:t>“</w:t>
      </w:r>
      <w:r w:rsidR="00EE30F1" w:rsidRPr="00EE30F1">
        <w:rPr>
          <w:rFonts w:ascii="Times New Roman" w:hAnsi="Times New Roman" w:cs="Times New Roman"/>
          <w:sz w:val="24"/>
          <w:szCs w:val="24"/>
        </w:rPr>
        <w:t>lending form to the sweep of an idea, helping to draw it out</w:t>
      </w:r>
      <w:r w:rsidR="00DC1011">
        <w:rPr>
          <w:rFonts w:ascii="Times New Roman" w:hAnsi="Times New Roman" w:cs="Times New Roman"/>
          <w:sz w:val="24"/>
          <w:szCs w:val="24"/>
        </w:rPr>
        <w:t>”</w:t>
      </w:r>
      <w:r w:rsidR="001F30D4">
        <w:rPr>
          <w:rFonts w:ascii="Times New Roman" w:hAnsi="Times New Roman" w:cs="Times New Roman"/>
          <w:sz w:val="24"/>
          <w:szCs w:val="24"/>
        </w:rPr>
        <w:t xml:space="preserve"> </w:t>
      </w:r>
      <w:r w:rsidR="00421B4B">
        <w:rPr>
          <w:rFonts w:ascii="Times New Roman" w:hAnsi="Times New Roman" w:cs="Times New Roman"/>
          <w:sz w:val="24"/>
          <w:szCs w:val="24"/>
        </w:rPr>
        <w:t>(</w:t>
      </w:r>
      <w:r w:rsidR="001F30D4">
        <w:rPr>
          <w:rFonts w:ascii="Times New Roman" w:hAnsi="Times New Roman" w:cs="Times New Roman"/>
          <w:sz w:val="24"/>
          <w:szCs w:val="24"/>
        </w:rPr>
        <w:t>Gibbs 2010: 199)</w:t>
      </w:r>
      <w:r w:rsidR="006227D5">
        <w:rPr>
          <w:rFonts w:ascii="Times New Roman" w:hAnsi="Times New Roman" w:cs="Times New Roman"/>
          <w:sz w:val="24"/>
          <w:szCs w:val="24"/>
        </w:rPr>
        <w:t xml:space="preserve"> </w:t>
      </w:r>
      <w:r w:rsidR="006227D5" w:rsidRPr="00805580">
        <w:rPr>
          <w:rFonts w:ascii="Times New Roman" w:hAnsi="Times New Roman" w:cs="Times New Roman"/>
          <w:sz w:val="24"/>
          <w:szCs w:val="24"/>
        </w:rPr>
        <w:t>in ways that m</w:t>
      </w:r>
      <w:r w:rsidR="0075015E" w:rsidRPr="00805580">
        <w:rPr>
          <w:rFonts w:ascii="Times New Roman" w:hAnsi="Times New Roman" w:cs="Times New Roman"/>
          <w:sz w:val="24"/>
          <w:szCs w:val="24"/>
        </w:rPr>
        <w:t>ay</w:t>
      </w:r>
      <w:r w:rsidR="006227D5" w:rsidRPr="00805580">
        <w:rPr>
          <w:rFonts w:ascii="Times New Roman" w:hAnsi="Times New Roman" w:cs="Times New Roman"/>
          <w:sz w:val="24"/>
          <w:szCs w:val="24"/>
        </w:rPr>
        <w:t xml:space="preserve"> be difficult to </w:t>
      </w:r>
      <w:r w:rsidR="00C8667C" w:rsidRPr="00805580">
        <w:rPr>
          <w:rFonts w:ascii="Times New Roman" w:hAnsi="Times New Roman" w:cs="Times New Roman"/>
          <w:sz w:val="24"/>
          <w:szCs w:val="24"/>
        </w:rPr>
        <w:t>convey</w:t>
      </w:r>
      <w:r w:rsidR="006227D5" w:rsidRPr="00805580">
        <w:rPr>
          <w:rFonts w:ascii="Times New Roman" w:hAnsi="Times New Roman" w:cs="Times New Roman"/>
          <w:sz w:val="24"/>
          <w:szCs w:val="24"/>
        </w:rPr>
        <w:t xml:space="preserve"> in words</w:t>
      </w:r>
      <w:r w:rsidR="008A65F1" w:rsidRPr="00805580">
        <w:rPr>
          <w:rFonts w:ascii="Times New Roman" w:hAnsi="Times New Roman" w:cs="Times New Roman"/>
          <w:sz w:val="24"/>
          <w:szCs w:val="24"/>
        </w:rPr>
        <w:t xml:space="preserve"> (Novack &amp; Goldin-Meadow2015: 405)</w:t>
      </w:r>
      <w:r w:rsidR="0015625F" w:rsidRPr="00805580">
        <w:rPr>
          <w:rFonts w:ascii="Times New Roman" w:hAnsi="Times New Roman" w:cs="Times New Roman"/>
          <w:sz w:val="24"/>
          <w:szCs w:val="24"/>
        </w:rPr>
        <w:t>.</w:t>
      </w:r>
      <w:r w:rsidR="0015625F">
        <w:rPr>
          <w:rFonts w:ascii="Times New Roman" w:hAnsi="Times New Roman" w:cs="Times New Roman"/>
          <w:sz w:val="24"/>
          <w:szCs w:val="24"/>
        </w:rPr>
        <w:t xml:space="preserve"> </w:t>
      </w:r>
      <w:del w:id="102" w:author="Leesa Leesa" w:date="2021-05-22T15:19:00Z">
        <w:r w:rsidR="00D0671B" w:rsidRPr="00D0671B" w:rsidDel="00D81F05">
          <w:rPr>
            <w:rFonts w:ascii="Times New Roman" w:hAnsi="Times New Roman" w:cs="Times New Roman"/>
            <w:sz w:val="24"/>
            <w:szCs w:val="24"/>
          </w:rPr>
          <w:delText>On this view</w:delText>
        </w:r>
      </w:del>
      <w:ins w:id="103" w:author="Leesa Leesa" w:date="2021-05-22T15:19:00Z">
        <w:r w:rsidR="00D81F05">
          <w:rPr>
            <w:rFonts w:ascii="Times New Roman" w:hAnsi="Times New Roman" w:cs="Times New Roman"/>
            <w:sz w:val="24"/>
            <w:szCs w:val="24"/>
          </w:rPr>
          <w:t>In this light</w:t>
        </w:r>
      </w:ins>
      <w:r w:rsidR="00D0671B" w:rsidRPr="00D0671B">
        <w:rPr>
          <w:rFonts w:ascii="Times New Roman" w:hAnsi="Times New Roman" w:cs="Times New Roman"/>
          <w:sz w:val="24"/>
          <w:szCs w:val="24"/>
        </w:rPr>
        <w:t xml:space="preserve">, speech </w:t>
      </w:r>
      <w:r w:rsidR="00763432">
        <w:rPr>
          <w:rFonts w:ascii="Times New Roman" w:hAnsi="Times New Roman" w:cs="Times New Roman"/>
          <w:sz w:val="24"/>
          <w:szCs w:val="24"/>
        </w:rPr>
        <w:t xml:space="preserve">can be seen </w:t>
      </w:r>
      <w:r w:rsidR="004D5888">
        <w:rPr>
          <w:rFonts w:ascii="Times New Roman" w:hAnsi="Times New Roman" w:cs="Times New Roman"/>
          <w:sz w:val="24"/>
          <w:szCs w:val="24"/>
        </w:rPr>
        <w:t>as</w:t>
      </w:r>
      <w:r w:rsidR="00D0671B" w:rsidRPr="00D0671B">
        <w:rPr>
          <w:rFonts w:ascii="Times New Roman" w:hAnsi="Times New Roman" w:cs="Times New Roman"/>
          <w:sz w:val="24"/>
          <w:szCs w:val="24"/>
        </w:rPr>
        <w:t xml:space="preserve"> </w:t>
      </w:r>
      <w:r w:rsidR="00C91299">
        <w:rPr>
          <w:rFonts w:ascii="Times New Roman" w:hAnsi="Times New Roman" w:cs="Times New Roman"/>
          <w:sz w:val="24"/>
          <w:szCs w:val="24"/>
        </w:rPr>
        <w:t>“</w:t>
      </w:r>
      <w:r w:rsidR="00D0671B" w:rsidRPr="00D0671B">
        <w:rPr>
          <w:rFonts w:ascii="Times New Roman" w:hAnsi="Times New Roman" w:cs="Times New Roman"/>
          <w:sz w:val="24"/>
          <w:szCs w:val="24"/>
        </w:rPr>
        <w:t>transformed gesture, enacted by the body</w:t>
      </w:r>
      <w:r w:rsidR="00C91299">
        <w:rPr>
          <w:rFonts w:ascii="Times New Roman" w:hAnsi="Times New Roman" w:cs="Times New Roman"/>
          <w:sz w:val="24"/>
          <w:szCs w:val="24"/>
        </w:rPr>
        <w:t xml:space="preserve">” (Fuchs </w:t>
      </w:r>
      <w:r w:rsidR="00D11F96">
        <w:rPr>
          <w:rFonts w:ascii="Times New Roman" w:hAnsi="Times New Roman" w:cs="Times New Roman"/>
          <w:sz w:val="24"/>
          <w:szCs w:val="24"/>
        </w:rPr>
        <w:t>2016a</w:t>
      </w:r>
      <w:r w:rsidR="00C91299">
        <w:rPr>
          <w:rFonts w:ascii="Times New Roman" w:hAnsi="Times New Roman" w:cs="Times New Roman"/>
          <w:sz w:val="24"/>
          <w:szCs w:val="24"/>
        </w:rPr>
        <w:t>: 12</w:t>
      </w:r>
      <w:r w:rsidR="00B12B9E">
        <w:rPr>
          <w:rFonts w:ascii="Times New Roman" w:hAnsi="Times New Roman" w:cs="Times New Roman"/>
          <w:sz w:val="24"/>
          <w:szCs w:val="24"/>
        </w:rPr>
        <w:t>3)</w:t>
      </w:r>
      <w:r w:rsidR="00873AB1">
        <w:rPr>
          <w:rFonts w:ascii="Times New Roman" w:hAnsi="Times New Roman" w:cs="Times New Roman"/>
          <w:sz w:val="24"/>
          <w:szCs w:val="24"/>
        </w:rPr>
        <w:t>;</w:t>
      </w:r>
      <w:r w:rsidR="0044411F">
        <w:rPr>
          <w:rFonts w:ascii="Times New Roman" w:hAnsi="Times New Roman" w:cs="Times New Roman"/>
          <w:sz w:val="24"/>
          <w:szCs w:val="24"/>
        </w:rPr>
        <w:t xml:space="preserve"> l</w:t>
      </w:r>
      <w:r w:rsidR="0072223C">
        <w:rPr>
          <w:rFonts w:ascii="Times New Roman" w:hAnsi="Times New Roman" w:cs="Times New Roman"/>
          <w:sz w:val="24"/>
          <w:szCs w:val="24"/>
        </w:rPr>
        <w:t>anguag</w:t>
      </w:r>
      <w:r w:rsidR="00452D0D">
        <w:rPr>
          <w:rFonts w:ascii="Times New Roman" w:hAnsi="Times New Roman" w:cs="Times New Roman"/>
          <w:sz w:val="24"/>
          <w:szCs w:val="24"/>
        </w:rPr>
        <w:t>ing</w:t>
      </w:r>
      <w:r w:rsidR="0072223C">
        <w:rPr>
          <w:rFonts w:ascii="Times New Roman" w:hAnsi="Times New Roman" w:cs="Times New Roman"/>
          <w:sz w:val="24"/>
          <w:szCs w:val="24"/>
        </w:rPr>
        <w:t xml:space="preserve"> </w:t>
      </w:r>
      <w:del w:id="104" w:author="Leesa Leesa" w:date="2021-05-22T15:19:00Z">
        <w:r w:rsidR="00873AB1" w:rsidDel="00D81F05">
          <w:rPr>
            <w:rFonts w:ascii="Times New Roman" w:hAnsi="Times New Roman" w:cs="Times New Roman"/>
            <w:sz w:val="24"/>
            <w:szCs w:val="24"/>
          </w:rPr>
          <w:delText xml:space="preserve">thus </w:delText>
        </w:r>
      </w:del>
      <w:r w:rsidR="0044411F">
        <w:rPr>
          <w:rFonts w:ascii="Times New Roman" w:hAnsi="Times New Roman" w:cs="Times New Roman"/>
          <w:sz w:val="24"/>
          <w:szCs w:val="24"/>
        </w:rPr>
        <w:t xml:space="preserve">can </w:t>
      </w:r>
      <w:ins w:id="105" w:author="Leesa Leesa" w:date="2021-05-22T15:19:00Z">
        <w:r w:rsidR="00D81F05">
          <w:rPr>
            <w:rFonts w:ascii="Times New Roman" w:hAnsi="Times New Roman" w:cs="Times New Roman"/>
            <w:sz w:val="24"/>
            <w:szCs w:val="24"/>
          </w:rPr>
          <w:t xml:space="preserve">thus </w:t>
        </w:r>
      </w:ins>
      <w:r w:rsidR="0044411F">
        <w:rPr>
          <w:rFonts w:ascii="Times New Roman" w:hAnsi="Times New Roman" w:cs="Times New Roman"/>
          <w:sz w:val="24"/>
          <w:szCs w:val="24"/>
        </w:rPr>
        <w:t xml:space="preserve">be understood as </w:t>
      </w:r>
      <w:r w:rsidR="00470B14">
        <w:rPr>
          <w:rFonts w:ascii="Times New Roman" w:hAnsi="Times New Roman" w:cs="Times New Roman"/>
          <w:sz w:val="24"/>
          <w:szCs w:val="24"/>
        </w:rPr>
        <w:t xml:space="preserve">a </w:t>
      </w:r>
      <w:r w:rsidR="00873AB1">
        <w:rPr>
          <w:rFonts w:ascii="Times New Roman" w:hAnsi="Times New Roman" w:cs="Times New Roman"/>
          <w:sz w:val="24"/>
          <w:szCs w:val="24"/>
        </w:rPr>
        <w:t xml:space="preserve">fundamentally </w:t>
      </w:r>
      <w:r w:rsidR="00C91858">
        <w:rPr>
          <w:rFonts w:ascii="Times New Roman" w:hAnsi="Times New Roman" w:cs="Times New Roman"/>
          <w:sz w:val="24"/>
          <w:szCs w:val="24"/>
        </w:rPr>
        <w:t xml:space="preserve">embodied interactive </w:t>
      </w:r>
      <w:r w:rsidR="00D212D2">
        <w:rPr>
          <w:rFonts w:ascii="Times New Roman" w:hAnsi="Times New Roman" w:cs="Times New Roman"/>
          <w:sz w:val="24"/>
          <w:szCs w:val="24"/>
        </w:rPr>
        <w:t>pra</w:t>
      </w:r>
      <w:r w:rsidR="00B97C45">
        <w:rPr>
          <w:rFonts w:ascii="Times New Roman" w:hAnsi="Times New Roman" w:cs="Times New Roman"/>
          <w:sz w:val="24"/>
          <w:szCs w:val="24"/>
        </w:rPr>
        <w:t>xis</w:t>
      </w:r>
      <w:r w:rsidR="00C91858">
        <w:rPr>
          <w:rFonts w:ascii="Times New Roman" w:hAnsi="Times New Roman" w:cs="Times New Roman"/>
          <w:sz w:val="24"/>
          <w:szCs w:val="24"/>
        </w:rPr>
        <w:t xml:space="preserve"> in a meaningful environment</w:t>
      </w:r>
      <w:r w:rsidR="00B97C45">
        <w:rPr>
          <w:rFonts w:ascii="Times New Roman" w:hAnsi="Times New Roman" w:cs="Times New Roman"/>
          <w:sz w:val="24"/>
          <w:szCs w:val="24"/>
        </w:rPr>
        <w:t>.</w:t>
      </w:r>
      <w:r w:rsidR="00D80C41">
        <w:rPr>
          <w:rFonts w:ascii="Times New Roman" w:hAnsi="Times New Roman" w:cs="Times New Roman"/>
          <w:sz w:val="24"/>
          <w:szCs w:val="24"/>
        </w:rPr>
        <w:t xml:space="preserve"> </w:t>
      </w:r>
    </w:p>
    <w:p w14:paraId="51994B9A" w14:textId="60D67695" w:rsidR="004D445F" w:rsidRDefault="007463A5" w:rsidP="00F704E1">
      <w:pPr>
        <w:rPr>
          <w:rFonts w:ascii="Times New Roman" w:hAnsi="Times New Roman" w:cs="Times New Roman"/>
          <w:sz w:val="24"/>
          <w:szCs w:val="24"/>
        </w:rPr>
      </w:pPr>
      <w:r>
        <w:rPr>
          <w:rFonts w:ascii="Times New Roman" w:hAnsi="Times New Roman" w:cs="Times New Roman"/>
          <w:sz w:val="24"/>
          <w:szCs w:val="24"/>
        </w:rPr>
        <w:t>Since</w:t>
      </w:r>
      <w:r w:rsidR="00FE235B">
        <w:rPr>
          <w:rFonts w:ascii="Times New Roman" w:hAnsi="Times New Roman" w:cs="Times New Roman"/>
          <w:sz w:val="24"/>
          <w:szCs w:val="24"/>
        </w:rPr>
        <w:t xml:space="preserve"> language </w:t>
      </w:r>
      <w:r w:rsidR="0033293C">
        <w:rPr>
          <w:rFonts w:ascii="Times New Roman" w:hAnsi="Times New Roman" w:cs="Times New Roman"/>
          <w:sz w:val="24"/>
          <w:szCs w:val="24"/>
        </w:rPr>
        <w:t xml:space="preserve">emerges </w:t>
      </w:r>
      <w:r w:rsidR="00647838">
        <w:rPr>
          <w:rFonts w:ascii="Times New Roman" w:hAnsi="Times New Roman" w:cs="Times New Roman"/>
          <w:sz w:val="24"/>
          <w:szCs w:val="24"/>
        </w:rPr>
        <w:t>in</w:t>
      </w:r>
      <w:r w:rsidR="00FE235B">
        <w:rPr>
          <w:rFonts w:ascii="Times New Roman" w:hAnsi="Times New Roman" w:cs="Times New Roman"/>
          <w:sz w:val="24"/>
          <w:szCs w:val="24"/>
        </w:rPr>
        <w:t xml:space="preserve"> </w:t>
      </w:r>
      <w:r w:rsidR="00521B58">
        <w:rPr>
          <w:rFonts w:ascii="Times New Roman" w:hAnsi="Times New Roman" w:cs="Times New Roman"/>
          <w:sz w:val="24"/>
          <w:szCs w:val="24"/>
        </w:rPr>
        <w:t xml:space="preserve">intercorporeal dynamics and </w:t>
      </w:r>
      <w:r w:rsidR="00952ED4">
        <w:rPr>
          <w:rFonts w:ascii="Times New Roman" w:hAnsi="Times New Roman" w:cs="Times New Roman"/>
          <w:sz w:val="24"/>
          <w:szCs w:val="24"/>
        </w:rPr>
        <w:t>ecological</w:t>
      </w:r>
      <w:r w:rsidR="004E2C9D">
        <w:rPr>
          <w:rFonts w:ascii="Times New Roman" w:hAnsi="Times New Roman" w:cs="Times New Roman"/>
          <w:sz w:val="24"/>
          <w:szCs w:val="24"/>
        </w:rPr>
        <w:t xml:space="preserve"> </w:t>
      </w:r>
      <w:r w:rsidR="00C668F4">
        <w:rPr>
          <w:rFonts w:ascii="Times New Roman" w:hAnsi="Times New Roman" w:cs="Times New Roman"/>
          <w:sz w:val="24"/>
          <w:szCs w:val="24"/>
        </w:rPr>
        <w:t>modes of communication</w:t>
      </w:r>
      <w:r w:rsidR="00F31A4F">
        <w:rPr>
          <w:rFonts w:ascii="Times New Roman" w:hAnsi="Times New Roman" w:cs="Times New Roman"/>
          <w:sz w:val="24"/>
          <w:szCs w:val="24"/>
        </w:rPr>
        <w:t xml:space="preserve">, </w:t>
      </w:r>
      <w:r w:rsidR="00AA4AA9">
        <w:rPr>
          <w:rFonts w:ascii="Times New Roman" w:hAnsi="Times New Roman" w:cs="Times New Roman"/>
          <w:sz w:val="24"/>
          <w:szCs w:val="24"/>
          <w:lang w:val="en-US"/>
        </w:rPr>
        <w:t>the</w:t>
      </w:r>
      <w:r w:rsidR="00052B40">
        <w:rPr>
          <w:rFonts w:ascii="Times New Roman" w:hAnsi="Times New Roman" w:cs="Times New Roman"/>
          <w:sz w:val="24"/>
          <w:szCs w:val="24"/>
          <w:lang w:val="en-US"/>
        </w:rPr>
        <w:t>se</w:t>
      </w:r>
      <w:r w:rsidR="00AA4AA9">
        <w:rPr>
          <w:rFonts w:ascii="Times New Roman" w:hAnsi="Times New Roman" w:cs="Times New Roman"/>
          <w:sz w:val="24"/>
          <w:szCs w:val="24"/>
          <w:lang w:val="en-US"/>
        </w:rPr>
        <w:t xml:space="preserve"> </w:t>
      </w:r>
      <w:r w:rsidR="00052B40">
        <w:rPr>
          <w:rFonts w:ascii="Times New Roman" w:hAnsi="Times New Roman" w:cs="Times New Roman"/>
          <w:sz w:val="24"/>
          <w:szCs w:val="24"/>
          <w:lang w:val="en-US"/>
        </w:rPr>
        <w:t>resources</w:t>
      </w:r>
      <w:r w:rsidR="00D85EDD">
        <w:rPr>
          <w:rFonts w:ascii="Times New Roman" w:hAnsi="Times New Roman" w:cs="Times New Roman"/>
          <w:sz w:val="24"/>
          <w:szCs w:val="24"/>
          <w:lang w:val="en-US"/>
        </w:rPr>
        <w:t xml:space="preserve"> </w:t>
      </w:r>
      <w:r w:rsidR="002303DB">
        <w:rPr>
          <w:rFonts w:ascii="Times New Roman" w:hAnsi="Times New Roman" w:cs="Times New Roman"/>
          <w:sz w:val="24"/>
          <w:szCs w:val="24"/>
          <w:lang w:val="en-US"/>
        </w:rPr>
        <w:t xml:space="preserve">ought </w:t>
      </w:r>
      <w:r w:rsidR="00D85EDD">
        <w:rPr>
          <w:rFonts w:ascii="Times New Roman" w:hAnsi="Times New Roman" w:cs="Times New Roman"/>
          <w:sz w:val="24"/>
          <w:szCs w:val="24"/>
          <w:lang w:val="en-US"/>
        </w:rPr>
        <w:t>to</w:t>
      </w:r>
      <w:r w:rsidR="008F3455" w:rsidRPr="008F3455">
        <w:rPr>
          <w:rFonts w:ascii="Times New Roman" w:hAnsi="Times New Roman" w:cs="Times New Roman"/>
          <w:sz w:val="24"/>
          <w:szCs w:val="24"/>
          <w:lang w:val="en-US"/>
        </w:rPr>
        <w:t xml:space="preserve"> be studied </w:t>
      </w:r>
      <w:r w:rsidR="00DF010B">
        <w:rPr>
          <w:rFonts w:ascii="Times New Roman" w:hAnsi="Times New Roman" w:cs="Times New Roman"/>
          <w:sz w:val="24"/>
          <w:szCs w:val="24"/>
          <w:lang w:val="en-US"/>
        </w:rPr>
        <w:t xml:space="preserve">in an </w:t>
      </w:r>
      <w:r w:rsidR="008F3455" w:rsidRPr="008F3455">
        <w:rPr>
          <w:rFonts w:ascii="Times New Roman" w:hAnsi="Times New Roman" w:cs="Times New Roman"/>
          <w:sz w:val="24"/>
          <w:szCs w:val="24"/>
          <w:lang w:val="en-US"/>
        </w:rPr>
        <w:t>integrat</w:t>
      </w:r>
      <w:r w:rsidR="003D0114">
        <w:rPr>
          <w:rFonts w:ascii="Times New Roman" w:hAnsi="Times New Roman" w:cs="Times New Roman"/>
          <w:sz w:val="24"/>
          <w:szCs w:val="24"/>
          <w:lang w:val="en-US"/>
        </w:rPr>
        <w:t>ed</w:t>
      </w:r>
      <w:r w:rsidR="00DF010B">
        <w:rPr>
          <w:rFonts w:ascii="Times New Roman" w:hAnsi="Times New Roman" w:cs="Times New Roman"/>
          <w:sz w:val="24"/>
          <w:szCs w:val="24"/>
          <w:lang w:val="en-US"/>
        </w:rPr>
        <w:t xml:space="preserve"> manner</w:t>
      </w:r>
      <w:r w:rsidR="00052B40">
        <w:rPr>
          <w:rFonts w:ascii="Times New Roman" w:hAnsi="Times New Roman" w:cs="Times New Roman"/>
          <w:sz w:val="24"/>
          <w:szCs w:val="24"/>
          <w:lang w:val="en-US"/>
        </w:rPr>
        <w:t xml:space="preserve"> with</w:t>
      </w:r>
      <w:ins w:id="106" w:author="Leesa Leesa" w:date="2021-05-22T15:19:00Z">
        <w:r w:rsidR="00D81F05">
          <w:rPr>
            <w:rFonts w:ascii="Times New Roman" w:hAnsi="Times New Roman" w:cs="Times New Roman"/>
            <w:sz w:val="24"/>
            <w:szCs w:val="24"/>
            <w:lang w:val="en-US"/>
          </w:rPr>
          <w:t>/alongside?</w:t>
        </w:r>
      </w:ins>
      <w:r w:rsidR="00052B40">
        <w:rPr>
          <w:rFonts w:ascii="Times New Roman" w:hAnsi="Times New Roman" w:cs="Times New Roman"/>
          <w:sz w:val="24"/>
          <w:szCs w:val="24"/>
          <w:lang w:val="en-US"/>
        </w:rPr>
        <w:t xml:space="preserve"> the FL</w:t>
      </w:r>
      <w:r w:rsidR="00D85EDD">
        <w:rPr>
          <w:rFonts w:ascii="Times New Roman" w:hAnsi="Times New Roman" w:cs="Times New Roman"/>
          <w:sz w:val="24"/>
          <w:szCs w:val="24"/>
        </w:rPr>
        <w:t xml:space="preserve">. </w:t>
      </w:r>
      <w:r w:rsidR="00502E7E">
        <w:rPr>
          <w:rFonts w:ascii="Times New Roman" w:hAnsi="Times New Roman" w:cs="Times New Roman"/>
          <w:sz w:val="24"/>
          <w:szCs w:val="24"/>
        </w:rPr>
        <w:t>Such a</w:t>
      </w:r>
      <w:r w:rsidR="0099429E">
        <w:rPr>
          <w:rFonts w:ascii="Times New Roman" w:hAnsi="Times New Roman" w:cs="Times New Roman"/>
          <w:sz w:val="24"/>
          <w:szCs w:val="24"/>
        </w:rPr>
        <w:t>n emergen</w:t>
      </w:r>
      <w:r w:rsidR="00E33016">
        <w:rPr>
          <w:rFonts w:ascii="Times New Roman" w:hAnsi="Times New Roman" w:cs="Times New Roman"/>
          <w:sz w:val="24"/>
          <w:szCs w:val="24"/>
        </w:rPr>
        <w:t>t</w:t>
      </w:r>
      <w:r w:rsidR="000C495D">
        <w:rPr>
          <w:rFonts w:ascii="Times New Roman" w:hAnsi="Times New Roman" w:cs="Times New Roman"/>
          <w:sz w:val="24"/>
          <w:szCs w:val="24"/>
        </w:rPr>
        <w:t>,</w:t>
      </w:r>
      <w:r w:rsidR="005C2940">
        <w:rPr>
          <w:rFonts w:ascii="Times New Roman" w:hAnsi="Times New Roman" w:cs="Times New Roman"/>
          <w:sz w:val="24"/>
          <w:szCs w:val="24"/>
        </w:rPr>
        <w:t xml:space="preserve"> </w:t>
      </w:r>
      <w:r w:rsidR="00743EE8">
        <w:rPr>
          <w:rFonts w:ascii="Times New Roman" w:hAnsi="Times New Roman" w:cs="Times New Roman"/>
          <w:sz w:val="24"/>
          <w:szCs w:val="24"/>
        </w:rPr>
        <w:t>dynamic</w:t>
      </w:r>
      <w:r w:rsidR="00E33016">
        <w:rPr>
          <w:rFonts w:ascii="Times New Roman" w:hAnsi="Times New Roman" w:cs="Times New Roman"/>
          <w:sz w:val="24"/>
          <w:szCs w:val="24"/>
        </w:rPr>
        <w:t>,</w:t>
      </w:r>
      <w:r w:rsidR="00502E7E">
        <w:rPr>
          <w:rFonts w:ascii="Times New Roman" w:hAnsi="Times New Roman" w:cs="Times New Roman"/>
          <w:sz w:val="24"/>
          <w:szCs w:val="24"/>
        </w:rPr>
        <w:t xml:space="preserve"> </w:t>
      </w:r>
      <w:r w:rsidR="00591830">
        <w:rPr>
          <w:rFonts w:ascii="Times New Roman" w:hAnsi="Times New Roman" w:cs="Times New Roman"/>
          <w:sz w:val="24"/>
          <w:szCs w:val="24"/>
        </w:rPr>
        <w:t>and</w:t>
      </w:r>
      <w:r w:rsidR="0005511F">
        <w:rPr>
          <w:rFonts w:ascii="Times New Roman" w:hAnsi="Times New Roman" w:cs="Times New Roman"/>
          <w:sz w:val="24"/>
          <w:szCs w:val="24"/>
        </w:rPr>
        <w:t xml:space="preserve"> integrated</w:t>
      </w:r>
      <w:r w:rsidR="005C2940">
        <w:rPr>
          <w:rFonts w:ascii="Times New Roman" w:hAnsi="Times New Roman" w:cs="Times New Roman"/>
          <w:sz w:val="24"/>
          <w:szCs w:val="24"/>
        </w:rPr>
        <w:t xml:space="preserve"> </w:t>
      </w:r>
      <w:r w:rsidR="00EC3D15">
        <w:rPr>
          <w:rFonts w:ascii="Times New Roman" w:hAnsi="Times New Roman" w:cs="Times New Roman"/>
          <w:sz w:val="24"/>
          <w:szCs w:val="24"/>
        </w:rPr>
        <w:t xml:space="preserve">understanding of language is offered by </w:t>
      </w:r>
      <w:r w:rsidR="001E4C4F">
        <w:rPr>
          <w:rFonts w:ascii="Times New Roman" w:hAnsi="Times New Roman" w:cs="Times New Roman"/>
          <w:sz w:val="24"/>
          <w:szCs w:val="24"/>
        </w:rPr>
        <w:t>Distributed Language Theory (Cowley 2011</w:t>
      </w:r>
      <w:r w:rsidR="00731B36">
        <w:rPr>
          <w:rFonts w:ascii="Times New Roman" w:hAnsi="Times New Roman" w:cs="Times New Roman"/>
          <w:sz w:val="24"/>
          <w:szCs w:val="24"/>
        </w:rPr>
        <w:t>; Love 20</w:t>
      </w:r>
      <w:r w:rsidR="00A819A1">
        <w:rPr>
          <w:rFonts w:ascii="Times New Roman" w:hAnsi="Times New Roman" w:cs="Times New Roman"/>
          <w:sz w:val="24"/>
          <w:szCs w:val="24"/>
        </w:rPr>
        <w:t>04</w:t>
      </w:r>
      <w:r w:rsidR="001E4C4F">
        <w:rPr>
          <w:rFonts w:ascii="Times New Roman" w:hAnsi="Times New Roman" w:cs="Times New Roman"/>
          <w:sz w:val="24"/>
          <w:szCs w:val="24"/>
        </w:rPr>
        <w:t>)</w:t>
      </w:r>
      <w:r w:rsidR="007A1BB5">
        <w:rPr>
          <w:rFonts w:ascii="Times New Roman" w:hAnsi="Times New Roman" w:cs="Times New Roman"/>
          <w:sz w:val="24"/>
          <w:szCs w:val="24"/>
        </w:rPr>
        <w:t xml:space="preserve"> which</w:t>
      </w:r>
      <w:r w:rsidR="00DF0492">
        <w:rPr>
          <w:rFonts w:ascii="Times New Roman" w:hAnsi="Times New Roman" w:cs="Times New Roman"/>
          <w:sz w:val="24"/>
          <w:szCs w:val="24"/>
        </w:rPr>
        <w:t xml:space="preserve"> </w:t>
      </w:r>
      <w:r w:rsidR="00764F83">
        <w:rPr>
          <w:rFonts w:ascii="Times New Roman" w:hAnsi="Times New Roman" w:cs="Times New Roman"/>
          <w:sz w:val="24"/>
          <w:szCs w:val="24"/>
        </w:rPr>
        <w:t>distinguishes between ‘fir</w:t>
      </w:r>
      <w:r w:rsidR="000F4EE1">
        <w:rPr>
          <w:rFonts w:ascii="Times New Roman" w:hAnsi="Times New Roman" w:cs="Times New Roman"/>
          <w:sz w:val="24"/>
          <w:szCs w:val="24"/>
        </w:rPr>
        <w:t>s</w:t>
      </w:r>
      <w:r w:rsidR="00764F83">
        <w:rPr>
          <w:rFonts w:ascii="Times New Roman" w:hAnsi="Times New Roman" w:cs="Times New Roman"/>
          <w:sz w:val="24"/>
          <w:szCs w:val="24"/>
        </w:rPr>
        <w:t>t</w:t>
      </w:r>
      <w:r w:rsidR="00743EE8">
        <w:rPr>
          <w:rFonts w:ascii="Times New Roman" w:hAnsi="Times New Roman" w:cs="Times New Roman"/>
          <w:sz w:val="24"/>
          <w:szCs w:val="24"/>
        </w:rPr>
        <w:t>-</w:t>
      </w:r>
      <w:r w:rsidR="00764F83">
        <w:rPr>
          <w:rFonts w:ascii="Times New Roman" w:hAnsi="Times New Roman" w:cs="Times New Roman"/>
          <w:sz w:val="24"/>
          <w:szCs w:val="24"/>
        </w:rPr>
        <w:t>order</w:t>
      </w:r>
      <w:r w:rsidR="00743EE8">
        <w:rPr>
          <w:rFonts w:ascii="Times New Roman" w:hAnsi="Times New Roman" w:cs="Times New Roman"/>
          <w:sz w:val="24"/>
          <w:szCs w:val="24"/>
        </w:rPr>
        <w:t xml:space="preserve"> languaging</w:t>
      </w:r>
      <w:r w:rsidR="00764F83">
        <w:rPr>
          <w:rFonts w:ascii="Times New Roman" w:hAnsi="Times New Roman" w:cs="Times New Roman"/>
          <w:sz w:val="24"/>
          <w:szCs w:val="24"/>
        </w:rPr>
        <w:t xml:space="preserve">’ and </w:t>
      </w:r>
      <w:r w:rsidR="00634489">
        <w:rPr>
          <w:rFonts w:ascii="Times New Roman" w:hAnsi="Times New Roman" w:cs="Times New Roman"/>
          <w:sz w:val="24"/>
          <w:szCs w:val="24"/>
        </w:rPr>
        <w:t>‘</w:t>
      </w:r>
      <w:r w:rsidR="00764F83">
        <w:rPr>
          <w:rFonts w:ascii="Times New Roman" w:hAnsi="Times New Roman" w:cs="Times New Roman"/>
          <w:sz w:val="24"/>
          <w:szCs w:val="24"/>
        </w:rPr>
        <w:t>second</w:t>
      </w:r>
      <w:r w:rsidR="00743EE8">
        <w:rPr>
          <w:rFonts w:ascii="Times New Roman" w:hAnsi="Times New Roman" w:cs="Times New Roman"/>
          <w:sz w:val="24"/>
          <w:szCs w:val="24"/>
        </w:rPr>
        <w:t>-</w:t>
      </w:r>
      <w:r w:rsidR="00764F83">
        <w:rPr>
          <w:rFonts w:ascii="Times New Roman" w:hAnsi="Times New Roman" w:cs="Times New Roman"/>
          <w:sz w:val="24"/>
          <w:szCs w:val="24"/>
        </w:rPr>
        <w:t>order languag</w:t>
      </w:r>
      <w:r w:rsidR="00743EE8">
        <w:rPr>
          <w:rFonts w:ascii="Times New Roman" w:hAnsi="Times New Roman" w:cs="Times New Roman"/>
          <w:sz w:val="24"/>
          <w:szCs w:val="24"/>
        </w:rPr>
        <w:t>e’</w:t>
      </w:r>
      <w:r w:rsidR="000B127A">
        <w:rPr>
          <w:rFonts w:ascii="Times New Roman" w:hAnsi="Times New Roman" w:cs="Times New Roman"/>
          <w:sz w:val="24"/>
          <w:szCs w:val="24"/>
        </w:rPr>
        <w:t xml:space="preserve"> whereby </w:t>
      </w:r>
      <w:r w:rsidR="00B177ED">
        <w:rPr>
          <w:rFonts w:ascii="Times New Roman" w:hAnsi="Times New Roman" w:cs="Times New Roman"/>
          <w:sz w:val="24"/>
          <w:szCs w:val="24"/>
        </w:rPr>
        <w:t>‘</w:t>
      </w:r>
      <w:r w:rsidR="002E724E">
        <w:rPr>
          <w:rFonts w:ascii="Times New Roman" w:hAnsi="Times New Roman" w:cs="Times New Roman"/>
          <w:sz w:val="24"/>
          <w:szCs w:val="24"/>
        </w:rPr>
        <w:t>language</w:t>
      </w:r>
      <w:r w:rsidR="00B177ED">
        <w:rPr>
          <w:rFonts w:ascii="Times New Roman" w:hAnsi="Times New Roman" w:cs="Times New Roman"/>
          <w:sz w:val="24"/>
          <w:szCs w:val="24"/>
        </w:rPr>
        <w:t>’</w:t>
      </w:r>
      <w:r w:rsidR="002E724E">
        <w:rPr>
          <w:rFonts w:ascii="Times New Roman" w:hAnsi="Times New Roman" w:cs="Times New Roman"/>
          <w:sz w:val="24"/>
          <w:szCs w:val="24"/>
        </w:rPr>
        <w:t xml:space="preserve"> is </w:t>
      </w:r>
      <w:r w:rsidR="00E90440">
        <w:rPr>
          <w:rFonts w:ascii="Times New Roman" w:hAnsi="Times New Roman" w:cs="Times New Roman"/>
          <w:sz w:val="24"/>
          <w:szCs w:val="24"/>
        </w:rPr>
        <w:t xml:space="preserve">specified </w:t>
      </w:r>
      <w:r w:rsidR="00962B3F">
        <w:rPr>
          <w:rFonts w:ascii="Times New Roman" w:hAnsi="Times New Roman" w:cs="Times New Roman"/>
          <w:sz w:val="24"/>
          <w:szCs w:val="24"/>
        </w:rPr>
        <w:t xml:space="preserve">as </w:t>
      </w:r>
      <w:r w:rsidR="002E724E">
        <w:rPr>
          <w:rFonts w:ascii="Times New Roman" w:hAnsi="Times New Roman" w:cs="Times New Roman"/>
          <w:sz w:val="24"/>
          <w:szCs w:val="24"/>
        </w:rPr>
        <w:t>a second</w:t>
      </w:r>
      <w:r w:rsidR="00E90440">
        <w:rPr>
          <w:rFonts w:ascii="Times New Roman" w:hAnsi="Times New Roman" w:cs="Times New Roman"/>
          <w:sz w:val="24"/>
          <w:szCs w:val="24"/>
        </w:rPr>
        <w:t>-</w:t>
      </w:r>
      <w:r w:rsidR="002E724E">
        <w:rPr>
          <w:rFonts w:ascii="Times New Roman" w:hAnsi="Times New Roman" w:cs="Times New Roman"/>
          <w:sz w:val="24"/>
          <w:szCs w:val="24"/>
        </w:rPr>
        <w:t xml:space="preserve">order </w:t>
      </w:r>
      <w:r w:rsidR="00EC69CE">
        <w:rPr>
          <w:rFonts w:ascii="Times New Roman" w:hAnsi="Times New Roman" w:cs="Times New Roman"/>
          <w:sz w:val="24"/>
          <w:szCs w:val="24"/>
        </w:rPr>
        <w:t xml:space="preserve">cultural </w:t>
      </w:r>
      <w:r w:rsidR="00E90440">
        <w:rPr>
          <w:rFonts w:ascii="Times New Roman" w:hAnsi="Times New Roman" w:cs="Times New Roman"/>
          <w:sz w:val="24"/>
          <w:szCs w:val="24"/>
        </w:rPr>
        <w:t>constru</w:t>
      </w:r>
      <w:r w:rsidR="00533E9D">
        <w:rPr>
          <w:rFonts w:ascii="Times New Roman" w:hAnsi="Times New Roman" w:cs="Times New Roman"/>
          <w:sz w:val="24"/>
          <w:szCs w:val="24"/>
        </w:rPr>
        <w:t xml:space="preserve">ct of </w:t>
      </w:r>
      <w:proofErr w:type="gramStart"/>
      <w:r w:rsidR="002E724E">
        <w:rPr>
          <w:rFonts w:ascii="Times New Roman" w:hAnsi="Times New Roman" w:cs="Times New Roman"/>
          <w:sz w:val="24"/>
          <w:szCs w:val="24"/>
        </w:rPr>
        <w:t>first</w:t>
      </w:r>
      <w:r w:rsidR="00052B40">
        <w:rPr>
          <w:rFonts w:ascii="Times New Roman" w:hAnsi="Times New Roman" w:cs="Times New Roman"/>
          <w:sz w:val="24"/>
          <w:szCs w:val="24"/>
        </w:rPr>
        <w:t>-</w:t>
      </w:r>
      <w:r w:rsidR="002E724E">
        <w:rPr>
          <w:rFonts w:ascii="Times New Roman" w:hAnsi="Times New Roman" w:cs="Times New Roman"/>
          <w:sz w:val="24"/>
          <w:szCs w:val="24"/>
        </w:rPr>
        <w:t>order</w:t>
      </w:r>
      <w:proofErr w:type="gramEnd"/>
      <w:r w:rsidR="002E724E">
        <w:rPr>
          <w:rFonts w:ascii="Times New Roman" w:hAnsi="Times New Roman" w:cs="Times New Roman"/>
          <w:sz w:val="24"/>
          <w:szCs w:val="24"/>
        </w:rPr>
        <w:t xml:space="preserve"> languaging</w:t>
      </w:r>
      <w:r w:rsidR="00533E9D">
        <w:rPr>
          <w:rFonts w:ascii="Times New Roman" w:hAnsi="Times New Roman" w:cs="Times New Roman"/>
          <w:sz w:val="24"/>
          <w:szCs w:val="24"/>
        </w:rPr>
        <w:t xml:space="preserve"> activities</w:t>
      </w:r>
      <w:r w:rsidR="00B47B89">
        <w:rPr>
          <w:rFonts w:ascii="Times New Roman" w:hAnsi="Times New Roman" w:cs="Times New Roman"/>
          <w:sz w:val="24"/>
          <w:szCs w:val="24"/>
        </w:rPr>
        <w:t xml:space="preserve">. </w:t>
      </w:r>
      <w:r w:rsidR="005E35FC">
        <w:rPr>
          <w:rFonts w:ascii="Times New Roman" w:hAnsi="Times New Roman" w:cs="Times New Roman"/>
          <w:sz w:val="24"/>
          <w:szCs w:val="24"/>
        </w:rPr>
        <w:t xml:space="preserve">First-order languaging </w:t>
      </w:r>
      <w:r w:rsidR="00C04895">
        <w:rPr>
          <w:rFonts w:ascii="Times New Roman" w:hAnsi="Times New Roman" w:cs="Times New Roman"/>
          <w:sz w:val="24"/>
          <w:szCs w:val="24"/>
        </w:rPr>
        <w:t>is</w:t>
      </w:r>
      <w:r w:rsidR="003C2FEA">
        <w:rPr>
          <w:rFonts w:ascii="Times New Roman" w:hAnsi="Times New Roman" w:cs="Times New Roman"/>
          <w:sz w:val="24"/>
          <w:szCs w:val="24"/>
        </w:rPr>
        <w:t xml:space="preserve"> </w:t>
      </w:r>
      <w:r w:rsidR="001D5E90">
        <w:rPr>
          <w:rFonts w:ascii="Times New Roman" w:hAnsi="Times New Roman" w:cs="Times New Roman"/>
          <w:sz w:val="24"/>
          <w:szCs w:val="24"/>
        </w:rPr>
        <w:t xml:space="preserve">defined as </w:t>
      </w:r>
      <w:r w:rsidR="003C2FEA">
        <w:rPr>
          <w:rFonts w:ascii="Times New Roman" w:hAnsi="Times New Roman" w:cs="Times New Roman"/>
          <w:sz w:val="24"/>
          <w:szCs w:val="24"/>
        </w:rPr>
        <w:t>a fo</w:t>
      </w:r>
      <w:r w:rsidR="00941DF5">
        <w:rPr>
          <w:rFonts w:ascii="Times New Roman" w:hAnsi="Times New Roman" w:cs="Times New Roman"/>
          <w:sz w:val="24"/>
          <w:szCs w:val="24"/>
        </w:rPr>
        <w:t>r</w:t>
      </w:r>
      <w:r w:rsidR="003C2FEA">
        <w:rPr>
          <w:rFonts w:ascii="Times New Roman" w:hAnsi="Times New Roman" w:cs="Times New Roman"/>
          <w:sz w:val="24"/>
          <w:szCs w:val="24"/>
        </w:rPr>
        <w:t>m of</w:t>
      </w:r>
      <w:r w:rsidR="00C04895">
        <w:rPr>
          <w:rFonts w:ascii="Times New Roman" w:hAnsi="Times New Roman" w:cs="Times New Roman"/>
          <w:sz w:val="24"/>
          <w:szCs w:val="24"/>
        </w:rPr>
        <w:t xml:space="preserve"> embodied and inter</w:t>
      </w:r>
      <w:r w:rsidR="00D847B7">
        <w:rPr>
          <w:rFonts w:ascii="Times New Roman" w:hAnsi="Times New Roman" w:cs="Times New Roman"/>
          <w:sz w:val="24"/>
          <w:szCs w:val="24"/>
        </w:rPr>
        <w:t>subjective</w:t>
      </w:r>
      <w:r w:rsidR="00CF3B8F">
        <w:rPr>
          <w:rFonts w:ascii="Times New Roman" w:hAnsi="Times New Roman" w:cs="Times New Roman"/>
          <w:sz w:val="24"/>
          <w:szCs w:val="24"/>
        </w:rPr>
        <w:t xml:space="preserve"> activity (Love 1990</w:t>
      </w:r>
      <w:r w:rsidR="00316688">
        <w:rPr>
          <w:rFonts w:ascii="Times New Roman" w:hAnsi="Times New Roman" w:cs="Times New Roman"/>
          <w:sz w:val="24"/>
          <w:szCs w:val="24"/>
        </w:rPr>
        <w:t xml:space="preserve">; </w:t>
      </w:r>
      <w:r w:rsidR="00CF3B8F">
        <w:rPr>
          <w:rFonts w:ascii="Times New Roman" w:hAnsi="Times New Roman" w:cs="Times New Roman"/>
          <w:sz w:val="24"/>
          <w:szCs w:val="24"/>
        </w:rPr>
        <w:t>Thibaul</w:t>
      </w:r>
      <w:r w:rsidR="00E71096">
        <w:rPr>
          <w:rFonts w:ascii="Times New Roman" w:hAnsi="Times New Roman" w:cs="Times New Roman"/>
          <w:sz w:val="24"/>
          <w:szCs w:val="24"/>
        </w:rPr>
        <w:t>t</w:t>
      </w:r>
      <w:r w:rsidR="00CF3B8F">
        <w:rPr>
          <w:rFonts w:ascii="Times New Roman" w:hAnsi="Times New Roman" w:cs="Times New Roman"/>
          <w:sz w:val="24"/>
          <w:szCs w:val="24"/>
        </w:rPr>
        <w:t xml:space="preserve"> 201</w:t>
      </w:r>
      <w:r w:rsidR="00451789">
        <w:rPr>
          <w:rFonts w:ascii="Times New Roman" w:hAnsi="Times New Roman" w:cs="Times New Roman"/>
          <w:sz w:val="24"/>
          <w:szCs w:val="24"/>
        </w:rPr>
        <w:t>1)</w:t>
      </w:r>
      <w:r w:rsidR="002827FF">
        <w:rPr>
          <w:rFonts w:ascii="Times New Roman" w:hAnsi="Times New Roman" w:cs="Times New Roman"/>
          <w:sz w:val="24"/>
          <w:szCs w:val="24"/>
        </w:rPr>
        <w:t xml:space="preserve"> </w:t>
      </w:r>
      <w:r w:rsidR="0016784A">
        <w:rPr>
          <w:rFonts w:ascii="Times New Roman" w:hAnsi="Times New Roman" w:cs="Times New Roman"/>
          <w:sz w:val="24"/>
          <w:szCs w:val="24"/>
        </w:rPr>
        <w:t xml:space="preserve">which includes </w:t>
      </w:r>
      <w:r w:rsidR="00C9577B">
        <w:rPr>
          <w:rFonts w:ascii="Times New Roman" w:hAnsi="Times New Roman" w:cs="Times New Roman"/>
          <w:sz w:val="24"/>
          <w:szCs w:val="24"/>
        </w:rPr>
        <w:t>“</w:t>
      </w:r>
      <w:r w:rsidR="00D911B3">
        <w:rPr>
          <w:rFonts w:ascii="Times New Roman" w:hAnsi="Times New Roman" w:cs="Times New Roman"/>
          <w:sz w:val="24"/>
          <w:szCs w:val="24"/>
        </w:rPr>
        <w:t xml:space="preserve">making and interpreting </w:t>
      </w:r>
      <w:r w:rsidR="00C9577B">
        <w:rPr>
          <w:rFonts w:ascii="Times New Roman" w:hAnsi="Times New Roman" w:cs="Times New Roman"/>
          <w:sz w:val="24"/>
          <w:szCs w:val="24"/>
        </w:rPr>
        <w:lastRenderedPageBreak/>
        <w:t xml:space="preserve">linguistic </w:t>
      </w:r>
      <w:r w:rsidR="00C9577B" w:rsidRPr="0077525B">
        <w:rPr>
          <w:rFonts w:ascii="Times New Roman" w:hAnsi="Times New Roman" w:cs="Times New Roman"/>
          <w:i/>
          <w:iCs/>
          <w:sz w:val="24"/>
          <w:szCs w:val="24"/>
        </w:rPr>
        <w:t>signs</w:t>
      </w:r>
      <w:r w:rsidR="00C9577B">
        <w:rPr>
          <w:rFonts w:ascii="Times New Roman" w:hAnsi="Times New Roman" w:cs="Times New Roman"/>
          <w:sz w:val="24"/>
          <w:szCs w:val="24"/>
        </w:rPr>
        <w:t xml:space="preserve">” </w:t>
      </w:r>
      <w:r w:rsidR="00331BF1">
        <w:rPr>
          <w:rFonts w:ascii="Times New Roman" w:hAnsi="Times New Roman" w:cs="Times New Roman"/>
          <w:sz w:val="24"/>
          <w:szCs w:val="24"/>
        </w:rPr>
        <w:t>(Love 2004: 530</w:t>
      </w:r>
      <w:r w:rsidR="0077525B">
        <w:rPr>
          <w:rFonts w:ascii="Times New Roman" w:hAnsi="Times New Roman" w:cs="Times New Roman"/>
          <w:sz w:val="24"/>
          <w:szCs w:val="24"/>
        </w:rPr>
        <w:t>; original emphasis</w:t>
      </w:r>
      <w:r w:rsidR="00331BF1">
        <w:rPr>
          <w:rFonts w:ascii="Times New Roman" w:hAnsi="Times New Roman" w:cs="Times New Roman"/>
          <w:sz w:val="24"/>
          <w:szCs w:val="24"/>
        </w:rPr>
        <w:t>)</w:t>
      </w:r>
      <w:r w:rsidR="004962BF">
        <w:rPr>
          <w:rFonts w:ascii="Times New Roman" w:hAnsi="Times New Roman" w:cs="Times New Roman"/>
          <w:sz w:val="24"/>
          <w:szCs w:val="24"/>
        </w:rPr>
        <w:t xml:space="preserve"> </w:t>
      </w:r>
      <w:r w:rsidR="00BA4B7C">
        <w:rPr>
          <w:rFonts w:ascii="Times New Roman" w:hAnsi="Times New Roman" w:cs="Times New Roman"/>
          <w:sz w:val="24"/>
          <w:szCs w:val="24"/>
        </w:rPr>
        <w:t>and</w:t>
      </w:r>
      <w:r w:rsidR="001A1FD8">
        <w:rPr>
          <w:rFonts w:ascii="Times New Roman" w:hAnsi="Times New Roman" w:cs="Times New Roman"/>
          <w:sz w:val="24"/>
          <w:szCs w:val="24"/>
        </w:rPr>
        <w:t xml:space="preserve">, according to </w:t>
      </w:r>
      <w:proofErr w:type="spellStart"/>
      <w:r w:rsidR="001A1FD8">
        <w:rPr>
          <w:rFonts w:ascii="Times New Roman" w:hAnsi="Times New Roman" w:cs="Times New Roman"/>
          <w:sz w:val="24"/>
          <w:szCs w:val="24"/>
        </w:rPr>
        <w:t>Thibauld</w:t>
      </w:r>
      <w:proofErr w:type="spellEnd"/>
      <w:r w:rsidR="001A1FD8">
        <w:rPr>
          <w:rFonts w:ascii="Times New Roman" w:hAnsi="Times New Roman" w:cs="Times New Roman"/>
          <w:sz w:val="24"/>
          <w:szCs w:val="24"/>
        </w:rPr>
        <w:t xml:space="preserve"> (2011</w:t>
      </w:r>
      <w:r w:rsidR="00342DEA">
        <w:rPr>
          <w:rFonts w:ascii="Times New Roman" w:hAnsi="Times New Roman" w:cs="Times New Roman"/>
          <w:sz w:val="24"/>
          <w:szCs w:val="24"/>
        </w:rPr>
        <w:t>)</w:t>
      </w:r>
      <w:r w:rsidR="00DF37A9">
        <w:rPr>
          <w:rFonts w:ascii="Times New Roman" w:hAnsi="Times New Roman" w:cs="Times New Roman"/>
          <w:sz w:val="24"/>
          <w:szCs w:val="24"/>
        </w:rPr>
        <w:t>,</w:t>
      </w:r>
      <w:r w:rsidR="004962BF">
        <w:rPr>
          <w:rFonts w:ascii="Times New Roman" w:hAnsi="Times New Roman" w:cs="Times New Roman"/>
          <w:sz w:val="24"/>
          <w:szCs w:val="24"/>
        </w:rPr>
        <w:t xml:space="preserve"> also extends to </w:t>
      </w:r>
      <w:r w:rsidR="008465A4">
        <w:rPr>
          <w:rFonts w:ascii="Times New Roman" w:hAnsi="Times New Roman" w:cs="Times New Roman"/>
          <w:sz w:val="24"/>
          <w:szCs w:val="24"/>
        </w:rPr>
        <w:t xml:space="preserve">semiotic </w:t>
      </w:r>
      <w:r w:rsidR="00DF37A9">
        <w:rPr>
          <w:rFonts w:ascii="Times New Roman" w:hAnsi="Times New Roman" w:cs="Times New Roman"/>
          <w:sz w:val="24"/>
          <w:szCs w:val="24"/>
        </w:rPr>
        <w:t>paralinguist</w:t>
      </w:r>
      <w:r w:rsidR="00497CF0">
        <w:rPr>
          <w:rFonts w:ascii="Times New Roman" w:hAnsi="Times New Roman" w:cs="Times New Roman"/>
          <w:sz w:val="24"/>
          <w:szCs w:val="24"/>
        </w:rPr>
        <w:t>i</w:t>
      </w:r>
      <w:r w:rsidR="00DF37A9">
        <w:rPr>
          <w:rFonts w:ascii="Times New Roman" w:hAnsi="Times New Roman" w:cs="Times New Roman"/>
          <w:sz w:val="24"/>
          <w:szCs w:val="24"/>
        </w:rPr>
        <w:t xml:space="preserve">c </w:t>
      </w:r>
      <w:r w:rsidR="00497CF0">
        <w:rPr>
          <w:rFonts w:ascii="Times New Roman" w:hAnsi="Times New Roman" w:cs="Times New Roman"/>
          <w:sz w:val="24"/>
          <w:szCs w:val="24"/>
        </w:rPr>
        <w:t xml:space="preserve">bodily </w:t>
      </w:r>
      <w:r w:rsidR="00DF37A9">
        <w:rPr>
          <w:rFonts w:ascii="Times New Roman" w:hAnsi="Times New Roman" w:cs="Times New Roman"/>
          <w:sz w:val="24"/>
          <w:szCs w:val="24"/>
        </w:rPr>
        <w:t xml:space="preserve">resources </w:t>
      </w:r>
      <w:r w:rsidR="00497CF0">
        <w:rPr>
          <w:rFonts w:ascii="Times New Roman" w:hAnsi="Times New Roman" w:cs="Times New Roman"/>
          <w:sz w:val="24"/>
          <w:szCs w:val="24"/>
        </w:rPr>
        <w:t xml:space="preserve">(such as gesture) </w:t>
      </w:r>
      <w:r w:rsidR="009B22C3">
        <w:rPr>
          <w:rFonts w:ascii="Times New Roman" w:hAnsi="Times New Roman" w:cs="Times New Roman"/>
          <w:sz w:val="24"/>
          <w:szCs w:val="24"/>
        </w:rPr>
        <w:t>together with “</w:t>
      </w:r>
      <w:r w:rsidR="00F704E1" w:rsidRPr="00F704E1">
        <w:rPr>
          <w:rFonts w:ascii="Times New Roman" w:hAnsi="Times New Roman" w:cs="Times New Roman"/>
          <w:sz w:val="24"/>
          <w:szCs w:val="24"/>
          <w:lang w:val="en-US"/>
        </w:rPr>
        <w:t>external (extrabodily) aspects of si</w:t>
      </w:r>
      <w:r w:rsidR="00C36774">
        <w:rPr>
          <w:rFonts w:ascii="Times New Roman" w:hAnsi="Times New Roman" w:cs="Times New Roman"/>
          <w:sz w:val="24"/>
          <w:szCs w:val="24"/>
          <w:lang w:val="en-US"/>
        </w:rPr>
        <w:t>tu</w:t>
      </w:r>
      <w:r w:rsidR="00F704E1" w:rsidRPr="00F704E1">
        <w:rPr>
          <w:rFonts w:ascii="Times New Roman" w:hAnsi="Times New Roman" w:cs="Times New Roman"/>
          <w:sz w:val="24"/>
          <w:szCs w:val="24"/>
          <w:lang w:val="en-US"/>
        </w:rPr>
        <w:t>ations, environmental</w:t>
      </w:r>
      <w:r w:rsidR="00C36774">
        <w:rPr>
          <w:rFonts w:ascii="Times New Roman" w:hAnsi="Times New Roman" w:cs="Times New Roman"/>
          <w:sz w:val="24"/>
          <w:szCs w:val="24"/>
          <w:lang w:val="en-US"/>
        </w:rPr>
        <w:t xml:space="preserve"> </w:t>
      </w:r>
      <w:r w:rsidR="00F704E1" w:rsidRPr="00F704E1">
        <w:rPr>
          <w:rFonts w:ascii="Times New Roman" w:hAnsi="Times New Roman" w:cs="Times New Roman"/>
          <w:sz w:val="24"/>
          <w:szCs w:val="24"/>
          <w:lang w:val="en-US"/>
        </w:rPr>
        <w:t>affordances, artifacts, technologies, and so on” (</w:t>
      </w:r>
      <w:r w:rsidR="004C1FD4">
        <w:rPr>
          <w:rFonts w:ascii="Times New Roman" w:hAnsi="Times New Roman" w:cs="Times New Roman"/>
          <w:sz w:val="24"/>
          <w:szCs w:val="24"/>
          <w:lang w:val="en-US"/>
        </w:rPr>
        <w:t xml:space="preserve">p. </w:t>
      </w:r>
      <w:r w:rsidR="00F704E1" w:rsidRPr="00EE4C2B">
        <w:rPr>
          <w:rFonts w:ascii="Times New Roman" w:hAnsi="Times New Roman" w:cs="Times New Roman"/>
          <w:sz w:val="24"/>
          <w:szCs w:val="24"/>
          <w:lang w:val="en-US"/>
        </w:rPr>
        <w:t>215</w:t>
      </w:r>
      <w:r w:rsidR="00F704E1" w:rsidRPr="00F704E1">
        <w:rPr>
          <w:rFonts w:ascii="Times New Roman" w:hAnsi="Times New Roman" w:cs="Times New Roman"/>
          <w:sz w:val="24"/>
          <w:szCs w:val="24"/>
          <w:lang w:val="en-US"/>
        </w:rPr>
        <w:t>).</w:t>
      </w:r>
      <w:r w:rsidR="005C1D96">
        <w:rPr>
          <w:rFonts w:ascii="Times New Roman" w:hAnsi="Times New Roman" w:cs="Times New Roman"/>
          <w:sz w:val="24"/>
          <w:szCs w:val="24"/>
        </w:rPr>
        <w:t xml:space="preserve"> </w:t>
      </w:r>
    </w:p>
    <w:p w14:paraId="207B3291" w14:textId="53584667" w:rsidR="00231595" w:rsidRDefault="00B20787" w:rsidP="004B4BD6">
      <w:pPr>
        <w:rPr>
          <w:rFonts w:ascii="Times New Roman" w:hAnsi="Times New Roman" w:cs="Times New Roman"/>
          <w:sz w:val="24"/>
          <w:szCs w:val="24"/>
        </w:rPr>
      </w:pPr>
      <w:r>
        <w:rPr>
          <w:rFonts w:ascii="Times New Roman" w:hAnsi="Times New Roman" w:cs="Times New Roman"/>
          <w:sz w:val="24"/>
          <w:szCs w:val="24"/>
        </w:rPr>
        <w:t>S</w:t>
      </w:r>
      <w:r w:rsidR="00275D82">
        <w:rPr>
          <w:rFonts w:ascii="Times New Roman" w:hAnsi="Times New Roman" w:cs="Times New Roman"/>
          <w:sz w:val="24"/>
          <w:szCs w:val="24"/>
        </w:rPr>
        <w:t xml:space="preserve">pontaneous </w:t>
      </w:r>
      <w:proofErr w:type="gramStart"/>
      <w:r w:rsidR="00275D82">
        <w:rPr>
          <w:rFonts w:ascii="Times New Roman" w:hAnsi="Times New Roman" w:cs="Times New Roman"/>
          <w:sz w:val="24"/>
          <w:szCs w:val="24"/>
        </w:rPr>
        <w:t>first-order</w:t>
      </w:r>
      <w:proofErr w:type="gramEnd"/>
      <w:r w:rsidR="00275D82">
        <w:rPr>
          <w:rFonts w:ascii="Times New Roman" w:hAnsi="Times New Roman" w:cs="Times New Roman"/>
          <w:sz w:val="24"/>
          <w:szCs w:val="24"/>
        </w:rPr>
        <w:t xml:space="preserve"> languag</w:t>
      </w:r>
      <w:r w:rsidR="00033EAF">
        <w:rPr>
          <w:rFonts w:ascii="Times New Roman" w:hAnsi="Times New Roman" w:cs="Times New Roman"/>
          <w:sz w:val="24"/>
          <w:szCs w:val="24"/>
        </w:rPr>
        <w:t>ing</w:t>
      </w:r>
      <w:r w:rsidR="00275D82">
        <w:rPr>
          <w:rFonts w:ascii="Times New Roman" w:hAnsi="Times New Roman" w:cs="Times New Roman"/>
          <w:sz w:val="24"/>
          <w:szCs w:val="24"/>
        </w:rPr>
        <w:t xml:space="preserve"> processes</w:t>
      </w:r>
      <w:r w:rsidR="00B1077C">
        <w:rPr>
          <w:rFonts w:ascii="Times New Roman" w:hAnsi="Times New Roman" w:cs="Times New Roman"/>
          <w:sz w:val="24"/>
          <w:szCs w:val="24"/>
        </w:rPr>
        <w:t xml:space="preserve"> are </w:t>
      </w:r>
      <w:r w:rsidR="00AB7FC3">
        <w:rPr>
          <w:rFonts w:ascii="Times New Roman" w:hAnsi="Times New Roman" w:cs="Times New Roman"/>
          <w:sz w:val="24"/>
          <w:szCs w:val="24"/>
        </w:rPr>
        <w:t xml:space="preserve">seen as </w:t>
      </w:r>
      <w:r w:rsidR="006A1CC0">
        <w:rPr>
          <w:rFonts w:ascii="Times New Roman" w:hAnsi="Times New Roman" w:cs="Times New Roman"/>
          <w:sz w:val="24"/>
          <w:szCs w:val="24"/>
        </w:rPr>
        <w:t xml:space="preserve">a </w:t>
      </w:r>
      <w:proofErr w:type="spellStart"/>
      <w:r w:rsidR="00E06169">
        <w:rPr>
          <w:rFonts w:ascii="Times New Roman" w:hAnsi="Times New Roman" w:cs="Times New Roman"/>
          <w:sz w:val="24"/>
          <w:szCs w:val="24"/>
        </w:rPr>
        <w:t>socioculturally</w:t>
      </w:r>
      <w:proofErr w:type="spellEnd"/>
      <w:r w:rsidR="00E06169">
        <w:rPr>
          <w:rFonts w:ascii="Times New Roman" w:hAnsi="Times New Roman" w:cs="Times New Roman"/>
          <w:sz w:val="24"/>
          <w:szCs w:val="24"/>
        </w:rPr>
        <w:t xml:space="preserve"> and pragmatically </w:t>
      </w:r>
      <w:r w:rsidR="001D6091">
        <w:rPr>
          <w:rFonts w:ascii="Times New Roman" w:hAnsi="Times New Roman" w:cs="Times New Roman"/>
          <w:sz w:val="24"/>
          <w:szCs w:val="24"/>
        </w:rPr>
        <w:t xml:space="preserve">embedded </w:t>
      </w:r>
      <w:r w:rsidR="00A93A5D">
        <w:rPr>
          <w:rFonts w:ascii="Times New Roman" w:hAnsi="Times New Roman" w:cs="Times New Roman"/>
          <w:sz w:val="24"/>
          <w:szCs w:val="24"/>
        </w:rPr>
        <w:t>“</w:t>
      </w:r>
      <w:r w:rsidR="003C0C00" w:rsidRPr="003C0C00">
        <w:rPr>
          <w:rFonts w:ascii="Times New Roman" w:hAnsi="Times New Roman" w:cs="Times New Roman"/>
          <w:sz w:val="24"/>
          <w:szCs w:val="24"/>
        </w:rPr>
        <w:t>experiential flow that is enacted, maintained, and changed by the real-time</w:t>
      </w:r>
      <w:r w:rsidR="00A93A5D">
        <w:rPr>
          <w:rFonts w:ascii="Times New Roman" w:hAnsi="Times New Roman" w:cs="Times New Roman"/>
          <w:sz w:val="24"/>
          <w:szCs w:val="24"/>
        </w:rPr>
        <w:t xml:space="preserve"> </w:t>
      </w:r>
      <w:r w:rsidR="003C0C00" w:rsidRPr="003C0C00">
        <w:rPr>
          <w:rFonts w:ascii="Times New Roman" w:hAnsi="Times New Roman" w:cs="Times New Roman"/>
          <w:sz w:val="24"/>
          <w:szCs w:val="24"/>
        </w:rPr>
        <w:t>activity of participants</w:t>
      </w:r>
      <w:r w:rsidR="00A93A5D">
        <w:rPr>
          <w:rFonts w:ascii="Times New Roman" w:hAnsi="Times New Roman" w:cs="Times New Roman"/>
          <w:sz w:val="24"/>
          <w:szCs w:val="24"/>
        </w:rPr>
        <w:t>” (Thibault 2017: 74)</w:t>
      </w:r>
      <w:r w:rsidR="00D55978">
        <w:rPr>
          <w:rFonts w:ascii="Times New Roman" w:hAnsi="Times New Roman" w:cs="Times New Roman"/>
          <w:sz w:val="24"/>
          <w:szCs w:val="24"/>
        </w:rPr>
        <w:t>. It</w:t>
      </w:r>
      <w:r w:rsidR="00EA686A">
        <w:rPr>
          <w:rFonts w:ascii="Times New Roman" w:hAnsi="Times New Roman" w:cs="Times New Roman"/>
          <w:sz w:val="24"/>
          <w:szCs w:val="24"/>
        </w:rPr>
        <w:t xml:space="preserve"> </w:t>
      </w:r>
      <w:r w:rsidR="002A4378">
        <w:rPr>
          <w:rFonts w:ascii="Times New Roman" w:hAnsi="Times New Roman" w:cs="Times New Roman"/>
          <w:sz w:val="24"/>
          <w:szCs w:val="24"/>
        </w:rPr>
        <w:t>involv</w:t>
      </w:r>
      <w:r w:rsidR="00D55978">
        <w:rPr>
          <w:rFonts w:ascii="Times New Roman" w:hAnsi="Times New Roman" w:cs="Times New Roman"/>
          <w:sz w:val="24"/>
          <w:szCs w:val="24"/>
        </w:rPr>
        <w:t>es</w:t>
      </w:r>
      <w:r w:rsidR="005A7F01">
        <w:rPr>
          <w:rFonts w:ascii="Times New Roman" w:hAnsi="Times New Roman" w:cs="Times New Roman"/>
          <w:sz w:val="24"/>
          <w:szCs w:val="24"/>
        </w:rPr>
        <w:t xml:space="preserve"> the </w:t>
      </w:r>
      <w:r w:rsidR="00A56A16">
        <w:rPr>
          <w:rFonts w:ascii="Times New Roman" w:hAnsi="Times New Roman" w:cs="Times New Roman"/>
          <w:sz w:val="24"/>
          <w:szCs w:val="24"/>
        </w:rPr>
        <w:t xml:space="preserve">living, </w:t>
      </w:r>
      <w:r w:rsidR="00713E80">
        <w:rPr>
          <w:rFonts w:ascii="Times New Roman" w:hAnsi="Times New Roman" w:cs="Times New Roman"/>
          <w:sz w:val="24"/>
          <w:szCs w:val="24"/>
        </w:rPr>
        <w:t>sensing</w:t>
      </w:r>
      <w:r w:rsidR="00307EE5">
        <w:rPr>
          <w:rFonts w:ascii="Times New Roman" w:hAnsi="Times New Roman" w:cs="Times New Roman"/>
          <w:sz w:val="24"/>
          <w:szCs w:val="24"/>
        </w:rPr>
        <w:t>,</w:t>
      </w:r>
      <w:r w:rsidR="00A56A16">
        <w:rPr>
          <w:rFonts w:ascii="Times New Roman" w:hAnsi="Times New Roman" w:cs="Times New Roman"/>
          <w:sz w:val="24"/>
          <w:szCs w:val="24"/>
        </w:rPr>
        <w:t xml:space="preserve"> and moving </w:t>
      </w:r>
      <w:r w:rsidR="001672E9">
        <w:rPr>
          <w:rFonts w:ascii="Times New Roman" w:hAnsi="Times New Roman" w:cs="Times New Roman"/>
          <w:sz w:val="24"/>
          <w:szCs w:val="24"/>
        </w:rPr>
        <w:t xml:space="preserve">body </w:t>
      </w:r>
      <w:r w:rsidR="00114C3E">
        <w:rPr>
          <w:rFonts w:ascii="Times New Roman" w:hAnsi="Times New Roman" w:cs="Times New Roman"/>
          <w:sz w:val="24"/>
          <w:szCs w:val="24"/>
        </w:rPr>
        <w:t>(</w:t>
      </w:r>
      <w:r w:rsidR="00201B61">
        <w:rPr>
          <w:rFonts w:ascii="Times New Roman" w:hAnsi="Times New Roman" w:cs="Times New Roman"/>
          <w:sz w:val="24"/>
          <w:szCs w:val="24"/>
        </w:rPr>
        <w:t>l</w:t>
      </w:r>
      <w:r w:rsidR="00114C3E">
        <w:rPr>
          <w:rFonts w:ascii="Times New Roman" w:hAnsi="Times New Roman" w:cs="Times New Roman"/>
          <w:sz w:val="24"/>
          <w:szCs w:val="24"/>
        </w:rPr>
        <w:t>ungs, vocal musc</w:t>
      </w:r>
      <w:r w:rsidR="00585ABC">
        <w:rPr>
          <w:rFonts w:ascii="Times New Roman" w:hAnsi="Times New Roman" w:cs="Times New Roman"/>
          <w:sz w:val="24"/>
          <w:szCs w:val="24"/>
        </w:rPr>
        <w:t xml:space="preserve">ulature, </w:t>
      </w:r>
      <w:r w:rsidR="00CA021F">
        <w:rPr>
          <w:rFonts w:ascii="Times New Roman" w:hAnsi="Times New Roman" w:cs="Times New Roman"/>
          <w:sz w:val="24"/>
          <w:szCs w:val="24"/>
        </w:rPr>
        <w:t xml:space="preserve">mouth, eyes, </w:t>
      </w:r>
      <w:r w:rsidR="00FE5B51">
        <w:rPr>
          <w:rFonts w:ascii="Times New Roman" w:hAnsi="Times New Roman" w:cs="Times New Roman"/>
          <w:sz w:val="24"/>
          <w:szCs w:val="24"/>
        </w:rPr>
        <w:t xml:space="preserve">ears, </w:t>
      </w:r>
      <w:r w:rsidR="00CA021F">
        <w:rPr>
          <w:rFonts w:ascii="Times New Roman" w:hAnsi="Times New Roman" w:cs="Times New Roman"/>
          <w:sz w:val="24"/>
          <w:szCs w:val="24"/>
        </w:rPr>
        <w:t>hands</w:t>
      </w:r>
      <w:r w:rsidR="00052B40">
        <w:rPr>
          <w:rFonts w:ascii="Times New Roman" w:hAnsi="Times New Roman" w:cs="Times New Roman"/>
          <w:sz w:val="24"/>
          <w:szCs w:val="24"/>
        </w:rPr>
        <w:t>,</w:t>
      </w:r>
      <w:r w:rsidR="00CA021F">
        <w:rPr>
          <w:rFonts w:ascii="Times New Roman" w:hAnsi="Times New Roman" w:cs="Times New Roman"/>
          <w:sz w:val="24"/>
          <w:szCs w:val="24"/>
        </w:rPr>
        <w:t xml:space="preserve"> </w:t>
      </w:r>
      <w:r w:rsidR="00D86913">
        <w:rPr>
          <w:rFonts w:ascii="Times New Roman" w:hAnsi="Times New Roman" w:cs="Times New Roman"/>
          <w:sz w:val="24"/>
          <w:szCs w:val="24"/>
        </w:rPr>
        <w:t>face</w:t>
      </w:r>
      <w:r w:rsidR="00DF6CB7">
        <w:rPr>
          <w:rFonts w:ascii="Times New Roman" w:hAnsi="Times New Roman" w:cs="Times New Roman"/>
          <w:sz w:val="24"/>
          <w:szCs w:val="24"/>
        </w:rPr>
        <w:t>s, etc.)</w:t>
      </w:r>
      <w:r w:rsidR="003821F7">
        <w:rPr>
          <w:rFonts w:ascii="Times New Roman" w:hAnsi="Times New Roman" w:cs="Times New Roman"/>
          <w:sz w:val="24"/>
          <w:szCs w:val="24"/>
        </w:rPr>
        <w:t xml:space="preserve"> </w:t>
      </w:r>
      <w:r w:rsidR="00724A9E">
        <w:rPr>
          <w:rFonts w:ascii="Times New Roman" w:hAnsi="Times New Roman" w:cs="Times New Roman"/>
          <w:sz w:val="24"/>
          <w:szCs w:val="24"/>
        </w:rPr>
        <w:t>and embodied semiotic</w:t>
      </w:r>
      <w:r w:rsidR="008A0C91">
        <w:rPr>
          <w:rFonts w:ascii="Times New Roman" w:hAnsi="Times New Roman" w:cs="Times New Roman"/>
          <w:sz w:val="24"/>
          <w:szCs w:val="24"/>
        </w:rPr>
        <w:t xml:space="preserve"> </w:t>
      </w:r>
      <w:r w:rsidR="00724A9E">
        <w:rPr>
          <w:rFonts w:ascii="Times New Roman" w:hAnsi="Times New Roman" w:cs="Times New Roman"/>
          <w:sz w:val="24"/>
          <w:szCs w:val="24"/>
        </w:rPr>
        <w:t>resources</w:t>
      </w:r>
      <w:r w:rsidR="00706F21">
        <w:rPr>
          <w:rFonts w:ascii="Times New Roman" w:hAnsi="Times New Roman" w:cs="Times New Roman"/>
          <w:sz w:val="24"/>
          <w:szCs w:val="24"/>
        </w:rPr>
        <w:t xml:space="preserve">, which </w:t>
      </w:r>
      <w:r w:rsidR="00600546">
        <w:rPr>
          <w:rFonts w:ascii="Times New Roman" w:hAnsi="Times New Roman" w:cs="Times New Roman"/>
          <w:sz w:val="24"/>
          <w:szCs w:val="24"/>
        </w:rPr>
        <w:t xml:space="preserve">are not </w:t>
      </w:r>
      <w:r w:rsidR="00D85478">
        <w:rPr>
          <w:rFonts w:ascii="Times New Roman" w:hAnsi="Times New Roman" w:cs="Times New Roman"/>
          <w:sz w:val="24"/>
          <w:szCs w:val="24"/>
        </w:rPr>
        <w:t xml:space="preserve">always </w:t>
      </w:r>
      <w:r w:rsidR="00600546">
        <w:rPr>
          <w:rFonts w:ascii="Times New Roman" w:hAnsi="Times New Roman" w:cs="Times New Roman"/>
          <w:sz w:val="24"/>
          <w:szCs w:val="24"/>
        </w:rPr>
        <w:t>consciously deployed</w:t>
      </w:r>
      <w:r w:rsidR="00663E67">
        <w:rPr>
          <w:rFonts w:ascii="Times New Roman" w:hAnsi="Times New Roman" w:cs="Times New Roman"/>
          <w:sz w:val="24"/>
          <w:szCs w:val="24"/>
        </w:rPr>
        <w:t xml:space="preserve"> (</w:t>
      </w:r>
      <w:r w:rsidR="00055485">
        <w:rPr>
          <w:rFonts w:ascii="Times New Roman" w:hAnsi="Times New Roman" w:cs="Times New Roman"/>
          <w:sz w:val="24"/>
          <w:szCs w:val="24"/>
        </w:rPr>
        <w:t xml:space="preserve">e.g., intonation, </w:t>
      </w:r>
      <w:r w:rsidR="003409E4">
        <w:rPr>
          <w:rFonts w:ascii="Times New Roman" w:hAnsi="Times New Roman" w:cs="Times New Roman"/>
          <w:sz w:val="24"/>
          <w:szCs w:val="24"/>
        </w:rPr>
        <w:t>i</w:t>
      </w:r>
      <w:r w:rsidR="00BE3AF0">
        <w:rPr>
          <w:rFonts w:ascii="Times New Roman" w:hAnsi="Times New Roman" w:cs="Times New Roman"/>
          <w:sz w:val="24"/>
          <w:szCs w:val="24"/>
        </w:rPr>
        <w:t xml:space="preserve">ntensity of breathing, </w:t>
      </w:r>
      <w:r w:rsidR="008F51A8">
        <w:rPr>
          <w:rFonts w:ascii="Times New Roman" w:hAnsi="Times New Roman" w:cs="Times New Roman"/>
          <w:sz w:val="24"/>
          <w:szCs w:val="24"/>
        </w:rPr>
        <w:t xml:space="preserve">emotions, </w:t>
      </w:r>
      <w:r w:rsidR="00055485">
        <w:rPr>
          <w:rFonts w:ascii="Times New Roman" w:hAnsi="Times New Roman" w:cs="Times New Roman"/>
          <w:sz w:val="24"/>
          <w:szCs w:val="24"/>
        </w:rPr>
        <w:t>etc.)</w:t>
      </w:r>
      <w:r w:rsidR="00BE5417">
        <w:rPr>
          <w:rFonts w:ascii="Times New Roman" w:hAnsi="Times New Roman" w:cs="Times New Roman"/>
          <w:sz w:val="24"/>
          <w:szCs w:val="24"/>
        </w:rPr>
        <w:t xml:space="preserve">. </w:t>
      </w:r>
      <w:r w:rsidR="004605DB">
        <w:rPr>
          <w:rFonts w:ascii="Times New Roman" w:hAnsi="Times New Roman" w:cs="Times New Roman"/>
          <w:sz w:val="24"/>
          <w:szCs w:val="24"/>
        </w:rPr>
        <w:t xml:space="preserve">The notion of </w:t>
      </w:r>
      <w:proofErr w:type="gramStart"/>
      <w:r w:rsidR="006957AC">
        <w:rPr>
          <w:rFonts w:ascii="Times New Roman" w:hAnsi="Times New Roman" w:cs="Times New Roman"/>
          <w:sz w:val="24"/>
          <w:szCs w:val="24"/>
        </w:rPr>
        <w:t>first-order</w:t>
      </w:r>
      <w:proofErr w:type="gramEnd"/>
      <w:r w:rsidR="006957AC">
        <w:rPr>
          <w:rFonts w:ascii="Times New Roman" w:hAnsi="Times New Roman" w:cs="Times New Roman"/>
          <w:sz w:val="24"/>
          <w:szCs w:val="24"/>
        </w:rPr>
        <w:t xml:space="preserve"> </w:t>
      </w:r>
      <w:r w:rsidR="004605DB">
        <w:rPr>
          <w:rFonts w:ascii="Times New Roman" w:hAnsi="Times New Roman" w:cs="Times New Roman"/>
          <w:sz w:val="24"/>
          <w:szCs w:val="24"/>
        </w:rPr>
        <w:t xml:space="preserve">languaging thus transcends </w:t>
      </w:r>
      <w:r w:rsidR="00037E8A">
        <w:rPr>
          <w:rFonts w:ascii="Times New Roman" w:hAnsi="Times New Roman" w:cs="Times New Roman"/>
          <w:sz w:val="24"/>
          <w:szCs w:val="24"/>
        </w:rPr>
        <w:t xml:space="preserve">the realm </w:t>
      </w:r>
      <w:r w:rsidR="00BF33BF">
        <w:rPr>
          <w:rFonts w:ascii="Times New Roman" w:hAnsi="Times New Roman" w:cs="Times New Roman"/>
          <w:sz w:val="24"/>
          <w:szCs w:val="24"/>
        </w:rPr>
        <w:t xml:space="preserve">of language </w:t>
      </w:r>
      <w:r w:rsidR="001E3D18">
        <w:rPr>
          <w:rFonts w:ascii="Times New Roman" w:hAnsi="Times New Roman" w:cs="Times New Roman"/>
          <w:sz w:val="24"/>
          <w:szCs w:val="24"/>
        </w:rPr>
        <w:t xml:space="preserve">in the conventional sense of </w:t>
      </w:r>
      <w:r w:rsidR="00460FCB">
        <w:rPr>
          <w:rFonts w:ascii="Times New Roman" w:hAnsi="Times New Roman" w:cs="Times New Roman"/>
          <w:sz w:val="24"/>
          <w:szCs w:val="24"/>
        </w:rPr>
        <w:t xml:space="preserve">speaking and </w:t>
      </w:r>
      <w:r w:rsidR="001E3D18">
        <w:rPr>
          <w:rFonts w:ascii="Times New Roman" w:hAnsi="Times New Roman" w:cs="Times New Roman"/>
          <w:sz w:val="24"/>
          <w:szCs w:val="24"/>
        </w:rPr>
        <w:t>writing</w:t>
      </w:r>
      <w:r w:rsidR="009A34EF">
        <w:rPr>
          <w:rFonts w:ascii="Times New Roman" w:hAnsi="Times New Roman" w:cs="Times New Roman"/>
          <w:sz w:val="24"/>
          <w:szCs w:val="24"/>
        </w:rPr>
        <w:t>,</w:t>
      </w:r>
      <w:r w:rsidR="001E3D18">
        <w:rPr>
          <w:rFonts w:ascii="Times New Roman" w:hAnsi="Times New Roman" w:cs="Times New Roman"/>
          <w:sz w:val="24"/>
          <w:szCs w:val="24"/>
        </w:rPr>
        <w:t xml:space="preserve"> </w:t>
      </w:r>
      <w:r w:rsidR="00037E8A">
        <w:rPr>
          <w:rFonts w:ascii="Times New Roman" w:hAnsi="Times New Roman" w:cs="Times New Roman"/>
          <w:sz w:val="24"/>
          <w:szCs w:val="24"/>
        </w:rPr>
        <w:t xml:space="preserve">and includes </w:t>
      </w:r>
      <w:r w:rsidR="001D22D2">
        <w:rPr>
          <w:rFonts w:ascii="Times New Roman" w:hAnsi="Times New Roman" w:cs="Times New Roman"/>
          <w:sz w:val="24"/>
          <w:szCs w:val="24"/>
        </w:rPr>
        <w:t xml:space="preserve">a variety of </w:t>
      </w:r>
      <w:r w:rsidR="006D4BF7">
        <w:rPr>
          <w:rFonts w:ascii="Times New Roman" w:hAnsi="Times New Roman" w:cs="Times New Roman"/>
          <w:sz w:val="24"/>
          <w:szCs w:val="24"/>
        </w:rPr>
        <w:t>material,</w:t>
      </w:r>
      <w:r w:rsidR="00397B53">
        <w:rPr>
          <w:rFonts w:ascii="Times New Roman" w:hAnsi="Times New Roman" w:cs="Times New Roman"/>
          <w:sz w:val="24"/>
          <w:szCs w:val="24"/>
        </w:rPr>
        <w:t xml:space="preserve"> </w:t>
      </w:r>
      <w:r w:rsidR="00F92AE3">
        <w:rPr>
          <w:rFonts w:ascii="Times New Roman" w:hAnsi="Times New Roman" w:cs="Times New Roman"/>
          <w:sz w:val="24"/>
          <w:szCs w:val="24"/>
        </w:rPr>
        <w:t xml:space="preserve">historical, </w:t>
      </w:r>
      <w:r w:rsidR="00864FEB">
        <w:rPr>
          <w:rFonts w:ascii="Times New Roman" w:hAnsi="Times New Roman" w:cs="Times New Roman"/>
          <w:sz w:val="24"/>
          <w:szCs w:val="24"/>
        </w:rPr>
        <w:t xml:space="preserve">lingual, </w:t>
      </w:r>
      <w:r w:rsidR="006C6B18">
        <w:rPr>
          <w:rFonts w:ascii="Times New Roman" w:hAnsi="Times New Roman" w:cs="Times New Roman"/>
          <w:sz w:val="24"/>
          <w:szCs w:val="24"/>
        </w:rPr>
        <w:t xml:space="preserve">cultural, </w:t>
      </w:r>
      <w:r w:rsidR="00037E8A">
        <w:rPr>
          <w:rFonts w:ascii="Times New Roman" w:hAnsi="Times New Roman" w:cs="Times New Roman"/>
          <w:sz w:val="24"/>
          <w:szCs w:val="24"/>
        </w:rPr>
        <w:t>semiotic</w:t>
      </w:r>
      <w:r w:rsidR="00BE3AF0">
        <w:rPr>
          <w:rFonts w:ascii="Times New Roman" w:hAnsi="Times New Roman" w:cs="Times New Roman"/>
          <w:sz w:val="24"/>
          <w:szCs w:val="24"/>
        </w:rPr>
        <w:t>,</w:t>
      </w:r>
      <w:r w:rsidR="00037E8A">
        <w:rPr>
          <w:rFonts w:ascii="Times New Roman" w:hAnsi="Times New Roman" w:cs="Times New Roman"/>
          <w:sz w:val="24"/>
          <w:szCs w:val="24"/>
        </w:rPr>
        <w:t xml:space="preserve"> </w:t>
      </w:r>
      <w:r w:rsidR="00166177">
        <w:rPr>
          <w:rFonts w:ascii="Times New Roman" w:hAnsi="Times New Roman" w:cs="Times New Roman"/>
          <w:sz w:val="24"/>
          <w:szCs w:val="24"/>
        </w:rPr>
        <w:t xml:space="preserve">and modal </w:t>
      </w:r>
      <w:r w:rsidR="00037E8A">
        <w:rPr>
          <w:rFonts w:ascii="Times New Roman" w:hAnsi="Times New Roman" w:cs="Times New Roman"/>
          <w:sz w:val="24"/>
          <w:szCs w:val="24"/>
        </w:rPr>
        <w:t xml:space="preserve">resources </w:t>
      </w:r>
      <w:r w:rsidR="008820C9">
        <w:rPr>
          <w:rFonts w:ascii="Times New Roman" w:hAnsi="Times New Roman" w:cs="Times New Roman"/>
          <w:sz w:val="24"/>
          <w:szCs w:val="24"/>
        </w:rPr>
        <w:t>and capacities</w:t>
      </w:r>
      <w:r w:rsidR="00BF3346">
        <w:rPr>
          <w:rFonts w:ascii="Times New Roman" w:hAnsi="Times New Roman" w:cs="Times New Roman"/>
          <w:sz w:val="24"/>
          <w:szCs w:val="24"/>
        </w:rPr>
        <w:t xml:space="preserve"> “</w:t>
      </w:r>
      <w:r w:rsidR="002E6499" w:rsidRPr="002E6499">
        <w:rPr>
          <w:rFonts w:ascii="Times New Roman" w:hAnsi="Times New Roman" w:cs="Times New Roman"/>
          <w:sz w:val="24"/>
          <w:szCs w:val="24"/>
        </w:rPr>
        <w:t xml:space="preserve">which languaging agents </w:t>
      </w:r>
      <w:r w:rsidR="002E6499" w:rsidRPr="00EB0601">
        <w:rPr>
          <w:rFonts w:ascii="Times New Roman" w:hAnsi="Times New Roman" w:cs="Times New Roman"/>
          <w:i/>
          <w:iCs/>
          <w:sz w:val="24"/>
          <w:szCs w:val="24"/>
        </w:rPr>
        <w:t>orchestrate</w:t>
      </w:r>
      <w:r w:rsidR="002E6499" w:rsidRPr="002E6499">
        <w:rPr>
          <w:rFonts w:ascii="Times New Roman" w:hAnsi="Times New Roman" w:cs="Times New Roman"/>
          <w:sz w:val="24"/>
          <w:szCs w:val="24"/>
        </w:rPr>
        <w:t xml:space="preserve"> in</w:t>
      </w:r>
      <w:r w:rsidR="002323FC">
        <w:rPr>
          <w:rFonts w:ascii="Times New Roman" w:hAnsi="Times New Roman" w:cs="Times New Roman"/>
          <w:sz w:val="24"/>
          <w:szCs w:val="24"/>
        </w:rPr>
        <w:t xml:space="preserve"> </w:t>
      </w:r>
      <w:r w:rsidR="002E6499" w:rsidRPr="002E6499">
        <w:rPr>
          <w:rFonts w:ascii="Times New Roman" w:hAnsi="Times New Roman" w:cs="Times New Roman"/>
          <w:sz w:val="24"/>
          <w:szCs w:val="24"/>
        </w:rPr>
        <w:t>real-time and across a diversity of timescales</w:t>
      </w:r>
      <w:r w:rsidR="00C612FD">
        <w:rPr>
          <w:rFonts w:ascii="Times New Roman" w:hAnsi="Times New Roman" w:cs="Times New Roman"/>
          <w:sz w:val="24"/>
          <w:szCs w:val="24"/>
        </w:rPr>
        <w:t>”</w:t>
      </w:r>
      <w:r w:rsidR="002E6499" w:rsidRPr="002E6499">
        <w:rPr>
          <w:rFonts w:ascii="Times New Roman" w:hAnsi="Times New Roman" w:cs="Times New Roman"/>
          <w:sz w:val="24"/>
          <w:szCs w:val="24"/>
        </w:rPr>
        <w:t xml:space="preserve"> (Thibault 2017: 82</w:t>
      </w:r>
      <w:r w:rsidR="00DF6756">
        <w:rPr>
          <w:rFonts w:ascii="Times New Roman" w:hAnsi="Times New Roman" w:cs="Times New Roman"/>
          <w:sz w:val="24"/>
          <w:szCs w:val="24"/>
        </w:rPr>
        <w:t>;</w:t>
      </w:r>
      <w:r w:rsidR="00E85766">
        <w:rPr>
          <w:rFonts w:ascii="Times New Roman" w:hAnsi="Times New Roman" w:cs="Times New Roman"/>
          <w:sz w:val="24"/>
          <w:szCs w:val="24"/>
        </w:rPr>
        <w:t xml:space="preserve"> original emphasis</w:t>
      </w:r>
      <w:r w:rsidR="002E6499" w:rsidRPr="002E6499">
        <w:rPr>
          <w:rFonts w:ascii="Times New Roman" w:hAnsi="Times New Roman" w:cs="Times New Roman"/>
          <w:sz w:val="24"/>
          <w:szCs w:val="24"/>
        </w:rPr>
        <w:t>).</w:t>
      </w:r>
      <w:r w:rsidR="006A3203">
        <w:rPr>
          <w:rFonts w:ascii="Times New Roman" w:hAnsi="Times New Roman" w:cs="Times New Roman"/>
          <w:sz w:val="24"/>
          <w:szCs w:val="24"/>
        </w:rPr>
        <w:t xml:space="preserve"> </w:t>
      </w:r>
      <w:del w:id="107" w:author="Leesa Leesa" w:date="2021-05-22T15:20:00Z">
        <w:r w:rsidR="00D836FB" w:rsidDel="00A805C2">
          <w:rPr>
            <w:rFonts w:ascii="Times New Roman" w:hAnsi="Times New Roman" w:cs="Times New Roman"/>
            <w:sz w:val="24"/>
            <w:szCs w:val="24"/>
          </w:rPr>
          <w:delText xml:space="preserve">On </w:delText>
        </w:r>
      </w:del>
      <w:ins w:id="108" w:author="Leesa Leesa" w:date="2021-05-22T15:20:00Z">
        <w:r w:rsidR="00A805C2">
          <w:rPr>
            <w:rFonts w:ascii="Times New Roman" w:hAnsi="Times New Roman" w:cs="Times New Roman"/>
            <w:sz w:val="24"/>
            <w:szCs w:val="24"/>
          </w:rPr>
          <w:t xml:space="preserve">According to </w:t>
        </w:r>
      </w:ins>
      <w:r w:rsidR="00D836FB">
        <w:rPr>
          <w:rFonts w:ascii="Times New Roman" w:hAnsi="Times New Roman" w:cs="Times New Roman"/>
          <w:sz w:val="24"/>
          <w:szCs w:val="24"/>
        </w:rPr>
        <w:t xml:space="preserve">this view, language is not </w:t>
      </w:r>
      <w:r w:rsidR="00F815DC">
        <w:rPr>
          <w:rFonts w:ascii="Times New Roman" w:hAnsi="Times New Roman" w:cs="Times New Roman"/>
          <w:sz w:val="24"/>
          <w:szCs w:val="24"/>
        </w:rPr>
        <w:t xml:space="preserve">a </w:t>
      </w:r>
      <w:r w:rsidR="005C0570">
        <w:rPr>
          <w:rFonts w:ascii="Times New Roman" w:hAnsi="Times New Roman" w:cs="Times New Roman"/>
          <w:sz w:val="24"/>
          <w:szCs w:val="24"/>
        </w:rPr>
        <w:t xml:space="preserve">disembodied </w:t>
      </w:r>
      <w:r w:rsidR="00F815DC">
        <w:rPr>
          <w:rFonts w:ascii="Times New Roman" w:hAnsi="Times New Roman" w:cs="Times New Roman"/>
          <w:sz w:val="24"/>
          <w:szCs w:val="24"/>
        </w:rPr>
        <w:t>symbolic system</w:t>
      </w:r>
      <w:r w:rsidR="00CD4940">
        <w:rPr>
          <w:rFonts w:ascii="Times New Roman" w:hAnsi="Times New Roman" w:cs="Times New Roman"/>
          <w:sz w:val="24"/>
          <w:szCs w:val="24"/>
        </w:rPr>
        <w:t>,</w:t>
      </w:r>
      <w:r w:rsidR="00AA4EE8">
        <w:rPr>
          <w:rFonts w:ascii="Times New Roman" w:hAnsi="Times New Roman" w:cs="Times New Roman"/>
          <w:sz w:val="24"/>
          <w:szCs w:val="24"/>
        </w:rPr>
        <w:t xml:space="preserve"> </w:t>
      </w:r>
      <w:ins w:id="109" w:author="Leesa Leesa" w:date="2021-05-25T11:35:00Z">
        <w:r w:rsidR="00754BBD">
          <w:rPr>
            <w:rFonts w:ascii="Times New Roman" w:hAnsi="Times New Roman" w:cs="Times New Roman"/>
            <w:sz w:val="24"/>
            <w:szCs w:val="24"/>
          </w:rPr>
          <w:t>rather</w:t>
        </w:r>
      </w:ins>
      <w:del w:id="110" w:author="Leesa Leesa" w:date="2021-05-25T11:35:00Z">
        <w:r w:rsidR="00AA4EE8" w:rsidDel="00754BBD">
          <w:rPr>
            <w:rFonts w:ascii="Times New Roman" w:hAnsi="Times New Roman" w:cs="Times New Roman"/>
            <w:sz w:val="24"/>
            <w:szCs w:val="24"/>
          </w:rPr>
          <w:delText>but</w:delText>
        </w:r>
      </w:del>
      <w:r w:rsidR="00AA4EE8">
        <w:rPr>
          <w:rFonts w:ascii="Times New Roman" w:hAnsi="Times New Roman" w:cs="Times New Roman"/>
          <w:sz w:val="24"/>
          <w:szCs w:val="24"/>
        </w:rPr>
        <w:t xml:space="preserve"> </w:t>
      </w:r>
      <w:r w:rsidR="00AA018E">
        <w:rPr>
          <w:rFonts w:ascii="Times New Roman" w:hAnsi="Times New Roman" w:cs="Times New Roman"/>
          <w:sz w:val="24"/>
          <w:szCs w:val="24"/>
        </w:rPr>
        <w:t xml:space="preserve">it </w:t>
      </w:r>
      <w:del w:id="111" w:author="Leesa Leesa" w:date="2021-05-22T15:21:00Z">
        <w:r w:rsidR="00A3156D" w:rsidDel="00A805C2">
          <w:rPr>
            <w:rFonts w:ascii="Times New Roman" w:hAnsi="Times New Roman" w:cs="Times New Roman"/>
            <w:sz w:val="24"/>
            <w:szCs w:val="24"/>
          </w:rPr>
          <w:delText>i</w:delText>
        </w:r>
        <w:r w:rsidR="009D2847" w:rsidDel="00A805C2">
          <w:rPr>
            <w:rFonts w:ascii="Times New Roman" w:hAnsi="Times New Roman" w:cs="Times New Roman"/>
            <w:sz w:val="24"/>
            <w:szCs w:val="24"/>
          </w:rPr>
          <w:delText>s</w:delText>
        </w:r>
        <w:r w:rsidR="00AA4EE8" w:rsidDel="00A805C2">
          <w:rPr>
            <w:rFonts w:ascii="Times New Roman" w:hAnsi="Times New Roman" w:cs="Times New Roman"/>
            <w:sz w:val="24"/>
            <w:szCs w:val="24"/>
          </w:rPr>
          <w:delText xml:space="preserve"> </w:delText>
        </w:r>
        <w:r w:rsidR="003766F5" w:rsidDel="00A805C2">
          <w:rPr>
            <w:rFonts w:ascii="Times New Roman" w:hAnsi="Times New Roman" w:cs="Times New Roman"/>
            <w:sz w:val="24"/>
            <w:szCs w:val="24"/>
          </w:rPr>
          <w:delText xml:space="preserve">extended and </w:delText>
        </w:r>
        <w:r w:rsidR="00610108" w:rsidDel="00A805C2">
          <w:rPr>
            <w:rFonts w:ascii="Times New Roman" w:hAnsi="Times New Roman" w:cs="Times New Roman"/>
            <w:sz w:val="24"/>
            <w:szCs w:val="24"/>
          </w:rPr>
          <w:delText>emerge</w:delText>
        </w:r>
        <w:r w:rsidR="009D2847" w:rsidDel="00A805C2">
          <w:rPr>
            <w:rFonts w:ascii="Times New Roman" w:hAnsi="Times New Roman" w:cs="Times New Roman"/>
            <w:sz w:val="24"/>
            <w:szCs w:val="24"/>
          </w:rPr>
          <w:delText>nt</w:delText>
        </w:r>
      </w:del>
      <w:ins w:id="112" w:author="Leesa Leesa" w:date="2021-05-22T15:21:00Z">
        <w:r w:rsidR="00A805C2">
          <w:rPr>
            <w:rFonts w:ascii="Times New Roman" w:hAnsi="Times New Roman" w:cs="Times New Roman"/>
            <w:sz w:val="24"/>
            <w:szCs w:val="24"/>
          </w:rPr>
          <w:t>extends and emerges</w:t>
        </w:r>
      </w:ins>
      <w:r w:rsidR="002251AB">
        <w:rPr>
          <w:rFonts w:ascii="Times New Roman" w:hAnsi="Times New Roman" w:cs="Times New Roman"/>
          <w:sz w:val="24"/>
          <w:szCs w:val="24"/>
        </w:rPr>
        <w:t xml:space="preserve"> </w:t>
      </w:r>
      <w:r w:rsidR="004B05A1">
        <w:rPr>
          <w:rFonts w:ascii="Times New Roman" w:hAnsi="Times New Roman" w:cs="Times New Roman"/>
          <w:sz w:val="24"/>
          <w:szCs w:val="24"/>
        </w:rPr>
        <w:t>in concert with</w:t>
      </w:r>
      <w:r w:rsidR="002251AB">
        <w:rPr>
          <w:rFonts w:ascii="Times New Roman" w:hAnsi="Times New Roman" w:cs="Times New Roman"/>
          <w:sz w:val="24"/>
          <w:szCs w:val="24"/>
        </w:rPr>
        <w:t xml:space="preserve"> </w:t>
      </w:r>
      <w:r w:rsidR="009D2847">
        <w:rPr>
          <w:rFonts w:ascii="Times New Roman" w:hAnsi="Times New Roman" w:cs="Times New Roman"/>
          <w:sz w:val="24"/>
          <w:szCs w:val="24"/>
        </w:rPr>
        <w:t>pre-conscious</w:t>
      </w:r>
      <w:r w:rsidR="002251AB">
        <w:rPr>
          <w:rFonts w:ascii="Times New Roman" w:hAnsi="Times New Roman" w:cs="Times New Roman"/>
          <w:sz w:val="24"/>
          <w:szCs w:val="24"/>
        </w:rPr>
        <w:t xml:space="preserve"> </w:t>
      </w:r>
      <w:r w:rsidR="006E7EAE">
        <w:rPr>
          <w:rFonts w:ascii="Times New Roman" w:hAnsi="Times New Roman" w:cs="Times New Roman"/>
          <w:sz w:val="24"/>
          <w:szCs w:val="24"/>
        </w:rPr>
        <w:t>body</w:t>
      </w:r>
      <w:r w:rsidR="00B75AD5">
        <w:rPr>
          <w:rFonts w:ascii="Times New Roman" w:hAnsi="Times New Roman" w:cs="Times New Roman"/>
          <w:sz w:val="24"/>
          <w:szCs w:val="24"/>
        </w:rPr>
        <w:t xml:space="preserve"> </w:t>
      </w:r>
      <w:r w:rsidR="00775FF4">
        <w:rPr>
          <w:rFonts w:ascii="Times New Roman" w:hAnsi="Times New Roman" w:cs="Times New Roman"/>
          <w:sz w:val="24"/>
          <w:szCs w:val="24"/>
        </w:rPr>
        <w:t xml:space="preserve">memories and </w:t>
      </w:r>
      <w:r w:rsidR="00402D2B">
        <w:rPr>
          <w:rFonts w:ascii="Times New Roman" w:hAnsi="Times New Roman" w:cs="Times New Roman"/>
          <w:sz w:val="24"/>
          <w:szCs w:val="24"/>
        </w:rPr>
        <w:t xml:space="preserve">expressions </w:t>
      </w:r>
      <w:r w:rsidR="00B67D95">
        <w:rPr>
          <w:rFonts w:ascii="Times New Roman" w:hAnsi="Times New Roman" w:cs="Times New Roman"/>
          <w:sz w:val="24"/>
          <w:szCs w:val="24"/>
        </w:rPr>
        <w:t xml:space="preserve">in </w:t>
      </w:r>
      <w:r w:rsidR="00E03B9B">
        <w:rPr>
          <w:rFonts w:ascii="Times New Roman" w:hAnsi="Times New Roman" w:cs="Times New Roman"/>
          <w:sz w:val="24"/>
          <w:szCs w:val="24"/>
        </w:rPr>
        <w:t xml:space="preserve">spontaneous </w:t>
      </w:r>
      <w:ins w:id="113" w:author="Leesa Leesa" w:date="2021-05-22T15:21:00Z">
        <w:r w:rsidR="00A805C2">
          <w:rPr>
            <w:rFonts w:ascii="Times New Roman" w:hAnsi="Times New Roman" w:cs="Times New Roman"/>
            <w:sz w:val="24"/>
            <w:szCs w:val="24"/>
          </w:rPr>
          <w:t xml:space="preserve">languaging </w:t>
        </w:r>
      </w:ins>
      <w:r w:rsidR="003B26B6">
        <w:rPr>
          <w:rFonts w:ascii="Times New Roman" w:hAnsi="Times New Roman" w:cs="Times New Roman"/>
          <w:sz w:val="24"/>
          <w:szCs w:val="24"/>
        </w:rPr>
        <w:t xml:space="preserve">activities </w:t>
      </w:r>
      <w:del w:id="114" w:author="Leesa Leesa" w:date="2021-05-22T15:21:00Z">
        <w:r w:rsidR="003B26B6" w:rsidDel="00A805C2">
          <w:rPr>
            <w:rFonts w:ascii="Times New Roman" w:hAnsi="Times New Roman" w:cs="Times New Roman"/>
            <w:sz w:val="24"/>
            <w:szCs w:val="24"/>
          </w:rPr>
          <w:delText>of languaging</w:delText>
        </w:r>
        <w:r w:rsidR="00F5262C" w:rsidDel="00A805C2">
          <w:rPr>
            <w:rFonts w:ascii="Times New Roman" w:hAnsi="Times New Roman" w:cs="Times New Roman"/>
            <w:sz w:val="24"/>
            <w:szCs w:val="24"/>
          </w:rPr>
          <w:delText xml:space="preserve"> </w:delText>
        </w:r>
      </w:del>
      <w:r w:rsidR="00F5262C">
        <w:rPr>
          <w:rFonts w:ascii="Times New Roman" w:hAnsi="Times New Roman" w:cs="Times New Roman"/>
          <w:sz w:val="24"/>
          <w:szCs w:val="24"/>
        </w:rPr>
        <w:t xml:space="preserve">which are </w:t>
      </w:r>
      <w:proofErr w:type="spellStart"/>
      <w:r w:rsidR="00F5262C">
        <w:rPr>
          <w:rFonts w:ascii="Times New Roman" w:hAnsi="Times New Roman" w:cs="Times New Roman"/>
          <w:sz w:val="24"/>
          <w:szCs w:val="24"/>
        </w:rPr>
        <w:t>socioculturally</w:t>
      </w:r>
      <w:proofErr w:type="spellEnd"/>
      <w:r w:rsidR="00F5262C">
        <w:rPr>
          <w:rFonts w:ascii="Times New Roman" w:hAnsi="Times New Roman" w:cs="Times New Roman"/>
          <w:sz w:val="24"/>
          <w:szCs w:val="24"/>
        </w:rPr>
        <w:t xml:space="preserve">, </w:t>
      </w:r>
      <w:proofErr w:type="spellStart"/>
      <w:r w:rsidR="00F5262C">
        <w:rPr>
          <w:rFonts w:ascii="Times New Roman" w:hAnsi="Times New Roman" w:cs="Times New Roman"/>
          <w:sz w:val="24"/>
          <w:szCs w:val="24"/>
        </w:rPr>
        <w:t>inter</w:t>
      </w:r>
      <w:r w:rsidR="00C93798">
        <w:rPr>
          <w:rFonts w:ascii="Times New Roman" w:hAnsi="Times New Roman" w:cs="Times New Roman"/>
          <w:sz w:val="24"/>
          <w:szCs w:val="24"/>
        </w:rPr>
        <w:t>corporeally</w:t>
      </w:r>
      <w:proofErr w:type="spellEnd"/>
      <w:r w:rsidR="00CD4940">
        <w:rPr>
          <w:rFonts w:ascii="Times New Roman" w:hAnsi="Times New Roman" w:cs="Times New Roman"/>
          <w:sz w:val="24"/>
          <w:szCs w:val="24"/>
        </w:rPr>
        <w:t>,</w:t>
      </w:r>
      <w:r w:rsidR="00F5262C">
        <w:rPr>
          <w:rFonts w:ascii="Times New Roman" w:hAnsi="Times New Roman" w:cs="Times New Roman"/>
          <w:sz w:val="24"/>
          <w:szCs w:val="24"/>
        </w:rPr>
        <w:t xml:space="preserve"> and </w:t>
      </w:r>
      <w:r w:rsidR="00436377">
        <w:rPr>
          <w:rFonts w:ascii="Times New Roman" w:hAnsi="Times New Roman" w:cs="Times New Roman"/>
          <w:sz w:val="24"/>
          <w:szCs w:val="24"/>
        </w:rPr>
        <w:t>situationally</w:t>
      </w:r>
      <w:r w:rsidR="00424230">
        <w:rPr>
          <w:rFonts w:ascii="Times New Roman" w:hAnsi="Times New Roman" w:cs="Times New Roman"/>
          <w:sz w:val="24"/>
          <w:szCs w:val="24"/>
        </w:rPr>
        <w:t xml:space="preserve"> </w:t>
      </w:r>
      <w:r w:rsidR="00666D85">
        <w:rPr>
          <w:rFonts w:ascii="Times New Roman" w:hAnsi="Times New Roman" w:cs="Times New Roman"/>
          <w:sz w:val="24"/>
          <w:szCs w:val="24"/>
        </w:rPr>
        <w:t>embedded</w:t>
      </w:r>
      <w:r w:rsidR="00424230">
        <w:rPr>
          <w:rFonts w:ascii="Times New Roman" w:hAnsi="Times New Roman" w:cs="Times New Roman"/>
          <w:sz w:val="24"/>
          <w:szCs w:val="24"/>
        </w:rPr>
        <w:t>.</w:t>
      </w:r>
      <w:r w:rsidR="00662E08">
        <w:rPr>
          <w:rFonts w:ascii="Times New Roman" w:hAnsi="Times New Roman" w:cs="Times New Roman"/>
          <w:sz w:val="24"/>
          <w:szCs w:val="24"/>
        </w:rPr>
        <w:t xml:space="preserve"> </w:t>
      </w:r>
      <w:r w:rsidR="00551233" w:rsidRPr="000B2A37">
        <w:rPr>
          <w:rFonts w:ascii="Times New Roman" w:hAnsi="Times New Roman" w:cs="Times New Roman"/>
          <w:sz w:val="24"/>
          <w:szCs w:val="24"/>
        </w:rPr>
        <w:t>The embedde</w:t>
      </w:r>
      <w:r w:rsidR="00333AE8" w:rsidRPr="000B2A37">
        <w:rPr>
          <w:rFonts w:ascii="Times New Roman" w:hAnsi="Times New Roman" w:cs="Times New Roman"/>
          <w:sz w:val="24"/>
          <w:szCs w:val="24"/>
        </w:rPr>
        <w:t>d</w:t>
      </w:r>
      <w:r w:rsidR="00551233" w:rsidRPr="000B2A37">
        <w:rPr>
          <w:rFonts w:ascii="Times New Roman" w:hAnsi="Times New Roman" w:cs="Times New Roman"/>
          <w:sz w:val="24"/>
          <w:szCs w:val="24"/>
        </w:rPr>
        <w:t>nes</w:t>
      </w:r>
      <w:r w:rsidR="00333AE8" w:rsidRPr="000B2A37">
        <w:rPr>
          <w:rFonts w:ascii="Times New Roman" w:hAnsi="Times New Roman" w:cs="Times New Roman"/>
          <w:sz w:val="24"/>
          <w:szCs w:val="24"/>
        </w:rPr>
        <w:t>s</w:t>
      </w:r>
      <w:r w:rsidR="00551233" w:rsidRPr="000B2A37">
        <w:rPr>
          <w:rFonts w:ascii="Times New Roman" w:hAnsi="Times New Roman" w:cs="Times New Roman"/>
          <w:sz w:val="24"/>
          <w:szCs w:val="24"/>
        </w:rPr>
        <w:t xml:space="preserve"> </w:t>
      </w:r>
      <w:r w:rsidR="00333AE8" w:rsidRPr="000B2A37">
        <w:rPr>
          <w:rFonts w:ascii="Times New Roman" w:hAnsi="Times New Roman" w:cs="Times New Roman"/>
          <w:sz w:val="24"/>
          <w:szCs w:val="24"/>
        </w:rPr>
        <w:t>invokes</w:t>
      </w:r>
      <w:r w:rsidR="002936BE">
        <w:rPr>
          <w:rFonts w:ascii="Times New Roman" w:hAnsi="Times New Roman" w:cs="Times New Roman"/>
          <w:sz w:val="24"/>
          <w:szCs w:val="24"/>
        </w:rPr>
        <w:t xml:space="preserve"> </w:t>
      </w:r>
      <w:r w:rsidR="00627024">
        <w:rPr>
          <w:rFonts w:ascii="Times New Roman" w:hAnsi="Times New Roman" w:cs="Times New Roman"/>
          <w:sz w:val="24"/>
          <w:szCs w:val="24"/>
        </w:rPr>
        <w:t>a d</w:t>
      </w:r>
      <w:r w:rsidR="004D57C1">
        <w:rPr>
          <w:rFonts w:ascii="Times New Roman" w:hAnsi="Times New Roman" w:cs="Times New Roman"/>
          <w:sz w:val="24"/>
          <w:szCs w:val="24"/>
        </w:rPr>
        <w:t>iversity of timescales</w:t>
      </w:r>
      <w:r w:rsidR="0046000B">
        <w:rPr>
          <w:rFonts w:ascii="Times New Roman" w:hAnsi="Times New Roman" w:cs="Times New Roman"/>
          <w:sz w:val="24"/>
          <w:szCs w:val="24"/>
          <w:lang w:val="en-US"/>
        </w:rPr>
        <w:t xml:space="preserve">, </w:t>
      </w:r>
      <w:r w:rsidR="00F219E5">
        <w:rPr>
          <w:rFonts w:ascii="Times New Roman" w:hAnsi="Times New Roman" w:cs="Times New Roman"/>
          <w:sz w:val="24"/>
          <w:szCs w:val="24"/>
          <w:lang w:val="en-US"/>
        </w:rPr>
        <w:t>not only</w:t>
      </w:r>
      <w:r w:rsidR="0046000B">
        <w:rPr>
          <w:rFonts w:ascii="Times New Roman" w:hAnsi="Times New Roman" w:cs="Times New Roman"/>
          <w:sz w:val="24"/>
          <w:szCs w:val="24"/>
          <w:lang w:val="en-US"/>
        </w:rPr>
        <w:t xml:space="preserve"> </w:t>
      </w:r>
      <w:r w:rsidR="005F3A69" w:rsidRPr="005F3A69">
        <w:rPr>
          <w:rFonts w:ascii="Times New Roman" w:hAnsi="Times New Roman" w:cs="Times New Roman"/>
          <w:sz w:val="24"/>
          <w:szCs w:val="24"/>
          <w:lang w:val="en-US"/>
        </w:rPr>
        <w:t>the micro</w:t>
      </w:r>
      <w:ins w:id="115" w:author="Leesa Leesa" w:date="2021-05-22T15:21:00Z">
        <w:r w:rsidR="00A805C2">
          <w:rPr>
            <w:rFonts w:ascii="Times New Roman" w:hAnsi="Times New Roman" w:cs="Times New Roman"/>
            <w:sz w:val="24"/>
            <w:szCs w:val="24"/>
            <w:lang w:val="en-US"/>
          </w:rPr>
          <w:t>-</w:t>
        </w:r>
      </w:ins>
      <w:r w:rsidR="005F3A69" w:rsidRPr="005F3A69">
        <w:rPr>
          <w:rFonts w:ascii="Times New Roman" w:hAnsi="Times New Roman" w:cs="Times New Roman"/>
          <w:sz w:val="24"/>
          <w:szCs w:val="24"/>
          <w:lang w:val="en-US"/>
        </w:rPr>
        <w:t xml:space="preserve">social timescale of the </w:t>
      </w:r>
      <w:r w:rsidR="00680542">
        <w:rPr>
          <w:rFonts w:ascii="Times New Roman" w:hAnsi="Times New Roman" w:cs="Times New Roman"/>
          <w:sz w:val="24"/>
          <w:szCs w:val="24"/>
          <w:lang w:val="en-US"/>
        </w:rPr>
        <w:t xml:space="preserve">actual </w:t>
      </w:r>
      <w:r w:rsidR="005F3A69" w:rsidRPr="005F3A69">
        <w:rPr>
          <w:rFonts w:ascii="Times New Roman" w:hAnsi="Times New Roman" w:cs="Times New Roman"/>
          <w:sz w:val="24"/>
          <w:szCs w:val="24"/>
          <w:lang w:val="en-US"/>
        </w:rPr>
        <w:t xml:space="preserve">interaction, </w:t>
      </w:r>
      <w:r w:rsidR="009F0123">
        <w:rPr>
          <w:rFonts w:ascii="Times New Roman" w:hAnsi="Times New Roman" w:cs="Times New Roman"/>
          <w:sz w:val="24"/>
          <w:szCs w:val="24"/>
          <w:lang w:val="en-US"/>
        </w:rPr>
        <w:t xml:space="preserve">but also </w:t>
      </w:r>
      <w:r w:rsidR="005F3A69" w:rsidRPr="005F3A69">
        <w:rPr>
          <w:rFonts w:ascii="Times New Roman" w:hAnsi="Times New Roman" w:cs="Times New Roman"/>
          <w:sz w:val="24"/>
          <w:szCs w:val="24"/>
          <w:lang w:val="en-US"/>
        </w:rPr>
        <w:t>macro</w:t>
      </w:r>
      <w:ins w:id="116" w:author="Leesa Leesa" w:date="2021-05-22T15:21:00Z">
        <w:r w:rsidR="00A805C2">
          <w:rPr>
            <w:rFonts w:ascii="Times New Roman" w:hAnsi="Times New Roman" w:cs="Times New Roman"/>
            <w:sz w:val="24"/>
            <w:szCs w:val="24"/>
            <w:lang w:val="en-US"/>
          </w:rPr>
          <w:t>-</w:t>
        </w:r>
      </w:ins>
      <w:r w:rsidR="005F3A69" w:rsidRPr="005F3A69">
        <w:rPr>
          <w:rFonts w:ascii="Times New Roman" w:hAnsi="Times New Roman" w:cs="Times New Roman"/>
          <w:sz w:val="24"/>
          <w:szCs w:val="24"/>
          <w:lang w:val="en-US"/>
        </w:rPr>
        <w:t>sociological timescales of the institution, ideological timescales of society</w:t>
      </w:r>
      <w:r w:rsidR="00565A0F">
        <w:rPr>
          <w:rFonts w:ascii="Times New Roman" w:hAnsi="Times New Roman" w:cs="Times New Roman"/>
          <w:sz w:val="24"/>
          <w:szCs w:val="24"/>
          <w:lang w:val="en-US"/>
        </w:rPr>
        <w:t xml:space="preserve">, and </w:t>
      </w:r>
      <w:r w:rsidR="00565A0F" w:rsidRPr="00565A0F">
        <w:rPr>
          <w:rFonts w:ascii="Times New Roman" w:hAnsi="Times New Roman" w:cs="Times New Roman"/>
          <w:sz w:val="24"/>
          <w:szCs w:val="24"/>
          <w:lang w:val="en-US"/>
        </w:rPr>
        <w:t>the biographical timescales of the learners</w:t>
      </w:r>
      <w:r w:rsidR="00517787">
        <w:rPr>
          <w:rFonts w:ascii="Times New Roman" w:hAnsi="Times New Roman" w:cs="Times New Roman"/>
          <w:sz w:val="24"/>
          <w:szCs w:val="24"/>
          <w:lang w:val="en-US"/>
        </w:rPr>
        <w:t xml:space="preserve"> (incl. their </w:t>
      </w:r>
      <w:r w:rsidR="00A43356" w:rsidRPr="00A43356">
        <w:rPr>
          <w:rFonts w:ascii="Times New Roman" w:hAnsi="Times New Roman" w:cs="Times New Roman"/>
          <w:sz w:val="24"/>
          <w:szCs w:val="24"/>
          <w:lang w:val="en-US"/>
        </w:rPr>
        <w:t>memories of previous learning</w:t>
      </w:r>
      <w:r w:rsidR="0000063F">
        <w:rPr>
          <w:rFonts w:ascii="Times New Roman" w:hAnsi="Times New Roman" w:cs="Times New Roman"/>
          <w:sz w:val="24"/>
          <w:szCs w:val="24"/>
          <w:lang w:val="en-US"/>
        </w:rPr>
        <w:t xml:space="preserve"> experiences,</w:t>
      </w:r>
      <w:r w:rsidR="00A43356" w:rsidRPr="00A43356">
        <w:rPr>
          <w:rFonts w:ascii="Times New Roman" w:hAnsi="Times New Roman" w:cs="Times New Roman"/>
          <w:sz w:val="24"/>
          <w:szCs w:val="24"/>
          <w:lang w:val="en-US"/>
        </w:rPr>
        <w:t xml:space="preserve"> projections of future scenarios</w:t>
      </w:r>
      <w:r w:rsidR="00D95F01">
        <w:rPr>
          <w:rFonts w:ascii="Times New Roman" w:hAnsi="Times New Roman" w:cs="Times New Roman"/>
          <w:sz w:val="24"/>
          <w:szCs w:val="24"/>
          <w:lang w:val="en-US"/>
        </w:rPr>
        <w:t xml:space="preserve"> related to FLL</w:t>
      </w:r>
      <w:r w:rsidR="00A43356" w:rsidRPr="00A43356">
        <w:rPr>
          <w:rFonts w:ascii="Times New Roman" w:hAnsi="Times New Roman" w:cs="Times New Roman"/>
          <w:sz w:val="24"/>
          <w:szCs w:val="24"/>
          <w:lang w:val="en-US"/>
        </w:rPr>
        <w:t xml:space="preserve">, </w:t>
      </w:r>
      <w:r w:rsidR="00D95F01">
        <w:rPr>
          <w:rFonts w:ascii="Times New Roman" w:hAnsi="Times New Roman" w:cs="Times New Roman"/>
          <w:sz w:val="24"/>
          <w:szCs w:val="24"/>
          <w:lang w:val="en-US"/>
        </w:rPr>
        <w:t xml:space="preserve">and </w:t>
      </w:r>
      <w:r w:rsidR="00A43356" w:rsidRPr="00A43356">
        <w:rPr>
          <w:rFonts w:ascii="Times New Roman" w:hAnsi="Times New Roman" w:cs="Times New Roman"/>
          <w:sz w:val="24"/>
          <w:szCs w:val="24"/>
          <w:lang w:val="en-US"/>
        </w:rPr>
        <w:t>subjective appraisals</w:t>
      </w:r>
      <w:r w:rsidR="002F0ECB">
        <w:rPr>
          <w:rFonts w:ascii="Times New Roman" w:hAnsi="Times New Roman" w:cs="Times New Roman"/>
          <w:sz w:val="24"/>
          <w:szCs w:val="24"/>
          <w:lang w:val="en-US"/>
        </w:rPr>
        <w:t>, desires</w:t>
      </w:r>
      <w:r w:rsidR="00AF05C2">
        <w:rPr>
          <w:rFonts w:ascii="Times New Roman" w:hAnsi="Times New Roman" w:cs="Times New Roman"/>
          <w:sz w:val="24"/>
          <w:szCs w:val="24"/>
          <w:lang w:val="en-US"/>
        </w:rPr>
        <w:t>,</w:t>
      </w:r>
      <w:r w:rsidR="00A43356" w:rsidRPr="00A43356">
        <w:rPr>
          <w:rFonts w:ascii="Times New Roman" w:hAnsi="Times New Roman" w:cs="Times New Roman"/>
          <w:sz w:val="24"/>
          <w:szCs w:val="24"/>
          <w:lang w:val="en-US"/>
        </w:rPr>
        <w:t xml:space="preserve"> and fantasies</w:t>
      </w:r>
      <w:r w:rsidR="00AF05C2">
        <w:rPr>
          <w:rFonts w:ascii="Times New Roman" w:hAnsi="Times New Roman" w:cs="Times New Roman"/>
          <w:sz w:val="24"/>
          <w:szCs w:val="24"/>
          <w:lang w:val="en-US"/>
        </w:rPr>
        <w:t>)</w:t>
      </w:r>
      <w:r w:rsidR="004D291F">
        <w:rPr>
          <w:rFonts w:ascii="Times New Roman" w:hAnsi="Times New Roman" w:cs="Times New Roman"/>
          <w:sz w:val="24"/>
          <w:szCs w:val="24"/>
          <w:lang w:val="en-US"/>
        </w:rPr>
        <w:t xml:space="preserve"> </w:t>
      </w:r>
      <w:r w:rsidR="004D291F" w:rsidRPr="000B2A37">
        <w:rPr>
          <w:rFonts w:ascii="Times New Roman" w:hAnsi="Times New Roman" w:cs="Times New Roman"/>
          <w:sz w:val="24"/>
          <w:szCs w:val="24"/>
          <w:lang w:val="en-US"/>
        </w:rPr>
        <w:t>(Lemke 2002)</w:t>
      </w:r>
      <w:r w:rsidR="00AF05C2" w:rsidRPr="000B2A37">
        <w:rPr>
          <w:rFonts w:ascii="Times New Roman" w:hAnsi="Times New Roman" w:cs="Times New Roman"/>
          <w:sz w:val="24"/>
          <w:szCs w:val="24"/>
          <w:lang w:val="en-US"/>
        </w:rPr>
        <w:t>.</w:t>
      </w:r>
      <w:r w:rsidR="00231595">
        <w:rPr>
          <w:rFonts w:ascii="Times New Roman" w:hAnsi="Times New Roman" w:cs="Times New Roman"/>
          <w:sz w:val="24"/>
          <w:szCs w:val="24"/>
          <w:lang w:val="en-US"/>
        </w:rPr>
        <w:t xml:space="preserve"> </w:t>
      </w:r>
      <w:r w:rsidR="003222A7">
        <w:rPr>
          <w:rFonts w:ascii="Times New Roman" w:hAnsi="Times New Roman" w:cs="Times New Roman"/>
          <w:sz w:val="24"/>
          <w:szCs w:val="24"/>
        </w:rPr>
        <w:t xml:space="preserve">Languaging activities </w:t>
      </w:r>
      <w:r w:rsidR="00207612">
        <w:rPr>
          <w:rFonts w:ascii="Times New Roman" w:hAnsi="Times New Roman" w:cs="Times New Roman"/>
          <w:sz w:val="24"/>
          <w:szCs w:val="24"/>
        </w:rPr>
        <w:t>are thus fluid</w:t>
      </w:r>
      <w:r w:rsidR="00783F67">
        <w:rPr>
          <w:rFonts w:ascii="Times New Roman" w:hAnsi="Times New Roman" w:cs="Times New Roman"/>
          <w:sz w:val="24"/>
          <w:szCs w:val="24"/>
        </w:rPr>
        <w:t xml:space="preserve">, </w:t>
      </w:r>
      <w:proofErr w:type="spellStart"/>
      <w:r w:rsidR="00783F67" w:rsidRPr="000B2A37">
        <w:rPr>
          <w:rFonts w:ascii="Times New Roman" w:hAnsi="Times New Roman" w:cs="Times New Roman"/>
          <w:sz w:val="24"/>
          <w:szCs w:val="24"/>
        </w:rPr>
        <w:t>multiscalar</w:t>
      </w:r>
      <w:proofErr w:type="spellEnd"/>
      <w:r w:rsidR="00C63246">
        <w:rPr>
          <w:rFonts w:ascii="Times New Roman" w:hAnsi="Times New Roman" w:cs="Times New Roman"/>
          <w:sz w:val="24"/>
          <w:szCs w:val="24"/>
        </w:rPr>
        <w:t>,</w:t>
      </w:r>
      <w:r w:rsidR="00207612">
        <w:rPr>
          <w:rFonts w:ascii="Times New Roman" w:hAnsi="Times New Roman" w:cs="Times New Roman"/>
          <w:sz w:val="24"/>
          <w:szCs w:val="24"/>
        </w:rPr>
        <w:t xml:space="preserve"> </w:t>
      </w:r>
      <w:r w:rsidR="0011747C">
        <w:rPr>
          <w:rFonts w:ascii="Times New Roman" w:hAnsi="Times New Roman" w:cs="Times New Roman"/>
          <w:sz w:val="24"/>
          <w:szCs w:val="24"/>
        </w:rPr>
        <w:t xml:space="preserve">and complex </w:t>
      </w:r>
      <w:r w:rsidR="00207612">
        <w:rPr>
          <w:rFonts w:ascii="Times New Roman" w:hAnsi="Times New Roman" w:cs="Times New Roman"/>
          <w:sz w:val="24"/>
          <w:szCs w:val="24"/>
        </w:rPr>
        <w:t xml:space="preserve">practices </w:t>
      </w:r>
      <w:r w:rsidR="00024E81">
        <w:rPr>
          <w:rFonts w:ascii="Times New Roman" w:hAnsi="Times New Roman" w:cs="Times New Roman"/>
          <w:sz w:val="24"/>
          <w:szCs w:val="24"/>
        </w:rPr>
        <w:t>which</w:t>
      </w:r>
      <w:r w:rsidR="003222A7">
        <w:rPr>
          <w:rFonts w:ascii="Times New Roman" w:hAnsi="Times New Roman" w:cs="Times New Roman"/>
          <w:sz w:val="24"/>
          <w:szCs w:val="24"/>
        </w:rPr>
        <w:t xml:space="preserve"> </w:t>
      </w:r>
      <w:r w:rsidR="00DC4C37">
        <w:rPr>
          <w:rFonts w:ascii="Times New Roman" w:hAnsi="Times New Roman" w:cs="Times New Roman"/>
          <w:sz w:val="24"/>
          <w:szCs w:val="24"/>
        </w:rPr>
        <w:t xml:space="preserve">partially </w:t>
      </w:r>
      <w:r w:rsidR="00CC06D8">
        <w:rPr>
          <w:rFonts w:ascii="Times New Roman" w:hAnsi="Times New Roman" w:cs="Times New Roman"/>
          <w:sz w:val="24"/>
          <w:szCs w:val="24"/>
        </w:rPr>
        <w:t xml:space="preserve">rely on incorporated meaning-making </w:t>
      </w:r>
      <w:r w:rsidR="005C5C5C">
        <w:rPr>
          <w:rFonts w:ascii="Times New Roman" w:hAnsi="Times New Roman" w:cs="Times New Roman"/>
          <w:sz w:val="24"/>
          <w:szCs w:val="24"/>
        </w:rPr>
        <w:t>potentials</w:t>
      </w:r>
      <w:r w:rsidR="00783B4A">
        <w:rPr>
          <w:rFonts w:ascii="Times New Roman" w:hAnsi="Times New Roman" w:cs="Times New Roman"/>
          <w:sz w:val="24"/>
          <w:szCs w:val="24"/>
        </w:rPr>
        <w:t>,</w:t>
      </w:r>
      <w:r w:rsidR="0024207A">
        <w:rPr>
          <w:rFonts w:ascii="Times New Roman" w:hAnsi="Times New Roman" w:cs="Times New Roman"/>
          <w:sz w:val="24"/>
          <w:szCs w:val="24"/>
        </w:rPr>
        <w:t xml:space="preserve"> sedimented in the </w:t>
      </w:r>
      <w:r w:rsidR="00841501">
        <w:rPr>
          <w:rFonts w:ascii="Times New Roman" w:hAnsi="Times New Roman" w:cs="Times New Roman"/>
          <w:sz w:val="24"/>
          <w:szCs w:val="24"/>
        </w:rPr>
        <w:t>pr</w:t>
      </w:r>
      <w:r w:rsidR="00EC30A9">
        <w:rPr>
          <w:rFonts w:ascii="Times New Roman" w:hAnsi="Times New Roman" w:cs="Times New Roman"/>
          <w:sz w:val="24"/>
          <w:szCs w:val="24"/>
        </w:rPr>
        <w:t>e-reflective</w:t>
      </w:r>
      <w:r w:rsidR="003B1A14">
        <w:rPr>
          <w:rFonts w:ascii="Times New Roman" w:hAnsi="Times New Roman" w:cs="Times New Roman"/>
          <w:sz w:val="24"/>
          <w:szCs w:val="24"/>
        </w:rPr>
        <w:t xml:space="preserve"> </w:t>
      </w:r>
      <w:r w:rsidR="0024207A">
        <w:rPr>
          <w:rFonts w:ascii="Times New Roman" w:hAnsi="Times New Roman" w:cs="Times New Roman"/>
          <w:sz w:val="24"/>
          <w:szCs w:val="24"/>
        </w:rPr>
        <w:t>habitus</w:t>
      </w:r>
      <w:r w:rsidR="00C63246">
        <w:rPr>
          <w:rFonts w:ascii="Times New Roman" w:hAnsi="Times New Roman" w:cs="Times New Roman"/>
          <w:sz w:val="24"/>
          <w:szCs w:val="24"/>
        </w:rPr>
        <w:t xml:space="preserve">; </w:t>
      </w:r>
      <w:r w:rsidR="00BA658A">
        <w:rPr>
          <w:rFonts w:ascii="Times New Roman" w:hAnsi="Times New Roman" w:cs="Times New Roman"/>
          <w:sz w:val="24"/>
          <w:szCs w:val="24"/>
        </w:rPr>
        <w:t>t</w:t>
      </w:r>
      <w:r w:rsidR="00F036CE">
        <w:rPr>
          <w:rFonts w:ascii="Times New Roman" w:hAnsi="Times New Roman" w:cs="Times New Roman"/>
          <w:sz w:val="24"/>
          <w:szCs w:val="24"/>
        </w:rPr>
        <w:t xml:space="preserve">hey </w:t>
      </w:r>
      <w:r w:rsidR="007B4DC4">
        <w:rPr>
          <w:rFonts w:ascii="Times New Roman" w:hAnsi="Times New Roman" w:cs="Times New Roman"/>
          <w:sz w:val="24"/>
          <w:szCs w:val="24"/>
        </w:rPr>
        <w:t xml:space="preserve">dynamically </w:t>
      </w:r>
      <w:r w:rsidR="00E91BA6">
        <w:rPr>
          <w:rFonts w:ascii="Times New Roman" w:hAnsi="Times New Roman" w:cs="Times New Roman"/>
          <w:sz w:val="24"/>
          <w:szCs w:val="24"/>
        </w:rPr>
        <w:t>provid</w:t>
      </w:r>
      <w:r w:rsidR="00783B4A">
        <w:rPr>
          <w:rFonts w:ascii="Times New Roman" w:hAnsi="Times New Roman" w:cs="Times New Roman"/>
          <w:sz w:val="24"/>
          <w:szCs w:val="24"/>
        </w:rPr>
        <w:t>e</w:t>
      </w:r>
      <w:r w:rsidR="00E91BA6">
        <w:rPr>
          <w:rFonts w:ascii="Times New Roman" w:hAnsi="Times New Roman" w:cs="Times New Roman"/>
          <w:sz w:val="24"/>
          <w:szCs w:val="24"/>
        </w:rPr>
        <w:t xml:space="preserve"> </w:t>
      </w:r>
      <w:r w:rsidR="00564453">
        <w:rPr>
          <w:rFonts w:ascii="Times New Roman" w:hAnsi="Times New Roman" w:cs="Times New Roman"/>
          <w:sz w:val="24"/>
          <w:szCs w:val="24"/>
        </w:rPr>
        <w:t>the know</w:t>
      </w:r>
      <w:r w:rsidR="00787BF8">
        <w:rPr>
          <w:rFonts w:ascii="Times New Roman" w:hAnsi="Times New Roman" w:cs="Times New Roman"/>
          <w:sz w:val="24"/>
          <w:szCs w:val="24"/>
        </w:rPr>
        <w:t>-</w:t>
      </w:r>
      <w:r w:rsidR="00564453">
        <w:rPr>
          <w:rFonts w:ascii="Times New Roman" w:hAnsi="Times New Roman" w:cs="Times New Roman"/>
          <w:sz w:val="24"/>
          <w:szCs w:val="24"/>
        </w:rPr>
        <w:t>how for intuitive</w:t>
      </w:r>
      <w:r w:rsidR="00787BF8">
        <w:rPr>
          <w:rFonts w:ascii="Times New Roman" w:hAnsi="Times New Roman" w:cs="Times New Roman"/>
          <w:sz w:val="24"/>
          <w:szCs w:val="24"/>
        </w:rPr>
        <w:t xml:space="preserve"> </w:t>
      </w:r>
      <w:r w:rsidR="00564453">
        <w:rPr>
          <w:rFonts w:ascii="Times New Roman" w:hAnsi="Times New Roman" w:cs="Times New Roman"/>
          <w:sz w:val="24"/>
          <w:szCs w:val="24"/>
        </w:rPr>
        <w:t>languaging behaviour</w:t>
      </w:r>
      <w:r w:rsidR="009D7C68">
        <w:rPr>
          <w:rFonts w:ascii="Times New Roman" w:hAnsi="Times New Roman" w:cs="Times New Roman"/>
          <w:sz w:val="24"/>
          <w:szCs w:val="24"/>
        </w:rPr>
        <w:t xml:space="preserve"> </w:t>
      </w:r>
      <w:ins w:id="117" w:author="Leesa Leesa" w:date="2021-05-25T11:36:00Z">
        <w:r w:rsidR="00754BBD">
          <w:rPr>
            <w:rFonts w:ascii="Times New Roman" w:hAnsi="Times New Roman" w:cs="Times New Roman"/>
            <w:sz w:val="24"/>
            <w:szCs w:val="24"/>
          </w:rPr>
          <w:t xml:space="preserve">that </w:t>
        </w:r>
      </w:ins>
      <w:r w:rsidR="009D7C68">
        <w:rPr>
          <w:rFonts w:ascii="Times New Roman" w:hAnsi="Times New Roman" w:cs="Times New Roman"/>
          <w:sz w:val="24"/>
          <w:szCs w:val="24"/>
        </w:rPr>
        <w:t>emerg</w:t>
      </w:r>
      <w:ins w:id="118" w:author="Leesa Leesa" w:date="2021-05-25T11:36:00Z">
        <w:r w:rsidR="00754BBD">
          <w:rPr>
            <w:rFonts w:ascii="Times New Roman" w:hAnsi="Times New Roman" w:cs="Times New Roman"/>
            <w:sz w:val="24"/>
            <w:szCs w:val="24"/>
          </w:rPr>
          <w:t>es</w:t>
        </w:r>
      </w:ins>
      <w:del w:id="119" w:author="Leesa Leesa" w:date="2021-05-25T11:36:00Z">
        <w:r w:rsidR="009D7C68" w:rsidDel="00754BBD">
          <w:rPr>
            <w:rFonts w:ascii="Times New Roman" w:hAnsi="Times New Roman" w:cs="Times New Roman"/>
            <w:sz w:val="24"/>
            <w:szCs w:val="24"/>
          </w:rPr>
          <w:delText>ing</w:delText>
        </w:r>
      </w:del>
      <w:r w:rsidR="009D7C68">
        <w:rPr>
          <w:rFonts w:ascii="Times New Roman" w:hAnsi="Times New Roman" w:cs="Times New Roman"/>
          <w:sz w:val="24"/>
          <w:szCs w:val="24"/>
        </w:rPr>
        <w:t xml:space="preserve"> in </w:t>
      </w:r>
      <w:r w:rsidR="00EB327D">
        <w:rPr>
          <w:rFonts w:ascii="Times New Roman" w:hAnsi="Times New Roman" w:cs="Times New Roman"/>
          <w:sz w:val="24"/>
          <w:szCs w:val="24"/>
        </w:rPr>
        <w:t xml:space="preserve">interactive </w:t>
      </w:r>
      <w:r w:rsidR="00787BF8">
        <w:rPr>
          <w:rFonts w:ascii="Times New Roman" w:hAnsi="Times New Roman" w:cs="Times New Roman"/>
          <w:sz w:val="24"/>
          <w:szCs w:val="24"/>
        </w:rPr>
        <w:t>situations</w:t>
      </w:r>
      <w:r w:rsidR="00564453">
        <w:rPr>
          <w:rFonts w:ascii="Times New Roman" w:hAnsi="Times New Roman" w:cs="Times New Roman"/>
          <w:sz w:val="24"/>
          <w:szCs w:val="24"/>
        </w:rPr>
        <w:t>.</w:t>
      </w:r>
    </w:p>
    <w:p w14:paraId="6EF34AFC" w14:textId="1D08D449" w:rsidR="004B4BD6" w:rsidRDefault="00EF0A57" w:rsidP="004B4BD6">
      <w:pPr>
        <w:rPr>
          <w:rFonts w:ascii="Times New Roman" w:hAnsi="Times New Roman" w:cs="Times New Roman"/>
          <w:sz w:val="24"/>
          <w:szCs w:val="24"/>
        </w:rPr>
      </w:pPr>
      <w:r>
        <w:rPr>
          <w:rFonts w:ascii="Times New Roman" w:hAnsi="Times New Roman" w:cs="Times New Roman"/>
          <w:sz w:val="24"/>
          <w:szCs w:val="24"/>
        </w:rPr>
        <w:t xml:space="preserve">For </w:t>
      </w:r>
      <w:r w:rsidR="00BE409C">
        <w:rPr>
          <w:rFonts w:ascii="Times New Roman" w:hAnsi="Times New Roman" w:cs="Times New Roman"/>
          <w:sz w:val="24"/>
          <w:szCs w:val="24"/>
        </w:rPr>
        <w:t xml:space="preserve">intercultural </w:t>
      </w:r>
      <w:r w:rsidR="00393675">
        <w:rPr>
          <w:rFonts w:ascii="Times New Roman" w:hAnsi="Times New Roman" w:cs="Times New Roman"/>
          <w:sz w:val="24"/>
          <w:szCs w:val="24"/>
        </w:rPr>
        <w:t>FL</w:t>
      </w:r>
      <w:r w:rsidR="00AF4695">
        <w:rPr>
          <w:rFonts w:ascii="Times New Roman" w:hAnsi="Times New Roman" w:cs="Times New Roman"/>
          <w:sz w:val="24"/>
          <w:szCs w:val="24"/>
        </w:rPr>
        <w:t>L</w:t>
      </w:r>
      <w:r>
        <w:rPr>
          <w:rFonts w:ascii="Times New Roman" w:hAnsi="Times New Roman" w:cs="Times New Roman"/>
          <w:sz w:val="24"/>
          <w:szCs w:val="24"/>
        </w:rPr>
        <w:t xml:space="preserve">, the </w:t>
      </w:r>
      <w:r w:rsidR="00B50026">
        <w:rPr>
          <w:rFonts w:ascii="Times New Roman" w:hAnsi="Times New Roman" w:cs="Times New Roman"/>
          <w:sz w:val="24"/>
          <w:szCs w:val="24"/>
        </w:rPr>
        <w:t xml:space="preserve">level of embodiment of </w:t>
      </w:r>
      <w:proofErr w:type="gramStart"/>
      <w:r w:rsidR="00036C10">
        <w:rPr>
          <w:rFonts w:ascii="Times New Roman" w:hAnsi="Times New Roman" w:cs="Times New Roman"/>
          <w:sz w:val="24"/>
          <w:szCs w:val="24"/>
        </w:rPr>
        <w:t>second-order</w:t>
      </w:r>
      <w:proofErr w:type="gramEnd"/>
      <w:r w:rsidR="00036C10">
        <w:rPr>
          <w:rFonts w:ascii="Times New Roman" w:hAnsi="Times New Roman" w:cs="Times New Roman"/>
          <w:sz w:val="24"/>
          <w:szCs w:val="24"/>
        </w:rPr>
        <w:t xml:space="preserve"> languag</w:t>
      </w:r>
      <w:ins w:id="120" w:author="Leesa Leesa" w:date="2021-05-22T15:22:00Z">
        <w:r w:rsidR="00A805C2">
          <w:rPr>
            <w:rFonts w:ascii="Times New Roman" w:hAnsi="Times New Roman" w:cs="Times New Roman"/>
            <w:sz w:val="24"/>
            <w:szCs w:val="24"/>
          </w:rPr>
          <w:t>ing</w:t>
        </w:r>
      </w:ins>
      <w:del w:id="121" w:author="Leesa Leesa" w:date="2021-05-22T15:22:00Z">
        <w:r w:rsidR="00036C10" w:rsidDel="00A805C2">
          <w:rPr>
            <w:rFonts w:ascii="Times New Roman" w:hAnsi="Times New Roman" w:cs="Times New Roman"/>
            <w:sz w:val="24"/>
            <w:szCs w:val="24"/>
          </w:rPr>
          <w:delText>e</w:delText>
        </w:r>
      </w:del>
      <w:r w:rsidR="00036C10">
        <w:rPr>
          <w:rFonts w:ascii="Times New Roman" w:hAnsi="Times New Roman" w:cs="Times New Roman"/>
          <w:sz w:val="24"/>
          <w:szCs w:val="24"/>
        </w:rPr>
        <w:t xml:space="preserve"> and first-order languaging </w:t>
      </w:r>
      <w:r w:rsidR="00BB3A4E">
        <w:rPr>
          <w:rFonts w:ascii="Times New Roman" w:hAnsi="Times New Roman" w:cs="Times New Roman"/>
          <w:sz w:val="24"/>
          <w:szCs w:val="24"/>
        </w:rPr>
        <w:t xml:space="preserve">activities </w:t>
      </w:r>
      <w:r w:rsidR="000A3B40">
        <w:rPr>
          <w:rFonts w:ascii="Times New Roman" w:hAnsi="Times New Roman" w:cs="Times New Roman"/>
          <w:sz w:val="24"/>
          <w:szCs w:val="24"/>
        </w:rPr>
        <w:t xml:space="preserve">is </w:t>
      </w:r>
      <w:r w:rsidR="00FC047E">
        <w:rPr>
          <w:rFonts w:ascii="Times New Roman" w:hAnsi="Times New Roman" w:cs="Times New Roman"/>
          <w:sz w:val="24"/>
          <w:szCs w:val="24"/>
        </w:rPr>
        <w:t xml:space="preserve">initially </w:t>
      </w:r>
      <w:r w:rsidR="00BB3A4E">
        <w:rPr>
          <w:rFonts w:ascii="Times New Roman" w:hAnsi="Times New Roman" w:cs="Times New Roman"/>
          <w:sz w:val="24"/>
          <w:szCs w:val="24"/>
        </w:rPr>
        <w:t xml:space="preserve">different </w:t>
      </w:r>
      <w:r w:rsidR="002D5CA9">
        <w:rPr>
          <w:rFonts w:ascii="Times New Roman" w:hAnsi="Times New Roman" w:cs="Times New Roman"/>
          <w:sz w:val="24"/>
          <w:szCs w:val="24"/>
        </w:rPr>
        <w:t xml:space="preserve">in the </w:t>
      </w:r>
      <w:r w:rsidR="008F6AE6">
        <w:rPr>
          <w:rFonts w:ascii="Times New Roman" w:hAnsi="Times New Roman" w:cs="Times New Roman"/>
          <w:sz w:val="24"/>
          <w:szCs w:val="24"/>
        </w:rPr>
        <w:t xml:space="preserve">FL </w:t>
      </w:r>
      <w:r w:rsidR="000A3B40">
        <w:rPr>
          <w:rFonts w:ascii="Times New Roman" w:hAnsi="Times New Roman" w:cs="Times New Roman"/>
          <w:sz w:val="24"/>
          <w:szCs w:val="24"/>
        </w:rPr>
        <w:t xml:space="preserve">compared </w:t>
      </w:r>
      <w:r w:rsidR="000F3427">
        <w:rPr>
          <w:rFonts w:ascii="Times New Roman" w:hAnsi="Times New Roman" w:cs="Times New Roman"/>
          <w:sz w:val="24"/>
          <w:szCs w:val="24"/>
        </w:rPr>
        <w:t>to the</w:t>
      </w:r>
      <w:r w:rsidR="00D730B7">
        <w:rPr>
          <w:rFonts w:ascii="Times New Roman" w:hAnsi="Times New Roman" w:cs="Times New Roman"/>
          <w:sz w:val="24"/>
          <w:szCs w:val="24"/>
        </w:rPr>
        <w:t xml:space="preserve"> L1</w:t>
      </w:r>
      <w:r w:rsidR="00F00112">
        <w:rPr>
          <w:rFonts w:ascii="Times New Roman" w:hAnsi="Times New Roman" w:cs="Times New Roman"/>
          <w:sz w:val="24"/>
          <w:szCs w:val="24"/>
        </w:rPr>
        <w:t xml:space="preserve"> (</w:t>
      </w:r>
      <w:proofErr w:type="spellStart"/>
      <w:r w:rsidR="00F00112">
        <w:rPr>
          <w:rFonts w:ascii="Times New Roman" w:hAnsi="Times New Roman" w:cs="Times New Roman"/>
          <w:sz w:val="24"/>
          <w:szCs w:val="24"/>
        </w:rPr>
        <w:t>Pavle</w:t>
      </w:r>
      <w:r w:rsidR="0025162D">
        <w:rPr>
          <w:rFonts w:ascii="Times New Roman" w:hAnsi="Times New Roman" w:cs="Times New Roman"/>
          <w:sz w:val="24"/>
          <w:szCs w:val="24"/>
        </w:rPr>
        <w:t>n</w:t>
      </w:r>
      <w:r w:rsidR="00F00112">
        <w:rPr>
          <w:rFonts w:ascii="Times New Roman" w:hAnsi="Times New Roman" w:cs="Times New Roman"/>
          <w:sz w:val="24"/>
          <w:szCs w:val="24"/>
        </w:rPr>
        <w:t>ko</w:t>
      </w:r>
      <w:proofErr w:type="spellEnd"/>
      <w:r w:rsidR="00F00112">
        <w:rPr>
          <w:rFonts w:ascii="Times New Roman" w:hAnsi="Times New Roman" w:cs="Times New Roman"/>
          <w:sz w:val="24"/>
          <w:szCs w:val="24"/>
        </w:rPr>
        <w:t xml:space="preserve"> </w:t>
      </w:r>
      <w:r w:rsidR="0025162D">
        <w:rPr>
          <w:rFonts w:ascii="Times New Roman" w:hAnsi="Times New Roman" w:cs="Times New Roman"/>
          <w:sz w:val="24"/>
          <w:szCs w:val="24"/>
        </w:rPr>
        <w:t>2005)</w:t>
      </w:r>
      <w:r w:rsidR="000A3B40">
        <w:rPr>
          <w:rFonts w:ascii="Times New Roman" w:hAnsi="Times New Roman" w:cs="Times New Roman"/>
          <w:sz w:val="24"/>
          <w:szCs w:val="24"/>
        </w:rPr>
        <w:t>,</w:t>
      </w:r>
      <w:r w:rsidR="00D730B7">
        <w:rPr>
          <w:rFonts w:ascii="Times New Roman" w:hAnsi="Times New Roman" w:cs="Times New Roman"/>
          <w:sz w:val="24"/>
          <w:szCs w:val="24"/>
        </w:rPr>
        <w:t xml:space="preserve"> </w:t>
      </w:r>
      <w:r w:rsidR="00BB3A4E">
        <w:rPr>
          <w:rFonts w:ascii="Times New Roman" w:hAnsi="Times New Roman" w:cs="Times New Roman"/>
          <w:sz w:val="24"/>
          <w:szCs w:val="24"/>
        </w:rPr>
        <w:t xml:space="preserve">but </w:t>
      </w:r>
      <w:r w:rsidR="000A3B40">
        <w:rPr>
          <w:rFonts w:ascii="Times New Roman" w:hAnsi="Times New Roman" w:cs="Times New Roman"/>
          <w:sz w:val="24"/>
          <w:szCs w:val="24"/>
        </w:rPr>
        <w:t>it</w:t>
      </w:r>
      <w:del w:id="122" w:author="Leesa Leesa" w:date="2021-05-22T15:22:00Z">
        <w:r w:rsidR="000A3B40" w:rsidDel="00A805C2">
          <w:rPr>
            <w:rFonts w:ascii="Times New Roman" w:hAnsi="Times New Roman" w:cs="Times New Roman"/>
            <w:sz w:val="24"/>
            <w:szCs w:val="24"/>
          </w:rPr>
          <w:delText xml:space="preserve"> is</w:delText>
        </w:r>
      </w:del>
      <w:ins w:id="123" w:author="Leesa Leesa" w:date="2021-05-22T15:22:00Z">
        <w:r w:rsidR="00A805C2">
          <w:rPr>
            <w:rFonts w:ascii="Times New Roman" w:hAnsi="Times New Roman" w:cs="Times New Roman"/>
            <w:sz w:val="24"/>
            <w:szCs w:val="24"/>
          </w:rPr>
          <w:t xml:space="preserve"> </w:t>
        </w:r>
      </w:ins>
      <w:del w:id="124" w:author="Leesa Leesa" w:date="2021-05-22T15:22:00Z">
        <w:r w:rsidR="000A3B40" w:rsidDel="00A805C2">
          <w:rPr>
            <w:rFonts w:ascii="Times New Roman" w:hAnsi="Times New Roman" w:cs="Times New Roman"/>
            <w:sz w:val="24"/>
            <w:szCs w:val="24"/>
          </w:rPr>
          <w:delText xml:space="preserve"> </w:delText>
        </w:r>
      </w:del>
      <w:r w:rsidR="00BB3A4E">
        <w:rPr>
          <w:rFonts w:ascii="Times New Roman" w:hAnsi="Times New Roman" w:cs="Times New Roman"/>
          <w:sz w:val="24"/>
          <w:szCs w:val="24"/>
        </w:rPr>
        <w:t>dynamically evolv</w:t>
      </w:r>
      <w:ins w:id="125" w:author="Leesa Leesa" w:date="2021-05-22T15:22:00Z">
        <w:r w:rsidR="00A805C2">
          <w:rPr>
            <w:rFonts w:ascii="Times New Roman" w:hAnsi="Times New Roman" w:cs="Times New Roman"/>
            <w:sz w:val="24"/>
            <w:szCs w:val="24"/>
          </w:rPr>
          <w:t>es</w:t>
        </w:r>
      </w:ins>
      <w:del w:id="126" w:author="Leesa Leesa" w:date="2021-05-22T15:22:00Z">
        <w:r w:rsidR="00BB3A4E" w:rsidDel="00A805C2">
          <w:rPr>
            <w:rFonts w:ascii="Times New Roman" w:hAnsi="Times New Roman" w:cs="Times New Roman"/>
            <w:sz w:val="24"/>
            <w:szCs w:val="24"/>
          </w:rPr>
          <w:delText>ing</w:delText>
        </w:r>
      </w:del>
      <w:r w:rsidR="00BB3A4E">
        <w:rPr>
          <w:rFonts w:ascii="Times New Roman" w:hAnsi="Times New Roman" w:cs="Times New Roman"/>
          <w:sz w:val="24"/>
          <w:szCs w:val="24"/>
        </w:rPr>
        <w:t xml:space="preserve"> </w:t>
      </w:r>
      <w:r w:rsidR="00D92828">
        <w:rPr>
          <w:rFonts w:ascii="Times New Roman" w:hAnsi="Times New Roman" w:cs="Times New Roman"/>
          <w:sz w:val="24"/>
          <w:szCs w:val="24"/>
        </w:rPr>
        <w:t xml:space="preserve">over time in terms of </w:t>
      </w:r>
      <w:r w:rsidR="000C39FF">
        <w:rPr>
          <w:rFonts w:ascii="Times New Roman" w:hAnsi="Times New Roman" w:cs="Times New Roman"/>
          <w:sz w:val="24"/>
          <w:szCs w:val="24"/>
        </w:rPr>
        <w:t xml:space="preserve">increasing </w:t>
      </w:r>
      <w:r w:rsidR="003058D0">
        <w:rPr>
          <w:rFonts w:ascii="Times New Roman" w:hAnsi="Times New Roman" w:cs="Times New Roman"/>
          <w:sz w:val="24"/>
          <w:szCs w:val="24"/>
        </w:rPr>
        <w:t>cognitive, sensu</w:t>
      </w:r>
      <w:r w:rsidR="00197F87">
        <w:rPr>
          <w:rFonts w:ascii="Times New Roman" w:hAnsi="Times New Roman" w:cs="Times New Roman"/>
          <w:sz w:val="24"/>
          <w:szCs w:val="24"/>
        </w:rPr>
        <w:t>al</w:t>
      </w:r>
      <w:r w:rsidR="008F6AE6">
        <w:rPr>
          <w:rFonts w:ascii="Times New Roman" w:hAnsi="Times New Roman" w:cs="Times New Roman"/>
          <w:sz w:val="24"/>
          <w:szCs w:val="24"/>
        </w:rPr>
        <w:t>,</w:t>
      </w:r>
      <w:r w:rsidR="003058D0">
        <w:rPr>
          <w:rFonts w:ascii="Times New Roman" w:hAnsi="Times New Roman" w:cs="Times New Roman"/>
          <w:sz w:val="24"/>
          <w:szCs w:val="24"/>
        </w:rPr>
        <w:t xml:space="preserve"> and emotional </w:t>
      </w:r>
      <w:r w:rsidR="00D92828">
        <w:rPr>
          <w:rFonts w:ascii="Times New Roman" w:hAnsi="Times New Roman" w:cs="Times New Roman"/>
          <w:sz w:val="24"/>
          <w:szCs w:val="24"/>
        </w:rPr>
        <w:t xml:space="preserve">FL incorporation. </w:t>
      </w:r>
      <w:r w:rsidR="00955DFC">
        <w:rPr>
          <w:rFonts w:ascii="Times New Roman" w:hAnsi="Times New Roman" w:cs="Times New Roman"/>
          <w:sz w:val="24"/>
          <w:szCs w:val="24"/>
        </w:rPr>
        <w:t xml:space="preserve">This imbalance </w:t>
      </w:r>
      <w:r w:rsidR="00C00083">
        <w:rPr>
          <w:rFonts w:ascii="Times New Roman" w:hAnsi="Times New Roman" w:cs="Times New Roman"/>
          <w:sz w:val="24"/>
          <w:szCs w:val="24"/>
        </w:rPr>
        <w:t xml:space="preserve">can </w:t>
      </w:r>
      <w:r w:rsidR="00C519E2">
        <w:rPr>
          <w:rFonts w:ascii="Times New Roman" w:hAnsi="Times New Roman" w:cs="Times New Roman"/>
          <w:sz w:val="24"/>
          <w:szCs w:val="24"/>
        </w:rPr>
        <w:t xml:space="preserve">favour the retention </w:t>
      </w:r>
      <w:r w:rsidR="00B522E1">
        <w:rPr>
          <w:rFonts w:ascii="Times New Roman" w:hAnsi="Times New Roman" w:cs="Times New Roman"/>
          <w:sz w:val="24"/>
          <w:szCs w:val="24"/>
        </w:rPr>
        <w:t>and</w:t>
      </w:r>
      <w:r w:rsidR="00C00083">
        <w:rPr>
          <w:rFonts w:ascii="Times New Roman" w:hAnsi="Times New Roman" w:cs="Times New Roman"/>
          <w:sz w:val="24"/>
          <w:szCs w:val="24"/>
        </w:rPr>
        <w:t xml:space="preserve"> use of L1</w:t>
      </w:r>
      <w:r w:rsidR="001D7B6D">
        <w:rPr>
          <w:rFonts w:ascii="Times New Roman" w:hAnsi="Times New Roman" w:cs="Times New Roman"/>
          <w:sz w:val="24"/>
          <w:szCs w:val="24"/>
        </w:rPr>
        <w:t xml:space="preserve">-related </w:t>
      </w:r>
      <w:r w:rsidR="00B457A7" w:rsidRPr="00B457A7">
        <w:rPr>
          <w:rFonts w:ascii="Times New Roman" w:hAnsi="Times New Roman" w:cs="Times New Roman"/>
          <w:sz w:val="24"/>
          <w:szCs w:val="24"/>
        </w:rPr>
        <w:t>discourse categories and mental patterns of meaning</w:t>
      </w:r>
      <w:ins w:id="127" w:author="Leesa Leesa" w:date="2021-05-22T15:23:00Z">
        <w:r w:rsidR="00A805C2">
          <w:rPr>
            <w:rFonts w:ascii="Times New Roman" w:hAnsi="Times New Roman" w:cs="Times New Roman"/>
            <w:sz w:val="24"/>
            <w:szCs w:val="24"/>
          </w:rPr>
          <w:t>-</w:t>
        </w:r>
      </w:ins>
      <w:del w:id="128" w:author="Leesa Leesa" w:date="2021-05-22T15:23:00Z">
        <w:r w:rsidR="00B457A7" w:rsidRPr="00B457A7" w:rsidDel="00A805C2">
          <w:rPr>
            <w:rFonts w:ascii="Times New Roman" w:hAnsi="Times New Roman" w:cs="Times New Roman"/>
            <w:sz w:val="24"/>
            <w:szCs w:val="24"/>
          </w:rPr>
          <w:delText xml:space="preserve"> </w:delText>
        </w:r>
      </w:del>
      <w:r w:rsidR="00B457A7" w:rsidRPr="00B457A7">
        <w:rPr>
          <w:rFonts w:ascii="Times New Roman" w:hAnsi="Times New Roman" w:cs="Times New Roman"/>
          <w:sz w:val="24"/>
          <w:szCs w:val="24"/>
        </w:rPr>
        <w:t xml:space="preserve">making </w:t>
      </w:r>
      <w:r w:rsidR="00243A63">
        <w:rPr>
          <w:rFonts w:ascii="Times New Roman" w:hAnsi="Times New Roman" w:cs="Times New Roman"/>
          <w:sz w:val="24"/>
          <w:szCs w:val="24"/>
        </w:rPr>
        <w:t xml:space="preserve">processes </w:t>
      </w:r>
      <w:r w:rsidR="00572120">
        <w:rPr>
          <w:rFonts w:ascii="Times New Roman" w:hAnsi="Times New Roman" w:cs="Times New Roman"/>
          <w:sz w:val="24"/>
          <w:szCs w:val="24"/>
        </w:rPr>
        <w:t xml:space="preserve">in </w:t>
      </w:r>
      <w:r w:rsidR="00A5599B">
        <w:rPr>
          <w:rFonts w:ascii="Times New Roman" w:hAnsi="Times New Roman" w:cs="Times New Roman"/>
          <w:sz w:val="24"/>
          <w:szCs w:val="24"/>
        </w:rPr>
        <w:t xml:space="preserve">FL-related </w:t>
      </w:r>
      <w:r w:rsidR="00DF4CE1">
        <w:rPr>
          <w:rFonts w:ascii="Times New Roman" w:hAnsi="Times New Roman" w:cs="Times New Roman"/>
          <w:sz w:val="24"/>
          <w:szCs w:val="24"/>
        </w:rPr>
        <w:t>(trans)</w:t>
      </w:r>
      <w:r w:rsidR="00A97814">
        <w:rPr>
          <w:rFonts w:ascii="Times New Roman" w:hAnsi="Times New Roman" w:cs="Times New Roman"/>
          <w:sz w:val="24"/>
          <w:szCs w:val="24"/>
        </w:rPr>
        <w:t xml:space="preserve">languaging </w:t>
      </w:r>
      <w:r w:rsidR="00C72002">
        <w:rPr>
          <w:rFonts w:ascii="Times New Roman" w:hAnsi="Times New Roman" w:cs="Times New Roman"/>
          <w:sz w:val="24"/>
          <w:szCs w:val="24"/>
        </w:rPr>
        <w:t>activities</w:t>
      </w:r>
      <w:r w:rsidR="00F13F86">
        <w:rPr>
          <w:rFonts w:ascii="Times New Roman" w:hAnsi="Times New Roman" w:cs="Times New Roman"/>
          <w:sz w:val="24"/>
          <w:szCs w:val="24"/>
        </w:rPr>
        <w:t>, particularly in early FLL</w:t>
      </w:r>
      <w:r w:rsidR="00DF4CE1">
        <w:rPr>
          <w:rFonts w:ascii="Times New Roman" w:hAnsi="Times New Roman" w:cs="Times New Roman"/>
          <w:sz w:val="24"/>
          <w:szCs w:val="24"/>
        </w:rPr>
        <w:t>.</w:t>
      </w:r>
      <w:r w:rsidR="00312954">
        <w:rPr>
          <w:rFonts w:ascii="Times New Roman" w:hAnsi="Times New Roman" w:cs="Times New Roman"/>
          <w:sz w:val="24"/>
          <w:szCs w:val="24"/>
        </w:rPr>
        <w:t xml:space="preserve"> </w:t>
      </w:r>
      <w:r w:rsidR="008408CE">
        <w:rPr>
          <w:rFonts w:ascii="Times New Roman" w:hAnsi="Times New Roman" w:cs="Times New Roman"/>
          <w:sz w:val="24"/>
          <w:szCs w:val="24"/>
        </w:rPr>
        <w:t xml:space="preserve">Together with </w:t>
      </w:r>
      <w:r w:rsidR="00AF538C">
        <w:rPr>
          <w:rFonts w:ascii="Times New Roman" w:hAnsi="Times New Roman" w:cs="Times New Roman"/>
          <w:sz w:val="24"/>
          <w:szCs w:val="24"/>
        </w:rPr>
        <w:t>t</w:t>
      </w:r>
      <w:r w:rsidR="002667A3">
        <w:rPr>
          <w:rFonts w:ascii="Times New Roman" w:hAnsi="Times New Roman" w:cs="Times New Roman"/>
          <w:sz w:val="24"/>
          <w:szCs w:val="24"/>
        </w:rPr>
        <w:t>he</w:t>
      </w:r>
      <w:r w:rsidR="008629FE">
        <w:rPr>
          <w:rFonts w:ascii="Times New Roman" w:hAnsi="Times New Roman" w:cs="Times New Roman"/>
          <w:sz w:val="24"/>
          <w:szCs w:val="24"/>
        </w:rPr>
        <w:t xml:space="preserve"> richness of </w:t>
      </w:r>
      <w:r w:rsidR="004B4BD6" w:rsidRPr="004B4BD6">
        <w:rPr>
          <w:rFonts w:ascii="Times New Roman" w:hAnsi="Times New Roman" w:cs="Times New Roman"/>
          <w:sz w:val="24"/>
          <w:szCs w:val="24"/>
        </w:rPr>
        <w:t xml:space="preserve">multilingual, </w:t>
      </w:r>
      <w:proofErr w:type="spellStart"/>
      <w:r w:rsidR="004B4BD6" w:rsidRPr="004B4BD6">
        <w:rPr>
          <w:rFonts w:ascii="Times New Roman" w:hAnsi="Times New Roman" w:cs="Times New Roman"/>
          <w:sz w:val="24"/>
          <w:szCs w:val="24"/>
        </w:rPr>
        <w:t>multisemiotic</w:t>
      </w:r>
      <w:proofErr w:type="spellEnd"/>
      <w:r w:rsidR="004B4BD6" w:rsidRPr="004B4BD6">
        <w:rPr>
          <w:rFonts w:ascii="Times New Roman" w:hAnsi="Times New Roman" w:cs="Times New Roman"/>
          <w:sz w:val="24"/>
          <w:szCs w:val="24"/>
        </w:rPr>
        <w:t>, and multimodal resource</w:t>
      </w:r>
      <w:r w:rsidR="000456A9">
        <w:rPr>
          <w:rFonts w:ascii="Times New Roman" w:hAnsi="Times New Roman" w:cs="Times New Roman"/>
          <w:sz w:val="24"/>
          <w:szCs w:val="24"/>
        </w:rPr>
        <w:t>s</w:t>
      </w:r>
      <w:r w:rsidR="004B4BD6">
        <w:rPr>
          <w:rFonts w:ascii="Times New Roman" w:hAnsi="Times New Roman" w:cs="Times New Roman"/>
          <w:sz w:val="24"/>
          <w:szCs w:val="24"/>
        </w:rPr>
        <w:t xml:space="preserve"> </w:t>
      </w:r>
      <w:r w:rsidR="00393232">
        <w:rPr>
          <w:rFonts w:ascii="Times New Roman" w:hAnsi="Times New Roman" w:cs="Times New Roman"/>
          <w:sz w:val="24"/>
          <w:szCs w:val="24"/>
        </w:rPr>
        <w:t>for pr</w:t>
      </w:r>
      <w:r w:rsidR="00FE2EA3">
        <w:rPr>
          <w:rFonts w:ascii="Times New Roman" w:hAnsi="Times New Roman" w:cs="Times New Roman"/>
          <w:sz w:val="24"/>
          <w:szCs w:val="24"/>
        </w:rPr>
        <w:t>ocesses</w:t>
      </w:r>
      <w:r w:rsidR="00393232">
        <w:rPr>
          <w:rFonts w:ascii="Times New Roman" w:hAnsi="Times New Roman" w:cs="Times New Roman"/>
          <w:sz w:val="24"/>
          <w:szCs w:val="24"/>
        </w:rPr>
        <w:t xml:space="preserve"> of </w:t>
      </w:r>
      <w:r w:rsidR="004B4BD6" w:rsidRPr="004B4BD6">
        <w:rPr>
          <w:rFonts w:ascii="Times New Roman" w:hAnsi="Times New Roman" w:cs="Times New Roman"/>
          <w:sz w:val="24"/>
          <w:szCs w:val="24"/>
        </w:rPr>
        <w:t>thinking and communicating</w:t>
      </w:r>
      <w:r w:rsidR="0016601C">
        <w:rPr>
          <w:rFonts w:ascii="Times New Roman" w:hAnsi="Times New Roman" w:cs="Times New Roman"/>
          <w:sz w:val="24"/>
          <w:szCs w:val="24"/>
        </w:rPr>
        <w:t xml:space="preserve">, </w:t>
      </w:r>
      <w:r w:rsidR="0016601C" w:rsidRPr="003C7DF2">
        <w:rPr>
          <w:rFonts w:ascii="Times New Roman" w:hAnsi="Times New Roman" w:cs="Times New Roman"/>
          <w:sz w:val="24"/>
          <w:szCs w:val="24"/>
        </w:rPr>
        <w:t>this imbalance</w:t>
      </w:r>
      <w:r w:rsidR="0016601C">
        <w:rPr>
          <w:rFonts w:ascii="Times New Roman" w:hAnsi="Times New Roman" w:cs="Times New Roman"/>
          <w:sz w:val="24"/>
          <w:szCs w:val="24"/>
        </w:rPr>
        <w:t xml:space="preserve"> </w:t>
      </w:r>
      <w:r w:rsidR="00F87CD3">
        <w:rPr>
          <w:rFonts w:ascii="Times New Roman" w:hAnsi="Times New Roman" w:cs="Times New Roman"/>
          <w:sz w:val="24"/>
          <w:szCs w:val="24"/>
        </w:rPr>
        <w:t xml:space="preserve">should </w:t>
      </w:r>
      <w:r w:rsidR="00F03FAF">
        <w:rPr>
          <w:rFonts w:ascii="Times New Roman" w:hAnsi="Times New Roman" w:cs="Times New Roman"/>
          <w:sz w:val="24"/>
          <w:szCs w:val="24"/>
        </w:rPr>
        <w:t>be</w:t>
      </w:r>
      <w:r w:rsidR="00181912">
        <w:rPr>
          <w:rFonts w:ascii="Times New Roman" w:hAnsi="Times New Roman" w:cs="Times New Roman"/>
          <w:sz w:val="24"/>
          <w:szCs w:val="24"/>
        </w:rPr>
        <w:t xml:space="preserve"> </w:t>
      </w:r>
      <w:r w:rsidR="00642788">
        <w:rPr>
          <w:rFonts w:ascii="Times New Roman" w:hAnsi="Times New Roman" w:cs="Times New Roman"/>
          <w:sz w:val="24"/>
          <w:szCs w:val="24"/>
        </w:rPr>
        <w:t xml:space="preserve">particularly </w:t>
      </w:r>
      <w:r w:rsidR="00FD1185">
        <w:rPr>
          <w:rFonts w:ascii="Times New Roman" w:hAnsi="Times New Roman" w:cs="Times New Roman"/>
          <w:sz w:val="24"/>
          <w:szCs w:val="24"/>
        </w:rPr>
        <w:t xml:space="preserve">considered for </w:t>
      </w:r>
      <w:r w:rsidR="001726C4">
        <w:rPr>
          <w:rFonts w:ascii="Times New Roman" w:hAnsi="Times New Roman" w:cs="Times New Roman"/>
          <w:sz w:val="24"/>
          <w:szCs w:val="24"/>
        </w:rPr>
        <w:t>intercultural FL</w:t>
      </w:r>
      <w:r w:rsidR="00B653CD">
        <w:rPr>
          <w:rFonts w:ascii="Times New Roman" w:hAnsi="Times New Roman" w:cs="Times New Roman"/>
          <w:sz w:val="24"/>
          <w:szCs w:val="24"/>
        </w:rPr>
        <w:t>L</w:t>
      </w:r>
      <w:r w:rsidR="002D06F4">
        <w:rPr>
          <w:rFonts w:ascii="Times New Roman" w:hAnsi="Times New Roman" w:cs="Times New Roman"/>
          <w:sz w:val="24"/>
          <w:szCs w:val="24"/>
        </w:rPr>
        <w:t xml:space="preserve">, </w:t>
      </w:r>
      <w:r w:rsidR="00874444">
        <w:rPr>
          <w:rFonts w:ascii="Times New Roman" w:hAnsi="Times New Roman" w:cs="Times New Roman"/>
          <w:sz w:val="24"/>
          <w:szCs w:val="24"/>
        </w:rPr>
        <w:t>r</w:t>
      </w:r>
      <w:r w:rsidR="00923AF1">
        <w:rPr>
          <w:rFonts w:ascii="Times New Roman" w:hAnsi="Times New Roman" w:cs="Times New Roman"/>
          <w:sz w:val="24"/>
          <w:szCs w:val="24"/>
        </w:rPr>
        <w:t xml:space="preserve">esulting in </w:t>
      </w:r>
      <w:r w:rsidR="002D06F4">
        <w:rPr>
          <w:rFonts w:ascii="Times New Roman" w:hAnsi="Times New Roman" w:cs="Times New Roman"/>
          <w:sz w:val="24"/>
          <w:szCs w:val="24"/>
        </w:rPr>
        <w:t xml:space="preserve">a </w:t>
      </w:r>
      <w:r w:rsidR="00CF5AA4">
        <w:rPr>
          <w:rFonts w:ascii="Times New Roman" w:hAnsi="Times New Roman" w:cs="Times New Roman"/>
          <w:sz w:val="24"/>
          <w:szCs w:val="24"/>
        </w:rPr>
        <w:t>practice</w:t>
      </w:r>
      <w:r w:rsidR="002D06F4">
        <w:rPr>
          <w:rFonts w:ascii="Times New Roman" w:hAnsi="Times New Roman" w:cs="Times New Roman"/>
          <w:sz w:val="24"/>
          <w:szCs w:val="24"/>
        </w:rPr>
        <w:t xml:space="preserve"> of </w:t>
      </w:r>
      <w:r w:rsidR="00890396">
        <w:rPr>
          <w:rFonts w:ascii="Times New Roman" w:hAnsi="Times New Roman" w:cs="Times New Roman"/>
          <w:sz w:val="24"/>
          <w:szCs w:val="24"/>
        </w:rPr>
        <w:t xml:space="preserve">“translanguaging” (Li </w:t>
      </w:r>
      <w:r w:rsidR="0090197F">
        <w:rPr>
          <w:rFonts w:ascii="Times New Roman" w:hAnsi="Times New Roman" w:cs="Times New Roman"/>
          <w:sz w:val="24"/>
          <w:szCs w:val="24"/>
        </w:rPr>
        <w:t xml:space="preserve">Wei </w:t>
      </w:r>
      <w:r w:rsidR="00890396">
        <w:rPr>
          <w:rFonts w:ascii="Times New Roman" w:hAnsi="Times New Roman" w:cs="Times New Roman"/>
          <w:sz w:val="24"/>
          <w:szCs w:val="24"/>
        </w:rPr>
        <w:t>201</w:t>
      </w:r>
      <w:r w:rsidR="002A4879">
        <w:rPr>
          <w:rFonts w:ascii="Times New Roman" w:hAnsi="Times New Roman" w:cs="Times New Roman"/>
          <w:sz w:val="24"/>
          <w:szCs w:val="24"/>
        </w:rPr>
        <w:t>8</w:t>
      </w:r>
      <w:r w:rsidR="00890396">
        <w:rPr>
          <w:rFonts w:ascii="Times New Roman" w:hAnsi="Times New Roman" w:cs="Times New Roman"/>
          <w:sz w:val="24"/>
          <w:szCs w:val="24"/>
        </w:rPr>
        <w:t>).</w:t>
      </w:r>
      <w:r w:rsidR="008B115A">
        <w:rPr>
          <w:rStyle w:val="FootnoteReference"/>
          <w:rFonts w:ascii="Times New Roman" w:hAnsi="Times New Roman" w:cs="Times New Roman"/>
          <w:sz w:val="24"/>
          <w:szCs w:val="24"/>
        </w:rPr>
        <w:footnoteReference w:id="8"/>
      </w:r>
      <w:r w:rsidR="005D77AF">
        <w:rPr>
          <w:rFonts w:ascii="Times New Roman" w:hAnsi="Times New Roman" w:cs="Times New Roman"/>
          <w:sz w:val="24"/>
          <w:szCs w:val="24"/>
        </w:rPr>
        <w:t xml:space="preserve"> </w:t>
      </w:r>
      <w:r w:rsidR="00E6104D">
        <w:rPr>
          <w:rFonts w:ascii="Times New Roman" w:hAnsi="Times New Roman" w:cs="Times New Roman"/>
          <w:sz w:val="24"/>
          <w:szCs w:val="24"/>
        </w:rPr>
        <w:t xml:space="preserve">This view </w:t>
      </w:r>
      <w:r w:rsidR="00472019">
        <w:rPr>
          <w:rFonts w:ascii="Times New Roman" w:hAnsi="Times New Roman" w:cs="Times New Roman"/>
          <w:sz w:val="24"/>
          <w:szCs w:val="24"/>
        </w:rPr>
        <w:t xml:space="preserve">emphasizes </w:t>
      </w:r>
      <w:r w:rsidR="001548CA">
        <w:rPr>
          <w:rFonts w:ascii="Times New Roman" w:hAnsi="Times New Roman" w:cs="Times New Roman"/>
          <w:sz w:val="24"/>
          <w:szCs w:val="24"/>
        </w:rPr>
        <w:t xml:space="preserve">the necessity of </w:t>
      </w:r>
      <w:r w:rsidR="001C3700">
        <w:rPr>
          <w:rFonts w:ascii="Times New Roman" w:hAnsi="Times New Roman" w:cs="Times New Roman"/>
          <w:sz w:val="24"/>
          <w:szCs w:val="24"/>
        </w:rPr>
        <w:t xml:space="preserve">moving away from </w:t>
      </w:r>
      <w:r w:rsidR="007F15EC">
        <w:rPr>
          <w:rFonts w:ascii="Times New Roman" w:hAnsi="Times New Roman" w:cs="Times New Roman"/>
          <w:sz w:val="24"/>
          <w:szCs w:val="24"/>
        </w:rPr>
        <w:t xml:space="preserve">disembodied cognitive FLL </w:t>
      </w:r>
      <w:r w:rsidR="001548CA">
        <w:rPr>
          <w:rFonts w:ascii="Times New Roman" w:hAnsi="Times New Roman" w:cs="Times New Roman"/>
          <w:sz w:val="24"/>
          <w:szCs w:val="24"/>
        </w:rPr>
        <w:t xml:space="preserve">in the direction of </w:t>
      </w:r>
      <w:r w:rsidR="000D07ED">
        <w:rPr>
          <w:rFonts w:ascii="Times New Roman" w:hAnsi="Times New Roman" w:cs="Times New Roman"/>
          <w:sz w:val="24"/>
          <w:szCs w:val="24"/>
        </w:rPr>
        <w:t xml:space="preserve">a fundamentally embodied </w:t>
      </w:r>
      <w:r w:rsidR="00530D0A">
        <w:rPr>
          <w:rFonts w:ascii="Times New Roman" w:hAnsi="Times New Roman" w:cs="Times New Roman"/>
          <w:sz w:val="24"/>
          <w:szCs w:val="24"/>
        </w:rPr>
        <w:t xml:space="preserve">intercultural </w:t>
      </w:r>
      <w:r w:rsidR="00FF1960">
        <w:rPr>
          <w:rFonts w:ascii="Times New Roman" w:hAnsi="Times New Roman" w:cs="Times New Roman"/>
          <w:sz w:val="24"/>
          <w:szCs w:val="24"/>
        </w:rPr>
        <w:t xml:space="preserve">FLL </w:t>
      </w:r>
      <w:r w:rsidR="000D07ED">
        <w:rPr>
          <w:rFonts w:ascii="Times New Roman" w:hAnsi="Times New Roman" w:cs="Times New Roman"/>
          <w:sz w:val="24"/>
          <w:szCs w:val="24"/>
        </w:rPr>
        <w:t xml:space="preserve">approach </w:t>
      </w:r>
      <w:r w:rsidR="00FF1960">
        <w:rPr>
          <w:rFonts w:ascii="Times New Roman" w:hAnsi="Times New Roman" w:cs="Times New Roman"/>
          <w:sz w:val="24"/>
          <w:szCs w:val="24"/>
        </w:rPr>
        <w:t xml:space="preserve">which </w:t>
      </w:r>
      <w:r w:rsidR="00891EB3">
        <w:rPr>
          <w:rFonts w:ascii="Times New Roman" w:hAnsi="Times New Roman" w:cs="Times New Roman"/>
          <w:sz w:val="24"/>
          <w:szCs w:val="24"/>
        </w:rPr>
        <w:t xml:space="preserve">explicitly </w:t>
      </w:r>
      <w:r w:rsidR="002B0A49">
        <w:rPr>
          <w:rFonts w:ascii="Times New Roman" w:hAnsi="Times New Roman" w:cs="Times New Roman"/>
          <w:sz w:val="24"/>
          <w:szCs w:val="24"/>
        </w:rPr>
        <w:t xml:space="preserve">includes </w:t>
      </w:r>
      <w:r w:rsidR="00080A9B">
        <w:rPr>
          <w:rFonts w:ascii="Times New Roman" w:hAnsi="Times New Roman" w:cs="Times New Roman"/>
          <w:sz w:val="24"/>
          <w:szCs w:val="24"/>
        </w:rPr>
        <w:t xml:space="preserve">the </w:t>
      </w:r>
      <w:r w:rsidR="000F4607">
        <w:rPr>
          <w:rFonts w:ascii="Times New Roman" w:hAnsi="Times New Roman" w:cs="Times New Roman"/>
          <w:sz w:val="24"/>
          <w:szCs w:val="24"/>
        </w:rPr>
        <w:t>integrati</w:t>
      </w:r>
      <w:r w:rsidR="00080A9B">
        <w:rPr>
          <w:rFonts w:ascii="Times New Roman" w:hAnsi="Times New Roman" w:cs="Times New Roman"/>
          <w:sz w:val="24"/>
          <w:szCs w:val="24"/>
        </w:rPr>
        <w:t>o</w:t>
      </w:r>
      <w:r w:rsidR="000F4607">
        <w:rPr>
          <w:rFonts w:ascii="Times New Roman" w:hAnsi="Times New Roman" w:cs="Times New Roman"/>
          <w:sz w:val="24"/>
          <w:szCs w:val="24"/>
        </w:rPr>
        <w:t xml:space="preserve">n </w:t>
      </w:r>
      <w:r w:rsidR="00C2564E">
        <w:rPr>
          <w:rFonts w:ascii="Times New Roman" w:hAnsi="Times New Roman" w:cs="Times New Roman"/>
          <w:sz w:val="24"/>
          <w:szCs w:val="24"/>
        </w:rPr>
        <w:t xml:space="preserve">of </w:t>
      </w:r>
      <w:r w:rsidR="00734ECF">
        <w:rPr>
          <w:rFonts w:ascii="Times New Roman" w:hAnsi="Times New Roman" w:cs="Times New Roman"/>
          <w:sz w:val="24"/>
          <w:szCs w:val="24"/>
        </w:rPr>
        <w:t>the learners</w:t>
      </w:r>
      <w:r w:rsidR="001502B3">
        <w:rPr>
          <w:rFonts w:ascii="Times New Roman" w:hAnsi="Times New Roman" w:cs="Times New Roman"/>
          <w:sz w:val="24"/>
          <w:szCs w:val="24"/>
        </w:rPr>
        <w:t>’</w:t>
      </w:r>
      <w:r w:rsidR="00734ECF">
        <w:rPr>
          <w:rFonts w:ascii="Times New Roman" w:hAnsi="Times New Roman" w:cs="Times New Roman"/>
          <w:sz w:val="24"/>
          <w:szCs w:val="24"/>
        </w:rPr>
        <w:t xml:space="preserve"> bod</w:t>
      </w:r>
      <w:r w:rsidR="001502B3">
        <w:rPr>
          <w:rFonts w:ascii="Times New Roman" w:hAnsi="Times New Roman" w:cs="Times New Roman"/>
          <w:sz w:val="24"/>
          <w:szCs w:val="24"/>
        </w:rPr>
        <w:t>ies</w:t>
      </w:r>
      <w:r w:rsidR="00734ECF">
        <w:rPr>
          <w:rFonts w:ascii="Times New Roman" w:hAnsi="Times New Roman" w:cs="Times New Roman"/>
          <w:sz w:val="24"/>
          <w:szCs w:val="24"/>
        </w:rPr>
        <w:t xml:space="preserve"> </w:t>
      </w:r>
      <w:r w:rsidR="000F4607">
        <w:rPr>
          <w:rFonts w:ascii="Times New Roman" w:hAnsi="Times New Roman" w:cs="Times New Roman"/>
          <w:sz w:val="24"/>
          <w:szCs w:val="24"/>
        </w:rPr>
        <w:t>in</w:t>
      </w:r>
      <w:r w:rsidR="001D10E4">
        <w:rPr>
          <w:rFonts w:ascii="Times New Roman" w:hAnsi="Times New Roman" w:cs="Times New Roman"/>
          <w:sz w:val="24"/>
          <w:szCs w:val="24"/>
        </w:rPr>
        <w:t xml:space="preserve"> translanguaging </w:t>
      </w:r>
      <w:r w:rsidR="005863E0">
        <w:rPr>
          <w:rFonts w:ascii="Times New Roman" w:hAnsi="Times New Roman" w:cs="Times New Roman"/>
          <w:sz w:val="24"/>
          <w:szCs w:val="24"/>
        </w:rPr>
        <w:t>activities (</w:t>
      </w:r>
      <w:proofErr w:type="spellStart"/>
      <w:r w:rsidR="005863E0">
        <w:rPr>
          <w:rFonts w:ascii="Times New Roman" w:hAnsi="Times New Roman" w:cs="Times New Roman"/>
          <w:sz w:val="24"/>
          <w:szCs w:val="24"/>
        </w:rPr>
        <w:t>Thibauld</w:t>
      </w:r>
      <w:proofErr w:type="spellEnd"/>
      <w:r w:rsidR="005863E0">
        <w:rPr>
          <w:rFonts w:ascii="Times New Roman" w:hAnsi="Times New Roman" w:cs="Times New Roman"/>
          <w:sz w:val="24"/>
          <w:szCs w:val="24"/>
        </w:rPr>
        <w:t xml:space="preserve"> 2017: 76)</w:t>
      </w:r>
      <w:r w:rsidR="009C11B7">
        <w:rPr>
          <w:rFonts w:ascii="Times New Roman" w:hAnsi="Times New Roman" w:cs="Times New Roman"/>
          <w:sz w:val="24"/>
          <w:szCs w:val="24"/>
        </w:rPr>
        <w:t>.</w:t>
      </w:r>
      <w:r w:rsidR="00FB3928">
        <w:rPr>
          <w:rFonts w:ascii="Times New Roman" w:hAnsi="Times New Roman" w:cs="Times New Roman"/>
          <w:sz w:val="24"/>
          <w:szCs w:val="24"/>
        </w:rPr>
        <w:t xml:space="preserve"> </w:t>
      </w:r>
    </w:p>
    <w:p w14:paraId="3C003C57" w14:textId="6CC5C92C" w:rsidR="004F5660" w:rsidRPr="009160DC" w:rsidRDefault="0099150B" w:rsidP="00F114E0">
      <w:pPr>
        <w:rPr>
          <w:rFonts w:ascii="Times New Roman" w:hAnsi="Times New Roman" w:cs="Times New Roman"/>
          <w:sz w:val="24"/>
          <w:szCs w:val="24"/>
        </w:rPr>
      </w:pPr>
      <w:r>
        <w:rPr>
          <w:rFonts w:ascii="Times New Roman" w:hAnsi="Times New Roman" w:cs="Times New Roman"/>
          <w:sz w:val="24"/>
          <w:szCs w:val="24"/>
        </w:rPr>
        <w:t>Th</w:t>
      </w:r>
      <w:r w:rsidR="0073162C">
        <w:rPr>
          <w:rFonts w:ascii="Times New Roman" w:hAnsi="Times New Roman" w:cs="Times New Roman"/>
          <w:sz w:val="24"/>
          <w:szCs w:val="24"/>
        </w:rPr>
        <w:t>e</w:t>
      </w:r>
      <w:r>
        <w:rPr>
          <w:rFonts w:ascii="Times New Roman" w:hAnsi="Times New Roman" w:cs="Times New Roman"/>
          <w:sz w:val="24"/>
          <w:szCs w:val="24"/>
        </w:rPr>
        <w:t xml:space="preserve"> </w:t>
      </w:r>
      <w:r w:rsidR="008E6A71">
        <w:rPr>
          <w:rFonts w:ascii="Times New Roman" w:hAnsi="Times New Roman" w:cs="Times New Roman"/>
          <w:sz w:val="24"/>
          <w:szCs w:val="24"/>
        </w:rPr>
        <w:t xml:space="preserve">view of </w:t>
      </w:r>
      <w:r w:rsidR="002F1403">
        <w:rPr>
          <w:rFonts w:ascii="Times New Roman" w:hAnsi="Times New Roman" w:cs="Times New Roman"/>
          <w:sz w:val="24"/>
          <w:szCs w:val="24"/>
        </w:rPr>
        <w:t xml:space="preserve">language </w:t>
      </w:r>
      <w:r w:rsidR="008E6A71">
        <w:rPr>
          <w:rFonts w:ascii="Times New Roman" w:hAnsi="Times New Roman" w:cs="Times New Roman"/>
          <w:sz w:val="24"/>
          <w:szCs w:val="24"/>
        </w:rPr>
        <w:t>embodi</w:t>
      </w:r>
      <w:r w:rsidR="002F1403">
        <w:rPr>
          <w:rFonts w:ascii="Times New Roman" w:hAnsi="Times New Roman" w:cs="Times New Roman"/>
          <w:sz w:val="24"/>
          <w:szCs w:val="24"/>
        </w:rPr>
        <w:t>ment</w:t>
      </w:r>
      <w:r w:rsidR="00C25893">
        <w:rPr>
          <w:rFonts w:ascii="Times New Roman" w:hAnsi="Times New Roman" w:cs="Times New Roman"/>
          <w:sz w:val="24"/>
          <w:szCs w:val="24"/>
        </w:rPr>
        <w:t xml:space="preserve"> </w:t>
      </w:r>
      <w:r w:rsidR="00CA759B">
        <w:rPr>
          <w:rFonts w:ascii="Times New Roman" w:hAnsi="Times New Roman" w:cs="Times New Roman"/>
          <w:sz w:val="24"/>
          <w:szCs w:val="24"/>
        </w:rPr>
        <w:t>is supported by research in neuroscience</w:t>
      </w:r>
      <w:r w:rsidR="00CB15D2">
        <w:rPr>
          <w:rFonts w:ascii="Times New Roman" w:hAnsi="Times New Roman" w:cs="Times New Roman"/>
          <w:sz w:val="24"/>
          <w:szCs w:val="24"/>
        </w:rPr>
        <w:t xml:space="preserve">, </w:t>
      </w:r>
      <w:r w:rsidR="00B70EA5">
        <w:rPr>
          <w:rFonts w:ascii="Times New Roman" w:hAnsi="Times New Roman" w:cs="Times New Roman"/>
          <w:sz w:val="24"/>
          <w:szCs w:val="24"/>
        </w:rPr>
        <w:t xml:space="preserve">which claims that </w:t>
      </w:r>
      <w:r w:rsidR="00DE1BDD" w:rsidRPr="00DE1BDD">
        <w:rPr>
          <w:rFonts w:ascii="Times New Roman" w:hAnsi="Times New Roman" w:cs="Times New Roman"/>
          <w:sz w:val="24"/>
          <w:szCs w:val="24"/>
        </w:rPr>
        <w:t>higher cognitive processing</w:t>
      </w:r>
      <w:r w:rsidR="00C44CD5">
        <w:rPr>
          <w:rFonts w:ascii="Times New Roman" w:hAnsi="Times New Roman" w:cs="Times New Roman"/>
          <w:sz w:val="24"/>
          <w:szCs w:val="24"/>
        </w:rPr>
        <w:t xml:space="preserve">, such as perceiving </w:t>
      </w:r>
      <w:r w:rsidR="00390E5F">
        <w:rPr>
          <w:rFonts w:ascii="Times New Roman" w:hAnsi="Times New Roman" w:cs="Times New Roman"/>
          <w:sz w:val="24"/>
          <w:szCs w:val="24"/>
        </w:rPr>
        <w:t>animate actions,</w:t>
      </w:r>
      <w:r w:rsidR="00654DE9">
        <w:rPr>
          <w:rFonts w:ascii="Times New Roman" w:hAnsi="Times New Roman" w:cs="Times New Roman"/>
          <w:sz w:val="24"/>
          <w:szCs w:val="24"/>
        </w:rPr>
        <w:t xml:space="preserve"> automatically </w:t>
      </w:r>
      <w:r w:rsidR="00DE1BDD" w:rsidRPr="00DE1BDD">
        <w:rPr>
          <w:rFonts w:ascii="Times New Roman" w:hAnsi="Times New Roman" w:cs="Times New Roman"/>
          <w:sz w:val="24"/>
          <w:szCs w:val="24"/>
        </w:rPr>
        <w:t>activates the same sensorimotor structures</w:t>
      </w:r>
      <w:r w:rsidR="009B56EB">
        <w:rPr>
          <w:rFonts w:ascii="Times New Roman" w:hAnsi="Times New Roman" w:cs="Times New Roman"/>
          <w:sz w:val="24"/>
          <w:szCs w:val="24"/>
        </w:rPr>
        <w:t xml:space="preserve"> </w:t>
      </w:r>
      <w:r w:rsidR="006E645B">
        <w:rPr>
          <w:rFonts w:ascii="Times New Roman" w:hAnsi="Times New Roman" w:cs="Times New Roman"/>
          <w:sz w:val="24"/>
          <w:szCs w:val="24"/>
        </w:rPr>
        <w:t xml:space="preserve">(or </w:t>
      </w:r>
      <w:r w:rsidR="00BF65A1">
        <w:rPr>
          <w:rFonts w:ascii="Times New Roman" w:hAnsi="Times New Roman" w:cs="Times New Roman"/>
          <w:sz w:val="24"/>
          <w:szCs w:val="24"/>
        </w:rPr>
        <w:t xml:space="preserve">so-called </w:t>
      </w:r>
      <w:r w:rsidR="006E645B">
        <w:rPr>
          <w:rFonts w:ascii="Times New Roman" w:hAnsi="Times New Roman" w:cs="Times New Roman"/>
          <w:sz w:val="24"/>
          <w:szCs w:val="24"/>
        </w:rPr>
        <w:t>mirror neurons</w:t>
      </w:r>
      <w:r w:rsidR="00941223">
        <w:rPr>
          <w:rFonts w:ascii="Times New Roman" w:hAnsi="Times New Roman" w:cs="Times New Roman"/>
          <w:sz w:val="24"/>
          <w:szCs w:val="24"/>
        </w:rPr>
        <w:t>,</w:t>
      </w:r>
      <w:r w:rsidR="00BF65A1">
        <w:rPr>
          <w:rFonts w:ascii="Times New Roman" w:hAnsi="Times New Roman" w:cs="Times New Roman"/>
          <w:sz w:val="24"/>
          <w:szCs w:val="24"/>
        </w:rPr>
        <w:t xml:space="preserve"> although</w:t>
      </w:r>
      <w:ins w:id="129" w:author="Leesa Leesa" w:date="2021-05-22T15:24:00Z">
        <w:r w:rsidR="00A805C2">
          <w:rPr>
            <w:rFonts w:ascii="Times New Roman" w:hAnsi="Times New Roman" w:cs="Times New Roman"/>
            <w:sz w:val="24"/>
            <w:szCs w:val="24"/>
          </w:rPr>
          <w:t>/even though</w:t>
        </w:r>
      </w:ins>
      <w:r w:rsidR="00BF65A1">
        <w:rPr>
          <w:rFonts w:ascii="Times New Roman" w:hAnsi="Times New Roman" w:cs="Times New Roman"/>
          <w:sz w:val="24"/>
          <w:szCs w:val="24"/>
        </w:rPr>
        <w:t xml:space="preserve"> neurons cannot mirror</w:t>
      </w:r>
      <w:r w:rsidR="00852A16">
        <w:rPr>
          <w:rFonts w:ascii="Times New Roman" w:hAnsi="Times New Roman" w:cs="Times New Roman"/>
          <w:sz w:val="24"/>
          <w:szCs w:val="24"/>
        </w:rPr>
        <w:t xml:space="preserve"> anything</w:t>
      </w:r>
      <w:r w:rsidR="00397CCE">
        <w:rPr>
          <w:rFonts w:ascii="Times New Roman" w:hAnsi="Times New Roman" w:cs="Times New Roman"/>
          <w:sz w:val="24"/>
          <w:szCs w:val="24"/>
        </w:rPr>
        <w:t>)</w:t>
      </w:r>
      <w:r w:rsidR="006E645B">
        <w:rPr>
          <w:rFonts w:ascii="Times New Roman" w:hAnsi="Times New Roman" w:cs="Times New Roman"/>
          <w:sz w:val="24"/>
          <w:szCs w:val="24"/>
        </w:rPr>
        <w:t xml:space="preserve"> </w:t>
      </w:r>
      <w:r w:rsidR="005D565A">
        <w:rPr>
          <w:rFonts w:ascii="Times New Roman" w:hAnsi="Times New Roman" w:cs="Times New Roman"/>
          <w:sz w:val="24"/>
          <w:szCs w:val="24"/>
        </w:rPr>
        <w:t xml:space="preserve">in the brain </w:t>
      </w:r>
      <w:r w:rsidR="00285CF2">
        <w:rPr>
          <w:rFonts w:ascii="Times New Roman" w:hAnsi="Times New Roman" w:cs="Times New Roman"/>
          <w:sz w:val="24"/>
          <w:szCs w:val="24"/>
        </w:rPr>
        <w:t xml:space="preserve">as if </w:t>
      </w:r>
      <w:r w:rsidR="008A5715">
        <w:rPr>
          <w:rFonts w:ascii="Times New Roman" w:hAnsi="Times New Roman" w:cs="Times New Roman"/>
          <w:sz w:val="24"/>
          <w:szCs w:val="24"/>
        </w:rPr>
        <w:t xml:space="preserve">the person is </w:t>
      </w:r>
      <w:r w:rsidR="00C75B9F">
        <w:rPr>
          <w:rFonts w:ascii="Times New Roman" w:hAnsi="Times New Roman" w:cs="Times New Roman"/>
          <w:sz w:val="24"/>
          <w:szCs w:val="24"/>
        </w:rPr>
        <w:t xml:space="preserve">directly </w:t>
      </w:r>
      <w:r w:rsidR="00495380">
        <w:rPr>
          <w:rFonts w:ascii="Times New Roman" w:hAnsi="Times New Roman" w:cs="Times New Roman"/>
          <w:sz w:val="24"/>
          <w:szCs w:val="24"/>
        </w:rPr>
        <w:t>carr</w:t>
      </w:r>
      <w:r w:rsidR="00834367">
        <w:rPr>
          <w:rFonts w:ascii="Times New Roman" w:hAnsi="Times New Roman" w:cs="Times New Roman"/>
          <w:sz w:val="24"/>
          <w:szCs w:val="24"/>
        </w:rPr>
        <w:t>ying</w:t>
      </w:r>
      <w:r w:rsidR="00495380">
        <w:rPr>
          <w:rFonts w:ascii="Times New Roman" w:hAnsi="Times New Roman" w:cs="Times New Roman"/>
          <w:sz w:val="24"/>
          <w:szCs w:val="24"/>
        </w:rPr>
        <w:t xml:space="preserve"> out </w:t>
      </w:r>
      <w:r w:rsidR="004B44DF">
        <w:rPr>
          <w:rFonts w:ascii="Times New Roman" w:hAnsi="Times New Roman" w:cs="Times New Roman"/>
          <w:sz w:val="24"/>
          <w:szCs w:val="24"/>
        </w:rPr>
        <w:t xml:space="preserve">or </w:t>
      </w:r>
      <w:r w:rsidR="000F132B">
        <w:rPr>
          <w:rFonts w:ascii="Times New Roman" w:hAnsi="Times New Roman" w:cs="Times New Roman"/>
          <w:sz w:val="24"/>
          <w:szCs w:val="24"/>
        </w:rPr>
        <w:t>exp</w:t>
      </w:r>
      <w:r w:rsidR="009C1167">
        <w:rPr>
          <w:rFonts w:ascii="Times New Roman" w:hAnsi="Times New Roman" w:cs="Times New Roman"/>
          <w:sz w:val="24"/>
          <w:szCs w:val="24"/>
        </w:rPr>
        <w:t xml:space="preserve">eriencing </w:t>
      </w:r>
      <w:r w:rsidR="00495380">
        <w:rPr>
          <w:rFonts w:ascii="Times New Roman" w:hAnsi="Times New Roman" w:cs="Times New Roman"/>
          <w:sz w:val="24"/>
          <w:szCs w:val="24"/>
        </w:rPr>
        <w:t>these actions</w:t>
      </w:r>
      <w:r w:rsidR="00D557E9">
        <w:rPr>
          <w:rFonts w:ascii="Times New Roman" w:hAnsi="Times New Roman" w:cs="Times New Roman"/>
          <w:sz w:val="24"/>
          <w:szCs w:val="24"/>
        </w:rPr>
        <w:t xml:space="preserve"> </w:t>
      </w:r>
      <w:r w:rsidR="00DD4A9D" w:rsidRPr="00DD4A9D">
        <w:rPr>
          <w:rFonts w:ascii="Times New Roman" w:hAnsi="Times New Roman" w:cs="Times New Roman"/>
          <w:sz w:val="24"/>
          <w:szCs w:val="24"/>
          <w:lang w:val="en-US"/>
        </w:rPr>
        <w:lastRenderedPageBreak/>
        <w:t>(Rizzolatti &amp; Sinigaglia 2008</w:t>
      </w:r>
      <w:r w:rsidR="004A6C27">
        <w:rPr>
          <w:rFonts w:ascii="Times New Roman" w:hAnsi="Times New Roman" w:cs="Times New Roman"/>
          <w:sz w:val="24"/>
          <w:szCs w:val="24"/>
          <w:lang w:val="en-US"/>
        </w:rPr>
        <w:t>; Gallese 2008</w:t>
      </w:r>
      <w:r w:rsidR="00DD4A9D" w:rsidRPr="00DD4A9D">
        <w:rPr>
          <w:rFonts w:ascii="Times New Roman" w:hAnsi="Times New Roman" w:cs="Times New Roman"/>
          <w:sz w:val="24"/>
          <w:szCs w:val="24"/>
          <w:lang w:val="en-US"/>
        </w:rPr>
        <w:t xml:space="preserve">). </w:t>
      </w:r>
      <w:r w:rsidR="001E3FE2">
        <w:rPr>
          <w:rFonts w:ascii="Times New Roman" w:hAnsi="Times New Roman" w:cs="Times New Roman"/>
          <w:sz w:val="24"/>
          <w:szCs w:val="24"/>
          <w:lang w:val="en-US"/>
        </w:rPr>
        <w:t xml:space="preserve">Even </w:t>
      </w:r>
      <w:r w:rsidR="00B20839">
        <w:rPr>
          <w:rFonts w:ascii="Times New Roman" w:hAnsi="Times New Roman" w:cs="Times New Roman"/>
          <w:sz w:val="24"/>
          <w:szCs w:val="24"/>
          <w:lang w:val="en-US"/>
        </w:rPr>
        <w:t>if</w:t>
      </w:r>
      <w:r w:rsidR="00865CEF" w:rsidRPr="00865CEF">
        <w:rPr>
          <w:rFonts w:ascii="Times New Roman" w:hAnsi="Times New Roman" w:cs="Times New Roman"/>
          <w:sz w:val="24"/>
          <w:szCs w:val="24"/>
        </w:rPr>
        <w:t xml:space="preserve"> </w:t>
      </w:r>
      <w:r w:rsidR="00CC077E">
        <w:rPr>
          <w:rFonts w:ascii="Times New Roman" w:hAnsi="Times New Roman" w:cs="Times New Roman"/>
          <w:sz w:val="24"/>
          <w:szCs w:val="24"/>
        </w:rPr>
        <w:t>o</w:t>
      </w:r>
      <w:r w:rsidR="001E3FE2">
        <w:rPr>
          <w:rFonts w:ascii="Times New Roman" w:hAnsi="Times New Roman" w:cs="Times New Roman"/>
          <w:sz w:val="24"/>
          <w:szCs w:val="24"/>
        </w:rPr>
        <w:t>nly</w:t>
      </w:r>
      <w:r w:rsidR="00865CEF" w:rsidRPr="00865CEF">
        <w:rPr>
          <w:rFonts w:ascii="Times New Roman" w:hAnsi="Times New Roman" w:cs="Times New Roman"/>
          <w:sz w:val="24"/>
          <w:szCs w:val="24"/>
        </w:rPr>
        <w:t xml:space="preserve"> </w:t>
      </w:r>
      <w:r w:rsidR="00335587" w:rsidRPr="002F65F2">
        <w:rPr>
          <w:rFonts w:ascii="Times New Roman" w:hAnsi="Times New Roman" w:cs="Times New Roman"/>
          <w:i/>
          <w:iCs/>
          <w:sz w:val="24"/>
          <w:szCs w:val="24"/>
        </w:rPr>
        <w:t>understanding</w:t>
      </w:r>
      <w:r w:rsidR="00335587">
        <w:rPr>
          <w:rFonts w:ascii="Times New Roman" w:hAnsi="Times New Roman" w:cs="Times New Roman"/>
          <w:sz w:val="24"/>
          <w:szCs w:val="24"/>
        </w:rPr>
        <w:t xml:space="preserve"> </w:t>
      </w:r>
      <w:r w:rsidR="00865CEF" w:rsidRPr="00865CEF">
        <w:rPr>
          <w:rFonts w:ascii="Times New Roman" w:hAnsi="Times New Roman" w:cs="Times New Roman"/>
          <w:sz w:val="24"/>
          <w:szCs w:val="24"/>
        </w:rPr>
        <w:t>words</w:t>
      </w:r>
      <w:r w:rsidR="007E2602">
        <w:rPr>
          <w:rFonts w:ascii="Times New Roman" w:hAnsi="Times New Roman" w:cs="Times New Roman"/>
          <w:sz w:val="24"/>
          <w:szCs w:val="24"/>
        </w:rPr>
        <w:t xml:space="preserve"> denoting </w:t>
      </w:r>
      <w:r w:rsidR="00A42052">
        <w:rPr>
          <w:rFonts w:ascii="Times New Roman" w:hAnsi="Times New Roman" w:cs="Times New Roman"/>
          <w:sz w:val="24"/>
          <w:szCs w:val="24"/>
        </w:rPr>
        <w:t xml:space="preserve">reported </w:t>
      </w:r>
      <w:r w:rsidR="007E2602">
        <w:rPr>
          <w:rFonts w:ascii="Times New Roman" w:hAnsi="Times New Roman" w:cs="Times New Roman"/>
          <w:sz w:val="24"/>
          <w:szCs w:val="24"/>
        </w:rPr>
        <w:t>action</w:t>
      </w:r>
      <w:r w:rsidR="00865CEF" w:rsidRPr="00865CEF">
        <w:rPr>
          <w:rFonts w:ascii="Times New Roman" w:hAnsi="Times New Roman" w:cs="Times New Roman"/>
          <w:sz w:val="24"/>
          <w:szCs w:val="24"/>
        </w:rPr>
        <w:t xml:space="preserve">, </w:t>
      </w:r>
      <w:r w:rsidR="00CC018C">
        <w:rPr>
          <w:rFonts w:ascii="Times New Roman" w:hAnsi="Times New Roman" w:cs="Times New Roman"/>
          <w:sz w:val="24"/>
          <w:szCs w:val="24"/>
        </w:rPr>
        <w:t>neuronal</w:t>
      </w:r>
      <w:r w:rsidR="00335587">
        <w:rPr>
          <w:rFonts w:ascii="Times New Roman" w:hAnsi="Times New Roman" w:cs="Times New Roman"/>
          <w:sz w:val="24"/>
          <w:szCs w:val="24"/>
        </w:rPr>
        <w:t xml:space="preserve"> sensorimotor activation </w:t>
      </w:r>
      <w:r w:rsidR="000F7F57">
        <w:rPr>
          <w:rFonts w:ascii="Times New Roman" w:hAnsi="Times New Roman" w:cs="Times New Roman"/>
          <w:sz w:val="24"/>
          <w:szCs w:val="24"/>
        </w:rPr>
        <w:t xml:space="preserve">occurs </w:t>
      </w:r>
      <w:r w:rsidR="00335587" w:rsidRPr="00335587">
        <w:rPr>
          <w:rFonts w:ascii="Times New Roman" w:hAnsi="Times New Roman" w:cs="Times New Roman"/>
          <w:sz w:val="24"/>
          <w:szCs w:val="24"/>
        </w:rPr>
        <w:t>similar</w:t>
      </w:r>
      <w:r w:rsidR="00145E55">
        <w:rPr>
          <w:rFonts w:ascii="Times New Roman" w:hAnsi="Times New Roman" w:cs="Times New Roman"/>
          <w:sz w:val="24"/>
          <w:szCs w:val="24"/>
        </w:rPr>
        <w:t>ly</w:t>
      </w:r>
      <w:ins w:id="130" w:author="Leesa Leesa" w:date="2021-05-22T15:25:00Z">
        <w:r w:rsidR="00A805C2">
          <w:rPr>
            <w:rFonts w:ascii="Times New Roman" w:hAnsi="Times New Roman" w:cs="Times New Roman"/>
            <w:sz w:val="24"/>
            <w:szCs w:val="24"/>
          </w:rPr>
          <w:t>/in the same way</w:t>
        </w:r>
      </w:ins>
      <w:r w:rsidR="00335587" w:rsidRPr="00335587">
        <w:rPr>
          <w:rFonts w:ascii="Times New Roman" w:hAnsi="Times New Roman" w:cs="Times New Roman"/>
          <w:sz w:val="24"/>
          <w:szCs w:val="24"/>
        </w:rPr>
        <w:t xml:space="preserve"> to</w:t>
      </w:r>
      <w:del w:id="131" w:author="Leesa Leesa" w:date="2021-05-22T15:25:00Z">
        <w:r w:rsidR="00335587" w:rsidRPr="00335587" w:rsidDel="00A805C2">
          <w:rPr>
            <w:rFonts w:ascii="Times New Roman" w:hAnsi="Times New Roman" w:cs="Times New Roman"/>
            <w:sz w:val="24"/>
            <w:szCs w:val="24"/>
          </w:rPr>
          <w:delText xml:space="preserve"> the</w:delText>
        </w:r>
      </w:del>
      <w:r w:rsidR="00335587" w:rsidRPr="00335587">
        <w:rPr>
          <w:rFonts w:ascii="Times New Roman" w:hAnsi="Times New Roman" w:cs="Times New Roman"/>
          <w:sz w:val="24"/>
          <w:szCs w:val="24"/>
        </w:rPr>
        <w:t xml:space="preserve"> </w:t>
      </w:r>
      <w:r w:rsidR="00CC018C">
        <w:rPr>
          <w:rFonts w:ascii="Times New Roman" w:hAnsi="Times New Roman" w:cs="Times New Roman"/>
          <w:sz w:val="24"/>
          <w:szCs w:val="24"/>
        </w:rPr>
        <w:t>neuronal</w:t>
      </w:r>
      <w:r w:rsidR="00335587" w:rsidRPr="00335587">
        <w:rPr>
          <w:rFonts w:ascii="Times New Roman" w:hAnsi="Times New Roman" w:cs="Times New Roman"/>
          <w:sz w:val="24"/>
          <w:szCs w:val="24"/>
        </w:rPr>
        <w:t xml:space="preserve"> activation when </w:t>
      </w:r>
      <w:proofErr w:type="gramStart"/>
      <w:r w:rsidR="00335587" w:rsidRPr="00335587">
        <w:rPr>
          <w:rFonts w:ascii="Times New Roman" w:hAnsi="Times New Roman" w:cs="Times New Roman"/>
          <w:sz w:val="24"/>
          <w:szCs w:val="24"/>
        </w:rPr>
        <w:t xml:space="preserve">actually </w:t>
      </w:r>
      <w:r w:rsidR="00335587" w:rsidRPr="00AF046F">
        <w:rPr>
          <w:rFonts w:ascii="Times New Roman" w:hAnsi="Times New Roman" w:cs="Times New Roman"/>
          <w:i/>
          <w:iCs/>
          <w:sz w:val="24"/>
          <w:szCs w:val="24"/>
        </w:rPr>
        <w:t>performing</w:t>
      </w:r>
      <w:proofErr w:type="gramEnd"/>
      <w:r w:rsidR="00335587" w:rsidRPr="00335587">
        <w:rPr>
          <w:rFonts w:ascii="Times New Roman" w:hAnsi="Times New Roman" w:cs="Times New Roman"/>
          <w:sz w:val="24"/>
          <w:szCs w:val="24"/>
        </w:rPr>
        <w:t xml:space="preserve"> the described action</w:t>
      </w:r>
      <w:r w:rsidR="00335587">
        <w:rPr>
          <w:rFonts w:ascii="Times New Roman" w:hAnsi="Times New Roman" w:cs="Times New Roman"/>
          <w:sz w:val="24"/>
          <w:szCs w:val="24"/>
        </w:rPr>
        <w:t xml:space="preserve"> (</w:t>
      </w:r>
      <w:proofErr w:type="spellStart"/>
      <w:r w:rsidR="00335587">
        <w:rPr>
          <w:rFonts w:ascii="Times New Roman" w:hAnsi="Times New Roman" w:cs="Times New Roman"/>
          <w:sz w:val="24"/>
          <w:szCs w:val="24"/>
        </w:rPr>
        <w:t>Dudschig</w:t>
      </w:r>
      <w:proofErr w:type="spellEnd"/>
      <w:r w:rsidR="00335587">
        <w:rPr>
          <w:rFonts w:ascii="Times New Roman" w:hAnsi="Times New Roman" w:cs="Times New Roman"/>
          <w:sz w:val="24"/>
          <w:szCs w:val="24"/>
        </w:rPr>
        <w:t xml:space="preserve"> et al. 2014: 14)</w:t>
      </w:r>
      <w:r w:rsidR="00EA4033">
        <w:rPr>
          <w:rFonts w:ascii="Times New Roman" w:hAnsi="Times New Roman" w:cs="Times New Roman"/>
          <w:sz w:val="24"/>
          <w:szCs w:val="24"/>
        </w:rPr>
        <w:t xml:space="preserve">, provided that </w:t>
      </w:r>
      <w:r w:rsidR="007F5BD4">
        <w:rPr>
          <w:rFonts w:ascii="Times New Roman" w:hAnsi="Times New Roman" w:cs="Times New Roman"/>
          <w:sz w:val="24"/>
          <w:szCs w:val="24"/>
        </w:rPr>
        <w:t xml:space="preserve">the </w:t>
      </w:r>
      <w:r w:rsidR="003B3BF0">
        <w:rPr>
          <w:rFonts w:ascii="Times New Roman" w:hAnsi="Times New Roman" w:cs="Times New Roman"/>
          <w:sz w:val="24"/>
          <w:szCs w:val="24"/>
        </w:rPr>
        <w:t>action ha</w:t>
      </w:r>
      <w:r w:rsidR="00543201">
        <w:rPr>
          <w:rFonts w:ascii="Times New Roman" w:hAnsi="Times New Roman" w:cs="Times New Roman"/>
          <w:sz w:val="24"/>
          <w:szCs w:val="24"/>
        </w:rPr>
        <w:t>s</w:t>
      </w:r>
      <w:r w:rsidR="003B3BF0">
        <w:rPr>
          <w:rFonts w:ascii="Times New Roman" w:hAnsi="Times New Roman" w:cs="Times New Roman"/>
          <w:sz w:val="24"/>
          <w:szCs w:val="24"/>
        </w:rPr>
        <w:t xml:space="preserve"> been </w:t>
      </w:r>
      <w:r w:rsidR="00BB35C9">
        <w:rPr>
          <w:rFonts w:ascii="Times New Roman" w:hAnsi="Times New Roman" w:cs="Times New Roman"/>
          <w:sz w:val="24"/>
          <w:szCs w:val="24"/>
        </w:rPr>
        <w:t>carri</w:t>
      </w:r>
      <w:r w:rsidR="00D73667">
        <w:rPr>
          <w:rFonts w:ascii="Times New Roman" w:hAnsi="Times New Roman" w:cs="Times New Roman"/>
          <w:sz w:val="24"/>
          <w:szCs w:val="24"/>
        </w:rPr>
        <w:t>e</w:t>
      </w:r>
      <w:r w:rsidR="00BB35C9">
        <w:rPr>
          <w:rFonts w:ascii="Times New Roman" w:hAnsi="Times New Roman" w:cs="Times New Roman"/>
          <w:sz w:val="24"/>
          <w:szCs w:val="24"/>
        </w:rPr>
        <w:t>d out</w:t>
      </w:r>
      <w:r w:rsidR="00803FD8">
        <w:rPr>
          <w:rFonts w:ascii="Times New Roman" w:hAnsi="Times New Roman" w:cs="Times New Roman"/>
          <w:sz w:val="24"/>
          <w:szCs w:val="24"/>
        </w:rPr>
        <w:t xml:space="preserve"> before</w:t>
      </w:r>
      <w:r w:rsidR="00BB35C9">
        <w:rPr>
          <w:rFonts w:ascii="Times New Roman" w:hAnsi="Times New Roman" w:cs="Times New Roman"/>
          <w:sz w:val="24"/>
          <w:szCs w:val="24"/>
        </w:rPr>
        <w:t xml:space="preserve"> and </w:t>
      </w:r>
      <w:r w:rsidR="002F5511">
        <w:rPr>
          <w:rFonts w:ascii="Times New Roman" w:hAnsi="Times New Roman" w:cs="Times New Roman"/>
          <w:sz w:val="24"/>
          <w:szCs w:val="24"/>
        </w:rPr>
        <w:t xml:space="preserve">sedimented </w:t>
      </w:r>
      <w:r w:rsidR="00BB35C9">
        <w:rPr>
          <w:rFonts w:ascii="Times New Roman" w:hAnsi="Times New Roman" w:cs="Times New Roman"/>
          <w:sz w:val="24"/>
          <w:szCs w:val="24"/>
        </w:rPr>
        <w:t xml:space="preserve">in </w:t>
      </w:r>
      <w:r w:rsidR="00447947">
        <w:rPr>
          <w:rFonts w:ascii="Times New Roman" w:hAnsi="Times New Roman" w:cs="Times New Roman"/>
          <w:sz w:val="24"/>
          <w:szCs w:val="24"/>
        </w:rPr>
        <w:t xml:space="preserve">body </w:t>
      </w:r>
      <w:r w:rsidR="00BB35C9">
        <w:rPr>
          <w:rFonts w:ascii="Times New Roman" w:hAnsi="Times New Roman" w:cs="Times New Roman"/>
          <w:sz w:val="24"/>
          <w:szCs w:val="24"/>
        </w:rPr>
        <w:t>memory</w:t>
      </w:r>
      <w:r w:rsidR="00D73667">
        <w:rPr>
          <w:rFonts w:ascii="Times New Roman" w:hAnsi="Times New Roman" w:cs="Times New Roman"/>
          <w:sz w:val="24"/>
          <w:szCs w:val="24"/>
        </w:rPr>
        <w:t xml:space="preserve"> prior to </w:t>
      </w:r>
      <w:r w:rsidR="00CE1794">
        <w:rPr>
          <w:rFonts w:ascii="Times New Roman" w:hAnsi="Times New Roman" w:cs="Times New Roman"/>
          <w:sz w:val="24"/>
          <w:szCs w:val="24"/>
        </w:rPr>
        <w:t xml:space="preserve">auditory or visual </w:t>
      </w:r>
      <w:r w:rsidR="009134A3">
        <w:rPr>
          <w:rFonts w:ascii="Times New Roman" w:hAnsi="Times New Roman" w:cs="Times New Roman"/>
          <w:sz w:val="24"/>
          <w:szCs w:val="24"/>
        </w:rPr>
        <w:t>activation</w:t>
      </w:r>
      <w:r w:rsidR="00DB182C">
        <w:rPr>
          <w:rFonts w:ascii="Times New Roman" w:hAnsi="Times New Roman" w:cs="Times New Roman"/>
          <w:sz w:val="24"/>
          <w:szCs w:val="24"/>
        </w:rPr>
        <w:t xml:space="preserve"> of </w:t>
      </w:r>
      <w:ins w:id="132" w:author="Leesa Leesa" w:date="2021-05-22T15:24:00Z">
        <w:r w:rsidR="00A805C2">
          <w:rPr>
            <w:rFonts w:ascii="Times New Roman" w:hAnsi="Times New Roman" w:cs="Times New Roman"/>
            <w:sz w:val="24"/>
            <w:szCs w:val="24"/>
          </w:rPr>
          <w:t xml:space="preserve">the </w:t>
        </w:r>
      </w:ins>
      <w:r w:rsidR="00DB182C" w:rsidRPr="00DB182C">
        <w:rPr>
          <w:rFonts w:ascii="Times New Roman" w:hAnsi="Times New Roman" w:cs="Times New Roman"/>
          <w:sz w:val="24"/>
          <w:szCs w:val="24"/>
        </w:rPr>
        <w:t>mirror neuron</w:t>
      </w:r>
      <w:r w:rsidR="00DB182C">
        <w:rPr>
          <w:rFonts w:ascii="Times New Roman" w:hAnsi="Times New Roman" w:cs="Times New Roman"/>
          <w:sz w:val="24"/>
          <w:szCs w:val="24"/>
        </w:rPr>
        <w:t>s</w:t>
      </w:r>
      <w:r w:rsidR="007B5A29">
        <w:rPr>
          <w:rFonts w:ascii="Times New Roman" w:hAnsi="Times New Roman" w:cs="Times New Roman"/>
          <w:sz w:val="24"/>
          <w:szCs w:val="24"/>
        </w:rPr>
        <w:t xml:space="preserve">. </w:t>
      </w:r>
      <w:r w:rsidR="0080332D">
        <w:rPr>
          <w:rFonts w:ascii="Times New Roman" w:hAnsi="Times New Roman" w:cs="Times New Roman"/>
          <w:sz w:val="24"/>
          <w:szCs w:val="24"/>
        </w:rPr>
        <w:t xml:space="preserve">This finding suggests that </w:t>
      </w:r>
      <w:r w:rsidR="00865CEF" w:rsidRPr="00865CEF">
        <w:rPr>
          <w:rFonts w:ascii="Times New Roman" w:hAnsi="Times New Roman" w:cs="Times New Roman"/>
          <w:sz w:val="24"/>
          <w:szCs w:val="24"/>
        </w:rPr>
        <w:t>language comprehension</w:t>
      </w:r>
      <w:r w:rsidR="003A3B31">
        <w:rPr>
          <w:rFonts w:ascii="Times New Roman" w:hAnsi="Times New Roman" w:cs="Times New Roman"/>
          <w:sz w:val="24"/>
          <w:szCs w:val="24"/>
        </w:rPr>
        <w:t xml:space="preserve"> i</w:t>
      </w:r>
      <w:r w:rsidR="00865CEF" w:rsidRPr="00865CEF">
        <w:rPr>
          <w:rFonts w:ascii="Times New Roman" w:hAnsi="Times New Roman" w:cs="Times New Roman"/>
          <w:sz w:val="24"/>
          <w:szCs w:val="24"/>
        </w:rPr>
        <w:t>s crucially based on action-perception circuits in the brain</w:t>
      </w:r>
      <w:r w:rsidR="00117A98">
        <w:rPr>
          <w:rFonts w:ascii="Times New Roman" w:hAnsi="Times New Roman" w:cs="Times New Roman"/>
          <w:sz w:val="24"/>
          <w:szCs w:val="24"/>
        </w:rPr>
        <w:t xml:space="preserve"> </w:t>
      </w:r>
      <w:r w:rsidR="00117A98" w:rsidRPr="00DE1BDD">
        <w:rPr>
          <w:rFonts w:ascii="Times New Roman" w:hAnsi="Times New Roman" w:cs="Times New Roman"/>
          <w:sz w:val="24"/>
          <w:szCs w:val="24"/>
        </w:rPr>
        <w:t>(</w:t>
      </w:r>
      <w:r w:rsidR="00117A98" w:rsidRPr="0013101B">
        <w:rPr>
          <w:rFonts w:ascii="Times New Roman" w:hAnsi="Times New Roman" w:cs="Times New Roman"/>
          <w:sz w:val="24"/>
          <w:szCs w:val="24"/>
        </w:rPr>
        <w:t>Gallese 2008</w:t>
      </w:r>
      <w:r w:rsidR="00117A98">
        <w:rPr>
          <w:rFonts w:ascii="Times New Roman" w:hAnsi="Times New Roman" w:cs="Times New Roman"/>
          <w:sz w:val="24"/>
          <w:szCs w:val="24"/>
        </w:rPr>
        <w:t xml:space="preserve">; </w:t>
      </w:r>
      <w:proofErr w:type="spellStart"/>
      <w:r w:rsidR="00FD6E7E" w:rsidRPr="00A1020B">
        <w:rPr>
          <w:rFonts w:ascii="Times New Roman" w:hAnsi="Times New Roman" w:cs="Times New Roman"/>
          <w:sz w:val="24"/>
          <w:szCs w:val="24"/>
        </w:rPr>
        <w:t>Pulvermüller</w:t>
      </w:r>
      <w:proofErr w:type="spellEnd"/>
      <w:r w:rsidR="00FD6E7E" w:rsidRPr="00A1020B">
        <w:rPr>
          <w:rFonts w:ascii="Times New Roman" w:hAnsi="Times New Roman" w:cs="Times New Roman"/>
          <w:sz w:val="24"/>
          <w:szCs w:val="24"/>
        </w:rPr>
        <w:t xml:space="preserve"> 2005</w:t>
      </w:r>
      <w:r w:rsidR="00BA4756">
        <w:rPr>
          <w:rFonts w:ascii="Times New Roman" w:hAnsi="Times New Roman" w:cs="Times New Roman"/>
          <w:sz w:val="24"/>
          <w:szCs w:val="24"/>
        </w:rPr>
        <w:t xml:space="preserve"> &amp;</w:t>
      </w:r>
      <w:r w:rsidR="00FD6E7E">
        <w:rPr>
          <w:rFonts w:ascii="Times New Roman" w:hAnsi="Times New Roman" w:cs="Times New Roman"/>
          <w:sz w:val="24"/>
          <w:szCs w:val="24"/>
        </w:rPr>
        <w:t xml:space="preserve"> </w:t>
      </w:r>
      <w:r w:rsidR="00EF1F50">
        <w:rPr>
          <w:rFonts w:ascii="Times New Roman" w:hAnsi="Times New Roman" w:cs="Times New Roman"/>
          <w:sz w:val="24"/>
          <w:szCs w:val="24"/>
        </w:rPr>
        <w:t xml:space="preserve">2013; </w:t>
      </w:r>
      <w:r w:rsidR="00117A98" w:rsidRPr="00C12250">
        <w:rPr>
          <w:rFonts w:ascii="Times New Roman" w:hAnsi="Times New Roman" w:cs="Times New Roman"/>
          <w:sz w:val="24"/>
          <w:szCs w:val="24"/>
          <w:lang w:val="en-US"/>
        </w:rPr>
        <w:t xml:space="preserve">Jirak et al. </w:t>
      </w:r>
      <w:r w:rsidR="00117A98" w:rsidRPr="00D376C7">
        <w:rPr>
          <w:rFonts w:ascii="Times New Roman" w:hAnsi="Times New Roman" w:cs="Times New Roman"/>
          <w:sz w:val="24"/>
          <w:szCs w:val="24"/>
          <w:lang w:val="en-US"/>
        </w:rPr>
        <w:t>2010</w:t>
      </w:r>
      <w:r w:rsidR="00117A98">
        <w:rPr>
          <w:rFonts w:ascii="Times New Roman" w:hAnsi="Times New Roman" w:cs="Times New Roman"/>
          <w:sz w:val="24"/>
          <w:szCs w:val="24"/>
          <w:lang w:val="en-US"/>
        </w:rPr>
        <w:t>)</w:t>
      </w:r>
      <w:r w:rsidR="0072394C">
        <w:rPr>
          <w:rFonts w:ascii="Times New Roman" w:hAnsi="Times New Roman" w:cs="Times New Roman"/>
          <w:sz w:val="24"/>
          <w:szCs w:val="24"/>
          <w:lang w:val="en-US"/>
        </w:rPr>
        <w:t xml:space="preserve">, </w:t>
      </w:r>
      <w:r w:rsidR="008836C3">
        <w:rPr>
          <w:rFonts w:ascii="Times New Roman" w:hAnsi="Times New Roman" w:cs="Times New Roman"/>
          <w:sz w:val="24"/>
          <w:szCs w:val="24"/>
          <w:lang w:val="en-US"/>
        </w:rPr>
        <w:t>involving</w:t>
      </w:r>
      <w:r w:rsidR="00617A21">
        <w:rPr>
          <w:rFonts w:ascii="Times New Roman" w:hAnsi="Times New Roman" w:cs="Times New Roman"/>
          <w:sz w:val="24"/>
          <w:szCs w:val="24"/>
          <w:lang w:val="en-US"/>
        </w:rPr>
        <w:t>,</w:t>
      </w:r>
      <w:r w:rsidR="008836C3">
        <w:rPr>
          <w:rFonts w:ascii="Times New Roman" w:hAnsi="Times New Roman" w:cs="Times New Roman"/>
          <w:sz w:val="24"/>
          <w:szCs w:val="24"/>
          <w:lang w:val="en-US"/>
        </w:rPr>
        <w:t xml:space="preserve"> not </w:t>
      </w:r>
      <w:r w:rsidR="004A799B">
        <w:rPr>
          <w:rFonts w:ascii="Times New Roman" w:hAnsi="Times New Roman" w:cs="Times New Roman"/>
          <w:sz w:val="24"/>
          <w:szCs w:val="24"/>
          <w:lang w:val="en-US"/>
        </w:rPr>
        <w:t>abstract and amodal representations</w:t>
      </w:r>
      <w:r w:rsidR="00617A21">
        <w:rPr>
          <w:rFonts w:ascii="Times New Roman" w:hAnsi="Times New Roman" w:cs="Times New Roman"/>
          <w:sz w:val="24"/>
          <w:szCs w:val="24"/>
          <w:lang w:val="en-US"/>
        </w:rPr>
        <w:t>,</w:t>
      </w:r>
      <w:r w:rsidR="004A799B">
        <w:rPr>
          <w:rFonts w:ascii="Times New Roman" w:hAnsi="Times New Roman" w:cs="Times New Roman"/>
          <w:sz w:val="24"/>
          <w:szCs w:val="24"/>
          <w:lang w:val="en-US"/>
        </w:rPr>
        <w:t xml:space="preserve"> but </w:t>
      </w:r>
      <w:r w:rsidR="00E27111">
        <w:rPr>
          <w:rFonts w:ascii="Times New Roman" w:hAnsi="Times New Roman" w:cs="Times New Roman"/>
          <w:sz w:val="24"/>
          <w:szCs w:val="24"/>
          <w:lang w:val="en-US"/>
        </w:rPr>
        <w:t xml:space="preserve">rather </w:t>
      </w:r>
      <w:r w:rsidR="00A62C68">
        <w:rPr>
          <w:rFonts w:ascii="Times New Roman" w:hAnsi="Times New Roman" w:cs="Times New Roman"/>
          <w:sz w:val="24"/>
          <w:szCs w:val="24"/>
          <w:lang w:val="en-US"/>
        </w:rPr>
        <w:t>“</w:t>
      </w:r>
      <w:r w:rsidR="00E213FE">
        <w:rPr>
          <w:rFonts w:ascii="Times New Roman" w:hAnsi="Times New Roman" w:cs="Times New Roman"/>
          <w:sz w:val="24"/>
          <w:szCs w:val="24"/>
          <w:lang w:val="en-US"/>
        </w:rPr>
        <w:t>the</w:t>
      </w:r>
      <w:r w:rsidR="00A62C68">
        <w:rPr>
          <w:rFonts w:ascii="Times New Roman" w:hAnsi="Times New Roman" w:cs="Times New Roman"/>
          <w:sz w:val="24"/>
          <w:szCs w:val="24"/>
          <w:lang w:val="en-US"/>
        </w:rPr>
        <w:t xml:space="preserve"> activation </w:t>
      </w:r>
      <w:r w:rsidR="00E76E07">
        <w:rPr>
          <w:rFonts w:ascii="Times New Roman" w:hAnsi="Times New Roman" w:cs="Times New Roman"/>
          <w:sz w:val="24"/>
          <w:szCs w:val="24"/>
          <w:lang w:val="en-US"/>
        </w:rPr>
        <w:t>of traces of perceptual and motor experience” (Zwaan &amp; Taylor 2006: 9)</w:t>
      </w:r>
      <w:r w:rsidR="004F0961">
        <w:rPr>
          <w:rFonts w:ascii="Times New Roman" w:hAnsi="Times New Roman" w:cs="Times New Roman"/>
          <w:sz w:val="24"/>
          <w:szCs w:val="24"/>
          <w:lang w:val="en-US"/>
        </w:rPr>
        <w:t>.</w:t>
      </w:r>
      <w:r w:rsidR="003A3B31">
        <w:rPr>
          <w:rFonts w:ascii="Times New Roman" w:hAnsi="Times New Roman" w:cs="Times New Roman"/>
          <w:sz w:val="24"/>
          <w:szCs w:val="24"/>
        </w:rPr>
        <w:t xml:space="preserve"> For example, </w:t>
      </w:r>
      <w:r w:rsidR="00AF284A">
        <w:rPr>
          <w:rFonts w:ascii="Times New Roman" w:hAnsi="Times New Roman" w:cs="Times New Roman"/>
          <w:sz w:val="24"/>
          <w:szCs w:val="24"/>
        </w:rPr>
        <w:t>w</w:t>
      </w:r>
      <w:r w:rsidR="00967D5D" w:rsidRPr="00967D5D">
        <w:rPr>
          <w:rFonts w:ascii="Times New Roman" w:hAnsi="Times New Roman" w:cs="Times New Roman"/>
          <w:sz w:val="24"/>
          <w:szCs w:val="24"/>
        </w:rPr>
        <w:t>hen listening to verbs referring to hand movements (</w:t>
      </w:r>
      <w:r w:rsidR="00165A71">
        <w:rPr>
          <w:rFonts w:ascii="Times New Roman" w:hAnsi="Times New Roman" w:cs="Times New Roman"/>
          <w:sz w:val="24"/>
          <w:szCs w:val="24"/>
        </w:rPr>
        <w:t xml:space="preserve">e.g., </w:t>
      </w:r>
      <w:r w:rsidR="00CD375D">
        <w:rPr>
          <w:rFonts w:ascii="Times New Roman" w:hAnsi="Times New Roman" w:cs="Times New Roman"/>
          <w:sz w:val="24"/>
          <w:szCs w:val="24"/>
        </w:rPr>
        <w:t>write</w:t>
      </w:r>
      <w:r w:rsidR="00967D5D" w:rsidRPr="00967D5D">
        <w:rPr>
          <w:rFonts w:ascii="Times New Roman" w:hAnsi="Times New Roman" w:cs="Times New Roman"/>
          <w:sz w:val="24"/>
          <w:szCs w:val="24"/>
        </w:rPr>
        <w:t xml:space="preserve">, take, point, </w:t>
      </w:r>
      <w:r w:rsidR="00EC34C8">
        <w:rPr>
          <w:rFonts w:ascii="Times New Roman" w:hAnsi="Times New Roman" w:cs="Times New Roman"/>
          <w:sz w:val="24"/>
          <w:szCs w:val="24"/>
        </w:rPr>
        <w:t xml:space="preserve">wave, </w:t>
      </w:r>
      <w:r w:rsidR="00967D5D" w:rsidRPr="00967D5D">
        <w:rPr>
          <w:rFonts w:ascii="Times New Roman" w:hAnsi="Times New Roman" w:cs="Times New Roman"/>
          <w:sz w:val="24"/>
          <w:szCs w:val="24"/>
        </w:rPr>
        <w:t>etc.)</w:t>
      </w:r>
      <w:r w:rsidR="00CD375D">
        <w:rPr>
          <w:rFonts w:ascii="Times New Roman" w:hAnsi="Times New Roman" w:cs="Times New Roman"/>
          <w:sz w:val="24"/>
          <w:szCs w:val="24"/>
        </w:rPr>
        <w:t xml:space="preserve"> </w:t>
      </w:r>
      <w:r w:rsidR="00967D5D" w:rsidRPr="00967D5D">
        <w:rPr>
          <w:rFonts w:ascii="Times New Roman" w:hAnsi="Times New Roman" w:cs="Times New Roman"/>
          <w:sz w:val="24"/>
          <w:szCs w:val="24"/>
        </w:rPr>
        <w:t>right-handed people show an activation of the left pre-motor cortex, left</w:t>
      </w:r>
      <w:r w:rsidR="00CD375D">
        <w:rPr>
          <w:rFonts w:ascii="Times New Roman" w:hAnsi="Times New Roman" w:cs="Times New Roman"/>
          <w:sz w:val="24"/>
          <w:szCs w:val="24"/>
        </w:rPr>
        <w:t>-</w:t>
      </w:r>
      <w:r w:rsidR="00967D5D" w:rsidRPr="00967D5D">
        <w:rPr>
          <w:rFonts w:ascii="Times New Roman" w:hAnsi="Times New Roman" w:cs="Times New Roman"/>
          <w:sz w:val="24"/>
          <w:szCs w:val="24"/>
        </w:rPr>
        <w:t>handed</w:t>
      </w:r>
      <w:r w:rsidR="00DE18C5">
        <w:rPr>
          <w:rFonts w:ascii="Times New Roman" w:hAnsi="Times New Roman" w:cs="Times New Roman"/>
          <w:sz w:val="24"/>
          <w:szCs w:val="24"/>
        </w:rPr>
        <w:t xml:space="preserve"> </w:t>
      </w:r>
      <w:r w:rsidR="00967D5D" w:rsidRPr="00967D5D">
        <w:rPr>
          <w:rFonts w:ascii="Times New Roman" w:hAnsi="Times New Roman" w:cs="Times New Roman"/>
          <w:sz w:val="24"/>
          <w:szCs w:val="24"/>
        </w:rPr>
        <w:t>people an activation of the right</w:t>
      </w:r>
      <w:r w:rsidR="004871C2">
        <w:rPr>
          <w:rFonts w:ascii="Times New Roman" w:hAnsi="Times New Roman" w:cs="Times New Roman"/>
          <w:sz w:val="24"/>
          <w:szCs w:val="24"/>
        </w:rPr>
        <w:t xml:space="preserve"> </w:t>
      </w:r>
      <w:r w:rsidR="00817E3F">
        <w:rPr>
          <w:rFonts w:ascii="Times New Roman" w:hAnsi="Times New Roman" w:cs="Times New Roman"/>
          <w:sz w:val="24"/>
          <w:szCs w:val="24"/>
        </w:rPr>
        <w:t xml:space="preserve">cortex </w:t>
      </w:r>
      <w:r w:rsidR="004871C2">
        <w:rPr>
          <w:rFonts w:ascii="Times New Roman" w:hAnsi="Times New Roman" w:cs="Times New Roman"/>
          <w:sz w:val="24"/>
          <w:szCs w:val="24"/>
        </w:rPr>
        <w:t>(</w:t>
      </w:r>
      <w:r w:rsidR="004871C2" w:rsidRPr="001006CA">
        <w:rPr>
          <w:rFonts w:ascii="Times New Roman" w:hAnsi="Times New Roman" w:cs="Times New Roman"/>
          <w:sz w:val="24"/>
          <w:szCs w:val="24"/>
        </w:rPr>
        <w:t>Willems</w:t>
      </w:r>
      <w:r w:rsidR="00965DC7">
        <w:rPr>
          <w:rFonts w:ascii="Times New Roman" w:hAnsi="Times New Roman" w:cs="Times New Roman"/>
          <w:sz w:val="24"/>
          <w:szCs w:val="24"/>
        </w:rPr>
        <w:t xml:space="preserve"> et al.</w:t>
      </w:r>
      <w:r w:rsidR="001F4F96" w:rsidRPr="001006CA">
        <w:rPr>
          <w:rFonts w:ascii="Times New Roman" w:hAnsi="Times New Roman" w:cs="Times New Roman"/>
          <w:sz w:val="24"/>
          <w:szCs w:val="24"/>
        </w:rPr>
        <w:t xml:space="preserve"> 2010</w:t>
      </w:r>
      <w:r w:rsidR="004D463C">
        <w:rPr>
          <w:rFonts w:ascii="Times New Roman" w:hAnsi="Times New Roman" w:cs="Times New Roman"/>
          <w:sz w:val="24"/>
          <w:szCs w:val="24"/>
        </w:rPr>
        <w:t>).</w:t>
      </w:r>
      <w:r w:rsidR="00EE73FF">
        <w:rPr>
          <w:rStyle w:val="FootnoteReference"/>
          <w:rFonts w:ascii="Times New Roman" w:hAnsi="Times New Roman" w:cs="Times New Roman"/>
          <w:sz w:val="24"/>
          <w:szCs w:val="24"/>
        </w:rPr>
        <w:footnoteReference w:id="9"/>
      </w:r>
      <w:r w:rsidR="00E528CD">
        <w:rPr>
          <w:rFonts w:ascii="Times New Roman" w:hAnsi="Times New Roman" w:cs="Times New Roman"/>
          <w:sz w:val="24"/>
          <w:szCs w:val="24"/>
        </w:rPr>
        <w:t xml:space="preserve"> </w:t>
      </w:r>
      <w:r w:rsidR="00553325">
        <w:rPr>
          <w:rFonts w:ascii="Times New Roman" w:hAnsi="Times New Roman" w:cs="Times New Roman"/>
          <w:sz w:val="24"/>
          <w:szCs w:val="24"/>
        </w:rPr>
        <w:t xml:space="preserve">Whereas </w:t>
      </w:r>
      <w:r w:rsidR="001D55F6">
        <w:rPr>
          <w:rFonts w:ascii="Times New Roman" w:hAnsi="Times New Roman" w:cs="Times New Roman"/>
          <w:sz w:val="24"/>
          <w:szCs w:val="24"/>
        </w:rPr>
        <w:t>neurosci</w:t>
      </w:r>
      <w:r w:rsidR="007120CB">
        <w:rPr>
          <w:rFonts w:ascii="Times New Roman" w:hAnsi="Times New Roman" w:cs="Times New Roman"/>
          <w:sz w:val="24"/>
          <w:szCs w:val="24"/>
        </w:rPr>
        <w:t xml:space="preserve">entific </w:t>
      </w:r>
      <w:r w:rsidR="007A0A1B">
        <w:rPr>
          <w:rFonts w:ascii="Times New Roman" w:hAnsi="Times New Roman" w:cs="Times New Roman"/>
          <w:sz w:val="24"/>
          <w:szCs w:val="24"/>
        </w:rPr>
        <w:t xml:space="preserve">research </w:t>
      </w:r>
      <w:r w:rsidR="00553325">
        <w:rPr>
          <w:rFonts w:ascii="Times New Roman" w:hAnsi="Times New Roman" w:cs="Times New Roman"/>
          <w:sz w:val="24"/>
          <w:szCs w:val="24"/>
        </w:rPr>
        <w:t xml:space="preserve">often takes a </w:t>
      </w:r>
      <w:proofErr w:type="spellStart"/>
      <w:r w:rsidR="00073FFD" w:rsidRPr="00073FFD">
        <w:rPr>
          <w:rFonts w:ascii="Times New Roman" w:hAnsi="Times New Roman" w:cs="Times New Roman"/>
          <w:sz w:val="24"/>
          <w:szCs w:val="24"/>
        </w:rPr>
        <w:t>cerebrocentristic</w:t>
      </w:r>
      <w:proofErr w:type="spellEnd"/>
      <w:r w:rsidR="00073FFD" w:rsidRPr="00073FFD">
        <w:rPr>
          <w:rFonts w:ascii="Times New Roman" w:hAnsi="Times New Roman" w:cs="Times New Roman"/>
          <w:sz w:val="24"/>
          <w:szCs w:val="24"/>
        </w:rPr>
        <w:t xml:space="preserve"> </w:t>
      </w:r>
      <w:r w:rsidR="00525F13">
        <w:rPr>
          <w:rFonts w:ascii="Times New Roman" w:hAnsi="Times New Roman" w:cs="Times New Roman"/>
          <w:sz w:val="24"/>
          <w:szCs w:val="24"/>
        </w:rPr>
        <w:t>perspective</w:t>
      </w:r>
      <w:r w:rsidR="004655C3">
        <w:rPr>
          <w:rFonts w:ascii="Times New Roman" w:hAnsi="Times New Roman" w:cs="Times New Roman"/>
          <w:sz w:val="24"/>
          <w:szCs w:val="24"/>
        </w:rPr>
        <w:t>,</w:t>
      </w:r>
      <w:r w:rsidR="00194EFE">
        <w:rPr>
          <w:rFonts w:ascii="Times New Roman" w:hAnsi="Times New Roman" w:cs="Times New Roman"/>
          <w:sz w:val="24"/>
          <w:szCs w:val="24"/>
        </w:rPr>
        <w:t xml:space="preserve"> th</w:t>
      </w:r>
      <w:r w:rsidR="00300425">
        <w:rPr>
          <w:rFonts w:ascii="Times New Roman" w:hAnsi="Times New Roman" w:cs="Times New Roman"/>
          <w:sz w:val="24"/>
          <w:szCs w:val="24"/>
        </w:rPr>
        <w:t>ese</w:t>
      </w:r>
      <w:r w:rsidR="00194EFE">
        <w:rPr>
          <w:rFonts w:ascii="Times New Roman" w:hAnsi="Times New Roman" w:cs="Times New Roman"/>
          <w:sz w:val="24"/>
          <w:szCs w:val="24"/>
        </w:rPr>
        <w:t xml:space="preserve"> </w:t>
      </w:r>
      <w:r w:rsidR="001D55F6">
        <w:rPr>
          <w:rFonts w:ascii="Times New Roman" w:hAnsi="Times New Roman" w:cs="Times New Roman"/>
          <w:sz w:val="24"/>
          <w:szCs w:val="24"/>
        </w:rPr>
        <w:t>res</w:t>
      </w:r>
      <w:r w:rsidR="00300425">
        <w:rPr>
          <w:rFonts w:ascii="Times New Roman" w:hAnsi="Times New Roman" w:cs="Times New Roman"/>
          <w:sz w:val="24"/>
          <w:szCs w:val="24"/>
        </w:rPr>
        <w:t>ults</w:t>
      </w:r>
      <w:r w:rsidR="001D55F6">
        <w:rPr>
          <w:rFonts w:ascii="Times New Roman" w:hAnsi="Times New Roman" w:cs="Times New Roman"/>
          <w:sz w:val="24"/>
          <w:szCs w:val="24"/>
        </w:rPr>
        <w:t xml:space="preserve"> clearly show </w:t>
      </w:r>
      <w:r w:rsidR="00802528">
        <w:rPr>
          <w:rFonts w:ascii="Times New Roman" w:hAnsi="Times New Roman" w:cs="Times New Roman"/>
          <w:sz w:val="24"/>
          <w:szCs w:val="24"/>
        </w:rPr>
        <w:t xml:space="preserve">that regions of the brain are </w:t>
      </w:r>
      <w:r w:rsidR="007120CB">
        <w:rPr>
          <w:rFonts w:ascii="Times New Roman" w:hAnsi="Times New Roman" w:cs="Times New Roman"/>
          <w:sz w:val="24"/>
          <w:szCs w:val="24"/>
        </w:rPr>
        <w:t xml:space="preserve">involved </w:t>
      </w:r>
      <w:r w:rsidR="0024360C">
        <w:rPr>
          <w:rFonts w:ascii="Times New Roman" w:hAnsi="Times New Roman" w:cs="Times New Roman"/>
          <w:sz w:val="24"/>
          <w:szCs w:val="24"/>
        </w:rPr>
        <w:t xml:space="preserve">in </w:t>
      </w:r>
      <w:r w:rsidR="001A557B">
        <w:rPr>
          <w:rFonts w:ascii="Times New Roman" w:hAnsi="Times New Roman" w:cs="Times New Roman"/>
          <w:sz w:val="24"/>
          <w:szCs w:val="24"/>
        </w:rPr>
        <w:t xml:space="preserve">action-oriented formation </w:t>
      </w:r>
      <w:r w:rsidR="0085098B">
        <w:rPr>
          <w:rFonts w:ascii="Times New Roman" w:hAnsi="Times New Roman" w:cs="Times New Roman"/>
          <w:sz w:val="24"/>
          <w:szCs w:val="24"/>
        </w:rPr>
        <w:t xml:space="preserve">of intention </w:t>
      </w:r>
      <w:r w:rsidR="00A634F0">
        <w:rPr>
          <w:rFonts w:ascii="Times New Roman" w:hAnsi="Times New Roman" w:cs="Times New Roman"/>
          <w:sz w:val="24"/>
          <w:szCs w:val="24"/>
        </w:rPr>
        <w:t>and acti</w:t>
      </w:r>
      <w:r w:rsidR="0085098B">
        <w:rPr>
          <w:rFonts w:ascii="Times New Roman" w:hAnsi="Times New Roman" w:cs="Times New Roman"/>
          <w:sz w:val="24"/>
          <w:szCs w:val="24"/>
        </w:rPr>
        <w:t>vity</w:t>
      </w:r>
      <w:r w:rsidR="00A634F0">
        <w:rPr>
          <w:rFonts w:ascii="Times New Roman" w:hAnsi="Times New Roman" w:cs="Times New Roman"/>
          <w:sz w:val="24"/>
          <w:szCs w:val="24"/>
        </w:rPr>
        <w:t xml:space="preserve">, suggesting that </w:t>
      </w:r>
      <w:r w:rsidR="001A557B">
        <w:rPr>
          <w:rFonts w:ascii="Times New Roman" w:hAnsi="Times New Roman" w:cs="Times New Roman"/>
          <w:sz w:val="24"/>
          <w:szCs w:val="24"/>
        </w:rPr>
        <w:t xml:space="preserve">the explanatory unit </w:t>
      </w:r>
      <w:r w:rsidR="00335166">
        <w:rPr>
          <w:rFonts w:ascii="Times New Roman" w:hAnsi="Times New Roman" w:cs="Times New Roman"/>
          <w:sz w:val="24"/>
          <w:szCs w:val="24"/>
        </w:rPr>
        <w:t xml:space="preserve">for languaging </w:t>
      </w:r>
      <w:r w:rsidR="001A557B">
        <w:rPr>
          <w:rFonts w:ascii="Times New Roman" w:hAnsi="Times New Roman" w:cs="Times New Roman"/>
          <w:sz w:val="24"/>
          <w:szCs w:val="24"/>
        </w:rPr>
        <w:t xml:space="preserve">is the </w:t>
      </w:r>
      <w:r w:rsidR="004C4560">
        <w:rPr>
          <w:rFonts w:ascii="Times New Roman" w:hAnsi="Times New Roman" w:cs="Times New Roman"/>
          <w:sz w:val="24"/>
          <w:szCs w:val="24"/>
        </w:rPr>
        <w:t xml:space="preserve">brain-body-environment </w:t>
      </w:r>
      <w:r w:rsidR="00221DF8">
        <w:rPr>
          <w:rFonts w:ascii="Times New Roman" w:hAnsi="Times New Roman" w:cs="Times New Roman"/>
          <w:sz w:val="24"/>
          <w:szCs w:val="24"/>
        </w:rPr>
        <w:t xml:space="preserve">triad </w:t>
      </w:r>
      <w:r w:rsidR="00F37151">
        <w:rPr>
          <w:rFonts w:ascii="Times New Roman" w:hAnsi="Times New Roman" w:cs="Times New Roman"/>
          <w:sz w:val="24"/>
          <w:szCs w:val="24"/>
        </w:rPr>
        <w:t>rather than just the brain.</w:t>
      </w:r>
      <w:r w:rsidR="00ED0637">
        <w:rPr>
          <w:rFonts w:ascii="Times New Roman" w:hAnsi="Times New Roman" w:cs="Times New Roman"/>
          <w:sz w:val="24"/>
          <w:szCs w:val="24"/>
        </w:rPr>
        <w:t xml:space="preserve"> </w:t>
      </w:r>
      <w:r w:rsidR="00297564">
        <w:rPr>
          <w:rFonts w:ascii="Times New Roman" w:hAnsi="Times New Roman" w:cs="Times New Roman"/>
          <w:sz w:val="24"/>
          <w:szCs w:val="24"/>
        </w:rPr>
        <w:t>It also suggests that</w:t>
      </w:r>
      <w:r w:rsidR="0070243F">
        <w:rPr>
          <w:rFonts w:ascii="Times New Roman" w:hAnsi="Times New Roman" w:cs="Times New Roman"/>
          <w:sz w:val="24"/>
          <w:szCs w:val="24"/>
        </w:rPr>
        <w:t>,</w:t>
      </w:r>
      <w:r w:rsidR="00297564">
        <w:rPr>
          <w:rFonts w:ascii="Times New Roman" w:hAnsi="Times New Roman" w:cs="Times New Roman"/>
          <w:sz w:val="24"/>
          <w:szCs w:val="24"/>
        </w:rPr>
        <w:t xml:space="preserve"> </w:t>
      </w:r>
      <w:r w:rsidR="005B6B3E">
        <w:rPr>
          <w:rFonts w:ascii="Times New Roman" w:hAnsi="Times New Roman" w:cs="Times New Roman"/>
          <w:sz w:val="24"/>
          <w:szCs w:val="24"/>
        </w:rPr>
        <w:t xml:space="preserve">if </w:t>
      </w:r>
      <w:r w:rsidR="00297564" w:rsidRPr="00297564">
        <w:rPr>
          <w:rFonts w:ascii="Times New Roman" w:hAnsi="Times New Roman" w:cs="Times New Roman"/>
          <w:sz w:val="24"/>
          <w:szCs w:val="24"/>
          <w:lang w:val="en-US"/>
        </w:rPr>
        <w:t>languaging</w:t>
      </w:r>
      <w:r w:rsidR="0070243F">
        <w:rPr>
          <w:rFonts w:ascii="Times New Roman" w:hAnsi="Times New Roman" w:cs="Times New Roman"/>
          <w:sz w:val="24"/>
          <w:szCs w:val="24"/>
          <w:lang w:val="en-US"/>
        </w:rPr>
        <w:t xml:space="preserve"> </w:t>
      </w:r>
      <w:r w:rsidR="00E433FB">
        <w:rPr>
          <w:rFonts w:ascii="Times New Roman" w:hAnsi="Times New Roman" w:cs="Times New Roman"/>
          <w:sz w:val="24"/>
          <w:szCs w:val="24"/>
          <w:lang w:val="en-US"/>
        </w:rPr>
        <w:t>and</w:t>
      </w:r>
      <w:r w:rsidR="0070243F">
        <w:rPr>
          <w:rFonts w:ascii="Times New Roman" w:hAnsi="Times New Roman" w:cs="Times New Roman"/>
          <w:sz w:val="24"/>
          <w:szCs w:val="24"/>
          <w:lang w:val="en-US"/>
        </w:rPr>
        <w:t xml:space="preserve"> cognition</w:t>
      </w:r>
      <w:r w:rsidR="00297564" w:rsidRPr="00297564">
        <w:rPr>
          <w:rFonts w:ascii="Times New Roman" w:hAnsi="Times New Roman" w:cs="Times New Roman"/>
          <w:sz w:val="24"/>
          <w:szCs w:val="24"/>
          <w:lang w:val="en-US"/>
        </w:rPr>
        <w:t xml:space="preserve"> </w:t>
      </w:r>
      <w:r w:rsidR="009160DC">
        <w:rPr>
          <w:rFonts w:ascii="Times New Roman" w:hAnsi="Times New Roman" w:cs="Times New Roman"/>
          <w:sz w:val="24"/>
          <w:szCs w:val="24"/>
          <w:lang w:val="en-US"/>
        </w:rPr>
        <w:t>“</w:t>
      </w:r>
      <w:r w:rsidR="00297564" w:rsidRPr="00297564">
        <w:rPr>
          <w:rFonts w:ascii="Times New Roman" w:hAnsi="Times New Roman" w:cs="Times New Roman"/>
          <w:sz w:val="24"/>
          <w:szCs w:val="24"/>
          <w:lang w:val="en-US"/>
        </w:rPr>
        <w:t xml:space="preserve">is not a (local) state in the brain, but rather a process that </w:t>
      </w:r>
      <w:del w:id="139" w:author="Leesa Leesa" w:date="2021-05-24T10:05:00Z">
        <w:r w:rsidR="00297564" w:rsidRPr="00297564" w:rsidDel="00AC476C">
          <w:rPr>
            <w:rFonts w:ascii="Times New Roman" w:hAnsi="Times New Roman" w:cs="Times New Roman"/>
            <w:sz w:val="24"/>
            <w:szCs w:val="24"/>
            <w:lang w:val="en-US"/>
          </w:rPr>
          <w:delText>criss-crosses</w:delText>
        </w:r>
      </w:del>
      <w:ins w:id="140" w:author="Leesa Leesa" w:date="2021-05-24T10:05:00Z">
        <w:r w:rsidR="00AC476C" w:rsidRPr="00297564">
          <w:rPr>
            <w:rFonts w:ascii="Times New Roman" w:hAnsi="Times New Roman" w:cs="Times New Roman"/>
            <w:sz w:val="24"/>
            <w:szCs w:val="24"/>
            <w:lang w:val="en-US"/>
          </w:rPr>
          <w:t>crisscrosses</w:t>
        </w:r>
      </w:ins>
      <w:r w:rsidR="00297564" w:rsidRPr="00297564">
        <w:rPr>
          <w:rFonts w:ascii="Times New Roman" w:hAnsi="Times New Roman" w:cs="Times New Roman"/>
          <w:sz w:val="24"/>
          <w:szCs w:val="24"/>
          <w:lang w:val="en-US"/>
        </w:rPr>
        <w:t xml:space="preserve"> physical structures, then it is in a state of </w:t>
      </w:r>
      <w:r w:rsidR="00297564" w:rsidRPr="00297564">
        <w:rPr>
          <w:rFonts w:ascii="Times New Roman" w:hAnsi="Times New Roman" w:cs="Times New Roman"/>
          <w:i/>
          <w:iCs/>
          <w:sz w:val="24"/>
          <w:szCs w:val="24"/>
          <w:lang w:val="en-US"/>
        </w:rPr>
        <w:t>becoming</w:t>
      </w:r>
      <w:r w:rsidR="00297564" w:rsidRPr="00297564">
        <w:rPr>
          <w:rFonts w:ascii="Times New Roman" w:hAnsi="Times New Roman" w:cs="Times New Roman"/>
          <w:sz w:val="24"/>
          <w:szCs w:val="24"/>
          <w:lang w:val="en-US"/>
        </w:rPr>
        <w:t xml:space="preserve"> (cf. Major, 2010), rather than a state of </w:t>
      </w:r>
      <w:r w:rsidR="00297564" w:rsidRPr="00297564">
        <w:rPr>
          <w:rFonts w:ascii="Times New Roman" w:hAnsi="Times New Roman" w:cs="Times New Roman"/>
          <w:i/>
          <w:iCs/>
          <w:sz w:val="24"/>
          <w:szCs w:val="24"/>
          <w:lang w:val="en-US"/>
        </w:rPr>
        <w:t>being</w:t>
      </w:r>
      <w:r w:rsidR="009160DC">
        <w:rPr>
          <w:rFonts w:ascii="Times New Roman" w:hAnsi="Times New Roman" w:cs="Times New Roman"/>
          <w:sz w:val="24"/>
          <w:szCs w:val="24"/>
          <w:lang w:val="en-US"/>
        </w:rPr>
        <w:t>” (Steffensen 201</w:t>
      </w:r>
      <w:r w:rsidR="00F31642">
        <w:rPr>
          <w:rFonts w:ascii="Times New Roman" w:hAnsi="Times New Roman" w:cs="Times New Roman"/>
          <w:sz w:val="24"/>
          <w:szCs w:val="24"/>
          <w:lang w:val="en-US"/>
        </w:rPr>
        <w:t>5</w:t>
      </w:r>
      <w:r w:rsidR="009160DC">
        <w:rPr>
          <w:rFonts w:ascii="Times New Roman" w:hAnsi="Times New Roman" w:cs="Times New Roman"/>
          <w:sz w:val="24"/>
          <w:szCs w:val="24"/>
          <w:lang w:val="en-US"/>
        </w:rPr>
        <w:t xml:space="preserve">: </w:t>
      </w:r>
      <w:r w:rsidR="00B84C8C">
        <w:rPr>
          <w:rFonts w:ascii="Times New Roman" w:hAnsi="Times New Roman" w:cs="Times New Roman"/>
          <w:sz w:val="24"/>
          <w:szCs w:val="24"/>
          <w:lang w:val="en-US"/>
        </w:rPr>
        <w:t>111</w:t>
      </w:r>
      <w:r w:rsidR="00DB52A7">
        <w:rPr>
          <w:rFonts w:ascii="Times New Roman" w:hAnsi="Times New Roman" w:cs="Times New Roman"/>
          <w:sz w:val="24"/>
          <w:szCs w:val="24"/>
          <w:lang w:val="en-US"/>
        </w:rPr>
        <w:t xml:space="preserve">; original </w:t>
      </w:r>
      <w:r w:rsidR="00AE05D0">
        <w:rPr>
          <w:rFonts w:ascii="Times New Roman" w:hAnsi="Times New Roman" w:cs="Times New Roman"/>
          <w:sz w:val="24"/>
          <w:szCs w:val="24"/>
          <w:lang w:val="en-US"/>
        </w:rPr>
        <w:t>emphasis</w:t>
      </w:r>
      <w:r w:rsidR="00B84C8C">
        <w:rPr>
          <w:rFonts w:ascii="Times New Roman" w:hAnsi="Times New Roman" w:cs="Times New Roman"/>
          <w:sz w:val="24"/>
          <w:szCs w:val="24"/>
          <w:lang w:val="en-US"/>
        </w:rPr>
        <w:t>).</w:t>
      </w:r>
      <w:r w:rsidR="007C44EA">
        <w:rPr>
          <w:rFonts w:ascii="Times New Roman" w:hAnsi="Times New Roman" w:cs="Times New Roman"/>
          <w:sz w:val="24"/>
          <w:szCs w:val="24"/>
          <w:lang w:val="en-US"/>
        </w:rPr>
        <w:t xml:space="preserve"> </w:t>
      </w:r>
    </w:p>
    <w:p w14:paraId="134A5788" w14:textId="43E61E22" w:rsidR="00576986" w:rsidRDefault="00623E1F" w:rsidP="00576986">
      <w:pPr>
        <w:rPr>
          <w:rFonts w:ascii="Times New Roman" w:hAnsi="Times New Roman" w:cs="Times New Roman"/>
          <w:sz w:val="24"/>
          <w:szCs w:val="24"/>
        </w:rPr>
      </w:pPr>
      <w:r>
        <w:rPr>
          <w:rFonts w:ascii="Times New Roman" w:hAnsi="Times New Roman" w:cs="Times New Roman"/>
          <w:sz w:val="24"/>
          <w:szCs w:val="24"/>
        </w:rPr>
        <w:t>R</w:t>
      </w:r>
      <w:r w:rsidR="0015416E">
        <w:rPr>
          <w:rFonts w:ascii="Times New Roman" w:hAnsi="Times New Roman" w:cs="Times New Roman"/>
          <w:sz w:val="24"/>
          <w:szCs w:val="24"/>
        </w:rPr>
        <w:t>egard</w:t>
      </w:r>
      <w:r>
        <w:rPr>
          <w:rFonts w:ascii="Times New Roman" w:hAnsi="Times New Roman" w:cs="Times New Roman"/>
          <w:sz w:val="24"/>
          <w:szCs w:val="24"/>
        </w:rPr>
        <w:t>ing</w:t>
      </w:r>
      <w:r w:rsidR="0015416E">
        <w:rPr>
          <w:rFonts w:ascii="Times New Roman" w:hAnsi="Times New Roman" w:cs="Times New Roman"/>
          <w:sz w:val="24"/>
          <w:szCs w:val="24"/>
        </w:rPr>
        <w:t xml:space="preserve"> FL</w:t>
      </w:r>
      <w:r w:rsidR="00B80661">
        <w:rPr>
          <w:rFonts w:ascii="Times New Roman" w:hAnsi="Times New Roman" w:cs="Times New Roman"/>
          <w:sz w:val="24"/>
          <w:szCs w:val="24"/>
        </w:rPr>
        <w:t>L</w:t>
      </w:r>
      <w:r w:rsidR="00732B5F">
        <w:rPr>
          <w:rFonts w:ascii="Times New Roman" w:hAnsi="Times New Roman" w:cs="Times New Roman"/>
          <w:sz w:val="24"/>
          <w:szCs w:val="24"/>
        </w:rPr>
        <w:t>,</w:t>
      </w:r>
      <w:r w:rsidR="0015416E">
        <w:rPr>
          <w:rFonts w:ascii="Times New Roman" w:hAnsi="Times New Roman" w:cs="Times New Roman"/>
          <w:sz w:val="24"/>
          <w:szCs w:val="24"/>
        </w:rPr>
        <w:t xml:space="preserve"> t</w:t>
      </w:r>
      <w:r w:rsidR="00C42E8D">
        <w:rPr>
          <w:rFonts w:ascii="Times New Roman" w:hAnsi="Times New Roman" w:cs="Times New Roman"/>
          <w:sz w:val="24"/>
          <w:szCs w:val="24"/>
        </w:rPr>
        <w:t xml:space="preserve">hese </w:t>
      </w:r>
      <w:r w:rsidR="004362CF">
        <w:rPr>
          <w:rFonts w:ascii="Times New Roman" w:hAnsi="Times New Roman" w:cs="Times New Roman"/>
          <w:sz w:val="24"/>
          <w:szCs w:val="24"/>
        </w:rPr>
        <w:t>research results</w:t>
      </w:r>
      <w:r w:rsidR="00C42E8D">
        <w:rPr>
          <w:rFonts w:ascii="Times New Roman" w:hAnsi="Times New Roman" w:cs="Times New Roman"/>
          <w:sz w:val="24"/>
          <w:szCs w:val="24"/>
        </w:rPr>
        <w:t xml:space="preserve"> </w:t>
      </w:r>
      <w:r w:rsidR="00D31957">
        <w:rPr>
          <w:rFonts w:ascii="Times New Roman" w:hAnsi="Times New Roman" w:cs="Times New Roman"/>
          <w:sz w:val="24"/>
          <w:szCs w:val="24"/>
        </w:rPr>
        <w:t>imply</w:t>
      </w:r>
      <w:r w:rsidR="00C42E8D">
        <w:rPr>
          <w:rFonts w:ascii="Times New Roman" w:hAnsi="Times New Roman" w:cs="Times New Roman"/>
          <w:sz w:val="24"/>
          <w:szCs w:val="24"/>
        </w:rPr>
        <w:t xml:space="preserve"> that</w:t>
      </w:r>
      <w:r w:rsidR="006A59F7">
        <w:rPr>
          <w:rFonts w:ascii="Times New Roman" w:hAnsi="Times New Roman" w:cs="Times New Roman"/>
          <w:sz w:val="24"/>
          <w:szCs w:val="24"/>
        </w:rPr>
        <w:t xml:space="preserve"> </w:t>
      </w:r>
      <w:r w:rsidR="006514CE" w:rsidRPr="006514CE">
        <w:rPr>
          <w:rFonts w:ascii="Times New Roman" w:hAnsi="Times New Roman" w:cs="Times New Roman"/>
          <w:sz w:val="24"/>
          <w:szCs w:val="24"/>
        </w:rPr>
        <w:t xml:space="preserve">sensorimotor activation in the </w:t>
      </w:r>
      <w:r w:rsidR="000A6C22">
        <w:rPr>
          <w:rFonts w:ascii="Times New Roman" w:hAnsi="Times New Roman" w:cs="Times New Roman"/>
          <w:sz w:val="24"/>
          <w:szCs w:val="24"/>
        </w:rPr>
        <w:t xml:space="preserve">L1 </w:t>
      </w:r>
      <w:r w:rsidR="00B922CB">
        <w:rPr>
          <w:rFonts w:ascii="Times New Roman" w:hAnsi="Times New Roman" w:cs="Times New Roman"/>
          <w:sz w:val="24"/>
          <w:szCs w:val="24"/>
        </w:rPr>
        <w:t>sh</w:t>
      </w:r>
      <w:r w:rsidR="006514CE" w:rsidRPr="006514CE">
        <w:rPr>
          <w:rFonts w:ascii="Times New Roman" w:hAnsi="Times New Roman" w:cs="Times New Roman"/>
          <w:sz w:val="24"/>
          <w:szCs w:val="24"/>
        </w:rPr>
        <w:t>ould be different</w:t>
      </w:r>
      <w:r w:rsidR="00D13A06">
        <w:rPr>
          <w:rFonts w:ascii="Times New Roman" w:hAnsi="Times New Roman" w:cs="Times New Roman"/>
          <w:sz w:val="24"/>
          <w:szCs w:val="24"/>
        </w:rPr>
        <w:t xml:space="preserve"> from the FL</w:t>
      </w:r>
      <w:r w:rsidR="006514CE" w:rsidRPr="006514CE">
        <w:rPr>
          <w:rFonts w:ascii="Times New Roman" w:hAnsi="Times New Roman" w:cs="Times New Roman"/>
          <w:sz w:val="24"/>
          <w:szCs w:val="24"/>
        </w:rPr>
        <w:t xml:space="preserve">, with less rich or direct connections to the sensorimotor cortex for the </w:t>
      </w:r>
      <w:r w:rsidR="00DC613B">
        <w:rPr>
          <w:rFonts w:ascii="Times New Roman" w:hAnsi="Times New Roman" w:cs="Times New Roman"/>
          <w:sz w:val="24"/>
          <w:szCs w:val="24"/>
        </w:rPr>
        <w:t>FL</w:t>
      </w:r>
      <w:r w:rsidR="006514CE" w:rsidRPr="006514CE">
        <w:rPr>
          <w:rFonts w:ascii="Times New Roman" w:hAnsi="Times New Roman" w:cs="Times New Roman"/>
          <w:sz w:val="24"/>
          <w:szCs w:val="24"/>
        </w:rPr>
        <w:t xml:space="preserve"> (</w:t>
      </w:r>
      <w:proofErr w:type="spellStart"/>
      <w:r w:rsidR="006514CE" w:rsidRPr="00393F88">
        <w:rPr>
          <w:rFonts w:ascii="Times New Roman" w:hAnsi="Times New Roman" w:cs="Times New Roman"/>
          <w:sz w:val="24"/>
          <w:szCs w:val="24"/>
        </w:rPr>
        <w:t>Perani</w:t>
      </w:r>
      <w:proofErr w:type="spellEnd"/>
      <w:r w:rsidR="006514CE" w:rsidRPr="00393F88">
        <w:rPr>
          <w:rFonts w:ascii="Times New Roman" w:hAnsi="Times New Roman" w:cs="Times New Roman"/>
          <w:sz w:val="24"/>
          <w:szCs w:val="24"/>
        </w:rPr>
        <w:t xml:space="preserve"> </w:t>
      </w:r>
      <w:r w:rsidR="00170A79" w:rsidRPr="00393F88">
        <w:rPr>
          <w:rFonts w:ascii="Times New Roman" w:hAnsi="Times New Roman" w:cs="Times New Roman"/>
          <w:sz w:val="24"/>
          <w:szCs w:val="24"/>
        </w:rPr>
        <w:t>&amp;</w:t>
      </w:r>
      <w:r w:rsidR="006514CE" w:rsidRPr="00393F88">
        <w:rPr>
          <w:rFonts w:ascii="Times New Roman" w:hAnsi="Times New Roman" w:cs="Times New Roman"/>
          <w:sz w:val="24"/>
          <w:szCs w:val="24"/>
        </w:rPr>
        <w:t xml:space="preserve"> </w:t>
      </w:r>
      <w:proofErr w:type="spellStart"/>
      <w:r w:rsidR="006514CE" w:rsidRPr="00393F88">
        <w:rPr>
          <w:rFonts w:ascii="Times New Roman" w:hAnsi="Times New Roman" w:cs="Times New Roman"/>
          <w:sz w:val="24"/>
          <w:szCs w:val="24"/>
        </w:rPr>
        <w:t>Abutalebi</w:t>
      </w:r>
      <w:proofErr w:type="spellEnd"/>
      <w:r w:rsidR="006514CE" w:rsidRPr="00393F88">
        <w:rPr>
          <w:rFonts w:ascii="Times New Roman" w:hAnsi="Times New Roman" w:cs="Times New Roman"/>
          <w:sz w:val="24"/>
          <w:szCs w:val="24"/>
        </w:rPr>
        <w:t xml:space="preserve"> 2005</w:t>
      </w:r>
      <w:r w:rsidR="006514CE" w:rsidRPr="006514CE">
        <w:rPr>
          <w:rFonts w:ascii="Times New Roman" w:hAnsi="Times New Roman" w:cs="Times New Roman"/>
          <w:sz w:val="24"/>
          <w:szCs w:val="24"/>
        </w:rPr>
        <w:t xml:space="preserve">; </w:t>
      </w:r>
      <w:proofErr w:type="spellStart"/>
      <w:r w:rsidR="006514CE" w:rsidRPr="006514CE">
        <w:rPr>
          <w:rFonts w:ascii="Times New Roman" w:hAnsi="Times New Roman" w:cs="Times New Roman"/>
          <w:sz w:val="24"/>
          <w:szCs w:val="24"/>
        </w:rPr>
        <w:t>Pavlenko</w:t>
      </w:r>
      <w:proofErr w:type="spellEnd"/>
      <w:r w:rsidR="006514CE" w:rsidRPr="006514CE">
        <w:rPr>
          <w:rFonts w:ascii="Times New Roman" w:hAnsi="Times New Roman" w:cs="Times New Roman"/>
          <w:sz w:val="24"/>
          <w:szCs w:val="24"/>
        </w:rPr>
        <w:t xml:space="preserve"> 200</w:t>
      </w:r>
      <w:r w:rsidR="00B372F6">
        <w:rPr>
          <w:rFonts w:ascii="Times New Roman" w:hAnsi="Times New Roman" w:cs="Times New Roman"/>
          <w:sz w:val="24"/>
          <w:szCs w:val="24"/>
        </w:rPr>
        <w:t>5</w:t>
      </w:r>
      <w:r w:rsidR="006514CE" w:rsidRPr="006514CE">
        <w:rPr>
          <w:rFonts w:ascii="Times New Roman" w:hAnsi="Times New Roman" w:cs="Times New Roman"/>
          <w:sz w:val="24"/>
          <w:szCs w:val="24"/>
        </w:rPr>
        <w:t xml:space="preserve">; </w:t>
      </w:r>
      <w:proofErr w:type="spellStart"/>
      <w:r w:rsidR="006514CE" w:rsidRPr="006B5F6B">
        <w:rPr>
          <w:rFonts w:ascii="Times New Roman" w:hAnsi="Times New Roman" w:cs="Times New Roman"/>
          <w:sz w:val="24"/>
          <w:szCs w:val="24"/>
        </w:rPr>
        <w:t>Eilola</w:t>
      </w:r>
      <w:proofErr w:type="spellEnd"/>
      <w:r w:rsidR="006514CE" w:rsidRPr="006B5F6B">
        <w:rPr>
          <w:rFonts w:ascii="Times New Roman" w:hAnsi="Times New Roman" w:cs="Times New Roman"/>
          <w:sz w:val="24"/>
          <w:szCs w:val="24"/>
        </w:rPr>
        <w:t xml:space="preserve"> </w:t>
      </w:r>
      <w:r w:rsidR="00B34B3D" w:rsidRPr="006B5F6B">
        <w:rPr>
          <w:rFonts w:ascii="Times New Roman" w:hAnsi="Times New Roman" w:cs="Times New Roman"/>
          <w:sz w:val="24"/>
          <w:szCs w:val="24"/>
        </w:rPr>
        <w:t>&amp;</w:t>
      </w:r>
      <w:r w:rsidR="006514CE" w:rsidRPr="006B5F6B">
        <w:rPr>
          <w:rFonts w:ascii="Times New Roman" w:hAnsi="Times New Roman" w:cs="Times New Roman"/>
          <w:sz w:val="24"/>
          <w:szCs w:val="24"/>
        </w:rPr>
        <w:t xml:space="preserve"> </w:t>
      </w:r>
      <w:proofErr w:type="spellStart"/>
      <w:r w:rsidR="006514CE" w:rsidRPr="006B5F6B">
        <w:rPr>
          <w:rFonts w:ascii="Times New Roman" w:hAnsi="Times New Roman" w:cs="Times New Roman"/>
          <w:sz w:val="24"/>
          <w:szCs w:val="24"/>
        </w:rPr>
        <w:t>Havelka</w:t>
      </w:r>
      <w:proofErr w:type="spellEnd"/>
      <w:r w:rsidR="006514CE" w:rsidRPr="006B5F6B">
        <w:rPr>
          <w:rFonts w:ascii="Times New Roman" w:hAnsi="Times New Roman" w:cs="Times New Roman"/>
          <w:sz w:val="24"/>
          <w:szCs w:val="24"/>
        </w:rPr>
        <w:t xml:space="preserve">, 2011; </w:t>
      </w:r>
      <w:proofErr w:type="spellStart"/>
      <w:r w:rsidR="006514CE" w:rsidRPr="006B5F6B">
        <w:rPr>
          <w:rFonts w:ascii="Times New Roman" w:hAnsi="Times New Roman" w:cs="Times New Roman"/>
          <w:sz w:val="24"/>
          <w:szCs w:val="24"/>
        </w:rPr>
        <w:t>Dudschig</w:t>
      </w:r>
      <w:proofErr w:type="spellEnd"/>
      <w:r w:rsidR="006514CE" w:rsidRPr="006B5F6B">
        <w:rPr>
          <w:rFonts w:ascii="Times New Roman" w:hAnsi="Times New Roman" w:cs="Times New Roman"/>
          <w:sz w:val="24"/>
          <w:szCs w:val="24"/>
        </w:rPr>
        <w:t xml:space="preserve"> et al. 2014</w:t>
      </w:r>
      <w:r w:rsidR="006514CE" w:rsidRPr="006514CE">
        <w:rPr>
          <w:rFonts w:ascii="Times New Roman" w:hAnsi="Times New Roman" w:cs="Times New Roman"/>
          <w:sz w:val="24"/>
          <w:szCs w:val="24"/>
        </w:rPr>
        <w:t>).</w:t>
      </w:r>
      <w:r w:rsidR="00246AAC">
        <w:rPr>
          <w:rFonts w:ascii="Times New Roman" w:hAnsi="Times New Roman" w:cs="Times New Roman"/>
          <w:sz w:val="24"/>
          <w:szCs w:val="24"/>
        </w:rPr>
        <w:t xml:space="preserve"> </w:t>
      </w:r>
      <w:r w:rsidR="00EC3E5D">
        <w:rPr>
          <w:rFonts w:ascii="Times New Roman" w:hAnsi="Times New Roman" w:cs="Times New Roman"/>
          <w:sz w:val="24"/>
          <w:szCs w:val="24"/>
        </w:rPr>
        <w:t xml:space="preserve">This </w:t>
      </w:r>
      <w:r w:rsidR="00EA23AE">
        <w:rPr>
          <w:rFonts w:ascii="Times New Roman" w:hAnsi="Times New Roman" w:cs="Times New Roman"/>
          <w:sz w:val="24"/>
          <w:szCs w:val="24"/>
        </w:rPr>
        <w:t>appea</w:t>
      </w:r>
      <w:r w:rsidR="006A59F7">
        <w:rPr>
          <w:rFonts w:ascii="Times New Roman" w:hAnsi="Times New Roman" w:cs="Times New Roman"/>
          <w:sz w:val="24"/>
          <w:szCs w:val="24"/>
        </w:rPr>
        <w:t>r</w:t>
      </w:r>
      <w:r w:rsidR="00EA23AE">
        <w:rPr>
          <w:rFonts w:ascii="Times New Roman" w:hAnsi="Times New Roman" w:cs="Times New Roman"/>
          <w:sz w:val="24"/>
          <w:szCs w:val="24"/>
        </w:rPr>
        <w:t>s</w:t>
      </w:r>
      <w:r w:rsidR="00EC3E5D">
        <w:rPr>
          <w:rFonts w:ascii="Times New Roman" w:hAnsi="Times New Roman" w:cs="Times New Roman"/>
          <w:sz w:val="24"/>
          <w:szCs w:val="24"/>
        </w:rPr>
        <w:t xml:space="preserve"> to be </w:t>
      </w:r>
      <w:r w:rsidR="00A224E4">
        <w:rPr>
          <w:rFonts w:ascii="Times New Roman" w:hAnsi="Times New Roman" w:cs="Times New Roman"/>
          <w:sz w:val="24"/>
          <w:szCs w:val="24"/>
        </w:rPr>
        <w:t xml:space="preserve">the case </w:t>
      </w:r>
      <w:r w:rsidR="00007553">
        <w:rPr>
          <w:rFonts w:ascii="Times New Roman" w:hAnsi="Times New Roman" w:cs="Times New Roman"/>
          <w:sz w:val="24"/>
          <w:szCs w:val="24"/>
        </w:rPr>
        <w:t xml:space="preserve">particularly </w:t>
      </w:r>
      <w:r w:rsidR="00A224E4">
        <w:rPr>
          <w:rFonts w:ascii="Times New Roman" w:hAnsi="Times New Roman" w:cs="Times New Roman"/>
          <w:sz w:val="24"/>
          <w:szCs w:val="24"/>
        </w:rPr>
        <w:t xml:space="preserve">for </w:t>
      </w:r>
      <w:r w:rsidR="00F815AE">
        <w:rPr>
          <w:rFonts w:ascii="Times New Roman" w:hAnsi="Times New Roman" w:cs="Times New Roman"/>
          <w:sz w:val="24"/>
          <w:szCs w:val="24"/>
        </w:rPr>
        <w:t xml:space="preserve">adolescent and adult </w:t>
      </w:r>
      <w:r w:rsidR="004D463D">
        <w:rPr>
          <w:rFonts w:ascii="Times New Roman" w:hAnsi="Times New Roman" w:cs="Times New Roman"/>
          <w:sz w:val="24"/>
          <w:szCs w:val="24"/>
        </w:rPr>
        <w:t>FL</w:t>
      </w:r>
      <w:r w:rsidR="00AA3597" w:rsidRPr="00AA3597">
        <w:rPr>
          <w:rFonts w:ascii="Times New Roman" w:hAnsi="Times New Roman" w:cs="Times New Roman"/>
          <w:sz w:val="24"/>
          <w:szCs w:val="24"/>
        </w:rPr>
        <w:t xml:space="preserve"> learners</w:t>
      </w:r>
      <w:r w:rsidR="001E15BC">
        <w:rPr>
          <w:rFonts w:ascii="Times New Roman" w:hAnsi="Times New Roman" w:cs="Times New Roman"/>
          <w:sz w:val="24"/>
          <w:szCs w:val="24"/>
        </w:rPr>
        <w:t xml:space="preserve"> </w:t>
      </w:r>
      <w:r w:rsidR="007B33DF">
        <w:rPr>
          <w:rFonts w:ascii="Times New Roman" w:hAnsi="Times New Roman" w:cs="Times New Roman"/>
          <w:sz w:val="24"/>
          <w:szCs w:val="24"/>
        </w:rPr>
        <w:t>(</w:t>
      </w:r>
      <w:r w:rsidR="00841A36">
        <w:rPr>
          <w:rFonts w:ascii="Times New Roman" w:hAnsi="Times New Roman" w:cs="Times New Roman"/>
          <w:sz w:val="24"/>
          <w:szCs w:val="24"/>
        </w:rPr>
        <w:t xml:space="preserve">i.e., </w:t>
      </w:r>
      <w:r w:rsidR="00335587">
        <w:rPr>
          <w:rFonts w:ascii="Times New Roman" w:hAnsi="Times New Roman" w:cs="Times New Roman"/>
          <w:sz w:val="24"/>
          <w:szCs w:val="24"/>
        </w:rPr>
        <w:t xml:space="preserve">over the age of 12 years; </w:t>
      </w:r>
      <w:proofErr w:type="spellStart"/>
      <w:r w:rsidR="00335587">
        <w:rPr>
          <w:rFonts w:ascii="Times New Roman" w:hAnsi="Times New Roman" w:cs="Times New Roman"/>
          <w:sz w:val="24"/>
          <w:szCs w:val="24"/>
        </w:rPr>
        <w:t>Pavlenko</w:t>
      </w:r>
      <w:proofErr w:type="spellEnd"/>
      <w:r w:rsidR="00335587">
        <w:rPr>
          <w:rFonts w:ascii="Times New Roman" w:hAnsi="Times New Roman" w:cs="Times New Roman"/>
          <w:sz w:val="24"/>
          <w:szCs w:val="24"/>
        </w:rPr>
        <w:t xml:space="preserve"> 2012)</w:t>
      </w:r>
      <w:r w:rsidR="00337A2A">
        <w:rPr>
          <w:rFonts w:ascii="Times New Roman" w:hAnsi="Times New Roman" w:cs="Times New Roman"/>
          <w:sz w:val="24"/>
          <w:szCs w:val="24"/>
        </w:rPr>
        <w:t xml:space="preserve"> </w:t>
      </w:r>
      <w:r w:rsidR="00C053BB">
        <w:rPr>
          <w:rFonts w:ascii="Times New Roman" w:hAnsi="Times New Roman" w:cs="Times New Roman"/>
          <w:sz w:val="24"/>
          <w:szCs w:val="24"/>
        </w:rPr>
        <w:t xml:space="preserve">whose </w:t>
      </w:r>
      <w:r w:rsidR="003F24E7" w:rsidRPr="003F24E7">
        <w:rPr>
          <w:rFonts w:ascii="Times New Roman" w:hAnsi="Times New Roman" w:cs="Times New Roman"/>
          <w:sz w:val="24"/>
          <w:szCs w:val="24"/>
          <w:lang w:val="en-GB"/>
        </w:rPr>
        <w:t xml:space="preserve">dynamic co-constitution of </w:t>
      </w:r>
      <w:r w:rsidR="00C34F94">
        <w:rPr>
          <w:rFonts w:ascii="Times New Roman" w:hAnsi="Times New Roman" w:cs="Times New Roman"/>
          <w:sz w:val="24"/>
          <w:szCs w:val="24"/>
          <w:lang w:val="en-GB"/>
        </w:rPr>
        <w:t xml:space="preserve">the </w:t>
      </w:r>
      <w:r w:rsidR="00DF58AC">
        <w:rPr>
          <w:rFonts w:ascii="Times New Roman" w:hAnsi="Times New Roman" w:cs="Times New Roman"/>
          <w:sz w:val="24"/>
          <w:szCs w:val="24"/>
          <w:lang w:val="en-GB"/>
        </w:rPr>
        <w:t xml:space="preserve">lived </w:t>
      </w:r>
      <w:r w:rsidR="003F24E7" w:rsidRPr="003F24E7">
        <w:rPr>
          <w:rFonts w:ascii="Times New Roman" w:hAnsi="Times New Roman" w:cs="Times New Roman"/>
          <w:sz w:val="24"/>
          <w:szCs w:val="24"/>
          <w:lang w:val="en-GB"/>
        </w:rPr>
        <w:t>body, perception</w:t>
      </w:r>
      <w:r w:rsidR="00692D07">
        <w:rPr>
          <w:rFonts w:ascii="Times New Roman" w:hAnsi="Times New Roman" w:cs="Times New Roman"/>
          <w:sz w:val="24"/>
          <w:szCs w:val="24"/>
          <w:lang w:val="en-GB"/>
        </w:rPr>
        <w:t>,</w:t>
      </w:r>
      <w:r w:rsidR="003F24E7" w:rsidRPr="003F24E7">
        <w:rPr>
          <w:rFonts w:ascii="Times New Roman" w:hAnsi="Times New Roman" w:cs="Times New Roman"/>
          <w:sz w:val="24"/>
          <w:szCs w:val="24"/>
          <w:lang w:val="en-GB"/>
        </w:rPr>
        <w:t xml:space="preserve"> and cognition </w:t>
      </w:r>
      <w:r w:rsidR="004E52C6">
        <w:rPr>
          <w:rFonts w:ascii="Times New Roman" w:hAnsi="Times New Roman" w:cs="Times New Roman"/>
          <w:sz w:val="24"/>
          <w:szCs w:val="24"/>
          <w:lang w:val="en-GB"/>
        </w:rPr>
        <w:t>in</w:t>
      </w:r>
      <w:r w:rsidR="003F24E7" w:rsidRPr="003F24E7">
        <w:rPr>
          <w:rFonts w:ascii="Times New Roman" w:hAnsi="Times New Roman" w:cs="Times New Roman"/>
          <w:sz w:val="24"/>
          <w:szCs w:val="24"/>
          <w:lang w:val="en-GB"/>
        </w:rPr>
        <w:t xml:space="preserve"> the </w:t>
      </w:r>
      <w:r w:rsidR="00391E75">
        <w:rPr>
          <w:rFonts w:ascii="Times New Roman" w:hAnsi="Times New Roman" w:cs="Times New Roman"/>
          <w:sz w:val="24"/>
          <w:szCs w:val="24"/>
          <w:lang w:val="en-GB"/>
        </w:rPr>
        <w:t xml:space="preserve">L1-related </w:t>
      </w:r>
      <w:r w:rsidR="003F24E7" w:rsidRPr="003F24E7">
        <w:rPr>
          <w:rFonts w:ascii="Times New Roman" w:hAnsi="Times New Roman" w:cs="Times New Roman"/>
          <w:sz w:val="24"/>
          <w:szCs w:val="24"/>
          <w:lang w:val="en-GB"/>
        </w:rPr>
        <w:t xml:space="preserve">environment has largely been completed, </w:t>
      </w:r>
      <w:r w:rsidR="0073768F">
        <w:rPr>
          <w:rFonts w:ascii="Times New Roman" w:hAnsi="Times New Roman" w:cs="Times New Roman"/>
          <w:sz w:val="24"/>
          <w:szCs w:val="24"/>
          <w:lang w:val="en-GB"/>
        </w:rPr>
        <w:t>so tha</w:t>
      </w:r>
      <w:r w:rsidR="00E63A55">
        <w:rPr>
          <w:rFonts w:ascii="Times New Roman" w:hAnsi="Times New Roman" w:cs="Times New Roman"/>
          <w:sz w:val="24"/>
          <w:szCs w:val="24"/>
          <w:lang w:val="en-GB"/>
        </w:rPr>
        <w:t xml:space="preserve">t </w:t>
      </w:r>
      <w:r w:rsidR="00310CED">
        <w:rPr>
          <w:rFonts w:ascii="Times New Roman" w:hAnsi="Times New Roman" w:cs="Times New Roman"/>
          <w:sz w:val="24"/>
          <w:szCs w:val="24"/>
          <w:lang w:val="en-GB"/>
        </w:rPr>
        <w:t>F</w:t>
      </w:r>
      <w:r w:rsidR="0073768F" w:rsidRPr="0073768F">
        <w:rPr>
          <w:rFonts w:ascii="Times New Roman" w:hAnsi="Times New Roman" w:cs="Times New Roman"/>
          <w:sz w:val="24"/>
          <w:szCs w:val="24"/>
          <w:lang w:val="en-GB"/>
        </w:rPr>
        <w:t>L lexic</w:t>
      </w:r>
      <w:r w:rsidR="006009E8">
        <w:rPr>
          <w:rFonts w:ascii="Times New Roman" w:hAnsi="Times New Roman" w:cs="Times New Roman"/>
          <w:sz w:val="24"/>
          <w:szCs w:val="24"/>
          <w:lang w:val="en-GB"/>
        </w:rPr>
        <w:t>al</w:t>
      </w:r>
      <w:r w:rsidR="0073768F" w:rsidRPr="0073768F">
        <w:rPr>
          <w:rFonts w:ascii="Times New Roman" w:hAnsi="Times New Roman" w:cs="Times New Roman"/>
          <w:sz w:val="24"/>
          <w:szCs w:val="24"/>
          <w:lang w:val="en-GB"/>
        </w:rPr>
        <w:t xml:space="preserve"> representations have less senses associated with them in comparison to those in </w:t>
      </w:r>
      <w:r w:rsidR="0013424C">
        <w:rPr>
          <w:rFonts w:ascii="Times New Roman" w:hAnsi="Times New Roman" w:cs="Times New Roman"/>
          <w:sz w:val="24"/>
          <w:szCs w:val="24"/>
          <w:lang w:val="en-GB"/>
        </w:rPr>
        <w:t xml:space="preserve">the </w:t>
      </w:r>
      <w:r w:rsidR="0073768F" w:rsidRPr="0073768F">
        <w:rPr>
          <w:rFonts w:ascii="Times New Roman" w:hAnsi="Times New Roman" w:cs="Times New Roman"/>
          <w:sz w:val="24"/>
          <w:szCs w:val="24"/>
          <w:lang w:val="en-GB"/>
        </w:rPr>
        <w:t>L1</w:t>
      </w:r>
      <w:r w:rsidR="00F114E0">
        <w:rPr>
          <w:rFonts w:ascii="Times New Roman" w:hAnsi="Times New Roman" w:cs="Times New Roman"/>
          <w:sz w:val="24"/>
          <w:szCs w:val="24"/>
          <w:lang w:val="en-GB"/>
        </w:rPr>
        <w:t xml:space="preserve"> (</w:t>
      </w:r>
      <w:proofErr w:type="spellStart"/>
      <w:r w:rsidR="00F114E0">
        <w:rPr>
          <w:rFonts w:ascii="Times New Roman" w:hAnsi="Times New Roman" w:cs="Times New Roman"/>
          <w:sz w:val="24"/>
          <w:szCs w:val="24"/>
          <w:lang w:val="en-GB"/>
        </w:rPr>
        <w:t>Finkbei</w:t>
      </w:r>
      <w:r w:rsidR="00336DBF">
        <w:rPr>
          <w:rFonts w:ascii="Times New Roman" w:hAnsi="Times New Roman" w:cs="Times New Roman"/>
          <w:sz w:val="24"/>
          <w:szCs w:val="24"/>
          <w:lang w:val="en-GB"/>
        </w:rPr>
        <w:t>n</w:t>
      </w:r>
      <w:r w:rsidR="00F114E0">
        <w:rPr>
          <w:rFonts w:ascii="Times New Roman" w:hAnsi="Times New Roman" w:cs="Times New Roman"/>
          <w:sz w:val="24"/>
          <w:szCs w:val="24"/>
          <w:lang w:val="en-GB"/>
        </w:rPr>
        <w:t>er</w:t>
      </w:r>
      <w:proofErr w:type="spellEnd"/>
      <w:r w:rsidR="00F114E0">
        <w:rPr>
          <w:rFonts w:ascii="Times New Roman" w:hAnsi="Times New Roman" w:cs="Times New Roman"/>
          <w:sz w:val="24"/>
          <w:szCs w:val="24"/>
          <w:lang w:val="en-GB"/>
        </w:rPr>
        <w:t xml:space="preserve"> et al. 2004).</w:t>
      </w:r>
      <w:r w:rsidR="00F86E58">
        <w:rPr>
          <w:rFonts w:ascii="Times New Roman" w:hAnsi="Times New Roman" w:cs="Times New Roman"/>
          <w:sz w:val="24"/>
          <w:szCs w:val="24"/>
        </w:rPr>
        <w:t xml:space="preserve"> </w:t>
      </w:r>
      <w:r w:rsidR="003D00A9">
        <w:rPr>
          <w:rFonts w:ascii="Times New Roman" w:hAnsi="Times New Roman" w:cs="Times New Roman"/>
          <w:sz w:val="24"/>
          <w:szCs w:val="24"/>
        </w:rPr>
        <w:t>Supporting evidence provided by Harris et al. (2003) d</w:t>
      </w:r>
      <w:r w:rsidR="003D00A9" w:rsidRPr="003A3129">
        <w:rPr>
          <w:rFonts w:ascii="Times New Roman" w:hAnsi="Times New Roman" w:cs="Times New Roman"/>
          <w:sz w:val="24"/>
          <w:szCs w:val="24"/>
        </w:rPr>
        <w:t>emonstrate</w:t>
      </w:r>
      <w:r w:rsidR="003D00A9">
        <w:rPr>
          <w:rFonts w:ascii="Times New Roman" w:hAnsi="Times New Roman" w:cs="Times New Roman"/>
          <w:sz w:val="24"/>
          <w:szCs w:val="24"/>
        </w:rPr>
        <w:t xml:space="preserve">s </w:t>
      </w:r>
      <w:r w:rsidR="003D00A9" w:rsidRPr="003A3129">
        <w:rPr>
          <w:rFonts w:ascii="Times New Roman" w:hAnsi="Times New Roman" w:cs="Times New Roman"/>
          <w:sz w:val="24"/>
          <w:szCs w:val="24"/>
        </w:rPr>
        <w:t>that,</w:t>
      </w:r>
      <w:r w:rsidR="003D00A9">
        <w:rPr>
          <w:rFonts w:ascii="Times New Roman" w:hAnsi="Times New Roman" w:cs="Times New Roman"/>
          <w:sz w:val="24"/>
          <w:szCs w:val="24"/>
        </w:rPr>
        <w:t xml:space="preserve"> </w:t>
      </w:r>
      <w:r w:rsidR="003D00A9" w:rsidRPr="003A3129">
        <w:rPr>
          <w:rFonts w:ascii="Times New Roman" w:hAnsi="Times New Roman" w:cs="Times New Roman"/>
          <w:sz w:val="24"/>
          <w:szCs w:val="24"/>
        </w:rPr>
        <w:t>for</w:t>
      </w:r>
      <w:r w:rsidR="003D00A9">
        <w:rPr>
          <w:rFonts w:ascii="Times New Roman" w:hAnsi="Times New Roman" w:cs="Times New Roman"/>
          <w:sz w:val="24"/>
          <w:szCs w:val="24"/>
        </w:rPr>
        <w:t xml:space="preserve"> </w:t>
      </w:r>
      <w:r w:rsidR="003D00A9" w:rsidRPr="003A3129">
        <w:rPr>
          <w:rFonts w:ascii="Times New Roman" w:hAnsi="Times New Roman" w:cs="Times New Roman"/>
          <w:sz w:val="24"/>
          <w:szCs w:val="24"/>
        </w:rPr>
        <w:t>late</w:t>
      </w:r>
      <w:r w:rsidR="003D00A9">
        <w:rPr>
          <w:rFonts w:ascii="Times New Roman" w:hAnsi="Times New Roman" w:cs="Times New Roman"/>
          <w:sz w:val="24"/>
          <w:szCs w:val="24"/>
        </w:rPr>
        <w:t xml:space="preserve"> FL learners</w:t>
      </w:r>
      <w:r w:rsidR="003D00A9" w:rsidRPr="003A3129">
        <w:rPr>
          <w:rFonts w:ascii="Times New Roman" w:hAnsi="Times New Roman" w:cs="Times New Roman"/>
          <w:sz w:val="24"/>
          <w:szCs w:val="24"/>
        </w:rPr>
        <w:t>,</w:t>
      </w:r>
      <w:r w:rsidR="003D00A9">
        <w:rPr>
          <w:rFonts w:ascii="Times New Roman" w:hAnsi="Times New Roman" w:cs="Times New Roman"/>
          <w:sz w:val="24"/>
          <w:szCs w:val="24"/>
        </w:rPr>
        <w:t xml:space="preserve"> </w:t>
      </w:r>
      <w:r w:rsidR="003D00A9" w:rsidRPr="003A3129">
        <w:rPr>
          <w:rFonts w:ascii="Times New Roman" w:hAnsi="Times New Roman" w:cs="Times New Roman"/>
          <w:sz w:val="24"/>
          <w:szCs w:val="24"/>
        </w:rPr>
        <w:t>taboo</w:t>
      </w:r>
      <w:r w:rsidR="003D00A9">
        <w:rPr>
          <w:rFonts w:ascii="Times New Roman" w:hAnsi="Times New Roman" w:cs="Times New Roman"/>
          <w:sz w:val="24"/>
          <w:szCs w:val="24"/>
        </w:rPr>
        <w:t xml:space="preserve"> </w:t>
      </w:r>
      <w:r w:rsidR="003D00A9" w:rsidRPr="003A3129">
        <w:rPr>
          <w:rFonts w:ascii="Times New Roman" w:hAnsi="Times New Roman" w:cs="Times New Roman"/>
          <w:sz w:val="24"/>
          <w:szCs w:val="24"/>
        </w:rPr>
        <w:t>and</w:t>
      </w:r>
      <w:r w:rsidR="003D00A9">
        <w:rPr>
          <w:rFonts w:ascii="Times New Roman" w:hAnsi="Times New Roman" w:cs="Times New Roman"/>
          <w:sz w:val="24"/>
          <w:szCs w:val="24"/>
        </w:rPr>
        <w:t xml:space="preserve"> </w:t>
      </w:r>
      <w:r w:rsidR="003D00A9" w:rsidRPr="003A3129">
        <w:rPr>
          <w:rFonts w:ascii="Times New Roman" w:hAnsi="Times New Roman" w:cs="Times New Roman"/>
          <w:sz w:val="24"/>
          <w:szCs w:val="24"/>
        </w:rPr>
        <w:t>negative</w:t>
      </w:r>
      <w:r w:rsidR="003D00A9">
        <w:rPr>
          <w:rFonts w:ascii="Times New Roman" w:hAnsi="Times New Roman" w:cs="Times New Roman"/>
          <w:sz w:val="24"/>
          <w:szCs w:val="24"/>
        </w:rPr>
        <w:t xml:space="preserve">ly loaded </w:t>
      </w:r>
      <w:r w:rsidR="003D00A9" w:rsidRPr="003A3129">
        <w:rPr>
          <w:rFonts w:ascii="Times New Roman" w:hAnsi="Times New Roman" w:cs="Times New Roman"/>
          <w:sz w:val="24"/>
          <w:szCs w:val="24"/>
        </w:rPr>
        <w:t>words</w:t>
      </w:r>
      <w:r w:rsidR="003D00A9">
        <w:rPr>
          <w:rFonts w:ascii="Times New Roman" w:hAnsi="Times New Roman" w:cs="Times New Roman"/>
          <w:sz w:val="24"/>
          <w:szCs w:val="24"/>
        </w:rPr>
        <w:t xml:space="preserve"> </w:t>
      </w:r>
      <w:r w:rsidR="003D00A9" w:rsidRPr="003A3129">
        <w:rPr>
          <w:rFonts w:ascii="Times New Roman" w:hAnsi="Times New Roman" w:cs="Times New Roman"/>
          <w:sz w:val="24"/>
          <w:szCs w:val="24"/>
        </w:rPr>
        <w:t>elicit</w:t>
      </w:r>
      <w:r w:rsidR="003D00A9">
        <w:rPr>
          <w:rFonts w:ascii="Times New Roman" w:hAnsi="Times New Roman" w:cs="Times New Roman"/>
          <w:sz w:val="24"/>
          <w:szCs w:val="24"/>
        </w:rPr>
        <w:t xml:space="preserve"> </w:t>
      </w:r>
      <w:r w:rsidR="003D00A9" w:rsidRPr="003A3129">
        <w:rPr>
          <w:rFonts w:ascii="Times New Roman" w:hAnsi="Times New Roman" w:cs="Times New Roman"/>
          <w:sz w:val="24"/>
          <w:szCs w:val="24"/>
        </w:rPr>
        <w:t>higher</w:t>
      </w:r>
      <w:r w:rsidR="003D00A9">
        <w:rPr>
          <w:rFonts w:ascii="Times New Roman" w:hAnsi="Times New Roman" w:cs="Times New Roman"/>
          <w:sz w:val="24"/>
          <w:szCs w:val="24"/>
        </w:rPr>
        <w:t xml:space="preserve"> </w:t>
      </w:r>
      <w:r w:rsidR="003D00A9" w:rsidRPr="003A3129">
        <w:rPr>
          <w:rFonts w:ascii="Times New Roman" w:hAnsi="Times New Roman" w:cs="Times New Roman"/>
          <w:sz w:val="24"/>
          <w:szCs w:val="24"/>
        </w:rPr>
        <w:t>levels</w:t>
      </w:r>
      <w:r w:rsidR="003D00A9">
        <w:rPr>
          <w:rFonts w:ascii="Times New Roman" w:hAnsi="Times New Roman" w:cs="Times New Roman"/>
          <w:sz w:val="24"/>
          <w:szCs w:val="24"/>
        </w:rPr>
        <w:t xml:space="preserve"> </w:t>
      </w:r>
      <w:r w:rsidR="003D00A9" w:rsidRPr="003A3129">
        <w:rPr>
          <w:rFonts w:ascii="Times New Roman" w:hAnsi="Times New Roman" w:cs="Times New Roman"/>
          <w:sz w:val="24"/>
          <w:szCs w:val="24"/>
        </w:rPr>
        <w:t>of</w:t>
      </w:r>
      <w:r w:rsidR="003D00A9">
        <w:rPr>
          <w:rFonts w:ascii="Times New Roman" w:hAnsi="Times New Roman" w:cs="Times New Roman"/>
          <w:sz w:val="24"/>
          <w:szCs w:val="24"/>
        </w:rPr>
        <w:t xml:space="preserve"> </w:t>
      </w:r>
      <w:r w:rsidR="003D00A9" w:rsidRPr="003A3129">
        <w:rPr>
          <w:rFonts w:ascii="Times New Roman" w:hAnsi="Times New Roman" w:cs="Times New Roman"/>
          <w:sz w:val="24"/>
          <w:szCs w:val="24"/>
        </w:rPr>
        <w:t>skin</w:t>
      </w:r>
      <w:r w:rsidR="003D00A9">
        <w:rPr>
          <w:rFonts w:ascii="Times New Roman" w:hAnsi="Times New Roman" w:cs="Times New Roman"/>
          <w:sz w:val="24"/>
          <w:szCs w:val="24"/>
        </w:rPr>
        <w:t xml:space="preserve"> </w:t>
      </w:r>
      <w:r w:rsidR="003D00A9" w:rsidRPr="003A3129">
        <w:rPr>
          <w:rFonts w:ascii="Times New Roman" w:hAnsi="Times New Roman" w:cs="Times New Roman"/>
          <w:sz w:val="24"/>
          <w:szCs w:val="24"/>
        </w:rPr>
        <w:t>conductance</w:t>
      </w:r>
      <w:r w:rsidR="003D00A9">
        <w:rPr>
          <w:rFonts w:ascii="Times New Roman" w:hAnsi="Times New Roman" w:cs="Times New Roman"/>
          <w:sz w:val="24"/>
          <w:szCs w:val="24"/>
        </w:rPr>
        <w:t xml:space="preserve"> (e.g., blushing) </w:t>
      </w:r>
      <w:r w:rsidR="003D00A9" w:rsidRPr="003A3129">
        <w:rPr>
          <w:rFonts w:ascii="Times New Roman" w:hAnsi="Times New Roman" w:cs="Times New Roman"/>
          <w:sz w:val="24"/>
          <w:szCs w:val="24"/>
        </w:rPr>
        <w:t>in</w:t>
      </w:r>
      <w:r w:rsidR="003D00A9">
        <w:rPr>
          <w:rFonts w:ascii="Times New Roman" w:hAnsi="Times New Roman" w:cs="Times New Roman"/>
          <w:sz w:val="24"/>
          <w:szCs w:val="24"/>
        </w:rPr>
        <w:t xml:space="preserve"> </w:t>
      </w:r>
      <w:r w:rsidR="003D00A9" w:rsidRPr="003A3129">
        <w:rPr>
          <w:rFonts w:ascii="Times New Roman" w:hAnsi="Times New Roman" w:cs="Times New Roman"/>
          <w:sz w:val="24"/>
          <w:szCs w:val="24"/>
        </w:rPr>
        <w:t>the</w:t>
      </w:r>
      <w:r w:rsidR="003D00A9">
        <w:rPr>
          <w:rFonts w:ascii="Times New Roman" w:hAnsi="Times New Roman" w:cs="Times New Roman"/>
          <w:sz w:val="24"/>
          <w:szCs w:val="24"/>
        </w:rPr>
        <w:t xml:space="preserve"> L1 </w:t>
      </w:r>
      <w:r w:rsidR="003D00A9" w:rsidRPr="003A3129">
        <w:rPr>
          <w:rFonts w:ascii="Times New Roman" w:hAnsi="Times New Roman" w:cs="Times New Roman"/>
          <w:sz w:val="24"/>
          <w:szCs w:val="24"/>
        </w:rPr>
        <w:t>relative</w:t>
      </w:r>
      <w:r w:rsidR="003D00A9">
        <w:rPr>
          <w:rFonts w:ascii="Times New Roman" w:hAnsi="Times New Roman" w:cs="Times New Roman"/>
          <w:sz w:val="24"/>
          <w:szCs w:val="24"/>
        </w:rPr>
        <w:t xml:space="preserve"> </w:t>
      </w:r>
      <w:r w:rsidR="003D00A9" w:rsidRPr="003A3129">
        <w:rPr>
          <w:rFonts w:ascii="Times New Roman" w:hAnsi="Times New Roman" w:cs="Times New Roman"/>
          <w:sz w:val="24"/>
          <w:szCs w:val="24"/>
        </w:rPr>
        <w:t>to</w:t>
      </w:r>
      <w:r w:rsidR="003D00A9">
        <w:rPr>
          <w:rFonts w:ascii="Times New Roman" w:hAnsi="Times New Roman" w:cs="Times New Roman"/>
          <w:sz w:val="24"/>
          <w:szCs w:val="24"/>
        </w:rPr>
        <w:t xml:space="preserve"> </w:t>
      </w:r>
      <w:r w:rsidR="003D00A9" w:rsidRPr="003A3129">
        <w:rPr>
          <w:rFonts w:ascii="Times New Roman" w:hAnsi="Times New Roman" w:cs="Times New Roman"/>
          <w:sz w:val="24"/>
          <w:szCs w:val="24"/>
        </w:rPr>
        <w:t>the</w:t>
      </w:r>
      <w:r w:rsidR="003D00A9">
        <w:rPr>
          <w:rFonts w:ascii="Times New Roman" w:hAnsi="Times New Roman" w:cs="Times New Roman"/>
          <w:sz w:val="24"/>
          <w:szCs w:val="24"/>
        </w:rPr>
        <w:t xml:space="preserve"> FL</w:t>
      </w:r>
      <w:r w:rsidR="003D00A9" w:rsidRPr="003A3129">
        <w:rPr>
          <w:rFonts w:ascii="Times New Roman" w:hAnsi="Times New Roman" w:cs="Times New Roman"/>
          <w:sz w:val="24"/>
          <w:szCs w:val="24"/>
        </w:rPr>
        <w:t>,</w:t>
      </w:r>
      <w:r w:rsidR="003D00A9">
        <w:rPr>
          <w:rFonts w:ascii="Times New Roman" w:hAnsi="Times New Roman" w:cs="Times New Roman"/>
          <w:sz w:val="24"/>
          <w:szCs w:val="24"/>
        </w:rPr>
        <w:t xml:space="preserve"> </w:t>
      </w:r>
      <w:r w:rsidR="003D00A9" w:rsidRPr="003A3129">
        <w:rPr>
          <w:rFonts w:ascii="Times New Roman" w:hAnsi="Times New Roman" w:cs="Times New Roman"/>
          <w:sz w:val="24"/>
          <w:szCs w:val="24"/>
        </w:rPr>
        <w:t>suggesting</w:t>
      </w:r>
      <w:r w:rsidR="003D00A9">
        <w:rPr>
          <w:rFonts w:ascii="Times New Roman" w:hAnsi="Times New Roman" w:cs="Times New Roman"/>
          <w:sz w:val="24"/>
          <w:szCs w:val="24"/>
        </w:rPr>
        <w:t xml:space="preserve"> </w:t>
      </w:r>
      <w:r w:rsidR="003D00A9" w:rsidRPr="003A3129">
        <w:rPr>
          <w:rFonts w:ascii="Times New Roman" w:hAnsi="Times New Roman" w:cs="Times New Roman"/>
          <w:sz w:val="24"/>
          <w:szCs w:val="24"/>
        </w:rPr>
        <w:t>that</w:t>
      </w:r>
      <w:r w:rsidR="003D00A9">
        <w:rPr>
          <w:rFonts w:ascii="Times New Roman" w:hAnsi="Times New Roman" w:cs="Times New Roman"/>
          <w:sz w:val="24"/>
          <w:szCs w:val="24"/>
        </w:rPr>
        <w:t xml:space="preserve"> </w:t>
      </w:r>
      <w:r w:rsidR="003D00A9" w:rsidRPr="003A3129">
        <w:rPr>
          <w:rFonts w:ascii="Times New Roman" w:hAnsi="Times New Roman" w:cs="Times New Roman"/>
          <w:sz w:val="24"/>
          <w:szCs w:val="24"/>
        </w:rPr>
        <w:t>embodiment</w:t>
      </w:r>
      <w:r w:rsidR="003D00A9">
        <w:rPr>
          <w:rFonts w:ascii="Times New Roman" w:hAnsi="Times New Roman" w:cs="Times New Roman"/>
          <w:sz w:val="24"/>
          <w:szCs w:val="24"/>
        </w:rPr>
        <w:t xml:space="preserve"> </w:t>
      </w:r>
      <w:r w:rsidR="003D00A9" w:rsidRPr="003A3129">
        <w:rPr>
          <w:rFonts w:ascii="Times New Roman" w:hAnsi="Times New Roman" w:cs="Times New Roman"/>
          <w:sz w:val="24"/>
          <w:szCs w:val="24"/>
        </w:rPr>
        <w:t>effects</w:t>
      </w:r>
      <w:r w:rsidR="003D00A9">
        <w:rPr>
          <w:rFonts w:ascii="Times New Roman" w:hAnsi="Times New Roman" w:cs="Times New Roman"/>
          <w:sz w:val="24"/>
          <w:szCs w:val="24"/>
        </w:rPr>
        <w:t xml:space="preserve"> most likely </w:t>
      </w:r>
      <w:r w:rsidR="003D00A9" w:rsidRPr="003A3129">
        <w:rPr>
          <w:rFonts w:ascii="Times New Roman" w:hAnsi="Times New Roman" w:cs="Times New Roman"/>
          <w:sz w:val="24"/>
          <w:szCs w:val="24"/>
        </w:rPr>
        <w:t>differ</w:t>
      </w:r>
      <w:r w:rsidR="003D00A9">
        <w:rPr>
          <w:rFonts w:ascii="Times New Roman" w:hAnsi="Times New Roman" w:cs="Times New Roman"/>
          <w:sz w:val="24"/>
          <w:szCs w:val="24"/>
        </w:rPr>
        <w:t xml:space="preserve"> </w:t>
      </w:r>
      <w:r w:rsidR="003D00A9" w:rsidRPr="003A3129">
        <w:rPr>
          <w:rFonts w:ascii="Times New Roman" w:hAnsi="Times New Roman" w:cs="Times New Roman"/>
          <w:sz w:val="24"/>
          <w:szCs w:val="24"/>
        </w:rPr>
        <w:t>between</w:t>
      </w:r>
      <w:r w:rsidR="003D00A9">
        <w:rPr>
          <w:rFonts w:ascii="Times New Roman" w:hAnsi="Times New Roman" w:cs="Times New Roman"/>
          <w:sz w:val="24"/>
          <w:szCs w:val="24"/>
        </w:rPr>
        <w:t xml:space="preserve"> </w:t>
      </w:r>
      <w:r w:rsidR="003D00A9" w:rsidRPr="003A3129">
        <w:rPr>
          <w:rFonts w:ascii="Times New Roman" w:hAnsi="Times New Roman" w:cs="Times New Roman"/>
          <w:sz w:val="24"/>
          <w:szCs w:val="24"/>
        </w:rPr>
        <w:t>languages</w:t>
      </w:r>
      <w:r w:rsidR="003D00A9">
        <w:rPr>
          <w:rFonts w:ascii="Times New Roman" w:hAnsi="Times New Roman" w:cs="Times New Roman"/>
          <w:sz w:val="24"/>
          <w:szCs w:val="24"/>
        </w:rPr>
        <w:t xml:space="preserve"> </w:t>
      </w:r>
      <w:r w:rsidR="003D00A9" w:rsidRPr="003A3129">
        <w:rPr>
          <w:rFonts w:ascii="Times New Roman" w:hAnsi="Times New Roman" w:cs="Times New Roman"/>
          <w:sz w:val="24"/>
          <w:szCs w:val="24"/>
        </w:rPr>
        <w:t>of</w:t>
      </w:r>
      <w:ins w:id="141" w:author="Leesa Leesa" w:date="2021-05-22T15:28:00Z">
        <w:r w:rsidR="00A805C2">
          <w:rPr>
            <w:rFonts w:ascii="Times New Roman" w:hAnsi="Times New Roman" w:cs="Times New Roman"/>
            <w:sz w:val="24"/>
            <w:szCs w:val="24"/>
          </w:rPr>
          <w:t>/depending on</w:t>
        </w:r>
      </w:ins>
      <w:ins w:id="142" w:author="Leesa Leesa" w:date="2021-05-25T11:43:00Z">
        <w:r w:rsidR="008D5FA9">
          <w:rPr>
            <w:rFonts w:ascii="Times New Roman" w:hAnsi="Times New Roman" w:cs="Times New Roman"/>
            <w:sz w:val="24"/>
            <w:szCs w:val="24"/>
          </w:rPr>
          <w:t xml:space="preserve"> the</w:t>
        </w:r>
      </w:ins>
      <w:ins w:id="143" w:author="Leesa Leesa" w:date="2021-05-22T15:28:00Z">
        <w:r w:rsidR="00A805C2">
          <w:rPr>
            <w:rFonts w:ascii="Times New Roman" w:hAnsi="Times New Roman" w:cs="Times New Roman"/>
            <w:sz w:val="24"/>
            <w:szCs w:val="24"/>
          </w:rPr>
          <w:t>?</w:t>
        </w:r>
      </w:ins>
      <w:r w:rsidR="003D00A9">
        <w:rPr>
          <w:rFonts w:ascii="Times New Roman" w:hAnsi="Times New Roman" w:cs="Times New Roman"/>
          <w:sz w:val="24"/>
          <w:szCs w:val="24"/>
        </w:rPr>
        <w:t xml:space="preserve"> </w:t>
      </w:r>
      <w:r w:rsidR="003D00A9" w:rsidRPr="003A3129">
        <w:rPr>
          <w:rFonts w:ascii="Times New Roman" w:hAnsi="Times New Roman" w:cs="Times New Roman"/>
          <w:sz w:val="24"/>
          <w:szCs w:val="24"/>
        </w:rPr>
        <w:t>varying</w:t>
      </w:r>
      <w:r w:rsidR="003D00A9">
        <w:rPr>
          <w:rFonts w:ascii="Times New Roman" w:hAnsi="Times New Roman" w:cs="Times New Roman"/>
          <w:sz w:val="24"/>
          <w:szCs w:val="24"/>
        </w:rPr>
        <w:t xml:space="preserve"> degrees of incorporation. </w:t>
      </w:r>
      <w:r w:rsidR="00846FE4">
        <w:rPr>
          <w:rFonts w:ascii="Times New Roman" w:hAnsi="Times New Roman" w:cs="Times New Roman"/>
          <w:sz w:val="24"/>
          <w:szCs w:val="24"/>
        </w:rPr>
        <w:t>S</w:t>
      </w:r>
      <w:r w:rsidR="00576986">
        <w:rPr>
          <w:rFonts w:ascii="Times New Roman" w:hAnsi="Times New Roman" w:cs="Times New Roman"/>
          <w:sz w:val="24"/>
          <w:szCs w:val="24"/>
        </w:rPr>
        <w:t xml:space="preserve">tudies </w:t>
      </w:r>
      <w:r w:rsidR="007C7C44">
        <w:rPr>
          <w:rFonts w:ascii="Times New Roman" w:hAnsi="Times New Roman" w:cs="Times New Roman"/>
          <w:sz w:val="24"/>
          <w:szCs w:val="24"/>
        </w:rPr>
        <w:t xml:space="preserve">examining </w:t>
      </w:r>
      <w:r w:rsidR="00576986">
        <w:rPr>
          <w:rFonts w:ascii="Times New Roman" w:hAnsi="Times New Roman" w:cs="Times New Roman"/>
          <w:sz w:val="24"/>
          <w:szCs w:val="24"/>
        </w:rPr>
        <w:t>L1 and FL embodiment in terms of affective and sensorimotor effects</w:t>
      </w:r>
      <w:r w:rsidR="00576986" w:rsidRPr="008F6A5E">
        <w:rPr>
          <w:rFonts w:ascii="Times New Roman" w:hAnsi="Times New Roman" w:cs="Times New Roman"/>
          <w:sz w:val="24"/>
          <w:szCs w:val="24"/>
        </w:rPr>
        <w:t xml:space="preserve"> </w:t>
      </w:r>
      <w:r w:rsidR="008859B7">
        <w:rPr>
          <w:rFonts w:ascii="Times New Roman" w:hAnsi="Times New Roman" w:cs="Times New Roman"/>
          <w:sz w:val="24"/>
          <w:szCs w:val="24"/>
        </w:rPr>
        <w:t xml:space="preserve">appear </w:t>
      </w:r>
      <w:r w:rsidR="00D6449D">
        <w:rPr>
          <w:rFonts w:ascii="Times New Roman" w:hAnsi="Times New Roman" w:cs="Times New Roman"/>
          <w:sz w:val="24"/>
          <w:szCs w:val="24"/>
        </w:rPr>
        <w:t xml:space="preserve">to </w:t>
      </w:r>
      <w:r w:rsidR="00775C30">
        <w:rPr>
          <w:rFonts w:ascii="Times New Roman" w:hAnsi="Times New Roman" w:cs="Times New Roman"/>
          <w:sz w:val="24"/>
          <w:szCs w:val="24"/>
        </w:rPr>
        <w:t xml:space="preserve">corroborate </w:t>
      </w:r>
      <w:r w:rsidR="003C2871">
        <w:rPr>
          <w:rFonts w:ascii="Times New Roman" w:hAnsi="Times New Roman" w:cs="Times New Roman"/>
          <w:sz w:val="24"/>
          <w:szCs w:val="24"/>
        </w:rPr>
        <w:t xml:space="preserve">these findings </w:t>
      </w:r>
      <w:r w:rsidR="00576986">
        <w:rPr>
          <w:rFonts w:ascii="Times New Roman" w:hAnsi="Times New Roman" w:cs="Times New Roman"/>
          <w:sz w:val="24"/>
          <w:szCs w:val="24"/>
        </w:rPr>
        <w:t>(</w:t>
      </w:r>
      <w:proofErr w:type="spellStart"/>
      <w:r w:rsidR="00576986">
        <w:rPr>
          <w:rFonts w:ascii="Times New Roman" w:hAnsi="Times New Roman" w:cs="Times New Roman"/>
          <w:sz w:val="24"/>
          <w:szCs w:val="24"/>
        </w:rPr>
        <w:t>Pavlenko</w:t>
      </w:r>
      <w:proofErr w:type="spellEnd"/>
      <w:r w:rsidR="00576986">
        <w:rPr>
          <w:rFonts w:ascii="Times New Roman" w:hAnsi="Times New Roman" w:cs="Times New Roman"/>
          <w:sz w:val="24"/>
          <w:szCs w:val="24"/>
        </w:rPr>
        <w:t xml:space="preserve"> 2012</w:t>
      </w:r>
      <w:r w:rsidR="00AC0325">
        <w:rPr>
          <w:rFonts w:ascii="Times New Roman" w:hAnsi="Times New Roman" w:cs="Times New Roman"/>
          <w:sz w:val="24"/>
          <w:szCs w:val="24"/>
        </w:rPr>
        <w:t xml:space="preserve"> &amp;</w:t>
      </w:r>
      <w:r w:rsidR="00576986">
        <w:rPr>
          <w:rFonts w:ascii="Times New Roman" w:hAnsi="Times New Roman" w:cs="Times New Roman"/>
          <w:sz w:val="24"/>
          <w:szCs w:val="24"/>
        </w:rPr>
        <w:t xml:space="preserve"> 2017; </w:t>
      </w:r>
      <w:proofErr w:type="spellStart"/>
      <w:r w:rsidR="00576986">
        <w:rPr>
          <w:rFonts w:ascii="Times New Roman" w:hAnsi="Times New Roman" w:cs="Times New Roman"/>
          <w:sz w:val="24"/>
          <w:szCs w:val="24"/>
        </w:rPr>
        <w:t>Ahlberg</w:t>
      </w:r>
      <w:proofErr w:type="spellEnd"/>
      <w:r w:rsidR="00576986">
        <w:rPr>
          <w:rFonts w:ascii="Times New Roman" w:hAnsi="Times New Roman" w:cs="Times New Roman"/>
          <w:sz w:val="24"/>
          <w:szCs w:val="24"/>
        </w:rPr>
        <w:t xml:space="preserve"> et al. 2017; Monaco et al. 2019)</w:t>
      </w:r>
      <w:r w:rsidR="00576986" w:rsidRPr="00BB53E3">
        <w:rPr>
          <w:rFonts w:ascii="Times New Roman" w:hAnsi="Times New Roman" w:cs="Times New Roman"/>
          <w:sz w:val="24"/>
          <w:szCs w:val="24"/>
        </w:rPr>
        <w:t>.</w:t>
      </w:r>
    </w:p>
    <w:p w14:paraId="5B6987D7" w14:textId="4E2139D5" w:rsidR="00A12693" w:rsidRDefault="00481DB6" w:rsidP="00905ECB">
      <w:pPr>
        <w:rPr>
          <w:rFonts w:ascii="Times New Roman" w:hAnsi="Times New Roman" w:cs="Times New Roman"/>
          <w:iCs/>
          <w:sz w:val="24"/>
          <w:szCs w:val="24"/>
          <w:lang w:val="en-GB"/>
        </w:rPr>
      </w:pPr>
      <w:r>
        <w:rPr>
          <w:rFonts w:ascii="Times New Roman" w:hAnsi="Times New Roman" w:cs="Times New Roman"/>
          <w:sz w:val="24"/>
          <w:szCs w:val="24"/>
        </w:rPr>
        <w:t xml:space="preserve">Neuroscientific </w:t>
      </w:r>
      <w:r w:rsidR="00C11DD1">
        <w:rPr>
          <w:rFonts w:ascii="Times New Roman" w:hAnsi="Times New Roman" w:cs="Times New Roman"/>
          <w:sz w:val="24"/>
          <w:szCs w:val="24"/>
        </w:rPr>
        <w:t>studies o</w:t>
      </w:r>
      <w:r w:rsidR="0098467A">
        <w:rPr>
          <w:rFonts w:ascii="Times New Roman" w:hAnsi="Times New Roman" w:cs="Times New Roman"/>
          <w:sz w:val="24"/>
          <w:szCs w:val="24"/>
        </w:rPr>
        <w:t>f</w:t>
      </w:r>
      <w:r w:rsidR="00C11DD1">
        <w:rPr>
          <w:rFonts w:ascii="Times New Roman" w:hAnsi="Times New Roman" w:cs="Times New Roman"/>
          <w:sz w:val="24"/>
          <w:szCs w:val="24"/>
        </w:rPr>
        <w:t xml:space="preserve"> differences between L1 and </w:t>
      </w:r>
      <w:r w:rsidR="005B7253">
        <w:rPr>
          <w:rFonts w:ascii="Times New Roman" w:hAnsi="Times New Roman" w:cs="Times New Roman"/>
          <w:sz w:val="24"/>
          <w:szCs w:val="24"/>
        </w:rPr>
        <w:t>F</w:t>
      </w:r>
      <w:r w:rsidR="00C11DD1">
        <w:rPr>
          <w:rFonts w:ascii="Times New Roman" w:hAnsi="Times New Roman" w:cs="Times New Roman"/>
          <w:sz w:val="24"/>
          <w:szCs w:val="24"/>
        </w:rPr>
        <w:t xml:space="preserve">L embodiment </w:t>
      </w:r>
      <w:r w:rsidR="001C6636">
        <w:rPr>
          <w:rFonts w:ascii="Times New Roman" w:hAnsi="Times New Roman" w:cs="Times New Roman"/>
          <w:sz w:val="24"/>
          <w:szCs w:val="24"/>
        </w:rPr>
        <w:t xml:space="preserve">focus </w:t>
      </w:r>
      <w:r w:rsidR="00E64742">
        <w:rPr>
          <w:rFonts w:ascii="Times New Roman" w:hAnsi="Times New Roman" w:cs="Times New Roman"/>
          <w:sz w:val="24"/>
          <w:szCs w:val="24"/>
        </w:rPr>
        <w:t>mainly</w:t>
      </w:r>
      <w:r w:rsidR="002A446E">
        <w:rPr>
          <w:rFonts w:ascii="Times New Roman" w:hAnsi="Times New Roman" w:cs="Times New Roman"/>
          <w:sz w:val="24"/>
          <w:szCs w:val="24"/>
        </w:rPr>
        <w:t xml:space="preserve"> on the effects language has on </w:t>
      </w:r>
      <w:r w:rsidR="00D36C49">
        <w:rPr>
          <w:rFonts w:ascii="Times New Roman" w:hAnsi="Times New Roman" w:cs="Times New Roman"/>
          <w:sz w:val="24"/>
          <w:szCs w:val="24"/>
        </w:rPr>
        <w:t>the sensorimotor system</w:t>
      </w:r>
      <w:r w:rsidR="00A27B3B">
        <w:rPr>
          <w:rFonts w:ascii="Times New Roman" w:hAnsi="Times New Roman" w:cs="Times New Roman"/>
          <w:sz w:val="24"/>
          <w:szCs w:val="24"/>
        </w:rPr>
        <w:t xml:space="preserve">. There are only </w:t>
      </w:r>
      <w:r w:rsidR="004918FE">
        <w:rPr>
          <w:rFonts w:ascii="Times New Roman" w:hAnsi="Times New Roman" w:cs="Times New Roman"/>
          <w:sz w:val="24"/>
          <w:szCs w:val="24"/>
        </w:rPr>
        <w:t xml:space="preserve">a limited number of studies </w:t>
      </w:r>
      <w:r w:rsidR="0021396B">
        <w:rPr>
          <w:rFonts w:ascii="Times New Roman" w:hAnsi="Times New Roman" w:cs="Times New Roman"/>
          <w:sz w:val="24"/>
          <w:szCs w:val="24"/>
        </w:rPr>
        <w:t xml:space="preserve">on </w:t>
      </w:r>
      <w:r w:rsidR="00AA584D">
        <w:rPr>
          <w:rFonts w:ascii="Times New Roman" w:hAnsi="Times New Roman" w:cs="Times New Roman"/>
          <w:sz w:val="24"/>
          <w:szCs w:val="24"/>
        </w:rPr>
        <w:t xml:space="preserve">the </w:t>
      </w:r>
      <w:r w:rsidR="00826977" w:rsidRPr="00005C93">
        <w:rPr>
          <w:rFonts w:ascii="Times New Roman" w:hAnsi="Times New Roman" w:cs="Times New Roman"/>
          <w:i/>
          <w:iCs/>
          <w:sz w:val="24"/>
          <w:szCs w:val="24"/>
        </w:rPr>
        <w:t>reverse</w:t>
      </w:r>
      <w:r w:rsidR="00826977">
        <w:rPr>
          <w:rFonts w:ascii="Times New Roman" w:hAnsi="Times New Roman" w:cs="Times New Roman"/>
          <w:sz w:val="24"/>
          <w:szCs w:val="24"/>
        </w:rPr>
        <w:t xml:space="preserve"> </w:t>
      </w:r>
      <w:r w:rsidR="00AA584D">
        <w:rPr>
          <w:rFonts w:ascii="Times New Roman" w:hAnsi="Times New Roman" w:cs="Times New Roman"/>
          <w:sz w:val="24"/>
          <w:szCs w:val="24"/>
        </w:rPr>
        <w:t xml:space="preserve">effect </w:t>
      </w:r>
      <w:r w:rsidR="00F9028C">
        <w:rPr>
          <w:rFonts w:ascii="Times New Roman" w:hAnsi="Times New Roman" w:cs="Times New Roman"/>
          <w:sz w:val="24"/>
          <w:szCs w:val="24"/>
        </w:rPr>
        <w:t xml:space="preserve">of </w:t>
      </w:r>
      <w:r w:rsidR="00BD1D5E">
        <w:rPr>
          <w:rFonts w:ascii="Times New Roman" w:hAnsi="Times New Roman" w:cs="Times New Roman"/>
          <w:sz w:val="24"/>
          <w:szCs w:val="24"/>
        </w:rPr>
        <w:t>sensor</w:t>
      </w:r>
      <w:r w:rsidR="00FC6038">
        <w:rPr>
          <w:rFonts w:ascii="Times New Roman" w:hAnsi="Times New Roman" w:cs="Times New Roman"/>
          <w:sz w:val="24"/>
          <w:szCs w:val="24"/>
        </w:rPr>
        <w:t xml:space="preserve">y or </w:t>
      </w:r>
      <w:r w:rsidR="00AA584D">
        <w:rPr>
          <w:rFonts w:ascii="Times New Roman" w:hAnsi="Times New Roman" w:cs="Times New Roman"/>
          <w:sz w:val="24"/>
          <w:szCs w:val="24"/>
        </w:rPr>
        <w:t xml:space="preserve">motor </w:t>
      </w:r>
      <w:r w:rsidR="00F411CA">
        <w:rPr>
          <w:rFonts w:ascii="Times New Roman" w:hAnsi="Times New Roman" w:cs="Times New Roman"/>
          <w:sz w:val="24"/>
          <w:szCs w:val="24"/>
        </w:rPr>
        <w:t xml:space="preserve">influences </w:t>
      </w:r>
      <w:r w:rsidR="00AA584D">
        <w:rPr>
          <w:rFonts w:ascii="Times New Roman" w:hAnsi="Times New Roman" w:cs="Times New Roman"/>
          <w:sz w:val="24"/>
          <w:szCs w:val="24"/>
        </w:rPr>
        <w:t xml:space="preserve">on </w:t>
      </w:r>
      <w:r w:rsidR="007C3CA6">
        <w:rPr>
          <w:rFonts w:ascii="Times New Roman" w:hAnsi="Times New Roman" w:cs="Times New Roman"/>
          <w:sz w:val="24"/>
          <w:szCs w:val="24"/>
        </w:rPr>
        <w:t xml:space="preserve">cognitive </w:t>
      </w:r>
      <w:r w:rsidR="00E02F9D">
        <w:rPr>
          <w:rFonts w:ascii="Times New Roman" w:hAnsi="Times New Roman" w:cs="Times New Roman"/>
          <w:sz w:val="24"/>
          <w:szCs w:val="24"/>
        </w:rPr>
        <w:t>FL</w:t>
      </w:r>
      <w:r w:rsidR="00382489">
        <w:rPr>
          <w:rFonts w:ascii="Times New Roman" w:hAnsi="Times New Roman" w:cs="Times New Roman"/>
          <w:sz w:val="24"/>
          <w:szCs w:val="24"/>
        </w:rPr>
        <w:t xml:space="preserve"> processing</w:t>
      </w:r>
      <w:r w:rsidR="00387CE9">
        <w:rPr>
          <w:rFonts w:ascii="Times New Roman" w:hAnsi="Times New Roman" w:cs="Times New Roman"/>
          <w:sz w:val="24"/>
          <w:szCs w:val="24"/>
        </w:rPr>
        <w:t xml:space="preserve">, e.g., </w:t>
      </w:r>
      <w:r w:rsidR="00A96193">
        <w:rPr>
          <w:rFonts w:ascii="Times New Roman" w:hAnsi="Times New Roman" w:cs="Times New Roman"/>
          <w:sz w:val="24"/>
          <w:szCs w:val="24"/>
        </w:rPr>
        <w:t>examining</w:t>
      </w:r>
      <w:r w:rsidR="00225FFC">
        <w:rPr>
          <w:rFonts w:ascii="Times New Roman" w:hAnsi="Times New Roman" w:cs="Times New Roman"/>
          <w:sz w:val="24"/>
          <w:szCs w:val="24"/>
        </w:rPr>
        <w:t xml:space="preserve"> </w:t>
      </w:r>
      <w:r w:rsidR="00D0201C" w:rsidRPr="00D0201C">
        <w:rPr>
          <w:rFonts w:ascii="Times New Roman" w:hAnsi="Times New Roman" w:cs="Times New Roman"/>
          <w:iCs/>
          <w:sz w:val="24"/>
          <w:szCs w:val="24"/>
          <w:lang w:val="en-GB"/>
        </w:rPr>
        <w:t xml:space="preserve">how reading comprehension can be enhanced when learners physically perform a story they are </w:t>
      </w:r>
      <w:r w:rsidR="00D0201C" w:rsidRPr="00D0201C">
        <w:rPr>
          <w:rFonts w:ascii="Times New Roman" w:hAnsi="Times New Roman" w:cs="Times New Roman"/>
          <w:iCs/>
          <w:sz w:val="24"/>
          <w:szCs w:val="24"/>
          <w:lang w:val="en-GB"/>
        </w:rPr>
        <w:lastRenderedPageBreak/>
        <w:t>reading (</w:t>
      </w:r>
      <w:proofErr w:type="spellStart"/>
      <w:r w:rsidR="00D0201C" w:rsidRPr="00D0201C">
        <w:rPr>
          <w:rFonts w:ascii="Times New Roman" w:hAnsi="Times New Roman" w:cs="Times New Roman"/>
          <w:iCs/>
          <w:sz w:val="24"/>
          <w:szCs w:val="24"/>
          <w:lang w:val="en-GB"/>
        </w:rPr>
        <w:t>Skulmowski</w:t>
      </w:r>
      <w:proofErr w:type="spellEnd"/>
      <w:r w:rsidR="00D0201C" w:rsidRPr="00D0201C">
        <w:rPr>
          <w:rFonts w:ascii="Times New Roman" w:hAnsi="Times New Roman" w:cs="Times New Roman"/>
          <w:iCs/>
          <w:sz w:val="24"/>
          <w:szCs w:val="24"/>
          <w:lang w:val="en-GB"/>
        </w:rPr>
        <w:t xml:space="preserve"> </w:t>
      </w:r>
      <w:r w:rsidR="00D404B2">
        <w:rPr>
          <w:rFonts w:ascii="Times New Roman" w:hAnsi="Times New Roman" w:cs="Times New Roman"/>
          <w:iCs/>
          <w:sz w:val="24"/>
          <w:szCs w:val="24"/>
          <w:lang w:val="en-GB"/>
        </w:rPr>
        <w:t>&amp;</w:t>
      </w:r>
      <w:r w:rsidR="00D0201C" w:rsidRPr="00D0201C">
        <w:rPr>
          <w:rFonts w:ascii="Times New Roman" w:hAnsi="Times New Roman" w:cs="Times New Roman"/>
          <w:iCs/>
          <w:sz w:val="24"/>
          <w:szCs w:val="24"/>
          <w:lang w:val="en-GB"/>
        </w:rPr>
        <w:t xml:space="preserve"> Rey 2018). </w:t>
      </w:r>
      <w:r w:rsidR="008515A2">
        <w:rPr>
          <w:rFonts w:ascii="Times New Roman" w:hAnsi="Times New Roman" w:cs="Times New Roman"/>
          <w:iCs/>
          <w:sz w:val="24"/>
          <w:szCs w:val="24"/>
          <w:lang w:val="en-GB"/>
        </w:rPr>
        <w:t>S</w:t>
      </w:r>
      <w:r w:rsidR="00EF29FA">
        <w:rPr>
          <w:rFonts w:ascii="Times New Roman" w:hAnsi="Times New Roman" w:cs="Times New Roman"/>
          <w:iCs/>
          <w:sz w:val="24"/>
          <w:szCs w:val="24"/>
          <w:lang w:val="en-GB"/>
        </w:rPr>
        <w:t>ever</w:t>
      </w:r>
      <w:r w:rsidR="00F74FA0" w:rsidRPr="00D70ED6">
        <w:rPr>
          <w:rFonts w:ascii="Times New Roman" w:hAnsi="Times New Roman" w:cs="Times New Roman"/>
          <w:sz w:val="24"/>
          <w:szCs w:val="24"/>
        </w:rPr>
        <w:t>al</w:t>
      </w:r>
      <w:r w:rsidR="00F74FA0">
        <w:rPr>
          <w:rFonts w:ascii="Times New Roman" w:hAnsi="Times New Roman" w:cs="Times New Roman"/>
          <w:sz w:val="24"/>
          <w:szCs w:val="24"/>
        </w:rPr>
        <w:t xml:space="preserve"> </w:t>
      </w:r>
      <w:r w:rsidR="00F74FA0" w:rsidRPr="00D70ED6">
        <w:rPr>
          <w:rFonts w:ascii="Times New Roman" w:hAnsi="Times New Roman" w:cs="Times New Roman"/>
          <w:sz w:val="24"/>
          <w:szCs w:val="24"/>
        </w:rPr>
        <w:t>studies</w:t>
      </w:r>
      <w:r w:rsidR="00F74FA0">
        <w:rPr>
          <w:rFonts w:ascii="Times New Roman" w:hAnsi="Times New Roman" w:cs="Times New Roman"/>
          <w:sz w:val="24"/>
          <w:szCs w:val="24"/>
        </w:rPr>
        <w:t xml:space="preserve"> </w:t>
      </w:r>
      <w:r w:rsidR="00F74FA0" w:rsidRPr="00D70ED6">
        <w:rPr>
          <w:rFonts w:ascii="Times New Roman" w:hAnsi="Times New Roman" w:cs="Times New Roman"/>
          <w:sz w:val="24"/>
          <w:szCs w:val="24"/>
        </w:rPr>
        <w:t>have</w:t>
      </w:r>
      <w:r w:rsidR="00F74FA0">
        <w:rPr>
          <w:rFonts w:ascii="Times New Roman" w:hAnsi="Times New Roman" w:cs="Times New Roman"/>
          <w:sz w:val="24"/>
          <w:szCs w:val="24"/>
        </w:rPr>
        <w:t xml:space="preserve"> </w:t>
      </w:r>
      <w:r w:rsidR="00631A7B">
        <w:rPr>
          <w:rFonts w:ascii="Times New Roman" w:hAnsi="Times New Roman" w:cs="Times New Roman"/>
          <w:sz w:val="24"/>
          <w:szCs w:val="24"/>
        </w:rPr>
        <w:t>shown</w:t>
      </w:r>
      <w:r w:rsidR="00F74FA0">
        <w:rPr>
          <w:rFonts w:ascii="Times New Roman" w:hAnsi="Times New Roman" w:cs="Times New Roman"/>
          <w:sz w:val="24"/>
          <w:szCs w:val="24"/>
        </w:rPr>
        <w:t xml:space="preserve"> </w:t>
      </w:r>
      <w:r w:rsidR="00F74FA0" w:rsidRPr="00D70ED6">
        <w:rPr>
          <w:rFonts w:ascii="Times New Roman" w:hAnsi="Times New Roman" w:cs="Times New Roman"/>
          <w:sz w:val="24"/>
          <w:szCs w:val="24"/>
        </w:rPr>
        <w:t>that</w:t>
      </w:r>
      <w:r w:rsidR="00F74FA0">
        <w:rPr>
          <w:rFonts w:ascii="Times New Roman" w:hAnsi="Times New Roman" w:cs="Times New Roman"/>
          <w:sz w:val="24"/>
          <w:szCs w:val="24"/>
        </w:rPr>
        <w:t xml:space="preserve"> </w:t>
      </w:r>
      <w:r w:rsidR="00435120">
        <w:rPr>
          <w:rFonts w:ascii="Times New Roman" w:hAnsi="Times New Roman" w:cs="Times New Roman"/>
          <w:sz w:val="24"/>
          <w:szCs w:val="24"/>
        </w:rPr>
        <w:t xml:space="preserve">the use of </w:t>
      </w:r>
      <w:r w:rsidR="00D67D6E">
        <w:rPr>
          <w:rFonts w:ascii="Times New Roman" w:hAnsi="Times New Roman" w:cs="Times New Roman"/>
          <w:sz w:val="24"/>
          <w:szCs w:val="24"/>
        </w:rPr>
        <w:t xml:space="preserve">accompanying </w:t>
      </w:r>
      <w:r w:rsidR="00F74FA0" w:rsidRPr="00D70ED6">
        <w:rPr>
          <w:rFonts w:ascii="Times New Roman" w:hAnsi="Times New Roman" w:cs="Times New Roman"/>
          <w:sz w:val="24"/>
          <w:szCs w:val="24"/>
        </w:rPr>
        <w:t>gestures</w:t>
      </w:r>
      <w:r w:rsidR="00F74FA0">
        <w:rPr>
          <w:rFonts w:ascii="Times New Roman" w:hAnsi="Times New Roman" w:cs="Times New Roman"/>
          <w:sz w:val="24"/>
          <w:szCs w:val="24"/>
        </w:rPr>
        <w:t xml:space="preserve"> </w:t>
      </w:r>
      <w:r w:rsidR="00F74FA0" w:rsidRPr="00D70ED6">
        <w:rPr>
          <w:rFonts w:ascii="Times New Roman" w:hAnsi="Times New Roman" w:cs="Times New Roman"/>
          <w:sz w:val="24"/>
          <w:szCs w:val="24"/>
        </w:rPr>
        <w:t>can</w:t>
      </w:r>
      <w:r w:rsidR="00F74FA0">
        <w:rPr>
          <w:rFonts w:ascii="Times New Roman" w:hAnsi="Times New Roman" w:cs="Times New Roman"/>
          <w:sz w:val="24"/>
          <w:szCs w:val="24"/>
        </w:rPr>
        <w:t xml:space="preserve"> </w:t>
      </w:r>
      <w:r w:rsidR="00F74FA0" w:rsidRPr="00D70ED6">
        <w:rPr>
          <w:rFonts w:ascii="Times New Roman" w:hAnsi="Times New Roman" w:cs="Times New Roman"/>
          <w:sz w:val="24"/>
          <w:szCs w:val="24"/>
        </w:rPr>
        <w:t>improve</w:t>
      </w:r>
      <w:r w:rsidR="00F74FA0">
        <w:rPr>
          <w:rFonts w:ascii="Times New Roman" w:hAnsi="Times New Roman" w:cs="Times New Roman"/>
          <w:sz w:val="24"/>
          <w:szCs w:val="24"/>
        </w:rPr>
        <w:t xml:space="preserve"> </w:t>
      </w:r>
      <w:r w:rsidR="00DC7963">
        <w:rPr>
          <w:rFonts w:ascii="Times New Roman" w:hAnsi="Times New Roman" w:cs="Times New Roman"/>
          <w:sz w:val="24"/>
          <w:szCs w:val="24"/>
        </w:rPr>
        <w:t xml:space="preserve">the </w:t>
      </w:r>
      <w:r w:rsidR="000720B5">
        <w:rPr>
          <w:rFonts w:ascii="Times New Roman" w:hAnsi="Times New Roman" w:cs="Times New Roman"/>
          <w:sz w:val="24"/>
          <w:szCs w:val="24"/>
        </w:rPr>
        <w:t>retention of</w:t>
      </w:r>
      <w:r w:rsidR="00F74FA0">
        <w:rPr>
          <w:rFonts w:ascii="Times New Roman" w:hAnsi="Times New Roman" w:cs="Times New Roman"/>
          <w:sz w:val="24"/>
          <w:szCs w:val="24"/>
        </w:rPr>
        <w:t xml:space="preserve"> </w:t>
      </w:r>
      <w:r w:rsidR="00F74FA0" w:rsidRPr="00D70ED6">
        <w:rPr>
          <w:rFonts w:ascii="Times New Roman" w:hAnsi="Times New Roman" w:cs="Times New Roman"/>
          <w:sz w:val="24"/>
          <w:szCs w:val="24"/>
        </w:rPr>
        <w:t>new</w:t>
      </w:r>
      <w:r w:rsidR="00390F99">
        <w:rPr>
          <w:rFonts w:ascii="Times New Roman" w:hAnsi="Times New Roman" w:cs="Times New Roman"/>
          <w:sz w:val="24"/>
          <w:szCs w:val="24"/>
        </w:rPr>
        <w:t>ly learned</w:t>
      </w:r>
      <w:r w:rsidR="00F74FA0">
        <w:rPr>
          <w:rFonts w:ascii="Times New Roman" w:hAnsi="Times New Roman" w:cs="Times New Roman"/>
          <w:sz w:val="24"/>
          <w:szCs w:val="24"/>
        </w:rPr>
        <w:t xml:space="preserve"> </w:t>
      </w:r>
      <w:r w:rsidR="0076359B">
        <w:rPr>
          <w:rFonts w:ascii="Times New Roman" w:hAnsi="Times New Roman" w:cs="Times New Roman"/>
          <w:sz w:val="24"/>
          <w:szCs w:val="24"/>
        </w:rPr>
        <w:t xml:space="preserve">FL </w:t>
      </w:r>
      <w:r w:rsidR="00F74FA0" w:rsidRPr="00D70ED6">
        <w:rPr>
          <w:rFonts w:ascii="Times New Roman" w:hAnsi="Times New Roman" w:cs="Times New Roman"/>
          <w:sz w:val="24"/>
          <w:szCs w:val="24"/>
        </w:rPr>
        <w:t>words</w:t>
      </w:r>
      <w:r w:rsidR="00F74FA0">
        <w:rPr>
          <w:rFonts w:ascii="Times New Roman" w:hAnsi="Times New Roman" w:cs="Times New Roman"/>
          <w:sz w:val="24"/>
          <w:szCs w:val="24"/>
        </w:rPr>
        <w:t xml:space="preserve"> </w:t>
      </w:r>
      <w:r w:rsidR="00F74FA0" w:rsidRPr="00D70ED6">
        <w:rPr>
          <w:rFonts w:ascii="Times New Roman" w:hAnsi="Times New Roman" w:cs="Times New Roman"/>
          <w:sz w:val="24"/>
          <w:szCs w:val="24"/>
        </w:rPr>
        <w:t>and</w:t>
      </w:r>
      <w:r w:rsidR="00F74FA0">
        <w:rPr>
          <w:rFonts w:ascii="Times New Roman" w:hAnsi="Times New Roman" w:cs="Times New Roman"/>
          <w:sz w:val="24"/>
          <w:szCs w:val="24"/>
        </w:rPr>
        <w:t xml:space="preserve"> </w:t>
      </w:r>
      <w:r w:rsidR="00F74FA0" w:rsidRPr="00D70ED6">
        <w:rPr>
          <w:rFonts w:ascii="Times New Roman" w:hAnsi="Times New Roman" w:cs="Times New Roman"/>
          <w:sz w:val="24"/>
          <w:szCs w:val="24"/>
        </w:rPr>
        <w:t>phrases</w:t>
      </w:r>
      <w:r w:rsidR="00F74FA0">
        <w:rPr>
          <w:rFonts w:ascii="Times New Roman" w:hAnsi="Times New Roman" w:cs="Times New Roman"/>
          <w:sz w:val="24"/>
          <w:szCs w:val="24"/>
        </w:rPr>
        <w:t xml:space="preserve"> </w:t>
      </w:r>
      <w:r w:rsidR="00F74FA0" w:rsidRPr="00D70ED6">
        <w:rPr>
          <w:rFonts w:ascii="Times New Roman" w:hAnsi="Times New Roman" w:cs="Times New Roman"/>
          <w:sz w:val="24"/>
          <w:szCs w:val="24"/>
        </w:rPr>
        <w:t>(Macedonia</w:t>
      </w:r>
      <w:r w:rsidR="00F74FA0">
        <w:rPr>
          <w:rFonts w:ascii="Times New Roman" w:hAnsi="Times New Roman" w:cs="Times New Roman"/>
          <w:sz w:val="24"/>
          <w:szCs w:val="24"/>
        </w:rPr>
        <w:t xml:space="preserve"> </w:t>
      </w:r>
      <w:r w:rsidR="00A711BB">
        <w:rPr>
          <w:rFonts w:ascii="Times New Roman" w:hAnsi="Times New Roman" w:cs="Times New Roman"/>
          <w:sz w:val="24"/>
          <w:szCs w:val="24"/>
        </w:rPr>
        <w:t>&amp;</w:t>
      </w:r>
      <w:r w:rsidR="00F74FA0">
        <w:rPr>
          <w:rFonts w:ascii="Times New Roman" w:hAnsi="Times New Roman" w:cs="Times New Roman"/>
          <w:sz w:val="24"/>
          <w:szCs w:val="24"/>
        </w:rPr>
        <w:t xml:space="preserve"> </w:t>
      </w:r>
      <w:proofErr w:type="spellStart"/>
      <w:r w:rsidR="00F74FA0" w:rsidRPr="00D70ED6">
        <w:rPr>
          <w:rFonts w:ascii="Times New Roman" w:hAnsi="Times New Roman" w:cs="Times New Roman"/>
          <w:sz w:val="24"/>
          <w:szCs w:val="24"/>
        </w:rPr>
        <w:t>Knösche</w:t>
      </w:r>
      <w:proofErr w:type="spellEnd"/>
      <w:r w:rsidR="00F74FA0">
        <w:rPr>
          <w:rFonts w:ascii="Times New Roman" w:hAnsi="Times New Roman" w:cs="Times New Roman"/>
          <w:sz w:val="24"/>
          <w:szCs w:val="24"/>
        </w:rPr>
        <w:t xml:space="preserve"> </w:t>
      </w:r>
      <w:r w:rsidR="00F74FA0" w:rsidRPr="00D70ED6">
        <w:rPr>
          <w:rFonts w:ascii="Times New Roman" w:hAnsi="Times New Roman" w:cs="Times New Roman"/>
          <w:sz w:val="24"/>
          <w:szCs w:val="24"/>
        </w:rPr>
        <w:t>2011;</w:t>
      </w:r>
      <w:r w:rsidR="00F74FA0">
        <w:rPr>
          <w:rFonts w:ascii="Times New Roman" w:hAnsi="Times New Roman" w:cs="Times New Roman"/>
          <w:sz w:val="24"/>
          <w:szCs w:val="24"/>
        </w:rPr>
        <w:t xml:space="preserve"> Macedonia 2014; </w:t>
      </w:r>
      <w:r w:rsidR="00F74FA0" w:rsidRPr="00D70ED6">
        <w:rPr>
          <w:rFonts w:ascii="Times New Roman" w:hAnsi="Times New Roman" w:cs="Times New Roman"/>
          <w:sz w:val="24"/>
          <w:szCs w:val="24"/>
        </w:rPr>
        <w:t>Porter</w:t>
      </w:r>
      <w:r w:rsidR="00F74FA0">
        <w:rPr>
          <w:rFonts w:ascii="Times New Roman" w:hAnsi="Times New Roman" w:cs="Times New Roman"/>
          <w:sz w:val="24"/>
          <w:szCs w:val="24"/>
        </w:rPr>
        <w:t xml:space="preserve"> </w:t>
      </w:r>
      <w:r w:rsidR="00F74FA0" w:rsidRPr="00D70ED6">
        <w:rPr>
          <w:rFonts w:ascii="Times New Roman" w:hAnsi="Times New Roman" w:cs="Times New Roman"/>
          <w:sz w:val="24"/>
          <w:szCs w:val="24"/>
        </w:rPr>
        <w:t xml:space="preserve">2016). </w:t>
      </w:r>
      <w:r w:rsidR="00D0201C" w:rsidRPr="00D0201C">
        <w:rPr>
          <w:rFonts w:ascii="Times New Roman" w:hAnsi="Times New Roman" w:cs="Times New Roman"/>
          <w:iCs/>
          <w:sz w:val="24"/>
          <w:szCs w:val="24"/>
          <w:lang w:val="en-GB"/>
        </w:rPr>
        <w:t xml:space="preserve">More generally, </w:t>
      </w:r>
      <w:proofErr w:type="spellStart"/>
      <w:r w:rsidR="00D0201C" w:rsidRPr="00D0201C">
        <w:rPr>
          <w:rFonts w:ascii="Times New Roman" w:hAnsi="Times New Roman" w:cs="Times New Roman"/>
          <w:iCs/>
          <w:sz w:val="24"/>
          <w:szCs w:val="24"/>
          <w:lang w:val="en-GB"/>
        </w:rPr>
        <w:t>Mavilidi</w:t>
      </w:r>
      <w:proofErr w:type="spellEnd"/>
      <w:r w:rsidR="00D0201C" w:rsidRPr="00D0201C">
        <w:rPr>
          <w:rFonts w:ascii="Times New Roman" w:hAnsi="Times New Roman" w:cs="Times New Roman"/>
          <w:iCs/>
          <w:sz w:val="24"/>
          <w:szCs w:val="24"/>
          <w:lang w:val="en-GB"/>
        </w:rPr>
        <w:t xml:space="preserve"> et al. (2015) </w:t>
      </w:r>
      <w:del w:id="144" w:author="Leesa Leesa" w:date="2021-05-25T11:43:00Z">
        <w:r w:rsidR="00D47E52" w:rsidDel="008D5FA9">
          <w:rPr>
            <w:rFonts w:ascii="Times New Roman" w:hAnsi="Times New Roman" w:cs="Times New Roman"/>
            <w:iCs/>
            <w:sz w:val="24"/>
            <w:szCs w:val="24"/>
            <w:lang w:val="en-GB"/>
          </w:rPr>
          <w:delText xml:space="preserve">could </w:delText>
        </w:r>
      </w:del>
      <w:ins w:id="145" w:author="Leesa Leesa" w:date="2021-05-25T11:43:00Z">
        <w:r w:rsidR="008D5FA9">
          <w:rPr>
            <w:rFonts w:ascii="Times New Roman" w:hAnsi="Times New Roman" w:cs="Times New Roman"/>
            <w:iCs/>
            <w:sz w:val="24"/>
            <w:szCs w:val="24"/>
            <w:lang w:val="en-GB"/>
          </w:rPr>
          <w:t>have</w:t>
        </w:r>
        <w:r w:rsidR="008D5FA9">
          <w:rPr>
            <w:rFonts w:ascii="Times New Roman" w:hAnsi="Times New Roman" w:cs="Times New Roman"/>
            <w:iCs/>
            <w:sz w:val="24"/>
            <w:szCs w:val="24"/>
            <w:lang w:val="en-GB"/>
          </w:rPr>
          <w:t xml:space="preserve"> </w:t>
        </w:r>
      </w:ins>
      <w:r w:rsidR="000968ED">
        <w:rPr>
          <w:rFonts w:ascii="Times New Roman" w:hAnsi="Times New Roman" w:cs="Times New Roman"/>
          <w:iCs/>
          <w:sz w:val="24"/>
          <w:szCs w:val="24"/>
          <w:lang w:val="en-GB"/>
        </w:rPr>
        <w:t>demonstrate</w:t>
      </w:r>
      <w:ins w:id="146" w:author="Leesa Leesa" w:date="2021-05-25T11:43:00Z">
        <w:r w:rsidR="008D5FA9">
          <w:rPr>
            <w:rFonts w:ascii="Times New Roman" w:hAnsi="Times New Roman" w:cs="Times New Roman"/>
            <w:iCs/>
            <w:sz w:val="24"/>
            <w:szCs w:val="24"/>
            <w:lang w:val="en-GB"/>
          </w:rPr>
          <w:t>d</w:t>
        </w:r>
      </w:ins>
      <w:r w:rsidR="000968ED">
        <w:rPr>
          <w:rFonts w:ascii="Times New Roman" w:hAnsi="Times New Roman" w:cs="Times New Roman"/>
          <w:iCs/>
          <w:sz w:val="24"/>
          <w:szCs w:val="24"/>
          <w:lang w:val="en-GB"/>
        </w:rPr>
        <w:t xml:space="preserve"> </w:t>
      </w:r>
      <w:r w:rsidR="00D0201C" w:rsidRPr="00D0201C">
        <w:rPr>
          <w:rFonts w:ascii="Times New Roman" w:hAnsi="Times New Roman" w:cs="Times New Roman"/>
          <w:iCs/>
          <w:sz w:val="24"/>
          <w:szCs w:val="24"/>
          <w:lang w:val="en-GB"/>
        </w:rPr>
        <w:t>that an integrated physical learning task normally leads to</w:t>
      </w:r>
      <w:del w:id="147" w:author="Leesa Leesa" w:date="2021-05-25T11:44:00Z">
        <w:r w:rsidR="00D0201C" w:rsidRPr="00D0201C" w:rsidDel="008D5FA9">
          <w:rPr>
            <w:rFonts w:ascii="Times New Roman" w:hAnsi="Times New Roman" w:cs="Times New Roman"/>
            <w:iCs/>
            <w:sz w:val="24"/>
            <w:szCs w:val="24"/>
            <w:lang w:val="en-GB"/>
          </w:rPr>
          <w:delText xml:space="preserve"> </w:delText>
        </w:r>
        <w:r w:rsidR="00E4339E" w:rsidDel="008D5FA9">
          <w:rPr>
            <w:rFonts w:ascii="Times New Roman" w:hAnsi="Times New Roman" w:cs="Times New Roman"/>
            <w:iCs/>
            <w:sz w:val="24"/>
            <w:szCs w:val="24"/>
            <w:lang w:val="en-GB"/>
          </w:rPr>
          <w:delText>a</w:delText>
        </w:r>
        <w:r w:rsidR="006F5879" w:rsidDel="008D5FA9">
          <w:rPr>
            <w:rFonts w:ascii="Times New Roman" w:hAnsi="Times New Roman" w:cs="Times New Roman"/>
            <w:iCs/>
            <w:sz w:val="24"/>
            <w:szCs w:val="24"/>
            <w:lang w:val="en-GB"/>
          </w:rPr>
          <w:delText>n</w:delText>
        </w:r>
      </w:del>
      <w:r w:rsidR="006F5879">
        <w:rPr>
          <w:rFonts w:ascii="Times New Roman" w:hAnsi="Times New Roman" w:cs="Times New Roman"/>
          <w:iCs/>
          <w:sz w:val="24"/>
          <w:szCs w:val="24"/>
          <w:lang w:val="en-GB"/>
        </w:rPr>
        <w:t xml:space="preserve"> improved</w:t>
      </w:r>
      <w:r w:rsidR="00D0201C" w:rsidRPr="00D0201C">
        <w:rPr>
          <w:rFonts w:ascii="Times New Roman" w:hAnsi="Times New Roman" w:cs="Times New Roman"/>
          <w:iCs/>
          <w:sz w:val="24"/>
          <w:szCs w:val="24"/>
          <w:lang w:val="en-GB"/>
        </w:rPr>
        <w:t xml:space="preserve"> learning performance</w:t>
      </w:r>
      <w:r w:rsidR="00BA2541">
        <w:rPr>
          <w:rFonts w:ascii="Times New Roman" w:hAnsi="Times New Roman" w:cs="Times New Roman"/>
          <w:iCs/>
          <w:sz w:val="24"/>
          <w:szCs w:val="24"/>
          <w:lang w:val="en-GB"/>
        </w:rPr>
        <w:t>.</w:t>
      </w:r>
      <w:r w:rsidR="00A95ADA">
        <w:rPr>
          <w:rFonts w:ascii="Times New Roman" w:hAnsi="Times New Roman" w:cs="Times New Roman"/>
          <w:iCs/>
          <w:sz w:val="24"/>
          <w:szCs w:val="24"/>
          <w:lang w:val="en-GB"/>
        </w:rPr>
        <w:t xml:space="preserve"> </w:t>
      </w:r>
      <w:r w:rsidR="001E0D20">
        <w:rPr>
          <w:rFonts w:ascii="Times New Roman" w:hAnsi="Times New Roman" w:cs="Times New Roman"/>
          <w:iCs/>
          <w:sz w:val="24"/>
          <w:szCs w:val="24"/>
          <w:lang w:val="en-GB"/>
        </w:rPr>
        <w:t>However, m</w:t>
      </w:r>
      <w:r w:rsidR="00BB663E">
        <w:rPr>
          <w:rFonts w:ascii="Times New Roman" w:hAnsi="Times New Roman" w:cs="Times New Roman"/>
          <w:iCs/>
          <w:sz w:val="24"/>
          <w:szCs w:val="24"/>
          <w:lang w:val="en-GB"/>
        </w:rPr>
        <w:t xml:space="preserve">ost of these studies focus </w:t>
      </w:r>
      <w:r w:rsidR="00C97DA7">
        <w:rPr>
          <w:rFonts w:ascii="Times New Roman" w:hAnsi="Times New Roman" w:cs="Times New Roman"/>
          <w:iCs/>
          <w:sz w:val="24"/>
          <w:szCs w:val="24"/>
          <w:lang w:val="en-GB"/>
        </w:rPr>
        <w:t xml:space="preserve">only </w:t>
      </w:r>
      <w:r w:rsidR="00BB663E">
        <w:rPr>
          <w:rFonts w:ascii="Times New Roman" w:hAnsi="Times New Roman" w:cs="Times New Roman"/>
          <w:iCs/>
          <w:sz w:val="24"/>
          <w:szCs w:val="24"/>
          <w:lang w:val="en-GB"/>
        </w:rPr>
        <w:t>on the use of gesture</w:t>
      </w:r>
      <w:r w:rsidR="002B0B90">
        <w:rPr>
          <w:rFonts w:ascii="Times New Roman" w:hAnsi="Times New Roman" w:cs="Times New Roman"/>
          <w:iCs/>
          <w:sz w:val="24"/>
          <w:szCs w:val="24"/>
          <w:lang w:val="en-GB"/>
        </w:rPr>
        <w:t xml:space="preserve"> as </w:t>
      </w:r>
      <w:r w:rsidR="002F4144">
        <w:rPr>
          <w:rFonts w:ascii="Times New Roman" w:hAnsi="Times New Roman" w:cs="Times New Roman"/>
          <w:iCs/>
          <w:sz w:val="24"/>
          <w:szCs w:val="24"/>
          <w:lang w:val="en-GB"/>
        </w:rPr>
        <w:t xml:space="preserve">a </w:t>
      </w:r>
      <w:r w:rsidR="002B0B90">
        <w:rPr>
          <w:rFonts w:ascii="Times New Roman" w:hAnsi="Times New Roman" w:cs="Times New Roman"/>
          <w:iCs/>
          <w:sz w:val="24"/>
          <w:szCs w:val="24"/>
          <w:lang w:val="en-GB"/>
        </w:rPr>
        <w:t xml:space="preserve">tool for </w:t>
      </w:r>
      <w:r w:rsidR="004852DC">
        <w:rPr>
          <w:rFonts w:ascii="Times New Roman" w:hAnsi="Times New Roman" w:cs="Times New Roman"/>
          <w:iCs/>
          <w:sz w:val="24"/>
          <w:szCs w:val="24"/>
          <w:lang w:val="en-GB"/>
        </w:rPr>
        <w:t xml:space="preserve">enhancing </w:t>
      </w:r>
      <w:r w:rsidR="00BF4FC8">
        <w:rPr>
          <w:rFonts w:ascii="Times New Roman" w:hAnsi="Times New Roman" w:cs="Times New Roman"/>
          <w:iCs/>
          <w:sz w:val="24"/>
          <w:szCs w:val="24"/>
          <w:lang w:val="en-GB"/>
        </w:rPr>
        <w:t>the learning process</w:t>
      </w:r>
      <w:r w:rsidR="00BA19C5">
        <w:rPr>
          <w:rFonts w:ascii="Times New Roman" w:hAnsi="Times New Roman" w:cs="Times New Roman"/>
          <w:iCs/>
          <w:sz w:val="24"/>
          <w:szCs w:val="24"/>
          <w:lang w:val="en-GB"/>
        </w:rPr>
        <w:t xml:space="preserve"> and retaining FL k</w:t>
      </w:r>
      <w:r w:rsidR="0056571E">
        <w:rPr>
          <w:rFonts w:ascii="Times New Roman" w:hAnsi="Times New Roman" w:cs="Times New Roman"/>
          <w:iCs/>
          <w:sz w:val="24"/>
          <w:szCs w:val="24"/>
          <w:lang w:val="en-GB"/>
        </w:rPr>
        <w:t>nowledge</w:t>
      </w:r>
      <w:r w:rsidR="00EF2C11">
        <w:rPr>
          <w:rFonts w:ascii="Times New Roman" w:hAnsi="Times New Roman" w:cs="Times New Roman"/>
          <w:iCs/>
          <w:sz w:val="24"/>
          <w:szCs w:val="24"/>
          <w:lang w:val="en-US"/>
        </w:rPr>
        <w:t xml:space="preserve"> (Block 2014</w:t>
      </w:r>
      <w:r w:rsidR="00E06D55">
        <w:rPr>
          <w:rFonts w:ascii="Times New Roman" w:hAnsi="Times New Roman" w:cs="Times New Roman"/>
          <w:iCs/>
          <w:sz w:val="24"/>
          <w:szCs w:val="24"/>
          <w:lang w:val="en-US"/>
        </w:rPr>
        <w:t>: 70</w:t>
      </w:r>
      <w:r w:rsidR="00EF2C11">
        <w:rPr>
          <w:rFonts w:ascii="Times New Roman" w:hAnsi="Times New Roman" w:cs="Times New Roman"/>
          <w:iCs/>
          <w:sz w:val="24"/>
          <w:szCs w:val="24"/>
          <w:lang w:val="en-US"/>
        </w:rPr>
        <w:t>)</w:t>
      </w:r>
      <w:r w:rsidR="0056571E">
        <w:rPr>
          <w:rFonts w:ascii="Times New Roman" w:hAnsi="Times New Roman" w:cs="Times New Roman"/>
          <w:iCs/>
          <w:sz w:val="24"/>
          <w:szCs w:val="24"/>
          <w:lang w:val="en-US"/>
        </w:rPr>
        <w:t xml:space="preserve">, </w:t>
      </w:r>
      <w:r w:rsidR="00F7017A">
        <w:rPr>
          <w:rFonts w:ascii="Times New Roman" w:hAnsi="Times New Roman" w:cs="Times New Roman"/>
          <w:iCs/>
          <w:sz w:val="24"/>
          <w:szCs w:val="24"/>
          <w:lang w:val="en-US"/>
        </w:rPr>
        <w:t xml:space="preserve">without </w:t>
      </w:r>
      <w:r w:rsidR="00346C1B">
        <w:rPr>
          <w:rFonts w:ascii="Times New Roman" w:hAnsi="Times New Roman" w:cs="Times New Roman"/>
          <w:iCs/>
          <w:sz w:val="24"/>
          <w:szCs w:val="24"/>
          <w:lang w:val="en-US"/>
        </w:rPr>
        <w:t>considering</w:t>
      </w:r>
      <w:r w:rsidR="00F7017A">
        <w:rPr>
          <w:rFonts w:ascii="Times New Roman" w:hAnsi="Times New Roman" w:cs="Times New Roman"/>
          <w:iCs/>
          <w:sz w:val="24"/>
          <w:szCs w:val="24"/>
          <w:lang w:val="en-US"/>
        </w:rPr>
        <w:t xml:space="preserve"> </w:t>
      </w:r>
      <w:r w:rsidR="00954777">
        <w:rPr>
          <w:rFonts w:ascii="Times New Roman" w:hAnsi="Times New Roman" w:cs="Times New Roman"/>
          <w:iCs/>
          <w:sz w:val="24"/>
          <w:szCs w:val="24"/>
          <w:lang w:val="en-US"/>
        </w:rPr>
        <w:t xml:space="preserve">other </w:t>
      </w:r>
      <w:r w:rsidR="005B3491">
        <w:rPr>
          <w:rFonts w:ascii="Times New Roman" w:hAnsi="Times New Roman" w:cs="Times New Roman"/>
          <w:iCs/>
          <w:sz w:val="24"/>
          <w:szCs w:val="24"/>
          <w:lang w:val="en-US"/>
        </w:rPr>
        <w:t xml:space="preserve">or more complex </w:t>
      </w:r>
      <w:r w:rsidR="0041287B">
        <w:rPr>
          <w:rFonts w:ascii="Times New Roman" w:hAnsi="Times New Roman" w:cs="Times New Roman"/>
          <w:iCs/>
          <w:sz w:val="24"/>
          <w:szCs w:val="24"/>
          <w:lang w:val="en-US"/>
        </w:rPr>
        <w:t xml:space="preserve">forms of </w:t>
      </w:r>
      <w:r w:rsidR="005F661D">
        <w:rPr>
          <w:rFonts w:ascii="Times New Roman" w:hAnsi="Times New Roman" w:cs="Times New Roman"/>
          <w:iCs/>
          <w:sz w:val="24"/>
          <w:szCs w:val="24"/>
          <w:lang w:val="en-US"/>
        </w:rPr>
        <w:t xml:space="preserve">corporeal activity </w:t>
      </w:r>
      <w:r w:rsidR="00066999">
        <w:rPr>
          <w:rFonts w:ascii="Times New Roman" w:hAnsi="Times New Roman" w:cs="Times New Roman"/>
          <w:iCs/>
          <w:sz w:val="24"/>
          <w:szCs w:val="24"/>
          <w:lang w:val="en-US"/>
        </w:rPr>
        <w:t>for</w:t>
      </w:r>
      <w:r w:rsidR="0041788E">
        <w:rPr>
          <w:rFonts w:ascii="Times New Roman" w:hAnsi="Times New Roman" w:cs="Times New Roman"/>
          <w:iCs/>
          <w:sz w:val="24"/>
          <w:szCs w:val="24"/>
          <w:lang w:val="en-US"/>
        </w:rPr>
        <w:t xml:space="preserve"> integrated learning activities</w:t>
      </w:r>
      <w:r w:rsidR="00450DEE">
        <w:rPr>
          <w:rFonts w:ascii="Times New Roman" w:hAnsi="Times New Roman" w:cs="Times New Roman"/>
          <w:iCs/>
          <w:sz w:val="24"/>
          <w:szCs w:val="24"/>
          <w:lang w:val="en-US"/>
        </w:rPr>
        <w:t>.</w:t>
      </w:r>
    </w:p>
    <w:p w14:paraId="749D574A" w14:textId="7B58E200" w:rsidR="004D39A6" w:rsidRDefault="006D7F7B" w:rsidP="00905ECB">
      <w:pPr>
        <w:rPr>
          <w:rFonts w:ascii="Times New Roman" w:hAnsi="Times New Roman" w:cs="Times New Roman"/>
          <w:iCs/>
          <w:sz w:val="24"/>
          <w:szCs w:val="24"/>
          <w:lang w:val="en-GB"/>
        </w:rPr>
      </w:pPr>
      <w:r>
        <w:rPr>
          <w:rFonts w:ascii="Times New Roman" w:hAnsi="Times New Roman" w:cs="Times New Roman"/>
          <w:iCs/>
          <w:sz w:val="24"/>
          <w:szCs w:val="24"/>
          <w:lang w:val="en-GB"/>
        </w:rPr>
        <w:t xml:space="preserve">Whereas </w:t>
      </w:r>
      <w:r w:rsidR="00122DD4">
        <w:rPr>
          <w:rFonts w:ascii="Times New Roman" w:hAnsi="Times New Roman" w:cs="Times New Roman"/>
          <w:iCs/>
          <w:sz w:val="24"/>
          <w:szCs w:val="24"/>
          <w:lang w:val="en-GB"/>
        </w:rPr>
        <w:t xml:space="preserve">FL-related </w:t>
      </w:r>
      <w:r w:rsidR="003D4B84">
        <w:rPr>
          <w:rFonts w:ascii="Times New Roman" w:hAnsi="Times New Roman" w:cs="Times New Roman"/>
          <w:iCs/>
          <w:sz w:val="24"/>
          <w:szCs w:val="24"/>
          <w:lang w:val="en-GB"/>
        </w:rPr>
        <w:t xml:space="preserve">neuroscientific </w:t>
      </w:r>
      <w:r w:rsidR="00920E58">
        <w:rPr>
          <w:rFonts w:ascii="Times New Roman" w:hAnsi="Times New Roman" w:cs="Times New Roman"/>
          <w:iCs/>
          <w:sz w:val="24"/>
          <w:szCs w:val="24"/>
          <w:lang w:val="en-GB"/>
        </w:rPr>
        <w:t xml:space="preserve">studies </w:t>
      </w:r>
      <w:r w:rsidR="00AF4AEF">
        <w:rPr>
          <w:rFonts w:ascii="Times New Roman" w:hAnsi="Times New Roman" w:cs="Times New Roman"/>
          <w:iCs/>
          <w:sz w:val="24"/>
          <w:szCs w:val="24"/>
          <w:lang w:val="en-GB"/>
        </w:rPr>
        <w:t>examine</w:t>
      </w:r>
      <w:r w:rsidR="001349EA">
        <w:rPr>
          <w:rFonts w:ascii="Times New Roman" w:hAnsi="Times New Roman" w:cs="Times New Roman"/>
          <w:iCs/>
          <w:sz w:val="24"/>
          <w:szCs w:val="24"/>
          <w:lang w:val="en-GB"/>
        </w:rPr>
        <w:t xml:space="preserve"> the </w:t>
      </w:r>
      <w:r w:rsidR="008D1733">
        <w:rPr>
          <w:rFonts w:ascii="Times New Roman" w:hAnsi="Times New Roman" w:cs="Times New Roman"/>
          <w:iCs/>
          <w:sz w:val="24"/>
          <w:szCs w:val="24"/>
          <w:lang w:val="en-GB"/>
        </w:rPr>
        <w:t xml:space="preserve">levels and regions of </w:t>
      </w:r>
      <w:r w:rsidR="00CC018C">
        <w:rPr>
          <w:rFonts w:ascii="Times New Roman" w:hAnsi="Times New Roman" w:cs="Times New Roman"/>
          <w:iCs/>
          <w:sz w:val="24"/>
          <w:szCs w:val="24"/>
          <w:lang w:val="en-GB"/>
        </w:rPr>
        <w:t>neuronal</w:t>
      </w:r>
      <w:r w:rsidR="008D1733">
        <w:rPr>
          <w:rFonts w:ascii="Times New Roman" w:hAnsi="Times New Roman" w:cs="Times New Roman"/>
          <w:iCs/>
          <w:sz w:val="24"/>
          <w:szCs w:val="24"/>
          <w:lang w:val="en-GB"/>
        </w:rPr>
        <w:t xml:space="preserve"> language stimulation in the brain, </w:t>
      </w:r>
      <w:r w:rsidR="00C32CF5">
        <w:rPr>
          <w:rFonts w:ascii="Times New Roman" w:hAnsi="Times New Roman" w:cs="Times New Roman"/>
          <w:iCs/>
          <w:sz w:val="24"/>
          <w:szCs w:val="24"/>
          <w:lang w:val="en-GB"/>
        </w:rPr>
        <w:t xml:space="preserve">cognitivist </w:t>
      </w:r>
      <w:r w:rsidR="00122DD4">
        <w:rPr>
          <w:rFonts w:ascii="Times New Roman" w:hAnsi="Times New Roman" w:cs="Times New Roman"/>
          <w:iCs/>
          <w:sz w:val="24"/>
          <w:szCs w:val="24"/>
          <w:lang w:val="en-GB"/>
        </w:rPr>
        <w:t xml:space="preserve">studies </w:t>
      </w:r>
      <w:r w:rsidR="00242D8D">
        <w:rPr>
          <w:rFonts w:ascii="Times New Roman" w:hAnsi="Times New Roman" w:cs="Times New Roman"/>
          <w:iCs/>
          <w:sz w:val="24"/>
          <w:szCs w:val="24"/>
          <w:lang w:val="en-GB"/>
        </w:rPr>
        <w:t xml:space="preserve">of embodiment </w:t>
      </w:r>
      <w:r w:rsidR="00390F99">
        <w:rPr>
          <w:rFonts w:ascii="Times New Roman" w:hAnsi="Times New Roman" w:cs="Times New Roman"/>
          <w:iCs/>
          <w:sz w:val="24"/>
          <w:szCs w:val="24"/>
          <w:lang w:val="en-GB"/>
        </w:rPr>
        <w:t>mainly</w:t>
      </w:r>
      <w:r w:rsidR="00122DD4">
        <w:rPr>
          <w:rFonts w:ascii="Times New Roman" w:hAnsi="Times New Roman" w:cs="Times New Roman"/>
          <w:iCs/>
          <w:sz w:val="24"/>
          <w:szCs w:val="24"/>
          <w:lang w:val="en-GB"/>
        </w:rPr>
        <w:t xml:space="preserve"> focus on the use of </w:t>
      </w:r>
      <w:r w:rsidR="00CD4FE4">
        <w:rPr>
          <w:rFonts w:ascii="Times New Roman" w:hAnsi="Times New Roman" w:cs="Times New Roman"/>
          <w:iCs/>
          <w:sz w:val="24"/>
          <w:szCs w:val="24"/>
          <w:lang w:val="en-GB"/>
        </w:rPr>
        <w:t>para</w:t>
      </w:r>
      <w:r w:rsidR="00122DD4">
        <w:rPr>
          <w:rFonts w:ascii="Times New Roman" w:hAnsi="Times New Roman" w:cs="Times New Roman"/>
          <w:iCs/>
          <w:sz w:val="24"/>
          <w:szCs w:val="24"/>
          <w:lang w:val="en-GB"/>
        </w:rPr>
        <w:t>-linguistic means such a gesture</w:t>
      </w:r>
      <w:r w:rsidR="00E6235C">
        <w:rPr>
          <w:rFonts w:ascii="Times New Roman" w:hAnsi="Times New Roman" w:cs="Times New Roman"/>
          <w:iCs/>
          <w:sz w:val="24"/>
          <w:szCs w:val="24"/>
          <w:lang w:val="en-GB"/>
        </w:rPr>
        <w:t xml:space="preserve"> </w:t>
      </w:r>
      <w:r w:rsidR="007D3446">
        <w:rPr>
          <w:rFonts w:ascii="Times New Roman" w:hAnsi="Times New Roman" w:cs="Times New Roman"/>
          <w:iCs/>
          <w:sz w:val="24"/>
          <w:szCs w:val="24"/>
          <w:lang w:val="en-GB"/>
        </w:rPr>
        <w:t>in supporting cognitive objectives of</w:t>
      </w:r>
      <w:r w:rsidR="00A84EB0">
        <w:rPr>
          <w:rFonts w:ascii="Times New Roman" w:hAnsi="Times New Roman" w:cs="Times New Roman"/>
          <w:iCs/>
          <w:sz w:val="24"/>
          <w:szCs w:val="24"/>
          <w:lang w:val="en-GB"/>
        </w:rPr>
        <w:t xml:space="preserve"> </w:t>
      </w:r>
      <w:r w:rsidR="00AB65D4">
        <w:rPr>
          <w:rFonts w:ascii="Times New Roman" w:hAnsi="Times New Roman" w:cs="Times New Roman"/>
          <w:iCs/>
          <w:sz w:val="24"/>
          <w:szCs w:val="24"/>
          <w:lang w:val="en-GB"/>
        </w:rPr>
        <w:t xml:space="preserve">improved </w:t>
      </w:r>
      <w:r w:rsidR="00570DDA">
        <w:rPr>
          <w:rFonts w:ascii="Times New Roman" w:hAnsi="Times New Roman" w:cs="Times New Roman"/>
          <w:iCs/>
          <w:sz w:val="24"/>
          <w:szCs w:val="24"/>
          <w:lang w:val="en-GB"/>
        </w:rPr>
        <w:t xml:space="preserve">representation and </w:t>
      </w:r>
      <w:r w:rsidR="00AB65D4">
        <w:rPr>
          <w:rFonts w:ascii="Times New Roman" w:hAnsi="Times New Roman" w:cs="Times New Roman"/>
          <w:iCs/>
          <w:sz w:val="24"/>
          <w:szCs w:val="24"/>
          <w:lang w:val="en-GB"/>
        </w:rPr>
        <w:t>r</w:t>
      </w:r>
      <w:r w:rsidR="00607546">
        <w:rPr>
          <w:rFonts w:ascii="Times New Roman" w:hAnsi="Times New Roman" w:cs="Times New Roman"/>
          <w:iCs/>
          <w:sz w:val="24"/>
          <w:szCs w:val="24"/>
          <w:lang w:val="en-GB"/>
        </w:rPr>
        <w:t>et</w:t>
      </w:r>
      <w:r w:rsidR="00AB65D4">
        <w:rPr>
          <w:rFonts w:ascii="Times New Roman" w:hAnsi="Times New Roman" w:cs="Times New Roman"/>
          <w:iCs/>
          <w:sz w:val="24"/>
          <w:szCs w:val="24"/>
          <w:lang w:val="en-GB"/>
        </w:rPr>
        <w:t xml:space="preserve">ention of </w:t>
      </w:r>
      <w:r w:rsidR="00A84EB0">
        <w:rPr>
          <w:rFonts w:ascii="Times New Roman" w:hAnsi="Times New Roman" w:cs="Times New Roman"/>
          <w:iCs/>
          <w:sz w:val="24"/>
          <w:szCs w:val="24"/>
          <w:lang w:val="en-GB"/>
        </w:rPr>
        <w:t>FL knowledge</w:t>
      </w:r>
      <w:r w:rsidR="00CB0F73">
        <w:rPr>
          <w:rFonts w:ascii="Times New Roman" w:hAnsi="Times New Roman" w:cs="Times New Roman"/>
          <w:iCs/>
          <w:sz w:val="24"/>
          <w:szCs w:val="24"/>
          <w:lang w:val="en-GB"/>
        </w:rPr>
        <w:t xml:space="preserve">. Both approaches fall short of </w:t>
      </w:r>
      <w:r w:rsidR="00DF3283">
        <w:rPr>
          <w:rFonts w:ascii="Times New Roman" w:hAnsi="Times New Roman" w:cs="Times New Roman"/>
          <w:iCs/>
          <w:sz w:val="24"/>
          <w:szCs w:val="24"/>
          <w:lang w:val="en-GB"/>
        </w:rPr>
        <w:t xml:space="preserve">providing </w:t>
      </w:r>
      <w:r w:rsidR="00805D93">
        <w:rPr>
          <w:rFonts w:ascii="Times New Roman" w:hAnsi="Times New Roman" w:cs="Times New Roman"/>
          <w:iCs/>
          <w:sz w:val="24"/>
          <w:szCs w:val="24"/>
          <w:lang w:val="en-GB"/>
        </w:rPr>
        <w:t xml:space="preserve">a comprehensive account </w:t>
      </w:r>
      <w:r w:rsidR="00DF3283">
        <w:rPr>
          <w:rFonts w:ascii="Times New Roman" w:hAnsi="Times New Roman" w:cs="Times New Roman"/>
          <w:iCs/>
          <w:sz w:val="24"/>
          <w:szCs w:val="24"/>
          <w:lang w:val="en-GB"/>
        </w:rPr>
        <w:t xml:space="preserve">of embodiment </w:t>
      </w:r>
      <w:r w:rsidR="00CC5A0D">
        <w:rPr>
          <w:rFonts w:ascii="Times New Roman" w:hAnsi="Times New Roman" w:cs="Times New Roman"/>
          <w:iCs/>
          <w:sz w:val="24"/>
          <w:szCs w:val="24"/>
          <w:lang w:val="en-GB"/>
        </w:rPr>
        <w:t>regard</w:t>
      </w:r>
      <w:r w:rsidR="002B402D">
        <w:rPr>
          <w:rFonts w:ascii="Times New Roman" w:hAnsi="Times New Roman" w:cs="Times New Roman"/>
          <w:iCs/>
          <w:sz w:val="24"/>
          <w:szCs w:val="24"/>
          <w:lang w:val="en-GB"/>
        </w:rPr>
        <w:t>ing</w:t>
      </w:r>
      <w:r w:rsidR="00CC5A0D">
        <w:rPr>
          <w:rFonts w:ascii="Times New Roman" w:hAnsi="Times New Roman" w:cs="Times New Roman"/>
          <w:iCs/>
          <w:sz w:val="24"/>
          <w:szCs w:val="24"/>
          <w:lang w:val="en-GB"/>
        </w:rPr>
        <w:t xml:space="preserve"> intercultural FLL</w:t>
      </w:r>
      <w:r w:rsidR="00CD0A41">
        <w:rPr>
          <w:rFonts w:ascii="Times New Roman" w:hAnsi="Times New Roman" w:cs="Times New Roman"/>
          <w:iCs/>
          <w:sz w:val="24"/>
          <w:szCs w:val="24"/>
          <w:lang w:val="en-GB"/>
        </w:rPr>
        <w:t>,</w:t>
      </w:r>
      <w:r w:rsidR="001773CD">
        <w:rPr>
          <w:rFonts w:ascii="Times New Roman" w:hAnsi="Times New Roman" w:cs="Times New Roman"/>
          <w:iCs/>
          <w:sz w:val="24"/>
          <w:szCs w:val="24"/>
          <w:lang w:val="en-GB"/>
        </w:rPr>
        <w:t xml:space="preserve"> although there </w:t>
      </w:r>
      <w:r w:rsidR="00604073">
        <w:rPr>
          <w:rFonts w:ascii="Times New Roman" w:hAnsi="Times New Roman" w:cs="Times New Roman"/>
          <w:iCs/>
          <w:sz w:val="24"/>
          <w:szCs w:val="24"/>
          <w:lang w:val="en-GB"/>
        </w:rPr>
        <w:t xml:space="preserve">appears to be strong evidence for </w:t>
      </w:r>
      <w:r w:rsidR="0003557D">
        <w:rPr>
          <w:rFonts w:ascii="Times New Roman" w:hAnsi="Times New Roman" w:cs="Times New Roman"/>
          <w:iCs/>
          <w:sz w:val="24"/>
          <w:szCs w:val="24"/>
          <w:lang w:val="en-GB"/>
        </w:rPr>
        <w:t xml:space="preserve">improved learning through </w:t>
      </w:r>
      <w:r w:rsidR="00C72ADB">
        <w:rPr>
          <w:rFonts w:ascii="Times New Roman" w:hAnsi="Times New Roman" w:cs="Times New Roman"/>
          <w:iCs/>
          <w:sz w:val="24"/>
          <w:szCs w:val="24"/>
          <w:lang w:val="en-GB"/>
        </w:rPr>
        <w:t>the in</w:t>
      </w:r>
      <w:r w:rsidR="00604073">
        <w:rPr>
          <w:rFonts w:ascii="Times New Roman" w:hAnsi="Times New Roman" w:cs="Times New Roman"/>
          <w:iCs/>
          <w:sz w:val="24"/>
          <w:szCs w:val="24"/>
          <w:lang w:val="en-GB"/>
        </w:rPr>
        <w:t>tegration</w:t>
      </w:r>
      <w:r w:rsidR="00C72ADB">
        <w:rPr>
          <w:rFonts w:ascii="Times New Roman" w:hAnsi="Times New Roman" w:cs="Times New Roman"/>
          <w:iCs/>
          <w:sz w:val="24"/>
          <w:szCs w:val="24"/>
          <w:lang w:val="en-GB"/>
        </w:rPr>
        <w:t xml:space="preserve"> of</w:t>
      </w:r>
      <w:r w:rsidR="00533F17">
        <w:rPr>
          <w:rFonts w:ascii="Times New Roman" w:hAnsi="Times New Roman" w:cs="Times New Roman"/>
          <w:iCs/>
          <w:sz w:val="24"/>
          <w:szCs w:val="24"/>
          <w:lang w:val="en-GB"/>
        </w:rPr>
        <w:t xml:space="preserve"> </w:t>
      </w:r>
      <w:r w:rsidR="00D30CCF">
        <w:rPr>
          <w:rFonts w:ascii="Times New Roman" w:hAnsi="Times New Roman" w:cs="Times New Roman"/>
          <w:iCs/>
          <w:sz w:val="24"/>
          <w:szCs w:val="24"/>
          <w:lang w:val="en-GB"/>
        </w:rPr>
        <w:t xml:space="preserve">performative </w:t>
      </w:r>
      <w:r w:rsidR="00533F17">
        <w:rPr>
          <w:rFonts w:ascii="Times New Roman" w:hAnsi="Times New Roman" w:cs="Times New Roman"/>
          <w:iCs/>
          <w:sz w:val="24"/>
          <w:szCs w:val="24"/>
          <w:lang w:val="en-GB"/>
        </w:rPr>
        <w:t xml:space="preserve">learning </w:t>
      </w:r>
      <w:r w:rsidR="00B3132D">
        <w:rPr>
          <w:rFonts w:ascii="Times New Roman" w:hAnsi="Times New Roman" w:cs="Times New Roman"/>
          <w:iCs/>
          <w:sz w:val="24"/>
          <w:szCs w:val="24"/>
          <w:lang w:val="en-GB"/>
        </w:rPr>
        <w:t>activities</w:t>
      </w:r>
      <w:r w:rsidR="0010601A">
        <w:rPr>
          <w:rFonts w:ascii="Times New Roman" w:hAnsi="Times New Roman" w:cs="Times New Roman"/>
          <w:iCs/>
          <w:sz w:val="24"/>
          <w:szCs w:val="24"/>
          <w:lang w:val="en-GB"/>
        </w:rPr>
        <w:t>,</w:t>
      </w:r>
      <w:r w:rsidR="00B3132D">
        <w:rPr>
          <w:rFonts w:ascii="Times New Roman" w:hAnsi="Times New Roman" w:cs="Times New Roman"/>
          <w:iCs/>
          <w:sz w:val="24"/>
          <w:szCs w:val="24"/>
          <w:lang w:val="en-GB"/>
        </w:rPr>
        <w:t xml:space="preserve"> </w:t>
      </w:r>
      <w:r w:rsidR="00ED18C2">
        <w:rPr>
          <w:rFonts w:ascii="Times New Roman" w:hAnsi="Times New Roman" w:cs="Times New Roman"/>
          <w:iCs/>
          <w:sz w:val="24"/>
          <w:szCs w:val="24"/>
          <w:lang w:val="en-GB"/>
        </w:rPr>
        <w:t xml:space="preserve">reaching into </w:t>
      </w:r>
      <w:r w:rsidR="00F00D6B">
        <w:rPr>
          <w:rFonts w:ascii="Times New Roman" w:hAnsi="Times New Roman" w:cs="Times New Roman"/>
          <w:iCs/>
          <w:sz w:val="24"/>
          <w:szCs w:val="24"/>
          <w:lang w:val="en-GB"/>
        </w:rPr>
        <w:t>(</w:t>
      </w:r>
      <w:r w:rsidR="00F80DA0">
        <w:rPr>
          <w:rFonts w:ascii="Times New Roman" w:hAnsi="Times New Roman" w:cs="Times New Roman"/>
          <w:iCs/>
          <w:sz w:val="24"/>
          <w:szCs w:val="24"/>
          <w:lang w:val="en-GB"/>
        </w:rPr>
        <w:t xml:space="preserve">and thus </w:t>
      </w:r>
      <w:r w:rsidR="00F00D6B">
        <w:rPr>
          <w:rFonts w:ascii="Times New Roman" w:hAnsi="Times New Roman" w:cs="Times New Roman"/>
          <w:iCs/>
          <w:sz w:val="24"/>
          <w:szCs w:val="24"/>
          <w:lang w:val="en-GB"/>
        </w:rPr>
        <w:t>modifying)</w:t>
      </w:r>
      <w:r w:rsidR="00F80DA0">
        <w:rPr>
          <w:rFonts w:ascii="Times New Roman" w:hAnsi="Times New Roman" w:cs="Times New Roman"/>
          <w:iCs/>
          <w:sz w:val="24"/>
          <w:szCs w:val="24"/>
          <w:lang w:val="en-GB"/>
        </w:rPr>
        <w:t xml:space="preserve"> elements of </w:t>
      </w:r>
      <w:r w:rsidR="00ED18C2">
        <w:rPr>
          <w:rFonts w:ascii="Times New Roman" w:hAnsi="Times New Roman" w:cs="Times New Roman"/>
          <w:iCs/>
          <w:sz w:val="24"/>
          <w:szCs w:val="24"/>
          <w:lang w:val="en-GB"/>
        </w:rPr>
        <w:t xml:space="preserve">the </w:t>
      </w:r>
      <w:r w:rsidR="007655D9">
        <w:rPr>
          <w:rFonts w:ascii="Times New Roman" w:hAnsi="Times New Roman" w:cs="Times New Roman"/>
          <w:iCs/>
          <w:sz w:val="24"/>
          <w:szCs w:val="24"/>
          <w:lang w:val="en-GB"/>
        </w:rPr>
        <w:t>learner</w:t>
      </w:r>
      <w:r w:rsidR="001755C4">
        <w:rPr>
          <w:rFonts w:ascii="Times New Roman" w:hAnsi="Times New Roman" w:cs="Times New Roman"/>
          <w:iCs/>
          <w:sz w:val="24"/>
          <w:szCs w:val="24"/>
          <w:lang w:val="en-GB"/>
        </w:rPr>
        <w:t>’</w:t>
      </w:r>
      <w:r w:rsidR="007655D9">
        <w:rPr>
          <w:rFonts w:ascii="Times New Roman" w:hAnsi="Times New Roman" w:cs="Times New Roman"/>
          <w:iCs/>
          <w:sz w:val="24"/>
          <w:szCs w:val="24"/>
          <w:lang w:val="en-GB"/>
        </w:rPr>
        <w:t xml:space="preserve">s </w:t>
      </w:r>
      <w:r w:rsidR="00B11FB0">
        <w:rPr>
          <w:rFonts w:ascii="Times New Roman" w:hAnsi="Times New Roman" w:cs="Times New Roman"/>
          <w:iCs/>
          <w:sz w:val="24"/>
          <w:szCs w:val="24"/>
          <w:lang w:val="en-GB"/>
        </w:rPr>
        <w:t>body memory</w:t>
      </w:r>
      <w:r w:rsidR="00ED18C2">
        <w:rPr>
          <w:rFonts w:ascii="Times New Roman" w:hAnsi="Times New Roman" w:cs="Times New Roman"/>
          <w:iCs/>
          <w:sz w:val="24"/>
          <w:szCs w:val="24"/>
          <w:lang w:val="en-GB"/>
        </w:rPr>
        <w:t>.</w:t>
      </w:r>
      <w:r w:rsidR="00A84EB0">
        <w:rPr>
          <w:rFonts w:ascii="Times New Roman" w:hAnsi="Times New Roman" w:cs="Times New Roman"/>
          <w:iCs/>
          <w:sz w:val="24"/>
          <w:szCs w:val="24"/>
          <w:lang w:val="en-GB"/>
        </w:rPr>
        <w:t xml:space="preserve"> </w:t>
      </w:r>
      <w:r w:rsidR="00B22AD0">
        <w:rPr>
          <w:rFonts w:ascii="Times New Roman" w:hAnsi="Times New Roman" w:cs="Times New Roman"/>
          <w:iCs/>
          <w:sz w:val="24"/>
          <w:szCs w:val="24"/>
          <w:lang w:val="en-GB"/>
        </w:rPr>
        <w:t>However, n</w:t>
      </w:r>
      <w:r w:rsidR="0059078C">
        <w:rPr>
          <w:rFonts w:ascii="Times New Roman" w:hAnsi="Times New Roman" w:cs="Times New Roman"/>
          <w:iCs/>
          <w:sz w:val="24"/>
          <w:szCs w:val="24"/>
          <w:lang w:val="en-GB"/>
        </w:rPr>
        <w:t xml:space="preserve">one of the </w:t>
      </w:r>
      <w:r w:rsidR="00CC5AA9">
        <w:rPr>
          <w:rFonts w:ascii="Times New Roman" w:hAnsi="Times New Roman" w:cs="Times New Roman"/>
          <w:iCs/>
          <w:sz w:val="24"/>
          <w:szCs w:val="24"/>
          <w:lang w:val="en-GB"/>
        </w:rPr>
        <w:t xml:space="preserve">mainstream </w:t>
      </w:r>
      <w:r w:rsidR="0059078C">
        <w:rPr>
          <w:rFonts w:ascii="Times New Roman" w:hAnsi="Times New Roman" w:cs="Times New Roman"/>
          <w:iCs/>
          <w:sz w:val="24"/>
          <w:szCs w:val="24"/>
          <w:lang w:val="en-GB"/>
        </w:rPr>
        <w:t>models and conceptuali</w:t>
      </w:r>
      <w:r w:rsidR="001A7A73">
        <w:rPr>
          <w:rFonts w:ascii="Times New Roman" w:hAnsi="Times New Roman" w:cs="Times New Roman"/>
          <w:iCs/>
          <w:sz w:val="24"/>
          <w:szCs w:val="24"/>
          <w:lang w:val="en-GB"/>
        </w:rPr>
        <w:t>z</w:t>
      </w:r>
      <w:r w:rsidR="0059078C">
        <w:rPr>
          <w:rFonts w:ascii="Times New Roman" w:hAnsi="Times New Roman" w:cs="Times New Roman"/>
          <w:iCs/>
          <w:sz w:val="24"/>
          <w:szCs w:val="24"/>
          <w:lang w:val="en-GB"/>
        </w:rPr>
        <w:t xml:space="preserve">ations of </w:t>
      </w:r>
      <w:r w:rsidR="00061036">
        <w:rPr>
          <w:rFonts w:ascii="Times New Roman" w:hAnsi="Times New Roman" w:cs="Times New Roman"/>
          <w:iCs/>
          <w:sz w:val="24"/>
          <w:szCs w:val="24"/>
          <w:lang w:val="en-GB"/>
        </w:rPr>
        <w:t xml:space="preserve">intercultural competence </w:t>
      </w:r>
      <w:r w:rsidR="00735BEE" w:rsidRPr="00735BEE">
        <w:rPr>
          <w:rFonts w:ascii="Times New Roman" w:hAnsi="Times New Roman" w:cs="Times New Roman"/>
          <w:iCs/>
          <w:sz w:val="24"/>
          <w:szCs w:val="24"/>
          <w:lang w:val="en-GB"/>
        </w:rPr>
        <w:t>(</w:t>
      </w:r>
      <w:r w:rsidR="00694803">
        <w:rPr>
          <w:rFonts w:ascii="Times New Roman" w:hAnsi="Times New Roman" w:cs="Times New Roman"/>
          <w:iCs/>
          <w:sz w:val="24"/>
          <w:szCs w:val="24"/>
          <w:lang w:val="en-GB"/>
        </w:rPr>
        <w:t xml:space="preserve">see </w:t>
      </w:r>
      <w:r w:rsidR="00735BEE" w:rsidRPr="00057E89">
        <w:rPr>
          <w:rFonts w:ascii="Times New Roman" w:hAnsi="Times New Roman" w:cs="Times New Roman"/>
          <w:iCs/>
          <w:sz w:val="24"/>
          <w:szCs w:val="24"/>
          <w:lang w:val="en-GB"/>
        </w:rPr>
        <w:t xml:space="preserve">Spitzberg &amp; Changnon 2009) </w:t>
      </w:r>
      <w:r w:rsidR="007F4005">
        <w:rPr>
          <w:rFonts w:ascii="Times New Roman" w:hAnsi="Times New Roman" w:cs="Times New Roman"/>
          <w:iCs/>
          <w:sz w:val="24"/>
          <w:szCs w:val="24"/>
          <w:lang w:val="en-GB"/>
        </w:rPr>
        <w:t>consider</w:t>
      </w:r>
      <w:r w:rsidR="00A8690A">
        <w:rPr>
          <w:rFonts w:ascii="Times New Roman" w:hAnsi="Times New Roman" w:cs="Times New Roman"/>
          <w:iCs/>
          <w:sz w:val="24"/>
          <w:szCs w:val="24"/>
          <w:lang w:val="en-GB"/>
        </w:rPr>
        <w:t xml:space="preserve"> </w:t>
      </w:r>
      <w:r w:rsidR="00C72CD3">
        <w:rPr>
          <w:rFonts w:ascii="Times New Roman" w:hAnsi="Times New Roman" w:cs="Times New Roman"/>
          <w:iCs/>
          <w:sz w:val="24"/>
          <w:szCs w:val="24"/>
          <w:lang w:val="en-GB"/>
        </w:rPr>
        <w:t>the</w:t>
      </w:r>
      <w:r w:rsidR="00485E9D">
        <w:rPr>
          <w:rFonts w:ascii="Times New Roman" w:hAnsi="Times New Roman" w:cs="Times New Roman"/>
          <w:iCs/>
          <w:sz w:val="24"/>
          <w:szCs w:val="24"/>
          <w:lang w:val="en-GB"/>
        </w:rPr>
        <w:t xml:space="preserve"> </w:t>
      </w:r>
      <w:r w:rsidR="00413A54">
        <w:rPr>
          <w:rFonts w:ascii="Times New Roman" w:hAnsi="Times New Roman" w:cs="Times New Roman"/>
          <w:iCs/>
          <w:sz w:val="24"/>
          <w:szCs w:val="24"/>
          <w:lang w:val="en-GB"/>
        </w:rPr>
        <w:t>dimension</w:t>
      </w:r>
      <w:r w:rsidR="00A719BA">
        <w:rPr>
          <w:rFonts w:ascii="Times New Roman" w:hAnsi="Times New Roman" w:cs="Times New Roman"/>
          <w:iCs/>
          <w:sz w:val="24"/>
          <w:szCs w:val="24"/>
          <w:lang w:val="en-GB"/>
        </w:rPr>
        <w:t xml:space="preserve"> of the </w:t>
      </w:r>
      <w:r w:rsidR="007F5D26">
        <w:rPr>
          <w:rFonts w:ascii="Times New Roman" w:hAnsi="Times New Roman" w:cs="Times New Roman"/>
          <w:iCs/>
          <w:sz w:val="24"/>
          <w:szCs w:val="24"/>
          <w:lang w:val="en-GB"/>
        </w:rPr>
        <w:t>(</w:t>
      </w:r>
      <w:r w:rsidR="00A719BA">
        <w:rPr>
          <w:rFonts w:ascii="Times New Roman" w:hAnsi="Times New Roman" w:cs="Times New Roman"/>
          <w:iCs/>
          <w:sz w:val="24"/>
          <w:szCs w:val="24"/>
          <w:lang w:val="en-GB"/>
        </w:rPr>
        <w:t>lived</w:t>
      </w:r>
      <w:r w:rsidR="007F5D26">
        <w:rPr>
          <w:rFonts w:ascii="Times New Roman" w:hAnsi="Times New Roman" w:cs="Times New Roman"/>
          <w:iCs/>
          <w:sz w:val="24"/>
          <w:szCs w:val="24"/>
          <w:lang w:val="en-GB"/>
        </w:rPr>
        <w:t>)</w:t>
      </w:r>
      <w:r w:rsidR="00A719BA">
        <w:rPr>
          <w:rFonts w:ascii="Times New Roman" w:hAnsi="Times New Roman" w:cs="Times New Roman"/>
          <w:iCs/>
          <w:sz w:val="24"/>
          <w:szCs w:val="24"/>
          <w:lang w:val="en-GB"/>
        </w:rPr>
        <w:t xml:space="preserve"> body</w:t>
      </w:r>
      <w:r w:rsidR="00664EA6">
        <w:rPr>
          <w:rFonts w:ascii="Times New Roman" w:hAnsi="Times New Roman" w:cs="Times New Roman"/>
          <w:iCs/>
          <w:sz w:val="24"/>
          <w:szCs w:val="24"/>
          <w:lang w:val="en-GB"/>
        </w:rPr>
        <w:t>.</w:t>
      </w:r>
    </w:p>
    <w:p w14:paraId="1BC240A7" w14:textId="0089F045" w:rsidR="009752A2" w:rsidRPr="00554B9E" w:rsidRDefault="00DA5872" w:rsidP="00905ECB">
      <w:pPr>
        <w:rPr>
          <w:rFonts w:ascii="Times New Roman" w:hAnsi="Times New Roman" w:cs="Times New Roman"/>
          <w:b/>
          <w:bCs/>
          <w:iCs/>
          <w:sz w:val="24"/>
          <w:szCs w:val="24"/>
          <w:lang w:val="en-GB"/>
        </w:rPr>
      </w:pPr>
      <w:r>
        <w:rPr>
          <w:rFonts w:ascii="Times New Roman" w:hAnsi="Times New Roman" w:cs="Times New Roman"/>
          <w:b/>
          <w:bCs/>
          <w:iCs/>
          <w:sz w:val="24"/>
          <w:szCs w:val="24"/>
          <w:lang w:val="en-GB"/>
        </w:rPr>
        <w:t>The bod</w:t>
      </w:r>
      <w:r w:rsidR="00A86679">
        <w:rPr>
          <w:rFonts w:ascii="Times New Roman" w:hAnsi="Times New Roman" w:cs="Times New Roman"/>
          <w:b/>
          <w:bCs/>
          <w:iCs/>
          <w:sz w:val="24"/>
          <w:szCs w:val="24"/>
          <w:lang w:val="en-GB"/>
        </w:rPr>
        <w:t>il</w:t>
      </w:r>
      <w:r>
        <w:rPr>
          <w:rFonts w:ascii="Times New Roman" w:hAnsi="Times New Roman" w:cs="Times New Roman"/>
          <w:b/>
          <w:bCs/>
          <w:iCs/>
          <w:sz w:val="24"/>
          <w:szCs w:val="24"/>
          <w:lang w:val="en-GB"/>
        </w:rPr>
        <w:t xml:space="preserve">y </w:t>
      </w:r>
      <w:r w:rsidR="00A86679">
        <w:rPr>
          <w:rFonts w:ascii="Times New Roman" w:hAnsi="Times New Roman" w:cs="Times New Roman"/>
          <w:b/>
          <w:bCs/>
          <w:iCs/>
          <w:sz w:val="24"/>
          <w:szCs w:val="24"/>
          <w:lang w:val="en-GB"/>
        </w:rPr>
        <w:t xml:space="preserve">dimension </w:t>
      </w:r>
      <w:r w:rsidR="00D141DB">
        <w:rPr>
          <w:rFonts w:ascii="Times New Roman" w:hAnsi="Times New Roman" w:cs="Times New Roman"/>
          <w:b/>
          <w:bCs/>
          <w:iCs/>
          <w:sz w:val="24"/>
          <w:szCs w:val="24"/>
          <w:lang w:val="en-GB"/>
        </w:rPr>
        <w:t>in</w:t>
      </w:r>
      <w:r w:rsidR="00A86679">
        <w:rPr>
          <w:rFonts w:ascii="Times New Roman" w:hAnsi="Times New Roman" w:cs="Times New Roman"/>
          <w:b/>
          <w:bCs/>
          <w:iCs/>
          <w:sz w:val="24"/>
          <w:szCs w:val="24"/>
          <w:lang w:val="en-GB"/>
        </w:rPr>
        <w:t xml:space="preserve"> </w:t>
      </w:r>
      <w:r w:rsidR="00153748">
        <w:rPr>
          <w:rFonts w:ascii="Times New Roman" w:hAnsi="Times New Roman" w:cs="Times New Roman"/>
          <w:b/>
          <w:bCs/>
          <w:iCs/>
          <w:sz w:val="24"/>
          <w:szCs w:val="24"/>
          <w:lang w:val="en-GB"/>
        </w:rPr>
        <w:t>p</w:t>
      </w:r>
      <w:r w:rsidR="00C705B0" w:rsidRPr="00554B9E">
        <w:rPr>
          <w:rFonts w:ascii="Times New Roman" w:hAnsi="Times New Roman" w:cs="Times New Roman"/>
          <w:b/>
          <w:bCs/>
          <w:iCs/>
          <w:sz w:val="24"/>
          <w:szCs w:val="24"/>
          <w:lang w:val="en-GB"/>
        </w:rPr>
        <w:t>erformative</w:t>
      </w:r>
      <w:r w:rsidR="00153748">
        <w:rPr>
          <w:rFonts w:ascii="Times New Roman" w:hAnsi="Times New Roman" w:cs="Times New Roman"/>
          <w:b/>
          <w:bCs/>
          <w:iCs/>
          <w:sz w:val="24"/>
          <w:szCs w:val="24"/>
          <w:lang w:val="en-GB"/>
        </w:rPr>
        <w:t xml:space="preserve"> and</w:t>
      </w:r>
      <w:r w:rsidR="00C705B0" w:rsidRPr="00554B9E">
        <w:rPr>
          <w:rFonts w:ascii="Times New Roman" w:hAnsi="Times New Roman" w:cs="Times New Roman"/>
          <w:b/>
          <w:bCs/>
          <w:iCs/>
          <w:sz w:val="24"/>
          <w:szCs w:val="24"/>
          <w:lang w:val="en-GB"/>
        </w:rPr>
        <w:t xml:space="preserve"> intercultural FLL</w:t>
      </w:r>
    </w:p>
    <w:p w14:paraId="3949AED9" w14:textId="2F7C7FBB" w:rsidR="00D62DD5" w:rsidRPr="005961FF" w:rsidRDefault="007B0E81" w:rsidP="00D62DD5">
      <w:pPr>
        <w:rPr>
          <w:rFonts w:ascii="Times New Roman" w:hAnsi="Times New Roman" w:cs="Times New Roman"/>
          <w:iCs/>
          <w:sz w:val="24"/>
          <w:szCs w:val="24"/>
          <w:lang w:val="en-US"/>
        </w:rPr>
      </w:pPr>
      <w:r>
        <w:rPr>
          <w:rFonts w:ascii="Times New Roman" w:hAnsi="Times New Roman" w:cs="Times New Roman"/>
          <w:iCs/>
          <w:sz w:val="24"/>
          <w:szCs w:val="24"/>
          <w:lang w:val="en-GB"/>
        </w:rPr>
        <w:t xml:space="preserve">Learning to </w:t>
      </w:r>
      <w:r w:rsidR="005F70F0">
        <w:rPr>
          <w:rFonts w:ascii="Times New Roman" w:hAnsi="Times New Roman" w:cs="Times New Roman"/>
          <w:iCs/>
          <w:sz w:val="24"/>
          <w:szCs w:val="24"/>
          <w:lang w:val="en-GB"/>
        </w:rPr>
        <w:t>incorporate t</w:t>
      </w:r>
      <w:r>
        <w:rPr>
          <w:rFonts w:ascii="Times New Roman" w:hAnsi="Times New Roman" w:cs="Times New Roman"/>
          <w:iCs/>
          <w:sz w:val="24"/>
          <w:szCs w:val="24"/>
          <w:lang w:val="en-GB"/>
        </w:rPr>
        <w:t xml:space="preserve">he FL </w:t>
      </w:r>
      <w:r w:rsidR="005F70F0">
        <w:rPr>
          <w:rFonts w:ascii="Times New Roman" w:hAnsi="Times New Roman" w:cs="Times New Roman"/>
          <w:iCs/>
          <w:sz w:val="24"/>
          <w:szCs w:val="24"/>
          <w:lang w:val="en-GB"/>
        </w:rPr>
        <w:t xml:space="preserve">in its </w:t>
      </w:r>
      <w:r w:rsidR="0022516F">
        <w:rPr>
          <w:rFonts w:ascii="Times New Roman" w:hAnsi="Times New Roman" w:cs="Times New Roman"/>
          <w:iCs/>
          <w:sz w:val="24"/>
          <w:szCs w:val="24"/>
          <w:lang w:val="en-GB"/>
        </w:rPr>
        <w:t xml:space="preserve">sociocultural </w:t>
      </w:r>
      <w:r w:rsidR="0041310B">
        <w:rPr>
          <w:rFonts w:ascii="Times New Roman" w:hAnsi="Times New Roman" w:cs="Times New Roman"/>
          <w:iCs/>
          <w:sz w:val="24"/>
          <w:szCs w:val="24"/>
          <w:lang w:val="en-GB"/>
        </w:rPr>
        <w:t xml:space="preserve">and </w:t>
      </w:r>
      <w:r w:rsidR="00CC5D2A">
        <w:rPr>
          <w:rFonts w:ascii="Times New Roman" w:hAnsi="Times New Roman" w:cs="Times New Roman"/>
          <w:iCs/>
          <w:sz w:val="24"/>
          <w:szCs w:val="24"/>
          <w:lang w:val="en-GB"/>
        </w:rPr>
        <w:t xml:space="preserve">pragmatic </w:t>
      </w:r>
      <w:r w:rsidR="00021793">
        <w:rPr>
          <w:rFonts w:ascii="Times New Roman" w:hAnsi="Times New Roman" w:cs="Times New Roman"/>
          <w:iCs/>
          <w:sz w:val="24"/>
          <w:szCs w:val="24"/>
          <w:lang w:val="en-GB"/>
        </w:rPr>
        <w:t>interrelatedness</w:t>
      </w:r>
      <w:r w:rsidR="0051614D">
        <w:rPr>
          <w:rFonts w:ascii="Times New Roman" w:hAnsi="Times New Roman" w:cs="Times New Roman"/>
          <w:iCs/>
          <w:sz w:val="24"/>
          <w:szCs w:val="24"/>
          <w:lang w:val="en-GB"/>
        </w:rPr>
        <w:t xml:space="preserve"> </w:t>
      </w:r>
      <w:r w:rsidR="009D6126">
        <w:rPr>
          <w:rFonts w:ascii="Times New Roman" w:hAnsi="Times New Roman" w:cs="Times New Roman"/>
          <w:iCs/>
          <w:sz w:val="24"/>
          <w:szCs w:val="24"/>
          <w:lang w:val="en-GB"/>
        </w:rPr>
        <w:t>necessitates</w:t>
      </w:r>
      <w:r w:rsidR="002D22C7">
        <w:rPr>
          <w:rFonts w:ascii="Times New Roman" w:hAnsi="Times New Roman" w:cs="Times New Roman"/>
          <w:iCs/>
          <w:sz w:val="24"/>
          <w:szCs w:val="24"/>
          <w:lang w:val="en-GB"/>
        </w:rPr>
        <w:t xml:space="preserve"> </w:t>
      </w:r>
      <w:r w:rsidR="007A7288">
        <w:rPr>
          <w:rFonts w:ascii="Times New Roman" w:hAnsi="Times New Roman" w:cs="Times New Roman"/>
          <w:iCs/>
          <w:sz w:val="24"/>
          <w:szCs w:val="24"/>
          <w:lang w:val="en-GB"/>
        </w:rPr>
        <w:t xml:space="preserve">the </w:t>
      </w:r>
      <w:r w:rsidR="0009353D">
        <w:rPr>
          <w:rFonts w:ascii="Times New Roman" w:hAnsi="Times New Roman" w:cs="Times New Roman"/>
          <w:iCs/>
          <w:sz w:val="24"/>
          <w:szCs w:val="24"/>
          <w:lang w:val="en-GB"/>
        </w:rPr>
        <w:t>integrat</w:t>
      </w:r>
      <w:r w:rsidR="00733268">
        <w:rPr>
          <w:rFonts w:ascii="Times New Roman" w:hAnsi="Times New Roman" w:cs="Times New Roman"/>
          <w:iCs/>
          <w:sz w:val="24"/>
          <w:szCs w:val="24"/>
          <w:lang w:val="en-GB"/>
        </w:rPr>
        <w:t>ion</w:t>
      </w:r>
      <w:r w:rsidR="0009353D">
        <w:rPr>
          <w:rFonts w:ascii="Times New Roman" w:hAnsi="Times New Roman" w:cs="Times New Roman"/>
          <w:iCs/>
          <w:sz w:val="24"/>
          <w:szCs w:val="24"/>
          <w:lang w:val="en-GB"/>
        </w:rPr>
        <w:t xml:space="preserve"> </w:t>
      </w:r>
      <w:r w:rsidR="007A7288">
        <w:rPr>
          <w:rFonts w:ascii="Times New Roman" w:hAnsi="Times New Roman" w:cs="Times New Roman"/>
          <w:iCs/>
          <w:sz w:val="24"/>
          <w:szCs w:val="24"/>
          <w:lang w:val="en-GB"/>
        </w:rPr>
        <w:t xml:space="preserve">of </w:t>
      </w:r>
      <w:r w:rsidR="005E6ED6">
        <w:rPr>
          <w:rFonts w:ascii="Times New Roman" w:hAnsi="Times New Roman" w:cs="Times New Roman"/>
          <w:iCs/>
          <w:sz w:val="24"/>
          <w:szCs w:val="24"/>
          <w:lang w:val="en-GB"/>
        </w:rPr>
        <w:t xml:space="preserve">learners’ </w:t>
      </w:r>
      <w:r w:rsidR="007A7288">
        <w:rPr>
          <w:rFonts w:ascii="Times New Roman" w:hAnsi="Times New Roman" w:cs="Times New Roman"/>
          <w:iCs/>
          <w:sz w:val="24"/>
          <w:szCs w:val="24"/>
          <w:lang w:val="en-GB"/>
        </w:rPr>
        <w:t>bod</w:t>
      </w:r>
      <w:r w:rsidR="005E6ED6">
        <w:rPr>
          <w:rFonts w:ascii="Times New Roman" w:hAnsi="Times New Roman" w:cs="Times New Roman"/>
          <w:iCs/>
          <w:sz w:val="24"/>
          <w:szCs w:val="24"/>
          <w:lang w:val="en-GB"/>
        </w:rPr>
        <w:t xml:space="preserve">ies </w:t>
      </w:r>
      <w:r w:rsidR="007A7288">
        <w:rPr>
          <w:rFonts w:ascii="Times New Roman" w:hAnsi="Times New Roman" w:cs="Times New Roman"/>
          <w:iCs/>
          <w:sz w:val="24"/>
          <w:szCs w:val="24"/>
          <w:lang w:val="en-GB"/>
        </w:rPr>
        <w:t xml:space="preserve">in </w:t>
      </w:r>
      <w:r w:rsidR="00A81864">
        <w:rPr>
          <w:rFonts w:ascii="Times New Roman" w:hAnsi="Times New Roman" w:cs="Times New Roman"/>
          <w:iCs/>
          <w:sz w:val="24"/>
          <w:szCs w:val="24"/>
          <w:lang w:val="en-GB"/>
        </w:rPr>
        <w:t>exploring</w:t>
      </w:r>
      <w:r w:rsidR="006F5135">
        <w:rPr>
          <w:rFonts w:ascii="Times New Roman" w:hAnsi="Times New Roman" w:cs="Times New Roman"/>
          <w:iCs/>
          <w:sz w:val="24"/>
          <w:szCs w:val="24"/>
          <w:lang w:val="en-GB"/>
        </w:rPr>
        <w:t xml:space="preserve"> the foreign way of life</w:t>
      </w:r>
      <w:r w:rsidR="00361B91">
        <w:rPr>
          <w:rFonts w:ascii="Times New Roman" w:hAnsi="Times New Roman" w:cs="Times New Roman"/>
          <w:iCs/>
          <w:sz w:val="24"/>
          <w:szCs w:val="24"/>
          <w:lang w:val="en-GB"/>
        </w:rPr>
        <w:t>,</w:t>
      </w:r>
      <w:r w:rsidR="00626EEE">
        <w:rPr>
          <w:rFonts w:ascii="Times New Roman" w:hAnsi="Times New Roman" w:cs="Times New Roman"/>
          <w:iCs/>
          <w:sz w:val="24"/>
          <w:szCs w:val="24"/>
          <w:lang w:val="en-GB"/>
        </w:rPr>
        <w:t xml:space="preserve"> thus </w:t>
      </w:r>
      <w:r w:rsidR="00626EEE" w:rsidRPr="00626EEE">
        <w:rPr>
          <w:rFonts w:ascii="Times New Roman" w:hAnsi="Times New Roman" w:cs="Times New Roman"/>
          <w:iCs/>
          <w:sz w:val="24"/>
          <w:szCs w:val="24"/>
          <w:lang w:val="en-GB"/>
        </w:rPr>
        <w:t xml:space="preserve">linking cognitive processes with </w:t>
      </w:r>
      <w:r w:rsidR="00F015DC">
        <w:rPr>
          <w:rFonts w:ascii="Times New Roman" w:hAnsi="Times New Roman" w:cs="Times New Roman"/>
          <w:iCs/>
          <w:sz w:val="24"/>
          <w:szCs w:val="24"/>
          <w:lang w:val="en-GB"/>
        </w:rPr>
        <w:t>their</w:t>
      </w:r>
      <w:r w:rsidR="00626EEE" w:rsidRPr="00626EEE">
        <w:rPr>
          <w:rFonts w:ascii="Times New Roman" w:hAnsi="Times New Roman" w:cs="Times New Roman"/>
          <w:iCs/>
          <w:sz w:val="24"/>
          <w:szCs w:val="24"/>
          <w:lang w:val="en-GB"/>
        </w:rPr>
        <w:t xml:space="preserve"> visceral, motor, affective,</w:t>
      </w:r>
      <w:r w:rsidR="00EF476E">
        <w:rPr>
          <w:rFonts w:ascii="Times New Roman" w:hAnsi="Times New Roman" w:cs="Times New Roman"/>
          <w:iCs/>
          <w:sz w:val="24"/>
          <w:szCs w:val="24"/>
          <w:lang w:val="en-GB"/>
        </w:rPr>
        <w:t xml:space="preserve"> kinetic</w:t>
      </w:r>
      <w:r w:rsidR="00966C0F">
        <w:rPr>
          <w:rFonts w:ascii="Times New Roman" w:hAnsi="Times New Roman" w:cs="Times New Roman"/>
          <w:iCs/>
          <w:sz w:val="24"/>
          <w:szCs w:val="24"/>
          <w:lang w:val="en-GB"/>
        </w:rPr>
        <w:t>,</w:t>
      </w:r>
      <w:r w:rsidR="00626EEE" w:rsidRPr="00626EEE">
        <w:rPr>
          <w:rFonts w:ascii="Times New Roman" w:hAnsi="Times New Roman" w:cs="Times New Roman"/>
          <w:iCs/>
          <w:sz w:val="24"/>
          <w:szCs w:val="24"/>
          <w:lang w:val="en-GB"/>
        </w:rPr>
        <w:t xml:space="preserve"> and kinaesthetic </w:t>
      </w:r>
      <w:r w:rsidR="00E53A50">
        <w:rPr>
          <w:rFonts w:ascii="Times New Roman" w:hAnsi="Times New Roman" w:cs="Times New Roman"/>
          <w:iCs/>
          <w:sz w:val="24"/>
          <w:szCs w:val="24"/>
          <w:lang w:val="en-GB"/>
        </w:rPr>
        <w:t>modalities</w:t>
      </w:r>
      <w:r w:rsidR="00626EEE" w:rsidRPr="00626EEE">
        <w:rPr>
          <w:rFonts w:ascii="Times New Roman" w:hAnsi="Times New Roman" w:cs="Times New Roman"/>
          <w:iCs/>
          <w:sz w:val="24"/>
          <w:szCs w:val="24"/>
          <w:lang w:val="en-GB"/>
        </w:rPr>
        <w:t>.</w:t>
      </w:r>
      <w:r w:rsidR="006F5135">
        <w:rPr>
          <w:rFonts w:ascii="Times New Roman" w:hAnsi="Times New Roman" w:cs="Times New Roman"/>
          <w:iCs/>
          <w:sz w:val="24"/>
          <w:szCs w:val="24"/>
          <w:lang w:val="en-GB"/>
        </w:rPr>
        <w:t xml:space="preserve"> </w:t>
      </w:r>
      <w:r w:rsidR="005F70F0">
        <w:rPr>
          <w:rFonts w:ascii="Times New Roman" w:hAnsi="Times New Roman" w:cs="Times New Roman"/>
          <w:iCs/>
          <w:sz w:val="24"/>
          <w:szCs w:val="24"/>
          <w:lang w:val="en-GB"/>
        </w:rPr>
        <w:t>The practical and behavioral dimension</w:t>
      </w:r>
      <w:r w:rsidR="00840F3A">
        <w:rPr>
          <w:rFonts w:ascii="Times New Roman" w:hAnsi="Times New Roman" w:cs="Times New Roman"/>
          <w:iCs/>
          <w:sz w:val="24"/>
          <w:szCs w:val="24"/>
          <w:lang w:val="en-GB"/>
        </w:rPr>
        <w:t>s</w:t>
      </w:r>
      <w:r w:rsidR="005F70F0">
        <w:rPr>
          <w:rFonts w:ascii="Times New Roman" w:hAnsi="Times New Roman" w:cs="Times New Roman"/>
          <w:iCs/>
          <w:sz w:val="24"/>
          <w:szCs w:val="24"/>
          <w:lang w:val="en-GB"/>
        </w:rPr>
        <w:t xml:space="preserve"> of interactive FL use </w:t>
      </w:r>
      <w:r w:rsidR="00AA3CDB">
        <w:rPr>
          <w:rFonts w:ascii="Times New Roman" w:hAnsi="Times New Roman" w:cs="Times New Roman"/>
          <w:iCs/>
          <w:sz w:val="24"/>
          <w:szCs w:val="24"/>
          <w:lang w:val="en-GB"/>
        </w:rPr>
        <w:t xml:space="preserve">can only be apprehended by the medium that </w:t>
      </w:r>
      <w:r w:rsidR="00063BE5">
        <w:rPr>
          <w:rFonts w:ascii="Times New Roman" w:hAnsi="Times New Roman" w:cs="Times New Roman"/>
          <w:iCs/>
          <w:sz w:val="24"/>
          <w:szCs w:val="24"/>
          <w:lang w:val="en-GB"/>
        </w:rPr>
        <w:t>express</w:t>
      </w:r>
      <w:r w:rsidR="00105FC7">
        <w:rPr>
          <w:rFonts w:ascii="Times New Roman" w:hAnsi="Times New Roman" w:cs="Times New Roman"/>
          <w:iCs/>
          <w:sz w:val="24"/>
          <w:szCs w:val="24"/>
          <w:lang w:val="en-GB"/>
        </w:rPr>
        <w:t>es</w:t>
      </w:r>
      <w:r w:rsidR="00063BE5">
        <w:rPr>
          <w:rFonts w:ascii="Times New Roman" w:hAnsi="Times New Roman" w:cs="Times New Roman"/>
          <w:iCs/>
          <w:sz w:val="24"/>
          <w:szCs w:val="24"/>
          <w:lang w:val="en-GB"/>
        </w:rPr>
        <w:t xml:space="preserve"> </w:t>
      </w:r>
      <w:r w:rsidR="00A8514F">
        <w:rPr>
          <w:rFonts w:ascii="Times New Roman" w:hAnsi="Times New Roman" w:cs="Times New Roman"/>
          <w:iCs/>
          <w:sz w:val="24"/>
          <w:szCs w:val="24"/>
          <w:lang w:val="en-GB"/>
        </w:rPr>
        <w:t xml:space="preserve">this </w:t>
      </w:r>
      <w:r w:rsidR="00C209E7">
        <w:rPr>
          <w:rFonts w:ascii="Times New Roman" w:hAnsi="Times New Roman" w:cs="Times New Roman"/>
          <w:iCs/>
          <w:sz w:val="24"/>
          <w:szCs w:val="24"/>
          <w:lang w:val="en-GB"/>
        </w:rPr>
        <w:t xml:space="preserve">behaviour, </w:t>
      </w:r>
      <w:r w:rsidR="00E52F63">
        <w:rPr>
          <w:rFonts w:ascii="Times New Roman" w:hAnsi="Times New Roman" w:cs="Times New Roman"/>
          <w:iCs/>
          <w:sz w:val="24"/>
          <w:szCs w:val="24"/>
          <w:lang w:val="en-GB"/>
        </w:rPr>
        <w:t>i.e.,</w:t>
      </w:r>
      <w:r w:rsidR="00C209E7">
        <w:rPr>
          <w:rFonts w:ascii="Times New Roman" w:hAnsi="Times New Roman" w:cs="Times New Roman"/>
          <w:iCs/>
          <w:sz w:val="24"/>
          <w:szCs w:val="24"/>
          <w:lang w:val="en-GB"/>
        </w:rPr>
        <w:t xml:space="preserve"> </w:t>
      </w:r>
      <w:r w:rsidR="004C56BE">
        <w:rPr>
          <w:rFonts w:ascii="Times New Roman" w:hAnsi="Times New Roman" w:cs="Times New Roman"/>
          <w:iCs/>
          <w:sz w:val="24"/>
          <w:szCs w:val="24"/>
          <w:lang w:val="en-GB"/>
        </w:rPr>
        <w:t xml:space="preserve">the </w:t>
      </w:r>
      <w:r w:rsidR="00D15FBD">
        <w:rPr>
          <w:rFonts w:ascii="Times New Roman" w:hAnsi="Times New Roman" w:cs="Times New Roman"/>
          <w:iCs/>
          <w:sz w:val="24"/>
          <w:szCs w:val="24"/>
          <w:lang w:val="en-GB"/>
        </w:rPr>
        <w:t xml:space="preserve">body in its </w:t>
      </w:r>
      <w:r w:rsidR="00ED361E">
        <w:rPr>
          <w:rFonts w:ascii="Times New Roman" w:hAnsi="Times New Roman" w:cs="Times New Roman"/>
          <w:iCs/>
          <w:sz w:val="24"/>
          <w:szCs w:val="24"/>
          <w:lang w:val="en-GB"/>
        </w:rPr>
        <w:t xml:space="preserve">coordinated </w:t>
      </w:r>
      <w:r w:rsidR="00224B6A">
        <w:rPr>
          <w:rFonts w:ascii="Times New Roman" w:hAnsi="Times New Roman" w:cs="Times New Roman"/>
          <w:iCs/>
          <w:sz w:val="24"/>
          <w:szCs w:val="24"/>
          <w:lang w:val="en-GB"/>
        </w:rPr>
        <w:t xml:space="preserve">lived </w:t>
      </w:r>
      <w:r w:rsidR="00B84188">
        <w:rPr>
          <w:rFonts w:ascii="Times New Roman" w:hAnsi="Times New Roman" w:cs="Times New Roman"/>
          <w:iCs/>
          <w:sz w:val="24"/>
          <w:szCs w:val="24"/>
          <w:lang w:val="en-GB"/>
        </w:rPr>
        <w:t xml:space="preserve">and living </w:t>
      </w:r>
      <w:r w:rsidR="00D15FBD">
        <w:rPr>
          <w:rFonts w:ascii="Times New Roman" w:hAnsi="Times New Roman" w:cs="Times New Roman"/>
          <w:iCs/>
          <w:sz w:val="24"/>
          <w:szCs w:val="24"/>
          <w:lang w:val="en-GB"/>
        </w:rPr>
        <w:t>dimensions</w:t>
      </w:r>
      <w:r w:rsidR="00C209E7">
        <w:rPr>
          <w:rFonts w:ascii="Times New Roman" w:hAnsi="Times New Roman" w:cs="Times New Roman"/>
          <w:iCs/>
          <w:sz w:val="24"/>
          <w:szCs w:val="24"/>
          <w:lang w:val="en-GB"/>
        </w:rPr>
        <w:t xml:space="preserve"> (</w:t>
      </w:r>
      <w:r w:rsidR="00367231">
        <w:rPr>
          <w:rFonts w:ascii="Times New Roman" w:hAnsi="Times New Roman" w:cs="Times New Roman"/>
          <w:iCs/>
          <w:sz w:val="24"/>
          <w:szCs w:val="24"/>
          <w:lang w:val="en-GB"/>
        </w:rPr>
        <w:t xml:space="preserve">Bennett </w:t>
      </w:r>
      <w:r w:rsidR="00F271E1">
        <w:rPr>
          <w:rFonts w:ascii="Times New Roman" w:hAnsi="Times New Roman" w:cs="Times New Roman"/>
          <w:iCs/>
          <w:sz w:val="24"/>
          <w:szCs w:val="24"/>
          <w:lang w:val="en-GB"/>
        </w:rPr>
        <w:t>&amp;</w:t>
      </w:r>
      <w:r w:rsidR="00ED0386">
        <w:rPr>
          <w:rFonts w:ascii="Times New Roman" w:hAnsi="Times New Roman" w:cs="Times New Roman"/>
          <w:iCs/>
          <w:sz w:val="24"/>
          <w:szCs w:val="24"/>
          <w:lang w:val="en-GB"/>
        </w:rPr>
        <w:t xml:space="preserve"> </w:t>
      </w:r>
      <w:r w:rsidR="00367231">
        <w:rPr>
          <w:rFonts w:ascii="Times New Roman" w:hAnsi="Times New Roman" w:cs="Times New Roman"/>
          <w:iCs/>
          <w:sz w:val="24"/>
          <w:szCs w:val="24"/>
          <w:lang w:val="en-GB"/>
        </w:rPr>
        <w:t xml:space="preserve">Castiglioni 2004: </w:t>
      </w:r>
      <w:r w:rsidR="007F5800">
        <w:rPr>
          <w:rFonts w:ascii="Times New Roman" w:hAnsi="Times New Roman" w:cs="Times New Roman"/>
          <w:iCs/>
          <w:sz w:val="24"/>
          <w:szCs w:val="24"/>
          <w:lang w:val="en-GB"/>
        </w:rPr>
        <w:t>257).</w:t>
      </w:r>
      <w:r w:rsidR="00F310B6">
        <w:rPr>
          <w:rFonts w:ascii="Times New Roman" w:hAnsi="Times New Roman" w:cs="Times New Roman"/>
          <w:iCs/>
          <w:sz w:val="24"/>
          <w:szCs w:val="24"/>
          <w:lang w:val="en-GB"/>
        </w:rPr>
        <w:t xml:space="preserve"> </w:t>
      </w:r>
      <w:r w:rsidR="00A77145">
        <w:rPr>
          <w:rFonts w:ascii="Times New Roman" w:hAnsi="Times New Roman" w:cs="Times New Roman"/>
          <w:iCs/>
          <w:sz w:val="24"/>
          <w:szCs w:val="24"/>
          <w:lang w:val="en-GB"/>
        </w:rPr>
        <w:t>A p</w:t>
      </w:r>
      <w:r w:rsidR="0015595E">
        <w:rPr>
          <w:rFonts w:ascii="Times New Roman" w:hAnsi="Times New Roman" w:cs="Times New Roman"/>
          <w:iCs/>
          <w:sz w:val="24"/>
          <w:szCs w:val="24"/>
          <w:lang w:val="en-GB"/>
        </w:rPr>
        <w:t xml:space="preserve">erformative approach to FLL </w:t>
      </w:r>
      <w:r w:rsidR="00FB75EB">
        <w:rPr>
          <w:rFonts w:ascii="Times New Roman" w:hAnsi="Times New Roman" w:cs="Times New Roman"/>
          <w:iCs/>
          <w:sz w:val="24"/>
          <w:szCs w:val="24"/>
          <w:lang w:val="en-GB"/>
        </w:rPr>
        <w:t>appear</w:t>
      </w:r>
      <w:r w:rsidR="00A77145">
        <w:rPr>
          <w:rFonts w:ascii="Times New Roman" w:hAnsi="Times New Roman" w:cs="Times New Roman"/>
          <w:iCs/>
          <w:sz w:val="24"/>
          <w:szCs w:val="24"/>
          <w:lang w:val="en-GB"/>
        </w:rPr>
        <w:t>s</w:t>
      </w:r>
      <w:r w:rsidR="00FB75EB">
        <w:rPr>
          <w:rFonts w:ascii="Times New Roman" w:hAnsi="Times New Roman" w:cs="Times New Roman"/>
          <w:iCs/>
          <w:sz w:val="24"/>
          <w:szCs w:val="24"/>
          <w:lang w:val="en-GB"/>
        </w:rPr>
        <w:t xml:space="preserve"> to be </w:t>
      </w:r>
      <w:r w:rsidR="00EB288F">
        <w:rPr>
          <w:rFonts w:ascii="Times New Roman" w:hAnsi="Times New Roman" w:cs="Times New Roman"/>
          <w:iCs/>
          <w:sz w:val="24"/>
          <w:szCs w:val="24"/>
          <w:lang w:val="en-GB"/>
        </w:rPr>
        <w:t>particu</w:t>
      </w:r>
      <w:r w:rsidR="00BC532E">
        <w:rPr>
          <w:rFonts w:ascii="Times New Roman" w:hAnsi="Times New Roman" w:cs="Times New Roman"/>
          <w:iCs/>
          <w:sz w:val="24"/>
          <w:szCs w:val="24"/>
          <w:lang w:val="en-GB"/>
        </w:rPr>
        <w:t>l</w:t>
      </w:r>
      <w:r w:rsidR="00EB288F">
        <w:rPr>
          <w:rFonts w:ascii="Times New Roman" w:hAnsi="Times New Roman" w:cs="Times New Roman"/>
          <w:iCs/>
          <w:sz w:val="24"/>
          <w:szCs w:val="24"/>
          <w:lang w:val="en-GB"/>
        </w:rPr>
        <w:t>arly</w:t>
      </w:r>
      <w:r w:rsidR="00FB75EB">
        <w:rPr>
          <w:rFonts w:ascii="Times New Roman" w:hAnsi="Times New Roman" w:cs="Times New Roman"/>
          <w:iCs/>
          <w:sz w:val="24"/>
          <w:szCs w:val="24"/>
          <w:lang w:val="en-GB"/>
        </w:rPr>
        <w:t xml:space="preserve"> suited for this purpose</w:t>
      </w:r>
      <w:r w:rsidR="008B247B">
        <w:rPr>
          <w:rFonts w:ascii="Times New Roman" w:hAnsi="Times New Roman" w:cs="Times New Roman"/>
          <w:iCs/>
          <w:sz w:val="24"/>
          <w:szCs w:val="24"/>
          <w:lang w:val="en-GB"/>
        </w:rPr>
        <w:t xml:space="preserve">, </w:t>
      </w:r>
      <w:r w:rsidR="008B247B" w:rsidRPr="009D2B9D">
        <w:rPr>
          <w:rFonts w:ascii="Times New Roman" w:hAnsi="Times New Roman" w:cs="Times New Roman"/>
          <w:iCs/>
          <w:sz w:val="24"/>
          <w:szCs w:val="24"/>
          <w:lang w:val="en-GB"/>
        </w:rPr>
        <w:t xml:space="preserve">as </w:t>
      </w:r>
      <w:r w:rsidR="00FA4975" w:rsidRPr="009D2B9D">
        <w:rPr>
          <w:rFonts w:ascii="Times New Roman" w:hAnsi="Times New Roman" w:cs="Times New Roman"/>
          <w:iCs/>
          <w:sz w:val="24"/>
          <w:szCs w:val="24"/>
          <w:lang w:val="en-GB"/>
        </w:rPr>
        <w:t>it</w:t>
      </w:r>
      <w:r w:rsidR="00AC4EEB" w:rsidRPr="009D2B9D">
        <w:rPr>
          <w:rFonts w:ascii="Times New Roman" w:hAnsi="Times New Roman" w:cs="Times New Roman"/>
          <w:iCs/>
          <w:sz w:val="24"/>
          <w:szCs w:val="24"/>
          <w:lang w:val="en-US"/>
        </w:rPr>
        <w:t xml:space="preserve"> brings more variety and enjoyment to the learning process and thus increases </w:t>
      </w:r>
      <w:r w:rsidR="00FA4975" w:rsidRPr="009D2B9D">
        <w:rPr>
          <w:rFonts w:ascii="Times New Roman" w:hAnsi="Times New Roman" w:cs="Times New Roman"/>
          <w:iCs/>
          <w:sz w:val="24"/>
          <w:szCs w:val="24"/>
          <w:lang w:val="en-US"/>
        </w:rPr>
        <w:t xml:space="preserve">learners’ </w:t>
      </w:r>
      <w:r w:rsidR="00AC4EEB" w:rsidRPr="009D2B9D">
        <w:rPr>
          <w:rFonts w:ascii="Times New Roman" w:hAnsi="Times New Roman" w:cs="Times New Roman"/>
          <w:iCs/>
          <w:sz w:val="24"/>
          <w:szCs w:val="24"/>
          <w:lang w:val="en-US"/>
        </w:rPr>
        <w:t>motivation</w:t>
      </w:r>
      <w:r w:rsidR="00FA4975" w:rsidRPr="009D2B9D">
        <w:rPr>
          <w:rFonts w:ascii="Times New Roman" w:hAnsi="Times New Roman" w:cs="Times New Roman"/>
          <w:iCs/>
          <w:sz w:val="24"/>
          <w:szCs w:val="24"/>
          <w:lang w:val="en-US"/>
        </w:rPr>
        <w:t xml:space="preserve">, </w:t>
      </w:r>
      <w:r w:rsidR="007C2C9B" w:rsidRPr="009D2B9D">
        <w:rPr>
          <w:rFonts w:ascii="Times New Roman" w:hAnsi="Times New Roman" w:cs="Times New Roman"/>
          <w:iCs/>
          <w:sz w:val="24"/>
          <w:szCs w:val="24"/>
          <w:lang w:val="en-US"/>
        </w:rPr>
        <w:t>investment</w:t>
      </w:r>
      <w:r w:rsidR="00A02537" w:rsidRPr="009D2B9D">
        <w:rPr>
          <w:rFonts w:ascii="Times New Roman" w:hAnsi="Times New Roman" w:cs="Times New Roman"/>
          <w:iCs/>
          <w:sz w:val="24"/>
          <w:szCs w:val="24"/>
          <w:lang w:val="en-US"/>
        </w:rPr>
        <w:t>,</w:t>
      </w:r>
      <w:r w:rsidR="00FA4975" w:rsidRPr="009D2B9D">
        <w:rPr>
          <w:rFonts w:ascii="Times New Roman" w:hAnsi="Times New Roman" w:cs="Times New Roman"/>
          <w:iCs/>
          <w:sz w:val="24"/>
          <w:szCs w:val="24"/>
          <w:lang w:val="en-US"/>
        </w:rPr>
        <w:t xml:space="preserve"> </w:t>
      </w:r>
      <w:r w:rsidR="00D90C7A" w:rsidRPr="009D2B9D">
        <w:rPr>
          <w:rFonts w:ascii="Times New Roman" w:hAnsi="Times New Roman" w:cs="Times New Roman"/>
          <w:iCs/>
          <w:sz w:val="24"/>
          <w:szCs w:val="24"/>
          <w:lang w:val="en-US"/>
        </w:rPr>
        <w:t>and focus</w:t>
      </w:r>
      <w:r w:rsidR="00A02537" w:rsidRPr="009D2B9D">
        <w:rPr>
          <w:rFonts w:ascii="Times New Roman" w:hAnsi="Times New Roman" w:cs="Times New Roman"/>
          <w:iCs/>
          <w:sz w:val="24"/>
          <w:szCs w:val="24"/>
          <w:lang w:val="en-US"/>
        </w:rPr>
        <w:t xml:space="preserve"> </w:t>
      </w:r>
      <w:r w:rsidR="009B2BBD" w:rsidRPr="009D2B9D">
        <w:rPr>
          <w:rFonts w:ascii="Times New Roman" w:hAnsi="Times New Roman" w:cs="Times New Roman"/>
          <w:iCs/>
          <w:sz w:val="24"/>
          <w:szCs w:val="24"/>
          <w:lang w:val="en-US"/>
        </w:rPr>
        <w:t>by</w:t>
      </w:r>
      <w:r w:rsidR="00FB5A2F" w:rsidRPr="009D2B9D">
        <w:rPr>
          <w:rFonts w:ascii="Times New Roman" w:hAnsi="Times New Roman" w:cs="Times New Roman"/>
          <w:iCs/>
          <w:sz w:val="24"/>
          <w:szCs w:val="24"/>
          <w:lang w:val="en-US"/>
        </w:rPr>
        <w:t xml:space="preserve"> </w:t>
      </w:r>
      <w:r w:rsidR="00C00DDA" w:rsidRPr="009D2B9D">
        <w:rPr>
          <w:rFonts w:ascii="Times New Roman" w:hAnsi="Times New Roman" w:cs="Times New Roman"/>
          <w:iCs/>
          <w:sz w:val="24"/>
          <w:szCs w:val="24"/>
          <w:lang w:val="en-US"/>
        </w:rPr>
        <w:t>simultaneously</w:t>
      </w:r>
      <w:r w:rsidR="009B2BBD" w:rsidRPr="009D2B9D">
        <w:rPr>
          <w:rFonts w:ascii="Times New Roman" w:hAnsi="Times New Roman" w:cs="Times New Roman"/>
          <w:iCs/>
          <w:sz w:val="24"/>
          <w:szCs w:val="24"/>
          <w:lang w:val="en-US"/>
        </w:rPr>
        <w:t xml:space="preserve"> </w:t>
      </w:r>
      <w:r w:rsidR="007C2C9B" w:rsidRPr="009D2B9D">
        <w:rPr>
          <w:rFonts w:ascii="Times New Roman" w:hAnsi="Times New Roman" w:cs="Times New Roman"/>
          <w:iCs/>
          <w:sz w:val="24"/>
          <w:szCs w:val="24"/>
          <w:lang w:val="en-US"/>
        </w:rPr>
        <w:t>engaging</w:t>
      </w:r>
      <w:r w:rsidR="005D62A5" w:rsidRPr="009D2B9D">
        <w:rPr>
          <w:rFonts w:ascii="Times New Roman" w:hAnsi="Times New Roman" w:cs="Times New Roman"/>
          <w:iCs/>
          <w:sz w:val="24"/>
          <w:szCs w:val="24"/>
          <w:lang w:val="en-US"/>
        </w:rPr>
        <w:t xml:space="preserve"> their bodies, emotions, and minds</w:t>
      </w:r>
      <w:r w:rsidR="00C43B44" w:rsidRPr="009D2B9D">
        <w:rPr>
          <w:rFonts w:ascii="Times New Roman" w:hAnsi="Times New Roman" w:cs="Times New Roman"/>
          <w:iCs/>
          <w:sz w:val="24"/>
          <w:szCs w:val="24"/>
          <w:lang w:val="en-US"/>
        </w:rPr>
        <w:t xml:space="preserve"> (</w:t>
      </w:r>
      <w:r w:rsidR="00AC4EEB" w:rsidRPr="009D2B9D">
        <w:rPr>
          <w:rFonts w:ascii="Times New Roman" w:hAnsi="Times New Roman" w:cs="Times New Roman"/>
          <w:iCs/>
          <w:sz w:val="24"/>
          <w:szCs w:val="24"/>
          <w:lang w:val="en-US"/>
        </w:rPr>
        <w:t>Fleming 201</w:t>
      </w:r>
      <w:r w:rsidR="00C43B44" w:rsidRPr="009D2B9D">
        <w:rPr>
          <w:rFonts w:ascii="Times New Roman" w:hAnsi="Times New Roman" w:cs="Times New Roman"/>
          <w:iCs/>
          <w:sz w:val="24"/>
          <w:szCs w:val="24"/>
          <w:lang w:val="en-US"/>
        </w:rPr>
        <w:t>8</w:t>
      </w:r>
      <w:r w:rsidR="00AC4EEB" w:rsidRPr="009D2B9D">
        <w:rPr>
          <w:rFonts w:ascii="Times New Roman" w:hAnsi="Times New Roman" w:cs="Times New Roman"/>
          <w:iCs/>
          <w:sz w:val="24"/>
          <w:szCs w:val="24"/>
          <w:lang w:val="en-US"/>
        </w:rPr>
        <w:t>)</w:t>
      </w:r>
      <w:r w:rsidR="00C50D1D" w:rsidRPr="009D2B9D">
        <w:rPr>
          <w:rFonts w:ascii="Times New Roman" w:hAnsi="Times New Roman" w:cs="Times New Roman"/>
          <w:iCs/>
          <w:sz w:val="24"/>
          <w:szCs w:val="24"/>
          <w:lang w:val="en-US"/>
        </w:rPr>
        <w:t>.</w:t>
      </w:r>
      <w:r w:rsidR="00C96BB3">
        <w:rPr>
          <w:rFonts w:ascii="Times New Roman" w:hAnsi="Times New Roman" w:cs="Times New Roman"/>
          <w:iCs/>
          <w:sz w:val="24"/>
          <w:szCs w:val="24"/>
          <w:lang w:val="en-US"/>
        </w:rPr>
        <w:t xml:space="preserve"> </w:t>
      </w:r>
      <w:r w:rsidR="00C96BB3" w:rsidRPr="00C96BB3">
        <w:rPr>
          <w:rFonts w:ascii="Times New Roman" w:hAnsi="Times New Roman" w:cs="Times New Roman"/>
          <w:iCs/>
          <w:sz w:val="24"/>
          <w:szCs w:val="24"/>
        </w:rPr>
        <w:t xml:space="preserve">Research has shown that there is not necessarily a direct correspondence between the </w:t>
      </w:r>
      <w:r w:rsidR="00DA0CC6" w:rsidRPr="00DA0CC6">
        <w:rPr>
          <w:rFonts w:ascii="Times New Roman" w:hAnsi="Times New Roman" w:cs="Times New Roman"/>
          <w:i/>
          <w:sz w:val="24"/>
          <w:szCs w:val="24"/>
        </w:rPr>
        <w:t>degree</w:t>
      </w:r>
      <w:r w:rsidR="00C96BB3" w:rsidRPr="00C96BB3">
        <w:rPr>
          <w:rFonts w:ascii="Times New Roman" w:hAnsi="Times New Roman" w:cs="Times New Roman"/>
          <w:iCs/>
          <w:sz w:val="24"/>
          <w:szCs w:val="24"/>
        </w:rPr>
        <w:t xml:space="preserve"> of bodily engagement and levels of embodiment or improved learning outcomes. Rather, levels of FL embodiment depend on whether the learner’s body engagement is only </w:t>
      </w:r>
      <w:r w:rsidR="00C96BB3" w:rsidRPr="00C96BB3">
        <w:rPr>
          <w:rFonts w:ascii="Times New Roman" w:hAnsi="Times New Roman" w:cs="Times New Roman"/>
          <w:i/>
          <w:iCs/>
          <w:sz w:val="24"/>
          <w:szCs w:val="24"/>
        </w:rPr>
        <w:t>incidental</w:t>
      </w:r>
      <w:r w:rsidR="00C96BB3" w:rsidRPr="00C96BB3">
        <w:rPr>
          <w:rFonts w:ascii="Times New Roman" w:hAnsi="Times New Roman" w:cs="Times New Roman"/>
          <w:iCs/>
          <w:sz w:val="24"/>
          <w:szCs w:val="24"/>
        </w:rPr>
        <w:t xml:space="preserve"> (resulting in low levels of embodiment) or </w:t>
      </w:r>
      <w:r w:rsidR="00455FA7">
        <w:rPr>
          <w:rFonts w:ascii="Times New Roman" w:hAnsi="Times New Roman" w:cs="Times New Roman"/>
          <w:iCs/>
          <w:sz w:val="24"/>
          <w:szCs w:val="24"/>
        </w:rPr>
        <w:t xml:space="preserve">robustly </w:t>
      </w:r>
      <w:r w:rsidR="00C96BB3" w:rsidRPr="00C96BB3">
        <w:rPr>
          <w:rFonts w:ascii="Times New Roman" w:hAnsi="Times New Roman" w:cs="Times New Roman"/>
          <w:i/>
          <w:iCs/>
          <w:sz w:val="24"/>
          <w:szCs w:val="24"/>
        </w:rPr>
        <w:t>integrated</w:t>
      </w:r>
      <w:r w:rsidR="00C96BB3" w:rsidRPr="00C96BB3">
        <w:rPr>
          <w:rFonts w:ascii="Times New Roman" w:hAnsi="Times New Roman" w:cs="Times New Roman"/>
          <w:iCs/>
          <w:sz w:val="24"/>
          <w:szCs w:val="24"/>
        </w:rPr>
        <w:t xml:space="preserve"> in the learning tasks. If </w:t>
      </w:r>
      <w:r w:rsidR="00E326A5">
        <w:rPr>
          <w:rFonts w:ascii="Times New Roman" w:hAnsi="Times New Roman" w:cs="Times New Roman"/>
          <w:iCs/>
          <w:sz w:val="24"/>
          <w:szCs w:val="24"/>
        </w:rPr>
        <w:t xml:space="preserve">bodily activities are </w:t>
      </w:r>
      <w:r w:rsidR="00DE5691">
        <w:rPr>
          <w:rFonts w:ascii="Times New Roman" w:hAnsi="Times New Roman" w:cs="Times New Roman"/>
          <w:iCs/>
          <w:sz w:val="24"/>
          <w:szCs w:val="24"/>
        </w:rPr>
        <w:t>regularly</w:t>
      </w:r>
      <w:r w:rsidR="00C96BB3" w:rsidRPr="00C96BB3">
        <w:rPr>
          <w:rFonts w:ascii="Times New Roman" w:hAnsi="Times New Roman" w:cs="Times New Roman"/>
          <w:iCs/>
          <w:sz w:val="24"/>
          <w:szCs w:val="24"/>
        </w:rPr>
        <w:t xml:space="preserve"> integrated into the learning tasks, the levels of holistic learning are enhanced, even if they comprise only performed seated activities (e.g., using gestures). However, learning outcomes tend to be much improved if bodily performances and body locomotion are strongly integrated in the learning process (</w:t>
      </w:r>
      <w:proofErr w:type="spellStart"/>
      <w:r w:rsidR="00C96BB3" w:rsidRPr="00C96BB3">
        <w:rPr>
          <w:rFonts w:ascii="Times New Roman" w:hAnsi="Times New Roman" w:cs="Times New Roman"/>
          <w:iCs/>
          <w:sz w:val="24"/>
          <w:szCs w:val="24"/>
        </w:rPr>
        <w:t>Skulmowski</w:t>
      </w:r>
      <w:proofErr w:type="spellEnd"/>
      <w:r w:rsidR="00C96BB3" w:rsidRPr="00C96BB3">
        <w:rPr>
          <w:rFonts w:ascii="Times New Roman" w:hAnsi="Times New Roman" w:cs="Times New Roman"/>
          <w:iCs/>
          <w:sz w:val="24"/>
          <w:szCs w:val="24"/>
        </w:rPr>
        <w:t xml:space="preserve"> &amp; Rey 2018), because richer opportunities for </w:t>
      </w:r>
      <w:r w:rsidR="00536772">
        <w:rPr>
          <w:rFonts w:ascii="Times New Roman" w:hAnsi="Times New Roman" w:cs="Times New Roman"/>
          <w:iCs/>
          <w:sz w:val="24"/>
          <w:szCs w:val="24"/>
        </w:rPr>
        <w:t>n</w:t>
      </w:r>
      <w:r w:rsidR="00C96BB3" w:rsidRPr="00C96BB3">
        <w:rPr>
          <w:rFonts w:ascii="Times New Roman" w:hAnsi="Times New Roman" w:cs="Times New Roman"/>
          <w:iCs/>
          <w:sz w:val="24"/>
          <w:szCs w:val="24"/>
        </w:rPr>
        <w:t xml:space="preserve">on-linear learning and activation of body </w:t>
      </w:r>
      <w:r w:rsidR="0058739E">
        <w:rPr>
          <w:rFonts w:ascii="Times New Roman" w:hAnsi="Times New Roman" w:cs="Times New Roman"/>
          <w:iCs/>
          <w:sz w:val="24"/>
          <w:szCs w:val="24"/>
        </w:rPr>
        <w:t xml:space="preserve">schema and body </w:t>
      </w:r>
      <w:r w:rsidR="00C96BB3" w:rsidRPr="00C96BB3">
        <w:rPr>
          <w:rFonts w:ascii="Times New Roman" w:hAnsi="Times New Roman" w:cs="Times New Roman"/>
          <w:iCs/>
          <w:sz w:val="24"/>
          <w:szCs w:val="24"/>
        </w:rPr>
        <w:t>memory are provided.</w:t>
      </w:r>
      <w:r w:rsidR="00561B24">
        <w:rPr>
          <w:rFonts w:ascii="Times New Roman" w:hAnsi="Times New Roman" w:cs="Times New Roman"/>
          <w:iCs/>
          <w:sz w:val="24"/>
          <w:szCs w:val="24"/>
        </w:rPr>
        <w:t xml:space="preserve"> </w:t>
      </w:r>
    </w:p>
    <w:p w14:paraId="7475665B" w14:textId="38D28199" w:rsidR="006C2A31" w:rsidRDefault="00CC0C37" w:rsidP="000C69A5">
      <w:pPr>
        <w:rPr>
          <w:rFonts w:ascii="Times New Roman" w:hAnsi="Times New Roman" w:cs="Times New Roman"/>
          <w:sz w:val="24"/>
          <w:szCs w:val="24"/>
        </w:rPr>
      </w:pPr>
      <w:r>
        <w:rPr>
          <w:rFonts w:ascii="Times New Roman" w:hAnsi="Times New Roman" w:cs="Times New Roman"/>
          <w:sz w:val="24"/>
          <w:szCs w:val="24"/>
        </w:rPr>
        <w:t>P</w:t>
      </w:r>
      <w:r w:rsidR="00683B18">
        <w:rPr>
          <w:rFonts w:ascii="Times New Roman" w:hAnsi="Times New Roman" w:cs="Times New Roman"/>
          <w:sz w:val="24"/>
          <w:szCs w:val="24"/>
        </w:rPr>
        <w:t xml:space="preserve">erformative </w:t>
      </w:r>
      <w:r w:rsidR="006F3DE2">
        <w:rPr>
          <w:rFonts w:ascii="Times New Roman" w:hAnsi="Times New Roman" w:cs="Times New Roman"/>
          <w:sz w:val="24"/>
          <w:szCs w:val="24"/>
        </w:rPr>
        <w:t xml:space="preserve">intercultural </w:t>
      </w:r>
      <w:r>
        <w:rPr>
          <w:rFonts w:ascii="Times New Roman" w:hAnsi="Times New Roman" w:cs="Times New Roman"/>
          <w:sz w:val="24"/>
          <w:szCs w:val="24"/>
        </w:rPr>
        <w:t xml:space="preserve">FLL </w:t>
      </w:r>
      <w:r w:rsidR="00683B18">
        <w:rPr>
          <w:rFonts w:ascii="Times New Roman" w:hAnsi="Times New Roman" w:cs="Times New Roman"/>
          <w:sz w:val="24"/>
          <w:szCs w:val="24"/>
        </w:rPr>
        <w:t>pedagog</w:t>
      </w:r>
      <w:r w:rsidR="00C54A11">
        <w:rPr>
          <w:rFonts w:ascii="Times New Roman" w:hAnsi="Times New Roman" w:cs="Times New Roman"/>
          <w:sz w:val="24"/>
          <w:szCs w:val="24"/>
        </w:rPr>
        <w:t>ies</w:t>
      </w:r>
      <w:r w:rsidR="006F3DE2">
        <w:rPr>
          <w:rFonts w:ascii="Times New Roman" w:hAnsi="Times New Roman" w:cs="Times New Roman"/>
          <w:sz w:val="24"/>
          <w:szCs w:val="24"/>
        </w:rPr>
        <w:t xml:space="preserve"> integrate </w:t>
      </w:r>
      <w:r w:rsidR="00733268">
        <w:rPr>
          <w:rFonts w:ascii="Times New Roman" w:hAnsi="Times New Roman" w:cs="Times New Roman"/>
          <w:sz w:val="24"/>
          <w:szCs w:val="24"/>
        </w:rPr>
        <w:t>bodily</w:t>
      </w:r>
      <w:r w:rsidR="00EF3199">
        <w:rPr>
          <w:rFonts w:ascii="Times New Roman" w:hAnsi="Times New Roman" w:cs="Times New Roman"/>
          <w:sz w:val="24"/>
          <w:szCs w:val="24"/>
        </w:rPr>
        <w:t xml:space="preserve"> dimension</w:t>
      </w:r>
      <w:r w:rsidR="00C77E7F">
        <w:rPr>
          <w:rFonts w:ascii="Times New Roman" w:hAnsi="Times New Roman" w:cs="Times New Roman"/>
          <w:sz w:val="24"/>
          <w:szCs w:val="24"/>
        </w:rPr>
        <w:t xml:space="preserve">s into the learning processes to different degrees, </w:t>
      </w:r>
      <w:r w:rsidR="00FB03BD">
        <w:rPr>
          <w:rFonts w:ascii="Times New Roman" w:hAnsi="Times New Roman" w:cs="Times New Roman"/>
          <w:sz w:val="24"/>
          <w:szCs w:val="24"/>
        </w:rPr>
        <w:t xml:space="preserve">ranging </w:t>
      </w:r>
      <w:r w:rsidR="00430C05">
        <w:rPr>
          <w:rFonts w:ascii="Times New Roman" w:hAnsi="Times New Roman" w:cs="Times New Roman"/>
          <w:sz w:val="24"/>
          <w:szCs w:val="24"/>
        </w:rPr>
        <w:t xml:space="preserve">from </w:t>
      </w:r>
      <w:r w:rsidR="00E42F7B">
        <w:rPr>
          <w:rFonts w:ascii="Times New Roman" w:hAnsi="Times New Roman" w:cs="Times New Roman"/>
          <w:sz w:val="24"/>
          <w:szCs w:val="24"/>
        </w:rPr>
        <w:t xml:space="preserve">the </w:t>
      </w:r>
      <w:r w:rsidR="00E31B0D">
        <w:rPr>
          <w:rFonts w:ascii="Times New Roman" w:hAnsi="Times New Roman" w:cs="Times New Roman"/>
          <w:sz w:val="24"/>
          <w:szCs w:val="24"/>
        </w:rPr>
        <w:t xml:space="preserve">simple </w:t>
      </w:r>
      <w:r w:rsidR="00E42F7B">
        <w:rPr>
          <w:rFonts w:ascii="Times New Roman" w:hAnsi="Times New Roman" w:cs="Times New Roman"/>
          <w:sz w:val="24"/>
          <w:szCs w:val="24"/>
        </w:rPr>
        <w:t>reinforcement of</w:t>
      </w:r>
      <w:r w:rsidR="007D1BA7">
        <w:rPr>
          <w:rFonts w:ascii="Times New Roman" w:hAnsi="Times New Roman" w:cs="Times New Roman"/>
          <w:sz w:val="24"/>
          <w:szCs w:val="24"/>
        </w:rPr>
        <w:t xml:space="preserve"> reading practices by </w:t>
      </w:r>
      <w:r w:rsidR="00F04594">
        <w:rPr>
          <w:rFonts w:ascii="Times New Roman" w:hAnsi="Times New Roman" w:cs="Times New Roman"/>
          <w:sz w:val="24"/>
          <w:szCs w:val="24"/>
        </w:rPr>
        <w:t xml:space="preserve">reading aloud and </w:t>
      </w:r>
      <w:r w:rsidR="00E42F7B">
        <w:rPr>
          <w:rFonts w:ascii="Times New Roman" w:hAnsi="Times New Roman" w:cs="Times New Roman"/>
          <w:sz w:val="24"/>
          <w:szCs w:val="24"/>
        </w:rPr>
        <w:t>u</w:t>
      </w:r>
      <w:r w:rsidR="007D1BA7">
        <w:rPr>
          <w:rFonts w:ascii="Times New Roman" w:hAnsi="Times New Roman" w:cs="Times New Roman"/>
          <w:sz w:val="24"/>
          <w:szCs w:val="24"/>
        </w:rPr>
        <w:t>s</w:t>
      </w:r>
      <w:r w:rsidR="00E42F7B">
        <w:rPr>
          <w:rFonts w:ascii="Times New Roman" w:hAnsi="Times New Roman" w:cs="Times New Roman"/>
          <w:sz w:val="24"/>
          <w:szCs w:val="24"/>
        </w:rPr>
        <w:t>ing</w:t>
      </w:r>
      <w:r w:rsidR="007D1BA7">
        <w:rPr>
          <w:rFonts w:ascii="Times New Roman" w:hAnsi="Times New Roman" w:cs="Times New Roman"/>
          <w:sz w:val="24"/>
          <w:szCs w:val="24"/>
        </w:rPr>
        <w:t xml:space="preserve"> </w:t>
      </w:r>
      <w:r w:rsidR="001A1B73">
        <w:rPr>
          <w:rFonts w:ascii="Times New Roman" w:hAnsi="Times New Roman" w:cs="Times New Roman"/>
          <w:sz w:val="24"/>
          <w:szCs w:val="24"/>
        </w:rPr>
        <w:t>congruent</w:t>
      </w:r>
      <w:r w:rsidR="007D1BA7">
        <w:rPr>
          <w:rFonts w:ascii="Times New Roman" w:hAnsi="Times New Roman" w:cs="Times New Roman"/>
          <w:sz w:val="24"/>
          <w:szCs w:val="24"/>
        </w:rPr>
        <w:t xml:space="preserve"> gestures</w:t>
      </w:r>
      <w:r w:rsidR="001F755B">
        <w:rPr>
          <w:rFonts w:ascii="Times New Roman" w:hAnsi="Times New Roman" w:cs="Times New Roman"/>
          <w:sz w:val="24"/>
          <w:szCs w:val="24"/>
        </w:rPr>
        <w:t xml:space="preserve"> (</w:t>
      </w:r>
      <w:proofErr w:type="spellStart"/>
      <w:r w:rsidR="001F755B">
        <w:rPr>
          <w:rFonts w:ascii="Times New Roman" w:hAnsi="Times New Roman" w:cs="Times New Roman"/>
          <w:sz w:val="24"/>
          <w:szCs w:val="24"/>
        </w:rPr>
        <w:t>Pavlenko</w:t>
      </w:r>
      <w:proofErr w:type="spellEnd"/>
      <w:r w:rsidR="001F755B">
        <w:rPr>
          <w:rFonts w:ascii="Times New Roman" w:hAnsi="Times New Roman" w:cs="Times New Roman"/>
          <w:sz w:val="24"/>
          <w:szCs w:val="24"/>
        </w:rPr>
        <w:t xml:space="preserve"> 2005)</w:t>
      </w:r>
      <w:r w:rsidR="008E4F69">
        <w:rPr>
          <w:rFonts w:ascii="Times New Roman" w:hAnsi="Times New Roman" w:cs="Times New Roman"/>
          <w:sz w:val="24"/>
          <w:szCs w:val="24"/>
        </w:rPr>
        <w:t>, the use of FL role plays</w:t>
      </w:r>
      <w:r w:rsidR="007D1BA7">
        <w:rPr>
          <w:rFonts w:ascii="Times New Roman" w:hAnsi="Times New Roman" w:cs="Times New Roman"/>
          <w:sz w:val="24"/>
          <w:szCs w:val="24"/>
        </w:rPr>
        <w:t xml:space="preserve">, </w:t>
      </w:r>
      <w:r w:rsidR="00367C2D">
        <w:rPr>
          <w:rFonts w:ascii="Times New Roman" w:hAnsi="Times New Roman" w:cs="Times New Roman"/>
          <w:sz w:val="24"/>
          <w:szCs w:val="24"/>
        </w:rPr>
        <w:t xml:space="preserve">in-class </w:t>
      </w:r>
      <w:r w:rsidR="000D2FBE">
        <w:rPr>
          <w:rFonts w:ascii="Times New Roman" w:hAnsi="Times New Roman" w:cs="Times New Roman"/>
          <w:sz w:val="24"/>
          <w:szCs w:val="24"/>
        </w:rPr>
        <w:t>games</w:t>
      </w:r>
      <w:r w:rsidR="00EE43DD">
        <w:rPr>
          <w:rFonts w:ascii="Times New Roman" w:hAnsi="Times New Roman" w:cs="Times New Roman"/>
          <w:sz w:val="24"/>
          <w:szCs w:val="24"/>
        </w:rPr>
        <w:t>,</w:t>
      </w:r>
      <w:r w:rsidR="000D2FBE">
        <w:rPr>
          <w:rFonts w:ascii="Times New Roman" w:hAnsi="Times New Roman" w:cs="Times New Roman"/>
          <w:sz w:val="24"/>
          <w:szCs w:val="24"/>
        </w:rPr>
        <w:t xml:space="preserve"> and simulations</w:t>
      </w:r>
      <w:r w:rsidR="007D5F79">
        <w:rPr>
          <w:rFonts w:ascii="Times New Roman" w:hAnsi="Times New Roman" w:cs="Times New Roman"/>
          <w:sz w:val="24"/>
          <w:szCs w:val="24"/>
        </w:rPr>
        <w:t xml:space="preserve"> (</w:t>
      </w:r>
      <w:r w:rsidR="003102B3">
        <w:rPr>
          <w:rFonts w:ascii="Times New Roman" w:hAnsi="Times New Roman" w:cs="Times New Roman"/>
          <w:sz w:val="24"/>
          <w:szCs w:val="24"/>
        </w:rPr>
        <w:t>J</w:t>
      </w:r>
      <w:r w:rsidR="007D5F79">
        <w:rPr>
          <w:rFonts w:ascii="Times New Roman" w:hAnsi="Times New Roman" w:cs="Times New Roman"/>
          <w:sz w:val="24"/>
          <w:szCs w:val="24"/>
        </w:rPr>
        <w:t>ones 1983)</w:t>
      </w:r>
      <w:r w:rsidR="000D2FBE">
        <w:rPr>
          <w:rFonts w:ascii="Times New Roman" w:hAnsi="Times New Roman" w:cs="Times New Roman"/>
          <w:sz w:val="24"/>
          <w:szCs w:val="24"/>
        </w:rPr>
        <w:t xml:space="preserve">, </w:t>
      </w:r>
      <w:r w:rsidR="00341183">
        <w:rPr>
          <w:rFonts w:ascii="Times New Roman" w:hAnsi="Times New Roman" w:cs="Times New Roman"/>
          <w:sz w:val="24"/>
          <w:szCs w:val="24"/>
        </w:rPr>
        <w:t>intercultural performative project work (</w:t>
      </w:r>
      <w:proofErr w:type="spellStart"/>
      <w:r w:rsidR="0051717A">
        <w:rPr>
          <w:rFonts w:ascii="Times New Roman" w:hAnsi="Times New Roman" w:cs="Times New Roman"/>
          <w:sz w:val="24"/>
          <w:szCs w:val="24"/>
        </w:rPr>
        <w:t>Kompiadou</w:t>
      </w:r>
      <w:proofErr w:type="spellEnd"/>
      <w:r w:rsidR="0051717A">
        <w:rPr>
          <w:rFonts w:ascii="Times New Roman" w:hAnsi="Times New Roman" w:cs="Times New Roman"/>
          <w:sz w:val="24"/>
          <w:szCs w:val="24"/>
        </w:rPr>
        <w:t xml:space="preserve"> et al. 2017)</w:t>
      </w:r>
      <w:r w:rsidR="00AB0395">
        <w:rPr>
          <w:rFonts w:ascii="Times New Roman" w:hAnsi="Times New Roman" w:cs="Times New Roman"/>
          <w:sz w:val="24"/>
          <w:szCs w:val="24"/>
        </w:rPr>
        <w:t xml:space="preserve">, </w:t>
      </w:r>
      <w:r w:rsidR="0035564C">
        <w:rPr>
          <w:rFonts w:ascii="Times New Roman" w:hAnsi="Times New Roman" w:cs="Times New Roman"/>
          <w:sz w:val="24"/>
          <w:szCs w:val="24"/>
        </w:rPr>
        <w:t xml:space="preserve">improvised </w:t>
      </w:r>
      <w:r w:rsidR="00AB0395">
        <w:rPr>
          <w:rFonts w:ascii="Times New Roman" w:hAnsi="Times New Roman" w:cs="Times New Roman"/>
          <w:sz w:val="24"/>
          <w:szCs w:val="24"/>
        </w:rPr>
        <w:t>process drama (</w:t>
      </w:r>
      <w:r w:rsidR="00756162">
        <w:rPr>
          <w:rFonts w:ascii="Times New Roman" w:hAnsi="Times New Roman" w:cs="Times New Roman"/>
          <w:sz w:val="24"/>
          <w:szCs w:val="24"/>
        </w:rPr>
        <w:t>Bowell &amp; Heap 2013</w:t>
      </w:r>
      <w:r w:rsidR="00E8635C">
        <w:rPr>
          <w:rFonts w:ascii="Times New Roman" w:hAnsi="Times New Roman" w:cs="Times New Roman"/>
          <w:sz w:val="24"/>
          <w:szCs w:val="24"/>
        </w:rPr>
        <w:t xml:space="preserve">), </w:t>
      </w:r>
      <w:ins w:id="148" w:author="Leesa Leesa" w:date="2021-05-25T11:47:00Z">
        <w:r w:rsidR="008D5FA9">
          <w:rPr>
            <w:rFonts w:ascii="Times New Roman" w:hAnsi="Times New Roman" w:cs="Times New Roman"/>
            <w:sz w:val="24"/>
            <w:szCs w:val="24"/>
          </w:rPr>
          <w:t xml:space="preserve">and </w:t>
        </w:r>
      </w:ins>
      <w:r w:rsidR="00E8635C">
        <w:rPr>
          <w:rFonts w:ascii="Times New Roman" w:hAnsi="Times New Roman" w:cs="Times New Roman"/>
          <w:sz w:val="24"/>
          <w:szCs w:val="24"/>
        </w:rPr>
        <w:t>drama pedagogics (</w:t>
      </w:r>
      <w:r w:rsidR="008054AC">
        <w:rPr>
          <w:rFonts w:ascii="Times New Roman" w:hAnsi="Times New Roman" w:cs="Times New Roman"/>
          <w:sz w:val="24"/>
          <w:szCs w:val="24"/>
        </w:rPr>
        <w:t xml:space="preserve">Crutchfield </w:t>
      </w:r>
      <w:r w:rsidR="00D81EC3">
        <w:rPr>
          <w:rFonts w:ascii="Times New Roman" w:hAnsi="Times New Roman" w:cs="Times New Roman"/>
          <w:sz w:val="24"/>
          <w:szCs w:val="24"/>
        </w:rPr>
        <w:t>&amp;</w:t>
      </w:r>
      <w:r w:rsidR="008054AC">
        <w:rPr>
          <w:rFonts w:ascii="Times New Roman" w:hAnsi="Times New Roman" w:cs="Times New Roman"/>
          <w:sz w:val="24"/>
          <w:szCs w:val="24"/>
        </w:rPr>
        <w:t xml:space="preserve"> </w:t>
      </w:r>
      <w:proofErr w:type="spellStart"/>
      <w:r w:rsidR="00D956F9">
        <w:rPr>
          <w:rFonts w:ascii="Times New Roman" w:hAnsi="Times New Roman" w:cs="Times New Roman"/>
          <w:sz w:val="24"/>
          <w:szCs w:val="24"/>
        </w:rPr>
        <w:t>Sambanis</w:t>
      </w:r>
      <w:proofErr w:type="spellEnd"/>
      <w:r w:rsidR="00D956F9">
        <w:rPr>
          <w:rFonts w:ascii="Times New Roman" w:hAnsi="Times New Roman" w:cs="Times New Roman"/>
          <w:sz w:val="24"/>
          <w:szCs w:val="24"/>
        </w:rPr>
        <w:t xml:space="preserve"> 2017)</w:t>
      </w:r>
      <w:r w:rsidR="00FF2737">
        <w:rPr>
          <w:rFonts w:ascii="Times New Roman" w:hAnsi="Times New Roman" w:cs="Times New Roman"/>
          <w:sz w:val="24"/>
          <w:szCs w:val="24"/>
        </w:rPr>
        <w:t>,</w:t>
      </w:r>
      <w:r w:rsidR="00D956F9">
        <w:rPr>
          <w:rFonts w:ascii="Times New Roman" w:hAnsi="Times New Roman" w:cs="Times New Roman"/>
          <w:sz w:val="24"/>
          <w:szCs w:val="24"/>
        </w:rPr>
        <w:t xml:space="preserve"> </w:t>
      </w:r>
      <w:r w:rsidR="00742123">
        <w:rPr>
          <w:rFonts w:ascii="Times New Roman" w:hAnsi="Times New Roman" w:cs="Times New Roman"/>
          <w:sz w:val="24"/>
          <w:szCs w:val="24"/>
        </w:rPr>
        <w:t xml:space="preserve">to </w:t>
      </w:r>
      <w:r w:rsidR="00F8478A">
        <w:rPr>
          <w:rFonts w:ascii="Times New Roman" w:hAnsi="Times New Roman" w:cs="Times New Roman"/>
          <w:sz w:val="24"/>
          <w:szCs w:val="24"/>
        </w:rPr>
        <w:t xml:space="preserve">more complex </w:t>
      </w:r>
      <w:r w:rsidR="00742123">
        <w:rPr>
          <w:rFonts w:ascii="Times New Roman" w:hAnsi="Times New Roman" w:cs="Times New Roman"/>
          <w:sz w:val="24"/>
          <w:szCs w:val="24"/>
        </w:rPr>
        <w:t>theatre</w:t>
      </w:r>
      <w:r w:rsidR="007F3805">
        <w:rPr>
          <w:rFonts w:ascii="Times New Roman" w:hAnsi="Times New Roman" w:cs="Times New Roman"/>
          <w:sz w:val="24"/>
          <w:szCs w:val="24"/>
        </w:rPr>
        <w:t xml:space="preserve"> performances</w:t>
      </w:r>
      <w:r w:rsidR="003767EA">
        <w:rPr>
          <w:rFonts w:ascii="Times New Roman" w:hAnsi="Times New Roman" w:cs="Times New Roman"/>
          <w:sz w:val="24"/>
          <w:szCs w:val="24"/>
        </w:rPr>
        <w:t xml:space="preserve"> </w:t>
      </w:r>
      <w:r w:rsidR="00600B91">
        <w:rPr>
          <w:rFonts w:ascii="Times New Roman" w:hAnsi="Times New Roman" w:cs="Times New Roman"/>
          <w:sz w:val="24"/>
          <w:szCs w:val="24"/>
        </w:rPr>
        <w:t>(Aden 2017).</w:t>
      </w:r>
      <w:r w:rsidR="0048497E">
        <w:rPr>
          <w:rFonts w:ascii="Times New Roman" w:hAnsi="Times New Roman" w:cs="Times New Roman"/>
          <w:sz w:val="24"/>
          <w:szCs w:val="24"/>
        </w:rPr>
        <w:t xml:space="preserve"> </w:t>
      </w:r>
      <w:r w:rsidR="009C158B">
        <w:rPr>
          <w:rFonts w:ascii="Times New Roman" w:hAnsi="Times New Roman" w:cs="Times New Roman"/>
          <w:sz w:val="24"/>
          <w:szCs w:val="24"/>
        </w:rPr>
        <w:t xml:space="preserve">The emphasis of </w:t>
      </w:r>
      <w:r w:rsidR="009C158B">
        <w:rPr>
          <w:rFonts w:ascii="Times New Roman" w:hAnsi="Times New Roman" w:cs="Times New Roman"/>
          <w:sz w:val="24"/>
          <w:szCs w:val="24"/>
        </w:rPr>
        <w:lastRenderedPageBreak/>
        <w:t>perform</w:t>
      </w:r>
      <w:r w:rsidR="003A6075">
        <w:rPr>
          <w:rFonts w:ascii="Times New Roman" w:hAnsi="Times New Roman" w:cs="Times New Roman"/>
          <w:sz w:val="24"/>
          <w:szCs w:val="24"/>
        </w:rPr>
        <w:t xml:space="preserve">ative approaches to FLL is not </w:t>
      </w:r>
      <w:r w:rsidR="00440C92">
        <w:rPr>
          <w:rFonts w:ascii="Times New Roman" w:hAnsi="Times New Roman" w:cs="Times New Roman"/>
          <w:sz w:val="24"/>
          <w:szCs w:val="24"/>
        </w:rPr>
        <w:t xml:space="preserve">so much on the </w:t>
      </w:r>
      <w:r w:rsidR="00662182">
        <w:rPr>
          <w:rFonts w:ascii="Times New Roman" w:hAnsi="Times New Roman" w:cs="Times New Roman"/>
          <w:sz w:val="24"/>
          <w:szCs w:val="24"/>
        </w:rPr>
        <w:t>structure, function</w:t>
      </w:r>
      <w:r w:rsidR="002740AA">
        <w:rPr>
          <w:rFonts w:ascii="Times New Roman" w:hAnsi="Times New Roman" w:cs="Times New Roman"/>
          <w:sz w:val="24"/>
          <w:szCs w:val="24"/>
        </w:rPr>
        <w:t>,</w:t>
      </w:r>
      <w:r w:rsidR="00662182">
        <w:rPr>
          <w:rFonts w:ascii="Times New Roman" w:hAnsi="Times New Roman" w:cs="Times New Roman"/>
          <w:sz w:val="24"/>
          <w:szCs w:val="24"/>
        </w:rPr>
        <w:t xml:space="preserve"> or </w:t>
      </w:r>
      <w:r w:rsidR="00440C92">
        <w:rPr>
          <w:rFonts w:ascii="Times New Roman" w:hAnsi="Times New Roman" w:cs="Times New Roman"/>
          <w:sz w:val="24"/>
          <w:szCs w:val="24"/>
        </w:rPr>
        <w:t xml:space="preserve">product, such as the staging of </w:t>
      </w:r>
      <w:r w:rsidR="00666700">
        <w:rPr>
          <w:rFonts w:ascii="Times New Roman" w:hAnsi="Times New Roman" w:cs="Times New Roman"/>
          <w:sz w:val="24"/>
          <w:szCs w:val="24"/>
        </w:rPr>
        <w:t>a</w:t>
      </w:r>
      <w:r w:rsidR="00440C92">
        <w:rPr>
          <w:rFonts w:ascii="Times New Roman" w:hAnsi="Times New Roman" w:cs="Times New Roman"/>
          <w:sz w:val="24"/>
          <w:szCs w:val="24"/>
        </w:rPr>
        <w:t xml:space="preserve"> play</w:t>
      </w:r>
      <w:r w:rsidR="00081162">
        <w:rPr>
          <w:rFonts w:ascii="Times New Roman" w:hAnsi="Times New Roman" w:cs="Times New Roman"/>
          <w:sz w:val="24"/>
          <w:szCs w:val="24"/>
        </w:rPr>
        <w:t>,</w:t>
      </w:r>
      <w:r w:rsidR="00440C92">
        <w:rPr>
          <w:rFonts w:ascii="Times New Roman" w:hAnsi="Times New Roman" w:cs="Times New Roman"/>
          <w:sz w:val="24"/>
          <w:szCs w:val="24"/>
        </w:rPr>
        <w:t xml:space="preserve"> but on the </w:t>
      </w:r>
      <w:r w:rsidR="00440C92" w:rsidRPr="00D918E7">
        <w:rPr>
          <w:rFonts w:ascii="Times New Roman" w:hAnsi="Times New Roman" w:cs="Times New Roman"/>
          <w:i/>
          <w:iCs/>
          <w:sz w:val="24"/>
          <w:szCs w:val="24"/>
        </w:rPr>
        <w:t>process</w:t>
      </w:r>
      <w:r w:rsidR="00440C92">
        <w:rPr>
          <w:rFonts w:ascii="Times New Roman" w:hAnsi="Times New Roman" w:cs="Times New Roman"/>
          <w:sz w:val="24"/>
          <w:szCs w:val="24"/>
        </w:rPr>
        <w:t xml:space="preserve"> </w:t>
      </w:r>
      <w:r w:rsidR="002740AA">
        <w:rPr>
          <w:rFonts w:ascii="Times New Roman" w:hAnsi="Times New Roman" w:cs="Times New Roman"/>
          <w:sz w:val="24"/>
          <w:szCs w:val="24"/>
        </w:rPr>
        <w:t xml:space="preserve">of </w:t>
      </w:r>
      <w:r w:rsidR="00A6197B">
        <w:rPr>
          <w:rFonts w:ascii="Times New Roman" w:hAnsi="Times New Roman" w:cs="Times New Roman"/>
          <w:sz w:val="24"/>
          <w:szCs w:val="24"/>
        </w:rPr>
        <w:t xml:space="preserve">actively engaging </w:t>
      </w:r>
      <w:r w:rsidR="00425EB9">
        <w:rPr>
          <w:rFonts w:ascii="Times New Roman" w:hAnsi="Times New Roman" w:cs="Times New Roman"/>
          <w:sz w:val="24"/>
          <w:szCs w:val="24"/>
        </w:rPr>
        <w:t xml:space="preserve">the body </w:t>
      </w:r>
      <w:r w:rsidR="00A6197B">
        <w:rPr>
          <w:rFonts w:ascii="Times New Roman" w:hAnsi="Times New Roman" w:cs="Times New Roman"/>
          <w:sz w:val="24"/>
          <w:szCs w:val="24"/>
        </w:rPr>
        <w:t xml:space="preserve">in </w:t>
      </w:r>
      <w:r w:rsidR="009B706B">
        <w:rPr>
          <w:rFonts w:ascii="Times New Roman" w:hAnsi="Times New Roman" w:cs="Times New Roman"/>
          <w:sz w:val="24"/>
          <w:szCs w:val="24"/>
        </w:rPr>
        <w:t xml:space="preserve">creative </w:t>
      </w:r>
      <w:r w:rsidR="001113E4">
        <w:rPr>
          <w:rFonts w:ascii="Times New Roman" w:hAnsi="Times New Roman" w:cs="Times New Roman"/>
          <w:sz w:val="24"/>
          <w:szCs w:val="24"/>
        </w:rPr>
        <w:t>trans</w:t>
      </w:r>
      <w:r w:rsidR="009B706B">
        <w:rPr>
          <w:rFonts w:ascii="Times New Roman" w:hAnsi="Times New Roman" w:cs="Times New Roman"/>
          <w:sz w:val="24"/>
          <w:szCs w:val="24"/>
        </w:rPr>
        <w:t>languagin</w:t>
      </w:r>
      <w:r w:rsidR="005443F3">
        <w:rPr>
          <w:rFonts w:ascii="Times New Roman" w:hAnsi="Times New Roman" w:cs="Times New Roman"/>
          <w:sz w:val="24"/>
          <w:szCs w:val="24"/>
        </w:rPr>
        <w:t>g</w:t>
      </w:r>
      <w:r w:rsidR="009B706B">
        <w:rPr>
          <w:rFonts w:ascii="Times New Roman" w:hAnsi="Times New Roman" w:cs="Times New Roman"/>
          <w:sz w:val="24"/>
          <w:szCs w:val="24"/>
        </w:rPr>
        <w:t xml:space="preserve"> and </w:t>
      </w:r>
      <w:r w:rsidR="005443F3">
        <w:rPr>
          <w:rFonts w:ascii="Times New Roman" w:hAnsi="Times New Roman" w:cs="Times New Roman"/>
          <w:sz w:val="24"/>
          <w:szCs w:val="24"/>
        </w:rPr>
        <w:t>performance-related activities.</w:t>
      </w:r>
      <w:r w:rsidR="00E171FA">
        <w:rPr>
          <w:rFonts w:ascii="Times New Roman" w:hAnsi="Times New Roman" w:cs="Times New Roman"/>
          <w:sz w:val="24"/>
          <w:szCs w:val="24"/>
        </w:rPr>
        <w:t xml:space="preserve"> </w:t>
      </w:r>
      <w:r w:rsidR="00B439FA">
        <w:rPr>
          <w:rFonts w:ascii="Times New Roman" w:hAnsi="Times New Roman" w:cs="Times New Roman"/>
          <w:sz w:val="24"/>
          <w:szCs w:val="24"/>
        </w:rPr>
        <w:t>M</w:t>
      </w:r>
      <w:r w:rsidR="008C3454">
        <w:rPr>
          <w:rFonts w:ascii="Times New Roman" w:hAnsi="Times New Roman" w:cs="Times New Roman"/>
          <w:sz w:val="24"/>
          <w:szCs w:val="24"/>
        </w:rPr>
        <w:t xml:space="preserve">ore complex performative learning </w:t>
      </w:r>
      <w:r w:rsidR="00F27B7D">
        <w:rPr>
          <w:rFonts w:ascii="Times New Roman" w:hAnsi="Times New Roman" w:cs="Times New Roman"/>
          <w:sz w:val="24"/>
          <w:szCs w:val="24"/>
        </w:rPr>
        <w:t xml:space="preserve">activities </w:t>
      </w:r>
      <w:r w:rsidR="005A4CB2">
        <w:rPr>
          <w:rFonts w:ascii="Times New Roman" w:hAnsi="Times New Roman" w:cs="Times New Roman"/>
          <w:sz w:val="24"/>
          <w:szCs w:val="24"/>
        </w:rPr>
        <w:t xml:space="preserve">require learners </w:t>
      </w:r>
      <w:r w:rsidR="00257A9E">
        <w:rPr>
          <w:rFonts w:ascii="Times New Roman" w:hAnsi="Times New Roman" w:cs="Times New Roman"/>
          <w:sz w:val="24"/>
          <w:szCs w:val="24"/>
        </w:rPr>
        <w:t xml:space="preserve">to </w:t>
      </w:r>
      <w:r w:rsidR="005A4CB2">
        <w:rPr>
          <w:rFonts w:ascii="Times New Roman" w:hAnsi="Times New Roman" w:cs="Times New Roman"/>
          <w:sz w:val="24"/>
          <w:szCs w:val="24"/>
        </w:rPr>
        <w:t>tak</w:t>
      </w:r>
      <w:r w:rsidR="00257A9E">
        <w:rPr>
          <w:rFonts w:ascii="Times New Roman" w:hAnsi="Times New Roman" w:cs="Times New Roman"/>
          <w:sz w:val="24"/>
          <w:szCs w:val="24"/>
        </w:rPr>
        <w:t>e</w:t>
      </w:r>
      <w:r w:rsidR="005A4CB2">
        <w:rPr>
          <w:rFonts w:ascii="Times New Roman" w:hAnsi="Times New Roman" w:cs="Times New Roman"/>
          <w:sz w:val="24"/>
          <w:szCs w:val="24"/>
        </w:rPr>
        <w:t xml:space="preserve"> </w:t>
      </w:r>
      <w:r w:rsidR="00713E10">
        <w:rPr>
          <w:rFonts w:ascii="Times New Roman" w:hAnsi="Times New Roman" w:cs="Times New Roman"/>
          <w:sz w:val="24"/>
          <w:szCs w:val="24"/>
        </w:rPr>
        <w:t xml:space="preserve">more </w:t>
      </w:r>
      <w:r w:rsidR="005A4CB2">
        <w:rPr>
          <w:rFonts w:ascii="Times New Roman" w:hAnsi="Times New Roman" w:cs="Times New Roman"/>
          <w:sz w:val="24"/>
          <w:szCs w:val="24"/>
        </w:rPr>
        <w:t>responsibility for their learning process, for joint</w:t>
      </w:r>
      <w:r w:rsidR="0034745B">
        <w:rPr>
          <w:rFonts w:ascii="Times New Roman" w:hAnsi="Times New Roman" w:cs="Times New Roman"/>
          <w:sz w:val="24"/>
          <w:szCs w:val="24"/>
        </w:rPr>
        <w:t xml:space="preserve"> and</w:t>
      </w:r>
      <w:r w:rsidR="005A4CB2">
        <w:rPr>
          <w:rFonts w:ascii="Times New Roman" w:hAnsi="Times New Roman" w:cs="Times New Roman"/>
          <w:sz w:val="24"/>
          <w:szCs w:val="24"/>
        </w:rPr>
        <w:t xml:space="preserve"> coordinated learning activities</w:t>
      </w:r>
      <w:r w:rsidR="001C7041">
        <w:rPr>
          <w:rFonts w:ascii="Times New Roman" w:hAnsi="Times New Roman" w:cs="Times New Roman"/>
          <w:sz w:val="24"/>
          <w:szCs w:val="24"/>
        </w:rPr>
        <w:t>,</w:t>
      </w:r>
      <w:r w:rsidR="005A4CB2">
        <w:rPr>
          <w:rFonts w:ascii="Times New Roman" w:hAnsi="Times New Roman" w:cs="Times New Roman"/>
          <w:sz w:val="24"/>
          <w:szCs w:val="24"/>
        </w:rPr>
        <w:t xml:space="preserve"> and for developing the plot of the play</w:t>
      </w:r>
      <w:r w:rsidR="00223AB1">
        <w:rPr>
          <w:rFonts w:ascii="Times New Roman" w:hAnsi="Times New Roman" w:cs="Times New Roman"/>
          <w:sz w:val="24"/>
          <w:szCs w:val="24"/>
        </w:rPr>
        <w:t xml:space="preserve"> (if a</w:t>
      </w:r>
      <w:r w:rsidR="00713E10">
        <w:rPr>
          <w:rFonts w:ascii="Times New Roman" w:hAnsi="Times New Roman" w:cs="Times New Roman"/>
          <w:sz w:val="24"/>
          <w:szCs w:val="24"/>
        </w:rPr>
        <w:t>pplicable</w:t>
      </w:r>
      <w:r w:rsidR="00223AB1">
        <w:rPr>
          <w:rFonts w:ascii="Times New Roman" w:hAnsi="Times New Roman" w:cs="Times New Roman"/>
          <w:sz w:val="24"/>
          <w:szCs w:val="24"/>
        </w:rPr>
        <w:t>)</w:t>
      </w:r>
      <w:r w:rsidR="005A4CB2">
        <w:rPr>
          <w:rFonts w:ascii="Times New Roman" w:hAnsi="Times New Roman" w:cs="Times New Roman"/>
          <w:sz w:val="24"/>
          <w:szCs w:val="24"/>
        </w:rPr>
        <w:t>, as well as co</w:t>
      </w:r>
      <w:r w:rsidR="00B95EF1">
        <w:rPr>
          <w:rFonts w:ascii="Times New Roman" w:hAnsi="Times New Roman" w:cs="Times New Roman"/>
          <w:sz w:val="24"/>
          <w:szCs w:val="24"/>
        </w:rPr>
        <w:t>llaboratively engag</w:t>
      </w:r>
      <w:r w:rsidR="001C7041">
        <w:rPr>
          <w:rFonts w:ascii="Times New Roman" w:hAnsi="Times New Roman" w:cs="Times New Roman"/>
          <w:sz w:val="24"/>
          <w:szCs w:val="24"/>
        </w:rPr>
        <w:t>ing</w:t>
      </w:r>
      <w:r w:rsidR="00B95EF1">
        <w:rPr>
          <w:rFonts w:ascii="Times New Roman" w:hAnsi="Times New Roman" w:cs="Times New Roman"/>
          <w:sz w:val="24"/>
          <w:szCs w:val="24"/>
        </w:rPr>
        <w:t xml:space="preserve"> in warm-up activities</w:t>
      </w:r>
      <w:r w:rsidR="0045029C">
        <w:rPr>
          <w:rFonts w:ascii="Times New Roman" w:hAnsi="Times New Roman" w:cs="Times New Roman"/>
          <w:sz w:val="24"/>
          <w:szCs w:val="24"/>
        </w:rPr>
        <w:t xml:space="preserve">, such as </w:t>
      </w:r>
      <w:r w:rsidR="00B95EF1">
        <w:rPr>
          <w:rFonts w:ascii="Times New Roman" w:hAnsi="Times New Roman" w:cs="Times New Roman"/>
          <w:sz w:val="24"/>
          <w:szCs w:val="24"/>
        </w:rPr>
        <w:t>getting in</w:t>
      </w:r>
      <w:del w:id="149" w:author="Leesa Leesa" w:date="2021-05-25T11:47:00Z">
        <w:r w:rsidR="00B95EF1" w:rsidDel="008D5FA9">
          <w:rPr>
            <w:rFonts w:ascii="Times New Roman" w:hAnsi="Times New Roman" w:cs="Times New Roman"/>
            <w:sz w:val="24"/>
            <w:szCs w:val="24"/>
          </w:rPr>
          <w:delText>to</w:delText>
        </w:r>
      </w:del>
      <w:r w:rsidR="00B95EF1">
        <w:rPr>
          <w:rFonts w:ascii="Times New Roman" w:hAnsi="Times New Roman" w:cs="Times New Roman"/>
          <w:sz w:val="24"/>
          <w:szCs w:val="24"/>
        </w:rPr>
        <w:t xml:space="preserve"> the mood of the FL-related roles</w:t>
      </w:r>
      <w:r w:rsidR="00ED6E35">
        <w:rPr>
          <w:rFonts w:ascii="Times New Roman" w:hAnsi="Times New Roman" w:cs="Times New Roman"/>
          <w:sz w:val="24"/>
          <w:szCs w:val="24"/>
        </w:rPr>
        <w:t xml:space="preserve"> and contexts</w:t>
      </w:r>
      <w:r w:rsidR="00B95EF1">
        <w:rPr>
          <w:rFonts w:ascii="Times New Roman" w:hAnsi="Times New Roman" w:cs="Times New Roman"/>
          <w:sz w:val="24"/>
          <w:szCs w:val="24"/>
        </w:rPr>
        <w:t xml:space="preserve">. </w:t>
      </w:r>
      <w:r w:rsidR="005A4CB2">
        <w:rPr>
          <w:rFonts w:ascii="Times New Roman" w:hAnsi="Times New Roman" w:cs="Times New Roman"/>
          <w:sz w:val="24"/>
          <w:szCs w:val="24"/>
        </w:rPr>
        <w:t xml:space="preserve">This is a complex </w:t>
      </w:r>
      <w:r w:rsidR="009C4E34">
        <w:rPr>
          <w:rFonts w:ascii="Times New Roman" w:hAnsi="Times New Roman" w:cs="Times New Roman"/>
          <w:sz w:val="24"/>
          <w:szCs w:val="24"/>
        </w:rPr>
        <w:t>undertaking</w:t>
      </w:r>
      <w:r w:rsidR="005A4CB2">
        <w:rPr>
          <w:rFonts w:ascii="Times New Roman" w:hAnsi="Times New Roman" w:cs="Times New Roman"/>
          <w:sz w:val="24"/>
          <w:szCs w:val="24"/>
        </w:rPr>
        <w:t xml:space="preserve">, involving </w:t>
      </w:r>
      <w:r w:rsidR="00F00B44">
        <w:rPr>
          <w:rFonts w:ascii="Times New Roman" w:hAnsi="Times New Roman" w:cs="Times New Roman"/>
          <w:sz w:val="24"/>
          <w:szCs w:val="24"/>
        </w:rPr>
        <w:t xml:space="preserve">an </w:t>
      </w:r>
      <w:r w:rsidR="005A4CB2">
        <w:rPr>
          <w:rFonts w:ascii="Times New Roman" w:hAnsi="Times New Roman" w:cs="Times New Roman"/>
          <w:sz w:val="24"/>
          <w:szCs w:val="24"/>
        </w:rPr>
        <w:t>imaginative transposi</w:t>
      </w:r>
      <w:r w:rsidR="00F00B44">
        <w:rPr>
          <w:rFonts w:ascii="Times New Roman" w:hAnsi="Times New Roman" w:cs="Times New Roman"/>
          <w:sz w:val="24"/>
          <w:szCs w:val="24"/>
        </w:rPr>
        <w:t>tion of</w:t>
      </w:r>
      <w:r w:rsidR="005A4CB2">
        <w:rPr>
          <w:rFonts w:ascii="Times New Roman" w:hAnsi="Times New Roman" w:cs="Times New Roman"/>
          <w:sz w:val="24"/>
          <w:szCs w:val="24"/>
        </w:rPr>
        <w:t xml:space="preserve"> </w:t>
      </w:r>
      <w:r w:rsidR="0067354B">
        <w:rPr>
          <w:rFonts w:ascii="Times New Roman" w:hAnsi="Times New Roman" w:cs="Times New Roman"/>
          <w:sz w:val="24"/>
          <w:szCs w:val="24"/>
        </w:rPr>
        <w:t>learners’</w:t>
      </w:r>
      <w:r w:rsidR="005A4CB2">
        <w:rPr>
          <w:rFonts w:ascii="Times New Roman" w:hAnsi="Times New Roman" w:cs="Times New Roman"/>
          <w:sz w:val="24"/>
          <w:szCs w:val="24"/>
        </w:rPr>
        <w:t xml:space="preserve"> bodies into the </w:t>
      </w:r>
      <w:r w:rsidR="00630239">
        <w:rPr>
          <w:rFonts w:ascii="Times New Roman" w:hAnsi="Times New Roman" w:cs="Times New Roman"/>
          <w:sz w:val="24"/>
          <w:szCs w:val="24"/>
        </w:rPr>
        <w:t>performed</w:t>
      </w:r>
      <w:r w:rsidR="0067354B">
        <w:rPr>
          <w:rFonts w:ascii="Times New Roman" w:hAnsi="Times New Roman" w:cs="Times New Roman"/>
          <w:sz w:val="24"/>
          <w:szCs w:val="24"/>
        </w:rPr>
        <w:t xml:space="preserve"> </w:t>
      </w:r>
      <w:r w:rsidR="005A4CB2">
        <w:rPr>
          <w:rFonts w:ascii="Times New Roman" w:hAnsi="Times New Roman" w:cs="Times New Roman"/>
          <w:sz w:val="24"/>
          <w:szCs w:val="24"/>
        </w:rPr>
        <w:t>FL environment</w:t>
      </w:r>
      <w:r w:rsidR="009778F1">
        <w:rPr>
          <w:rFonts w:ascii="Times New Roman" w:hAnsi="Times New Roman" w:cs="Times New Roman"/>
          <w:sz w:val="24"/>
          <w:szCs w:val="24"/>
        </w:rPr>
        <w:t>,</w:t>
      </w:r>
      <w:r w:rsidR="005A4CB2">
        <w:rPr>
          <w:rFonts w:ascii="Times New Roman" w:hAnsi="Times New Roman" w:cs="Times New Roman"/>
          <w:sz w:val="24"/>
          <w:szCs w:val="24"/>
        </w:rPr>
        <w:t xml:space="preserve"> </w:t>
      </w:r>
      <w:r w:rsidR="00F37663">
        <w:rPr>
          <w:rFonts w:ascii="Times New Roman" w:hAnsi="Times New Roman" w:cs="Times New Roman"/>
          <w:sz w:val="24"/>
          <w:szCs w:val="24"/>
        </w:rPr>
        <w:t xml:space="preserve">while simultaneously </w:t>
      </w:r>
      <w:r w:rsidR="005A4CB2">
        <w:rPr>
          <w:rFonts w:ascii="Times New Roman" w:hAnsi="Times New Roman" w:cs="Times New Roman"/>
          <w:sz w:val="24"/>
          <w:szCs w:val="24"/>
        </w:rPr>
        <w:t xml:space="preserve">engaging in </w:t>
      </w:r>
      <w:proofErr w:type="spellStart"/>
      <w:r w:rsidR="00EC4B15">
        <w:rPr>
          <w:rFonts w:ascii="Times New Roman" w:hAnsi="Times New Roman" w:cs="Times New Roman"/>
          <w:sz w:val="24"/>
          <w:szCs w:val="24"/>
        </w:rPr>
        <w:t>tanslanguaging</w:t>
      </w:r>
      <w:proofErr w:type="spellEnd"/>
      <w:r w:rsidR="00EC4B15">
        <w:rPr>
          <w:rFonts w:ascii="Times New Roman" w:hAnsi="Times New Roman" w:cs="Times New Roman"/>
          <w:sz w:val="24"/>
          <w:szCs w:val="24"/>
        </w:rPr>
        <w:t xml:space="preserve"> acti</w:t>
      </w:r>
      <w:r w:rsidR="001760B0">
        <w:rPr>
          <w:rFonts w:ascii="Times New Roman" w:hAnsi="Times New Roman" w:cs="Times New Roman"/>
          <w:sz w:val="24"/>
          <w:szCs w:val="24"/>
        </w:rPr>
        <w:t>v</w:t>
      </w:r>
      <w:r w:rsidR="00EC4B15">
        <w:rPr>
          <w:rFonts w:ascii="Times New Roman" w:hAnsi="Times New Roman" w:cs="Times New Roman"/>
          <w:sz w:val="24"/>
          <w:szCs w:val="24"/>
        </w:rPr>
        <w:t>it</w:t>
      </w:r>
      <w:r w:rsidR="001760B0">
        <w:rPr>
          <w:rFonts w:ascii="Times New Roman" w:hAnsi="Times New Roman" w:cs="Times New Roman"/>
          <w:sz w:val="24"/>
          <w:szCs w:val="24"/>
        </w:rPr>
        <w:t>i</w:t>
      </w:r>
      <w:r w:rsidR="00EC4B15">
        <w:rPr>
          <w:rFonts w:ascii="Times New Roman" w:hAnsi="Times New Roman" w:cs="Times New Roman"/>
          <w:sz w:val="24"/>
          <w:szCs w:val="24"/>
        </w:rPr>
        <w:t>es</w:t>
      </w:r>
      <w:r w:rsidR="001760B0">
        <w:rPr>
          <w:rFonts w:ascii="Times New Roman" w:hAnsi="Times New Roman" w:cs="Times New Roman"/>
          <w:sz w:val="24"/>
          <w:szCs w:val="24"/>
        </w:rPr>
        <w:t xml:space="preserve">, </w:t>
      </w:r>
      <w:r w:rsidR="005A4CB2">
        <w:rPr>
          <w:rFonts w:ascii="Times New Roman" w:hAnsi="Times New Roman" w:cs="Times New Roman"/>
          <w:sz w:val="24"/>
          <w:szCs w:val="24"/>
        </w:rPr>
        <w:t>multi</w:t>
      </w:r>
      <w:r w:rsidR="00245F0E">
        <w:rPr>
          <w:rFonts w:ascii="Times New Roman" w:hAnsi="Times New Roman" w:cs="Times New Roman"/>
          <w:sz w:val="24"/>
          <w:szCs w:val="24"/>
        </w:rPr>
        <w:t>modal</w:t>
      </w:r>
      <w:r w:rsidR="009778F1">
        <w:rPr>
          <w:rFonts w:ascii="Times New Roman" w:hAnsi="Times New Roman" w:cs="Times New Roman"/>
          <w:sz w:val="24"/>
          <w:szCs w:val="24"/>
        </w:rPr>
        <w:t xml:space="preserve"> </w:t>
      </w:r>
      <w:r w:rsidR="005A4CB2">
        <w:rPr>
          <w:rFonts w:ascii="Times New Roman" w:hAnsi="Times New Roman" w:cs="Times New Roman"/>
          <w:sz w:val="24"/>
          <w:szCs w:val="24"/>
        </w:rPr>
        <w:t>intercorporeal interaction</w:t>
      </w:r>
      <w:r w:rsidR="001760B0">
        <w:rPr>
          <w:rFonts w:ascii="Times New Roman" w:hAnsi="Times New Roman" w:cs="Times New Roman"/>
          <w:sz w:val="24"/>
          <w:szCs w:val="24"/>
        </w:rPr>
        <w:t>,</w:t>
      </w:r>
      <w:r w:rsidR="005A4CB2">
        <w:rPr>
          <w:rFonts w:ascii="Times New Roman" w:hAnsi="Times New Roman" w:cs="Times New Roman"/>
          <w:sz w:val="24"/>
          <w:szCs w:val="24"/>
        </w:rPr>
        <w:t xml:space="preserve"> and mutual incorporation.</w:t>
      </w:r>
      <w:r w:rsidR="000B0B78">
        <w:rPr>
          <w:rFonts w:ascii="Times New Roman" w:hAnsi="Times New Roman" w:cs="Times New Roman"/>
          <w:sz w:val="24"/>
          <w:szCs w:val="24"/>
        </w:rPr>
        <w:t xml:space="preserve"> </w:t>
      </w:r>
      <w:r w:rsidR="005D358E">
        <w:rPr>
          <w:rFonts w:ascii="Times New Roman" w:hAnsi="Times New Roman" w:cs="Times New Roman"/>
          <w:sz w:val="24"/>
          <w:szCs w:val="24"/>
        </w:rPr>
        <w:t xml:space="preserve">This </w:t>
      </w:r>
      <w:r w:rsidR="00861F60">
        <w:rPr>
          <w:rFonts w:ascii="Times New Roman" w:hAnsi="Times New Roman" w:cs="Times New Roman"/>
          <w:sz w:val="24"/>
          <w:szCs w:val="24"/>
        </w:rPr>
        <w:t>mult</w:t>
      </w:r>
      <w:r w:rsidR="00D83B31">
        <w:rPr>
          <w:rFonts w:ascii="Times New Roman" w:hAnsi="Times New Roman" w:cs="Times New Roman"/>
          <w:sz w:val="24"/>
          <w:szCs w:val="24"/>
        </w:rPr>
        <w:t xml:space="preserve">i-perspectival </w:t>
      </w:r>
      <w:r w:rsidR="005D358E">
        <w:rPr>
          <w:rFonts w:ascii="Times New Roman" w:hAnsi="Times New Roman" w:cs="Times New Roman"/>
          <w:sz w:val="24"/>
          <w:szCs w:val="24"/>
        </w:rPr>
        <w:t xml:space="preserve">approach </w:t>
      </w:r>
      <w:r w:rsidR="007E0005">
        <w:rPr>
          <w:rFonts w:ascii="Times New Roman" w:hAnsi="Times New Roman" w:cs="Times New Roman"/>
          <w:sz w:val="24"/>
          <w:szCs w:val="24"/>
        </w:rPr>
        <w:t xml:space="preserve">to developing </w:t>
      </w:r>
      <w:r w:rsidR="00D83B31">
        <w:rPr>
          <w:rFonts w:ascii="Times New Roman" w:hAnsi="Times New Roman" w:cs="Times New Roman"/>
          <w:sz w:val="24"/>
          <w:szCs w:val="24"/>
        </w:rPr>
        <w:t xml:space="preserve">and performing </w:t>
      </w:r>
      <w:r w:rsidR="007E0005">
        <w:rPr>
          <w:rFonts w:ascii="Times New Roman" w:hAnsi="Times New Roman" w:cs="Times New Roman"/>
          <w:sz w:val="24"/>
          <w:szCs w:val="24"/>
        </w:rPr>
        <w:t xml:space="preserve">roles in the </w:t>
      </w:r>
      <w:r w:rsidR="00031E5A">
        <w:rPr>
          <w:rFonts w:ascii="Times New Roman" w:hAnsi="Times New Roman" w:cs="Times New Roman"/>
          <w:sz w:val="24"/>
          <w:szCs w:val="24"/>
        </w:rPr>
        <w:t xml:space="preserve">FL </w:t>
      </w:r>
      <w:r w:rsidR="007E0005">
        <w:rPr>
          <w:rFonts w:ascii="Times New Roman" w:hAnsi="Times New Roman" w:cs="Times New Roman"/>
          <w:sz w:val="24"/>
          <w:szCs w:val="24"/>
        </w:rPr>
        <w:t xml:space="preserve">play </w:t>
      </w:r>
      <w:r w:rsidR="00467790">
        <w:rPr>
          <w:rFonts w:ascii="Times New Roman" w:hAnsi="Times New Roman" w:cs="Times New Roman"/>
          <w:sz w:val="24"/>
          <w:szCs w:val="24"/>
        </w:rPr>
        <w:t xml:space="preserve">can </w:t>
      </w:r>
      <w:r w:rsidR="004C608C">
        <w:rPr>
          <w:rFonts w:ascii="Times New Roman" w:hAnsi="Times New Roman" w:cs="Times New Roman"/>
          <w:sz w:val="24"/>
          <w:szCs w:val="24"/>
        </w:rPr>
        <w:t xml:space="preserve">also </w:t>
      </w:r>
      <w:r w:rsidR="00467790">
        <w:rPr>
          <w:rFonts w:ascii="Times New Roman" w:hAnsi="Times New Roman" w:cs="Times New Roman"/>
          <w:sz w:val="24"/>
          <w:szCs w:val="24"/>
        </w:rPr>
        <w:t xml:space="preserve">be seen as </w:t>
      </w:r>
      <w:r w:rsidR="007A524D">
        <w:rPr>
          <w:rFonts w:ascii="Times New Roman" w:hAnsi="Times New Roman" w:cs="Times New Roman"/>
          <w:sz w:val="24"/>
          <w:szCs w:val="24"/>
        </w:rPr>
        <w:t>facilitating</w:t>
      </w:r>
      <w:r w:rsidR="00E01FAD">
        <w:rPr>
          <w:rFonts w:ascii="Times New Roman" w:hAnsi="Times New Roman" w:cs="Times New Roman"/>
          <w:sz w:val="24"/>
          <w:szCs w:val="24"/>
        </w:rPr>
        <w:t xml:space="preserve"> </w:t>
      </w:r>
      <w:r w:rsidR="00031E5A">
        <w:rPr>
          <w:rFonts w:ascii="Times New Roman" w:hAnsi="Times New Roman" w:cs="Times New Roman"/>
          <w:sz w:val="24"/>
          <w:szCs w:val="24"/>
        </w:rPr>
        <w:t xml:space="preserve">the </w:t>
      </w:r>
      <w:r w:rsidR="00E652F0">
        <w:rPr>
          <w:rFonts w:ascii="Times New Roman" w:hAnsi="Times New Roman" w:cs="Times New Roman"/>
          <w:sz w:val="24"/>
          <w:szCs w:val="24"/>
        </w:rPr>
        <w:t xml:space="preserve">gradual </w:t>
      </w:r>
      <w:r w:rsidR="000E5D5F">
        <w:rPr>
          <w:rFonts w:ascii="Times New Roman" w:hAnsi="Times New Roman" w:cs="Times New Roman"/>
          <w:sz w:val="24"/>
          <w:szCs w:val="24"/>
        </w:rPr>
        <w:t xml:space="preserve">incorporation of </w:t>
      </w:r>
      <w:r w:rsidR="006A08AF">
        <w:rPr>
          <w:rFonts w:ascii="Times New Roman" w:hAnsi="Times New Roman" w:cs="Times New Roman"/>
          <w:sz w:val="24"/>
          <w:szCs w:val="24"/>
        </w:rPr>
        <w:t>a dynamic</w:t>
      </w:r>
      <w:r w:rsidR="00467790">
        <w:rPr>
          <w:rFonts w:ascii="Times New Roman" w:hAnsi="Times New Roman" w:cs="Times New Roman"/>
          <w:sz w:val="24"/>
          <w:szCs w:val="24"/>
        </w:rPr>
        <w:t xml:space="preserve"> </w:t>
      </w:r>
      <w:r w:rsidR="00031E5A">
        <w:rPr>
          <w:rFonts w:ascii="Times New Roman" w:hAnsi="Times New Roman" w:cs="Times New Roman"/>
          <w:sz w:val="24"/>
          <w:szCs w:val="24"/>
        </w:rPr>
        <w:t>intercultural third space</w:t>
      </w:r>
      <w:r w:rsidR="00467790">
        <w:rPr>
          <w:rFonts w:ascii="Times New Roman" w:hAnsi="Times New Roman" w:cs="Times New Roman"/>
          <w:sz w:val="24"/>
          <w:szCs w:val="24"/>
        </w:rPr>
        <w:t>.</w:t>
      </w:r>
      <w:r w:rsidR="009B0D8A">
        <w:rPr>
          <w:rStyle w:val="FootnoteReference"/>
          <w:rFonts w:ascii="Times New Roman" w:hAnsi="Times New Roman" w:cs="Times New Roman"/>
          <w:sz w:val="24"/>
          <w:szCs w:val="24"/>
        </w:rPr>
        <w:footnoteReference w:id="10"/>
      </w:r>
      <w:r w:rsidR="00031E5A">
        <w:rPr>
          <w:rFonts w:ascii="Times New Roman" w:hAnsi="Times New Roman" w:cs="Times New Roman"/>
          <w:sz w:val="24"/>
          <w:szCs w:val="24"/>
        </w:rPr>
        <w:t xml:space="preserve"> </w:t>
      </w:r>
    </w:p>
    <w:p w14:paraId="14DE6DF1" w14:textId="41B06587" w:rsidR="00EA2E58" w:rsidRDefault="00E2704E" w:rsidP="000C69A5">
      <w:pPr>
        <w:rPr>
          <w:rFonts w:ascii="Times New Roman" w:hAnsi="Times New Roman" w:cs="Times New Roman"/>
          <w:sz w:val="24"/>
          <w:szCs w:val="24"/>
          <w:lang w:val="en-US"/>
        </w:rPr>
      </w:pPr>
      <w:r>
        <w:rPr>
          <w:rFonts w:ascii="Times New Roman" w:hAnsi="Times New Roman" w:cs="Times New Roman"/>
          <w:sz w:val="24"/>
          <w:szCs w:val="24"/>
        </w:rPr>
        <w:t xml:space="preserve">The complexity of </w:t>
      </w:r>
      <w:r w:rsidR="00316FBA">
        <w:rPr>
          <w:rFonts w:ascii="Times New Roman" w:hAnsi="Times New Roman" w:cs="Times New Roman"/>
          <w:sz w:val="24"/>
          <w:szCs w:val="24"/>
        </w:rPr>
        <w:t>performative FLL</w:t>
      </w:r>
      <w:r>
        <w:rPr>
          <w:rFonts w:ascii="Times New Roman" w:hAnsi="Times New Roman" w:cs="Times New Roman"/>
          <w:sz w:val="24"/>
          <w:szCs w:val="24"/>
        </w:rPr>
        <w:t xml:space="preserve"> </w:t>
      </w:r>
      <w:r w:rsidR="00B61891">
        <w:rPr>
          <w:rFonts w:ascii="Times New Roman" w:hAnsi="Times New Roman" w:cs="Times New Roman"/>
          <w:sz w:val="24"/>
          <w:szCs w:val="24"/>
        </w:rPr>
        <w:t>encourage</w:t>
      </w:r>
      <w:r>
        <w:rPr>
          <w:rFonts w:ascii="Times New Roman" w:hAnsi="Times New Roman" w:cs="Times New Roman"/>
          <w:sz w:val="24"/>
          <w:szCs w:val="24"/>
        </w:rPr>
        <w:t>s</w:t>
      </w:r>
      <w:r w:rsidR="00261200">
        <w:rPr>
          <w:rFonts w:ascii="Times New Roman" w:hAnsi="Times New Roman" w:cs="Times New Roman"/>
          <w:sz w:val="24"/>
          <w:szCs w:val="24"/>
        </w:rPr>
        <w:t xml:space="preserve"> </w:t>
      </w:r>
      <w:r w:rsidR="008622C5">
        <w:rPr>
          <w:rFonts w:ascii="Times New Roman" w:hAnsi="Times New Roman" w:cs="Times New Roman"/>
          <w:sz w:val="24"/>
          <w:szCs w:val="24"/>
        </w:rPr>
        <w:t xml:space="preserve">spontaneous </w:t>
      </w:r>
      <w:r w:rsidR="008C7213">
        <w:rPr>
          <w:rFonts w:ascii="Times New Roman" w:hAnsi="Times New Roman" w:cs="Times New Roman"/>
          <w:sz w:val="24"/>
          <w:szCs w:val="24"/>
        </w:rPr>
        <w:t>translanguaging activities,</w:t>
      </w:r>
      <w:r w:rsidR="0000512D">
        <w:rPr>
          <w:rFonts w:ascii="Times New Roman" w:hAnsi="Times New Roman" w:cs="Times New Roman"/>
          <w:sz w:val="24"/>
          <w:szCs w:val="24"/>
        </w:rPr>
        <w:t xml:space="preserve"> e.g.</w:t>
      </w:r>
      <w:r w:rsidR="008C7213">
        <w:rPr>
          <w:rFonts w:ascii="Times New Roman" w:hAnsi="Times New Roman" w:cs="Times New Roman"/>
          <w:sz w:val="24"/>
          <w:szCs w:val="24"/>
        </w:rPr>
        <w:t>,</w:t>
      </w:r>
      <w:r w:rsidR="0000512D">
        <w:rPr>
          <w:rFonts w:ascii="Times New Roman" w:hAnsi="Times New Roman" w:cs="Times New Roman"/>
          <w:sz w:val="24"/>
          <w:szCs w:val="24"/>
        </w:rPr>
        <w:t xml:space="preserve"> when </w:t>
      </w:r>
      <w:r w:rsidR="008857BB">
        <w:rPr>
          <w:rFonts w:ascii="Times New Roman" w:hAnsi="Times New Roman" w:cs="Times New Roman"/>
          <w:sz w:val="24"/>
          <w:szCs w:val="24"/>
        </w:rPr>
        <w:t>collaboratively</w:t>
      </w:r>
      <w:r w:rsidR="003E08DC">
        <w:rPr>
          <w:rFonts w:ascii="Times New Roman" w:hAnsi="Times New Roman" w:cs="Times New Roman"/>
          <w:sz w:val="24"/>
          <w:szCs w:val="24"/>
        </w:rPr>
        <w:t xml:space="preserve"> </w:t>
      </w:r>
      <w:r w:rsidR="008E1FB5">
        <w:rPr>
          <w:rFonts w:ascii="Times New Roman" w:hAnsi="Times New Roman" w:cs="Times New Roman"/>
          <w:sz w:val="24"/>
          <w:szCs w:val="24"/>
        </w:rPr>
        <w:t>d</w:t>
      </w:r>
      <w:r w:rsidR="0018473B">
        <w:rPr>
          <w:rFonts w:ascii="Times New Roman" w:hAnsi="Times New Roman" w:cs="Times New Roman"/>
          <w:sz w:val="24"/>
          <w:szCs w:val="24"/>
        </w:rPr>
        <w:t>iscussing</w:t>
      </w:r>
      <w:r w:rsidR="00BE2C9E">
        <w:rPr>
          <w:rFonts w:ascii="Times New Roman" w:hAnsi="Times New Roman" w:cs="Times New Roman"/>
          <w:sz w:val="24"/>
          <w:szCs w:val="24"/>
        </w:rPr>
        <w:t xml:space="preserve"> </w:t>
      </w:r>
      <w:r w:rsidR="0018473B">
        <w:rPr>
          <w:rFonts w:ascii="Times New Roman" w:hAnsi="Times New Roman" w:cs="Times New Roman"/>
          <w:sz w:val="24"/>
          <w:szCs w:val="24"/>
        </w:rPr>
        <w:t>ch</w:t>
      </w:r>
      <w:r w:rsidR="000646D2">
        <w:rPr>
          <w:rFonts w:ascii="Times New Roman" w:hAnsi="Times New Roman" w:cs="Times New Roman"/>
          <w:sz w:val="24"/>
          <w:szCs w:val="24"/>
        </w:rPr>
        <w:t>a</w:t>
      </w:r>
      <w:r w:rsidR="0018473B">
        <w:rPr>
          <w:rFonts w:ascii="Times New Roman" w:hAnsi="Times New Roman" w:cs="Times New Roman"/>
          <w:sz w:val="24"/>
          <w:szCs w:val="24"/>
        </w:rPr>
        <w:t>racters’ thoughts,</w:t>
      </w:r>
      <w:r w:rsidR="00D914D0">
        <w:rPr>
          <w:rFonts w:ascii="Times New Roman" w:hAnsi="Times New Roman" w:cs="Times New Roman"/>
          <w:sz w:val="24"/>
          <w:szCs w:val="24"/>
        </w:rPr>
        <w:t xml:space="preserve"> expressions, emotions, and action</w:t>
      </w:r>
      <w:r w:rsidR="00BE2C9E">
        <w:rPr>
          <w:rFonts w:ascii="Times New Roman" w:hAnsi="Times New Roman" w:cs="Times New Roman"/>
          <w:sz w:val="24"/>
          <w:szCs w:val="24"/>
        </w:rPr>
        <w:t xml:space="preserve">s in </w:t>
      </w:r>
      <w:r w:rsidR="0069625C">
        <w:rPr>
          <w:rFonts w:ascii="Times New Roman" w:hAnsi="Times New Roman" w:cs="Times New Roman"/>
          <w:sz w:val="24"/>
          <w:szCs w:val="24"/>
        </w:rPr>
        <w:t xml:space="preserve">a mix of the languages in </w:t>
      </w:r>
      <w:ins w:id="150" w:author="Leesa Leesa" w:date="2021-05-23T10:26:00Z">
        <w:r w:rsidR="00A91187">
          <w:rPr>
            <w:rFonts w:ascii="Times New Roman" w:hAnsi="Times New Roman" w:cs="Times New Roman"/>
            <w:sz w:val="24"/>
            <w:szCs w:val="24"/>
          </w:rPr>
          <w:t xml:space="preserve">the? </w:t>
        </w:r>
      </w:ins>
      <w:r w:rsidR="0069625C">
        <w:rPr>
          <w:rFonts w:ascii="Times New Roman" w:hAnsi="Times New Roman" w:cs="Times New Roman"/>
          <w:sz w:val="24"/>
          <w:szCs w:val="24"/>
        </w:rPr>
        <w:t>play</w:t>
      </w:r>
      <w:r w:rsidR="00495EE9">
        <w:rPr>
          <w:rFonts w:ascii="Times New Roman" w:hAnsi="Times New Roman" w:cs="Times New Roman"/>
          <w:sz w:val="24"/>
          <w:szCs w:val="24"/>
        </w:rPr>
        <w:t>,</w:t>
      </w:r>
      <w:r w:rsidR="00FA77AC">
        <w:rPr>
          <w:rFonts w:ascii="Times New Roman" w:hAnsi="Times New Roman" w:cs="Times New Roman"/>
          <w:sz w:val="24"/>
          <w:szCs w:val="24"/>
        </w:rPr>
        <w:t xml:space="preserve"> </w:t>
      </w:r>
      <w:r w:rsidR="007221C8">
        <w:rPr>
          <w:rFonts w:ascii="Times New Roman" w:hAnsi="Times New Roman" w:cs="Times New Roman"/>
          <w:sz w:val="24"/>
          <w:szCs w:val="24"/>
        </w:rPr>
        <w:t>whil</w:t>
      </w:r>
      <w:r w:rsidR="00126D30">
        <w:rPr>
          <w:rFonts w:ascii="Times New Roman" w:hAnsi="Times New Roman" w:cs="Times New Roman"/>
          <w:sz w:val="24"/>
          <w:szCs w:val="24"/>
        </w:rPr>
        <w:t>st</w:t>
      </w:r>
      <w:r w:rsidR="007221C8">
        <w:rPr>
          <w:rFonts w:ascii="Times New Roman" w:hAnsi="Times New Roman" w:cs="Times New Roman"/>
          <w:sz w:val="24"/>
          <w:szCs w:val="24"/>
        </w:rPr>
        <w:t xml:space="preserve"> </w:t>
      </w:r>
      <w:r w:rsidR="00495EE9">
        <w:rPr>
          <w:rFonts w:ascii="Times New Roman" w:hAnsi="Times New Roman" w:cs="Times New Roman"/>
          <w:sz w:val="24"/>
          <w:szCs w:val="24"/>
        </w:rPr>
        <w:t xml:space="preserve">also </w:t>
      </w:r>
      <w:r w:rsidR="00651369">
        <w:rPr>
          <w:rFonts w:ascii="Times New Roman" w:hAnsi="Times New Roman" w:cs="Times New Roman"/>
          <w:sz w:val="24"/>
          <w:szCs w:val="24"/>
        </w:rPr>
        <w:t xml:space="preserve">making use of </w:t>
      </w:r>
      <w:r w:rsidR="000B5719">
        <w:rPr>
          <w:rFonts w:ascii="Times New Roman" w:hAnsi="Times New Roman" w:cs="Times New Roman"/>
          <w:sz w:val="24"/>
          <w:szCs w:val="24"/>
        </w:rPr>
        <w:t>multimodal para- a</w:t>
      </w:r>
      <w:r w:rsidR="00955FD7">
        <w:rPr>
          <w:rFonts w:ascii="Times New Roman" w:hAnsi="Times New Roman" w:cs="Times New Roman"/>
          <w:sz w:val="24"/>
          <w:szCs w:val="24"/>
        </w:rPr>
        <w:t>n</w:t>
      </w:r>
      <w:r w:rsidR="000B5719">
        <w:rPr>
          <w:rFonts w:ascii="Times New Roman" w:hAnsi="Times New Roman" w:cs="Times New Roman"/>
          <w:sz w:val="24"/>
          <w:szCs w:val="24"/>
        </w:rPr>
        <w:t>d extralinguistic resources</w:t>
      </w:r>
      <w:r w:rsidR="00CC3EA4">
        <w:rPr>
          <w:rFonts w:ascii="Times New Roman" w:hAnsi="Times New Roman" w:cs="Times New Roman"/>
          <w:sz w:val="24"/>
          <w:szCs w:val="24"/>
        </w:rPr>
        <w:t xml:space="preserve">. </w:t>
      </w:r>
      <w:r w:rsidR="004B4B91">
        <w:rPr>
          <w:rFonts w:ascii="Times New Roman" w:hAnsi="Times New Roman" w:cs="Times New Roman"/>
          <w:sz w:val="24"/>
          <w:szCs w:val="24"/>
        </w:rPr>
        <w:t xml:space="preserve">In this way, </w:t>
      </w:r>
      <w:r w:rsidR="00FD4C9D">
        <w:rPr>
          <w:rFonts w:ascii="Times New Roman" w:hAnsi="Times New Roman" w:cs="Times New Roman"/>
          <w:sz w:val="24"/>
          <w:szCs w:val="24"/>
        </w:rPr>
        <w:t xml:space="preserve">learners </w:t>
      </w:r>
      <w:r w:rsidR="008B173C">
        <w:rPr>
          <w:rFonts w:ascii="Times New Roman" w:hAnsi="Times New Roman" w:cs="Times New Roman"/>
          <w:sz w:val="24"/>
          <w:szCs w:val="24"/>
        </w:rPr>
        <w:t>“</w:t>
      </w:r>
      <w:r w:rsidR="00FD4C9D">
        <w:rPr>
          <w:rFonts w:ascii="Times New Roman" w:hAnsi="Times New Roman" w:cs="Times New Roman"/>
          <w:sz w:val="24"/>
          <w:szCs w:val="24"/>
        </w:rPr>
        <w:t>mo</w:t>
      </w:r>
      <w:r w:rsidR="00C43402" w:rsidRPr="00C43402">
        <w:rPr>
          <w:rFonts w:ascii="Times New Roman" w:hAnsi="Times New Roman" w:cs="Times New Roman"/>
          <w:sz w:val="24"/>
          <w:szCs w:val="24"/>
        </w:rPr>
        <w:t>ve dynamically between the so-called languages</w:t>
      </w:r>
      <w:r w:rsidR="009C2AD6">
        <w:rPr>
          <w:rFonts w:ascii="Times New Roman" w:hAnsi="Times New Roman" w:cs="Times New Roman"/>
          <w:sz w:val="24"/>
          <w:szCs w:val="24"/>
        </w:rPr>
        <w:t xml:space="preserve"> […] </w:t>
      </w:r>
      <w:r w:rsidR="00C43402" w:rsidRPr="00C43402">
        <w:rPr>
          <w:rFonts w:ascii="Times New Roman" w:hAnsi="Times New Roman" w:cs="Times New Roman"/>
          <w:sz w:val="24"/>
          <w:szCs w:val="24"/>
        </w:rPr>
        <w:t>to fulfil a variety of strategic and communicative functions</w:t>
      </w:r>
      <w:r w:rsidR="008B173C">
        <w:rPr>
          <w:rFonts w:ascii="Times New Roman" w:hAnsi="Times New Roman" w:cs="Times New Roman"/>
          <w:sz w:val="24"/>
          <w:szCs w:val="24"/>
        </w:rPr>
        <w:t>” (</w:t>
      </w:r>
      <w:r w:rsidR="0072087C">
        <w:rPr>
          <w:rFonts w:ascii="Times New Roman" w:hAnsi="Times New Roman" w:cs="Times New Roman"/>
          <w:sz w:val="24"/>
          <w:szCs w:val="24"/>
        </w:rPr>
        <w:t>Li 2018:</w:t>
      </w:r>
      <w:r w:rsidR="008B173C">
        <w:rPr>
          <w:rFonts w:ascii="Times New Roman" w:hAnsi="Times New Roman" w:cs="Times New Roman"/>
          <w:sz w:val="24"/>
          <w:szCs w:val="24"/>
        </w:rPr>
        <w:t xml:space="preserve"> 26)</w:t>
      </w:r>
      <w:r w:rsidR="00EA4925">
        <w:rPr>
          <w:rFonts w:ascii="Times New Roman" w:hAnsi="Times New Roman" w:cs="Times New Roman"/>
          <w:sz w:val="24"/>
          <w:szCs w:val="24"/>
        </w:rPr>
        <w:t xml:space="preserve"> in relation to the performance </w:t>
      </w:r>
      <w:del w:id="151" w:author="Leesa Leesa" w:date="2021-05-22T15:34:00Z">
        <w:r w:rsidR="004554B9" w:rsidDel="009515CB">
          <w:rPr>
            <w:rFonts w:ascii="Times New Roman" w:hAnsi="Times New Roman" w:cs="Times New Roman"/>
            <w:sz w:val="24"/>
            <w:szCs w:val="24"/>
          </w:rPr>
          <w:delText xml:space="preserve">on </w:delText>
        </w:r>
        <w:r w:rsidR="004554B9" w:rsidRPr="004554B9" w:rsidDel="009515CB">
          <w:rPr>
            <w:rFonts w:ascii="Times New Roman" w:hAnsi="Times New Roman" w:cs="Times New Roman"/>
            <w:sz w:val="24"/>
            <w:szCs w:val="24"/>
            <w:highlight w:val="yellow"/>
          </w:rPr>
          <w:delText>(</w:delText>
        </w:r>
        <w:r w:rsidR="00DB002D" w:rsidRPr="004554B9" w:rsidDel="009515CB">
          <w:rPr>
            <w:rFonts w:ascii="Times New Roman" w:hAnsi="Times New Roman" w:cs="Times New Roman"/>
            <w:sz w:val="24"/>
            <w:szCs w:val="24"/>
            <w:highlight w:val="yellow"/>
          </w:rPr>
          <w:delText>at</w:delText>
        </w:r>
        <w:r w:rsidR="004554B9" w:rsidRPr="004554B9" w:rsidDel="009515CB">
          <w:rPr>
            <w:rFonts w:ascii="Times New Roman" w:hAnsi="Times New Roman" w:cs="Times New Roman"/>
            <w:sz w:val="24"/>
            <w:szCs w:val="24"/>
            <w:highlight w:val="yellow"/>
          </w:rPr>
          <w:delText>?)</w:delText>
        </w:r>
      </w:del>
      <w:ins w:id="152" w:author="Leesa Leesa" w:date="2021-05-22T15:34:00Z">
        <w:r w:rsidR="009515CB">
          <w:rPr>
            <w:rFonts w:ascii="Times New Roman" w:hAnsi="Times New Roman" w:cs="Times New Roman"/>
            <w:sz w:val="24"/>
            <w:szCs w:val="24"/>
          </w:rPr>
          <w:t>at</w:t>
        </w:r>
      </w:ins>
      <w:r w:rsidR="00EA4925">
        <w:rPr>
          <w:rFonts w:ascii="Times New Roman" w:hAnsi="Times New Roman" w:cs="Times New Roman"/>
          <w:sz w:val="24"/>
          <w:szCs w:val="24"/>
        </w:rPr>
        <w:t xml:space="preserve"> hand</w:t>
      </w:r>
      <w:r w:rsidR="00AA2E70">
        <w:rPr>
          <w:rFonts w:ascii="Times New Roman" w:hAnsi="Times New Roman" w:cs="Times New Roman"/>
          <w:sz w:val="24"/>
          <w:szCs w:val="24"/>
        </w:rPr>
        <w:t>, thus exploring rich resources f</w:t>
      </w:r>
      <w:r w:rsidR="002C7669">
        <w:rPr>
          <w:rFonts w:ascii="Times New Roman" w:hAnsi="Times New Roman" w:cs="Times New Roman"/>
          <w:sz w:val="24"/>
          <w:szCs w:val="24"/>
        </w:rPr>
        <w:t xml:space="preserve">or translanguaging </w:t>
      </w:r>
      <w:r w:rsidR="000A283D">
        <w:rPr>
          <w:rFonts w:ascii="Times New Roman" w:hAnsi="Times New Roman" w:cs="Times New Roman"/>
          <w:sz w:val="24"/>
          <w:szCs w:val="24"/>
        </w:rPr>
        <w:t xml:space="preserve">and imaginative </w:t>
      </w:r>
      <w:proofErr w:type="spellStart"/>
      <w:r w:rsidR="000A283D">
        <w:rPr>
          <w:rFonts w:ascii="Times New Roman" w:hAnsi="Times New Roman" w:cs="Times New Roman"/>
          <w:sz w:val="24"/>
          <w:szCs w:val="24"/>
        </w:rPr>
        <w:t>transpositioning</w:t>
      </w:r>
      <w:proofErr w:type="spellEnd"/>
      <w:r w:rsidR="000A283D">
        <w:rPr>
          <w:rFonts w:ascii="Times New Roman" w:hAnsi="Times New Roman" w:cs="Times New Roman"/>
          <w:sz w:val="24"/>
          <w:szCs w:val="24"/>
        </w:rPr>
        <w:t xml:space="preserve"> </w:t>
      </w:r>
      <w:r w:rsidR="001D2D26">
        <w:rPr>
          <w:rFonts w:ascii="Times New Roman" w:hAnsi="Times New Roman" w:cs="Times New Roman"/>
          <w:sz w:val="24"/>
          <w:szCs w:val="24"/>
        </w:rPr>
        <w:t>activities</w:t>
      </w:r>
      <w:r w:rsidR="004A4BBA">
        <w:rPr>
          <w:rFonts w:ascii="Times New Roman" w:hAnsi="Times New Roman" w:cs="Times New Roman"/>
          <w:sz w:val="24"/>
          <w:szCs w:val="24"/>
        </w:rPr>
        <w:t xml:space="preserve">. </w:t>
      </w:r>
      <w:r w:rsidR="00467201">
        <w:rPr>
          <w:rFonts w:ascii="Times New Roman" w:hAnsi="Times New Roman" w:cs="Times New Roman"/>
          <w:sz w:val="24"/>
          <w:szCs w:val="24"/>
        </w:rPr>
        <w:t xml:space="preserve">An </w:t>
      </w:r>
      <w:r w:rsidR="009F785B">
        <w:rPr>
          <w:rFonts w:ascii="Times New Roman" w:hAnsi="Times New Roman" w:cs="Times New Roman"/>
          <w:sz w:val="24"/>
          <w:szCs w:val="24"/>
        </w:rPr>
        <w:t xml:space="preserve">illustrative </w:t>
      </w:r>
      <w:r w:rsidR="00467201">
        <w:rPr>
          <w:rFonts w:ascii="Times New Roman" w:hAnsi="Times New Roman" w:cs="Times New Roman"/>
          <w:sz w:val="24"/>
          <w:szCs w:val="24"/>
        </w:rPr>
        <w:t xml:space="preserve">example of </w:t>
      </w:r>
      <w:r w:rsidR="000E377C">
        <w:rPr>
          <w:rFonts w:ascii="Times New Roman" w:hAnsi="Times New Roman" w:cs="Times New Roman"/>
          <w:sz w:val="24"/>
          <w:szCs w:val="24"/>
        </w:rPr>
        <w:t>such an</w:t>
      </w:r>
      <w:r w:rsidR="00467201">
        <w:rPr>
          <w:rFonts w:ascii="Times New Roman" w:hAnsi="Times New Roman" w:cs="Times New Roman"/>
          <w:sz w:val="24"/>
          <w:szCs w:val="24"/>
        </w:rPr>
        <w:t xml:space="preserve"> </w:t>
      </w:r>
      <w:r w:rsidR="0007118A">
        <w:rPr>
          <w:rFonts w:ascii="Times New Roman" w:hAnsi="Times New Roman" w:cs="Times New Roman"/>
          <w:sz w:val="24"/>
          <w:szCs w:val="24"/>
        </w:rPr>
        <w:t xml:space="preserve">exploration </w:t>
      </w:r>
      <w:r w:rsidR="00467201">
        <w:rPr>
          <w:rFonts w:ascii="Times New Roman" w:hAnsi="Times New Roman" w:cs="Times New Roman"/>
          <w:sz w:val="24"/>
          <w:szCs w:val="24"/>
        </w:rPr>
        <w:t xml:space="preserve">is provided by a </w:t>
      </w:r>
      <w:r w:rsidR="00085894">
        <w:rPr>
          <w:rFonts w:ascii="Times New Roman" w:hAnsi="Times New Roman" w:cs="Times New Roman"/>
          <w:sz w:val="24"/>
          <w:szCs w:val="24"/>
        </w:rPr>
        <w:t xml:space="preserve">university </w:t>
      </w:r>
      <w:r w:rsidR="006273CC">
        <w:rPr>
          <w:rFonts w:ascii="Times New Roman" w:hAnsi="Times New Roman" w:cs="Times New Roman"/>
          <w:sz w:val="24"/>
          <w:szCs w:val="24"/>
        </w:rPr>
        <w:t xml:space="preserve">student </w:t>
      </w:r>
      <w:r w:rsidR="00316FBA">
        <w:rPr>
          <w:rFonts w:ascii="Times New Roman" w:hAnsi="Times New Roman" w:cs="Times New Roman"/>
          <w:sz w:val="24"/>
          <w:szCs w:val="24"/>
        </w:rPr>
        <w:t xml:space="preserve">in </w:t>
      </w:r>
      <w:r w:rsidR="006273CC">
        <w:rPr>
          <w:rFonts w:ascii="Times New Roman" w:hAnsi="Times New Roman" w:cs="Times New Roman"/>
          <w:sz w:val="24"/>
          <w:szCs w:val="24"/>
        </w:rPr>
        <w:t xml:space="preserve">a performative FL class </w:t>
      </w:r>
      <w:r w:rsidR="00D24FF8">
        <w:rPr>
          <w:rFonts w:ascii="Times New Roman" w:hAnsi="Times New Roman" w:cs="Times New Roman"/>
          <w:sz w:val="24"/>
          <w:szCs w:val="24"/>
        </w:rPr>
        <w:t xml:space="preserve">situated </w:t>
      </w:r>
      <w:r w:rsidR="006273CC">
        <w:rPr>
          <w:rFonts w:ascii="Times New Roman" w:hAnsi="Times New Roman" w:cs="Times New Roman"/>
          <w:sz w:val="24"/>
          <w:szCs w:val="24"/>
        </w:rPr>
        <w:t xml:space="preserve">in </w:t>
      </w:r>
      <w:r w:rsidR="00552507">
        <w:rPr>
          <w:rFonts w:ascii="Times New Roman" w:hAnsi="Times New Roman" w:cs="Times New Roman"/>
          <w:sz w:val="24"/>
          <w:szCs w:val="24"/>
        </w:rPr>
        <w:t>Ireland</w:t>
      </w:r>
      <w:r w:rsidR="006273CC">
        <w:rPr>
          <w:rFonts w:ascii="Times New Roman" w:hAnsi="Times New Roman" w:cs="Times New Roman"/>
          <w:sz w:val="24"/>
          <w:szCs w:val="24"/>
        </w:rPr>
        <w:t xml:space="preserve">: </w:t>
      </w:r>
      <w:r w:rsidR="006334A1" w:rsidRPr="006334A1">
        <w:rPr>
          <w:rFonts w:ascii="Times New Roman" w:hAnsi="Times New Roman" w:cs="Times New Roman"/>
          <w:iCs/>
          <w:sz w:val="24"/>
          <w:szCs w:val="24"/>
          <w:lang w:val="en-US"/>
        </w:rPr>
        <w:t>“</w:t>
      </w:r>
      <w:r w:rsidR="0094165F" w:rsidRPr="0094165F">
        <w:rPr>
          <w:rFonts w:ascii="Times New Roman" w:hAnsi="Times New Roman" w:cs="Times New Roman"/>
          <w:iCs/>
          <w:sz w:val="24"/>
          <w:szCs w:val="24"/>
          <w:lang w:val="en-US"/>
        </w:rPr>
        <w:t>Throughout the module, German was the language mostly used, although</w:t>
      </w:r>
      <w:r w:rsidR="0094165F">
        <w:rPr>
          <w:rFonts w:ascii="Times New Roman" w:hAnsi="Times New Roman" w:cs="Times New Roman"/>
          <w:iCs/>
          <w:sz w:val="24"/>
          <w:szCs w:val="24"/>
          <w:lang w:val="en-US"/>
        </w:rPr>
        <w:t xml:space="preserve"> </w:t>
      </w:r>
      <w:r w:rsidR="000C69A5" w:rsidRPr="000C69A5">
        <w:rPr>
          <w:rFonts w:ascii="Times New Roman" w:hAnsi="Times New Roman" w:cs="Times New Roman"/>
          <w:iCs/>
          <w:sz w:val="24"/>
          <w:szCs w:val="24"/>
          <w:lang w:val="en-US"/>
        </w:rPr>
        <w:t>English wasn’t prohibited and was also used at times. The emphasis was</w:t>
      </w:r>
      <w:r w:rsidR="000C69A5">
        <w:rPr>
          <w:rFonts w:ascii="Times New Roman" w:hAnsi="Times New Roman" w:cs="Times New Roman"/>
          <w:iCs/>
          <w:sz w:val="24"/>
          <w:szCs w:val="24"/>
          <w:lang w:val="en-US"/>
        </w:rPr>
        <w:t xml:space="preserve"> </w:t>
      </w:r>
      <w:r w:rsidR="000C69A5" w:rsidRPr="000C69A5">
        <w:rPr>
          <w:rFonts w:ascii="Times New Roman" w:hAnsi="Times New Roman" w:cs="Times New Roman"/>
          <w:iCs/>
          <w:sz w:val="24"/>
          <w:szCs w:val="24"/>
          <w:lang w:val="en-US"/>
        </w:rPr>
        <w:t>on fluency over accuracy and soon we were all using German freely.</w:t>
      </w:r>
      <w:r w:rsidR="000C69A5">
        <w:rPr>
          <w:rFonts w:ascii="Times New Roman" w:hAnsi="Times New Roman" w:cs="Times New Roman"/>
          <w:iCs/>
          <w:sz w:val="24"/>
          <w:szCs w:val="24"/>
          <w:lang w:val="en-US"/>
        </w:rPr>
        <w:t xml:space="preserve"> </w:t>
      </w:r>
      <w:r w:rsidR="006334A1" w:rsidRPr="006334A1">
        <w:rPr>
          <w:rFonts w:ascii="Times New Roman" w:hAnsi="Times New Roman" w:cs="Times New Roman"/>
          <w:iCs/>
          <w:sz w:val="24"/>
          <w:szCs w:val="24"/>
          <w:lang w:val="en-US"/>
        </w:rPr>
        <w:t xml:space="preserve">The dramatic situations of our improvisations called on us to reach for the language needed to keep the drama going: the last thing anyone wanted to do was let the drama die out. If we </w:t>
      </w:r>
      <w:proofErr w:type="gramStart"/>
      <w:r w:rsidR="006334A1" w:rsidRPr="006334A1">
        <w:rPr>
          <w:rFonts w:ascii="Times New Roman" w:hAnsi="Times New Roman" w:cs="Times New Roman"/>
          <w:iCs/>
          <w:sz w:val="24"/>
          <w:szCs w:val="24"/>
          <w:lang w:val="en-US"/>
        </w:rPr>
        <w:t>didn’t</w:t>
      </w:r>
      <w:proofErr w:type="gramEnd"/>
      <w:r w:rsidR="006334A1" w:rsidRPr="006334A1">
        <w:rPr>
          <w:rFonts w:ascii="Times New Roman" w:hAnsi="Times New Roman" w:cs="Times New Roman"/>
          <w:iCs/>
          <w:sz w:val="24"/>
          <w:szCs w:val="24"/>
          <w:lang w:val="en-US"/>
        </w:rPr>
        <w:t xml:space="preserve"> have the exact words the situation called for, we looked for an alternative way of expressing what we had to act out</w:t>
      </w:r>
      <w:r w:rsidR="003A4210">
        <w:rPr>
          <w:rFonts w:ascii="Times New Roman" w:hAnsi="Times New Roman" w:cs="Times New Roman"/>
          <w:iCs/>
          <w:sz w:val="24"/>
          <w:szCs w:val="24"/>
          <w:lang w:val="en-US"/>
        </w:rPr>
        <w:t>”</w:t>
      </w:r>
      <w:r w:rsidR="006415E7" w:rsidRPr="006415E7">
        <w:rPr>
          <w:rFonts w:ascii="Times New Roman" w:hAnsi="Times New Roman" w:cs="Times New Roman"/>
          <w:sz w:val="24"/>
          <w:szCs w:val="24"/>
        </w:rPr>
        <w:t xml:space="preserve"> </w:t>
      </w:r>
      <w:r w:rsidR="006415E7">
        <w:rPr>
          <w:rFonts w:ascii="Times New Roman" w:hAnsi="Times New Roman" w:cs="Times New Roman"/>
          <w:sz w:val="24"/>
          <w:szCs w:val="24"/>
        </w:rPr>
        <w:t>(</w:t>
      </w:r>
      <w:r w:rsidR="006415E7" w:rsidRPr="006334A1">
        <w:rPr>
          <w:rFonts w:ascii="Times New Roman" w:hAnsi="Times New Roman" w:cs="Times New Roman"/>
          <w:iCs/>
          <w:sz w:val="24"/>
          <w:szCs w:val="24"/>
          <w:lang w:val="en-US"/>
        </w:rPr>
        <w:t xml:space="preserve">Schewe </w:t>
      </w:r>
      <w:r w:rsidR="006415E7">
        <w:rPr>
          <w:rFonts w:ascii="Times New Roman" w:hAnsi="Times New Roman" w:cs="Times New Roman"/>
          <w:iCs/>
          <w:sz w:val="24"/>
          <w:szCs w:val="24"/>
          <w:lang w:val="en-US"/>
        </w:rPr>
        <w:t xml:space="preserve">&amp; Woodhouse </w:t>
      </w:r>
      <w:r w:rsidR="006415E7" w:rsidRPr="006334A1">
        <w:rPr>
          <w:rFonts w:ascii="Times New Roman" w:hAnsi="Times New Roman" w:cs="Times New Roman"/>
          <w:iCs/>
          <w:sz w:val="24"/>
          <w:szCs w:val="24"/>
          <w:lang w:val="en-US"/>
        </w:rPr>
        <w:t>2018: 61–62)</w:t>
      </w:r>
      <w:r w:rsidR="006415E7">
        <w:rPr>
          <w:rFonts w:ascii="Times New Roman" w:hAnsi="Times New Roman" w:cs="Times New Roman"/>
          <w:iCs/>
          <w:sz w:val="24"/>
          <w:szCs w:val="24"/>
          <w:lang w:val="en-US"/>
        </w:rPr>
        <w:t>.</w:t>
      </w:r>
      <w:r w:rsidR="003A4210">
        <w:rPr>
          <w:rFonts w:ascii="Times New Roman" w:hAnsi="Times New Roman" w:cs="Times New Roman"/>
          <w:iCs/>
          <w:sz w:val="24"/>
          <w:szCs w:val="24"/>
          <w:lang w:val="en-US"/>
        </w:rPr>
        <w:t xml:space="preserve"> </w:t>
      </w:r>
      <w:r w:rsidR="00800AED">
        <w:rPr>
          <w:rFonts w:ascii="Times New Roman" w:hAnsi="Times New Roman" w:cs="Times New Roman"/>
          <w:iCs/>
          <w:sz w:val="24"/>
          <w:szCs w:val="24"/>
          <w:lang w:val="en-US"/>
        </w:rPr>
        <w:t>Here, transla</w:t>
      </w:r>
      <w:r w:rsidR="00A449B0">
        <w:rPr>
          <w:rFonts w:ascii="Times New Roman" w:hAnsi="Times New Roman" w:cs="Times New Roman"/>
          <w:iCs/>
          <w:sz w:val="24"/>
          <w:szCs w:val="24"/>
          <w:lang w:val="en-US"/>
        </w:rPr>
        <w:t>ngua</w:t>
      </w:r>
      <w:r w:rsidR="00800AED">
        <w:rPr>
          <w:rFonts w:ascii="Times New Roman" w:hAnsi="Times New Roman" w:cs="Times New Roman"/>
          <w:iCs/>
          <w:sz w:val="24"/>
          <w:szCs w:val="24"/>
          <w:lang w:val="en-US"/>
        </w:rPr>
        <w:t xml:space="preserve">ging activities are </w:t>
      </w:r>
      <w:r w:rsidR="00A449B0">
        <w:rPr>
          <w:rFonts w:ascii="Times New Roman" w:hAnsi="Times New Roman" w:cs="Times New Roman"/>
          <w:iCs/>
          <w:sz w:val="24"/>
          <w:szCs w:val="24"/>
          <w:lang w:val="en-US"/>
        </w:rPr>
        <w:t xml:space="preserve">used </w:t>
      </w:r>
      <w:r w:rsidR="005362C5">
        <w:rPr>
          <w:rFonts w:ascii="Times New Roman" w:hAnsi="Times New Roman" w:cs="Times New Roman"/>
          <w:iCs/>
          <w:sz w:val="24"/>
          <w:szCs w:val="24"/>
          <w:lang w:val="en-US"/>
        </w:rPr>
        <w:t>for</w:t>
      </w:r>
      <w:r w:rsidR="006E1DA6">
        <w:rPr>
          <w:rFonts w:ascii="Times New Roman" w:hAnsi="Times New Roman" w:cs="Times New Roman"/>
          <w:iCs/>
          <w:sz w:val="24"/>
          <w:szCs w:val="24"/>
          <w:lang w:val="en-US"/>
        </w:rPr>
        <w:t xml:space="preserve"> communicative and strategic functions, driven </w:t>
      </w:r>
      <w:r w:rsidR="00105FE8">
        <w:rPr>
          <w:rFonts w:ascii="Times New Roman" w:hAnsi="Times New Roman" w:cs="Times New Roman"/>
          <w:iCs/>
          <w:sz w:val="24"/>
          <w:szCs w:val="24"/>
          <w:lang w:val="en-US"/>
        </w:rPr>
        <w:t xml:space="preserve">by the common desire of </w:t>
      </w:r>
      <w:r w:rsidR="00897E01">
        <w:rPr>
          <w:rFonts w:ascii="Times New Roman" w:hAnsi="Times New Roman" w:cs="Times New Roman"/>
          <w:iCs/>
          <w:sz w:val="24"/>
          <w:szCs w:val="24"/>
          <w:lang w:val="en-US"/>
        </w:rPr>
        <w:t xml:space="preserve">the </w:t>
      </w:r>
      <w:r w:rsidR="00105FE8">
        <w:rPr>
          <w:rFonts w:ascii="Times New Roman" w:hAnsi="Times New Roman" w:cs="Times New Roman"/>
          <w:iCs/>
          <w:sz w:val="24"/>
          <w:szCs w:val="24"/>
          <w:lang w:val="en-US"/>
        </w:rPr>
        <w:t xml:space="preserve">students to </w:t>
      </w:r>
      <w:r w:rsidR="00B96E0D">
        <w:rPr>
          <w:rFonts w:ascii="Times New Roman" w:hAnsi="Times New Roman" w:cs="Times New Roman"/>
          <w:iCs/>
          <w:sz w:val="24"/>
          <w:szCs w:val="24"/>
          <w:lang w:val="en-US"/>
        </w:rPr>
        <w:t xml:space="preserve">creatively </w:t>
      </w:r>
      <w:r w:rsidR="004B2C67">
        <w:rPr>
          <w:rFonts w:ascii="Times New Roman" w:hAnsi="Times New Roman" w:cs="Times New Roman"/>
          <w:iCs/>
          <w:sz w:val="24"/>
          <w:szCs w:val="24"/>
          <w:lang w:val="en-US"/>
        </w:rPr>
        <w:t>adv</w:t>
      </w:r>
      <w:r w:rsidR="00FA6D61">
        <w:rPr>
          <w:rFonts w:ascii="Times New Roman" w:hAnsi="Times New Roman" w:cs="Times New Roman"/>
          <w:iCs/>
          <w:sz w:val="24"/>
          <w:szCs w:val="24"/>
          <w:lang w:val="en-US"/>
        </w:rPr>
        <w:t>a</w:t>
      </w:r>
      <w:r w:rsidR="004B2C67">
        <w:rPr>
          <w:rFonts w:ascii="Times New Roman" w:hAnsi="Times New Roman" w:cs="Times New Roman"/>
          <w:iCs/>
          <w:sz w:val="24"/>
          <w:szCs w:val="24"/>
          <w:lang w:val="en-US"/>
        </w:rPr>
        <w:t>nc</w:t>
      </w:r>
      <w:r w:rsidR="00EE7605">
        <w:rPr>
          <w:rFonts w:ascii="Times New Roman" w:hAnsi="Times New Roman" w:cs="Times New Roman"/>
          <w:iCs/>
          <w:sz w:val="24"/>
          <w:szCs w:val="24"/>
          <w:lang w:val="en-US"/>
        </w:rPr>
        <w:t>e</w:t>
      </w:r>
      <w:r w:rsidR="0086664C">
        <w:rPr>
          <w:rFonts w:ascii="Times New Roman" w:hAnsi="Times New Roman" w:cs="Times New Roman"/>
          <w:iCs/>
          <w:sz w:val="24"/>
          <w:szCs w:val="24"/>
          <w:lang w:val="en-US"/>
        </w:rPr>
        <w:t xml:space="preserve"> </w:t>
      </w:r>
      <w:r w:rsidR="00B96E0D">
        <w:rPr>
          <w:rFonts w:ascii="Times New Roman" w:hAnsi="Times New Roman" w:cs="Times New Roman"/>
          <w:iCs/>
          <w:sz w:val="24"/>
          <w:szCs w:val="24"/>
          <w:lang w:val="en-US"/>
        </w:rPr>
        <w:t xml:space="preserve">the improvisational </w:t>
      </w:r>
      <w:r w:rsidR="00E410AB">
        <w:rPr>
          <w:rFonts w:ascii="Times New Roman" w:hAnsi="Times New Roman" w:cs="Times New Roman"/>
          <w:iCs/>
          <w:sz w:val="24"/>
          <w:szCs w:val="24"/>
          <w:lang w:val="en-US"/>
        </w:rPr>
        <w:t>drama</w:t>
      </w:r>
      <w:r w:rsidR="00A44815">
        <w:rPr>
          <w:rFonts w:ascii="Times New Roman" w:hAnsi="Times New Roman" w:cs="Times New Roman"/>
          <w:iCs/>
          <w:sz w:val="24"/>
          <w:szCs w:val="24"/>
          <w:lang w:val="en-US"/>
        </w:rPr>
        <w:t xml:space="preserve"> </w:t>
      </w:r>
      <w:r w:rsidR="00FF6655">
        <w:rPr>
          <w:rFonts w:ascii="Times New Roman" w:hAnsi="Times New Roman" w:cs="Times New Roman"/>
          <w:iCs/>
          <w:sz w:val="24"/>
          <w:szCs w:val="24"/>
          <w:lang w:val="en-US"/>
        </w:rPr>
        <w:t xml:space="preserve">plot </w:t>
      </w:r>
      <w:r w:rsidR="00A44815">
        <w:rPr>
          <w:rFonts w:ascii="Times New Roman" w:hAnsi="Times New Roman" w:cs="Times New Roman"/>
          <w:iCs/>
          <w:sz w:val="24"/>
          <w:szCs w:val="24"/>
          <w:lang w:val="en-US"/>
        </w:rPr>
        <w:t>which they obviously enjoy</w:t>
      </w:r>
      <w:r w:rsidR="009F785B">
        <w:rPr>
          <w:rFonts w:ascii="Times New Roman" w:hAnsi="Times New Roman" w:cs="Times New Roman"/>
          <w:iCs/>
          <w:sz w:val="24"/>
          <w:szCs w:val="24"/>
          <w:lang w:val="en-US"/>
        </w:rPr>
        <w:t xml:space="preserve"> doing</w:t>
      </w:r>
      <w:r w:rsidR="00D65FBF">
        <w:rPr>
          <w:rFonts w:ascii="Times New Roman" w:hAnsi="Times New Roman" w:cs="Times New Roman"/>
          <w:iCs/>
          <w:sz w:val="24"/>
          <w:szCs w:val="24"/>
          <w:lang w:val="en-US"/>
        </w:rPr>
        <w:t xml:space="preserve">, </w:t>
      </w:r>
      <w:r w:rsidR="008679BD">
        <w:rPr>
          <w:rFonts w:ascii="Times New Roman" w:hAnsi="Times New Roman" w:cs="Times New Roman"/>
          <w:iCs/>
          <w:sz w:val="24"/>
          <w:szCs w:val="24"/>
          <w:lang w:val="en-US"/>
        </w:rPr>
        <w:t xml:space="preserve">clearly </w:t>
      </w:r>
      <w:r w:rsidR="00D65FBF">
        <w:rPr>
          <w:rFonts w:ascii="Times New Roman" w:hAnsi="Times New Roman" w:cs="Times New Roman"/>
          <w:iCs/>
          <w:sz w:val="24"/>
          <w:szCs w:val="24"/>
          <w:lang w:val="en-US"/>
        </w:rPr>
        <w:t xml:space="preserve">having taken ownership of their </w:t>
      </w:r>
      <w:r w:rsidR="0090226A">
        <w:rPr>
          <w:rFonts w:ascii="Times New Roman" w:hAnsi="Times New Roman" w:cs="Times New Roman"/>
          <w:iCs/>
          <w:sz w:val="24"/>
          <w:szCs w:val="24"/>
          <w:lang w:val="en-US"/>
        </w:rPr>
        <w:t>performative acti</w:t>
      </w:r>
      <w:r w:rsidR="00CD406F">
        <w:rPr>
          <w:rFonts w:ascii="Times New Roman" w:hAnsi="Times New Roman" w:cs="Times New Roman"/>
          <w:iCs/>
          <w:sz w:val="24"/>
          <w:szCs w:val="24"/>
          <w:lang w:val="en-US"/>
        </w:rPr>
        <w:t>vities</w:t>
      </w:r>
      <w:r w:rsidR="00A44815">
        <w:rPr>
          <w:rFonts w:ascii="Times New Roman" w:hAnsi="Times New Roman" w:cs="Times New Roman"/>
          <w:iCs/>
          <w:sz w:val="24"/>
          <w:szCs w:val="24"/>
          <w:lang w:val="en-US"/>
        </w:rPr>
        <w:t xml:space="preserve">. </w:t>
      </w:r>
      <w:r w:rsidR="00BD6D56">
        <w:rPr>
          <w:rFonts w:ascii="Times New Roman" w:hAnsi="Times New Roman" w:cs="Times New Roman"/>
          <w:iCs/>
          <w:sz w:val="24"/>
          <w:szCs w:val="24"/>
          <w:lang w:val="en-US"/>
        </w:rPr>
        <w:t xml:space="preserve">Learners </w:t>
      </w:r>
      <w:r w:rsidR="00A44815" w:rsidRPr="0063423C">
        <w:rPr>
          <w:rFonts w:ascii="Times New Roman" w:hAnsi="Times New Roman" w:cs="Times New Roman"/>
          <w:iCs/>
          <w:sz w:val="24"/>
          <w:szCs w:val="24"/>
          <w:lang w:val="en-US"/>
        </w:rPr>
        <w:t>also use</w:t>
      </w:r>
      <w:r w:rsidR="00A44815">
        <w:rPr>
          <w:rFonts w:ascii="Times New Roman" w:hAnsi="Times New Roman" w:cs="Times New Roman"/>
          <w:iCs/>
          <w:sz w:val="24"/>
          <w:szCs w:val="24"/>
          <w:lang w:val="en-US"/>
        </w:rPr>
        <w:t xml:space="preserve"> </w:t>
      </w:r>
      <w:r w:rsidR="00D30321">
        <w:rPr>
          <w:rFonts w:ascii="Times New Roman" w:hAnsi="Times New Roman" w:cs="Times New Roman"/>
          <w:iCs/>
          <w:sz w:val="24"/>
          <w:szCs w:val="24"/>
          <w:lang w:val="en-US"/>
        </w:rPr>
        <w:t xml:space="preserve">multimodal resources to </w:t>
      </w:r>
      <w:r w:rsidR="009B56DA">
        <w:rPr>
          <w:rFonts w:ascii="Times New Roman" w:hAnsi="Times New Roman" w:cs="Times New Roman"/>
          <w:iCs/>
          <w:sz w:val="24"/>
          <w:szCs w:val="24"/>
          <w:lang w:val="en-US"/>
        </w:rPr>
        <w:t>‘keep the drama going’,</w:t>
      </w:r>
      <w:r w:rsidR="001C6B53">
        <w:rPr>
          <w:rFonts w:ascii="Times New Roman" w:hAnsi="Times New Roman" w:cs="Times New Roman"/>
          <w:iCs/>
          <w:sz w:val="24"/>
          <w:szCs w:val="24"/>
          <w:lang w:val="en-US"/>
        </w:rPr>
        <w:t xml:space="preserve"> </w:t>
      </w:r>
      <w:r w:rsidR="001C6B53">
        <w:rPr>
          <w:rFonts w:ascii="Times New Roman" w:hAnsi="Times New Roman" w:cs="Times New Roman"/>
          <w:sz w:val="24"/>
          <w:szCs w:val="24"/>
        </w:rPr>
        <w:t xml:space="preserve">ranging from </w:t>
      </w:r>
      <w:r w:rsidR="001C6B53" w:rsidRPr="00F44113">
        <w:rPr>
          <w:rFonts w:ascii="Times New Roman" w:hAnsi="Times New Roman" w:cs="Times New Roman"/>
          <w:sz w:val="24"/>
          <w:szCs w:val="24"/>
          <w:lang w:val="en-US"/>
        </w:rPr>
        <w:t>the level of discourse and rhetoric</w:t>
      </w:r>
      <w:r w:rsidR="001C6B53">
        <w:rPr>
          <w:rFonts w:ascii="Times New Roman" w:hAnsi="Times New Roman" w:cs="Times New Roman"/>
          <w:sz w:val="24"/>
          <w:szCs w:val="24"/>
          <w:lang w:val="en-US"/>
        </w:rPr>
        <w:t xml:space="preserve"> </w:t>
      </w:r>
      <w:del w:id="153" w:author="Leesa Leesa" w:date="2021-05-22T15:35:00Z">
        <w:r w:rsidR="001C6B53" w:rsidDel="009515CB">
          <w:rPr>
            <w:rFonts w:ascii="Times New Roman" w:hAnsi="Times New Roman" w:cs="Times New Roman"/>
            <w:sz w:val="24"/>
            <w:szCs w:val="24"/>
            <w:lang w:val="en-US"/>
          </w:rPr>
          <w:delText xml:space="preserve">over </w:delText>
        </w:r>
      </w:del>
      <w:ins w:id="154" w:author="Leesa Leesa" w:date="2021-05-22T15:36:00Z">
        <w:r w:rsidR="009515CB">
          <w:rPr>
            <w:rFonts w:ascii="Times New Roman" w:hAnsi="Times New Roman" w:cs="Times New Roman"/>
            <w:sz w:val="24"/>
            <w:szCs w:val="24"/>
            <w:lang w:val="en-US"/>
          </w:rPr>
          <w:t xml:space="preserve">to </w:t>
        </w:r>
      </w:ins>
      <w:r w:rsidR="001C6B53" w:rsidRPr="00F44113">
        <w:rPr>
          <w:rFonts w:ascii="Times New Roman" w:hAnsi="Times New Roman" w:cs="Times New Roman"/>
          <w:sz w:val="24"/>
          <w:szCs w:val="24"/>
          <w:lang w:val="en-US"/>
        </w:rPr>
        <w:t xml:space="preserve">paralinguistic </w:t>
      </w:r>
      <w:r w:rsidR="00BD6D8C">
        <w:rPr>
          <w:rFonts w:ascii="Times New Roman" w:hAnsi="Times New Roman" w:cs="Times New Roman"/>
          <w:sz w:val="24"/>
          <w:szCs w:val="24"/>
          <w:lang w:val="en-US"/>
        </w:rPr>
        <w:t>means</w:t>
      </w:r>
      <w:r w:rsidR="001C6B53" w:rsidRPr="00F44113">
        <w:rPr>
          <w:rFonts w:ascii="Times New Roman" w:hAnsi="Times New Roman" w:cs="Times New Roman"/>
          <w:sz w:val="24"/>
          <w:szCs w:val="24"/>
          <w:lang w:val="en-US"/>
        </w:rPr>
        <w:t xml:space="preserve"> </w:t>
      </w:r>
      <w:del w:id="155" w:author="Leesa Leesa" w:date="2021-05-22T15:36:00Z">
        <w:r w:rsidR="001C6B53" w:rsidDel="009515CB">
          <w:rPr>
            <w:rFonts w:ascii="Times New Roman" w:hAnsi="Times New Roman" w:cs="Times New Roman"/>
            <w:sz w:val="24"/>
            <w:szCs w:val="24"/>
            <w:lang w:val="en-US"/>
          </w:rPr>
          <w:delText xml:space="preserve">to </w:delText>
        </w:r>
      </w:del>
      <w:ins w:id="156" w:author="Leesa Leesa" w:date="2021-05-22T15:36:00Z">
        <w:r w:rsidR="009515CB">
          <w:rPr>
            <w:rFonts w:ascii="Times New Roman" w:hAnsi="Times New Roman" w:cs="Times New Roman"/>
            <w:sz w:val="24"/>
            <w:szCs w:val="24"/>
            <w:lang w:val="en-US"/>
          </w:rPr>
          <w:t xml:space="preserve">and </w:t>
        </w:r>
      </w:ins>
      <w:r w:rsidR="001C6B53" w:rsidRPr="00F44113">
        <w:rPr>
          <w:rFonts w:ascii="Times New Roman" w:hAnsi="Times New Roman" w:cs="Times New Roman"/>
          <w:sz w:val="24"/>
          <w:szCs w:val="24"/>
          <w:lang w:val="en-US"/>
        </w:rPr>
        <w:t xml:space="preserve">the full array of </w:t>
      </w:r>
      <w:r w:rsidR="001C6B53">
        <w:rPr>
          <w:rFonts w:ascii="Times New Roman" w:hAnsi="Times New Roman" w:cs="Times New Roman"/>
          <w:sz w:val="24"/>
          <w:szCs w:val="24"/>
          <w:lang w:val="en-US"/>
        </w:rPr>
        <w:t>extralinguistic</w:t>
      </w:r>
      <w:r w:rsidR="001C6B53" w:rsidRPr="00F44113">
        <w:rPr>
          <w:rFonts w:ascii="Times New Roman" w:hAnsi="Times New Roman" w:cs="Times New Roman"/>
          <w:sz w:val="24"/>
          <w:szCs w:val="24"/>
          <w:lang w:val="en-US"/>
        </w:rPr>
        <w:t xml:space="preserve"> </w:t>
      </w:r>
      <w:r w:rsidR="001C2F27">
        <w:rPr>
          <w:rFonts w:ascii="Times New Roman" w:hAnsi="Times New Roman" w:cs="Times New Roman"/>
          <w:sz w:val="24"/>
          <w:szCs w:val="24"/>
          <w:lang w:val="en-US"/>
        </w:rPr>
        <w:t>resources</w:t>
      </w:r>
      <w:r w:rsidR="0041615D">
        <w:rPr>
          <w:rFonts w:ascii="Times New Roman" w:hAnsi="Times New Roman" w:cs="Times New Roman"/>
          <w:sz w:val="24"/>
          <w:szCs w:val="24"/>
          <w:lang w:val="en-US"/>
        </w:rPr>
        <w:t>.</w:t>
      </w:r>
      <w:r w:rsidR="007136CD">
        <w:rPr>
          <w:rFonts w:ascii="Times New Roman" w:hAnsi="Times New Roman" w:cs="Times New Roman"/>
          <w:iCs/>
          <w:sz w:val="24"/>
          <w:szCs w:val="24"/>
          <w:lang w:val="en-US"/>
        </w:rPr>
        <w:t xml:space="preserve"> </w:t>
      </w:r>
      <w:r w:rsidR="008C7213">
        <w:rPr>
          <w:rFonts w:ascii="Times New Roman" w:hAnsi="Times New Roman" w:cs="Times New Roman"/>
          <w:sz w:val="24"/>
          <w:szCs w:val="24"/>
          <w:lang w:val="en-US"/>
        </w:rPr>
        <w:t xml:space="preserve">For embodying a </w:t>
      </w:r>
      <w:r w:rsidR="00D343B3">
        <w:rPr>
          <w:rFonts w:ascii="Times New Roman" w:hAnsi="Times New Roman" w:cs="Times New Roman"/>
          <w:sz w:val="24"/>
          <w:szCs w:val="24"/>
          <w:lang w:val="en-US"/>
        </w:rPr>
        <w:t xml:space="preserve">particular </w:t>
      </w:r>
      <w:r w:rsidR="008C7213">
        <w:rPr>
          <w:rFonts w:ascii="Times New Roman" w:hAnsi="Times New Roman" w:cs="Times New Roman"/>
          <w:sz w:val="24"/>
          <w:szCs w:val="24"/>
          <w:lang w:val="en-US"/>
        </w:rPr>
        <w:t xml:space="preserve">role in a FL play, the normally preconsciously </w:t>
      </w:r>
      <w:r w:rsidR="006F3A43">
        <w:rPr>
          <w:rFonts w:ascii="Times New Roman" w:hAnsi="Times New Roman" w:cs="Times New Roman"/>
          <w:sz w:val="24"/>
          <w:szCs w:val="24"/>
          <w:lang w:val="en-US"/>
        </w:rPr>
        <w:t xml:space="preserve">activated </w:t>
      </w:r>
      <w:r w:rsidR="00120E03">
        <w:rPr>
          <w:rFonts w:ascii="Times New Roman" w:hAnsi="Times New Roman" w:cs="Times New Roman"/>
          <w:sz w:val="24"/>
          <w:szCs w:val="24"/>
          <w:lang w:val="en-US"/>
        </w:rPr>
        <w:t xml:space="preserve">corporeal </w:t>
      </w:r>
      <w:r w:rsidR="008C7213">
        <w:rPr>
          <w:rFonts w:ascii="Times New Roman" w:hAnsi="Times New Roman" w:cs="Times New Roman"/>
          <w:sz w:val="24"/>
          <w:szCs w:val="24"/>
          <w:lang w:val="en-US"/>
        </w:rPr>
        <w:t xml:space="preserve">resources </w:t>
      </w:r>
      <w:r w:rsidR="003E46EC">
        <w:rPr>
          <w:rFonts w:ascii="Times New Roman" w:hAnsi="Times New Roman" w:cs="Times New Roman"/>
          <w:sz w:val="24"/>
          <w:szCs w:val="24"/>
          <w:lang w:val="en-US"/>
        </w:rPr>
        <w:t xml:space="preserve">now </w:t>
      </w:r>
      <w:r w:rsidR="00B07900">
        <w:rPr>
          <w:rFonts w:ascii="Times New Roman" w:hAnsi="Times New Roman" w:cs="Times New Roman"/>
          <w:sz w:val="24"/>
          <w:szCs w:val="24"/>
          <w:lang w:val="en-US"/>
        </w:rPr>
        <w:t>ought</w:t>
      </w:r>
      <w:r w:rsidR="008C7213">
        <w:rPr>
          <w:rFonts w:ascii="Times New Roman" w:hAnsi="Times New Roman" w:cs="Times New Roman"/>
          <w:sz w:val="24"/>
          <w:szCs w:val="24"/>
          <w:lang w:val="en-US"/>
        </w:rPr>
        <w:t xml:space="preserve"> to be </w:t>
      </w:r>
      <w:r w:rsidR="006F3A43">
        <w:rPr>
          <w:rFonts w:ascii="Times New Roman" w:hAnsi="Times New Roman" w:cs="Times New Roman"/>
          <w:sz w:val="24"/>
          <w:szCs w:val="24"/>
          <w:lang w:val="en-US"/>
        </w:rPr>
        <w:t>intentionally</w:t>
      </w:r>
      <w:r w:rsidR="008C7213">
        <w:rPr>
          <w:rFonts w:ascii="Times New Roman" w:hAnsi="Times New Roman" w:cs="Times New Roman"/>
          <w:sz w:val="24"/>
          <w:szCs w:val="24"/>
          <w:lang w:val="en-US"/>
        </w:rPr>
        <w:t xml:space="preserve"> deployed </w:t>
      </w:r>
      <w:proofErr w:type="gramStart"/>
      <w:r w:rsidR="008C7213">
        <w:rPr>
          <w:rFonts w:ascii="Times New Roman" w:hAnsi="Times New Roman" w:cs="Times New Roman"/>
          <w:sz w:val="24"/>
          <w:szCs w:val="24"/>
          <w:lang w:val="en-US"/>
        </w:rPr>
        <w:t>so as to</w:t>
      </w:r>
      <w:proofErr w:type="gramEnd"/>
      <w:r w:rsidR="008C7213">
        <w:rPr>
          <w:rFonts w:ascii="Times New Roman" w:hAnsi="Times New Roman" w:cs="Times New Roman"/>
          <w:sz w:val="24"/>
          <w:szCs w:val="24"/>
          <w:lang w:val="en-US"/>
        </w:rPr>
        <w:t xml:space="preserve"> ‘fit’ the role</w:t>
      </w:r>
      <w:r w:rsidR="000F5F3A">
        <w:rPr>
          <w:rFonts w:ascii="Times New Roman" w:hAnsi="Times New Roman" w:cs="Times New Roman"/>
          <w:sz w:val="24"/>
          <w:szCs w:val="24"/>
          <w:lang w:val="en-US"/>
        </w:rPr>
        <w:t xml:space="preserve">, i.e., </w:t>
      </w:r>
      <w:r w:rsidR="00532CEA">
        <w:rPr>
          <w:rFonts w:ascii="Times New Roman" w:hAnsi="Times New Roman" w:cs="Times New Roman"/>
          <w:sz w:val="24"/>
          <w:szCs w:val="24"/>
          <w:lang w:val="en-US"/>
        </w:rPr>
        <w:t>“</w:t>
      </w:r>
      <w:r w:rsidR="000F5F3A">
        <w:rPr>
          <w:rFonts w:ascii="Times New Roman" w:hAnsi="Times New Roman" w:cs="Times New Roman"/>
          <w:sz w:val="24"/>
          <w:szCs w:val="24"/>
          <w:lang w:val="en-US"/>
        </w:rPr>
        <w:t xml:space="preserve">to live </w:t>
      </w:r>
      <w:r w:rsidR="00532CEA">
        <w:rPr>
          <w:rFonts w:ascii="Times New Roman" w:hAnsi="Times New Roman" w:cs="Times New Roman"/>
          <w:sz w:val="24"/>
          <w:szCs w:val="24"/>
          <w:lang w:val="en-US"/>
        </w:rPr>
        <w:t>th</w:t>
      </w:r>
      <w:r w:rsidR="00726B46">
        <w:rPr>
          <w:rFonts w:ascii="Times New Roman" w:hAnsi="Times New Roman" w:cs="Times New Roman"/>
          <w:sz w:val="24"/>
          <w:szCs w:val="24"/>
          <w:lang w:val="en-US"/>
        </w:rPr>
        <w:t>r</w:t>
      </w:r>
      <w:r w:rsidR="00532CEA">
        <w:rPr>
          <w:rFonts w:ascii="Times New Roman" w:hAnsi="Times New Roman" w:cs="Times New Roman"/>
          <w:sz w:val="24"/>
          <w:szCs w:val="24"/>
          <w:lang w:val="en-US"/>
        </w:rPr>
        <w:t>o</w:t>
      </w:r>
      <w:r w:rsidR="00726B46">
        <w:rPr>
          <w:rFonts w:ascii="Times New Roman" w:hAnsi="Times New Roman" w:cs="Times New Roman"/>
          <w:sz w:val="24"/>
          <w:szCs w:val="24"/>
          <w:lang w:val="en-US"/>
        </w:rPr>
        <w:t>u</w:t>
      </w:r>
      <w:r w:rsidR="00532CEA">
        <w:rPr>
          <w:rFonts w:ascii="Times New Roman" w:hAnsi="Times New Roman" w:cs="Times New Roman"/>
          <w:sz w:val="24"/>
          <w:szCs w:val="24"/>
          <w:lang w:val="en-US"/>
        </w:rPr>
        <w:t xml:space="preserve">gh the eyes of others and </w:t>
      </w:r>
      <w:r w:rsidR="00CC745E">
        <w:rPr>
          <w:rFonts w:ascii="Times New Roman" w:hAnsi="Times New Roman" w:cs="Times New Roman"/>
          <w:sz w:val="24"/>
          <w:szCs w:val="24"/>
          <w:lang w:val="en-US"/>
        </w:rPr>
        <w:t>feel inhabited by their gestures, sounds and postures” (Aden 2017: 59)</w:t>
      </w:r>
      <w:r w:rsidR="008C7213">
        <w:rPr>
          <w:rFonts w:ascii="Times New Roman" w:hAnsi="Times New Roman" w:cs="Times New Roman"/>
          <w:sz w:val="24"/>
          <w:szCs w:val="24"/>
          <w:lang w:val="en-US"/>
        </w:rPr>
        <w:t xml:space="preserve">. </w:t>
      </w:r>
      <w:r w:rsidR="00E76F79">
        <w:rPr>
          <w:rFonts w:ascii="Times New Roman" w:hAnsi="Times New Roman" w:cs="Times New Roman"/>
          <w:sz w:val="24"/>
          <w:szCs w:val="24"/>
          <w:lang w:val="en-US"/>
        </w:rPr>
        <w:t xml:space="preserve">By </w:t>
      </w:r>
      <w:r w:rsidR="00785ABD">
        <w:rPr>
          <w:rFonts w:ascii="Times New Roman" w:hAnsi="Times New Roman" w:cs="Times New Roman"/>
          <w:sz w:val="24"/>
          <w:szCs w:val="24"/>
          <w:lang w:val="en-US"/>
        </w:rPr>
        <w:t xml:space="preserve">learners </w:t>
      </w:r>
      <w:r w:rsidR="00E76F79">
        <w:rPr>
          <w:rFonts w:ascii="Times New Roman" w:hAnsi="Times New Roman" w:cs="Times New Roman"/>
          <w:sz w:val="24"/>
          <w:szCs w:val="24"/>
          <w:lang w:val="en-US"/>
        </w:rPr>
        <w:t>moving, breathing</w:t>
      </w:r>
      <w:r w:rsidR="00483339">
        <w:rPr>
          <w:rFonts w:ascii="Times New Roman" w:hAnsi="Times New Roman" w:cs="Times New Roman"/>
          <w:sz w:val="24"/>
          <w:szCs w:val="24"/>
          <w:lang w:val="en-US"/>
        </w:rPr>
        <w:t>,</w:t>
      </w:r>
      <w:r w:rsidR="00E76F79">
        <w:rPr>
          <w:rFonts w:ascii="Times New Roman" w:hAnsi="Times New Roman" w:cs="Times New Roman"/>
          <w:sz w:val="24"/>
          <w:szCs w:val="24"/>
          <w:lang w:val="en-US"/>
        </w:rPr>
        <w:t xml:space="preserve"> and inhabiting</w:t>
      </w:r>
      <w:r w:rsidR="00483339">
        <w:rPr>
          <w:rFonts w:ascii="Times New Roman" w:hAnsi="Times New Roman" w:cs="Times New Roman"/>
          <w:sz w:val="24"/>
          <w:szCs w:val="24"/>
          <w:lang w:val="en-US"/>
        </w:rPr>
        <w:t xml:space="preserve"> the characters </w:t>
      </w:r>
      <w:r w:rsidR="00011023">
        <w:rPr>
          <w:rFonts w:ascii="Times New Roman" w:hAnsi="Times New Roman" w:cs="Times New Roman"/>
          <w:sz w:val="24"/>
          <w:szCs w:val="24"/>
          <w:lang w:val="en-US"/>
        </w:rPr>
        <w:t xml:space="preserve">in a play, </w:t>
      </w:r>
      <w:r w:rsidR="008F2DBC">
        <w:rPr>
          <w:rFonts w:ascii="Times New Roman" w:hAnsi="Times New Roman" w:cs="Times New Roman"/>
          <w:sz w:val="24"/>
          <w:szCs w:val="24"/>
          <w:lang w:val="en-US"/>
        </w:rPr>
        <w:t>FL use</w:t>
      </w:r>
      <w:r w:rsidR="00011023">
        <w:rPr>
          <w:rFonts w:ascii="Times New Roman" w:hAnsi="Times New Roman" w:cs="Times New Roman"/>
          <w:sz w:val="24"/>
          <w:szCs w:val="24"/>
          <w:lang w:val="en-US"/>
        </w:rPr>
        <w:t xml:space="preserve"> </w:t>
      </w:r>
      <w:r w:rsidR="00844D5F">
        <w:rPr>
          <w:rFonts w:ascii="Times New Roman" w:hAnsi="Times New Roman" w:cs="Times New Roman"/>
          <w:sz w:val="24"/>
          <w:szCs w:val="24"/>
          <w:lang w:val="en-US"/>
        </w:rPr>
        <w:t>and social patterns of behav</w:t>
      </w:r>
      <w:r w:rsidR="006705D1">
        <w:rPr>
          <w:rFonts w:ascii="Times New Roman" w:hAnsi="Times New Roman" w:cs="Times New Roman"/>
          <w:sz w:val="24"/>
          <w:szCs w:val="24"/>
          <w:lang w:val="en-US"/>
        </w:rPr>
        <w:t>i</w:t>
      </w:r>
      <w:r w:rsidR="00844D5F">
        <w:rPr>
          <w:rFonts w:ascii="Times New Roman" w:hAnsi="Times New Roman" w:cs="Times New Roman"/>
          <w:sz w:val="24"/>
          <w:szCs w:val="24"/>
          <w:lang w:val="en-US"/>
        </w:rPr>
        <w:t>or in the FL-context</w:t>
      </w:r>
      <w:r w:rsidR="00C5255B">
        <w:rPr>
          <w:rFonts w:ascii="Times New Roman" w:hAnsi="Times New Roman" w:cs="Times New Roman"/>
          <w:sz w:val="24"/>
          <w:szCs w:val="24"/>
          <w:lang w:val="en-US"/>
        </w:rPr>
        <w:t xml:space="preserve"> are</w:t>
      </w:r>
      <w:r w:rsidR="00C35494">
        <w:rPr>
          <w:rFonts w:ascii="Times New Roman" w:hAnsi="Times New Roman" w:cs="Times New Roman"/>
          <w:sz w:val="24"/>
          <w:szCs w:val="24"/>
          <w:lang w:val="en-US"/>
        </w:rPr>
        <w:t xml:space="preserve"> no longer view</w:t>
      </w:r>
      <w:r w:rsidR="00C5255B">
        <w:rPr>
          <w:rFonts w:ascii="Times New Roman" w:hAnsi="Times New Roman" w:cs="Times New Roman"/>
          <w:sz w:val="24"/>
          <w:szCs w:val="24"/>
          <w:lang w:val="en-US"/>
        </w:rPr>
        <w:t>ed</w:t>
      </w:r>
      <w:r w:rsidR="00C35494">
        <w:rPr>
          <w:rFonts w:ascii="Times New Roman" w:hAnsi="Times New Roman" w:cs="Times New Roman"/>
          <w:sz w:val="24"/>
          <w:szCs w:val="24"/>
          <w:lang w:val="en-US"/>
        </w:rPr>
        <w:t xml:space="preserve"> as </w:t>
      </w:r>
      <w:r w:rsidR="006F48D5">
        <w:rPr>
          <w:rFonts w:ascii="Times New Roman" w:hAnsi="Times New Roman" w:cs="Times New Roman"/>
          <w:sz w:val="24"/>
          <w:szCs w:val="24"/>
          <w:lang w:val="en-US"/>
        </w:rPr>
        <w:t xml:space="preserve">“abstract concepts unrelated to </w:t>
      </w:r>
      <w:r w:rsidR="00844C27">
        <w:rPr>
          <w:rFonts w:ascii="Times New Roman" w:hAnsi="Times New Roman" w:cs="Times New Roman"/>
          <w:sz w:val="24"/>
          <w:szCs w:val="24"/>
          <w:lang w:val="en-US"/>
        </w:rPr>
        <w:t>real-life situations” (Bora 2020: 152)</w:t>
      </w:r>
      <w:r w:rsidR="000A0ED2">
        <w:rPr>
          <w:rFonts w:ascii="Times New Roman" w:hAnsi="Times New Roman" w:cs="Times New Roman"/>
          <w:sz w:val="24"/>
          <w:szCs w:val="24"/>
          <w:lang w:val="en-US"/>
        </w:rPr>
        <w:t xml:space="preserve">. Rather, </w:t>
      </w:r>
      <w:r w:rsidR="001715D6">
        <w:rPr>
          <w:rFonts w:ascii="Times New Roman" w:hAnsi="Times New Roman" w:cs="Times New Roman"/>
          <w:sz w:val="24"/>
          <w:szCs w:val="24"/>
          <w:lang w:val="en-US"/>
        </w:rPr>
        <w:t xml:space="preserve">they </w:t>
      </w:r>
      <w:r w:rsidR="00316FBA">
        <w:rPr>
          <w:rFonts w:ascii="Times New Roman" w:hAnsi="Times New Roman" w:cs="Times New Roman"/>
          <w:sz w:val="24"/>
          <w:szCs w:val="24"/>
          <w:lang w:val="en-US"/>
        </w:rPr>
        <w:t>are</w:t>
      </w:r>
      <w:r w:rsidR="00EC0016">
        <w:rPr>
          <w:rFonts w:ascii="Times New Roman" w:hAnsi="Times New Roman" w:cs="Times New Roman"/>
          <w:sz w:val="24"/>
          <w:szCs w:val="24"/>
          <w:lang w:val="en-US"/>
        </w:rPr>
        <w:t xml:space="preserve"> </w:t>
      </w:r>
      <w:r w:rsidR="00DC04C9">
        <w:rPr>
          <w:rFonts w:ascii="Times New Roman" w:hAnsi="Times New Roman" w:cs="Times New Roman"/>
          <w:sz w:val="24"/>
          <w:szCs w:val="24"/>
          <w:lang w:val="en-US"/>
        </w:rPr>
        <w:t xml:space="preserve">imaginatively and </w:t>
      </w:r>
      <w:r w:rsidR="001715D6">
        <w:rPr>
          <w:rFonts w:ascii="Times New Roman" w:hAnsi="Times New Roman" w:cs="Times New Roman"/>
          <w:sz w:val="24"/>
          <w:szCs w:val="24"/>
          <w:lang w:val="en-US"/>
        </w:rPr>
        <w:t xml:space="preserve">corporeally </w:t>
      </w:r>
      <w:r w:rsidR="00EE443A">
        <w:rPr>
          <w:rFonts w:ascii="Times New Roman" w:hAnsi="Times New Roman" w:cs="Times New Roman"/>
          <w:sz w:val="24"/>
          <w:szCs w:val="24"/>
          <w:lang w:val="en-US"/>
        </w:rPr>
        <w:t>inhabited</w:t>
      </w:r>
      <w:r w:rsidR="00EC0016">
        <w:rPr>
          <w:rFonts w:ascii="Times New Roman" w:hAnsi="Times New Roman" w:cs="Times New Roman"/>
          <w:sz w:val="24"/>
          <w:szCs w:val="24"/>
          <w:lang w:val="en-US"/>
        </w:rPr>
        <w:t xml:space="preserve"> </w:t>
      </w:r>
      <w:r w:rsidR="00344E67">
        <w:rPr>
          <w:rFonts w:ascii="Times New Roman" w:hAnsi="Times New Roman" w:cs="Times New Roman"/>
          <w:sz w:val="24"/>
          <w:szCs w:val="24"/>
          <w:lang w:val="en-US"/>
        </w:rPr>
        <w:t>by the lea</w:t>
      </w:r>
      <w:r w:rsidR="0095093F">
        <w:rPr>
          <w:rFonts w:ascii="Times New Roman" w:hAnsi="Times New Roman" w:cs="Times New Roman"/>
          <w:sz w:val="24"/>
          <w:szCs w:val="24"/>
          <w:lang w:val="en-US"/>
        </w:rPr>
        <w:t>r</w:t>
      </w:r>
      <w:r w:rsidR="00344E67">
        <w:rPr>
          <w:rFonts w:ascii="Times New Roman" w:hAnsi="Times New Roman" w:cs="Times New Roman"/>
          <w:sz w:val="24"/>
          <w:szCs w:val="24"/>
          <w:lang w:val="en-US"/>
        </w:rPr>
        <w:t>n</w:t>
      </w:r>
      <w:r w:rsidR="0095093F">
        <w:rPr>
          <w:rFonts w:ascii="Times New Roman" w:hAnsi="Times New Roman" w:cs="Times New Roman"/>
          <w:sz w:val="24"/>
          <w:szCs w:val="24"/>
          <w:lang w:val="en-US"/>
        </w:rPr>
        <w:t>er</w:t>
      </w:r>
      <w:r w:rsidR="00344E67">
        <w:rPr>
          <w:rFonts w:ascii="Times New Roman" w:hAnsi="Times New Roman" w:cs="Times New Roman"/>
          <w:sz w:val="24"/>
          <w:szCs w:val="24"/>
          <w:lang w:val="en-US"/>
        </w:rPr>
        <w:t xml:space="preserve">s </w:t>
      </w:r>
      <w:r w:rsidR="001715D6">
        <w:rPr>
          <w:rFonts w:ascii="Times New Roman" w:hAnsi="Times New Roman" w:cs="Times New Roman"/>
          <w:sz w:val="24"/>
          <w:szCs w:val="24"/>
          <w:lang w:val="en-US"/>
        </w:rPr>
        <w:t>in a living context</w:t>
      </w:r>
      <w:r w:rsidR="00B3796C">
        <w:rPr>
          <w:rFonts w:ascii="Times New Roman" w:hAnsi="Times New Roman" w:cs="Times New Roman"/>
          <w:sz w:val="24"/>
          <w:szCs w:val="24"/>
          <w:lang w:val="en-US"/>
        </w:rPr>
        <w:t>,</w:t>
      </w:r>
      <w:r w:rsidR="004B2AC9">
        <w:rPr>
          <w:rFonts w:ascii="Times New Roman" w:hAnsi="Times New Roman" w:cs="Times New Roman"/>
          <w:sz w:val="24"/>
          <w:szCs w:val="24"/>
          <w:lang w:val="en-US"/>
        </w:rPr>
        <w:t xml:space="preserve"> and </w:t>
      </w:r>
      <w:r w:rsidR="0095093F">
        <w:rPr>
          <w:rFonts w:ascii="Times New Roman" w:hAnsi="Times New Roman" w:cs="Times New Roman"/>
          <w:sz w:val="24"/>
          <w:szCs w:val="24"/>
          <w:lang w:val="en-US"/>
        </w:rPr>
        <w:t xml:space="preserve">the motivation </w:t>
      </w:r>
      <w:r w:rsidR="00F44569">
        <w:rPr>
          <w:rFonts w:ascii="Times New Roman" w:hAnsi="Times New Roman" w:cs="Times New Roman"/>
          <w:sz w:val="24"/>
          <w:szCs w:val="24"/>
          <w:lang w:val="en-US"/>
        </w:rPr>
        <w:t>for</w:t>
      </w:r>
      <w:r w:rsidR="0095093F">
        <w:rPr>
          <w:rFonts w:ascii="Times New Roman" w:hAnsi="Times New Roman" w:cs="Times New Roman"/>
          <w:sz w:val="24"/>
          <w:szCs w:val="24"/>
          <w:lang w:val="en-US"/>
        </w:rPr>
        <w:t xml:space="preserve"> act</w:t>
      </w:r>
      <w:r w:rsidR="00F44569">
        <w:rPr>
          <w:rFonts w:ascii="Times New Roman" w:hAnsi="Times New Roman" w:cs="Times New Roman"/>
          <w:sz w:val="24"/>
          <w:szCs w:val="24"/>
          <w:lang w:val="en-US"/>
        </w:rPr>
        <w:t>ing</w:t>
      </w:r>
      <w:r w:rsidR="0095093F">
        <w:rPr>
          <w:rFonts w:ascii="Times New Roman" w:hAnsi="Times New Roman" w:cs="Times New Roman"/>
          <w:sz w:val="24"/>
          <w:szCs w:val="24"/>
          <w:lang w:val="en-US"/>
        </w:rPr>
        <w:t xml:space="preserve"> in a particular way </w:t>
      </w:r>
      <w:r w:rsidR="00F115A9">
        <w:rPr>
          <w:rFonts w:ascii="Times New Roman" w:hAnsi="Times New Roman" w:cs="Times New Roman"/>
          <w:sz w:val="24"/>
          <w:szCs w:val="24"/>
          <w:lang w:val="en-US"/>
        </w:rPr>
        <w:t xml:space="preserve">is </w:t>
      </w:r>
      <w:r w:rsidR="00637F50">
        <w:rPr>
          <w:rFonts w:ascii="Times New Roman" w:hAnsi="Times New Roman" w:cs="Times New Roman"/>
          <w:sz w:val="24"/>
          <w:szCs w:val="24"/>
          <w:lang w:val="en-US"/>
        </w:rPr>
        <w:t xml:space="preserve">reflected upon in the group </w:t>
      </w:r>
      <w:r w:rsidR="00F912EF">
        <w:rPr>
          <w:rFonts w:ascii="Times New Roman" w:hAnsi="Times New Roman" w:cs="Times New Roman"/>
          <w:sz w:val="24"/>
          <w:szCs w:val="24"/>
          <w:lang w:val="en-US"/>
        </w:rPr>
        <w:t>o</w:t>
      </w:r>
      <w:r w:rsidR="00637F50">
        <w:rPr>
          <w:rFonts w:ascii="Times New Roman" w:hAnsi="Times New Roman" w:cs="Times New Roman"/>
          <w:sz w:val="24"/>
          <w:szCs w:val="24"/>
          <w:lang w:val="en-US"/>
        </w:rPr>
        <w:t>f learners</w:t>
      </w:r>
      <w:r w:rsidR="009F7DD1">
        <w:rPr>
          <w:rFonts w:ascii="Times New Roman" w:hAnsi="Times New Roman" w:cs="Times New Roman"/>
          <w:sz w:val="24"/>
          <w:szCs w:val="24"/>
          <w:lang w:val="en-US"/>
        </w:rPr>
        <w:t>, thus facilitating a</w:t>
      </w:r>
      <w:r w:rsidR="002D4373">
        <w:rPr>
          <w:rFonts w:ascii="Times New Roman" w:hAnsi="Times New Roman" w:cs="Times New Roman"/>
          <w:sz w:val="24"/>
          <w:szCs w:val="24"/>
          <w:lang w:val="en-US"/>
        </w:rPr>
        <w:t xml:space="preserve"> more holistic</w:t>
      </w:r>
      <w:r w:rsidR="00BA0BA7">
        <w:rPr>
          <w:rFonts w:ascii="Times New Roman" w:hAnsi="Times New Roman" w:cs="Times New Roman"/>
          <w:sz w:val="24"/>
          <w:szCs w:val="24"/>
          <w:lang w:val="en-US"/>
        </w:rPr>
        <w:t xml:space="preserve"> </w:t>
      </w:r>
      <w:r w:rsidR="006705D1">
        <w:rPr>
          <w:rFonts w:ascii="Times New Roman" w:hAnsi="Times New Roman" w:cs="Times New Roman"/>
          <w:sz w:val="24"/>
          <w:szCs w:val="24"/>
          <w:lang w:val="en-US"/>
        </w:rPr>
        <w:t xml:space="preserve">understanding of </w:t>
      </w:r>
      <w:r w:rsidR="00B050D5">
        <w:rPr>
          <w:rFonts w:ascii="Times New Roman" w:hAnsi="Times New Roman" w:cs="Times New Roman"/>
          <w:sz w:val="24"/>
          <w:szCs w:val="24"/>
          <w:lang w:val="en-US"/>
        </w:rPr>
        <w:t xml:space="preserve">the </w:t>
      </w:r>
      <w:r w:rsidR="00057421">
        <w:rPr>
          <w:rFonts w:ascii="Times New Roman" w:hAnsi="Times New Roman" w:cs="Times New Roman"/>
          <w:sz w:val="24"/>
          <w:szCs w:val="24"/>
          <w:lang w:val="en-US"/>
        </w:rPr>
        <w:t xml:space="preserve">foreign way of life </w:t>
      </w:r>
      <w:r w:rsidR="00A65ECD">
        <w:rPr>
          <w:rFonts w:ascii="Times New Roman" w:hAnsi="Times New Roman" w:cs="Times New Roman"/>
          <w:sz w:val="24"/>
          <w:szCs w:val="24"/>
          <w:lang w:val="en-US"/>
        </w:rPr>
        <w:t>and making it r</w:t>
      </w:r>
      <w:r w:rsidR="00450103">
        <w:rPr>
          <w:rFonts w:ascii="Times New Roman" w:hAnsi="Times New Roman" w:cs="Times New Roman"/>
          <w:sz w:val="24"/>
          <w:szCs w:val="24"/>
          <w:lang w:val="en-US"/>
        </w:rPr>
        <w:t>elatable</w:t>
      </w:r>
      <w:r w:rsidR="00DF4461">
        <w:rPr>
          <w:rFonts w:ascii="Times New Roman" w:hAnsi="Times New Roman" w:cs="Times New Roman"/>
          <w:sz w:val="24"/>
          <w:szCs w:val="24"/>
          <w:lang w:val="en-US"/>
        </w:rPr>
        <w:t xml:space="preserve"> to their </w:t>
      </w:r>
      <w:r w:rsidR="00B050D5">
        <w:rPr>
          <w:rFonts w:ascii="Times New Roman" w:hAnsi="Times New Roman" w:cs="Times New Roman"/>
          <w:sz w:val="24"/>
          <w:szCs w:val="24"/>
          <w:lang w:val="en-US"/>
        </w:rPr>
        <w:t xml:space="preserve">own </w:t>
      </w:r>
      <w:r w:rsidR="00DF4461">
        <w:rPr>
          <w:rFonts w:ascii="Times New Roman" w:hAnsi="Times New Roman" w:cs="Times New Roman"/>
          <w:sz w:val="24"/>
          <w:szCs w:val="24"/>
          <w:lang w:val="en-US"/>
        </w:rPr>
        <w:t xml:space="preserve">life-worlds. </w:t>
      </w:r>
    </w:p>
    <w:p w14:paraId="2690E3CD" w14:textId="57690DDD" w:rsidR="00AD7121" w:rsidRDefault="003762DB" w:rsidP="000C69A5">
      <w:pPr>
        <w:rPr>
          <w:rFonts w:ascii="Times New Roman" w:hAnsi="Times New Roman" w:cs="Times New Roman"/>
          <w:sz w:val="24"/>
          <w:szCs w:val="24"/>
        </w:rPr>
      </w:pPr>
      <w:r>
        <w:rPr>
          <w:rFonts w:ascii="Times New Roman" w:hAnsi="Times New Roman" w:cs="Times New Roman"/>
          <w:sz w:val="24"/>
          <w:szCs w:val="24"/>
        </w:rPr>
        <w:lastRenderedPageBreak/>
        <w:t>However, t</w:t>
      </w:r>
      <w:r w:rsidR="006700CC">
        <w:rPr>
          <w:rFonts w:ascii="Times New Roman" w:hAnsi="Times New Roman" w:cs="Times New Roman"/>
          <w:sz w:val="24"/>
          <w:szCs w:val="24"/>
        </w:rPr>
        <w:t xml:space="preserve">he </w:t>
      </w:r>
      <w:r w:rsidR="0065648B" w:rsidRPr="00D918E7">
        <w:rPr>
          <w:rFonts w:ascii="Times New Roman" w:hAnsi="Times New Roman" w:cs="Times New Roman"/>
          <w:sz w:val="24"/>
          <w:szCs w:val="24"/>
        </w:rPr>
        <w:t>role</w:t>
      </w:r>
      <w:r w:rsidR="00CF3727" w:rsidRPr="00D918E7">
        <w:rPr>
          <w:rFonts w:ascii="Times New Roman" w:hAnsi="Times New Roman" w:cs="Times New Roman"/>
          <w:sz w:val="24"/>
          <w:szCs w:val="24"/>
        </w:rPr>
        <w:t>s</w:t>
      </w:r>
      <w:r w:rsidR="0065648B" w:rsidRPr="00D918E7">
        <w:rPr>
          <w:rFonts w:ascii="Times New Roman" w:hAnsi="Times New Roman" w:cs="Times New Roman"/>
          <w:sz w:val="24"/>
          <w:szCs w:val="24"/>
        </w:rPr>
        <w:t xml:space="preserve"> </w:t>
      </w:r>
      <w:r w:rsidR="00316FBA" w:rsidRPr="00D918E7">
        <w:rPr>
          <w:rFonts w:ascii="Times New Roman" w:hAnsi="Times New Roman" w:cs="Times New Roman"/>
          <w:sz w:val="24"/>
          <w:szCs w:val="24"/>
        </w:rPr>
        <w:t>of character</w:t>
      </w:r>
      <w:r w:rsidR="00CF3727" w:rsidRPr="00D918E7">
        <w:rPr>
          <w:rFonts w:ascii="Times New Roman" w:hAnsi="Times New Roman" w:cs="Times New Roman"/>
          <w:sz w:val="24"/>
          <w:szCs w:val="24"/>
        </w:rPr>
        <w:t>s</w:t>
      </w:r>
      <w:r w:rsidR="0065648B" w:rsidRPr="00D918E7">
        <w:rPr>
          <w:rFonts w:ascii="Times New Roman" w:hAnsi="Times New Roman" w:cs="Times New Roman"/>
          <w:sz w:val="24"/>
          <w:szCs w:val="24"/>
        </w:rPr>
        <w:t xml:space="preserve"> </w:t>
      </w:r>
      <w:r w:rsidR="00651B2A" w:rsidRPr="00D918E7">
        <w:rPr>
          <w:rFonts w:ascii="Times New Roman" w:hAnsi="Times New Roman" w:cs="Times New Roman"/>
          <w:sz w:val="24"/>
          <w:szCs w:val="24"/>
        </w:rPr>
        <w:t>are</w:t>
      </w:r>
      <w:r w:rsidR="0065648B" w:rsidRPr="00D918E7">
        <w:rPr>
          <w:rFonts w:ascii="Times New Roman" w:hAnsi="Times New Roman" w:cs="Times New Roman"/>
          <w:sz w:val="24"/>
          <w:szCs w:val="24"/>
        </w:rPr>
        <w:t xml:space="preserve"> populated by cultural others </w:t>
      </w:r>
      <w:commentRangeStart w:id="157"/>
      <w:r w:rsidR="000B38FA" w:rsidRPr="00D918E7">
        <w:rPr>
          <w:rFonts w:ascii="Times New Roman" w:hAnsi="Times New Roman" w:cs="Times New Roman"/>
          <w:sz w:val="24"/>
          <w:szCs w:val="24"/>
        </w:rPr>
        <w:t>in its</w:t>
      </w:r>
      <w:ins w:id="158" w:author="Leesa Leesa" w:date="2021-05-22T15:37:00Z">
        <w:r w:rsidR="009515CB">
          <w:rPr>
            <w:rFonts w:ascii="Times New Roman" w:hAnsi="Times New Roman" w:cs="Times New Roman"/>
            <w:sz w:val="24"/>
            <w:szCs w:val="24"/>
          </w:rPr>
          <w:t>/</w:t>
        </w:r>
        <w:proofErr w:type="gramStart"/>
        <w:r w:rsidR="009515CB">
          <w:rPr>
            <w:rFonts w:ascii="Times New Roman" w:hAnsi="Times New Roman" w:cs="Times New Roman"/>
            <w:sz w:val="24"/>
            <w:szCs w:val="24"/>
          </w:rPr>
          <w:t>their</w:t>
        </w:r>
        <w:proofErr w:type="gramEnd"/>
        <w:r w:rsidR="009515CB">
          <w:rPr>
            <w:rFonts w:ascii="Times New Roman" w:hAnsi="Times New Roman" w:cs="Times New Roman"/>
            <w:sz w:val="24"/>
            <w:szCs w:val="24"/>
          </w:rPr>
          <w:t>?</w:t>
        </w:r>
      </w:ins>
      <w:r w:rsidR="000B38FA" w:rsidRPr="00D918E7">
        <w:rPr>
          <w:rFonts w:ascii="Times New Roman" w:hAnsi="Times New Roman" w:cs="Times New Roman"/>
          <w:sz w:val="24"/>
          <w:szCs w:val="24"/>
        </w:rPr>
        <w:t xml:space="preserve"> authentic FL context </w:t>
      </w:r>
      <w:commentRangeEnd w:id="157"/>
      <w:r w:rsidR="009515CB">
        <w:rPr>
          <w:rStyle w:val="CommentReference"/>
        </w:rPr>
        <w:commentReference w:id="157"/>
      </w:r>
      <w:r w:rsidR="0065648B" w:rsidRPr="00D918E7">
        <w:rPr>
          <w:rFonts w:ascii="Times New Roman" w:hAnsi="Times New Roman" w:cs="Times New Roman"/>
          <w:sz w:val="24"/>
          <w:szCs w:val="24"/>
        </w:rPr>
        <w:t>whose habitus</w:t>
      </w:r>
      <w:r w:rsidR="0074457A" w:rsidRPr="00D918E7">
        <w:rPr>
          <w:rFonts w:ascii="Times New Roman" w:hAnsi="Times New Roman" w:cs="Times New Roman"/>
          <w:sz w:val="24"/>
          <w:szCs w:val="24"/>
        </w:rPr>
        <w:t>,</w:t>
      </w:r>
      <w:r w:rsidR="008C789C" w:rsidRPr="00D918E7">
        <w:rPr>
          <w:rFonts w:ascii="Times New Roman" w:hAnsi="Times New Roman" w:cs="Times New Roman"/>
          <w:sz w:val="24"/>
          <w:szCs w:val="24"/>
        </w:rPr>
        <w:t xml:space="preserve"> attitudes</w:t>
      </w:r>
      <w:r w:rsidR="00844FAA" w:rsidRPr="00D918E7">
        <w:rPr>
          <w:rFonts w:ascii="Times New Roman" w:hAnsi="Times New Roman" w:cs="Times New Roman"/>
          <w:sz w:val="24"/>
          <w:szCs w:val="24"/>
        </w:rPr>
        <w:t>,</w:t>
      </w:r>
      <w:r w:rsidR="008C789C" w:rsidRPr="00D918E7">
        <w:rPr>
          <w:rFonts w:ascii="Times New Roman" w:hAnsi="Times New Roman" w:cs="Times New Roman"/>
          <w:sz w:val="24"/>
          <w:szCs w:val="24"/>
        </w:rPr>
        <w:t xml:space="preserve"> </w:t>
      </w:r>
      <w:r w:rsidR="0074457A" w:rsidRPr="00D918E7">
        <w:rPr>
          <w:rFonts w:ascii="Times New Roman" w:hAnsi="Times New Roman" w:cs="Times New Roman"/>
          <w:sz w:val="24"/>
          <w:szCs w:val="24"/>
        </w:rPr>
        <w:t xml:space="preserve">and </w:t>
      </w:r>
      <w:r w:rsidR="00844FAA" w:rsidRPr="00D918E7">
        <w:rPr>
          <w:rFonts w:ascii="Times New Roman" w:hAnsi="Times New Roman" w:cs="Times New Roman"/>
          <w:sz w:val="24"/>
          <w:szCs w:val="24"/>
        </w:rPr>
        <w:t>percepti</w:t>
      </w:r>
      <w:r w:rsidR="006D6209" w:rsidRPr="00D918E7">
        <w:rPr>
          <w:rFonts w:ascii="Times New Roman" w:hAnsi="Times New Roman" w:cs="Times New Roman"/>
          <w:sz w:val="24"/>
          <w:szCs w:val="24"/>
        </w:rPr>
        <w:t>ve focus</w:t>
      </w:r>
      <w:r w:rsidR="00844FAA" w:rsidRPr="00D918E7">
        <w:rPr>
          <w:rFonts w:ascii="Times New Roman" w:hAnsi="Times New Roman" w:cs="Times New Roman"/>
          <w:sz w:val="24"/>
          <w:szCs w:val="24"/>
        </w:rPr>
        <w:t xml:space="preserve"> </w:t>
      </w:r>
      <w:r w:rsidR="0065648B" w:rsidRPr="00D918E7">
        <w:rPr>
          <w:rFonts w:ascii="Times New Roman" w:hAnsi="Times New Roman" w:cs="Times New Roman"/>
          <w:sz w:val="24"/>
          <w:szCs w:val="24"/>
        </w:rPr>
        <w:t>may be different</w:t>
      </w:r>
      <w:r w:rsidR="000129FD" w:rsidRPr="00D918E7">
        <w:rPr>
          <w:rFonts w:ascii="Times New Roman" w:hAnsi="Times New Roman" w:cs="Times New Roman"/>
          <w:sz w:val="24"/>
          <w:szCs w:val="24"/>
        </w:rPr>
        <w:t xml:space="preserve"> to the learners’ </w:t>
      </w:r>
      <w:r w:rsidR="00EE7340" w:rsidRPr="00D918E7">
        <w:rPr>
          <w:rFonts w:ascii="Times New Roman" w:hAnsi="Times New Roman" w:cs="Times New Roman"/>
          <w:sz w:val="24"/>
          <w:szCs w:val="24"/>
        </w:rPr>
        <w:t>experiences</w:t>
      </w:r>
      <w:r w:rsidR="0065648B" w:rsidRPr="0065648B">
        <w:rPr>
          <w:rFonts w:ascii="Times New Roman" w:hAnsi="Times New Roman" w:cs="Times New Roman"/>
          <w:sz w:val="24"/>
          <w:szCs w:val="24"/>
        </w:rPr>
        <w:t>.</w:t>
      </w:r>
      <w:r w:rsidR="00D65D9E">
        <w:rPr>
          <w:rFonts w:ascii="Times New Roman" w:hAnsi="Times New Roman" w:cs="Times New Roman"/>
          <w:sz w:val="24"/>
          <w:szCs w:val="24"/>
        </w:rPr>
        <w:t xml:space="preserve"> </w:t>
      </w:r>
      <w:r w:rsidR="00D43471">
        <w:rPr>
          <w:rFonts w:ascii="Times New Roman" w:hAnsi="Times New Roman" w:cs="Times New Roman"/>
          <w:sz w:val="24"/>
          <w:szCs w:val="24"/>
        </w:rPr>
        <w:t>W</w:t>
      </w:r>
      <w:r w:rsidR="000F30CA" w:rsidRPr="000F30CA">
        <w:rPr>
          <w:rFonts w:ascii="Times New Roman" w:hAnsi="Times New Roman" w:cs="Times New Roman"/>
          <w:sz w:val="24"/>
          <w:szCs w:val="24"/>
        </w:rPr>
        <w:t xml:space="preserve">hen </w:t>
      </w:r>
      <w:r w:rsidR="007D779F">
        <w:rPr>
          <w:rFonts w:ascii="Times New Roman" w:hAnsi="Times New Roman" w:cs="Times New Roman"/>
          <w:sz w:val="24"/>
          <w:szCs w:val="24"/>
        </w:rPr>
        <w:t xml:space="preserve">the frame of </w:t>
      </w:r>
      <w:r w:rsidR="000F30CA" w:rsidRPr="000F30CA">
        <w:rPr>
          <w:rFonts w:ascii="Times New Roman" w:hAnsi="Times New Roman" w:cs="Times New Roman"/>
          <w:sz w:val="24"/>
          <w:szCs w:val="24"/>
        </w:rPr>
        <w:t xml:space="preserve">a </w:t>
      </w:r>
      <w:r w:rsidR="00B66BE7">
        <w:rPr>
          <w:rFonts w:ascii="Times New Roman" w:hAnsi="Times New Roman" w:cs="Times New Roman"/>
          <w:sz w:val="24"/>
          <w:szCs w:val="24"/>
        </w:rPr>
        <w:t xml:space="preserve">performative </w:t>
      </w:r>
      <w:r w:rsidR="00D43471">
        <w:rPr>
          <w:rFonts w:ascii="Times New Roman" w:hAnsi="Times New Roman" w:cs="Times New Roman"/>
          <w:sz w:val="24"/>
          <w:szCs w:val="24"/>
        </w:rPr>
        <w:t xml:space="preserve">situation </w:t>
      </w:r>
      <w:r w:rsidR="00B66BE7">
        <w:rPr>
          <w:rFonts w:ascii="Times New Roman" w:hAnsi="Times New Roman" w:cs="Times New Roman"/>
          <w:sz w:val="24"/>
          <w:szCs w:val="24"/>
        </w:rPr>
        <w:t>is</w:t>
      </w:r>
      <w:r w:rsidR="00D43471">
        <w:rPr>
          <w:rFonts w:ascii="Times New Roman" w:hAnsi="Times New Roman" w:cs="Times New Roman"/>
          <w:sz w:val="24"/>
          <w:szCs w:val="24"/>
        </w:rPr>
        <w:t xml:space="preserve"> transposed </w:t>
      </w:r>
      <w:r w:rsidR="000B7181">
        <w:rPr>
          <w:rFonts w:ascii="Times New Roman" w:hAnsi="Times New Roman" w:cs="Times New Roman"/>
          <w:sz w:val="24"/>
          <w:szCs w:val="24"/>
        </w:rPr>
        <w:t>between</w:t>
      </w:r>
      <w:r w:rsidR="00FC254A">
        <w:rPr>
          <w:rFonts w:ascii="Times New Roman" w:hAnsi="Times New Roman" w:cs="Times New Roman"/>
          <w:sz w:val="24"/>
          <w:szCs w:val="24"/>
        </w:rPr>
        <w:t xml:space="preserve"> the L1 </w:t>
      </w:r>
      <w:r w:rsidR="00D43471">
        <w:rPr>
          <w:rFonts w:ascii="Times New Roman" w:hAnsi="Times New Roman" w:cs="Times New Roman"/>
          <w:sz w:val="24"/>
          <w:szCs w:val="24"/>
        </w:rPr>
        <w:t xml:space="preserve">to </w:t>
      </w:r>
      <w:r w:rsidR="002B0094">
        <w:rPr>
          <w:rFonts w:ascii="Times New Roman" w:hAnsi="Times New Roman" w:cs="Times New Roman"/>
          <w:sz w:val="24"/>
          <w:szCs w:val="24"/>
        </w:rPr>
        <w:t>the</w:t>
      </w:r>
      <w:r w:rsidR="00D43471">
        <w:rPr>
          <w:rFonts w:ascii="Times New Roman" w:hAnsi="Times New Roman" w:cs="Times New Roman"/>
          <w:sz w:val="24"/>
          <w:szCs w:val="24"/>
        </w:rPr>
        <w:t xml:space="preserve"> FL context</w:t>
      </w:r>
      <w:r w:rsidR="000B7181">
        <w:rPr>
          <w:rFonts w:ascii="Times New Roman" w:hAnsi="Times New Roman" w:cs="Times New Roman"/>
          <w:sz w:val="24"/>
          <w:szCs w:val="24"/>
        </w:rPr>
        <w:t>s</w:t>
      </w:r>
      <w:r w:rsidR="00F110DC">
        <w:rPr>
          <w:rFonts w:ascii="Times New Roman" w:hAnsi="Times New Roman" w:cs="Times New Roman"/>
          <w:sz w:val="24"/>
          <w:szCs w:val="24"/>
        </w:rPr>
        <w:t xml:space="preserve">, </w:t>
      </w:r>
      <w:r w:rsidR="00F7190E">
        <w:rPr>
          <w:rFonts w:ascii="Times New Roman" w:hAnsi="Times New Roman" w:cs="Times New Roman"/>
          <w:sz w:val="24"/>
          <w:szCs w:val="24"/>
        </w:rPr>
        <w:t>the learners’</w:t>
      </w:r>
      <w:r w:rsidR="001E25AF">
        <w:rPr>
          <w:rFonts w:ascii="Times New Roman" w:hAnsi="Times New Roman" w:cs="Times New Roman"/>
          <w:sz w:val="24"/>
          <w:szCs w:val="24"/>
        </w:rPr>
        <w:t xml:space="preserve"> </w:t>
      </w:r>
      <w:r w:rsidR="00F7190E">
        <w:rPr>
          <w:rFonts w:ascii="Times New Roman" w:hAnsi="Times New Roman" w:cs="Times New Roman"/>
          <w:sz w:val="24"/>
          <w:szCs w:val="24"/>
        </w:rPr>
        <w:t>b</w:t>
      </w:r>
      <w:r w:rsidR="001E25AF">
        <w:rPr>
          <w:rFonts w:ascii="Times New Roman" w:hAnsi="Times New Roman" w:cs="Times New Roman"/>
          <w:sz w:val="24"/>
          <w:szCs w:val="24"/>
        </w:rPr>
        <w:t>o</w:t>
      </w:r>
      <w:r w:rsidR="00F7190E">
        <w:rPr>
          <w:rFonts w:ascii="Times New Roman" w:hAnsi="Times New Roman" w:cs="Times New Roman"/>
          <w:sz w:val="24"/>
          <w:szCs w:val="24"/>
        </w:rPr>
        <w:t xml:space="preserve">dies are </w:t>
      </w:r>
      <w:r w:rsidR="00316FBA">
        <w:rPr>
          <w:rFonts w:ascii="Times New Roman" w:hAnsi="Times New Roman" w:cs="Times New Roman"/>
          <w:sz w:val="24"/>
          <w:szCs w:val="24"/>
        </w:rPr>
        <w:t>exposed</w:t>
      </w:r>
      <w:r w:rsidR="00F7190E">
        <w:rPr>
          <w:rFonts w:ascii="Times New Roman" w:hAnsi="Times New Roman" w:cs="Times New Roman"/>
          <w:sz w:val="24"/>
          <w:szCs w:val="24"/>
        </w:rPr>
        <w:t xml:space="preserve"> to </w:t>
      </w:r>
      <w:r w:rsidR="00C568B6">
        <w:rPr>
          <w:rFonts w:ascii="Times New Roman" w:hAnsi="Times New Roman" w:cs="Times New Roman"/>
          <w:sz w:val="24"/>
          <w:szCs w:val="24"/>
        </w:rPr>
        <w:t xml:space="preserve">experiencing and </w:t>
      </w:r>
      <w:r w:rsidR="001E25AF">
        <w:rPr>
          <w:rFonts w:ascii="Times New Roman" w:hAnsi="Times New Roman" w:cs="Times New Roman"/>
          <w:sz w:val="24"/>
          <w:szCs w:val="24"/>
        </w:rPr>
        <w:t xml:space="preserve">resonating </w:t>
      </w:r>
      <w:del w:id="159" w:author="Leesa Leesa" w:date="2021-05-22T15:39:00Z">
        <w:r w:rsidR="001E25AF" w:rsidDel="009515CB">
          <w:rPr>
            <w:rFonts w:ascii="Times New Roman" w:hAnsi="Times New Roman" w:cs="Times New Roman"/>
            <w:sz w:val="24"/>
            <w:szCs w:val="24"/>
          </w:rPr>
          <w:delText xml:space="preserve">with </w:delText>
        </w:r>
      </w:del>
      <w:r w:rsidR="001E25AF">
        <w:rPr>
          <w:rFonts w:ascii="Times New Roman" w:hAnsi="Times New Roman" w:cs="Times New Roman"/>
          <w:sz w:val="24"/>
          <w:szCs w:val="24"/>
        </w:rPr>
        <w:t>cultural</w:t>
      </w:r>
      <w:r w:rsidR="008D34B8">
        <w:rPr>
          <w:rFonts w:ascii="Times New Roman" w:hAnsi="Times New Roman" w:cs="Times New Roman"/>
          <w:sz w:val="24"/>
          <w:szCs w:val="24"/>
        </w:rPr>
        <w:t>ly</w:t>
      </w:r>
      <w:r w:rsidR="001E25AF">
        <w:rPr>
          <w:rFonts w:ascii="Times New Roman" w:hAnsi="Times New Roman" w:cs="Times New Roman"/>
          <w:sz w:val="24"/>
          <w:szCs w:val="24"/>
        </w:rPr>
        <w:t xml:space="preserve"> </w:t>
      </w:r>
      <w:r w:rsidR="008D34B8">
        <w:rPr>
          <w:rFonts w:ascii="Times New Roman" w:hAnsi="Times New Roman" w:cs="Times New Roman"/>
          <w:sz w:val="24"/>
          <w:szCs w:val="24"/>
        </w:rPr>
        <w:t>different affordances</w:t>
      </w:r>
      <w:r w:rsidR="000645E3">
        <w:rPr>
          <w:rFonts w:ascii="Times New Roman" w:hAnsi="Times New Roman" w:cs="Times New Roman"/>
          <w:sz w:val="24"/>
          <w:szCs w:val="24"/>
        </w:rPr>
        <w:t xml:space="preserve">, </w:t>
      </w:r>
      <w:r w:rsidR="00ED4F2E">
        <w:rPr>
          <w:rFonts w:ascii="Times New Roman" w:hAnsi="Times New Roman" w:cs="Times New Roman"/>
          <w:sz w:val="24"/>
          <w:szCs w:val="24"/>
        </w:rPr>
        <w:t xml:space="preserve">initially </w:t>
      </w:r>
      <w:r w:rsidR="00083EBC">
        <w:rPr>
          <w:rFonts w:ascii="Times New Roman" w:hAnsi="Times New Roman" w:cs="Times New Roman"/>
          <w:sz w:val="24"/>
          <w:szCs w:val="24"/>
        </w:rPr>
        <w:t>trigger</w:t>
      </w:r>
      <w:r w:rsidR="000645E3">
        <w:rPr>
          <w:rFonts w:ascii="Times New Roman" w:hAnsi="Times New Roman" w:cs="Times New Roman"/>
          <w:sz w:val="24"/>
          <w:szCs w:val="24"/>
        </w:rPr>
        <w:t>ing</w:t>
      </w:r>
      <w:r w:rsidR="000F30CA" w:rsidRPr="000F30CA">
        <w:rPr>
          <w:rFonts w:ascii="Times New Roman" w:hAnsi="Times New Roman" w:cs="Times New Roman"/>
          <w:sz w:val="24"/>
          <w:szCs w:val="24"/>
        </w:rPr>
        <w:t xml:space="preserve"> </w:t>
      </w:r>
      <w:r w:rsidR="00316FBA">
        <w:rPr>
          <w:rFonts w:ascii="Times New Roman" w:hAnsi="Times New Roman" w:cs="Times New Roman"/>
          <w:sz w:val="24"/>
          <w:szCs w:val="24"/>
        </w:rPr>
        <w:t>incorporated</w:t>
      </w:r>
      <w:r w:rsidR="003962AB">
        <w:rPr>
          <w:rFonts w:ascii="Times New Roman" w:hAnsi="Times New Roman" w:cs="Times New Roman"/>
          <w:sz w:val="24"/>
          <w:szCs w:val="24"/>
        </w:rPr>
        <w:t xml:space="preserve"> patterns of </w:t>
      </w:r>
      <w:r w:rsidR="007D779F">
        <w:rPr>
          <w:rFonts w:ascii="Times New Roman" w:hAnsi="Times New Roman" w:cs="Times New Roman"/>
          <w:sz w:val="24"/>
          <w:szCs w:val="24"/>
        </w:rPr>
        <w:t xml:space="preserve">behaviour and </w:t>
      </w:r>
      <w:r w:rsidR="006D0F61">
        <w:rPr>
          <w:rFonts w:ascii="Times New Roman" w:hAnsi="Times New Roman" w:cs="Times New Roman"/>
          <w:sz w:val="24"/>
          <w:szCs w:val="24"/>
        </w:rPr>
        <w:t>activit</w:t>
      </w:r>
      <w:r w:rsidR="003962AB">
        <w:rPr>
          <w:rFonts w:ascii="Times New Roman" w:hAnsi="Times New Roman" w:cs="Times New Roman"/>
          <w:sz w:val="24"/>
          <w:szCs w:val="24"/>
        </w:rPr>
        <w:t>y</w:t>
      </w:r>
      <w:r w:rsidR="00B10BEB">
        <w:rPr>
          <w:rFonts w:ascii="Times New Roman" w:hAnsi="Times New Roman" w:cs="Times New Roman"/>
          <w:sz w:val="24"/>
          <w:szCs w:val="24"/>
        </w:rPr>
        <w:t xml:space="preserve"> </w:t>
      </w:r>
      <w:r w:rsidR="00FE063C">
        <w:rPr>
          <w:rFonts w:ascii="Times New Roman" w:hAnsi="Times New Roman" w:cs="Times New Roman"/>
          <w:sz w:val="24"/>
          <w:szCs w:val="24"/>
        </w:rPr>
        <w:t>s</w:t>
      </w:r>
      <w:r w:rsidR="00316FBA">
        <w:rPr>
          <w:rFonts w:ascii="Times New Roman" w:hAnsi="Times New Roman" w:cs="Times New Roman"/>
          <w:sz w:val="24"/>
          <w:szCs w:val="24"/>
        </w:rPr>
        <w:t>edimented</w:t>
      </w:r>
      <w:r w:rsidR="00FE063C">
        <w:rPr>
          <w:rFonts w:ascii="Times New Roman" w:hAnsi="Times New Roman" w:cs="Times New Roman"/>
          <w:sz w:val="24"/>
          <w:szCs w:val="24"/>
        </w:rPr>
        <w:t xml:space="preserve"> </w:t>
      </w:r>
      <w:r w:rsidR="00F53B3F">
        <w:rPr>
          <w:rFonts w:ascii="Times New Roman" w:hAnsi="Times New Roman" w:cs="Times New Roman"/>
          <w:sz w:val="24"/>
          <w:szCs w:val="24"/>
        </w:rPr>
        <w:t>in the</w:t>
      </w:r>
      <w:r w:rsidR="00070C5D">
        <w:rPr>
          <w:rFonts w:ascii="Times New Roman" w:hAnsi="Times New Roman" w:cs="Times New Roman"/>
          <w:sz w:val="24"/>
          <w:szCs w:val="24"/>
        </w:rPr>
        <w:t>ir</w:t>
      </w:r>
      <w:r w:rsidR="00F53B3F">
        <w:rPr>
          <w:rFonts w:ascii="Times New Roman" w:hAnsi="Times New Roman" w:cs="Times New Roman"/>
          <w:sz w:val="24"/>
          <w:szCs w:val="24"/>
        </w:rPr>
        <w:t xml:space="preserve"> body memory</w:t>
      </w:r>
      <w:r w:rsidR="00B02230">
        <w:rPr>
          <w:rFonts w:ascii="Times New Roman" w:hAnsi="Times New Roman" w:cs="Times New Roman"/>
          <w:sz w:val="24"/>
          <w:szCs w:val="24"/>
        </w:rPr>
        <w:t xml:space="preserve">. These </w:t>
      </w:r>
      <w:r w:rsidR="00027384">
        <w:rPr>
          <w:rFonts w:ascii="Times New Roman" w:hAnsi="Times New Roman" w:cs="Times New Roman"/>
          <w:sz w:val="24"/>
          <w:szCs w:val="24"/>
        </w:rPr>
        <w:t xml:space="preserve">previously </w:t>
      </w:r>
      <w:r w:rsidR="003E01EB">
        <w:rPr>
          <w:rFonts w:ascii="Times New Roman" w:hAnsi="Times New Roman" w:cs="Times New Roman"/>
          <w:sz w:val="24"/>
          <w:szCs w:val="24"/>
        </w:rPr>
        <w:t xml:space="preserve">embodied </w:t>
      </w:r>
      <w:r w:rsidR="002C66F7">
        <w:rPr>
          <w:rFonts w:ascii="Times New Roman" w:hAnsi="Times New Roman" w:cs="Times New Roman"/>
          <w:sz w:val="24"/>
          <w:szCs w:val="24"/>
        </w:rPr>
        <w:t xml:space="preserve">L1-related </w:t>
      </w:r>
      <w:r w:rsidR="00657415">
        <w:rPr>
          <w:rFonts w:ascii="Times New Roman" w:hAnsi="Times New Roman" w:cs="Times New Roman"/>
          <w:sz w:val="24"/>
          <w:szCs w:val="24"/>
        </w:rPr>
        <w:t xml:space="preserve">patterns </w:t>
      </w:r>
      <w:r w:rsidR="00AF282D">
        <w:rPr>
          <w:rFonts w:ascii="Times New Roman" w:hAnsi="Times New Roman" w:cs="Times New Roman"/>
          <w:sz w:val="24"/>
          <w:szCs w:val="24"/>
        </w:rPr>
        <w:t xml:space="preserve">may not be appropriate for </w:t>
      </w:r>
      <w:r w:rsidR="00AF74E8">
        <w:rPr>
          <w:rFonts w:ascii="Times New Roman" w:hAnsi="Times New Roman" w:cs="Times New Roman"/>
          <w:sz w:val="24"/>
          <w:szCs w:val="24"/>
        </w:rPr>
        <w:t xml:space="preserve">performing the </w:t>
      </w:r>
      <w:r w:rsidR="00027384">
        <w:rPr>
          <w:rFonts w:ascii="Times New Roman" w:hAnsi="Times New Roman" w:cs="Times New Roman"/>
          <w:sz w:val="24"/>
          <w:szCs w:val="24"/>
        </w:rPr>
        <w:t xml:space="preserve">new </w:t>
      </w:r>
      <w:r w:rsidR="00AF74E8">
        <w:rPr>
          <w:rFonts w:ascii="Times New Roman" w:hAnsi="Times New Roman" w:cs="Times New Roman"/>
          <w:sz w:val="24"/>
          <w:szCs w:val="24"/>
        </w:rPr>
        <w:t xml:space="preserve">FL-related </w:t>
      </w:r>
      <w:r w:rsidR="00C365B1">
        <w:rPr>
          <w:rFonts w:ascii="Times New Roman" w:hAnsi="Times New Roman" w:cs="Times New Roman"/>
          <w:sz w:val="24"/>
          <w:szCs w:val="24"/>
        </w:rPr>
        <w:t xml:space="preserve">cultural </w:t>
      </w:r>
      <w:r w:rsidR="00AF282D">
        <w:rPr>
          <w:rFonts w:ascii="Times New Roman" w:hAnsi="Times New Roman" w:cs="Times New Roman"/>
          <w:sz w:val="24"/>
          <w:szCs w:val="24"/>
        </w:rPr>
        <w:t>character</w:t>
      </w:r>
      <w:r w:rsidR="00D574CE">
        <w:rPr>
          <w:rFonts w:ascii="Times New Roman" w:hAnsi="Times New Roman" w:cs="Times New Roman"/>
          <w:sz w:val="24"/>
          <w:szCs w:val="24"/>
        </w:rPr>
        <w:t>s</w:t>
      </w:r>
      <w:r w:rsidR="00AF282D">
        <w:rPr>
          <w:rFonts w:ascii="Times New Roman" w:hAnsi="Times New Roman" w:cs="Times New Roman"/>
          <w:sz w:val="24"/>
          <w:szCs w:val="24"/>
        </w:rPr>
        <w:t xml:space="preserve"> so that </w:t>
      </w:r>
      <w:r w:rsidR="00627DE0">
        <w:rPr>
          <w:rFonts w:ascii="Times New Roman" w:hAnsi="Times New Roman" w:cs="Times New Roman"/>
          <w:sz w:val="24"/>
          <w:szCs w:val="24"/>
        </w:rPr>
        <w:t xml:space="preserve">a certain </w:t>
      </w:r>
      <w:r w:rsidR="003A38C0">
        <w:rPr>
          <w:rFonts w:ascii="Times New Roman" w:hAnsi="Times New Roman" w:cs="Times New Roman"/>
          <w:sz w:val="24"/>
          <w:szCs w:val="24"/>
        </w:rPr>
        <w:t xml:space="preserve">degree of </w:t>
      </w:r>
      <w:r w:rsidR="006053DE">
        <w:rPr>
          <w:rFonts w:ascii="Times New Roman" w:hAnsi="Times New Roman" w:cs="Times New Roman"/>
          <w:sz w:val="24"/>
          <w:szCs w:val="24"/>
        </w:rPr>
        <w:t>unease</w:t>
      </w:r>
      <w:r w:rsidR="00D574CE">
        <w:rPr>
          <w:rFonts w:ascii="Times New Roman" w:hAnsi="Times New Roman" w:cs="Times New Roman"/>
          <w:sz w:val="24"/>
          <w:szCs w:val="24"/>
        </w:rPr>
        <w:t>, alienation,</w:t>
      </w:r>
      <w:r w:rsidR="003A38C0">
        <w:rPr>
          <w:rFonts w:ascii="Times New Roman" w:hAnsi="Times New Roman" w:cs="Times New Roman"/>
          <w:sz w:val="24"/>
          <w:szCs w:val="24"/>
        </w:rPr>
        <w:t xml:space="preserve"> o</w:t>
      </w:r>
      <w:r w:rsidR="00627DE0">
        <w:rPr>
          <w:rFonts w:ascii="Times New Roman" w:hAnsi="Times New Roman" w:cs="Times New Roman"/>
          <w:sz w:val="24"/>
          <w:szCs w:val="24"/>
        </w:rPr>
        <w:t xml:space="preserve">r </w:t>
      </w:r>
      <w:proofErr w:type="spellStart"/>
      <w:r w:rsidR="00627DE0">
        <w:rPr>
          <w:rFonts w:ascii="Times New Roman" w:hAnsi="Times New Roman" w:cs="Times New Roman"/>
          <w:sz w:val="24"/>
          <w:szCs w:val="24"/>
        </w:rPr>
        <w:t>decentering</w:t>
      </w:r>
      <w:proofErr w:type="spellEnd"/>
      <w:r w:rsidR="00627DE0">
        <w:rPr>
          <w:rFonts w:ascii="Times New Roman" w:hAnsi="Times New Roman" w:cs="Times New Roman"/>
          <w:sz w:val="24"/>
          <w:szCs w:val="24"/>
        </w:rPr>
        <w:t xml:space="preserve"> might </w:t>
      </w:r>
      <w:r w:rsidR="00316FBA">
        <w:rPr>
          <w:rFonts w:ascii="Times New Roman" w:hAnsi="Times New Roman" w:cs="Times New Roman"/>
          <w:sz w:val="24"/>
          <w:szCs w:val="24"/>
        </w:rPr>
        <w:t xml:space="preserve">be </w:t>
      </w:r>
      <w:r w:rsidR="00A475CA">
        <w:rPr>
          <w:rFonts w:ascii="Times New Roman" w:hAnsi="Times New Roman" w:cs="Times New Roman"/>
          <w:sz w:val="24"/>
          <w:szCs w:val="24"/>
        </w:rPr>
        <w:t>somatically</w:t>
      </w:r>
      <w:r w:rsidR="000E3C39">
        <w:rPr>
          <w:rFonts w:ascii="Times New Roman" w:hAnsi="Times New Roman" w:cs="Times New Roman"/>
          <w:sz w:val="24"/>
          <w:szCs w:val="24"/>
        </w:rPr>
        <w:t xml:space="preserve"> felt</w:t>
      </w:r>
      <w:r w:rsidR="00627DE0">
        <w:rPr>
          <w:rFonts w:ascii="Times New Roman" w:hAnsi="Times New Roman" w:cs="Times New Roman"/>
          <w:sz w:val="24"/>
          <w:szCs w:val="24"/>
        </w:rPr>
        <w:t xml:space="preserve">. </w:t>
      </w:r>
      <w:r w:rsidR="00A475CA">
        <w:rPr>
          <w:rFonts w:ascii="Times New Roman" w:hAnsi="Times New Roman" w:cs="Times New Roman"/>
          <w:sz w:val="24"/>
          <w:szCs w:val="24"/>
        </w:rPr>
        <w:t xml:space="preserve">This </w:t>
      </w:r>
      <w:r w:rsidR="007C7575">
        <w:rPr>
          <w:rFonts w:ascii="Times New Roman" w:hAnsi="Times New Roman" w:cs="Times New Roman"/>
          <w:sz w:val="24"/>
          <w:szCs w:val="24"/>
        </w:rPr>
        <w:t>somatically</w:t>
      </w:r>
      <w:r w:rsidR="00193E2C">
        <w:rPr>
          <w:rFonts w:ascii="Times New Roman" w:hAnsi="Times New Roman" w:cs="Times New Roman"/>
          <w:sz w:val="24"/>
          <w:szCs w:val="24"/>
        </w:rPr>
        <w:t xml:space="preserve"> </w:t>
      </w:r>
      <w:r w:rsidR="0028010F">
        <w:rPr>
          <w:rFonts w:ascii="Times New Roman" w:hAnsi="Times New Roman" w:cs="Times New Roman"/>
          <w:sz w:val="24"/>
          <w:szCs w:val="24"/>
        </w:rPr>
        <w:t>sensed</w:t>
      </w:r>
      <w:r w:rsidR="00193E2C">
        <w:rPr>
          <w:rFonts w:ascii="Times New Roman" w:hAnsi="Times New Roman" w:cs="Times New Roman"/>
          <w:sz w:val="24"/>
          <w:szCs w:val="24"/>
        </w:rPr>
        <w:t xml:space="preserve"> </w:t>
      </w:r>
      <w:r w:rsidR="004F7FDA">
        <w:rPr>
          <w:rFonts w:ascii="Times New Roman" w:hAnsi="Times New Roman" w:cs="Times New Roman"/>
          <w:sz w:val="24"/>
          <w:szCs w:val="24"/>
        </w:rPr>
        <w:t xml:space="preserve">affectedness by </w:t>
      </w:r>
      <w:r w:rsidR="00CA36DE">
        <w:rPr>
          <w:rFonts w:ascii="Times New Roman" w:hAnsi="Times New Roman" w:cs="Times New Roman"/>
          <w:sz w:val="24"/>
          <w:szCs w:val="24"/>
        </w:rPr>
        <w:t xml:space="preserve">the </w:t>
      </w:r>
      <w:r w:rsidR="00EF4B21">
        <w:rPr>
          <w:rFonts w:ascii="Times New Roman" w:hAnsi="Times New Roman" w:cs="Times New Roman"/>
          <w:sz w:val="24"/>
          <w:szCs w:val="24"/>
        </w:rPr>
        <w:t xml:space="preserve">cultural </w:t>
      </w:r>
      <w:proofErr w:type="spellStart"/>
      <w:r w:rsidR="00085F87">
        <w:rPr>
          <w:rFonts w:ascii="Times New Roman" w:hAnsi="Times New Roman" w:cs="Times New Roman"/>
          <w:sz w:val="24"/>
          <w:szCs w:val="24"/>
        </w:rPr>
        <w:t>decentering</w:t>
      </w:r>
      <w:proofErr w:type="spellEnd"/>
      <w:r w:rsidR="00085F87">
        <w:rPr>
          <w:rFonts w:ascii="Times New Roman" w:hAnsi="Times New Roman" w:cs="Times New Roman"/>
          <w:sz w:val="24"/>
          <w:szCs w:val="24"/>
        </w:rPr>
        <w:t xml:space="preserve"> of the </w:t>
      </w:r>
      <w:r w:rsidR="00AC5630">
        <w:rPr>
          <w:rFonts w:ascii="Times New Roman" w:hAnsi="Times New Roman" w:cs="Times New Roman"/>
          <w:sz w:val="24"/>
          <w:szCs w:val="24"/>
        </w:rPr>
        <w:t xml:space="preserve">corporeal </w:t>
      </w:r>
      <w:r w:rsidR="00085F87">
        <w:rPr>
          <w:rFonts w:ascii="Times New Roman" w:hAnsi="Times New Roman" w:cs="Times New Roman"/>
          <w:sz w:val="24"/>
          <w:szCs w:val="24"/>
        </w:rPr>
        <w:t xml:space="preserve">comfort </w:t>
      </w:r>
      <w:r w:rsidR="00461AD6">
        <w:rPr>
          <w:rFonts w:ascii="Times New Roman" w:hAnsi="Times New Roman" w:cs="Times New Roman"/>
          <w:sz w:val="24"/>
          <w:szCs w:val="24"/>
        </w:rPr>
        <w:t xml:space="preserve">zone </w:t>
      </w:r>
      <w:r w:rsidR="00A475CA">
        <w:rPr>
          <w:rFonts w:ascii="Times New Roman" w:hAnsi="Times New Roman" w:cs="Times New Roman"/>
          <w:sz w:val="24"/>
          <w:szCs w:val="24"/>
        </w:rPr>
        <w:t xml:space="preserve">is precisely </w:t>
      </w:r>
      <w:r w:rsidR="00085F87">
        <w:rPr>
          <w:rFonts w:ascii="Times New Roman" w:hAnsi="Times New Roman" w:cs="Times New Roman"/>
          <w:sz w:val="24"/>
          <w:szCs w:val="24"/>
        </w:rPr>
        <w:t xml:space="preserve">the </w:t>
      </w:r>
      <w:r w:rsidR="00514485">
        <w:rPr>
          <w:rFonts w:ascii="Times New Roman" w:hAnsi="Times New Roman" w:cs="Times New Roman"/>
          <w:sz w:val="24"/>
          <w:szCs w:val="24"/>
        </w:rPr>
        <w:t>catalyst</w:t>
      </w:r>
      <w:r w:rsidR="00EE7784">
        <w:rPr>
          <w:rFonts w:ascii="Times New Roman" w:hAnsi="Times New Roman" w:cs="Times New Roman"/>
          <w:sz w:val="24"/>
          <w:szCs w:val="24"/>
        </w:rPr>
        <w:t xml:space="preserve"> for </w:t>
      </w:r>
      <w:r w:rsidR="009E58A0">
        <w:rPr>
          <w:rFonts w:ascii="Times New Roman" w:hAnsi="Times New Roman" w:cs="Times New Roman"/>
          <w:sz w:val="24"/>
          <w:szCs w:val="24"/>
        </w:rPr>
        <w:t xml:space="preserve">intentionally </w:t>
      </w:r>
      <w:r w:rsidR="00D16CBB">
        <w:rPr>
          <w:rFonts w:ascii="Times New Roman" w:hAnsi="Times New Roman" w:cs="Times New Roman"/>
          <w:sz w:val="24"/>
          <w:szCs w:val="24"/>
        </w:rPr>
        <w:t xml:space="preserve">attending </w:t>
      </w:r>
      <w:r w:rsidR="00EE7784">
        <w:rPr>
          <w:rFonts w:ascii="Times New Roman" w:hAnsi="Times New Roman" w:cs="Times New Roman"/>
          <w:sz w:val="24"/>
          <w:szCs w:val="24"/>
        </w:rPr>
        <w:t>to one’s ow</w:t>
      </w:r>
      <w:r w:rsidR="00D16CBB">
        <w:rPr>
          <w:rFonts w:ascii="Times New Roman" w:hAnsi="Times New Roman" w:cs="Times New Roman"/>
          <w:sz w:val="24"/>
          <w:szCs w:val="24"/>
        </w:rPr>
        <w:t>n</w:t>
      </w:r>
      <w:r w:rsidR="00EE7784">
        <w:rPr>
          <w:rFonts w:ascii="Times New Roman" w:hAnsi="Times New Roman" w:cs="Times New Roman"/>
          <w:sz w:val="24"/>
          <w:szCs w:val="24"/>
        </w:rPr>
        <w:t xml:space="preserve"> </w:t>
      </w:r>
      <w:r w:rsidR="00A656EB">
        <w:rPr>
          <w:rFonts w:ascii="Times New Roman" w:hAnsi="Times New Roman" w:cs="Times New Roman"/>
          <w:sz w:val="24"/>
          <w:szCs w:val="24"/>
        </w:rPr>
        <w:t xml:space="preserve">lived </w:t>
      </w:r>
      <w:r w:rsidR="00EE7784">
        <w:rPr>
          <w:rFonts w:ascii="Times New Roman" w:hAnsi="Times New Roman" w:cs="Times New Roman"/>
          <w:sz w:val="24"/>
          <w:szCs w:val="24"/>
        </w:rPr>
        <w:t>body</w:t>
      </w:r>
      <w:r w:rsidR="001C55A4">
        <w:rPr>
          <w:rFonts w:ascii="Times New Roman" w:hAnsi="Times New Roman" w:cs="Times New Roman"/>
          <w:sz w:val="24"/>
          <w:szCs w:val="24"/>
        </w:rPr>
        <w:t xml:space="preserve"> </w:t>
      </w:r>
      <w:proofErr w:type="gramStart"/>
      <w:r w:rsidR="001C55A4">
        <w:rPr>
          <w:rFonts w:ascii="Times New Roman" w:hAnsi="Times New Roman" w:cs="Times New Roman"/>
          <w:sz w:val="24"/>
          <w:szCs w:val="24"/>
        </w:rPr>
        <w:t>in an attempt to</w:t>
      </w:r>
      <w:proofErr w:type="gramEnd"/>
      <w:r w:rsidR="001C55A4">
        <w:rPr>
          <w:rFonts w:ascii="Times New Roman" w:hAnsi="Times New Roman" w:cs="Times New Roman"/>
          <w:sz w:val="24"/>
          <w:szCs w:val="24"/>
        </w:rPr>
        <w:t xml:space="preserve"> understand the </w:t>
      </w:r>
      <w:r w:rsidR="00104E32">
        <w:rPr>
          <w:rFonts w:ascii="Times New Roman" w:hAnsi="Times New Roman" w:cs="Times New Roman"/>
          <w:sz w:val="24"/>
          <w:szCs w:val="24"/>
        </w:rPr>
        <w:t>reason</w:t>
      </w:r>
      <w:r w:rsidR="00316FBA">
        <w:rPr>
          <w:rFonts w:ascii="Times New Roman" w:hAnsi="Times New Roman" w:cs="Times New Roman"/>
          <w:sz w:val="24"/>
          <w:szCs w:val="24"/>
        </w:rPr>
        <w:t>s</w:t>
      </w:r>
      <w:r w:rsidR="00104E32">
        <w:rPr>
          <w:rFonts w:ascii="Times New Roman" w:hAnsi="Times New Roman" w:cs="Times New Roman"/>
          <w:sz w:val="24"/>
          <w:szCs w:val="24"/>
        </w:rPr>
        <w:t xml:space="preserve"> for the </w:t>
      </w:r>
      <w:del w:id="160" w:author="Leesa Leesa" w:date="2021-05-22T15:40:00Z">
        <w:r w:rsidR="00527FB2" w:rsidDel="00971205">
          <w:rPr>
            <w:rFonts w:ascii="Times New Roman" w:hAnsi="Times New Roman" w:cs="Times New Roman"/>
            <w:sz w:val="24"/>
            <w:szCs w:val="24"/>
          </w:rPr>
          <w:delText xml:space="preserve">felt </w:delText>
        </w:r>
      </w:del>
      <w:r w:rsidR="00104E32">
        <w:rPr>
          <w:rFonts w:ascii="Times New Roman" w:hAnsi="Times New Roman" w:cs="Times New Roman"/>
          <w:sz w:val="24"/>
          <w:szCs w:val="24"/>
        </w:rPr>
        <w:t>discomfort</w:t>
      </w:r>
      <w:ins w:id="161" w:author="Leesa Leesa" w:date="2021-05-22T15:40:00Z">
        <w:r w:rsidR="00971205">
          <w:rPr>
            <w:rFonts w:ascii="Times New Roman" w:hAnsi="Times New Roman" w:cs="Times New Roman"/>
            <w:sz w:val="24"/>
            <w:szCs w:val="24"/>
          </w:rPr>
          <w:t xml:space="preserve"> felt</w:t>
        </w:r>
      </w:ins>
      <w:r w:rsidR="00104E32">
        <w:rPr>
          <w:rFonts w:ascii="Times New Roman" w:hAnsi="Times New Roman" w:cs="Times New Roman"/>
          <w:sz w:val="24"/>
          <w:szCs w:val="24"/>
        </w:rPr>
        <w:t xml:space="preserve">. Relevant </w:t>
      </w:r>
      <w:r w:rsidR="00D56BD1">
        <w:rPr>
          <w:rFonts w:ascii="Times New Roman" w:hAnsi="Times New Roman" w:cs="Times New Roman"/>
          <w:sz w:val="24"/>
          <w:szCs w:val="24"/>
        </w:rPr>
        <w:t xml:space="preserve">aspects of the body memory </w:t>
      </w:r>
      <w:r w:rsidR="00F86616">
        <w:rPr>
          <w:rFonts w:ascii="Times New Roman" w:hAnsi="Times New Roman" w:cs="Times New Roman"/>
          <w:sz w:val="24"/>
          <w:szCs w:val="24"/>
        </w:rPr>
        <w:t>may</w:t>
      </w:r>
      <w:r w:rsidR="00F53B3F">
        <w:rPr>
          <w:rFonts w:ascii="Times New Roman" w:hAnsi="Times New Roman" w:cs="Times New Roman"/>
          <w:sz w:val="24"/>
          <w:szCs w:val="24"/>
        </w:rPr>
        <w:t xml:space="preserve"> be </w:t>
      </w:r>
      <w:r w:rsidR="00E4739E">
        <w:rPr>
          <w:rFonts w:ascii="Times New Roman" w:hAnsi="Times New Roman" w:cs="Times New Roman"/>
          <w:sz w:val="24"/>
          <w:szCs w:val="24"/>
        </w:rPr>
        <w:t xml:space="preserve">retrieved (or </w:t>
      </w:r>
      <w:r w:rsidR="00F53B3F">
        <w:rPr>
          <w:rFonts w:ascii="Times New Roman" w:hAnsi="Times New Roman" w:cs="Times New Roman"/>
          <w:sz w:val="24"/>
          <w:szCs w:val="24"/>
        </w:rPr>
        <w:t>re</w:t>
      </w:r>
      <w:r w:rsidR="001D6941">
        <w:rPr>
          <w:rFonts w:ascii="Times New Roman" w:hAnsi="Times New Roman" w:cs="Times New Roman"/>
          <w:sz w:val="24"/>
          <w:szCs w:val="24"/>
        </w:rPr>
        <w:t>-enacted</w:t>
      </w:r>
      <w:r w:rsidR="00E4739E">
        <w:rPr>
          <w:rFonts w:ascii="Times New Roman" w:hAnsi="Times New Roman" w:cs="Times New Roman"/>
          <w:sz w:val="24"/>
          <w:szCs w:val="24"/>
        </w:rPr>
        <w:t>)</w:t>
      </w:r>
      <w:r w:rsidR="001D6941">
        <w:rPr>
          <w:rFonts w:ascii="Times New Roman" w:hAnsi="Times New Roman" w:cs="Times New Roman"/>
          <w:sz w:val="24"/>
          <w:szCs w:val="24"/>
        </w:rPr>
        <w:t xml:space="preserve"> </w:t>
      </w:r>
      <w:r w:rsidR="00033CC8">
        <w:rPr>
          <w:rFonts w:ascii="Times New Roman" w:hAnsi="Times New Roman" w:cs="Times New Roman"/>
          <w:sz w:val="24"/>
          <w:szCs w:val="24"/>
        </w:rPr>
        <w:t xml:space="preserve">for critical attention and </w:t>
      </w:r>
      <w:r w:rsidR="00266E67">
        <w:rPr>
          <w:rFonts w:ascii="Times New Roman" w:hAnsi="Times New Roman" w:cs="Times New Roman"/>
          <w:sz w:val="24"/>
          <w:szCs w:val="24"/>
        </w:rPr>
        <w:t xml:space="preserve">then </w:t>
      </w:r>
      <w:r w:rsidR="00456B08">
        <w:rPr>
          <w:rFonts w:ascii="Times New Roman" w:hAnsi="Times New Roman" w:cs="Times New Roman"/>
          <w:sz w:val="24"/>
          <w:szCs w:val="24"/>
        </w:rPr>
        <w:t xml:space="preserve">modified </w:t>
      </w:r>
      <w:r w:rsidR="00ED1BFD">
        <w:rPr>
          <w:rFonts w:ascii="Times New Roman" w:hAnsi="Times New Roman" w:cs="Times New Roman"/>
          <w:sz w:val="24"/>
          <w:szCs w:val="24"/>
        </w:rPr>
        <w:t xml:space="preserve">in the </w:t>
      </w:r>
      <w:r w:rsidR="00AC5802">
        <w:rPr>
          <w:rFonts w:ascii="Times New Roman" w:hAnsi="Times New Roman" w:cs="Times New Roman"/>
          <w:sz w:val="24"/>
          <w:szCs w:val="24"/>
        </w:rPr>
        <w:t xml:space="preserve">context of the </w:t>
      </w:r>
      <w:r w:rsidR="00476015">
        <w:rPr>
          <w:rFonts w:ascii="Times New Roman" w:hAnsi="Times New Roman" w:cs="Times New Roman"/>
          <w:sz w:val="24"/>
          <w:szCs w:val="24"/>
        </w:rPr>
        <w:t>emerging</w:t>
      </w:r>
      <w:r w:rsidR="00AC5802">
        <w:rPr>
          <w:rFonts w:ascii="Times New Roman" w:hAnsi="Times New Roman" w:cs="Times New Roman"/>
          <w:sz w:val="24"/>
          <w:szCs w:val="24"/>
        </w:rPr>
        <w:t xml:space="preserve"> </w:t>
      </w:r>
      <w:r w:rsidR="00C64A72">
        <w:rPr>
          <w:rFonts w:ascii="Times New Roman" w:hAnsi="Times New Roman" w:cs="Times New Roman"/>
          <w:sz w:val="24"/>
          <w:szCs w:val="24"/>
        </w:rPr>
        <w:t xml:space="preserve">performative </w:t>
      </w:r>
      <w:r w:rsidR="00ED1BFD">
        <w:rPr>
          <w:rFonts w:ascii="Times New Roman" w:hAnsi="Times New Roman" w:cs="Times New Roman"/>
          <w:sz w:val="24"/>
          <w:szCs w:val="24"/>
        </w:rPr>
        <w:t xml:space="preserve">situation </w:t>
      </w:r>
      <w:r w:rsidR="00F53B3F">
        <w:rPr>
          <w:rFonts w:ascii="Times New Roman" w:hAnsi="Times New Roman" w:cs="Times New Roman"/>
          <w:sz w:val="24"/>
          <w:szCs w:val="24"/>
        </w:rPr>
        <w:t xml:space="preserve">by </w:t>
      </w:r>
      <w:ins w:id="162" w:author="Leesa Leesa" w:date="2021-05-25T11:53:00Z">
        <w:r w:rsidR="008D5B1F">
          <w:rPr>
            <w:rFonts w:ascii="Times New Roman" w:hAnsi="Times New Roman" w:cs="Times New Roman"/>
            <w:sz w:val="24"/>
            <w:szCs w:val="24"/>
          </w:rPr>
          <w:t>(</w:t>
        </w:r>
      </w:ins>
      <w:r w:rsidR="00E4739E">
        <w:rPr>
          <w:rFonts w:ascii="Times New Roman" w:hAnsi="Times New Roman" w:cs="Times New Roman"/>
          <w:sz w:val="24"/>
          <w:szCs w:val="24"/>
        </w:rPr>
        <w:t>efforts of</w:t>
      </w:r>
      <w:ins w:id="163" w:author="Leesa Leesa" w:date="2021-05-25T11:53:00Z">
        <w:r w:rsidR="008D5B1F">
          <w:rPr>
            <w:rFonts w:ascii="Times New Roman" w:hAnsi="Times New Roman" w:cs="Times New Roman"/>
            <w:sz w:val="24"/>
            <w:szCs w:val="24"/>
          </w:rPr>
          <w:t>)</w:t>
        </w:r>
      </w:ins>
      <w:r w:rsidR="00E4739E">
        <w:rPr>
          <w:rFonts w:ascii="Times New Roman" w:hAnsi="Times New Roman" w:cs="Times New Roman"/>
          <w:sz w:val="24"/>
          <w:szCs w:val="24"/>
        </w:rPr>
        <w:t xml:space="preserve"> </w:t>
      </w:r>
      <w:r w:rsidR="00D02A25">
        <w:rPr>
          <w:rFonts w:ascii="Times New Roman" w:hAnsi="Times New Roman" w:cs="Times New Roman"/>
          <w:sz w:val="24"/>
          <w:szCs w:val="24"/>
        </w:rPr>
        <w:t>intentional</w:t>
      </w:r>
      <w:r w:rsidR="00C20587" w:rsidRPr="00D918E7">
        <w:rPr>
          <w:rFonts w:ascii="Times New Roman" w:hAnsi="Times New Roman" w:cs="Times New Roman"/>
          <w:sz w:val="24"/>
          <w:szCs w:val="24"/>
        </w:rPr>
        <w:t>ly</w:t>
      </w:r>
      <w:r w:rsidR="00D02A25">
        <w:rPr>
          <w:rFonts w:ascii="Times New Roman" w:hAnsi="Times New Roman" w:cs="Times New Roman"/>
          <w:sz w:val="24"/>
          <w:szCs w:val="24"/>
        </w:rPr>
        <w:t xml:space="preserve"> </w:t>
      </w:r>
      <w:r w:rsidR="00723E92">
        <w:rPr>
          <w:rFonts w:ascii="Times New Roman" w:hAnsi="Times New Roman" w:cs="Times New Roman"/>
          <w:sz w:val="24"/>
          <w:szCs w:val="24"/>
        </w:rPr>
        <w:t>perfo</w:t>
      </w:r>
      <w:r w:rsidR="00684A16">
        <w:rPr>
          <w:rFonts w:ascii="Times New Roman" w:hAnsi="Times New Roman" w:cs="Times New Roman"/>
          <w:sz w:val="24"/>
          <w:szCs w:val="24"/>
        </w:rPr>
        <w:t>r</w:t>
      </w:r>
      <w:r w:rsidR="00723E92">
        <w:rPr>
          <w:rFonts w:ascii="Times New Roman" w:hAnsi="Times New Roman" w:cs="Times New Roman"/>
          <w:sz w:val="24"/>
          <w:szCs w:val="24"/>
        </w:rPr>
        <w:t>ming</w:t>
      </w:r>
      <w:r w:rsidR="00266E67">
        <w:rPr>
          <w:rFonts w:ascii="Times New Roman" w:hAnsi="Times New Roman" w:cs="Times New Roman"/>
          <w:sz w:val="24"/>
          <w:szCs w:val="24"/>
        </w:rPr>
        <w:t xml:space="preserve"> </w:t>
      </w:r>
      <w:r w:rsidR="00B057BA">
        <w:rPr>
          <w:rFonts w:ascii="Times New Roman" w:hAnsi="Times New Roman" w:cs="Times New Roman"/>
          <w:sz w:val="24"/>
          <w:szCs w:val="24"/>
        </w:rPr>
        <w:t xml:space="preserve">relevant </w:t>
      </w:r>
      <w:r w:rsidR="00580721">
        <w:rPr>
          <w:rFonts w:ascii="Times New Roman" w:hAnsi="Times New Roman" w:cs="Times New Roman"/>
          <w:sz w:val="24"/>
          <w:szCs w:val="24"/>
        </w:rPr>
        <w:t>experiences</w:t>
      </w:r>
      <w:r w:rsidR="00B057BA">
        <w:rPr>
          <w:rFonts w:ascii="Times New Roman" w:hAnsi="Times New Roman" w:cs="Times New Roman"/>
          <w:sz w:val="24"/>
          <w:szCs w:val="24"/>
        </w:rPr>
        <w:t xml:space="preserve"> and</w:t>
      </w:r>
      <w:r w:rsidR="008F5021">
        <w:rPr>
          <w:rFonts w:ascii="Times New Roman" w:hAnsi="Times New Roman" w:cs="Times New Roman"/>
          <w:sz w:val="24"/>
          <w:szCs w:val="24"/>
        </w:rPr>
        <w:t xml:space="preserve">, </w:t>
      </w:r>
      <w:del w:id="164" w:author="Leesa Leesa" w:date="2021-05-22T15:40:00Z">
        <w:r w:rsidR="008F5021" w:rsidDel="00971205">
          <w:rPr>
            <w:rFonts w:ascii="Times New Roman" w:hAnsi="Times New Roman" w:cs="Times New Roman"/>
            <w:sz w:val="24"/>
            <w:szCs w:val="24"/>
          </w:rPr>
          <w:delText xml:space="preserve">over </w:delText>
        </w:r>
        <w:r w:rsidR="00366725" w:rsidRPr="00366725" w:rsidDel="00971205">
          <w:rPr>
            <w:rFonts w:ascii="Times New Roman" w:hAnsi="Times New Roman" w:cs="Times New Roman"/>
            <w:sz w:val="24"/>
            <w:szCs w:val="24"/>
            <w:highlight w:val="yellow"/>
          </w:rPr>
          <w:delText>(</w:delText>
        </w:r>
      </w:del>
      <w:r w:rsidR="00366725" w:rsidRPr="00366725">
        <w:rPr>
          <w:rFonts w:ascii="Times New Roman" w:hAnsi="Times New Roman" w:cs="Times New Roman"/>
          <w:sz w:val="24"/>
          <w:szCs w:val="24"/>
          <w:highlight w:val="yellow"/>
        </w:rPr>
        <w:t>with?</w:t>
      </w:r>
      <w:del w:id="165" w:author="Leesa Leesa" w:date="2021-05-22T15:40:00Z">
        <w:r w:rsidR="00366725" w:rsidRPr="00366725" w:rsidDel="00971205">
          <w:rPr>
            <w:rFonts w:ascii="Times New Roman" w:hAnsi="Times New Roman" w:cs="Times New Roman"/>
            <w:sz w:val="24"/>
            <w:szCs w:val="24"/>
            <w:highlight w:val="yellow"/>
          </w:rPr>
          <w:delText>)</w:delText>
        </w:r>
      </w:del>
      <w:r w:rsidR="00366725">
        <w:rPr>
          <w:rFonts w:ascii="Times New Roman" w:hAnsi="Times New Roman" w:cs="Times New Roman"/>
          <w:sz w:val="24"/>
          <w:szCs w:val="24"/>
        </w:rPr>
        <w:t xml:space="preserve"> </w:t>
      </w:r>
      <w:r w:rsidR="008F5021">
        <w:rPr>
          <w:rFonts w:ascii="Times New Roman" w:hAnsi="Times New Roman" w:cs="Times New Roman"/>
          <w:sz w:val="24"/>
          <w:szCs w:val="24"/>
        </w:rPr>
        <w:t xml:space="preserve">time, </w:t>
      </w:r>
      <w:r w:rsidR="00215EF9">
        <w:rPr>
          <w:rFonts w:ascii="Times New Roman" w:hAnsi="Times New Roman" w:cs="Times New Roman"/>
          <w:sz w:val="24"/>
          <w:szCs w:val="24"/>
        </w:rPr>
        <w:t xml:space="preserve">modified </w:t>
      </w:r>
      <w:r w:rsidR="00F53B3F">
        <w:rPr>
          <w:rFonts w:ascii="Times New Roman" w:hAnsi="Times New Roman" w:cs="Times New Roman"/>
          <w:sz w:val="24"/>
          <w:szCs w:val="24"/>
        </w:rPr>
        <w:t>precons</w:t>
      </w:r>
      <w:r w:rsidR="00953489">
        <w:rPr>
          <w:rFonts w:ascii="Times New Roman" w:hAnsi="Times New Roman" w:cs="Times New Roman"/>
          <w:sz w:val="24"/>
          <w:szCs w:val="24"/>
        </w:rPr>
        <w:t>cious</w:t>
      </w:r>
      <w:r w:rsidR="00C71ED0">
        <w:rPr>
          <w:rFonts w:ascii="Times New Roman" w:hAnsi="Times New Roman" w:cs="Times New Roman"/>
          <w:sz w:val="24"/>
          <w:szCs w:val="24"/>
        </w:rPr>
        <w:t xml:space="preserve">, </w:t>
      </w:r>
      <w:r w:rsidR="00F92FD5">
        <w:rPr>
          <w:rFonts w:ascii="Times New Roman" w:hAnsi="Times New Roman" w:cs="Times New Roman"/>
          <w:sz w:val="24"/>
          <w:szCs w:val="24"/>
        </w:rPr>
        <w:t>dispositional</w:t>
      </w:r>
      <w:r w:rsidR="00953489">
        <w:rPr>
          <w:rFonts w:ascii="Times New Roman" w:hAnsi="Times New Roman" w:cs="Times New Roman"/>
          <w:sz w:val="24"/>
          <w:szCs w:val="24"/>
        </w:rPr>
        <w:t xml:space="preserve"> </w:t>
      </w:r>
      <w:r w:rsidR="00F53B3F">
        <w:rPr>
          <w:rFonts w:ascii="Times New Roman" w:hAnsi="Times New Roman" w:cs="Times New Roman"/>
          <w:sz w:val="24"/>
          <w:szCs w:val="24"/>
        </w:rPr>
        <w:t>re-enactment</w:t>
      </w:r>
      <w:r w:rsidR="00033CC8">
        <w:rPr>
          <w:rFonts w:ascii="Times New Roman" w:hAnsi="Times New Roman" w:cs="Times New Roman"/>
          <w:sz w:val="24"/>
          <w:szCs w:val="24"/>
        </w:rPr>
        <w:t>s</w:t>
      </w:r>
      <w:r w:rsidR="00F53B3F">
        <w:rPr>
          <w:rFonts w:ascii="Times New Roman" w:hAnsi="Times New Roman" w:cs="Times New Roman"/>
          <w:sz w:val="24"/>
          <w:szCs w:val="24"/>
        </w:rPr>
        <w:t xml:space="preserve"> </w:t>
      </w:r>
      <w:r w:rsidR="00E8632D">
        <w:rPr>
          <w:rFonts w:ascii="Times New Roman" w:hAnsi="Times New Roman" w:cs="Times New Roman"/>
          <w:sz w:val="24"/>
          <w:szCs w:val="24"/>
        </w:rPr>
        <w:t xml:space="preserve">of </w:t>
      </w:r>
      <w:r w:rsidR="00A16655">
        <w:rPr>
          <w:rFonts w:ascii="Times New Roman" w:hAnsi="Times New Roman" w:cs="Times New Roman"/>
          <w:sz w:val="24"/>
          <w:szCs w:val="24"/>
        </w:rPr>
        <w:t xml:space="preserve">habits </w:t>
      </w:r>
      <w:r w:rsidR="00953489">
        <w:rPr>
          <w:rFonts w:ascii="Times New Roman" w:hAnsi="Times New Roman" w:cs="Times New Roman"/>
          <w:sz w:val="24"/>
          <w:szCs w:val="24"/>
        </w:rPr>
        <w:t>in the body schema</w:t>
      </w:r>
      <w:r w:rsidR="00D32C5D">
        <w:rPr>
          <w:rFonts w:ascii="Times New Roman" w:hAnsi="Times New Roman" w:cs="Times New Roman"/>
          <w:sz w:val="24"/>
          <w:szCs w:val="24"/>
        </w:rPr>
        <w:t>.</w:t>
      </w:r>
      <w:r w:rsidR="00953489">
        <w:rPr>
          <w:rFonts w:ascii="Times New Roman" w:hAnsi="Times New Roman" w:cs="Times New Roman"/>
          <w:sz w:val="24"/>
          <w:szCs w:val="24"/>
        </w:rPr>
        <w:t xml:space="preserve"> </w:t>
      </w:r>
      <w:r w:rsidR="00131EF9">
        <w:rPr>
          <w:rFonts w:ascii="Times New Roman" w:hAnsi="Times New Roman" w:cs="Times New Roman"/>
          <w:sz w:val="24"/>
          <w:szCs w:val="24"/>
        </w:rPr>
        <w:t xml:space="preserve">If </w:t>
      </w:r>
      <w:r w:rsidR="00876F77">
        <w:rPr>
          <w:rFonts w:ascii="Times New Roman" w:hAnsi="Times New Roman" w:cs="Times New Roman"/>
          <w:sz w:val="24"/>
          <w:szCs w:val="24"/>
        </w:rPr>
        <w:t xml:space="preserve">this </w:t>
      </w:r>
      <w:r w:rsidR="006A7DD2">
        <w:rPr>
          <w:rFonts w:ascii="Times New Roman" w:hAnsi="Times New Roman" w:cs="Times New Roman"/>
          <w:sz w:val="24"/>
          <w:szCs w:val="24"/>
        </w:rPr>
        <w:t>self-reflective</w:t>
      </w:r>
      <w:r w:rsidR="00BF76F1">
        <w:rPr>
          <w:rFonts w:ascii="Times New Roman" w:hAnsi="Times New Roman" w:cs="Times New Roman"/>
          <w:sz w:val="24"/>
          <w:szCs w:val="24"/>
        </w:rPr>
        <w:t xml:space="preserve"> </w:t>
      </w:r>
      <w:r w:rsidR="00876F77">
        <w:rPr>
          <w:rFonts w:ascii="Times New Roman" w:hAnsi="Times New Roman" w:cs="Times New Roman"/>
          <w:sz w:val="24"/>
          <w:szCs w:val="24"/>
        </w:rPr>
        <w:t xml:space="preserve">practice is </w:t>
      </w:r>
      <w:proofErr w:type="gramStart"/>
      <w:r w:rsidR="00876F77">
        <w:rPr>
          <w:rFonts w:ascii="Times New Roman" w:hAnsi="Times New Roman" w:cs="Times New Roman"/>
          <w:sz w:val="24"/>
          <w:szCs w:val="24"/>
        </w:rPr>
        <w:t>regularly used</w:t>
      </w:r>
      <w:proofErr w:type="gramEnd"/>
      <w:r w:rsidR="00876F77">
        <w:rPr>
          <w:rFonts w:ascii="Times New Roman" w:hAnsi="Times New Roman" w:cs="Times New Roman"/>
          <w:sz w:val="24"/>
          <w:szCs w:val="24"/>
        </w:rPr>
        <w:t xml:space="preserve"> in the </w:t>
      </w:r>
      <w:r w:rsidR="00735C80">
        <w:rPr>
          <w:rFonts w:ascii="Times New Roman" w:hAnsi="Times New Roman" w:cs="Times New Roman"/>
          <w:sz w:val="24"/>
          <w:szCs w:val="24"/>
        </w:rPr>
        <w:t xml:space="preserve">performative </w:t>
      </w:r>
      <w:r w:rsidR="00876F77">
        <w:rPr>
          <w:rFonts w:ascii="Times New Roman" w:hAnsi="Times New Roman" w:cs="Times New Roman"/>
          <w:sz w:val="24"/>
          <w:szCs w:val="24"/>
        </w:rPr>
        <w:t>FL class, it</w:t>
      </w:r>
      <w:r w:rsidR="00BE315D">
        <w:rPr>
          <w:rFonts w:ascii="Times New Roman" w:hAnsi="Times New Roman" w:cs="Times New Roman"/>
          <w:sz w:val="24"/>
          <w:szCs w:val="24"/>
        </w:rPr>
        <w:t xml:space="preserve"> </w:t>
      </w:r>
      <w:r w:rsidR="002F6E2B">
        <w:rPr>
          <w:rFonts w:ascii="Times New Roman" w:hAnsi="Times New Roman" w:cs="Times New Roman"/>
          <w:sz w:val="24"/>
          <w:szCs w:val="24"/>
        </w:rPr>
        <w:t>is likely to</w:t>
      </w:r>
      <w:r w:rsidR="00B4211B">
        <w:rPr>
          <w:rFonts w:ascii="Times New Roman" w:hAnsi="Times New Roman" w:cs="Times New Roman"/>
          <w:sz w:val="24"/>
          <w:szCs w:val="24"/>
        </w:rPr>
        <w:t xml:space="preserve"> enable </w:t>
      </w:r>
      <w:r w:rsidR="00363F67">
        <w:rPr>
          <w:rFonts w:ascii="Times New Roman" w:hAnsi="Times New Roman" w:cs="Times New Roman"/>
          <w:sz w:val="24"/>
          <w:szCs w:val="24"/>
        </w:rPr>
        <w:t xml:space="preserve">a more </w:t>
      </w:r>
      <w:r w:rsidR="0014086B">
        <w:rPr>
          <w:rFonts w:ascii="Times New Roman" w:hAnsi="Times New Roman" w:cs="Times New Roman"/>
          <w:sz w:val="24"/>
          <w:szCs w:val="24"/>
        </w:rPr>
        <w:t xml:space="preserve">focused attentiveness to the </w:t>
      </w:r>
      <w:r w:rsidR="0088399C">
        <w:rPr>
          <w:rFonts w:ascii="Times New Roman" w:hAnsi="Times New Roman" w:cs="Times New Roman"/>
          <w:sz w:val="24"/>
          <w:szCs w:val="24"/>
        </w:rPr>
        <w:t xml:space="preserve">sentiments </w:t>
      </w:r>
      <w:r w:rsidR="00475AF0">
        <w:rPr>
          <w:rFonts w:ascii="Times New Roman" w:hAnsi="Times New Roman" w:cs="Times New Roman"/>
          <w:sz w:val="24"/>
          <w:szCs w:val="24"/>
        </w:rPr>
        <w:t>and</w:t>
      </w:r>
      <w:r w:rsidR="00486D10">
        <w:rPr>
          <w:rFonts w:ascii="Times New Roman" w:hAnsi="Times New Roman" w:cs="Times New Roman"/>
          <w:sz w:val="24"/>
          <w:szCs w:val="24"/>
        </w:rPr>
        <w:t xml:space="preserve"> adaptive</w:t>
      </w:r>
      <w:r w:rsidR="00475AF0">
        <w:rPr>
          <w:rFonts w:ascii="Times New Roman" w:hAnsi="Times New Roman" w:cs="Times New Roman"/>
          <w:sz w:val="24"/>
          <w:szCs w:val="24"/>
        </w:rPr>
        <w:t xml:space="preserve"> responses </w:t>
      </w:r>
      <w:r w:rsidR="0088399C">
        <w:rPr>
          <w:rFonts w:ascii="Times New Roman" w:hAnsi="Times New Roman" w:cs="Times New Roman"/>
          <w:sz w:val="24"/>
          <w:szCs w:val="24"/>
        </w:rPr>
        <w:t xml:space="preserve">of </w:t>
      </w:r>
      <w:r w:rsidR="00EB2175">
        <w:rPr>
          <w:rFonts w:ascii="Times New Roman" w:hAnsi="Times New Roman" w:cs="Times New Roman"/>
          <w:sz w:val="24"/>
          <w:szCs w:val="24"/>
        </w:rPr>
        <w:t>one’s</w:t>
      </w:r>
      <w:r w:rsidR="0088399C">
        <w:rPr>
          <w:rFonts w:ascii="Times New Roman" w:hAnsi="Times New Roman" w:cs="Times New Roman"/>
          <w:sz w:val="24"/>
          <w:szCs w:val="24"/>
        </w:rPr>
        <w:t xml:space="preserve"> </w:t>
      </w:r>
      <w:r w:rsidR="0014086B">
        <w:rPr>
          <w:rFonts w:ascii="Times New Roman" w:hAnsi="Times New Roman" w:cs="Times New Roman"/>
          <w:sz w:val="24"/>
          <w:szCs w:val="24"/>
        </w:rPr>
        <w:t>lived body</w:t>
      </w:r>
      <w:r w:rsidR="00475AF0">
        <w:rPr>
          <w:rFonts w:ascii="Times New Roman" w:hAnsi="Times New Roman" w:cs="Times New Roman"/>
          <w:sz w:val="24"/>
          <w:szCs w:val="24"/>
        </w:rPr>
        <w:t xml:space="preserve"> to the </w:t>
      </w:r>
      <w:r w:rsidR="007D2504">
        <w:rPr>
          <w:rFonts w:ascii="Times New Roman" w:hAnsi="Times New Roman" w:cs="Times New Roman"/>
          <w:sz w:val="24"/>
          <w:szCs w:val="24"/>
        </w:rPr>
        <w:t xml:space="preserve">experience of the </w:t>
      </w:r>
      <w:r w:rsidR="00475AF0">
        <w:rPr>
          <w:rFonts w:ascii="Times New Roman" w:hAnsi="Times New Roman" w:cs="Times New Roman"/>
          <w:sz w:val="24"/>
          <w:szCs w:val="24"/>
        </w:rPr>
        <w:t>cultural Other</w:t>
      </w:r>
      <w:r w:rsidR="00316FBA">
        <w:rPr>
          <w:rFonts w:ascii="Times New Roman" w:hAnsi="Times New Roman" w:cs="Times New Roman"/>
          <w:sz w:val="24"/>
          <w:szCs w:val="24"/>
        </w:rPr>
        <w:t>; it also</w:t>
      </w:r>
      <w:r w:rsidR="00BA19BA">
        <w:rPr>
          <w:rFonts w:ascii="Times New Roman" w:hAnsi="Times New Roman" w:cs="Times New Roman"/>
          <w:sz w:val="24"/>
          <w:szCs w:val="24"/>
        </w:rPr>
        <w:t xml:space="preserve"> </w:t>
      </w:r>
      <w:r w:rsidR="00F047D0">
        <w:rPr>
          <w:rFonts w:ascii="Times New Roman" w:hAnsi="Times New Roman" w:cs="Times New Roman"/>
          <w:sz w:val="24"/>
          <w:szCs w:val="24"/>
        </w:rPr>
        <w:t xml:space="preserve">has the potential </w:t>
      </w:r>
      <w:r w:rsidR="00893088">
        <w:rPr>
          <w:rFonts w:ascii="Times New Roman" w:hAnsi="Times New Roman" w:cs="Times New Roman"/>
          <w:sz w:val="24"/>
          <w:szCs w:val="24"/>
        </w:rPr>
        <w:t>of modifying bodily habits</w:t>
      </w:r>
      <w:r w:rsidR="00A04BDE">
        <w:rPr>
          <w:rFonts w:ascii="Times New Roman" w:hAnsi="Times New Roman" w:cs="Times New Roman"/>
          <w:sz w:val="24"/>
          <w:szCs w:val="24"/>
        </w:rPr>
        <w:t xml:space="preserve"> vis-à-vis a changed cultural background</w:t>
      </w:r>
      <w:r w:rsidR="0081066D">
        <w:rPr>
          <w:rFonts w:ascii="Times New Roman" w:hAnsi="Times New Roman" w:cs="Times New Roman"/>
          <w:sz w:val="24"/>
          <w:szCs w:val="24"/>
        </w:rPr>
        <w:t>.</w:t>
      </w:r>
      <w:r w:rsidR="00D81540">
        <w:rPr>
          <w:rFonts w:ascii="Times New Roman" w:hAnsi="Times New Roman" w:cs="Times New Roman"/>
          <w:sz w:val="24"/>
          <w:szCs w:val="24"/>
        </w:rPr>
        <w:t xml:space="preserve"> </w:t>
      </w:r>
    </w:p>
    <w:p w14:paraId="44A657EE" w14:textId="33EFDCFA" w:rsidR="00D524F0" w:rsidRDefault="00A91187" w:rsidP="00821EFA">
      <w:pPr>
        <w:rPr>
          <w:rFonts w:ascii="Times New Roman" w:hAnsi="Times New Roman" w:cs="Times New Roman"/>
          <w:sz w:val="24"/>
          <w:szCs w:val="24"/>
          <w:lang w:val="en-US"/>
        </w:rPr>
      </w:pPr>
      <w:ins w:id="166" w:author="Leesa Leesa" w:date="2021-05-23T10:26:00Z">
        <w:r>
          <w:rPr>
            <w:rFonts w:ascii="Times New Roman" w:hAnsi="Times New Roman" w:cs="Times New Roman"/>
            <w:sz w:val="24"/>
            <w:szCs w:val="24"/>
          </w:rPr>
          <w:t>The p</w:t>
        </w:r>
      </w:ins>
      <w:del w:id="167" w:author="Leesa Leesa" w:date="2021-05-23T10:26:00Z">
        <w:r w:rsidR="008D3127" w:rsidDel="00A91187">
          <w:rPr>
            <w:rFonts w:ascii="Times New Roman" w:hAnsi="Times New Roman" w:cs="Times New Roman"/>
            <w:sz w:val="24"/>
            <w:szCs w:val="24"/>
          </w:rPr>
          <w:delText>P</w:delText>
        </w:r>
      </w:del>
      <w:r w:rsidR="00B35B18">
        <w:rPr>
          <w:rFonts w:ascii="Times New Roman" w:hAnsi="Times New Roman" w:cs="Times New Roman"/>
          <w:sz w:val="24"/>
          <w:szCs w:val="24"/>
        </w:rPr>
        <w:t>erformative FL play</w:t>
      </w:r>
      <w:r w:rsidR="008D3127">
        <w:rPr>
          <w:rFonts w:ascii="Times New Roman" w:hAnsi="Times New Roman" w:cs="Times New Roman"/>
          <w:sz w:val="24"/>
          <w:szCs w:val="24"/>
        </w:rPr>
        <w:t xml:space="preserve"> </w:t>
      </w:r>
      <w:r w:rsidR="00833062">
        <w:rPr>
          <w:rFonts w:ascii="Times New Roman" w:hAnsi="Times New Roman" w:cs="Times New Roman"/>
          <w:sz w:val="24"/>
          <w:szCs w:val="24"/>
        </w:rPr>
        <w:t>constitutes</w:t>
      </w:r>
      <w:r w:rsidR="008D3127">
        <w:rPr>
          <w:rFonts w:ascii="Times New Roman" w:hAnsi="Times New Roman" w:cs="Times New Roman"/>
          <w:sz w:val="24"/>
          <w:szCs w:val="24"/>
        </w:rPr>
        <w:t xml:space="preserve"> </w:t>
      </w:r>
      <w:r w:rsidR="00394CDD">
        <w:rPr>
          <w:rFonts w:ascii="Times New Roman" w:hAnsi="Times New Roman" w:cs="Times New Roman"/>
          <w:sz w:val="24"/>
          <w:szCs w:val="24"/>
        </w:rPr>
        <w:t xml:space="preserve">a complex </w:t>
      </w:r>
      <w:r w:rsidR="00A0796A">
        <w:rPr>
          <w:rFonts w:ascii="Times New Roman" w:hAnsi="Times New Roman" w:cs="Times New Roman"/>
          <w:sz w:val="24"/>
          <w:szCs w:val="24"/>
          <w:lang w:val="en-GB"/>
        </w:rPr>
        <w:t xml:space="preserve">“imaginative transposition” </w:t>
      </w:r>
      <w:r w:rsidR="00394CDD">
        <w:rPr>
          <w:rFonts w:ascii="Times New Roman" w:hAnsi="Times New Roman" w:cs="Times New Roman"/>
          <w:sz w:val="24"/>
          <w:szCs w:val="24"/>
          <w:lang w:val="en-GB"/>
        </w:rPr>
        <w:t>(Fuchs 2014: 158)</w:t>
      </w:r>
      <w:r w:rsidR="00490B49">
        <w:rPr>
          <w:rFonts w:ascii="Times New Roman" w:hAnsi="Times New Roman" w:cs="Times New Roman"/>
          <w:sz w:val="24"/>
          <w:szCs w:val="24"/>
          <w:lang w:val="en-GB"/>
        </w:rPr>
        <w:t xml:space="preserve"> </w:t>
      </w:r>
      <w:r w:rsidR="000D431C">
        <w:rPr>
          <w:rFonts w:ascii="Times New Roman" w:hAnsi="Times New Roman" w:cs="Times New Roman"/>
          <w:sz w:val="24"/>
          <w:szCs w:val="24"/>
          <w:lang w:val="en-GB"/>
        </w:rPr>
        <w:t>as a</w:t>
      </w:r>
      <w:r w:rsidR="0078651A">
        <w:rPr>
          <w:rFonts w:ascii="Times New Roman" w:hAnsi="Times New Roman" w:cs="Times New Roman"/>
          <w:sz w:val="24"/>
          <w:szCs w:val="24"/>
          <w:lang w:val="en-GB"/>
        </w:rPr>
        <w:t xml:space="preserve"> </w:t>
      </w:r>
      <w:r w:rsidR="00F228E6">
        <w:rPr>
          <w:rFonts w:ascii="Times New Roman" w:hAnsi="Times New Roman" w:cs="Times New Roman"/>
          <w:sz w:val="24"/>
          <w:szCs w:val="24"/>
          <w:lang w:val="en-GB"/>
        </w:rPr>
        <w:t>cognitive operation</w:t>
      </w:r>
      <w:r w:rsidR="00FA6CD3">
        <w:rPr>
          <w:rFonts w:ascii="Times New Roman" w:hAnsi="Times New Roman" w:cs="Times New Roman"/>
          <w:sz w:val="24"/>
          <w:szCs w:val="24"/>
          <w:lang w:val="en-GB"/>
        </w:rPr>
        <w:t xml:space="preserve"> where one puts oneself into the shoes of another person </w:t>
      </w:r>
      <w:r w:rsidR="00835FF0">
        <w:rPr>
          <w:rFonts w:ascii="Times New Roman" w:hAnsi="Times New Roman" w:cs="Times New Roman"/>
          <w:sz w:val="24"/>
          <w:szCs w:val="24"/>
          <w:lang w:val="en-GB"/>
        </w:rPr>
        <w:t>and imagin</w:t>
      </w:r>
      <w:r w:rsidR="00AD1E8D">
        <w:rPr>
          <w:rFonts w:ascii="Times New Roman" w:hAnsi="Times New Roman" w:cs="Times New Roman"/>
          <w:sz w:val="24"/>
          <w:szCs w:val="24"/>
          <w:lang w:val="en-GB"/>
        </w:rPr>
        <w:t>es</w:t>
      </w:r>
      <w:r w:rsidR="00835FF0">
        <w:rPr>
          <w:rFonts w:ascii="Times New Roman" w:hAnsi="Times New Roman" w:cs="Times New Roman"/>
          <w:sz w:val="24"/>
          <w:szCs w:val="24"/>
          <w:lang w:val="en-GB"/>
        </w:rPr>
        <w:t xml:space="preserve"> how one would feel</w:t>
      </w:r>
      <w:r w:rsidR="00AD1E8D">
        <w:rPr>
          <w:rFonts w:ascii="Times New Roman" w:hAnsi="Times New Roman" w:cs="Times New Roman"/>
          <w:sz w:val="24"/>
          <w:szCs w:val="24"/>
          <w:lang w:val="en-GB"/>
        </w:rPr>
        <w:t xml:space="preserve"> </w:t>
      </w:r>
      <w:r w:rsidR="00824E88">
        <w:rPr>
          <w:rFonts w:ascii="Times New Roman" w:hAnsi="Times New Roman" w:cs="Times New Roman"/>
          <w:sz w:val="24"/>
          <w:szCs w:val="24"/>
          <w:lang w:val="en-GB"/>
        </w:rPr>
        <w:t>and</w:t>
      </w:r>
      <w:r w:rsidR="00AD1E8D">
        <w:rPr>
          <w:rFonts w:ascii="Times New Roman" w:hAnsi="Times New Roman" w:cs="Times New Roman"/>
          <w:sz w:val="24"/>
          <w:szCs w:val="24"/>
          <w:lang w:val="en-GB"/>
        </w:rPr>
        <w:t xml:space="preserve"> act </w:t>
      </w:r>
      <w:r w:rsidR="00835FF0">
        <w:rPr>
          <w:rFonts w:ascii="Times New Roman" w:hAnsi="Times New Roman" w:cs="Times New Roman"/>
          <w:sz w:val="24"/>
          <w:szCs w:val="24"/>
          <w:lang w:val="en-GB"/>
        </w:rPr>
        <w:t>in place of the other</w:t>
      </w:r>
      <w:r w:rsidR="00D5097B">
        <w:rPr>
          <w:rFonts w:ascii="Times New Roman" w:hAnsi="Times New Roman" w:cs="Times New Roman"/>
          <w:sz w:val="24"/>
          <w:szCs w:val="24"/>
          <w:lang w:val="en-GB"/>
        </w:rPr>
        <w:t xml:space="preserve"> in another </w:t>
      </w:r>
      <w:proofErr w:type="spellStart"/>
      <w:r w:rsidR="00942747">
        <w:rPr>
          <w:rFonts w:ascii="Times New Roman" w:hAnsi="Times New Roman" w:cs="Times New Roman"/>
          <w:sz w:val="24"/>
          <w:szCs w:val="24"/>
          <w:lang w:val="en-GB"/>
        </w:rPr>
        <w:t>socioculturally</w:t>
      </w:r>
      <w:proofErr w:type="spellEnd"/>
      <w:r w:rsidR="00942747">
        <w:rPr>
          <w:rFonts w:ascii="Times New Roman" w:hAnsi="Times New Roman" w:cs="Times New Roman"/>
          <w:sz w:val="24"/>
          <w:szCs w:val="24"/>
          <w:lang w:val="en-GB"/>
        </w:rPr>
        <w:t xml:space="preserve"> framed environment</w:t>
      </w:r>
      <w:r w:rsidR="00283937">
        <w:rPr>
          <w:rFonts w:ascii="Times New Roman" w:hAnsi="Times New Roman" w:cs="Times New Roman"/>
          <w:sz w:val="24"/>
          <w:szCs w:val="24"/>
          <w:lang w:val="en-GB"/>
        </w:rPr>
        <w:t xml:space="preserve">. This </w:t>
      </w:r>
      <w:r w:rsidR="00AF4179">
        <w:rPr>
          <w:rFonts w:ascii="Times New Roman" w:hAnsi="Times New Roman" w:cs="Times New Roman"/>
          <w:sz w:val="24"/>
          <w:szCs w:val="24"/>
          <w:lang w:val="en-GB"/>
        </w:rPr>
        <w:t xml:space="preserve">process </w:t>
      </w:r>
      <w:r w:rsidR="00045B84">
        <w:rPr>
          <w:rFonts w:ascii="Times New Roman" w:hAnsi="Times New Roman" w:cs="Times New Roman"/>
          <w:sz w:val="24"/>
          <w:szCs w:val="24"/>
          <w:lang w:val="en-GB"/>
        </w:rPr>
        <w:t>seems reminiscent of</w:t>
      </w:r>
      <w:r w:rsidR="00987F84">
        <w:rPr>
          <w:rFonts w:ascii="Times New Roman" w:hAnsi="Times New Roman" w:cs="Times New Roman"/>
          <w:sz w:val="24"/>
          <w:szCs w:val="24"/>
          <w:lang w:val="en-GB"/>
        </w:rPr>
        <w:t xml:space="preserve"> </w:t>
      </w:r>
      <w:r w:rsidR="00414ADD">
        <w:rPr>
          <w:rFonts w:ascii="Times New Roman" w:hAnsi="Times New Roman" w:cs="Times New Roman"/>
          <w:sz w:val="24"/>
          <w:szCs w:val="24"/>
          <w:lang w:val="en-GB"/>
        </w:rPr>
        <w:t xml:space="preserve">cognitive </w:t>
      </w:r>
      <w:r w:rsidR="00850A87">
        <w:rPr>
          <w:rFonts w:ascii="Times New Roman" w:hAnsi="Times New Roman" w:cs="Times New Roman"/>
          <w:sz w:val="24"/>
          <w:szCs w:val="24"/>
          <w:lang w:val="en-GB"/>
        </w:rPr>
        <w:t xml:space="preserve">Theory of Mind </w:t>
      </w:r>
      <w:r w:rsidR="008E262B" w:rsidRPr="008E262B">
        <w:rPr>
          <w:rFonts w:ascii="Times New Roman" w:hAnsi="Times New Roman" w:cs="Times New Roman"/>
          <w:sz w:val="24"/>
          <w:szCs w:val="24"/>
        </w:rPr>
        <w:t>(Goldman 2006</w:t>
      </w:r>
      <w:r w:rsidR="00D96B39">
        <w:rPr>
          <w:rFonts w:ascii="Times New Roman" w:hAnsi="Times New Roman" w:cs="Times New Roman"/>
          <w:sz w:val="24"/>
          <w:szCs w:val="24"/>
        </w:rPr>
        <w:t>)</w:t>
      </w:r>
      <w:r w:rsidR="00B476FE">
        <w:rPr>
          <w:rFonts w:ascii="Times New Roman" w:hAnsi="Times New Roman" w:cs="Times New Roman"/>
          <w:sz w:val="24"/>
          <w:szCs w:val="24"/>
        </w:rPr>
        <w:t xml:space="preserve"> but </w:t>
      </w:r>
      <w:r w:rsidR="00D549F0">
        <w:rPr>
          <w:rFonts w:ascii="Times New Roman" w:hAnsi="Times New Roman" w:cs="Times New Roman"/>
          <w:sz w:val="24"/>
          <w:szCs w:val="24"/>
        </w:rPr>
        <w:t>by</w:t>
      </w:r>
      <w:r w:rsidR="00B476FE">
        <w:rPr>
          <w:rFonts w:ascii="Times New Roman" w:hAnsi="Times New Roman" w:cs="Times New Roman"/>
          <w:sz w:val="24"/>
          <w:szCs w:val="24"/>
        </w:rPr>
        <w:t xml:space="preserve"> contrast</w:t>
      </w:r>
      <w:r w:rsidR="005D7A0A">
        <w:rPr>
          <w:rFonts w:ascii="Times New Roman" w:hAnsi="Times New Roman" w:cs="Times New Roman"/>
          <w:sz w:val="24"/>
          <w:szCs w:val="24"/>
        </w:rPr>
        <w:t xml:space="preserve">, </w:t>
      </w:r>
      <w:r w:rsidR="0013099C">
        <w:rPr>
          <w:rFonts w:ascii="Times New Roman" w:hAnsi="Times New Roman" w:cs="Times New Roman"/>
          <w:sz w:val="24"/>
          <w:szCs w:val="24"/>
        </w:rPr>
        <w:t xml:space="preserve">during </w:t>
      </w:r>
      <w:r w:rsidR="001D442F">
        <w:rPr>
          <w:rFonts w:ascii="Times New Roman" w:hAnsi="Times New Roman" w:cs="Times New Roman"/>
          <w:sz w:val="24"/>
          <w:szCs w:val="24"/>
        </w:rPr>
        <w:t xml:space="preserve">the </w:t>
      </w:r>
      <w:r w:rsidR="005E0A4A">
        <w:rPr>
          <w:rFonts w:ascii="Times New Roman" w:hAnsi="Times New Roman" w:cs="Times New Roman"/>
          <w:sz w:val="24"/>
          <w:szCs w:val="24"/>
          <w:lang w:val="en-GB"/>
        </w:rPr>
        <w:t>process</w:t>
      </w:r>
      <w:r w:rsidR="005D7A0A">
        <w:rPr>
          <w:rFonts w:ascii="Times New Roman" w:hAnsi="Times New Roman" w:cs="Times New Roman"/>
          <w:sz w:val="24"/>
          <w:szCs w:val="24"/>
          <w:lang w:val="en-GB"/>
        </w:rPr>
        <w:t>es</w:t>
      </w:r>
      <w:r w:rsidR="005E0A4A">
        <w:rPr>
          <w:rFonts w:ascii="Times New Roman" w:hAnsi="Times New Roman" w:cs="Times New Roman"/>
          <w:sz w:val="24"/>
          <w:szCs w:val="24"/>
          <w:lang w:val="en-GB"/>
        </w:rPr>
        <w:t xml:space="preserve"> of imaginative transposition </w:t>
      </w:r>
      <w:r w:rsidR="00A709BB">
        <w:rPr>
          <w:rFonts w:ascii="Times New Roman" w:hAnsi="Times New Roman" w:cs="Times New Roman"/>
          <w:sz w:val="24"/>
          <w:szCs w:val="24"/>
          <w:lang w:val="en-GB"/>
        </w:rPr>
        <w:t>one remains</w:t>
      </w:r>
      <w:r w:rsidR="00557112">
        <w:rPr>
          <w:rFonts w:ascii="Times New Roman" w:hAnsi="Times New Roman" w:cs="Times New Roman"/>
          <w:sz w:val="24"/>
          <w:szCs w:val="24"/>
          <w:lang w:val="en-GB"/>
        </w:rPr>
        <w:t xml:space="preserve"> acutely</w:t>
      </w:r>
      <w:r w:rsidR="00A709BB">
        <w:rPr>
          <w:rFonts w:ascii="Times New Roman" w:hAnsi="Times New Roman" w:cs="Times New Roman"/>
          <w:sz w:val="24"/>
          <w:szCs w:val="24"/>
          <w:lang w:val="en-GB"/>
        </w:rPr>
        <w:t xml:space="preserve"> aware of </w:t>
      </w:r>
      <w:r w:rsidR="00F94AB0">
        <w:rPr>
          <w:rFonts w:ascii="Times New Roman" w:hAnsi="Times New Roman" w:cs="Times New Roman"/>
          <w:sz w:val="24"/>
          <w:szCs w:val="24"/>
          <w:lang w:val="en-GB"/>
        </w:rPr>
        <w:t xml:space="preserve">the difference between </w:t>
      </w:r>
      <w:r w:rsidR="005021FA">
        <w:rPr>
          <w:rFonts w:ascii="Times New Roman" w:hAnsi="Times New Roman" w:cs="Times New Roman"/>
          <w:sz w:val="24"/>
          <w:szCs w:val="24"/>
          <w:lang w:val="en-GB"/>
        </w:rPr>
        <w:t xml:space="preserve">self and the other in </w:t>
      </w:r>
      <w:r w:rsidR="00100663">
        <w:rPr>
          <w:rFonts w:ascii="Times New Roman" w:hAnsi="Times New Roman" w:cs="Times New Roman"/>
          <w:sz w:val="24"/>
          <w:szCs w:val="24"/>
          <w:lang w:val="en-GB"/>
        </w:rPr>
        <w:t>a state of “split awareness” (Fuchs 2014: 1</w:t>
      </w:r>
      <w:r w:rsidR="00077BFE">
        <w:rPr>
          <w:rFonts w:ascii="Times New Roman" w:hAnsi="Times New Roman" w:cs="Times New Roman"/>
          <w:sz w:val="24"/>
          <w:szCs w:val="24"/>
          <w:lang w:val="en-GB"/>
        </w:rPr>
        <w:t>61)</w:t>
      </w:r>
      <w:r w:rsidR="006B42A9">
        <w:rPr>
          <w:rFonts w:ascii="Times New Roman" w:hAnsi="Times New Roman" w:cs="Times New Roman"/>
          <w:sz w:val="24"/>
          <w:szCs w:val="24"/>
          <w:lang w:val="en-GB"/>
        </w:rPr>
        <w:t xml:space="preserve"> at a performative level</w:t>
      </w:r>
      <w:r w:rsidR="00161CB7">
        <w:rPr>
          <w:rFonts w:ascii="Times New Roman" w:hAnsi="Times New Roman" w:cs="Times New Roman"/>
          <w:sz w:val="24"/>
          <w:szCs w:val="24"/>
          <w:lang w:val="en-GB"/>
        </w:rPr>
        <w:t>, as the learner moves</w:t>
      </w:r>
      <w:r w:rsidR="0013099C">
        <w:rPr>
          <w:rFonts w:ascii="Times New Roman" w:hAnsi="Times New Roman" w:cs="Times New Roman"/>
          <w:sz w:val="24"/>
          <w:szCs w:val="24"/>
          <w:lang w:val="en-GB"/>
        </w:rPr>
        <w:t xml:space="preserve"> back and forth</w:t>
      </w:r>
      <w:r w:rsidR="00C750C9">
        <w:rPr>
          <w:rFonts w:ascii="Times New Roman" w:hAnsi="Times New Roman" w:cs="Times New Roman"/>
          <w:sz w:val="24"/>
          <w:szCs w:val="24"/>
          <w:lang w:val="en-GB"/>
        </w:rPr>
        <w:t>, and in-</w:t>
      </w:r>
      <w:r w:rsidR="00161CB7">
        <w:rPr>
          <w:rFonts w:ascii="Times New Roman" w:hAnsi="Times New Roman" w:cs="Times New Roman"/>
          <w:sz w:val="24"/>
          <w:szCs w:val="24"/>
          <w:lang w:val="en-GB"/>
        </w:rPr>
        <w:t>between the linguistic and cultural spaces</w:t>
      </w:r>
      <w:r w:rsidR="00403C71">
        <w:rPr>
          <w:rFonts w:ascii="Times New Roman" w:hAnsi="Times New Roman" w:cs="Times New Roman"/>
          <w:sz w:val="24"/>
          <w:szCs w:val="24"/>
          <w:lang w:val="en-GB"/>
        </w:rPr>
        <w:t>.</w:t>
      </w:r>
      <w:r w:rsidR="00B71693">
        <w:rPr>
          <w:rFonts w:ascii="Times New Roman" w:hAnsi="Times New Roman" w:cs="Times New Roman"/>
          <w:sz w:val="24"/>
          <w:szCs w:val="24"/>
          <w:lang w:val="en-GB"/>
        </w:rPr>
        <w:t xml:space="preserve"> </w:t>
      </w:r>
      <w:r w:rsidR="008A478F">
        <w:rPr>
          <w:rFonts w:ascii="Times New Roman" w:hAnsi="Times New Roman" w:cs="Times New Roman"/>
          <w:sz w:val="24"/>
          <w:szCs w:val="24"/>
          <w:lang w:val="en-GB"/>
        </w:rPr>
        <w:t xml:space="preserve">Imaginative </w:t>
      </w:r>
      <w:proofErr w:type="spellStart"/>
      <w:r w:rsidR="008A478F">
        <w:rPr>
          <w:rFonts w:ascii="Times New Roman" w:hAnsi="Times New Roman" w:cs="Times New Roman"/>
          <w:sz w:val="24"/>
          <w:szCs w:val="24"/>
          <w:lang w:val="en-GB"/>
        </w:rPr>
        <w:t>transposition</w:t>
      </w:r>
      <w:r w:rsidR="008A5F33">
        <w:rPr>
          <w:rFonts w:ascii="Times New Roman" w:hAnsi="Times New Roman" w:cs="Times New Roman"/>
          <w:sz w:val="24"/>
          <w:szCs w:val="24"/>
          <w:lang w:val="en-GB"/>
        </w:rPr>
        <w:t>ing</w:t>
      </w:r>
      <w:proofErr w:type="spellEnd"/>
      <w:r w:rsidR="008A5F33">
        <w:rPr>
          <w:rFonts w:ascii="Times New Roman" w:hAnsi="Times New Roman" w:cs="Times New Roman"/>
          <w:sz w:val="24"/>
          <w:szCs w:val="24"/>
          <w:lang w:val="en-GB"/>
        </w:rPr>
        <w:t xml:space="preserve"> in the FL classroom </w:t>
      </w:r>
      <w:r w:rsidR="008A478F">
        <w:rPr>
          <w:rFonts w:ascii="Times New Roman" w:hAnsi="Times New Roman" w:cs="Times New Roman"/>
          <w:sz w:val="24"/>
          <w:szCs w:val="24"/>
          <w:lang w:val="en-GB"/>
        </w:rPr>
        <w:t xml:space="preserve">also </w:t>
      </w:r>
      <w:r w:rsidR="00C74164">
        <w:rPr>
          <w:rFonts w:ascii="Times New Roman" w:hAnsi="Times New Roman" w:cs="Times New Roman"/>
          <w:sz w:val="24"/>
          <w:szCs w:val="24"/>
          <w:lang w:val="en-GB"/>
        </w:rPr>
        <w:t xml:space="preserve">extends to the learners’ bodies in </w:t>
      </w:r>
      <w:r w:rsidR="00BC1CD2">
        <w:rPr>
          <w:rFonts w:ascii="Times New Roman" w:hAnsi="Times New Roman" w:cs="Times New Roman"/>
          <w:sz w:val="24"/>
          <w:szCs w:val="24"/>
          <w:lang w:val="en-GB"/>
        </w:rPr>
        <w:t xml:space="preserve">their </w:t>
      </w:r>
      <w:r w:rsidR="00403C71">
        <w:rPr>
          <w:rFonts w:ascii="Times New Roman" w:hAnsi="Times New Roman" w:cs="Times New Roman"/>
          <w:sz w:val="24"/>
          <w:szCs w:val="24"/>
          <w:lang w:val="en-GB"/>
        </w:rPr>
        <w:t xml:space="preserve">intentional </w:t>
      </w:r>
      <w:r w:rsidR="00BC1CD2">
        <w:rPr>
          <w:rFonts w:ascii="Times New Roman" w:hAnsi="Times New Roman" w:cs="Times New Roman"/>
          <w:sz w:val="24"/>
          <w:szCs w:val="24"/>
          <w:lang w:val="en-GB"/>
        </w:rPr>
        <w:t xml:space="preserve">performative </w:t>
      </w:r>
      <w:r w:rsidR="00DC693F">
        <w:rPr>
          <w:rFonts w:ascii="Times New Roman" w:hAnsi="Times New Roman" w:cs="Times New Roman"/>
          <w:sz w:val="24"/>
          <w:szCs w:val="24"/>
          <w:lang w:val="en-GB"/>
        </w:rPr>
        <w:t>efforts</w:t>
      </w:r>
      <w:r w:rsidR="00BC1CD2">
        <w:rPr>
          <w:rFonts w:ascii="Times New Roman" w:hAnsi="Times New Roman" w:cs="Times New Roman"/>
          <w:sz w:val="24"/>
          <w:szCs w:val="24"/>
          <w:lang w:val="en-GB"/>
        </w:rPr>
        <w:t xml:space="preserve">. </w:t>
      </w:r>
      <w:r w:rsidR="00663767">
        <w:rPr>
          <w:rFonts w:ascii="Times New Roman" w:hAnsi="Times New Roman" w:cs="Times New Roman"/>
          <w:sz w:val="24"/>
          <w:szCs w:val="24"/>
          <w:lang w:val="en-GB"/>
        </w:rPr>
        <w:t xml:space="preserve">Gallagher </w:t>
      </w:r>
      <w:r w:rsidR="00C46F26">
        <w:rPr>
          <w:rFonts w:ascii="Times New Roman" w:hAnsi="Times New Roman" w:cs="Times New Roman"/>
          <w:sz w:val="24"/>
          <w:szCs w:val="24"/>
          <w:lang w:val="en-GB"/>
        </w:rPr>
        <w:t xml:space="preserve">(2017) </w:t>
      </w:r>
      <w:r w:rsidR="00B27438">
        <w:rPr>
          <w:rFonts w:ascii="Times New Roman" w:hAnsi="Times New Roman" w:cs="Times New Roman"/>
          <w:sz w:val="24"/>
          <w:szCs w:val="24"/>
          <w:lang w:val="en-US"/>
        </w:rPr>
        <w:t>sees i</w:t>
      </w:r>
      <w:r w:rsidR="000A6474">
        <w:rPr>
          <w:rFonts w:ascii="Times New Roman" w:hAnsi="Times New Roman" w:cs="Times New Roman"/>
          <w:sz w:val="24"/>
          <w:szCs w:val="24"/>
          <w:lang w:val="en-US"/>
        </w:rPr>
        <w:t xml:space="preserve">magining </w:t>
      </w:r>
      <w:r w:rsidR="00B27438">
        <w:rPr>
          <w:rFonts w:ascii="Times New Roman" w:hAnsi="Times New Roman" w:cs="Times New Roman"/>
          <w:sz w:val="24"/>
          <w:szCs w:val="24"/>
          <w:lang w:val="en-US"/>
        </w:rPr>
        <w:t>a</w:t>
      </w:r>
      <w:r w:rsidR="000A6474">
        <w:rPr>
          <w:rFonts w:ascii="Times New Roman" w:hAnsi="Times New Roman" w:cs="Times New Roman"/>
          <w:sz w:val="24"/>
          <w:szCs w:val="24"/>
          <w:lang w:val="en-US"/>
        </w:rPr>
        <w:t xml:space="preserve">s a complex activity, </w:t>
      </w:r>
      <w:proofErr w:type="gramStart"/>
      <w:r w:rsidR="001C4A96">
        <w:rPr>
          <w:rFonts w:ascii="Times New Roman" w:hAnsi="Times New Roman" w:cs="Times New Roman"/>
          <w:sz w:val="24"/>
          <w:szCs w:val="24"/>
          <w:lang w:val="en-US"/>
        </w:rPr>
        <w:t>similar to</w:t>
      </w:r>
      <w:proofErr w:type="gramEnd"/>
      <w:r w:rsidR="001C4A96">
        <w:rPr>
          <w:rFonts w:ascii="Times New Roman" w:hAnsi="Times New Roman" w:cs="Times New Roman"/>
          <w:sz w:val="24"/>
          <w:szCs w:val="24"/>
          <w:lang w:val="en-US"/>
        </w:rPr>
        <w:t xml:space="preserve"> playacting</w:t>
      </w:r>
      <w:r w:rsidR="005F5E70">
        <w:rPr>
          <w:rFonts w:ascii="Times New Roman" w:hAnsi="Times New Roman" w:cs="Times New Roman"/>
          <w:sz w:val="24"/>
          <w:szCs w:val="24"/>
          <w:lang w:val="en-US"/>
        </w:rPr>
        <w:t>. H</w:t>
      </w:r>
      <w:r w:rsidR="00FD3D32">
        <w:rPr>
          <w:rFonts w:ascii="Times New Roman" w:hAnsi="Times New Roman" w:cs="Times New Roman"/>
          <w:sz w:val="24"/>
          <w:szCs w:val="24"/>
          <w:lang w:val="en-US"/>
        </w:rPr>
        <w:t xml:space="preserve">e argues that </w:t>
      </w:r>
      <w:r w:rsidR="000151DF">
        <w:rPr>
          <w:rFonts w:ascii="Times New Roman" w:hAnsi="Times New Roman" w:cs="Times New Roman"/>
          <w:sz w:val="24"/>
          <w:szCs w:val="24"/>
          <w:lang w:val="en-US"/>
        </w:rPr>
        <w:t>it</w:t>
      </w:r>
      <w:r w:rsidR="00EC2B3E" w:rsidRPr="00EC2B3E">
        <w:rPr>
          <w:rFonts w:ascii="Times New Roman" w:hAnsi="Times New Roman" w:cs="Times New Roman"/>
          <w:sz w:val="24"/>
          <w:szCs w:val="24"/>
          <w:lang w:val="en-US"/>
        </w:rPr>
        <w:t xml:space="preserve"> </w:t>
      </w:r>
      <w:r w:rsidR="000151DF">
        <w:rPr>
          <w:rFonts w:ascii="Times New Roman" w:hAnsi="Times New Roman" w:cs="Times New Roman"/>
          <w:sz w:val="24"/>
          <w:szCs w:val="24"/>
          <w:lang w:val="en-US"/>
        </w:rPr>
        <w:t>“</w:t>
      </w:r>
      <w:r w:rsidR="00EC2B3E" w:rsidRPr="00EC2B3E">
        <w:rPr>
          <w:rFonts w:ascii="Times New Roman" w:hAnsi="Times New Roman" w:cs="Times New Roman"/>
          <w:sz w:val="24"/>
          <w:szCs w:val="24"/>
          <w:lang w:val="en-US"/>
        </w:rPr>
        <w:t xml:space="preserve">involves a variety of different practices – some of them actively embodied, some of them involving the manipulation of bits of the environment, some of them sitting still and picturing something by manipulating concepts or thoughts or images (re-enacted perceptions) – which in any case may still involve affective and kinaesthetic aspects of embodiment” </w:t>
      </w:r>
      <w:r w:rsidR="00CD5E34">
        <w:rPr>
          <w:rFonts w:ascii="Times New Roman" w:hAnsi="Times New Roman" w:cs="Times New Roman"/>
          <w:sz w:val="24"/>
          <w:szCs w:val="24"/>
          <w:lang w:val="en-US"/>
        </w:rPr>
        <w:t>(</w:t>
      </w:r>
      <w:r w:rsidR="00CD5E34" w:rsidRPr="00EC2B3E">
        <w:rPr>
          <w:rFonts w:ascii="Times New Roman" w:hAnsi="Times New Roman" w:cs="Times New Roman"/>
          <w:sz w:val="24"/>
          <w:szCs w:val="24"/>
          <w:lang w:val="en-US"/>
        </w:rPr>
        <w:t>Gallagher 2017</w:t>
      </w:r>
      <w:r w:rsidR="00CD5E34">
        <w:rPr>
          <w:rFonts w:ascii="Times New Roman" w:hAnsi="Times New Roman" w:cs="Times New Roman"/>
          <w:sz w:val="24"/>
          <w:szCs w:val="24"/>
          <w:lang w:val="en-US"/>
        </w:rPr>
        <w:t>: 195).</w:t>
      </w:r>
      <w:r w:rsidR="00EC2B3E" w:rsidRPr="00EC2B3E">
        <w:rPr>
          <w:rFonts w:ascii="Times New Roman" w:hAnsi="Times New Roman" w:cs="Times New Roman"/>
          <w:sz w:val="24"/>
          <w:szCs w:val="24"/>
          <w:lang w:val="en-US"/>
        </w:rPr>
        <w:t xml:space="preserve"> </w:t>
      </w:r>
      <w:r w:rsidR="00B52756">
        <w:rPr>
          <w:rFonts w:ascii="Times New Roman" w:hAnsi="Times New Roman" w:cs="Times New Roman"/>
          <w:sz w:val="24"/>
          <w:szCs w:val="24"/>
          <w:lang w:val="en-US"/>
        </w:rPr>
        <w:t>Thus, i</w:t>
      </w:r>
      <w:r w:rsidR="007B69A2">
        <w:rPr>
          <w:rFonts w:ascii="Times New Roman" w:hAnsi="Times New Roman" w:cs="Times New Roman"/>
          <w:sz w:val="24"/>
          <w:szCs w:val="24"/>
          <w:lang w:val="en-US"/>
        </w:rPr>
        <w:t xml:space="preserve">magining </w:t>
      </w:r>
      <w:r w:rsidR="005B2130">
        <w:rPr>
          <w:rFonts w:ascii="Times New Roman" w:hAnsi="Times New Roman" w:cs="Times New Roman"/>
          <w:sz w:val="24"/>
          <w:szCs w:val="24"/>
          <w:lang w:val="en-US"/>
        </w:rPr>
        <w:t xml:space="preserve">is not confined to the </w:t>
      </w:r>
      <w:r w:rsidR="00C27B20">
        <w:rPr>
          <w:rFonts w:ascii="Times New Roman" w:hAnsi="Times New Roman" w:cs="Times New Roman"/>
          <w:sz w:val="24"/>
          <w:szCs w:val="24"/>
          <w:lang w:val="en-US"/>
        </w:rPr>
        <w:t>l</w:t>
      </w:r>
      <w:r w:rsidR="005B2130">
        <w:rPr>
          <w:rFonts w:ascii="Times New Roman" w:hAnsi="Times New Roman" w:cs="Times New Roman"/>
          <w:sz w:val="24"/>
          <w:szCs w:val="24"/>
          <w:lang w:val="en-US"/>
        </w:rPr>
        <w:t>evel</w:t>
      </w:r>
      <w:r w:rsidR="00C27B20">
        <w:rPr>
          <w:rFonts w:ascii="Times New Roman" w:hAnsi="Times New Roman" w:cs="Times New Roman"/>
          <w:sz w:val="24"/>
          <w:szCs w:val="24"/>
          <w:lang w:val="en-US"/>
        </w:rPr>
        <w:t xml:space="preserve"> of </w:t>
      </w:r>
      <w:r w:rsidR="002445DA">
        <w:rPr>
          <w:rFonts w:ascii="Times New Roman" w:hAnsi="Times New Roman" w:cs="Times New Roman"/>
          <w:sz w:val="24"/>
          <w:szCs w:val="24"/>
          <w:lang w:val="en-US"/>
        </w:rPr>
        <w:t>cognitive</w:t>
      </w:r>
      <w:r w:rsidR="00C27B20">
        <w:rPr>
          <w:rFonts w:ascii="Times New Roman" w:hAnsi="Times New Roman" w:cs="Times New Roman"/>
          <w:sz w:val="24"/>
          <w:szCs w:val="24"/>
          <w:lang w:val="en-US"/>
        </w:rPr>
        <w:t xml:space="preserve"> projecting</w:t>
      </w:r>
      <w:ins w:id="168" w:author="Leesa Leesa" w:date="2021-05-22T15:42:00Z">
        <w:r w:rsidR="00971205">
          <w:rPr>
            <w:rFonts w:ascii="Times New Roman" w:hAnsi="Times New Roman" w:cs="Times New Roman"/>
            <w:sz w:val="24"/>
            <w:szCs w:val="24"/>
            <w:lang w:val="en-US"/>
          </w:rPr>
          <w:t>/</w:t>
        </w:r>
        <w:proofErr w:type="gramStart"/>
        <w:r w:rsidR="00971205">
          <w:rPr>
            <w:rFonts w:ascii="Times New Roman" w:hAnsi="Times New Roman" w:cs="Times New Roman"/>
            <w:sz w:val="24"/>
            <w:szCs w:val="24"/>
            <w:lang w:val="en-US"/>
          </w:rPr>
          <w:t>projectio</w:t>
        </w:r>
      </w:ins>
      <w:ins w:id="169" w:author="Leesa Leesa" w:date="2021-05-22T15:43:00Z">
        <w:r w:rsidR="00971205">
          <w:rPr>
            <w:rFonts w:ascii="Times New Roman" w:hAnsi="Times New Roman" w:cs="Times New Roman"/>
            <w:sz w:val="24"/>
            <w:szCs w:val="24"/>
            <w:lang w:val="en-US"/>
          </w:rPr>
          <w:t>n</w:t>
        </w:r>
      </w:ins>
      <w:ins w:id="170" w:author="Leesa Leesa" w:date="2021-05-22T15:44:00Z">
        <w:r w:rsidR="00971205">
          <w:rPr>
            <w:rFonts w:ascii="Times New Roman" w:hAnsi="Times New Roman" w:cs="Times New Roman"/>
            <w:sz w:val="24"/>
            <w:szCs w:val="24"/>
            <w:lang w:val="en-US"/>
          </w:rPr>
          <w:t>?</w:t>
        </w:r>
      </w:ins>
      <w:r w:rsidR="00AF4E12">
        <w:rPr>
          <w:rFonts w:ascii="Times New Roman" w:hAnsi="Times New Roman" w:cs="Times New Roman"/>
          <w:sz w:val="24"/>
          <w:szCs w:val="24"/>
          <w:lang w:val="en-US"/>
        </w:rPr>
        <w:t>,</w:t>
      </w:r>
      <w:proofErr w:type="gramEnd"/>
      <w:r w:rsidR="00C27B20">
        <w:rPr>
          <w:rFonts w:ascii="Times New Roman" w:hAnsi="Times New Roman" w:cs="Times New Roman"/>
          <w:sz w:val="24"/>
          <w:szCs w:val="24"/>
          <w:lang w:val="en-US"/>
        </w:rPr>
        <w:t xml:space="preserve"> but </w:t>
      </w:r>
      <w:r w:rsidR="006B2CDF">
        <w:rPr>
          <w:rFonts w:ascii="Times New Roman" w:hAnsi="Times New Roman" w:cs="Times New Roman"/>
          <w:sz w:val="24"/>
          <w:szCs w:val="24"/>
          <w:lang w:val="en-US"/>
        </w:rPr>
        <w:t xml:space="preserve">it </w:t>
      </w:r>
      <w:r w:rsidR="00652143">
        <w:rPr>
          <w:rFonts w:ascii="Times New Roman" w:hAnsi="Times New Roman" w:cs="Times New Roman"/>
          <w:sz w:val="24"/>
          <w:szCs w:val="24"/>
          <w:lang w:val="en-US"/>
        </w:rPr>
        <w:t xml:space="preserve">is closer to </w:t>
      </w:r>
      <w:r w:rsidR="00747A41">
        <w:rPr>
          <w:rFonts w:ascii="Times New Roman" w:hAnsi="Times New Roman" w:cs="Times New Roman"/>
          <w:sz w:val="24"/>
          <w:szCs w:val="24"/>
          <w:lang w:val="en-US"/>
        </w:rPr>
        <w:t xml:space="preserve">corporeal </w:t>
      </w:r>
      <w:r w:rsidR="00F5604B">
        <w:rPr>
          <w:rFonts w:ascii="Times New Roman" w:hAnsi="Times New Roman" w:cs="Times New Roman"/>
          <w:sz w:val="24"/>
          <w:szCs w:val="24"/>
          <w:lang w:val="en-US"/>
        </w:rPr>
        <w:t>“pretending an</w:t>
      </w:r>
      <w:r w:rsidR="008366D7">
        <w:rPr>
          <w:rFonts w:ascii="Times New Roman" w:hAnsi="Times New Roman" w:cs="Times New Roman"/>
          <w:sz w:val="24"/>
          <w:szCs w:val="24"/>
          <w:lang w:val="en-US"/>
        </w:rPr>
        <w:t>d</w:t>
      </w:r>
      <w:r w:rsidR="00F5604B">
        <w:rPr>
          <w:rFonts w:ascii="Times New Roman" w:hAnsi="Times New Roman" w:cs="Times New Roman"/>
          <w:sz w:val="24"/>
          <w:szCs w:val="24"/>
          <w:lang w:val="en-US"/>
        </w:rPr>
        <w:t xml:space="preserve"> simulating” (</w:t>
      </w:r>
      <w:r w:rsidR="00667918">
        <w:rPr>
          <w:rFonts w:ascii="Times New Roman" w:hAnsi="Times New Roman" w:cs="Times New Roman"/>
          <w:sz w:val="24"/>
          <w:szCs w:val="24"/>
          <w:lang w:val="en-US"/>
        </w:rPr>
        <w:t>Gallagher 2017</w:t>
      </w:r>
      <w:r w:rsidR="00F5604B">
        <w:rPr>
          <w:rFonts w:ascii="Times New Roman" w:hAnsi="Times New Roman" w:cs="Times New Roman"/>
          <w:sz w:val="24"/>
          <w:szCs w:val="24"/>
          <w:lang w:val="en-US"/>
        </w:rPr>
        <w:t>: 192)</w:t>
      </w:r>
      <w:r w:rsidR="00EF731A">
        <w:rPr>
          <w:rFonts w:ascii="Times New Roman" w:hAnsi="Times New Roman" w:cs="Times New Roman"/>
          <w:sz w:val="24"/>
          <w:szCs w:val="24"/>
          <w:lang w:val="en-US"/>
        </w:rPr>
        <w:t xml:space="preserve"> in terms of </w:t>
      </w:r>
      <w:r w:rsidR="00D93D63">
        <w:rPr>
          <w:rFonts w:ascii="Times New Roman" w:hAnsi="Times New Roman" w:cs="Times New Roman"/>
          <w:sz w:val="24"/>
          <w:szCs w:val="24"/>
          <w:lang w:val="en-US"/>
        </w:rPr>
        <w:t>“dealing with affordances</w:t>
      </w:r>
      <w:r w:rsidR="002B0D2B">
        <w:rPr>
          <w:rFonts w:ascii="Times New Roman" w:hAnsi="Times New Roman" w:cs="Times New Roman"/>
          <w:sz w:val="24"/>
          <w:szCs w:val="24"/>
          <w:lang w:val="en-US"/>
        </w:rPr>
        <w:t>” (</w:t>
      </w:r>
      <w:r w:rsidR="00C607A9">
        <w:rPr>
          <w:rFonts w:ascii="Times New Roman" w:hAnsi="Times New Roman" w:cs="Times New Roman"/>
          <w:sz w:val="24"/>
          <w:szCs w:val="24"/>
          <w:lang w:val="en-US"/>
        </w:rPr>
        <w:t xml:space="preserve">Gallagher 2017: </w:t>
      </w:r>
      <w:r w:rsidR="002B0D2B">
        <w:rPr>
          <w:rFonts w:ascii="Times New Roman" w:hAnsi="Times New Roman" w:cs="Times New Roman"/>
          <w:sz w:val="24"/>
          <w:szCs w:val="24"/>
          <w:lang w:val="en-US"/>
        </w:rPr>
        <w:t>195). The</w:t>
      </w:r>
      <w:r w:rsidR="001E2DE3">
        <w:rPr>
          <w:rFonts w:ascii="Times New Roman" w:hAnsi="Times New Roman" w:cs="Times New Roman"/>
          <w:sz w:val="24"/>
          <w:szCs w:val="24"/>
          <w:lang w:val="en-US"/>
        </w:rPr>
        <w:t>se</w:t>
      </w:r>
      <w:r w:rsidR="002B0D2B">
        <w:rPr>
          <w:rFonts w:ascii="Times New Roman" w:hAnsi="Times New Roman" w:cs="Times New Roman"/>
          <w:sz w:val="24"/>
          <w:szCs w:val="24"/>
          <w:lang w:val="en-US"/>
        </w:rPr>
        <w:t xml:space="preserve"> affordances </w:t>
      </w:r>
      <w:r w:rsidR="008B34A2">
        <w:rPr>
          <w:rFonts w:ascii="Times New Roman" w:hAnsi="Times New Roman" w:cs="Times New Roman"/>
          <w:sz w:val="24"/>
          <w:szCs w:val="24"/>
          <w:lang w:val="en-US"/>
        </w:rPr>
        <w:t xml:space="preserve">in the performative FL classroom </w:t>
      </w:r>
      <w:r w:rsidR="004405F1">
        <w:rPr>
          <w:rFonts w:ascii="Times New Roman" w:hAnsi="Times New Roman" w:cs="Times New Roman"/>
          <w:sz w:val="24"/>
          <w:szCs w:val="24"/>
          <w:lang w:val="en-US"/>
        </w:rPr>
        <w:t>can be</w:t>
      </w:r>
      <w:r w:rsidR="008B34A2">
        <w:rPr>
          <w:rFonts w:ascii="Times New Roman" w:hAnsi="Times New Roman" w:cs="Times New Roman"/>
          <w:sz w:val="24"/>
          <w:szCs w:val="24"/>
          <w:lang w:val="en-US"/>
        </w:rPr>
        <w:t xml:space="preserve"> provided by </w:t>
      </w:r>
      <w:r w:rsidR="006C0675">
        <w:rPr>
          <w:rFonts w:ascii="Times New Roman" w:hAnsi="Times New Roman" w:cs="Times New Roman"/>
          <w:sz w:val="24"/>
          <w:szCs w:val="24"/>
          <w:lang w:val="en-US"/>
        </w:rPr>
        <w:t xml:space="preserve">authentic FL-related </w:t>
      </w:r>
      <w:r w:rsidR="00AC161F">
        <w:rPr>
          <w:rFonts w:ascii="Times New Roman" w:hAnsi="Times New Roman" w:cs="Times New Roman"/>
          <w:sz w:val="24"/>
          <w:szCs w:val="24"/>
          <w:lang w:val="en-US"/>
        </w:rPr>
        <w:t xml:space="preserve">resources such as </w:t>
      </w:r>
      <w:r w:rsidR="00C21B9D">
        <w:rPr>
          <w:rFonts w:ascii="Times New Roman" w:hAnsi="Times New Roman" w:cs="Times New Roman"/>
          <w:sz w:val="24"/>
          <w:szCs w:val="24"/>
          <w:lang w:val="en-US"/>
        </w:rPr>
        <w:t xml:space="preserve">images, </w:t>
      </w:r>
      <w:r w:rsidR="00F20579">
        <w:rPr>
          <w:rFonts w:ascii="Times New Roman" w:hAnsi="Times New Roman" w:cs="Times New Roman"/>
          <w:sz w:val="24"/>
          <w:szCs w:val="24"/>
          <w:lang w:val="en-US"/>
        </w:rPr>
        <w:t xml:space="preserve">sounds, </w:t>
      </w:r>
      <w:r w:rsidR="000B1894">
        <w:rPr>
          <w:rFonts w:ascii="Times New Roman" w:hAnsi="Times New Roman" w:cs="Times New Roman"/>
          <w:sz w:val="24"/>
          <w:szCs w:val="24"/>
          <w:lang w:val="en-US"/>
        </w:rPr>
        <w:t xml:space="preserve">video </w:t>
      </w:r>
      <w:r w:rsidR="00C15EF0">
        <w:rPr>
          <w:rFonts w:ascii="Times New Roman" w:hAnsi="Times New Roman" w:cs="Times New Roman"/>
          <w:sz w:val="24"/>
          <w:szCs w:val="24"/>
          <w:lang w:val="en-US"/>
        </w:rPr>
        <w:t xml:space="preserve">or audio </w:t>
      </w:r>
      <w:r w:rsidR="000B1894">
        <w:rPr>
          <w:rFonts w:ascii="Times New Roman" w:hAnsi="Times New Roman" w:cs="Times New Roman"/>
          <w:sz w:val="24"/>
          <w:szCs w:val="24"/>
          <w:lang w:val="en-US"/>
        </w:rPr>
        <w:t xml:space="preserve">clips, </w:t>
      </w:r>
      <w:r w:rsidR="00620576">
        <w:rPr>
          <w:rFonts w:ascii="Times New Roman" w:hAnsi="Times New Roman" w:cs="Times New Roman"/>
          <w:sz w:val="24"/>
          <w:szCs w:val="24"/>
          <w:lang w:val="en-US"/>
        </w:rPr>
        <w:t>plays</w:t>
      </w:r>
      <w:r w:rsidR="00222F37">
        <w:rPr>
          <w:rFonts w:ascii="Times New Roman" w:hAnsi="Times New Roman" w:cs="Times New Roman"/>
          <w:sz w:val="24"/>
          <w:szCs w:val="24"/>
          <w:lang w:val="en-US"/>
        </w:rPr>
        <w:t>, w</w:t>
      </w:r>
      <w:r w:rsidR="00296B10">
        <w:rPr>
          <w:rFonts w:ascii="Times New Roman" w:hAnsi="Times New Roman" w:cs="Times New Roman"/>
          <w:sz w:val="24"/>
          <w:szCs w:val="24"/>
          <w:lang w:val="en-US"/>
        </w:rPr>
        <w:t xml:space="preserve">ebsites, </w:t>
      </w:r>
      <w:r w:rsidR="002658A5">
        <w:rPr>
          <w:rFonts w:ascii="Times New Roman" w:hAnsi="Times New Roman" w:cs="Times New Roman"/>
          <w:sz w:val="24"/>
          <w:szCs w:val="24"/>
          <w:lang w:val="en-US"/>
        </w:rPr>
        <w:t xml:space="preserve">narrations, </w:t>
      </w:r>
      <w:r w:rsidR="005E3B95">
        <w:rPr>
          <w:rFonts w:ascii="Times New Roman" w:hAnsi="Times New Roman" w:cs="Times New Roman"/>
          <w:sz w:val="24"/>
          <w:szCs w:val="24"/>
          <w:lang w:val="en-US"/>
        </w:rPr>
        <w:t>etc.</w:t>
      </w:r>
      <w:r w:rsidR="000D2561">
        <w:rPr>
          <w:rFonts w:ascii="Times New Roman" w:hAnsi="Times New Roman" w:cs="Times New Roman"/>
          <w:sz w:val="24"/>
          <w:szCs w:val="24"/>
          <w:lang w:val="en-US"/>
        </w:rPr>
        <w:t>,</w:t>
      </w:r>
      <w:r w:rsidR="005E3B95">
        <w:rPr>
          <w:rFonts w:ascii="Times New Roman" w:hAnsi="Times New Roman" w:cs="Times New Roman"/>
          <w:sz w:val="24"/>
          <w:szCs w:val="24"/>
          <w:lang w:val="en-US"/>
        </w:rPr>
        <w:t xml:space="preserve"> </w:t>
      </w:r>
      <w:r w:rsidR="009E548F">
        <w:rPr>
          <w:rFonts w:ascii="Times New Roman" w:hAnsi="Times New Roman" w:cs="Times New Roman"/>
          <w:sz w:val="24"/>
          <w:szCs w:val="24"/>
          <w:lang w:val="en-US"/>
        </w:rPr>
        <w:t xml:space="preserve">but </w:t>
      </w:r>
      <w:r w:rsidR="00FF6CA1">
        <w:rPr>
          <w:rFonts w:ascii="Times New Roman" w:hAnsi="Times New Roman" w:cs="Times New Roman"/>
          <w:sz w:val="24"/>
          <w:szCs w:val="24"/>
          <w:lang w:val="en-US"/>
        </w:rPr>
        <w:t>a</w:t>
      </w:r>
      <w:r w:rsidR="009E548F">
        <w:rPr>
          <w:rFonts w:ascii="Times New Roman" w:hAnsi="Times New Roman" w:cs="Times New Roman"/>
          <w:sz w:val="24"/>
          <w:szCs w:val="24"/>
          <w:lang w:val="en-US"/>
        </w:rPr>
        <w:t xml:space="preserve">lso </w:t>
      </w:r>
      <w:r w:rsidR="000D2561">
        <w:rPr>
          <w:rFonts w:ascii="Times New Roman" w:hAnsi="Times New Roman" w:cs="Times New Roman"/>
          <w:sz w:val="24"/>
          <w:szCs w:val="24"/>
          <w:lang w:val="en-US"/>
        </w:rPr>
        <w:t xml:space="preserve">by </w:t>
      </w:r>
      <w:r w:rsidR="009E548F">
        <w:rPr>
          <w:rFonts w:ascii="Times New Roman" w:hAnsi="Times New Roman" w:cs="Times New Roman"/>
          <w:sz w:val="24"/>
          <w:szCs w:val="24"/>
          <w:lang w:val="en-US"/>
        </w:rPr>
        <w:t>the FL teaching and learning activities themselves.</w:t>
      </w:r>
      <w:r w:rsidR="00C50022">
        <w:rPr>
          <w:rFonts w:ascii="Times New Roman" w:hAnsi="Times New Roman" w:cs="Times New Roman"/>
          <w:sz w:val="24"/>
          <w:szCs w:val="24"/>
          <w:lang w:val="en-US"/>
        </w:rPr>
        <w:t xml:space="preserve"> </w:t>
      </w:r>
      <w:r w:rsidR="00A85549">
        <w:rPr>
          <w:rFonts w:ascii="Times New Roman" w:hAnsi="Times New Roman" w:cs="Times New Roman"/>
          <w:sz w:val="24"/>
          <w:szCs w:val="24"/>
          <w:lang w:val="en-US"/>
        </w:rPr>
        <w:t>The</w:t>
      </w:r>
      <w:r w:rsidR="002C3407">
        <w:rPr>
          <w:rFonts w:ascii="Times New Roman" w:hAnsi="Times New Roman" w:cs="Times New Roman"/>
          <w:sz w:val="24"/>
          <w:szCs w:val="24"/>
          <w:lang w:val="en-US"/>
        </w:rPr>
        <w:t>y</w:t>
      </w:r>
      <w:r w:rsidR="00A85549">
        <w:rPr>
          <w:rFonts w:ascii="Times New Roman" w:hAnsi="Times New Roman" w:cs="Times New Roman"/>
          <w:sz w:val="24"/>
          <w:szCs w:val="24"/>
          <w:lang w:val="en-US"/>
        </w:rPr>
        <w:t xml:space="preserve"> relate to the </w:t>
      </w:r>
      <w:r w:rsidR="008F4AE9">
        <w:rPr>
          <w:rFonts w:ascii="Times New Roman" w:hAnsi="Times New Roman" w:cs="Times New Roman"/>
          <w:sz w:val="24"/>
          <w:szCs w:val="24"/>
          <w:lang w:val="en-US"/>
        </w:rPr>
        <w:t>corporeal and cognitiv</w:t>
      </w:r>
      <w:r w:rsidR="00C71C0C">
        <w:rPr>
          <w:rFonts w:ascii="Times New Roman" w:hAnsi="Times New Roman" w:cs="Times New Roman"/>
          <w:sz w:val="24"/>
          <w:szCs w:val="24"/>
          <w:lang w:val="en-US"/>
        </w:rPr>
        <w:t xml:space="preserve">e </w:t>
      </w:r>
      <w:r w:rsidR="00A85549">
        <w:rPr>
          <w:rFonts w:ascii="Times New Roman" w:hAnsi="Times New Roman" w:cs="Times New Roman"/>
          <w:sz w:val="24"/>
          <w:szCs w:val="24"/>
          <w:lang w:val="en-US"/>
        </w:rPr>
        <w:t>process</w:t>
      </w:r>
      <w:r w:rsidR="00C71C0C">
        <w:rPr>
          <w:rFonts w:ascii="Times New Roman" w:hAnsi="Times New Roman" w:cs="Times New Roman"/>
          <w:sz w:val="24"/>
          <w:szCs w:val="24"/>
          <w:lang w:val="en-US"/>
        </w:rPr>
        <w:t>es</w:t>
      </w:r>
      <w:r w:rsidR="00A85549">
        <w:rPr>
          <w:rFonts w:ascii="Times New Roman" w:hAnsi="Times New Roman" w:cs="Times New Roman"/>
          <w:sz w:val="24"/>
          <w:szCs w:val="24"/>
          <w:lang w:val="en-US"/>
        </w:rPr>
        <w:t xml:space="preserve"> of collaborativ</w:t>
      </w:r>
      <w:r w:rsidR="00FB0E5F">
        <w:rPr>
          <w:rFonts w:ascii="Times New Roman" w:hAnsi="Times New Roman" w:cs="Times New Roman"/>
          <w:sz w:val="24"/>
          <w:szCs w:val="24"/>
          <w:lang w:val="en-US"/>
        </w:rPr>
        <w:t>e</w:t>
      </w:r>
      <w:r w:rsidR="00A85549">
        <w:rPr>
          <w:rFonts w:ascii="Times New Roman" w:hAnsi="Times New Roman" w:cs="Times New Roman"/>
          <w:sz w:val="24"/>
          <w:szCs w:val="24"/>
          <w:lang w:val="en-US"/>
        </w:rPr>
        <w:t>l</w:t>
      </w:r>
      <w:r w:rsidR="00FB0E5F">
        <w:rPr>
          <w:rFonts w:ascii="Times New Roman" w:hAnsi="Times New Roman" w:cs="Times New Roman"/>
          <w:sz w:val="24"/>
          <w:szCs w:val="24"/>
          <w:lang w:val="en-US"/>
        </w:rPr>
        <w:t>y</w:t>
      </w:r>
      <w:r w:rsidR="00A85549">
        <w:rPr>
          <w:rFonts w:ascii="Times New Roman" w:hAnsi="Times New Roman" w:cs="Times New Roman"/>
          <w:sz w:val="24"/>
          <w:szCs w:val="24"/>
          <w:lang w:val="en-US"/>
        </w:rPr>
        <w:t xml:space="preserve"> and </w:t>
      </w:r>
      <w:r w:rsidR="00FB0E5F">
        <w:rPr>
          <w:rFonts w:ascii="Times New Roman" w:hAnsi="Times New Roman" w:cs="Times New Roman"/>
          <w:sz w:val="24"/>
          <w:szCs w:val="24"/>
          <w:lang w:val="en-US"/>
        </w:rPr>
        <w:t>imaginatively</w:t>
      </w:r>
      <w:r w:rsidR="00A85549">
        <w:rPr>
          <w:rFonts w:ascii="Times New Roman" w:hAnsi="Times New Roman" w:cs="Times New Roman"/>
          <w:sz w:val="24"/>
          <w:szCs w:val="24"/>
          <w:lang w:val="en-US"/>
        </w:rPr>
        <w:t xml:space="preserve"> exploring the cultural</w:t>
      </w:r>
      <w:r w:rsidR="00DA2405">
        <w:rPr>
          <w:rFonts w:ascii="Times New Roman" w:hAnsi="Times New Roman" w:cs="Times New Roman"/>
          <w:sz w:val="24"/>
          <w:szCs w:val="24"/>
          <w:lang w:val="en-US"/>
        </w:rPr>
        <w:t>ly situat</w:t>
      </w:r>
      <w:r w:rsidR="00B50142">
        <w:rPr>
          <w:rFonts w:ascii="Times New Roman" w:hAnsi="Times New Roman" w:cs="Times New Roman"/>
          <w:sz w:val="24"/>
          <w:szCs w:val="24"/>
          <w:lang w:val="en-US"/>
        </w:rPr>
        <w:t>e</w:t>
      </w:r>
      <w:r w:rsidR="00DA2405">
        <w:rPr>
          <w:rFonts w:ascii="Times New Roman" w:hAnsi="Times New Roman" w:cs="Times New Roman"/>
          <w:sz w:val="24"/>
          <w:szCs w:val="24"/>
          <w:lang w:val="en-US"/>
        </w:rPr>
        <w:t>d</w:t>
      </w:r>
      <w:r w:rsidR="00A85549">
        <w:rPr>
          <w:rFonts w:ascii="Times New Roman" w:hAnsi="Times New Roman" w:cs="Times New Roman"/>
          <w:sz w:val="24"/>
          <w:szCs w:val="24"/>
          <w:lang w:val="en-US"/>
        </w:rPr>
        <w:t xml:space="preserve"> Other</w:t>
      </w:r>
      <w:r w:rsidR="004A58C9">
        <w:rPr>
          <w:rFonts w:ascii="Times New Roman" w:hAnsi="Times New Roman" w:cs="Times New Roman"/>
          <w:sz w:val="24"/>
          <w:szCs w:val="24"/>
          <w:lang w:val="en-US"/>
        </w:rPr>
        <w:t xml:space="preserve"> in relation to</w:t>
      </w:r>
      <w:del w:id="171" w:author="Leesa Leesa" w:date="2021-05-25T11:55:00Z">
        <w:r w:rsidR="004A58C9" w:rsidDel="008D5B1F">
          <w:rPr>
            <w:rFonts w:ascii="Times New Roman" w:hAnsi="Times New Roman" w:cs="Times New Roman"/>
            <w:sz w:val="24"/>
            <w:szCs w:val="24"/>
            <w:lang w:val="en-US"/>
          </w:rPr>
          <w:delText xml:space="preserve"> </w:delText>
        </w:r>
        <w:r w:rsidR="00BB69B4" w:rsidDel="008D5B1F">
          <w:rPr>
            <w:rFonts w:ascii="Times New Roman" w:hAnsi="Times New Roman" w:cs="Times New Roman"/>
            <w:sz w:val="24"/>
            <w:szCs w:val="24"/>
            <w:lang w:val="en-US"/>
          </w:rPr>
          <w:delText>the</w:delText>
        </w:r>
      </w:del>
      <w:r w:rsidR="00061D7E">
        <w:rPr>
          <w:rFonts w:ascii="Times New Roman" w:hAnsi="Times New Roman" w:cs="Times New Roman"/>
          <w:sz w:val="24"/>
          <w:szCs w:val="24"/>
          <w:lang w:val="en-US"/>
        </w:rPr>
        <w:t xml:space="preserve"> one’s</w:t>
      </w:r>
      <w:r w:rsidR="004A58C9">
        <w:rPr>
          <w:rFonts w:ascii="Times New Roman" w:hAnsi="Times New Roman" w:cs="Times New Roman"/>
          <w:sz w:val="24"/>
          <w:szCs w:val="24"/>
          <w:lang w:val="en-US"/>
        </w:rPr>
        <w:t xml:space="preserve"> own </w:t>
      </w:r>
      <w:r w:rsidR="003E5D5D">
        <w:rPr>
          <w:rFonts w:ascii="Times New Roman" w:hAnsi="Times New Roman" w:cs="Times New Roman"/>
          <w:sz w:val="24"/>
          <w:szCs w:val="24"/>
          <w:lang w:val="en-US"/>
        </w:rPr>
        <w:t xml:space="preserve">skills, </w:t>
      </w:r>
      <w:r w:rsidR="008F3E42">
        <w:rPr>
          <w:rFonts w:ascii="Times New Roman" w:hAnsi="Times New Roman" w:cs="Times New Roman"/>
          <w:sz w:val="24"/>
          <w:szCs w:val="24"/>
          <w:lang w:val="en-US"/>
        </w:rPr>
        <w:t>abilities</w:t>
      </w:r>
      <w:r w:rsidR="003E5D5D">
        <w:rPr>
          <w:rFonts w:ascii="Times New Roman" w:hAnsi="Times New Roman" w:cs="Times New Roman"/>
          <w:sz w:val="24"/>
          <w:szCs w:val="24"/>
          <w:lang w:val="en-US"/>
        </w:rPr>
        <w:t>,</w:t>
      </w:r>
      <w:r w:rsidR="008F3E42">
        <w:rPr>
          <w:rFonts w:ascii="Times New Roman" w:hAnsi="Times New Roman" w:cs="Times New Roman"/>
          <w:sz w:val="24"/>
          <w:szCs w:val="24"/>
          <w:lang w:val="en-US"/>
        </w:rPr>
        <w:t xml:space="preserve"> and </w:t>
      </w:r>
      <w:r w:rsidR="00E95577">
        <w:rPr>
          <w:rFonts w:ascii="Times New Roman" w:hAnsi="Times New Roman" w:cs="Times New Roman"/>
          <w:sz w:val="24"/>
          <w:szCs w:val="24"/>
          <w:lang w:val="en-US"/>
        </w:rPr>
        <w:t xml:space="preserve">lived-body </w:t>
      </w:r>
      <w:r w:rsidR="008F3E42">
        <w:rPr>
          <w:rFonts w:ascii="Times New Roman" w:hAnsi="Times New Roman" w:cs="Times New Roman"/>
          <w:sz w:val="24"/>
          <w:szCs w:val="24"/>
          <w:lang w:val="en-US"/>
        </w:rPr>
        <w:t>responses</w:t>
      </w:r>
      <w:r w:rsidR="00A85549">
        <w:rPr>
          <w:rFonts w:ascii="Times New Roman" w:hAnsi="Times New Roman" w:cs="Times New Roman"/>
          <w:sz w:val="24"/>
          <w:szCs w:val="24"/>
          <w:lang w:val="en-US"/>
        </w:rPr>
        <w:t xml:space="preserve">, </w:t>
      </w:r>
      <w:r w:rsidR="00FB0E5F">
        <w:rPr>
          <w:rFonts w:ascii="Times New Roman" w:hAnsi="Times New Roman" w:cs="Times New Roman"/>
          <w:sz w:val="24"/>
          <w:szCs w:val="24"/>
          <w:lang w:val="en-US"/>
        </w:rPr>
        <w:t xml:space="preserve">whereby the bodies of </w:t>
      </w:r>
      <w:r w:rsidR="005A6DB0">
        <w:rPr>
          <w:rFonts w:ascii="Times New Roman" w:hAnsi="Times New Roman" w:cs="Times New Roman"/>
          <w:sz w:val="24"/>
          <w:szCs w:val="24"/>
          <w:lang w:val="en-US"/>
        </w:rPr>
        <w:t xml:space="preserve">peers in performative play can oscillate between </w:t>
      </w:r>
      <w:r w:rsidR="00BA5DBD">
        <w:rPr>
          <w:rFonts w:ascii="Times New Roman" w:hAnsi="Times New Roman" w:cs="Times New Roman"/>
          <w:sz w:val="24"/>
          <w:szCs w:val="24"/>
          <w:lang w:val="en-US"/>
        </w:rPr>
        <w:t xml:space="preserve">embodying the role of a cultural Other and </w:t>
      </w:r>
      <w:r w:rsidR="002F65CC">
        <w:rPr>
          <w:rFonts w:ascii="Times New Roman" w:hAnsi="Times New Roman" w:cs="Times New Roman"/>
          <w:sz w:val="24"/>
          <w:szCs w:val="24"/>
          <w:lang w:val="en-US"/>
        </w:rPr>
        <w:t xml:space="preserve">directly </w:t>
      </w:r>
      <w:r w:rsidR="000549C4">
        <w:rPr>
          <w:rFonts w:ascii="Times New Roman" w:hAnsi="Times New Roman" w:cs="Times New Roman"/>
          <w:sz w:val="24"/>
          <w:szCs w:val="24"/>
          <w:lang w:val="en-US"/>
        </w:rPr>
        <w:t xml:space="preserve">resonating with the bodies </w:t>
      </w:r>
      <w:r w:rsidR="00405EEE">
        <w:rPr>
          <w:rFonts w:ascii="Times New Roman" w:hAnsi="Times New Roman" w:cs="Times New Roman"/>
          <w:sz w:val="24"/>
          <w:szCs w:val="24"/>
          <w:lang w:val="en-US"/>
        </w:rPr>
        <w:t xml:space="preserve">of </w:t>
      </w:r>
      <w:r w:rsidR="00932125">
        <w:rPr>
          <w:rFonts w:ascii="Times New Roman" w:hAnsi="Times New Roman" w:cs="Times New Roman"/>
          <w:sz w:val="24"/>
          <w:szCs w:val="24"/>
          <w:lang w:val="en-US"/>
        </w:rPr>
        <w:t>collaborator</w:t>
      </w:r>
      <w:r w:rsidR="000549C4">
        <w:rPr>
          <w:rFonts w:ascii="Times New Roman" w:hAnsi="Times New Roman" w:cs="Times New Roman"/>
          <w:sz w:val="24"/>
          <w:szCs w:val="24"/>
          <w:lang w:val="en-US"/>
        </w:rPr>
        <w:t>s in class</w:t>
      </w:r>
      <w:r w:rsidR="00197F7E">
        <w:rPr>
          <w:rFonts w:ascii="Times New Roman" w:hAnsi="Times New Roman" w:cs="Times New Roman"/>
          <w:sz w:val="24"/>
          <w:szCs w:val="24"/>
          <w:lang w:val="en-US"/>
        </w:rPr>
        <w:t xml:space="preserve"> as peers</w:t>
      </w:r>
      <w:r w:rsidR="00932125">
        <w:rPr>
          <w:rFonts w:ascii="Times New Roman" w:hAnsi="Times New Roman" w:cs="Times New Roman"/>
          <w:sz w:val="24"/>
          <w:szCs w:val="24"/>
          <w:lang w:val="en-US"/>
        </w:rPr>
        <w:t>.</w:t>
      </w:r>
      <w:r w:rsidR="00FE6A0F" w:rsidRPr="00FE6A0F">
        <w:rPr>
          <w:rFonts w:ascii="Times New Roman" w:hAnsi="Times New Roman" w:cs="Times New Roman"/>
          <w:sz w:val="24"/>
          <w:szCs w:val="24"/>
          <w:lang w:val="en-US"/>
        </w:rPr>
        <w:t xml:space="preserve"> </w:t>
      </w:r>
      <w:r w:rsidR="00166884">
        <w:rPr>
          <w:rFonts w:ascii="Times New Roman" w:hAnsi="Times New Roman" w:cs="Times New Roman"/>
          <w:sz w:val="24"/>
          <w:szCs w:val="24"/>
          <w:lang w:val="en-US"/>
        </w:rPr>
        <w:t xml:space="preserve">Although conceptualizations of intercultural </w:t>
      </w:r>
      <w:r w:rsidR="00381522">
        <w:rPr>
          <w:rFonts w:ascii="Times New Roman" w:hAnsi="Times New Roman" w:cs="Times New Roman"/>
          <w:sz w:val="24"/>
          <w:szCs w:val="24"/>
          <w:lang w:val="en-US"/>
        </w:rPr>
        <w:t>FL teaching and learning extend</w:t>
      </w:r>
      <w:r w:rsidR="00420BEE">
        <w:rPr>
          <w:rFonts w:ascii="Times New Roman" w:hAnsi="Times New Roman" w:cs="Times New Roman"/>
          <w:sz w:val="24"/>
          <w:szCs w:val="24"/>
          <w:lang w:val="en-US"/>
        </w:rPr>
        <w:t xml:space="preserve"> </w:t>
      </w:r>
      <w:del w:id="172" w:author="Leesa Leesa" w:date="2021-05-22T15:45:00Z">
        <w:r w:rsidR="00531AA6" w:rsidDel="00971205">
          <w:rPr>
            <w:rFonts w:ascii="Times New Roman" w:hAnsi="Times New Roman" w:cs="Times New Roman"/>
            <w:sz w:val="24"/>
            <w:szCs w:val="24"/>
            <w:lang w:val="en-US"/>
          </w:rPr>
          <w:delText>in</w:delText>
        </w:r>
      </w:del>
      <w:r w:rsidR="00420BEE">
        <w:rPr>
          <w:rFonts w:ascii="Times New Roman" w:hAnsi="Times New Roman" w:cs="Times New Roman"/>
          <w:sz w:val="24"/>
          <w:szCs w:val="24"/>
          <w:lang w:val="en-US"/>
        </w:rPr>
        <w:t>to psychological domains such as attitudes</w:t>
      </w:r>
      <w:r w:rsidR="00C6557C">
        <w:rPr>
          <w:rFonts w:ascii="Times New Roman" w:hAnsi="Times New Roman" w:cs="Times New Roman"/>
          <w:sz w:val="24"/>
          <w:szCs w:val="24"/>
          <w:lang w:val="en-US"/>
        </w:rPr>
        <w:t xml:space="preserve"> and empathy</w:t>
      </w:r>
      <w:r w:rsidR="00420BEE">
        <w:rPr>
          <w:rFonts w:ascii="Times New Roman" w:hAnsi="Times New Roman" w:cs="Times New Roman"/>
          <w:sz w:val="24"/>
          <w:szCs w:val="24"/>
          <w:lang w:val="en-US"/>
        </w:rPr>
        <w:t xml:space="preserve"> </w:t>
      </w:r>
      <w:r w:rsidR="00D506D7">
        <w:rPr>
          <w:rFonts w:ascii="Times New Roman" w:hAnsi="Times New Roman" w:cs="Times New Roman"/>
          <w:sz w:val="24"/>
          <w:szCs w:val="24"/>
          <w:lang w:val="en-US"/>
        </w:rPr>
        <w:t>(</w:t>
      </w:r>
      <w:r w:rsidR="008C1297">
        <w:rPr>
          <w:rFonts w:ascii="Times New Roman" w:hAnsi="Times New Roman" w:cs="Times New Roman"/>
          <w:sz w:val="24"/>
          <w:szCs w:val="24"/>
          <w:lang w:val="en-US"/>
        </w:rPr>
        <w:t xml:space="preserve">e.g., </w:t>
      </w:r>
      <w:r w:rsidR="00142CA5">
        <w:rPr>
          <w:rFonts w:ascii="Times New Roman" w:hAnsi="Times New Roman" w:cs="Times New Roman"/>
          <w:sz w:val="24"/>
          <w:szCs w:val="24"/>
          <w:lang w:val="en-US"/>
        </w:rPr>
        <w:t>Byram 1997</w:t>
      </w:r>
      <w:r w:rsidR="00726D11">
        <w:rPr>
          <w:rFonts w:ascii="Times New Roman" w:hAnsi="Times New Roman" w:cs="Times New Roman"/>
          <w:sz w:val="24"/>
          <w:szCs w:val="24"/>
          <w:lang w:val="en-US"/>
        </w:rPr>
        <w:t xml:space="preserve">; </w:t>
      </w:r>
      <w:r w:rsidR="00567624">
        <w:rPr>
          <w:rFonts w:ascii="Times New Roman" w:hAnsi="Times New Roman" w:cs="Times New Roman"/>
          <w:sz w:val="24"/>
          <w:szCs w:val="24"/>
          <w:lang w:val="en-US"/>
        </w:rPr>
        <w:t>Barrett et al. 2014</w:t>
      </w:r>
      <w:r w:rsidR="00E56823">
        <w:rPr>
          <w:rFonts w:ascii="Times New Roman" w:hAnsi="Times New Roman" w:cs="Times New Roman"/>
          <w:sz w:val="24"/>
          <w:szCs w:val="24"/>
          <w:lang w:val="en-US"/>
        </w:rPr>
        <w:t xml:space="preserve">; </w:t>
      </w:r>
      <w:r w:rsidR="00726D11">
        <w:rPr>
          <w:rFonts w:ascii="Times New Roman" w:hAnsi="Times New Roman" w:cs="Times New Roman"/>
          <w:sz w:val="24"/>
          <w:szCs w:val="24"/>
          <w:lang w:val="en-US"/>
        </w:rPr>
        <w:t>Deardorff 20</w:t>
      </w:r>
      <w:r w:rsidR="00E75148">
        <w:rPr>
          <w:rFonts w:ascii="Times New Roman" w:hAnsi="Times New Roman" w:cs="Times New Roman"/>
          <w:sz w:val="24"/>
          <w:szCs w:val="24"/>
          <w:lang w:val="en-US"/>
        </w:rPr>
        <w:t>11</w:t>
      </w:r>
      <w:r w:rsidR="00726D11">
        <w:rPr>
          <w:rFonts w:ascii="Times New Roman" w:hAnsi="Times New Roman" w:cs="Times New Roman"/>
          <w:sz w:val="24"/>
          <w:szCs w:val="24"/>
          <w:lang w:val="en-US"/>
        </w:rPr>
        <w:t>)</w:t>
      </w:r>
      <w:r w:rsidR="00E56823">
        <w:rPr>
          <w:rFonts w:ascii="Times New Roman" w:hAnsi="Times New Roman" w:cs="Times New Roman"/>
          <w:sz w:val="24"/>
          <w:szCs w:val="24"/>
          <w:lang w:val="en-US"/>
        </w:rPr>
        <w:t xml:space="preserve"> or emotions (</w:t>
      </w:r>
      <w:r w:rsidR="008C1297">
        <w:rPr>
          <w:rFonts w:ascii="Times New Roman" w:hAnsi="Times New Roman" w:cs="Times New Roman"/>
          <w:sz w:val="24"/>
          <w:szCs w:val="24"/>
          <w:lang w:val="en-US"/>
        </w:rPr>
        <w:t xml:space="preserve">e.g., </w:t>
      </w:r>
      <w:proofErr w:type="spellStart"/>
      <w:r w:rsidR="00A179ED" w:rsidRPr="00A179ED">
        <w:rPr>
          <w:rFonts w:ascii="Times New Roman" w:hAnsi="Times New Roman" w:cs="Times New Roman"/>
          <w:sz w:val="24"/>
          <w:szCs w:val="24"/>
        </w:rPr>
        <w:t>Gkonou</w:t>
      </w:r>
      <w:proofErr w:type="spellEnd"/>
      <w:r w:rsidR="00A179ED" w:rsidRPr="00A179ED">
        <w:rPr>
          <w:rFonts w:ascii="Times New Roman" w:hAnsi="Times New Roman" w:cs="Times New Roman"/>
          <w:sz w:val="24"/>
          <w:szCs w:val="24"/>
        </w:rPr>
        <w:t xml:space="preserve">, </w:t>
      </w:r>
      <w:proofErr w:type="spellStart"/>
      <w:r w:rsidR="00A179ED" w:rsidRPr="00A179ED">
        <w:rPr>
          <w:rFonts w:ascii="Times New Roman" w:hAnsi="Times New Roman" w:cs="Times New Roman"/>
          <w:sz w:val="24"/>
          <w:szCs w:val="24"/>
        </w:rPr>
        <w:t>Dewaele</w:t>
      </w:r>
      <w:proofErr w:type="spellEnd"/>
      <w:r w:rsidR="00A179ED" w:rsidRPr="00A179ED">
        <w:rPr>
          <w:rFonts w:ascii="Times New Roman" w:hAnsi="Times New Roman" w:cs="Times New Roman"/>
          <w:sz w:val="24"/>
          <w:szCs w:val="24"/>
        </w:rPr>
        <w:t>, &amp; King</w:t>
      </w:r>
      <w:r w:rsidR="00E56823">
        <w:rPr>
          <w:rFonts w:ascii="Times New Roman" w:hAnsi="Times New Roman" w:cs="Times New Roman"/>
          <w:sz w:val="24"/>
          <w:szCs w:val="24"/>
          <w:lang w:val="en-US"/>
        </w:rPr>
        <w:t xml:space="preserve"> </w:t>
      </w:r>
      <w:r w:rsidR="00E56823">
        <w:rPr>
          <w:rFonts w:ascii="Times New Roman" w:hAnsi="Times New Roman" w:cs="Times New Roman"/>
          <w:sz w:val="24"/>
          <w:szCs w:val="24"/>
          <w:lang w:val="en-US"/>
        </w:rPr>
        <w:lastRenderedPageBreak/>
        <w:t>2020)</w:t>
      </w:r>
      <w:r w:rsidR="0085412C">
        <w:rPr>
          <w:rFonts w:ascii="Times New Roman" w:hAnsi="Times New Roman" w:cs="Times New Roman"/>
          <w:sz w:val="24"/>
          <w:szCs w:val="24"/>
          <w:lang w:val="en-US"/>
        </w:rPr>
        <w:t xml:space="preserve">, </w:t>
      </w:r>
      <w:r w:rsidR="003E3245">
        <w:rPr>
          <w:rFonts w:ascii="Times New Roman" w:hAnsi="Times New Roman" w:cs="Times New Roman"/>
          <w:sz w:val="24"/>
          <w:szCs w:val="24"/>
          <w:lang w:val="en-US"/>
        </w:rPr>
        <w:t>the relevance of the</w:t>
      </w:r>
      <w:r w:rsidR="00BF4BE1">
        <w:rPr>
          <w:rFonts w:ascii="Times New Roman" w:hAnsi="Times New Roman" w:cs="Times New Roman"/>
          <w:sz w:val="24"/>
          <w:szCs w:val="24"/>
          <w:lang w:val="en-US"/>
        </w:rPr>
        <w:t xml:space="preserve"> </w:t>
      </w:r>
      <w:r w:rsidR="003E3245">
        <w:rPr>
          <w:rFonts w:ascii="Times New Roman" w:hAnsi="Times New Roman" w:cs="Times New Roman"/>
          <w:sz w:val="24"/>
          <w:szCs w:val="24"/>
          <w:lang w:val="en-US"/>
        </w:rPr>
        <w:t xml:space="preserve">body </w:t>
      </w:r>
      <w:r w:rsidR="003E3245" w:rsidRPr="00CA1D95">
        <w:rPr>
          <w:rFonts w:ascii="Times New Roman" w:hAnsi="Times New Roman" w:cs="Times New Roman"/>
          <w:sz w:val="24"/>
          <w:szCs w:val="24"/>
          <w:lang w:val="en-US"/>
        </w:rPr>
        <w:t xml:space="preserve">and </w:t>
      </w:r>
      <w:r w:rsidR="00BF4BE1" w:rsidRPr="00CA1D95">
        <w:rPr>
          <w:rFonts w:ascii="Times New Roman" w:hAnsi="Times New Roman" w:cs="Times New Roman"/>
          <w:sz w:val="24"/>
          <w:szCs w:val="24"/>
          <w:lang w:val="en-US"/>
        </w:rPr>
        <w:t>of</w:t>
      </w:r>
      <w:r w:rsidR="00BF4BE1">
        <w:rPr>
          <w:rFonts w:ascii="Times New Roman" w:hAnsi="Times New Roman" w:cs="Times New Roman"/>
          <w:sz w:val="24"/>
          <w:szCs w:val="24"/>
          <w:lang w:val="en-US"/>
        </w:rPr>
        <w:t xml:space="preserve"> </w:t>
      </w:r>
      <w:r w:rsidR="003E3245">
        <w:rPr>
          <w:rFonts w:ascii="Times New Roman" w:hAnsi="Times New Roman" w:cs="Times New Roman"/>
          <w:sz w:val="24"/>
          <w:szCs w:val="24"/>
          <w:lang w:val="en-US"/>
        </w:rPr>
        <w:t xml:space="preserve">body memory </w:t>
      </w:r>
      <w:r w:rsidR="00AE40E3">
        <w:rPr>
          <w:rFonts w:ascii="Times New Roman" w:hAnsi="Times New Roman" w:cs="Times New Roman"/>
          <w:sz w:val="24"/>
          <w:szCs w:val="24"/>
          <w:lang w:val="en-US"/>
        </w:rPr>
        <w:t>is</w:t>
      </w:r>
      <w:r w:rsidR="00FE6A0F" w:rsidRPr="00FE6A0F">
        <w:rPr>
          <w:rFonts w:ascii="Times New Roman" w:hAnsi="Times New Roman" w:cs="Times New Roman"/>
          <w:sz w:val="24"/>
          <w:szCs w:val="24"/>
          <w:lang w:val="en-US"/>
        </w:rPr>
        <w:t xml:space="preserve"> normally not </w:t>
      </w:r>
      <w:r w:rsidR="00AD5465" w:rsidRPr="00CA1D95">
        <w:rPr>
          <w:rFonts w:ascii="Times New Roman" w:hAnsi="Times New Roman" w:cs="Times New Roman"/>
          <w:sz w:val="24"/>
          <w:szCs w:val="24"/>
          <w:lang w:val="en-US"/>
        </w:rPr>
        <w:t>considered for</w:t>
      </w:r>
      <w:r w:rsidR="00FE6A0F" w:rsidRPr="00FE6A0F">
        <w:rPr>
          <w:rFonts w:ascii="Times New Roman" w:hAnsi="Times New Roman" w:cs="Times New Roman"/>
          <w:sz w:val="24"/>
          <w:szCs w:val="24"/>
          <w:lang w:val="en-US"/>
        </w:rPr>
        <w:t xml:space="preserve"> </w:t>
      </w:r>
      <w:r w:rsidR="00FF0C03">
        <w:rPr>
          <w:rFonts w:ascii="Times New Roman" w:hAnsi="Times New Roman" w:cs="Times New Roman"/>
          <w:sz w:val="24"/>
          <w:szCs w:val="24"/>
          <w:lang w:val="en-US"/>
        </w:rPr>
        <w:t xml:space="preserve">intercultural </w:t>
      </w:r>
      <w:r w:rsidR="00FE6A0F" w:rsidRPr="00FE6A0F">
        <w:rPr>
          <w:rFonts w:ascii="Times New Roman" w:hAnsi="Times New Roman" w:cs="Times New Roman"/>
          <w:sz w:val="24"/>
          <w:szCs w:val="24"/>
          <w:lang w:val="en-US"/>
        </w:rPr>
        <w:t xml:space="preserve">FL </w:t>
      </w:r>
      <w:r w:rsidR="00972118">
        <w:rPr>
          <w:rFonts w:ascii="Times New Roman" w:hAnsi="Times New Roman" w:cs="Times New Roman"/>
          <w:sz w:val="24"/>
          <w:szCs w:val="24"/>
          <w:lang w:val="en-US"/>
        </w:rPr>
        <w:t>methodologies</w:t>
      </w:r>
      <w:r w:rsidR="006774A1">
        <w:rPr>
          <w:rFonts w:ascii="Times New Roman" w:hAnsi="Times New Roman" w:cs="Times New Roman"/>
          <w:sz w:val="24"/>
          <w:szCs w:val="24"/>
          <w:lang w:val="en-US"/>
        </w:rPr>
        <w:t>.</w:t>
      </w:r>
    </w:p>
    <w:p w14:paraId="32C4CDBA" w14:textId="09473AFA" w:rsidR="0089585A" w:rsidRPr="00750F8E" w:rsidRDefault="0089585A" w:rsidP="0089585A">
      <w:pPr>
        <w:rPr>
          <w:rFonts w:ascii="Times New Roman" w:hAnsi="Times New Roman" w:cs="Times New Roman"/>
          <w:b/>
          <w:bCs/>
          <w:sz w:val="24"/>
          <w:szCs w:val="24"/>
        </w:rPr>
      </w:pPr>
      <w:r w:rsidRPr="00750F8E">
        <w:rPr>
          <w:rFonts w:ascii="Times New Roman" w:hAnsi="Times New Roman" w:cs="Times New Roman"/>
          <w:b/>
          <w:bCs/>
          <w:sz w:val="24"/>
          <w:szCs w:val="24"/>
        </w:rPr>
        <w:t>Mindful bodies</w:t>
      </w:r>
    </w:p>
    <w:p w14:paraId="1BD0A802" w14:textId="5E0227C7" w:rsidR="00B16958" w:rsidRDefault="00196437" w:rsidP="002A4E38">
      <w:pPr>
        <w:rPr>
          <w:rFonts w:ascii="Times New Roman" w:hAnsi="Times New Roman" w:cs="Times New Roman"/>
          <w:iCs/>
          <w:sz w:val="24"/>
          <w:szCs w:val="24"/>
        </w:rPr>
      </w:pPr>
      <w:r>
        <w:rPr>
          <w:rFonts w:ascii="Times New Roman" w:hAnsi="Times New Roman" w:cs="Times New Roman"/>
          <w:iCs/>
          <w:sz w:val="24"/>
          <w:szCs w:val="24"/>
          <w:lang w:val="en-GB"/>
        </w:rPr>
        <w:t xml:space="preserve">The discourse on </w:t>
      </w:r>
      <w:r w:rsidR="00491E4D">
        <w:rPr>
          <w:rFonts w:ascii="Times New Roman" w:hAnsi="Times New Roman" w:cs="Times New Roman"/>
          <w:iCs/>
          <w:sz w:val="24"/>
          <w:szCs w:val="24"/>
          <w:lang w:val="en-GB"/>
        </w:rPr>
        <w:t xml:space="preserve">performative approaches to intercultural FLL </w:t>
      </w:r>
      <w:r w:rsidR="006A3EC0">
        <w:rPr>
          <w:rFonts w:ascii="Times New Roman" w:hAnsi="Times New Roman" w:cs="Times New Roman"/>
          <w:iCs/>
          <w:sz w:val="24"/>
          <w:szCs w:val="24"/>
          <w:lang w:val="en-GB"/>
        </w:rPr>
        <w:t>ha</w:t>
      </w:r>
      <w:r w:rsidR="00D13C0A">
        <w:rPr>
          <w:rFonts w:ascii="Times New Roman" w:hAnsi="Times New Roman" w:cs="Times New Roman"/>
          <w:iCs/>
          <w:sz w:val="24"/>
          <w:szCs w:val="24"/>
          <w:lang w:val="en-GB"/>
        </w:rPr>
        <w:t>s</w:t>
      </w:r>
      <w:r w:rsidR="006A3EC0">
        <w:rPr>
          <w:rFonts w:ascii="Times New Roman" w:hAnsi="Times New Roman" w:cs="Times New Roman"/>
          <w:iCs/>
          <w:sz w:val="24"/>
          <w:szCs w:val="24"/>
          <w:lang w:val="en-GB"/>
        </w:rPr>
        <w:t xml:space="preserve"> centred </w:t>
      </w:r>
      <w:r w:rsidR="00414614">
        <w:rPr>
          <w:rFonts w:ascii="Times New Roman" w:hAnsi="Times New Roman" w:cs="Times New Roman"/>
          <w:iCs/>
          <w:sz w:val="24"/>
          <w:szCs w:val="24"/>
          <w:lang w:val="en-GB"/>
        </w:rPr>
        <w:t xml:space="preserve">mainly </w:t>
      </w:r>
      <w:r w:rsidR="006A3EC0">
        <w:rPr>
          <w:rFonts w:ascii="Times New Roman" w:hAnsi="Times New Roman" w:cs="Times New Roman"/>
          <w:iCs/>
          <w:sz w:val="24"/>
          <w:szCs w:val="24"/>
          <w:lang w:val="en-GB"/>
        </w:rPr>
        <w:t xml:space="preserve">on </w:t>
      </w:r>
      <w:r w:rsidR="0000176C">
        <w:rPr>
          <w:rFonts w:ascii="Times New Roman" w:hAnsi="Times New Roman" w:cs="Times New Roman"/>
          <w:iCs/>
          <w:sz w:val="24"/>
          <w:szCs w:val="24"/>
          <w:lang w:val="en-GB"/>
        </w:rPr>
        <w:t xml:space="preserve">cognitive dimensions </w:t>
      </w:r>
      <w:r w:rsidR="00945C02">
        <w:rPr>
          <w:rFonts w:ascii="Times New Roman" w:hAnsi="Times New Roman" w:cs="Times New Roman"/>
          <w:iCs/>
          <w:sz w:val="24"/>
          <w:szCs w:val="24"/>
          <w:lang w:val="en-GB"/>
        </w:rPr>
        <w:t>of</w:t>
      </w:r>
      <w:r w:rsidR="002E10C4">
        <w:rPr>
          <w:rFonts w:ascii="Times New Roman" w:hAnsi="Times New Roman" w:cs="Times New Roman"/>
          <w:iCs/>
          <w:sz w:val="24"/>
          <w:szCs w:val="24"/>
          <w:lang w:val="en-GB"/>
        </w:rPr>
        <w:t xml:space="preserve"> </w:t>
      </w:r>
      <w:r w:rsidR="00C41D2B">
        <w:rPr>
          <w:rFonts w:ascii="Times New Roman" w:hAnsi="Times New Roman" w:cs="Times New Roman"/>
          <w:iCs/>
          <w:sz w:val="24"/>
          <w:szCs w:val="24"/>
          <w:lang w:val="en-GB"/>
        </w:rPr>
        <w:t>the</w:t>
      </w:r>
      <w:r w:rsidR="0077702E">
        <w:rPr>
          <w:rFonts w:ascii="Times New Roman" w:hAnsi="Times New Roman" w:cs="Times New Roman"/>
          <w:iCs/>
          <w:sz w:val="24"/>
          <w:szCs w:val="24"/>
          <w:lang w:val="en-GB"/>
        </w:rPr>
        <w:t xml:space="preserve"> play</w:t>
      </w:r>
      <w:r w:rsidR="002E10C4">
        <w:rPr>
          <w:rFonts w:ascii="Times New Roman" w:hAnsi="Times New Roman" w:cs="Times New Roman"/>
          <w:iCs/>
          <w:sz w:val="24"/>
          <w:szCs w:val="24"/>
          <w:lang w:val="en-GB"/>
        </w:rPr>
        <w:t xml:space="preserve">, </w:t>
      </w:r>
      <w:r w:rsidR="0000176C">
        <w:rPr>
          <w:rFonts w:ascii="Times New Roman" w:hAnsi="Times New Roman" w:cs="Times New Roman"/>
          <w:iCs/>
          <w:sz w:val="24"/>
          <w:szCs w:val="24"/>
          <w:lang w:val="en-GB"/>
        </w:rPr>
        <w:t xml:space="preserve">such as </w:t>
      </w:r>
      <w:r w:rsidR="00406529">
        <w:rPr>
          <w:rFonts w:ascii="Times New Roman" w:hAnsi="Times New Roman" w:cs="Times New Roman"/>
          <w:iCs/>
          <w:sz w:val="24"/>
          <w:szCs w:val="24"/>
          <w:lang w:val="en-GB"/>
        </w:rPr>
        <w:t>learning</w:t>
      </w:r>
      <w:r w:rsidR="008C0B29">
        <w:rPr>
          <w:rFonts w:ascii="Times New Roman" w:hAnsi="Times New Roman" w:cs="Times New Roman"/>
          <w:iCs/>
          <w:sz w:val="24"/>
          <w:szCs w:val="24"/>
          <w:lang w:val="en-GB"/>
        </w:rPr>
        <w:t xml:space="preserve"> outcomes</w:t>
      </w:r>
      <w:r w:rsidR="00406529">
        <w:rPr>
          <w:rFonts w:ascii="Times New Roman" w:hAnsi="Times New Roman" w:cs="Times New Roman"/>
          <w:iCs/>
          <w:sz w:val="24"/>
          <w:szCs w:val="24"/>
          <w:lang w:val="en-GB"/>
        </w:rPr>
        <w:t xml:space="preserve">, intercultural </w:t>
      </w:r>
      <w:r w:rsidR="00D9184C">
        <w:rPr>
          <w:rFonts w:ascii="Times New Roman" w:hAnsi="Times New Roman" w:cs="Times New Roman"/>
          <w:iCs/>
          <w:sz w:val="24"/>
          <w:szCs w:val="24"/>
          <w:lang w:val="en-GB"/>
        </w:rPr>
        <w:t>awareness</w:t>
      </w:r>
      <w:r w:rsidR="00406529">
        <w:rPr>
          <w:rFonts w:ascii="Times New Roman" w:hAnsi="Times New Roman" w:cs="Times New Roman"/>
          <w:iCs/>
          <w:sz w:val="24"/>
          <w:szCs w:val="24"/>
          <w:lang w:val="en-GB"/>
        </w:rPr>
        <w:t xml:space="preserve">, </w:t>
      </w:r>
      <w:r w:rsidR="00E2553E">
        <w:rPr>
          <w:rFonts w:ascii="Times New Roman" w:hAnsi="Times New Roman" w:cs="Times New Roman"/>
          <w:iCs/>
          <w:sz w:val="24"/>
          <w:szCs w:val="24"/>
          <w:lang w:val="en-GB"/>
        </w:rPr>
        <w:t xml:space="preserve">acting and </w:t>
      </w:r>
      <w:r w:rsidR="002026A2">
        <w:rPr>
          <w:rFonts w:ascii="Times New Roman" w:hAnsi="Times New Roman" w:cs="Times New Roman"/>
          <w:iCs/>
          <w:sz w:val="24"/>
          <w:szCs w:val="24"/>
          <w:lang w:val="en-GB"/>
        </w:rPr>
        <w:t>drama techniques</w:t>
      </w:r>
      <w:r w:rsidR="00F12E85">
        <w:rPr>
          <w:rFonts w:ascii="Times New Roman" w:hAnsi="Times New Roman" w:cs="Times New Roman"/>
          <w:iCs/>
          <w:sz w:val="24"/>
          <w:szCs w:val="24"/>
          <w:lang w:val="en-GB"/>
        </w:rPr>
        <w:t xml:space="preserve">, </w:t>
      </w:r>
      <w:r w:rsidR="00390689">
        <w:rPr>
          <w:rFonts w:ascii="Times New Roman" w:hAnsi="Times New Roman" w:cs="Times New Roman"/>
          <w:iCs/>
          <w:sz w:val="24"/>
          <w:szCs w:val="24"/>
          <w:lang w:val="en-GB"/>
        </w:rPr>
        <w:t>etc</w:t>
      </w:r>
      <w:r w:rsidR="000E591A">
        <w:rPr>
          <w:rFonts w:ascii="Times New Roman" w:hAnsi="Times New Roman" w:cs="Times New Roman"/>
          <w:iCs/>
          <w:sz w:val="24"/>
          <w:szCs w:val="24"/>
          <w:lang w:val="en-GB"/>
        </w:rPr>
        <w:t xml:space="preserve">. </w:t>
      </w:r>
      <w:r w:rsidR="008C0B29">
        <w:rPr>
          <w:rFonts w:ascii="Times New Roman" w:hAnsi="Times New Roman" w:cs="Times New Roman"/>
          <w:iCs/>
          <w:sz w:val="24"/>
          <w:szCs w:val="24"/>
          <w:lang w:val="en-GB"/>
        </w:rPr>
        <w:t>It</w:t>
      </w:r>
      <w:r w:rsidR="000E591A">
        <w:rPr>
          <w:rFonts w:ascii="Times New Roman" w:hAnsi="Times New Roman" w:cs="Times New Roman"/>
          <w:iCs/>
          <w:sz w:val="24"/>
          <w:szCs w:val="24"/>
          <w:lang w:val="en-GB"/>
        </w:rPr>
        <w:t xml:space="preserve"> has not extended to </w:t>
      </w:r>
      <w:r w:rsidR="00047F61">
        <w:rPr>
          <w:rFonts w:ascii="Times New Roman" w:hAnsi="Times New Roman" w:cs="Times New Roman"/>
          <w:iCs/>
          <w:sz w:val="24"/>
          <w:szCs w:val="24"/>
          <w:lang w:val="en-GB"/>
        </w:rPr>
        <w:t xml:space="preserve">the role of the </w:t>
      </w:r>
      <w:r w:rsidR="00DE4DF5">
        <w:rPr>
          <w:rFonts w:ascii="Times New Roman" w:hAnsi="Times New Roman" w:cs="Times New Roman"/>
          <w:iCs/>
          <w:sz w:val="24"/>
          <w:szCs w:val="24"/>
          <w:lang w:val="en-GB"/>
        </w:rPr>
        <w:t xml:space="preserve">nonconscious </w:t>
      </w:r>
      <w:r w:rsidR="00975A3B">
        <w:rPr>
          <w:rFonts w:ascii="Times New Roman" w:hAnsi="Times New Roman" w:cs="Times New Roman"/>
          <w:iCs/>
          <w:sz w:val="24"/>
          <w:szCs w:val="24"/>
          <w:lang w:val="en-GB"/>
        </w:rPr>
        <w:t xml:space="preserve">elements of the </w:t>
      </w:r>
      <w:r w:rsidR="00047F61">
        <w:rPr>
          <w:rFonts w:ascii="Times New Roman" w:hAnsi="Times New Roman" w:cs="Times New Roman"/>
          <w:iCs/>
          <w:sz w:val="24"/>
          <w:szCs w:val="24"/>
          <w:lang w:val="en-GB"/>
        </w:rPr>
        <w:t xml:space="preserve">body </w:t>
      </w:r>
      <w:r w:rsidR="00DE4DF5">
        <w:rPr>
          <w:rFonts w:ascii="Times New Roman" w:hAnsi="Times New Roman" w:cs="Times New Roman"/>
          <w:iCs/>
          <w:sz w:val="24"/>
          <w:szCs w:val="24"/>
          <w:lang w:val="en-GB"/>
        </w:rPr>
        <w:t xml:space="preserve">and </w:t>
      </w:r>
      <w:r w:rsidR="00541307">
        <w:rPr>
          <w:rFonts w:ascii="Times New Roman" w:hAnsi="Times New Roman" w:cs="Times New Roman"/>
          <w:iCs/>
          <w:sz w:val="24"/>
          <w:szCs w:val="24"/>
          <w:lang w:val="en-GB"/>
        </w:rPr>
        <w:t xml:space="preserve">to </w:t>
      </w:r>
      <w:r w:rsidR="00DE4DF5">
        <w:rPr>
          <w:rFonts w:ascii="Times New Roman" w:hAnsi="Times New Roman" w:cs="Times New Roman"/>
          <w:iCs/>
          <w:sz w:val="24"/>
          <w:szCs w:val="24"/>
          <w:lang w:val="en-GB"/>
        </w:rPr>
        <w:t>train</w:t>
      </w:r>
      <w:r w:rsidR="00303C62">
        <w:rPr>
          <w:rFonts w:ascii="Times New Roman" w:hAnsi="Times New Roman" w:cs="Times New Roman"/>
          <w:iCs/>
          <w:sz w:val="24"/>
          <w:szCs w:val="24"/>
          <w:lang w:val="en-GB"/>
        </w:rPr>
        <w:t>in</w:t>
      </w:r>
      <w:r w:rsidR="00DE4DF5">
        <w:rPr>
          <w:rFonts w:ascii="Times New Roman" w:hAnsi="Times New Roman" w:cs="Times New Roman"/>
          <w:iCs/>
          <w:sz w:val="24"/>
          <w:szCs w:val="24"/>
          <w:lang w:val="en-GB"/>
        </w:rPr>
        <w:t xml:space="preserve">g attentiveness to its </w:t>
      </w:r>
      <w:r w:rsidR="00303C62">
        <w:rPr>
          <w:rFonts w:ascii="Times New Roman" w:hAnsi="Times New Roman" w:cs="Times New Roman"/>
          <w:iCs/>
          <w:sz w:val="24"/>
          <w:szCs w:val="24"/>
          <w:lang w:val="en-GB"/>
        </w:rPr>
        <w:t xml:space="preserve">drives and resonances with the cultural Other. </w:t>
      </w:r>
      <w:r w:rsidR="00C8054A">
        <w:rPr>
          <w:rFonts w:ascii="Times New Roman" w:hAnsi="Times New Roman" w:cs="Times New Roman"/>
          <w:iCs/>
          <w:sz w:val="24"/>
          <w:szCs w:val="24"/>
          <w:lang w:val="en-GB"/>
        </w:rPr>
        <w:t>However, w</w:t>
      </w:r>
      <w:r w:rsidR="009B19AF">
        <w:rPr>
          <w:rFonts w:ascii="Times New Roman" w:hAnsi="Times New Roman" w:cs="Times New Roman"/>
          <w:iCs/>
          <w:sz w:val="24"/>
          <w:szCs w:val="24"/>
          <w:lang w:val="en-GB"/>
        </w:rPr>
        <w:t xml:space="preserve">hen experiencing the </w:t>
      </w:r>
      <w:r w:rsidR="006445C6">
        <w:rPr>
          <w:rFonts w:ascii="Times New Roman" w:hAnsi="Times New Roman" w:cs="Times New Roman"/>
          <w:iCs/>
          <w:sz w:val="24"/>
          <w:szCs w:val="24"/>
          <w:lang w:val="en-GB"/>
        </w:rPr>
        <w:t xml:space="preserve">cultural </w:t>
      </w:r>
      <w:r w:rsidR="009B19AF">
        <w:rPr>
          <w:rFonts w:ascii="Times New Roman" w:hAnsi="Times New Roman" w:cs="Times New Roman"/>
          <w:iCs/>
          <w:sz w:val="24"/>
          <w:szCs w:val="24"/>
          <w:lang w:val="en-GB"/>
        </w:rPr>
        <w:t xml:space="preserve">Other, it is </w:t>
      </w:r>
      <w:r w:rsidR="00187803">
        <w:rPr>
          <w:rFonts w:ascii="Times New Roman" w:hAnsi="Times New Roman" w:cs="Times New Roman"/>
          <w:iCs/>
          <w:sz w:val="24"/>
          <w:szCs w:val="24"/>
          <w:lang w:val="en-GB"/>
        </w:rPr>
        <w:t xml:space="preserve">precisely </w:t>
      </w:r>
      <w:r w:rsidR="009B19AF">
        <w:rPr>
          <w:rFonts w:ascii="Times New Roman" w:hAnsi="Times New Roman" w:cs="Times New Roman"/>
          <w:iCs/>
          <w:sz w:val="24"/>
          <w:szCs w:val="24"/>
          <w:lang w:val="en-GB"/>
        </w:rPr>
        <w:t xml:space="preserve">the </w:t>
      </w:r>
      <w:commentRangeStart w:id="173"/>
      <w:r w:rsidR="009B19AF">
        <w:rPr>
          <w:rFonts w:ascii="Times New Roman" w:hAnsi="Times New Roman" w:cs="Times New Roman"/>
          <w:iCs/>
          <w:sz w:val="24"/>
          <w:szCs w:val="24"/>
          <w:lang w:val="en-GB"/>
        </w:rPr>
        <w:t xml:space="preserve">non-conscious </w:t>
      </w:r>
      <w:commentRangeEnd w:id="173"/>
      <w:r w:rsidR="00A91187">
        <w:rPr>
          <w:rStyle w:val="CommentReference"/>
        </w:rPr>
        <w:commentReference w:id="173"/>
      </w:r>
      <w:r w:rsidR="009B19AF">
        <w:rPr>
          <w:rFonts w:ascii="Times New Roman" w:hAnsi="Times New Roman" w:cs="Times New Roman"/>
          <w:iCs/>
          <w:sz w:val="24"/>
          <w:szCs w:val="24"/>
          <w:lang w:val="en-GB"/>
        </w:rPr>
        <w:t xml:space="preserve">and </w:t>
      </w:r>
      <w:r w:rsidR="00543AED">
        <w:rPr>
          <w:rFonts w:ascii="Times New Roman" w:hAnsi="Times New Roman" w:cs="Times New Roman"/>
          <w:iCs/>
          <w:sz w:val="24"/>
          <w:szCs w:val="24"/>
          <w:lang w:val="en-GB"/>
        </w:rPr>
        <w:t>affective</w:t>
      </w:r>
      <w:r w:rsidR="009B19AF">
        <w:rPr>
          <w:rFonts w:ascii="Times New Roman" w:hAnsi="Times New Roman" w:cs="Times New Roman"/>
          <w:iCs/>
          <w:sz w:val="24"/>
          <w:szCs w:val="24"/>
          <w:lang w:val="en-GB"/>
        </w:rPr>
        <w:t xml:space="preserve"> mechanisms </w:t>
      </w:r>
      <w:r w:rsidR="00A1774D" w:rsidRPr="005C42A8">
        <w:rPr>
          <w:rFonts w:ascii="Times New Roman" w:hAnsi="Times New Roman" w:cs="Times New Roman"/>
          <w:iCs/>
          <w:sz w:val="24"/>
          <w:szCs w:val="24"/>
          <w:lang w:val="en-GB"/>
        </w:rPr>
        <w:t>of the lived body</w:t>
      </w:r>
      <w:r w:rsidR="00A1774D">
        <w:rPr>
          <w:rFonts w:ascii="Times New Roman" w:hAnsi="Times New Roman" w:cs="Times New Roman"/>
          <w:iCs/>
          <w:sz w:val="24"/>
          <w:szCs w:val="24"/>
          <w:lang w:val="en-GB"/>
        </w:rPr>
        <w:t xml:space="preserve"> </w:t>
      </w:r>
      <w:r w:rsidR="009B19AF">
        <w:rPr>
          <w:rFonts w:ascii="Times New Roman" w:hAnsi="Times New Roman" w:cs="Times New Roman"/>
          <w:iCs/>
          <w:sz w:val="24"/>
          <w:szCs w:val="24"/>
          <w:lang w:val="en-GB"/>
        </w:rPr>
        <w:t xml:space="preserve">that regulate the momentary perception of </w:t>
      </w:r>
      <w:r w:rsidR="005C42A8">
        <w:rPr>
          <w:rFonts w:ascii="Times New Roman" w:hAnsi="Times New Roman" w:cs="Times New Roman"/>
          <w:iCs/>
          <w:sz w:val="24"/>
          <w:szCs w:val="24"/>
          <w:lang w:val="en-GB"/>
        </w:rPr>
        <w:t xml:space="preserve">the </w:t>
      </w:r>
      <w:r w:rsidR="00226EB2">
        <w:rPr>
          <w:rFonts w:ascii="Times New Roman" w:hAnsi="Times New Roman" w:cs="Times New Roman"/>
          <w:iCs/>
          <w:sz w:val="24"/>
          <w:szCs w:val="24"/>
          <w:lang w:val="en-GB"/>
        </w:rPr>
        <w:t>response</w:t>
      </w:r>
      <w:r w:rsidR="009B19AF">
        <w:rPr>
          <w:rFonts w:ascii="Times New Roman" w:hAnsi="Times New Roman" w:cs="Times New Roman"/>
          <w:iCs/>
          <w:sz w:val="24"/>
          <w:szCs w:val="24"/>
          <w:lang w:val="en-GB"/>
        </w:rPr>
        <w:t xml:space="preserve"> to such otherness.</w:t>
      </w:r>
      <w:r w:rsidR="00B039B9">
        <w:rPr>
          <w:rFonts w:ascii="Times New Roman" w:hAnsi="Times New Roman" w:cs="Times New Roman"/>
          <w:sz w:val="24"/>
          <w:szCs w:val="24"/>
        </w:rPr>
        <w:t xml:space="preserve"> </w:t>
      </w:r>
      <w:r w:rsidR="00A279D1">
        <w:rPr>
          <w:rFonts w:ascii="Times New Roman" w:hAnsi="Times New Roman" w:cs="Times New Roman"/>
          <w:sz w:val="24"/>
          <w:szCs w:val="24"/>
        </w:rPr>
        <w:t>The c</w:t>
      </w:r>
      <w:r w:rsidR="00E91435">
        <w:rPr>
          <w:rFonts w:ascii="Times New Roman" w:hAnsi="Times New Roman" w:cs="Times New Roman"/>
          <w:sz w:val="24"/>
          <w:szCs w:val="24"/>
        </w:rPr>
        <w:t xml:space="preserve">ultural </w:t>
      </w:r>
      <w:r w:rsidR="008831EE">
        <w:rPr>
          <w:rFonts w:ascii="Times New Roman" w:hAnsi="Times New Roman" w:cs="Times New Roman"/>
          <w:sz w:val="24"/>
          <w:szCs w:val="24"/>
        </w:rPr>
        <w:t xml:space="preserve">Otherness </w:t>
      </w:r>
      <w:r w:rsidR="00BA123F">
        <w:rPr>
          <w:rFonts w:ascii="Times New Roman" w:hAnsi="Times New Roman" w:cs="Times New Roman"/>
          <w:sz w:val="24"/>
          <w:szCs w:val="24"/>
        </w:rPr>
        <w:t xml:space="preserve">of the FL-related context </w:t>
      </w:r>
      <w:r w:rsidR="008831EE">
        <w:rPr>
          <w:rFonts w:ascii="Times New Roman" w:hAnsi="Times New Roman" w:cs="Times New Roman"/>
          <w:sz w:val="24"/>
          <w:szCs w:val="24"/>
        </w:rPr>
        <w:t xml:space="preserve">cannot be </w:t>
      </w:r>
      <w:r w:rsidR="00C83E6A">
        <w:rPr>
          <w:rFonts w:ascii="Times New Roman" w:hAnsi="Times New Roman" w:cs="Times New Roman"/>
          <w:sz w:val="24"/>
          <w:szCs w:val="24"/>
        </w:rPr>
        <w:t xml:space="preserve">reduced to the embodied </w:t>
      </w:r>
      <w:r w:rsidR="009E546B">
        <w:rPr>
          <w:rFonts w:ascii="Times New Roman" w:hAnsi="Times New Roman" w:cs="Times New Roman"/>
          <w:sz w:val="24"/>
          <w:szCs w:val="24"/>
        </w:rPr>
        <w:t xml:space="preserve">categories of the </w:t>
      </w:r>
      <w:r w:rsidR="001C0EAC">
        <w:rPr>
          <w:rFonts w:ascii="Times New Roman" w:hAnsi="Times New Roman" w:cs="Times New Roman"/>
          <w:sz w:val="24"/>
          <w:szCs w:val="24"/>
        </w:rPr>
        <w:t xml:space="preserve">L1-related </w:t>
      </w:r>
      <w:r w:rsidR="009E546B">
        <w:rPr>
          <w:rFonts w:ascii="Times New Roman" w:hAnsi="Times New Roman" w:cs="Times New Roman"/>
          <w:sz w:val="24"/>
          <w:szCs w:val="24"/>
        </w:rPr>
        <w:t xml:space="preserve">habitus, </w:t>
      </w:r>
      <w:r w:rsidR="00C2766F">
        <w:rPr>
          <w:rFonts w:ascii="Times New Roman" w:hAnsi="Times New Roman" w:cs="Times New Roman"/>
          <w:sz w:val="24"/>
          <w:szCs w:val="24"/>
        </w:rPr>
        <w:t xml:space="preserve">nor can </w:t>
      </w:r>
      <w:r w:rsidR="006F3DE0">
        <w:rPr>
          <w:rFonts w:ascii="Times New Roman" w:hAnsi="Times New Roman" w:cs="Times New Roman"/>
          <w:sz w:val="24"/>
          <w:szCs w:val="24"/>
        </w:rPr>
        <w:t>it</w:t>
      </w:r>
      <w:r w:rsidR="00C2766F">
        <w:rPr>
          <w:rFonts w:ascii="Times New Roman" w:hAnsi="Times New Roman" w:cs="Times New Roman"/>
          <w:sz w:val="24"/>
          <w:szCs w:val="24"/>
        </w:rPr>
        <w:t xml:space="preserve"> be</w:t>
      </w:r>
      <w:r w:rsidR="008F168D">
        <w:rPr>
          <w:rFonts w:ascii="Times New Roman" w:hAnsi="Times New Roman" w:cs="Times New Roman"/>
          <w:sz w:val="24"/>
          <w:szCs w:val="24"/>
        </w:rPr>
        <w:t xml:space="preserve"> integrated into </w:t>
      </w:r>
      <w:r w:rsidR="0082121C">
        <w:rPr>
          <w:rFonts w:ascii="Times New Roman" w:hAnsi="Times New Roman" w:cs="Times New Roman"/>
          <w:sz w:val="24"/>
          <w:szCs w:val="24"/>
        </w:rPr>
        <w:t xml:space="preserve">the L1-related </w:t>
      </w:r>
      <w:r w:rsidR="00FF2A67">
        <w:rPr>
          <w:rFonts w:ascii="Times New Roman" w:hAnsi="Times New Roman" w:cs="Times New Roman"/>
          <w:sz w:val="24"/>
          <w:szCs w:val="24"/>
        </w:rPr>
        <w:t xml:space="preserve">system of </w:t>
      </w:r>
      <w:r w:rsidR="00693D4D">
        <w:rPr>
          <w:rFonts w:ascii="Times New Roman" w:hAnsi="Times New Roman" w:cs="Times New Roman"/>
          <w:sz w:val="24"/>
          <w:szCs w:val="24"/>
        </w:rPr>
        <w:t>beliefs and knowledge</w:t>
      </w:r>
      <w:r w:rsidR="00EA34FD">
        <w:rPr>
          <w:rFonts w:ascii="Times New Roman" w:hAnsi="Times New Roman" w:cs="Times New Roman"/>
          <w:sz w:val="24"/>
          <w:szCs w:val="24"/>
        </w:rPr>
        <w:t xml:space="preserve"> without eliminating </w:t>
      </w:r>
      <w:r w:rsidR="00C13B35">
        <w:rPr>
          <w:rFonts w:ascii="Times New Roman" w:hAnsi="Times New Roman" w:cs="Times New Roman"/>
          <w:sz w:val="24"/>
          <w:szCs w:val="24"/>
        </w:rPr>
        <w:t xml:space="preserve">the </w:t>
      </w:r>
      <w:r w:rsidR="00C13B35" w:rsidRPr="00D44166">
        <w:rPr>
          <w:rFonts w:ascii="Times New Roman" w:hAnsi="Times New Roman" w:cs="Times New Roman"/>
          <w:sz w:val="24"/>
          <w:szCs w:val="24"/>
        </w:rPr>
        <w:t>authenticity of</w:t>
      </w:r>
      <w:r w:rsidR="00C13B35">
        <w:rPr>
          <w:rFonts w:ascii="Times New Roman" w:hAnsi="Times New Roman" w:cs="Times New Roman"/>
          <w:sz w:val="24"/>
          <w:szCs w:val="24"/>
        </w:rPr>
        <w:t xml:space="preserve"> </w:t>
      </w:r>
      <w:r w:rsidR="00431379">
        <w:rPr>
          <w:rFonts w:ascii="Times New Roman" w:hAnsi="Times New Roman" w:cs="Times New Roman"/>
          <w:sz w:val="24"/>
          <w:szCs w:val="24"/>
        </w:rPr>
        <w:t>such Otherness</w:t>
      </w:r>
      <w:r w:rsidR="00693D4D">
        <w:rPr>
          <w:rFonts w:ascii="Times New Roman" w:hAnsi="Times New Roman" w:cs="Times New Roman"/>
          <w:sz w:val="24"/>
          <w:szCs w:val="24"/>
        </w:rPr>
        <w:t>. Rather</w:t>
      </w:r>
      <w:r w:rsidR="00085BBA">
        <w:rPr>
          <w:rFonts w:ascii="Times New Roman" w:hAnsi="Times New Roman" w:cs="Times New Roman"/>
          <w:sz w:val="24"/>
          <w:szCs w:val="24"/>
        </w:rPr>
        <w:t>,</w:t>
      </w:r>
      <w:r w:rsidR="00693D4D">
        <w:rPr>
          <w:rFonts w:ascii="Times New Roman" w:hAnsi="Times New Roman" w:cs="Times New Roman"/>
          <w:sz w:val="24"/>
          <w:szCs w:val="24"/>
        </w:rPr>
        <w:t xml:space="preserve"> </w:t>
      </w:r>
      <w:r w:rsidR="00FE6B8D">
        <w:rPr>
          <w:rFonts w:ascii="Times New Roman" w:hAnsi="Times New Roman" w:cs="Times New Roman"/>
          <w:sz w:val="24"/>
          <w:szCs w:val="24"/>
        </w:rPr>
        <w:t>cultural Otherness</w:t>
      </w:r>
      <w:r w:rsidR="00693D4D">
        <w:rPr>
          <w:rFonts w:ascii="Times New Roman" w:hAnsi="Times New Roman" w:cs="Times New Roman"/>
          <w:sz w:val="24"/>
          <w:szCs w:val="24"/>
        </w:rPr>
        <w:t xml:space="preserve"> </w:t>
      </w:r>
      <w:r w:rsidR="00085BBA">
        <w:rPr>
          <w:rFonts w:ascii="Times New Roman" w:hAnsi="Times New Roman" w:cs="Times New Roman"/>
          <w:sz w:val="24"/>
          <w:szCs w:val="24"/>
        </w:rPr>
        <w:t xml:space="preserve">belongs to a transitional zone of </w:t>
      </w:r>
      <w:r w:rsidR="009F0955">
        <w:rPr>
          <w:rFonts w:ascii="Times New Roman" w:hAnsi="Times New Roman" w:cs="Times New Roman"/>
          <w:sz w:val="24"/>
          <w:szCs w:val="24"/>
        </w:rPr>
        <w:t xml:space="preserve">intercultural </w:t>
      </w:r>
      <w:r w:rsidR="00085BBA">
        <w:rPr>
          <w:rFonts w:ascii="Times New Roman" w:hAnsi="Times New Roman" w:cs="Times New Roman"/>
          <w:sz w:val="24"/>
          <w:szCs w:val="24"/>
        </w:rPr>
        <w:t>in</w:t>
      </w:r>
      <w:r w:rsidR="00C82B51">
        <w:rPr>
          <w:rFonts w:ascii="Times New Roman" w:hAnsi="Times New Roman" w:cs="Times New Roman"/>
          <w:sz w:val="24"/>
          <w:szCs w:val="24"/>
        </w:rPr>
        <w:t xml:space="preserve">-betweenness in which </w:t>
      </w:r>
      <w:r w:rsidR="00D34D21">
        <w:rPr>
          <w:rFonts w:ascii="Times New Roman" w:hAnsi="Times New Roman" w:cs="Times New Roman"/>
          <w:sz w:val="24"/>
          <w:szCs w:val="24"/>
        </w:rPr>
        <w:t xml:space="preserve">the </w:t>
      </w:r>
      <w:r w:rsidR="00742D2E">
        <w:rPr>
          <w:rFonts w:ascii="Times New Roman" w:hAnsi="Times New Roman" w:cs="Times New Roman"/>
          <w:sz w:val="24"/>
          <w:szCs w:val="24"/>
        </w:rPr>
        <w:t>lived body</w:t>
      </w:r>
      <w:r w:rsidR="008831EE">
        <w:rPr>
          <w:rFonts w:ascii="Times New Roman" w:hAnsi="Times New Roman" w:cs="Times New Roman"/>
          <w:sz w:val="24"/>
          <w:szCs w:val="24"/>
        </w:rPr>
        <w:t xml:space="preserve"> of the learner </w:t>
      </w:r>
      <w:r w:rsidR="00D34D21">
        <w:rPr>
          <w:rFonts w:ascii="Times New Roman" w:hAnsi="Times New Roman" w:cs="Times New Roman"/>
          <w:sz w:val="24"/>
          <w:szCs w:val="24"/>
        </w:rPr>
        <w:t xml:space="preserve">assumes a central role in </w:t>
      </w:r>
      <w:r w:rsidR="00CA14A6">
        <w:rPr>
          <w:rFonts w:ascii="Times New Roman" w:hAnsi="Times New Roman" w:cs="Times New Roman"/>
          <w:sz w:val="24"/>
          <w:szCs w:val="24"/>
        </w:rPr>
        <w:t xml:space="preserve">preconsciously </w:t>
      </w:r>
      <w:r w:rsidR="007B41D2">
        <w:rPr>
          <w:rFonts w:ascii="Times New Roman" w:hAnsi="Times New Roman" w:cs="Times New Roman"/>
          <w:sz w:val="24"/>
          <w:szCs w:val="24"/>
        </w:rPr>
        <w:t>connecting</w:t>
      </w:r>
      <w:r w:rsidR="007C6E37">
        <w:rPr>
          <w:rFonts w:ascii="Times New Roman" w:hAnsi="Times New Roman" w:cs="Times New Roman"/>
          <w:sz w:val="24"/>
          <w:szCs w:val="24"/>
        </w:rPr>
        <w:t xml:space="preserve"> </w:t>
      </w:r>
      <w:r w:rsidR="00E066AF">
        <w:rPr>
          <w:rFonts w:ascii="Times New Roman" w:hAnsi="Times New Roman" w:cs="Times New Roman"/>
          <w:sz w:val="24"/>
          <w:szCs w:val="24"/>
        </w:rPr>
        <w:t>elements of the for</w:t>
      </w:r>
      <w:r w:rsidR="0072611A">
        <w:rPr>
          <w:rFonts w:ascii="Times New Roman" w:hAnsi="Times New Roman" w:cs="Times New Roman"/>
          <w:sz w:val="24"/>
          <w:szCs w:val="24"/>
        </w:rPr>
        <w:t>eign</w:t>
      </w:r>
      <w:r w:rsidR="00E066AF">
        <w:rPr>
          <w:rFonts w:ascii="Times New Roman" w:hAnsi="Times New Roman" w:cs="Times New Roman"/>
          <w:sz w:val="24"/>
          <w:szCs w:val="24"/>
        </w:rPr>
        <w:t xml:space="preserve"> with elements of </w:t>
      </w:r>
      <w:r w:rsidR="0072611A">
        <w:rPr>
          <w:rFonts w:ascii="Times New Roman" w:hAnsi="Times New Roman" w:cs="Times New Roman"/>
          <w:sz w:val="24"/>
          <w:szCs w:val="24"/>
        </w:rPr>
        <w:t>embodied</w:t>
      </w:r>
      <w:r w:rsidR="00301387">
        <w:rPr>
          <w:rFonts w:ascii="Times New Roman" w:hAnsi="Times New Roman" w:cs="Times New Roman"/>
          <w:sz w:val="24"/>
          <w:szCs w:val="24"/>
        </w:rPr>
        <w:t xml:space="preserve"> experience</w:t>
      </w:r>
      <w:r w:rsidR="002354C7">
        <w:rPr>
          <w:rFonts w:ascii="Times New Roman" w:hAnsi="Times New Roman" w:cs="Times New Roman"/>
          <w:sz w:val="24"/>
          <w:szCs w:val="24"/>
        </w:rPr>
        <w:t xml:space="preserve">, thus </w:t>
      </w:r>
      <w:r w:rsidR="00F01ACB">
        <w:rPr>
          <w:rFonts w:ascii="Times New Roman" w:hAnsi="Times New Roman" w:cs="Times New Roman"/>
          <w:sz w:val="24"/>
          <w:szCs w:val="24"/>
        </w:rPr>
        <w:t xml:space="preserve">preparing the ground for </w:t>
      </w:r>
      <w:r w:rsidR="003B58A7">
        <w:rPr>
          <w:rFonts w:ascii="Times New Roman" w:hAnsi="Times New Roman" w:cs="Times New Roman"/>
          <w:sz w:val="24"/>
          <w:szCs w:val="24"/>
        </w:rPr>
        <w:t>explicit learning.</w:t>
      </w:r>
      <w:r w:rsidR="003B58A7">
        <w:rPr>
          <w:rStyle w:val="FootnoteReference"/>
          <w:rFonts w:ascii="Times New Roman" w:hAnsi="Times New Roman" w:cs="Times New Roman"/>
          <w:sz w:val="24"/>
          <w:szCs w:val="24"/>
        </w:rPr>
        <w:footnoteReference w:id="11"/>
      </w:r>
      <w:r w:rsidR="0072611A">
        <w:rPr>
          <w:rFonts w:ascii="Times New Roman" w:hAnsi="Times New Roman" w:cs="Times New Roman"/>
          <w:sz w:val="24"/>
          <w:szCs w:val="24"/>
        </w:rPr>
        <w:t xml:space="preserve"> </w:t>
      </w:r>
      <w:r w:rsidR="00D95701">
        <w:rPr>
          <w:rFonts w:ascii="Times New Roman" w:hAnsi="Times New Roman" w:cs="Times New Roman"/>
          <w:sz w:val="24"/>
          <w:szCs w:val="24"/>
        </w:rPr>
        <w:t xml:space="preserve">Meaning-making </w:t>
      </w:r>
      <w:r w:rsidR="00A60F28">
        <w:rPr>
          <w:rFonts w:ascii="Times New Roman" w:hAnsi="Times New Roman" w:cs="Times New Roman"/>
          <w:sz w:val="24"/>
          <w:szCs w:val="24"/>
        </w:rPr>
        <w:t>arises from</w:t>
      </w:r>
      <w:r w:rsidR="00D95701">
        <w:rPr>
          <w:rFonts w:ascii="Times New Roman" w:hAnsi="Times New Roman" w:cs="Times New Roman"/>
          <w:sz w:val="24"/>
          <w:szCs w:val="24"/>
        </w:rPr>
        <w:t xml:space="preserve"> this </w:t>
      </w:r>
      <w:r w:rsidR="00552615">
        <w:rPr>
          <w:rFonts w:ascii="Times New Roman" w:hAnsi="Times New Roman" w:cs="Times New Roman"/>
          <w:sz w:val="24"/>
          <w:szCs w:val="24"/>
        </w:rPr>
        <w:t xml:space="preserve">pre-conscious </w:t>
      </w:r>
      <w:r w:rsidR="00C15CA1">
        <w:rPr>
          <w:rFonts w:ascii="Times New Roman" w:hAnsi="Times New Roman" w:cs="Times New Roman"/>
          <w:sz w:val="24"/>
          <w:szCs w:val="24"/>
        </w:rPr>
        <w:t>interspace</w:t>
      </w:r>
      <w:r w:rsidR="00C07894">
        <w:rPr>
          <w:rFonts w:ascii="Times New Roman" w:hAnsi="Times New Roman" w:cs="Times New Roman"/>
          <w:sz w:val="24"/>
          <w:szCs w:val="24"/>
        </w:rPr>
        <w:t>,</w:t>
      </w:r>
      <w:r w:rsidR="00573F60">
        <w:rPr>
          <w:rFonts w:ascii="Times New Roman" w:hAnsi="Times New Roman" w:cs="Times New Roman"/>
          <w:sz w:val="24"/>
          <w:szCs w:val="24"/>
        </w:rPr>
        <w:t xml:space="preserve"> but </w:t>
      </w:r>
      <w:r w:rsidR="00921168">
        <w:rPr>
          <w:rFonts w:ascii="Times New Roman" w:hAnsi="Times New Roman" w:cs="Times New Roman"/>
          <w:sz w:val="24"/>
          <w:szCs w:val="24"/>
        </w:rPr>
        <w:t>meaning</w:t>
      </w:r>
      <w:r w:rsidR="00573F60">
        <w:rPr>
          <w:rFonts w:ascii="Times New Roman" w:hAnsi="Times New Roman" w:cs="Times New Roman"/>
          <w:sz w:val="24"/>
          <w:szCs w:val="24"/>
        </w:rPr>
        <w:t xml:space="preserve"> only becomes manifest </w:t>
      </w:r>
      <w:r w:rsidR="006113FE">
        <w:rPr>
          <w:rFonts w:ascii="Times New Roman" w:hAnsi="Times New Roman" w:cs="Times New Roman"/>
          <w:sz w:val="24"/>
          <w:szCs w:val="24"/>
        </w:rPr>
        <w:t xml:space="preserve">in the modified </w:t>
      </w:r>
      <w:r w:rsidR="00F03041">
        <w:rPr>
          <w:rFonts w:ascii="Times New Roman" w:hAnsi="Times New Roman" w:cs="Times New Roman"/>
          <w:sz w:val="24"/>
          <w:szCs w:val="24"/>
        </w:rPr>
        <w:t xml:space="preserve">corporeal </w:t>
      </w:r>
      <w:proofErr w:type="spellStart"/>
      <w:r w:rsidR="006113FE">
        <w:rPr>
          <w:rFonts w:ascii="Times New Roman" w:hAnsi="Times New Roman" w:cs="Times New Roman"/>
          <w:sz w:val="24"/>
          <w:szCs w:val="24"/>
        </w:rPr>
        <w:t>behavior</w:t>
      </w:r>
      <w:proofErr w:type="spellEnd"/>
      <w:r w:rsidR="006113FE">
        <w:rPr>
          <w:rFonts w:ascii="Times New Roman" w:hAnsi="Times New Roman" w:cs="Times New Roman"/>
          <w:sz w:val="24"/>
          <w:szCs w:val="24"/>
        </w:rPr>
        <w:t xml:space="preserve"> of FL learn</w:t>
      </w:r>
      <w:r w:rsidR="00F03041">
        <w:rPr>
          <w:rFonts w:ascii="Times New Roman" w:hAnsi="Times New Roman" w:cs="Times New Roman"/>
          <w:sz w:val="24"/>
          <w:szCs w:val="24"/>
        </w:rPr>
        <w:t>e</w:t>
      </w:r>
      <w:r w:rsidR="006113FE">
        <w:rPr>
          <w:rFonts w:ascii="Times New Roman" w:hAnsi="Times New Roman" w:cs="Times New Roman"/>
          <w:sz w:val="24"/>
          <w:szCs w:val="24"/>
        </w:rPr>
        <w:t>rs</w:t>
      </w:r>
      <w:r w:rsidR="001339F0">
        <w:rPr>
          <w:rFonts w:ascii="Times New Roman" w:hAnsi="Times New Roman" w:cs="Times New Roman"/>
          <w:sz w:val="24"/>
          <w:szCs w:val="24"/>
        </w:rPr>
        <w:t xml:space="preserve">, such as </w:t>
      </w:r>
      <w:r w:rsidR="00247782" w:rsidRPr="00D44166">
        <w:rPr>
          <w:rFonts w:ascii="Times New Roman" w:hAnsi="Times New Roman" w:cs="Times New Roman"/>
          <w:sz w:val="24"/>
          <w:szCs w:val="24"/>
        </w:rPr>
        <w:t>intuitive</w:t>
      </w:r>
      <w:r w:rsidR="00E02A95" w:rsidRPr="00D44166">
        <w:rPr>
          <w:rFonts w:ascii="Times New Roman" w:hAnsi="Times New Roman" w:cs="Times New Roman"/>
          <w:sz w:val="24"/>
          <w:szCs w:val="24"/>
        </w:rPr>
        <w:t>ly</w:t>
      </w:r>
      <w:r w:rsidR="00247782" w:rsidRPr="00D44166">
        <w:rPr>
          <w:rFonts w:ascii="Times New Roman" w:hAnsi="Times New Roman" w:cs="Times New Roman"/>
          <w:sz w:val="24"/>
          <w:szCs w:val="24"/>
        </w:rPr>
        <w:t xml:space="preserve"> </w:t>
      </w:r>
      <w:r w:rsidR="001339F0" w:rsidRPr="00D44166">
        <w:rPr>
          <w:rFonts w:ascii="Times New Roman" w:hAnsi="Times New Roman" w:cs="Times New Roman"/>
          <w:sz w:val="24"/>
          <w:szCs w:val="24"/>
        </w:rPr>
        <w:t>us</w:t>
      </w:r>
      <w:r w:rsidR="00E02A95" w:rsidRPr="00D44166">
        <w:rPr>
          <w:rFonts w:ascii="Times New Roman" w:hAnsi="Times New Roman" w:cs="Times New Roman"/>
          <w:sz w:val="24"/>
          <w:szCs w:val="24"/>
        </w:rPr>
        <w:t>ing</w:t>
      </w:r>
      <w:r w:rsidR="001339F0">
        <w:rPr>
          <w:rFonts w:ascii="Times New Roman" w:hAnsi="Times New Roman" w:cs="Times New Roman"/>
          <w:sz w:val="24"/>
          <w:szCs w:val="24"/>
        </w:rPr>
        <w:t xml:space="preserve"> gestures or facial expressions (</w:t>
      </w:r>
      <w:proofErr w:type="spellStart"/>
      <w:r w:rsidR="001339F0">
        <w:rPr>
          <w:rFonts w:ascii="Times New Roman" w:hAnsi="Times New Roman" w:cs="Times New Roman"/>
          <w:sz w:val="24"/>
          <w:szCs w:val="24"/>
        </w:rPr>
        <w:t>Waldenfels</w:t>
      </w:r>
      <w:proofErr w:type="spellEnd"/>
      <w:r w:rsidR="001339F0">
        <w:rPr>
          <w:rFonts w:ascii="Times New Roman" w:hAnsi="Times New Roman" w:cs="Times New Roman"/>
          <w:sz w:val="24"/>
          <w:szCs w:val="24"/>
        </w:rPr>
        <w:t xml:space="preserve"> 200</w:t>
      </w:r>
      <w:r w:rsidR="00FE2D65">
        <w:rPr>
          <w:rFonts w:ascii="Times New Roman" w:hAnsi="Times New Roman" w:cs="Times New Roman"/>
          <w:sz w:val="24"/>
          <w:szCs w:val="24"/>
        </w:rPr>
        <w:t>0)</w:t>
      </w:r>
      <w:r w:rsidR="001339F0">
        <w:rPr>
          <w:rFonts w:ascii="Times New Roman" w:hAnsi="Times New Roman" w:cs="Times New Roman"/>
          <w:sz w:val="24"/>
          <w:szCs w:val="24"/>
        </w:rPr>
        <w:t>.</w:t>
      </w:r>
      <w:r w:rsidR="00FC4FBA">
        <w:rPr>
          <w:rFonts w:ascii="Times New Roman" w:hAnsi="Times New Roman" w:cs="Times New Roman"/>
          <w:sz w:val="24"/>
          <w:szCs w:val="24"/>
        </w:rPr>
        <w:t xml:space="preserve"> </w:t>
      </w:r>
      <w:r w:rsidR="00CF5A69">
        <w:rPr>
          <w:rFonts w:ascii="Times New Roman" w:hAnsi="Times New Roman" w:cs="Times New Roman"/>
          <w:sz w:val="24"/>
          <w:szCs w:val="24"/>
        </w:rPr>
        <w:t xml:space="preserve">Corporeally attentive </w:t>
      </w:r>
      <w:r w:rsidR="00615627">
        <w:rPr>
          <w:rFonts w:ascii="Times New Roman" w:hAnsi="Times New Roman" w:cs="Times New Roman"/>
          <w:iCs/>
          <w:sz w:val="24"/>
          <w:szCs w:val="24"/>
        </w:rPr>
        <w:t xml:space="preserve">learning </w:t>
      </w:r>
      <w:r w:rsidR="0076211E">
        <w:rPr>
          <w:rFonts w:ascii="Times New Roman" w:hAnsi="Times New Roman" w:cs="Times New Roman"/>
          <w:iCs/>
          <w:sz w:val="24"/>
          <w:szCs w:val="24"/>
        </w:rPr>
        <w:t xml:space="preserve">is </w:t>
      </w:r>
      <w:r w:rsidR="00457386">
        <w:rPr>
          <w:rFonts w:ascii="Times New Roman" w:hAnsi="Times New Roman" w:cs="Times New Roman"/>
          <w:iCs/>
          <w:sz w:val="24"/>
          <w:szCs w:val="24"/>
        </w:rPr>
        <w:t>initially not</w:t>
      </w:r>
      <w:r w:rsidR="0076211E">
        <w:rPr>
          <w:rFonts w:ascii="Times New Roman" w:hAnsi="Times New Roman" w:cs="Times New Roman"/>
          <w:iCs/>
          <w:sz w:val="24"/>
          <w:szCs w:val="24"/>
        </w:rPr>
        <w:t xml:space="preserve"> </w:t>
      </w:r>
      <w:r w:rsidR="004676FF">
        <w:rPr>
          <w:rFonts w:ascii="Times New Roman" w:hAnsi="Times New Roman" w:cs="Times New Roman"/>
          <w:iCs/>
          <w:sz w:val="24"/>
          <w:szCs w:val="24"/>
        </w:rPr>
        <w:t xml:space="preserve">directed at </w:t>
      </w:r>
      <w:r w:rsidR="0076211E">
        <w:rPr>
          <w:rFonts w:ascii="Times New Roman" w:hAnsi="Times New Roman" w:cs="Times New Roman"/>
          <w:iCs/>
          <w:sz w:val="24"/>
          <w:szCs w:val="24"/>
        </w:rPr>
        <w:t xml:space="preserve">the </w:t>
      </w:r>
      <w:r w:rsidR="004C3BE5">
        <w:rPr>
          <w:rFonts w:ascii="Times New Roman" w:hAnsi="Times New Roman" w:cs="Times New Roman"/>
          <w:iCs/>
          <w:sz w:val="24"/>
          <w:szCs w:val="24"/>
        </w:rPr>
        <w:t xml:space="preserve">rational </w:t>
      </w:r>
      <w:r w:rsidR="0076211E">
        <w:rPr>
          <w:rFonts w:ascii="Times New Roman" w:hAnsi="Times New Roman" w:cs="Times New Roman"/>
          <w:iCs/>
          <w:sz w:val="24"/>
          <w:szCs w:val="24"/>
        </w:rPr>
        <w:t xml:space="preserve">interpretation of foreign cultural constructs and constellations but </w:t>
      </w:r>
      <w:r w:rsidR="008808B7">
        <w:rPr>
          <w:rFonts w:ascii="Times New Roman" w:hAnsi="Times New Roman" w:cs="Times New Roman"/>
          <w:iCs/>
          <w:sz w:val="24"/>
          <w:szCs w:val="24"/>
        </w:rPr>
        <w:t>at</w:t>
      </w:r>
      <w:r w:rsidR="0076211E">
        <w:rPr>
          <w:rFonts w:ascii="Times New Roman" w:hAnsi="Times New Roman" w:cs="Times New Roman"/>
          <w:iCs/>
          <w:sz w:val="24"/>
          <w:szCs w:val="24"/>
        </w:rPr>
        <w:t xml:space="preserve"> </w:t>
      </w:r>
      <w:r w:rsidR="00C02803">
        <w:rPr>
          <w:rFonts w:ascii="Times New Roman" w:hAnsi="Times New Roman" w:cs="Times New Roman"/>
          <w:iCs/>
          <w:sz w:val="24"/>
          <w:szCs w:val="24"/>
        </w:rPr>
        <w:t>the</w:t>
      </w:r>
      <w:r w:rsidR="007B585B">
        <w:rPr>
          <w:rFonts w:ascii="Times New Roman" w:hAnsi="Times New Roman" w:cs="Times New Roman"/>
          <w:iCs/>
          <w:sz w:val="24"/>
          <w:szCs w:val="24"/>
        </w:rPr>
        <w:t xml:space="preserve"> </w:t>
      </w:r>
      <w:r w:rsidR="0076211E">
        <w:rPr>
          <w:rFonts w:ascii="Times New Roman" w:hAnsi="Times New Roman" w:cs="Times New Roman"/>
          <w:iCs/>
          <w:sz w:val="24"/>
          <w:szCs w:val="24"/>
        </w:rPr>
        <w:t>a</w:t>
      </w:r>
      <w:r w:rsidR="00FA3ED7">
        <w:rPr>
          <w:rFonts w:ascii="Times New Roman" w:hAnsi="Times New Roman" w:cs="Times New Roman"/>
          <w:iCs/>
          <w:sz w:val="24"/>
          <w:szCs w:val="24"/>
        </w:rPr>
        <w:t>pprehen</w:t>
      </w:r>
      <w:r w:rsidR="00C02803">
        <w:rPr>
          <w:rFonts w:ascii="Times New Roman" w:hAnsi="Times New Roman" w:cs="Times New Roman"/>
          <w:iCs/>
          <w:sz w:val="24"/>
          <w:szCs w:val="24"/>
        </w:rPr>
        <w:t>sion of</w:t>
      </w:r>
      <w:r w:rsidR="0076211E">
        <w:rPr>
          <w:rFonts w:ascii="Times New Roman" w:hAnsi="Times New Roman" w:cs="Times New Roman"/>
          <w:iCs/>
          <w:sz w:val="24"/>
          <w:szCs w:val="24"/>
        </w:rPr>
        <w:t xml:space="preserve"> one’s </w:t>
      </w:r>
      <w:r w:rsidR="0031194D">
        <w:rPr>
          <w:rFonts w:ascii="Times New Roman" w:hAnsi="Times New Roman" w:cs="Times New Roman"/>
          <w:iCs/>
          <w:sz w:val="24"/>
          <w:szCs w:val="24"/>
        </w:rPr>
        <w:t xml:space="preserve">unmediated </w:t>
      </w:r>
      <w:r w:rsidR="0076211E">
        <w:rPr>
          <w:rFonts w:ascii="Times New Roman" w:hAnsi="Times New Roman" w:cs="Times New Roman"/>
          <w:iCs/>
          <w:sz w:val="24"/>
          <w:szCs w:val="24"/>
        </w:rPr>
        <w:t>resonances with</w:t>
      </w:r>
      <w:r w:rsidR="00857B04">
        <w:rPr>
          <w:rFonts w:ascii="Times New Roman" w:hAnsi="Times New Roman" w:cs="Times New Roman"/>
          <w:iCs/>
          <w:sz w:val="24"/>
          <w:szCs w:val="24"/>
        </w:rPr>
        <w:t>,</w:t>
      </w:r>
      <w:r w:rsidR="0076211E">
        <w:rPr>
          <w:rFonts w:ascii="Times New Roman" w:hAnsi="Times New Roman" w:cs="Times New Roman"/>
          <w:iCs/>
          <w:sz w:val="24"/>
          <w:szCs w:val="24"/>
        </w:rPr>
        <w:t xml:space="preserve"> and responses to</w:t>
      </w:r>
      <w:r w:rsidR="00857B04">
        <w:rPr>
          <w:rFonts w:ascii="Times New Roman" w:hAnsi="Times New Roman" w:cs="Times New Roman"/>
          <w:iCs/>
          <w:sz w:val="24"/>
          <w:szCs w:val="24"/>
        </w:rPr>
        <w:t>,</w:t>
      </w:r>
      <w:r w:rsidR="0076211E">
        <w:rPr>
          <w:rFonts w:ascii="Times New Roman" w:hAnsi="Times New Roman" w:cs="Times New Roman"/>
          <w:iCs/>
          <w:sz w:val="24"/>
          <w:szCs w:val="24"/>
        </w:rPr>
        <w:t xml:space="preserve"> the </w:t>
      </w:r>
      <w:r w:rsidR="00D53F5E">
        <w:rPr>
          <w:rFonts w:ascii="Times New Roman" w:hAnsi="Times New Roman" w:cs="Times New Roman"/>
          <w:iCs/>
          <w:sz w:val="24"/>
          <w:szCs w:val="24"/>
        </w:rPr>
        <w:t>h</w:t>
      </w:r>
      <w:r w:rsidR="002E5DB3">
        <w:rPr>
          <w:rFonts w:ascii="Times New Roman" w:hAnsi="Times New Roman" w:cs="Times New Roman"/>
          <w:iCs/>
          <w:sz w:val="24"/>
          <w:szCs w:val="24"/>
        </w:rPr>
        <w:t xml:space="preserve">olistic </w:t>
      </w:r>
      <w:r w:rsidR="0076211E">
        <w:rPr>
          <w:rFonts w:ascii="Times New Roman" w:hAnsi="Times New Roman" w:cs="Times New Roman"/>
          <w:iCs/>
          <w:sz w:val="24"/>
          <w:szCs w:val="24"/>
        </w:rPr>
        <w:t xml:space="preserve">experience of the cultural Other. </w:t>
      </w:r>
      <w:r w:rsidR="006C49CA">
        <w:rPr>
          <w:rFonts w:ascii="Times New Roman" w:hAnsi="Times New Roman" w:cs="Times New Roman"/>
          <w:iCs/>
          <w:sz w:val="24"/>
          <w:szCs w:val="24"/>
        </w:rPr>
        <w:t>T</w:t>
      </w:r>
      <w:r w:rsidR="00E33B92">
        <w:rPr>
          <w:rFonts w:ascii="Times New Roman" w:hAnsi="Times New Roman" w:cs="Times New Roman"/>
          <w:iCs/>
          <w:sz w:val="24"/>
          <w:szCs w:val="24"/>
        </w:rPr>
        <w:t xml:space="preserve">he </w:t>
      </w:r>
      <w:r w:rsidR="006C49CA">
        <w:rPr>
          <w:rFonts w:ascii="Times New Roman" w:hAnsi="Times New Roman" w:cs="Times New Roman"/>
          <w:iCs/>
          <w:sz w:val="24"/>
          <w:szCs w:val="24"/>
        </w:rPr>
        <w:t xml:space="preserve">moment of </w:t>
      </w:r>
      <w:r w:rsidR="001D1F1C">
        <w:rPr>
          <w:rFonts w:ascii="Times New Roman" w:hAnsi="Times New Roman" w:cs="Times New Roman"/>
          <w:iCs/>
          <w:sz w:val="24"/>
          <w:szCs w:val="24"/>
        </w:rPr>
        <w:t xml:space="preserve">sensing certain </w:t>
      </w:r>
      <w:r w:rsidR="00F45B56">
        <w:rPr>
          <w:rFonts w:ascii="Times New Roman" w:hAnsi="Times New Roman" w:cs="Times New Roman"/>
          <w:iCs/>
          <w:sz w:val="24"/>
          <w:szCs w:val="24"/>
        </w:rPr>
        <w:t xml:space="preserve">instinctive </w:t>
      </w:r>
      <w:r w:rsidR="001D1F1C">
        <w:rPr>
          <w:rFonts w:ascii="Times New Roman" w:hAnsi="Times New Roman" w:cs="Times New Roman"/>
          <w:iCs/>
          <w:sz w:val="24"/>
          <w:szCs w:val="24"/>
        </w:rPr>
        <w:t>res</w:t>
      </w:r>
      <w:r w:rsidR="00517487">
        <w:rPr>
          <w:rFonts w:ascii="Times New Roman" w:hAnsi="Times New Roman" w:cs="Times New Roman"/>
          <w:iCs/>
          <w:sz w:val="24"/>
          <w:szCs w:val="24"/>
        </w:rPr>
        <w:t>onances</w:t>
      </w:r>
      <w:r w:rsidR="001D1F1C">
        <w:rPr>
          <w:rFonts w:ascii="Times New Roman" w:hAnsi="Times New Roman" w:cs="Times New Roman"/>
          <w:iCs/>
          <w:sz w:val="24"/>
          <w:szCs w:val="24"/>
        </w:rPr>
        <w:t xml:space="preserve"> of the lived body </w:t>
      </w:r>
      <w:r w:rsidR="00517487">
        <w:rPr>
          <w:rFonts w:ascii="Times New Roman" w:hAnsi="Times New Roman" w:cs="Times New Roman"/>
          <w:iCs/>
          <w:sz w:val="24"/>
          <w:szCs w:val="24"/>
        </w:rPr>
        <w:t>with</w:t>
      </w:r>
      <w:r w:rsidR="001D1F1C">
        <w:rPr>
          <w:rFonts w:ascii="Times New Roman" w:hAnsi="Times New Roman" w:cs="Times New Roman"/>
          <w:iCs/>
          <w:sz w:val="24"/>
          <w:szCs w:val="24"/>
        </w:rPr>
        <w:t xml:space="preserve"> encounters of Otherness</w:t>
      </w:r>
      <w:r w:rsidR="006D70C0">
        <w:rPr>
          <w:rFonts w:ascii="Times New Roman" w:hAnsi="Times New Roman" w:cs="Times New Roman"/>
          <w:iCs/>
          <w:sz w:val="24"/>
          <w:szCs w:val="24"/>
        </w:rPr>
        <w:t xml:space="preserve"> </w:t>
      </w:r>
      <w:r w:rsidR="001E4C18">
        <w:rPr>
          <w:rFonts w:ascii="Times New Roman" w:hAnsi="Times New Roman" w:cs="Times New Roman"/>
          <w:iCs/>
          <w:sz w:val="24"/>
          <w:szCs w:val="24"/>
        </w:rPr>
        <w:t>unlocks</w:t>
      </w:r>
      <w:r w:rsidR="006D70C0">
        <w:rPr>
          <w:rFonts w:ascii="Times New Roman" w:hAnsi="Times New Roman" w:cs="Times New Roman"/>
          <w:iCs/>
          <w:sz w:val="24"/>
          <w:szCs w:val="24"/>
        </w:rPr>
        <w:t xml:space="preserve"> a space </w:t>
      </w:r>
      <w:r w:rsidR="0059431A">
        <w:rPr>
          <w:rFonts w:ascii="Times New Roman" w:hAnsi="Times New Roman" w:cs="Times New Roman"/>
          <w:iCs/>
          <w:sz w:val="24"/>
          <w:szCs w:val="24"/>
        </w:rPr>
        <w:t xml:space="preserve">for </w:t>
      </w:r>
      <w:r w:rsidR="00E96604">
        <w:rPr>
          <w:rFonts w:ascii="Times New Roman" w:hAnsi="Times New Roman" w:cs="Times New Roman"/>
          <w:iCs/>
          <w:sz w:val="24"/>
          <w:szCs w:val="24"/>
        </w:rPr>
        <w:t>apprehending</w:t>
      </w:r>
      <w:r w:rsidR="0059431A">
        <w:rPr>
          <w:rFonts w:ascii="Times New Roman" w:hAnsi="Times New Roman" w:cs="Times New Roman"/>
          <w:iCs/>
          <w:sz w:val="24"/>
          <w:szCs w:val="24"/>
        </w:rPr>
        <w:t xml:space="preserve"> some </w:t>
      </w:r>
      <w:r w:rsidR="00F45B56">
        <w:rPr>
          <w:rFonts w:ascii="Times New Roman" w:hAnsi="Times New Roman" w:cs="Times New Roman"/>
          <w:iCs/>
          <w:sz w:val="24"/>
          <w:szCs w:val="24"/>
        </w:rPr>
        <w:t>of these</w:t>
      </w:r>
      <w:r w:rsidR="007C400A">
        <w:rPr>
          <w:rFonts w:ascii="Times New Roman" w:hAnsi="Times New Roman" w:cs="Times New Roman"/>
          <w:iCs/>
          <w:sz w:val="24"/>
          <w:szCs w:val="24"/>
        </w:rPr>
        <w:t xml:space="preserve"> </w:t>
      </w:r>
      <w:r w:rsidR="0059431A">
        <w:rPr>
          <w:rFonts w:ascii="Times New Roman" w:hAnsi="Times New Roman" w:cs="Times New Roman"/>
          <w:iCs/>
          <w:sz w:val="24"/>
          <w:szCs w:val="24"/>
        </w:rPr>
        <w:t>res</w:t>
      </w:r>
      <w:r w:rsidR="00D27E67">
        <w:rPr>
          <w:rFonts w:ascii="Times New Roman" w:hAnsi="Times New Roman" w:cs="Times New Roman"/>
          <w:iCs/>
          <w:sz w:val="24"/>
          <w:szCs w:val="24"/>
        </w:rPr>
        <w:t>onances and res</w:t>
      </w:r>
      <w:r w:rsidR="0059431A">
        <w:rPr>
          <w:rFonts w:ascii="Times New Roman" w:hAnsi="Times New Roman" w:cs="Times New Roman"/>
          <w:iCs/>
          <w:sz w:val="24"/>
          <w:szCs w:val="24"/>
        </w:rPr>
        <w:t xml:space="preserve">ponses, particularly those which are </w:t>
      </w:r>
      <w:r w:rsidR="003F640D">
        <w:rPr>
          <w:rFonts w:ascii="Times New Roman" w:hAnsi="Times New Roman" w:cs="Times New Roman"/>
          <w:iCs/>
          <w:sz w:val="24"/>
          <w:szCs w:val="24"/>
        </w:rPr>
        <w:t xml:space="preserve">somatically </w:t>
      </w:r>
      <w:r w:rsidR="0059431A">
        <w:rPr>
          <w:rFonts w:ascii="Times New Roman" w:hAnsi="Times New Roman" w:cs="Times New Roman"/>
          <w:iCs/>
          <w:sz w:val="24"/>
          <w:szCs w:val="24"/>
        </w:rPr>
        <w:t xml:space="preserve">felt to be </w:t>
      </w:r>
      <w:r w:rsidR="00604E73">
        <w:rPr>
          <w:rFonts w:ascii="Times New Roman" w:hAnsi="Times New Roman" w:cs="Times New Roman"/>
          <w:iCs/>
          <w:sz w:val="24"/>
          <w:szCs w:val="24"/>
        </w:rPr>
        <w:t xml:space="preserve">weird and </w:t>
      </w:r>
      <w:r w:rsidR="0059431A">
        <w:rPr>
          <w:rFonts w:ascii="Times New Roman" w:hAnsi="Times New Roman" w:cs="Times New Roman"/>
          <w:iCs/>
          <w:sz w:val="24"/>
          <w:szCs w:val="24"/>
        </w:rPr>
        <w:t>strange</w:t>
      </w:r>
      <w:r w:rsidR="000F0109">
        <w:rPr>
          <w:rFonts w:ascii="Times New Roman" w:hAnsi="Times New Roman" w:cs="Times New Roman"/>
          <w:iCs/>
          <w:sz w:val="24"/>
          <w:szCs w:val="24"/>
        </w:rPr>
        <w:t>, i.e., out of kilter with sedimented body memory</w:t>
      </w:r>
      <w:r w:rsidR="0059431A">
        <w:rPr>
          <w:rFonts w:ascii="Times New Roman" w:hAnsi="Times New Roman" w:cs="Times New Roman"/>
          <w:iCs/>
          <w:sz w:val="24"/>
          <w:szCs w:val="24"/>
        </w:rPr>
        <w:t>.</w:t>
      </w:r>
      <w:r w:rsidR="005840E0">
        <w:rPr>
          <w:rStyle w:val="FootnoteReference"/>
          <w:rFonts w:ascii="Times New Roman" w:hAnsi="Times New Roman" w:cs="Times New Roman"/>
          <w:iCs/>
          <w:sz w:val="24"/>
          <w:szCs w:val="24"/>
        </w:rPr>
        <w:footnoteReference w:id="12"/>
      </w:r>
      <w:r w:rsidR="006C49CA">
        <w:rPr>
          <w:rFonts w:ascii="Times New Roman" w:hAnsi="Times New Roman" w:cs="Times New Roman"/>
          <w:iCs/>
          <w:sz w:val="24"/>
          <w:szCs w:val="24"/>
        </w:rPr>
        <w:t xml:space="preserve"> </w:t>
      </w:r>
    </w:p>
    <w:p w14:paraId="11DE5B79" w14:textId="1F9A9379" w:rsidR="009205B6" w:rsidRDefault="00447E5A" w:rsidP="009205B6">
      <w:pPr>
        <w:rPr>
          <w:rFonts w:ascii="Times New Roman" w:hAnsi="Times New Roman" w:cs="Times New Roman"/>
          <w:iCs/>
          <w:sz w:val="24"/>
          <w:szCs w:val="24"/>
          <w:lang w:val="en-GB"/>
        </w:rPr>
      </w:pPr>
      <w:r>
        <w:rPr>
          <w:rFonts w:ascii="Times New Roman" w:hAnsi="Times New Roman" w:cs="Times New Roman"/>
          <w:iCs/>
          <w:sz w:val="24"/>
          <w:szCs w:val="24"/>
          <w:lang w:val="en-GB"/>
        </w:rPr>
        <w:t xml:space="preserve">A vague </w:t>
      </w:r>
      <w:r w:rsidR="00ED7017">
        <w:rPr>
          <w:rFonts w:ascii="Times New Roman" w:hAnsi="Times New Roman" w:cs="Times New Roman"/>
          <w:iCs/>
          <w:sz w:val="24"/>
          <w:szCs w:val="24"/>
          <w:lang w:val="en-GB"/>
        </w:rPr>
        <w:t xml:space="preserve">form </w:t>
      </w:r>
      <w:r w:rsidR="009205B6">
        <w:rPr>
          <w:rFonts w:ascii="Times New Roman" w:hAnsi="Times New Roman" w:cs="Times New Roman"/>
          <w:iCs/>
          <w:sz w:val="24"/>
          <w:szCs w:val="24"/>
          <w:lang w:val="en-GB"/>
        </w:rPr>
        <w:t xml:space="preserve">of </w:t>
      </w:r>
      <w:r w:rsidR="00AC0622">
        <w:rPr>
          <w:rFonts w:ascii="Times New Roman" w:hAnsi="Times New Roman" w:cs="Times New Roman"/>
          <w:iCs/>
          <w:sz w:val="24"/>
          <w:szCs w:val="24"/>
          <w:lang w:val="en-GB"/>
        </w:rPr>
        <w:t>situational</w:t>
      </w:r>
      <w:r w:rsidR="00D15AE0">
        <w:rPr>
          <w:rFonts w:ascii="Times New Roman" w:hAnsi="Times New Roman" w:cs="Times New Roman"/>
          <w:iCs/>
          <w:sz w:val="24"/>
          <w:szCs w:val="24"/>
          <w:lang w:val="en-GB"/>
        </w:rPr>
        <w:t>ly-derived</w:t>
      </w:r>
      <w:r w:rsidR="00AC0622">
        <w:rPr>
          <w:rFonts w:ascii="Times New Roman" w:hAnsi="Times New Roman" w:cs="Times New Roman"/>
          <w:iCs/>
          <w:sz w:val="24"/>
          <w:szCs w:val="24"/>
          <w:lang w:val="en-GB"/>
        </w:rPr>
        <w:t xml:space="preserve"> </w:t>
      </w:r>
      <w:r w:rsidR="009205B6">
        <w:rPr>
          <w:rFonts w:ascii="Times New Roman" w:hAnsi="Times New Roman" w:cs="Times New Roman"/>
          <w:iCs/>
          <w:sz w:val="24"/>
          <w:szCs w:val="24"/>
          <w:lang w:val="en-GB"/>
        </w:rPr>
        <w:t xml:space="preserve">meaning </w:t>
      </w:r>
      <w:r w:rsidR="00AE515E">
        <w:rPr>
          <w:rFonts w:ascii="Times New Roman" w:hAnsi="Times New Roman" w:cs="Times New Roman"/>
          <w:iCs/>
          <w:sz w:val="24"/>
          <w:szCs w:val="24"/>
          <w:lang w:val="en-GB"/>
        </w:rPr>
        <w:t>can normally be</w:t>
      </w:r>
      <w:r w:rsidR="009205B6">
        <w:rPr>
          <w:rFonts w:ascii="Times New Roman" w:hAnsi="Times New Roman" w:cs="Times New Roman"/>
          <w:iCs/>
          <w:sz w:val="24"/>
          <w:szCs w:val="24"/>
          <w:lang w:val="en-GB"/>
        </w:rPr>
        <w:t xml:space="preserve"> sensed </w:t>
      </w:r>
      <w:r w:rsidR="0006268F">
        <w:rPr>
          <w:rFonts w:ascii="Times New Roman" w:hAnsi="Times New Roman" w:cs="Times New Roman"/>
          <w:iCs/>
          <w:sz w:val="24"/>
          <w:szCs w:val="24"/>
          <w:lang w:val="en-GB"/>
        </w:rPr>
        <w:t xml:space="preserve">in a temporal window of </w:t>
      </w:r>
      <w:r w:rsidR="005945B2">
        <w:rPr>
          <w:rFonts w:ascii="Times New Roman" w:hAnsi="Times New Roman" w:cs="Times New Roman"/>
          <w:iCs/>
          <w:sz w:val="24"/>
          <w:szCs w:val="24"/>
          <w:lang w:val="en-GB"/>
        </w:rPr>
        <w:t xml:space="preserve">between </w:t>
      </w:r>
      <w:r w:rsidR="00693F80">
        <w:rPr>
          <w:rFonts w:ascii="Times New Roman" w:hAnsi="Times New Roman" w:cs="Times New Roman"/>
          <w:iCs/>
          <w:sz w:val="24"/>
          <w:szCs w:val="24"/>
          <w:lang w:val="en-GB"/>
        </w:rPr>
        <w:t xml:space="preserve">0.5 and 3 seconds </w:t>
      </w:r>
      <w:r w:rsidR="009205B6" w:rsidRPr="00125A45">
        <w:rPr>
          <w:rFonts w:ascii="Times New Roman" w:hAnsi="Times New Roman" w:cs="Times New Roman"/>
          <w:i/>
          <w:sz w:val="24"/>
          <w:szCs w:val="24"/>
          <w:lang w:val="en-GB"/>
        </w:rPr>
        <w:t>before</w:t>
      </w:r>
      <w:r w:rsidR="009205B6">
        <w:rPr>
          <w:rFonts w:ascii="Times New Roman" w:hAnsi="Times New Roman" w:cs="Times New Roman"/>
          <w:iCs/>
          <w:sz w:val="24"/>
          <w:szCs w:val="24"/>
          <w:lang w:val="en-GB"/>
        </w:rPr>
        <w:t xml:space="preserve"> </w:t>
      </w:r>
      <w:r w:rsidR="0093204A">
        <w:rPr>
          <w:rFonts w:ascii="Times New Roman" w:hAnsi="Times New Roman" w:cs="Times New Roman"/>
          <w:iCs/>
          <w:sz w:val="24"/>
          <w:szCs w:val="24"/>
          <w:lang w:val="en-GB"/>
        </w:rPr>
        <w:t>sensory integration (Gall</w:t>
      </w:r>
      <w:r w:rsidR="00F624DC">
        <w:rPr>
          <w:rFonts w:ascii="Times New Roman" w:hAnsi="Times New Roman" w:cs="Times New Roman"/>
          <w:iCs/>
          <w:sz w:val="24"/>
          <w:szCs w:val="24"/>
          <w:lang w:val="en-GB"/>
        </w:rPr>
        <w:t>a</w:t>
      </w:r>
      <w:r w:rsidR="0093204A">
        <w:rPr>
          <w:rFonts w:ascii="Times New Roman" w:hAnsi="Times New Roman" w:cs="Times New Roman"/>
          <w:iCs/>
          <w:sz w:val="24"/>
          <w:szCs w:val="24"/>
          <w:lang w:val="en-GB"/>
        </w:rPr>
        <w:t xml:space="preserve">gher 2020: </w:t>
      </w:r>
      <w:r w:rsidR="004564E4">
        <w:rPr>
          <w:rFonts w:ascii="Times New Roman" w:hAnsi="Times New Roman" w:cs="Times New Roman"/>
          <w:iCs/>
          <w:sz w:val="24"/>
          <w:szCs w:val="24"/>
          <w:lang w:val="en-GB"/>
        </w:rPr>
        <w:t>29–30</w:t>
      </w:r>
      <w:r w:rsidR="0093204A">
        <w:rPr>
          <w:rFonts w:ascii="Times New Roman" w:hAnsi="Times New Roman" w:cs="Times New Roman"/>
          <w:iCs/>
          <w:sz w:val="24"/>
          <w:szCs w:val="24"/>
          <w:lang w:val="en-GB"/>
        </w:rPr>
        <w:t>)</w:t>
      </w:r>
      <w:r w:rsidR="008D19DA">
        <w:rPr>
          <w:rFonts w:ascii="Times New Roman" w:hAnsi="Times New Roman" w:cs="Times New Roman"/>
          <w:iCs/>
          <w:sz w:val="24"/>
          <w:szCs w:val="24"/>
          <w:lang w:val="en-GB"/>
        </w:rPr>
        <w:t xml:space="preserve">, meaning that </w:t>
      </w:r>
      <w:r w:rsidR="009205B6" w:rsidRPr="00794FA6">
        <w:rPr>
          <w:rFonts w:ascii="Times New Roman" w:hAnsi="Times New Roman" w:cs="Times New Roman"/>
          <w:i/>
          <w:sz w:val="24"/>
          <w:szCs w:val="24"/>
          <w:lang w:val="en-GB"/>
        </w:rPr>
        <w:t>some</w:t>
      </w:r>
      <w:r w:rsidR="009205B6">
        <w:rPr>
          <w:rFonts w:ascii="Times New Roman" w:hAnsi="Times New Roman" w:cs="Times New Roman"/>
          <w:iCs/>
          <w:sz w:val="24"/>
          <w:szCs w:val="24"/>
          <w:lang w:val="en-GB"/>
        </w:rPr>
        <w:t xml:space="preserve"> of the proprioceptive perceptions can be </w:t>
      </w:r>
      <w:r w:rsidR="004B4B85">
        <w:rPr>
          <w:rFonts w:ascii="Times New Roman" w:hAnsi="Times New Roman" w:cs="Times New Roman"/>
          <w:iCs/>
          <w:sz w:val="24"/>
          <w:szCs w:val="24"/>
          <w:lang w:val="en-GB"/>
        </w:rPr>
        <w:t>intentionally</w:t>
      </w:r>
      <w:r w:rsidR="002A47B5">
        <w:rPr>
          <w:rFonts w:ascii="Times New Roman" w:hAnsi="Times New Roman" w:cs="Times New Roman"/>
          <w:iCs/>
          <w:sz w:val="24"/>
          <w:szCs w:val="24"/>
          <w:lang w:val="en-GB"/>
        </w:rPr>
        <w:t xml:space="preserve"> apprehended</w:t>
      </w:r>
      <w:r w:rsidR="009205B6">
        <w:rPr>
          <w:rFonts w:ascii="Times New Roman" w:hAnsi="Times New Roman" w:cs="Times New Roman"/>
          <w:iCs/>
          <w:sz w:val="24"/>
          <w:szCs w:val="24"/>
          <w:lang w:val="en-GB"/>
        </w:rPr>
        <w:t xml:space="preserve">, and the shift </w:t>
      </w:r>
      <w:r w:rsidR="003D0A33">
        <w:rPr>
          <w:rFonts w:ascii="Times New Roman" w:hAnsi="Times New Roman" w:cs="Times New Roman"/>
          <w:iCs/>
          <w:sz w:val="24"/>
          <w:szCs w:val="24"/>
          <w:lang w:val="en-GB"/>
        </w:rPr>
        <w:t>in</w:t>
      </w:r>
      <w:r w:rsidR="009205B6">
        <w:rPr>
          <w:rFonts w:ascii="Times New Roman" w:hAnsi="Times New Roman" w:cs="Times New Roman"/>
          <w:iCs/>
          <w:sz w:val="24"/>
          <w:szCs w:val="24"/>
          <w:lang w:val="en-GB"/>
        </w:rPr>
        <w:t xml:space="preserve"> corporeal resonances can </w:t>
      </w:r>
      <w:r w:rsidR="002345E6">
        <w:rPr>
          <w:rFonts w:ascii="Times New Roman" w:hAnsi="Times New Roman" w:cs="Times New Roman"/>
          <w:iCs/>
          <w:sz w:val="24"/>
          <w:szCs w:val="24"/>
          <w:lang w:val="en-GB"/>
        </w:rPr>
        <w:t xml:space="preserve">then </w:t>
      </w:r>
      <w:r w:rsidR="009205B6">
        <w:rPr>
          <w:rFonts w:ascii="Times New Roman" w:hAnsi="Times New Roman" w:cs="Times New Roman"/>
          <w:iCs/>
          <w:sz w:val="24"/>
          <w:szCs w:val="24"/>
          <w:lang w:val="en-GB"/>
        </w:rPr>
        <w:t xml:space="preserve">be reflected upon (Aden 2017: 66–67). Enquiry and mindful reflection are important processes for </w:t>
      </w:r>
      <w:r w:rsidR="009205B6" w:rsidRPr="00342B5B">
        <w:rPr>
          <w:rFonts w:ascii="Times New Roman" w:hAnsi="Times New Roman" w:cs="Times New Roman"/>
          <w:i/>
          <w:sz w:val="24"/>
          <w:szCs w:val="24"/>
          <w:lang w:val="en-GB"/>
        </w:rPr>
        <w:t>ex post</w:t>
      </w:r>
      <w:r w:rsidR="009205B6">
        <w:rPr>
          <w:rFonts w:ascii="Times New Roman" w:hAnsi="Times New Roman" w:cs="Times New Roman"/>
          <w:iCs/>
          <w:sz w:val="24"/>
          <w:szCs w:val="24"/>
          <w:lang w:val="en-GB"/>
        </w:rPr>
        <w:t xml:space="preserve"> drawing attention to those drives and </w:t>
      </w:r>
      <w:r w:rsidR="00C31AAF">
        <w:rPr>
          <w:rFonts w:ascii="Times New Roman" w:hAnsi="Times New Roman" w:cs="Times New Roman"/>
          <w:iCs/>
          <w:sz w:val="24"/>
          <w:szCs w:val="24"/>
          <w:lang w:val="en-GB"/>
        </w:rPr>
        <w:t>responses</w:t>
      </w:r>
      <w:r w:rsidR="009205B6">
        <w:rPr>
          <w:rFonts w:ascii="Times New Roman" w:hAnsi="Times New Roman" w:cs="Times New Roman"/>
          <w:iCs/>
          <w:sz w:val="24"/>
          <w:szCs w:val="24"/>
          <w:lang w:val="en-GB"/>
        </w:rPr>
        <w:t xml:space="preserve"> of the lived body which actually </w:t>
      </w:r>
      <w:r w:rsidR="009205B6" w:rsidRPr="00E17381">
        <w:rPr>
          <w:rFonts w:ascii="Times New Roman" w:hAnsi="Times New Roman" w:cs="Times New Roman"/>
          <w:i/>
          <w:sz w:val="24"/>
          <w:szCs w:val="24"/>
          <w:lang w:val="en-GB"/>
        </w:rPr>
        <w:t>can</w:t>
      </w:r>
      <w:r w:rsidR="009205B6">
        <w:rPr>
          <w:rFonts w:ascii="Times New Roman" w:hAnsi="Times New Roman" w:cs="Times New Roman"/>
          <w:iCs/>
          <w:sz w:val="24"/>
          <w:szCs w:val="24"/>
          <w:lang w:val="en-GB"/>
        </w:rPr>
        <w:t xml:space="preserve">, with deliberate effort and skilful training, somatically be noticed and potentially be verbalised, even if </w:t>
      </w:r>
      <w:r w:rsidR="009205B6" w:rsidRPr="00B850BF">
        <w:rPr>
          <w:rFonts w:ascii="Times New Roman" w:hAnsi="Times New Roman" w:cs="Times New Roman"/>
          <w:iCs/>
          <w:sz w:val="24"/>
          <w:szCs w:val="24"/>
          <w:lang w:val="en-US"/>
        </w:rPr>
        <w:t xml:space="preserve">the richness of sensate experience cannot be </w:t>
      </w:r>
      <w:r w:rsidR="00BB1C31">
        <w:rPr>
          <w:rFonts w:ascii="Times New Roman" w:hAnsi="Times New Roman" w:cs="Times New Roman"/>
          <w:iCs/>
          <w:sz w:val="24"/>
          <w:szCs w:val="24"/>
          <w:lang w:val="en-US"/>
        </w:rPr>
        <w:t xml:space="preserve">fully </w:t>
      </w:r>
      <w:r w:rsidR="00E96C5C">
        <w:rPr>
          <w:rFonts w:ascii="Times New Roman" w:hAnsi="Times New Roman" w:cs="Times New Roman"/>
          <w:iCs/>
          <w:sz w:val="24"/>
          <w:szCs w:val="24"/>
          <w:lang w:val="en-US"/>
        </w:rPr>
        <w:lastRenderedPageBreak/>
        <w:t>captured by</w:t>
      </w:r>
      <w:r w:rsidR="009205B6" w:rsidRPr="00B850BF">
        <w:rPr>
          <w:rFonts w:ascii="Times New Roman" w:hAnsi="Times New Roman" w:cs="Times New Roman"/>
          <w:iCs/>
          <w:sz w:val="24"/>
          <w:szCs w:val="24"/>
          <w:lang w:val="en-US"/>
        </w:rPr>
        <w:t xml:space="preserve"> </w:t>
      </w:r>
      <w:r w:rsidR="006474E5">
        <w:rPr>
          <w:rFonts w:ascii="Times New Roman" w:hAnsi="Times New Roman" w:cs="Times New Roman"/>
          <w:iCs/>
          <w:sz w:val="24"/>
          <w:szCs w:val="24"/>
          <w:lang w:val="en-US"/>
        </w:rPr>
        <w:t xml:space="preserve">propositional </w:t>
      </w:r>
      <w:r w:rsidR="009205B6">
        <w:rPr>
          <w:rFonts w:ascii="Times New Roman" w:hAnsi="Times New Roman" w:cs="Times New Roman"/>
          <w:iCs/>
          <w:sz w:val="24"/>
          <w:szCs w:val="24"/>
          <w:lang w:val="en-US"/>
        </w:rPr>
        <w:t>categories</w:t>
      </w:r>
      <w:r w:rsidR="009205B6">
        <w:rPr>
          <w:rFonts w:ascii="Times New Roman" w:hAnsi="Times New Roman" w:cs="Times New Roman"/>
          <w:iCs/>
          <w:sz w:val="24"/>
          <w:szCs w:val="24"/>
          <w:lang w:val="en-GB"/>
        </w:rPr>
        <w:t>.</w:t>
      </w:r>
      <w:r w:rsidR="009205B6" w:rsidRPr="00836EBF">
        <w:rPr>
          <w:rStyle w:val="FootnoteReference"/>
          <w:lang w:val="en-GB" w:eastAsia="zh-CN"/>
        </w:rPr>
        <w:footnoteReference w:id="13"/>
      </w:r>
      <w:r w:rsidR="009205B6">
        <w:rPr>
          <w:rFonts w:ascii="Times New Roman" w:hAnsi="Times New Roman" w:cs="Times New Roman"/>
          <w:iCs/>
          <w:sz w:val="24"/>
          <w:szCs w:val="24"/>
          <w:lang w:val="en-GB"/>
        </w:rPr>
        <w:t xml:space="preserve"> Since many of these corporeal </w:t>
      </w:r>
      <w:r w:rsidR="00DC60B9">
        <w:rPr>
          <w:rFonts w:ascii="Times New Roman" w:hAnsi="Times New Roman" w:cs="Times New Roman"/>
          <w:iCs/>
          <w:sz w:val="24"/>
          <w:szCs w:val="24"/>
          <w:lang w:val="en-GB"/>
        </w:rPr>
        <w:t>drives</w:t>
      </w:r>
      <w:r w:rsidR="009C47C2">
        <w:rPr>
          <w:rFonts w:ascii="Times New Roman" w:hAnsi="Times New Roman" w:cs="Times New Roman"/>
          <w:iCs/>
          <w:sz w:val="24"/>
          <w:szCs w:val="24"/>
          <w:lang w:val="en-GB"/>
        </w:rPr>
        <w:t>, affects,</w:t>
      </w:r>
      <w:r w:rsidR="00DC60B9">
        <w:rPr>
          <w:rFonts w:ascii="Times New Roman" w:hAnsi="Times New Roman" w:cs="Times New Roman"/>
          <w:iCs/>
          <w:sz w:val="24"/>
          <w:szCs w:val="24"/>
          <w:lang w:val="en-GB"/>
        </w:rPr>
        <w:t xml:space="preserve"> </w:t>
      </w:r>
      <w:r w:rsidR="00E76BC6">
        <w:rPr>
          <w:rFonts w:ascii="Times New Roman" w:hAnsi="Times New Roman" w:cs="Times New Roman"/>
          <w:iCs/>
          <w:sz w:val="24"/>
          <w:szCs w:val="24"/>
          <w:lang w:val="en-GB"/>
        </w:rPr>
        <w:t>and responses</w:t>
      </w:r>
      <w:r w:rsidR="009205B6">
        <w:rPr>
          <w:rFonts w:ascii="Times New Roman" w:hAnsi="Times New Roman" w:cs="Times New Roman"/>
          <w:iCs/>
          <w:sz w:val="24"/>
          <w:szCs w:val="24"/>
          <w:lang w:val="en-GB"/>
        </w:rPr>
        <w:t xml:space="preserve"> are rooted in the distributed habitus of the L1 cultural community, and, initially to a much lesser extent</w:t>
      </w:r>
      <w:r w:rsidR="0079124B">
        <w:rPr>
          <w:rFonts w:ascii="Times New Roman" w:hAnsi="Times New Roman" w:cs="Times New Roman"/>
          <w:iCs/>
          <w:sz w:val="24"/>
          <w:szCs w:val="24"/>
          <w:lang w:val="en-GB"/>
        </w:rPr>
        <w:t xml:space="preserve"> (if at all)</w:t>
      </w:r>
      <w:r w:rsidR="009205B6">
        <w:rPr>
          <w:rFonts w:ascii="Times New Roman" w:hAnsi="Times New Roman" w:cs="Times New Roman"/>
          <w:iCs/>
          <w:sz w:val="24"/>
          <w:szCs w:val="24"/>
          <w:lang w:val="en-GB"/>
        </w:rPr>
        <w:t>, in the newly experienced practices of the FL cultural community, the corporeally-based engagement with aspects of these practices forms the basis for developing a dynamic subjective place on a continuum between the cultural spaces, i.e., a</w:t>
      </w:r>
      <w:r w:rsidR="00A251E3">
        <w:rPr>
          <w:rFonts w:ascii="Times New Roman" w:hAnsi="Times New Roman" w:cs="Times New Roman"/>
          <w:iCs/>
          <w:sz w:val="24"/>
          <w:szCs w:val="24"/>
          <w:lang w:val="en-GB"/>
        </w:rPr>
        <w:t xml:space="preserve"> </w:t>
      </w:r>
      <w:r w:rsidR="009205B6">
        <w:rPr>
          <w:rFonts w:ascii="Times New Roman" w:hAnsi="Times New Roman" w:cs="Times New Roman"/>
          <w:iCs/>
          <w:sz w:val="24"/>
          <w:szCs w:val="24"/>
          <w:lang w:val="en-GB"/>
        </w:rPr>
        <w:t xml:space="preserve">dynamic intercultural zone of experiential </w:t>
      </w:r>
      <w:r w:rsidR="008F3C79">
        <w:rPr>
          <w:rFonts w:ascii="Times New Roman" w:hAnsi="Times New Roman" w:cs="Times New Roman"/>
          <w:iCs/>
          <w:sz w:val="24"/>
          <w:szCs w:val="24"/>
          <w:lang w:val="en-GB"/>
        </w:rPr>
        <w:t xml:space="preserve">multiple </w:t>
      </w:r>
      <w:r w:rsidR="009205B6">
        <w:rPr>
          <w:rFonts w:ascii="Times New Roman" w:hAnsi="Times New Roman" w:cs="Times New Roman"/>
          <w:iCs/>
          <w:sz w:val="24"/>
          <w:szCs w:val="24"/>
          <w:lang w:val="en-GB"/>
        </w:rPr>
        <w:t>blending and embodied “</w:t>
      </w:r>
      <w:proofErr w:type="spellStart"/>
      <w:r w:rsidR="009205B6">
        <w:rPr>
          <w:rFonts w:ascii="Times New Roman" w:hAnsi="Times New Roman" w:cs="Times New Roman"/>
          <w:iCs/>
          <w:sz w:val="24"/>
          <w:szCs w:val="24"/>
          <w:lang w:val="en-GB"/>
        </w:rPr>
        <w:t>potentialisation</w:t>
      </w:r>
      <w:proofErr w:type="spellEnd"/>
      <w:r w:rsidR="009205B6">
        <w:rPr>
          <w:rFonts w:ascii="Times New Roman" w:hAnsi="Times New Roman" w:cs="Times New Roman"/>
          <w:iCs/>
          <w:sz w:val="24"/>
          <w:szCs w:val="24"/>
          <w:lang w:val="en-GB"/>
        </w:rPr>
        <w:t xml:space="preserve">” (Aden 2017: 70). </w:t>
      </w:r>
    </w:p>
    <w:p w14:paraId="25810560" w14:textId="08D210B0" w:rsidR="00F76639" w:rsidRDefault="00B51F5A" w:rsidP="00DA40FE">
      <w:pPr>
        <w:rPr>
          <w:rFonts w:ascii="Times New Roman" w:hAnsi="Times New Roman" w:cs="Times New Roman"/>
          <w:iCs/>
          <w:sz w:val="24"/>
          <w:szCs w:val="24"/>
        </w:rPr>
      </w:pPr>
      <w:r>
        <w:rPr>
          <w:rFonts w:ascii="Times New Roman" w:hAnsi="Times New Roman" w:cs="Times New Roman"/>
          <w:sz w:val="24"/>
          <w:szCs w:val="24"/>
        </w:rPr>
        <w:t>Attentiveness is a</w:t>
      </w:r>
      <w:r w:rsidRPr="00210331">
        <w:rPr>
          <w:rFonts w:ascii="Times New Roman" w:hAnsi="Times New Roman" w:cs="Times New Roman"/>
          <w:sz w:val="24"/>
          <w:szCs w:val="24"/>
        </w:rPr>
        <w:t xml:space="preserve"> domain-crossing cognitive style whereby </w:t>
      </w:r>
      <w:r>
        <w:rPr>
          <w:rFonts w:ascii="Times New Roman" w:hAnsi="Times New Roman" w:cs="Times New Roman"/>
          <w:sz w:val="24"/>
          <w:szCs w:val="24"/>
        </w:rPr>
        <w:t xml:space="preserve">reflective </w:t>
      </w:r>
      <w:r w:rsidRPr="00210331">
        <w:rPr>
          <w:rFonts w:ascii="Times New Roman" w:hAnsi="Times New Roman" w:cs="Times New Roman"/>
          <w:sz w:val="24"/>
          <w:szCs w:val="24"/>
        </w:rPr>
        <w:t xml:space="preserve">consciousness </w:t>
      </w:r>
      <w:r>
        <w:rPr>
          <w:rFonts w:ascii="Times New Roman" w:hAnsi="Times New Roman" w:cs="Times New Roman"/>
          <w:sz w:val="24"/>
          <w:szCs w:val="24"/>
        </w:rPr>
        <w:t>“</w:t>
      </w:r>
      <w:r w:rsidRPr="00210331">
        <w:rPr>
          <w:rFonts w:ascii="Times New Roman" w:hAnsi="Times New Roman" w:cs="Times New Roman"/>
          <w:sz w:val="24"/>
          <w:szCs w:val="24"/>
        </w:rPr>
        <w:t xml:space="preserve">operates </w:t>
      </w:r>
      <w:r w:rsidRPr="000E09C4">
        <w:rPr>
          <w:rFonts w:ascii="Times New Roman" w:hAnsi="Times New Roman" w:cs="Times New Roman"/>
          <w:i/>
          <w:iCs/>
          <w:sz w:val="24"/>
          <w:szCs w:val="24"/>
        </w:rPr>
        <w:t>upon</w:t>
      </w:r>
      <w:r w:rsidRPr="00210331">
        <w:rPr>
          <w:rFonts w:ascii="Times New Roman" w:hAnsi="Times New Roman" w:cs="Times New Roman"/>
          <w:sz w:val="24"/>
          <w:szCs w:val="24"/>
        </w:rPr>
        <w:t xml:space="preserve"> rather than </w:t>
      </w:r>
      <w:r w:rsidRPr="000E09C4">
        <w:rPr>
          <w:rFonts w:ascii="Times New Roman" w:hAnsi="Times New Roman" w:cs="Times New Roman"/>
          <w:i/>
          <w:iCs/>
          <w:sz w:val="24"/>
          <w:szCs w:val="24"/>
        </w:rPr>
        <w:t>within</w:t>
      </w:r>
      <w:r w:rsidRPr="00210331">
        <w:rPr>
          <w:rFonts w:ascii="Times New Roman" w:hAnsi="Times New Roman" w:cs="Times New Roman"/>
          <w:sz w:val="24"/>
          <w:szCs w:val="24"/>
        </w:rPr>
        <w:t xml:space="preserve"> thought, feeling, and other contents of consciousness</w:t>
      </w:r>
      <w:r>
        <w:rPr>
          <w:rFonts w:ascii="Times New Roman" w:hAnsi="Times New Roman" w:cs="Times New Roman"/>
          <w:sz w:val="24"/>
          <w:szCs w:val="24"/>
        </w:rPr>
        <w:t>”</w:t>
      </w:r>
      <w:r w:rsidRPr="00210331">
        <w:rPr>
          <w:rFonts w:ascii="Times New Roman" w:hAnsi="Times New Roman" w:cs="Times New Roman"/>
          <w:sz w:val="24"/>
          <w:szCs w:val="24"/>
        </w:rPr>
        <w:t xml:space="preserve"> (</w:t>
      </w:r>
      <w:r w:rsidRPr="00D15CFF">
        <w:rPr>
          <w:rFonts w:ascii="Times New Roman" w:hAnsi="Times New Roman" w:cs="Times New Roman"/>
          <w:sz w:val="24"/>
          <w:szCs w:val="24"/>
        </w:rPr>
        <w:t>Levesque &amp; Brown 2007</w:t>
      </w:r>
      <w:r w:rsidRPr="00210331">
        <w:rPr>
          <w:rFonts w:ascii="Times New Roman" w:hAnsi="Times New Roman" w:cs="Times New Roman"/>
          <w:sz w:val="24"/>
          <w:szCs w:val="24"/>
        </w:rPr>
        <w:t xml:space="preserve">: 285; </w:t>
      </w:r>
      <w:r>
        <w:rPr>
          <w:rFonts w:ascii="Times New Roman" w:hAnsi="Times New Roman" w:cs="Times New Roman"/>
          <w:sz w:val="24"/>
          <w:szCs w:val="24"/>
        </w:rPr>
        <w:t xml:space="preserve">cited in Jackman 2016: 119; </w:t>
      </w:r>
      <w:r w:rsidRPr="00210331">
        <w:rPr>
          <w:rFonts w:ascii="Times New Roman" w:hAnsi="Times New Roman" w:cs="Times New Roman"/>
          <w:sz w:val="24"/>
          <w:szCs w:val="24"/>
        </w:rPr>
        <w:t>original</w:t>
      </w:r>
      <w:r>
        <w:rPr>
          <w:rFonts w:ascii="Times New Roman" w:hAnsi="Times New Roman" w:cs="Times New Roman"/>
          <w:sz w:val="24"/>
          <w:szCs w:val="24"/>
        </w:rPr>
        <w:t xml:space="preserve"> italics</w:t>
      </w:r>
      <w:r w:rsidRPr="00210331">
        <w:rPr>
          <w:rFonts w:ascii="Times New Roman" w:hAnsi="Times New Roman" w:cs="Times New Roman"/>
          <w:sz w:val="24"/>
          <w:szCs w:val="24"/>
        </w:rPr>
        <w:t>)</w:t>
      </w:r>
      <w:r>
        <w:rPr>
          <w:rFonts w:ascii="Times New Roman" w:hAnsi="Times New Roman" w:cs="Times New Roman"/>
          <w:sz w:val="24"/>
          <w:szCs w:val="24"/>
        </w:rPr>
        <w:t>.</w:t>
      </w:r>
      <w:r w:rsidRPr="00210331">
        <w:rPr>
          <w:rFonts w:ascii="Times New Roman" w:hAnsi="Times New Roman" w:cs="Times New Roman"/>
          <w:sz w:val="24"/>
          <w:szCs w:val="24"/>
        </w:rPr>
        <w:t xml:space="preserve"> </w:t>
      </w:r>
      <w:r>
        <w:rPr>
          <w:rFonts w:ascii="Times New Roman" w:hAnsi="Times New Roman" w:cs="Times New Roman"/>
          <w:sz w:val="24"/>
          <w:szCs w:val="24"/>
        </w:rPr>
        <w:t xml:space="preserve">Training attentiveness to the movements, resonances, and drives of the lived body therefore implies processes of raising to conscious awareness some of the intricacies of the </w:t>
      </w:r>
      <w:r w:rsidR="002B1112" w:rsidRPr="00E76610">
        <w:rPr>
          <w:rFonts w:ascii="Times New Roman" w:hAnsi="Times New Roman" w:cs="Times New Roman"/>
          <w:sz w:val="24"/>
          <w:szCs w:val="24"/>
        </w:rPr>
        <w:t>habitus and</w:t>
      </w:r>
      <w:r w:rsidR="002B1112">
        <w:rPr>
          <w:rFonts w:ascii="Times New Roman" w:hAnsi="Times New Roman" w:cs="Times New Roman"/>
          <w:sz w:val="24"/>
          <w:szCs w:val="24"/>
        </w:rPr>
        <w:t xml:space="preserve"> </w:t>
      </w:r>
      <w:r w:rsidR="00E76610">
        <w:rPr>
          <w:rFonts w:ascii="Times New Roman" w:hAnsi="Times New Roman" w:cs="Times New Roman"/>
          <w:sz w:val="24"/>
          <w:szCs w:val="24"/>
        </w:rPr>
        <w:t xml:space="preserve">the </w:t>
      </w:r>
      <w:r>
        <w:rPr>
          <w:rFonts w:ascii="Times New Roman" w:hAnsi="Times New Roman" w:cs="Times New Roman"/>
          <w:sz w:val="24"/>
          <w:szCs w:val="24"/>
        </w:rPr>
        <w:t xml:space="preserve">body schema which are involved in </w:t>
      </w:r>
      <w:r w:rsidRPr="00667B8C">
        <w:rPr>
          <w:rFonts w:ascii="Times New Roman" w:hAnsi="Times New Roman" w:cs="Times New Roman"/>
          <w:sz w:val="24"/>
          <w:szCs w:val="24"/>
        </w:rPr>
        <w:t xml:space="preserve">the subject’s actions and the </w:t>
      </w:r>
      <w:r>
        <w:rPr>
          <w:rFonts w:ascii="Times New Roman" w:hAnsi="Times New Roman" w:cs="Times New Roman"/>
          <w:sz w:val="24"/>
          <w:szCs w:val="24"/>
        </w:rPr>
        <w:t xml:space="preserve">dimensions </w:t>
      </w:r>
      <w:r w:rsidRPr="00667B8C">
        <w:rPr>
          <w:rFonts w:ascii="Times New Roman" w:hAnsi="Times New Roman" w:cs="Times New Roman"/>
          <w:sz w:val="24"/>
          <w:szCs w:val="24"/>
        </w:rPr>
        <w:t xml:space="preserve">they disclose. </w:t>
      </w:r>
      <w:r w:rsidR="00953A53">
        <w:rPr>
          <w:rFonts w:ascii="Times New Roman" w:hAnsi="Times New Roman" w:cs="Times New Roman"/>
          <w:iCs/>
          <w:sz w:val="24"/>
          <w:szCs w:val="24"/>
        </w:rPr>
        <w:t>T</w:t>
      </w:r>
      <w:r w:rsidR="00E55E31">
        <w:rPr>
          <w:rFonts w:ascii="Times New Roman" w:hAnsi="Times New Roman" w:cs="Times New Roman"/>
          <w:iCs/>
          <w:sz w:val="24"/>
          <w:szCs w:val="24"/>
        </w:rPr>
        <w:t>he t</w:t>
      </w:r>
      <w:r w:rsidR="00953A53">
        <w:rPr>
          <w:rFonts w:ascii="Times New Roman" w:hAnsi="Times New Roman" w:cs="Times New Roman"/>
          <w:iCs/>
          <w:sz w:val="24"/>
          <w:szCs w:val="24"/>
        </w:rPr>
        <w:t xml:space="preserve">raining </w:t>
      </w:r>
      <w:r w:rsidR="00E55E31">
        <w:rPr>
          <w:rFonts w:ascii="Times New Roman" w:hAnsi="Times New Roman" w:cs="Times New Roman"/>
          <w:iCs/>
          <w:sz w:val="24"/>
          <w:szCs w:val="24"/>
        </w:rPr>
        <w:t xml:space="preserve">of attentiveness </w:t>
      </w:r>
      <w:r w:rsidR="00D04290">
        <w:rPr>
          <w:rFonts w:ascii="Times New Roman" w:hAnsi="Times New Roman" w:cs="Times New Roman"/>
          <w:iCs/>
          <w:sz w:val="24"/>
          <w:szCs w:val="24"/>
        </w:rPr>
        <w:t>to the reso</w:t>
      </w:r>
      <w:r w:rsidR="006736DF">
        <w:rPr>
          <w:rFonts w:ascii="Times New Roman" w:hAnsi="Times New Roman" w:cs="Times New Roman"/>
          <w:iCs/>
          <w:sz w:val="24"/>
          <w:szCs w:val="24"/>
        </w:rPr>
        <w:t>n</w:t>
      </w:r>
      <w:r w:rsidR="00D04290">
        <w:rPr>
          <w:rFonts w:ascii="Times New Roman" w:hAnsi="Times New Roman" w:cs="Times New Roman"/>
          <w:iCs/>
          <w:sz w:val="24"/>
          <w:szCs w:val="24"/>
        </w:rPr>
        <w:t xml:space="preserve">ances, </w:t>
      </w:r>
      <w:r w:rsidR="006736DF">
        <w:rPr>
          <w:rFonts w:ascii="Times New Roman" w:hAnsi="Times New Roman" w:cs="Times New Roman"/>
          <w:iCs/>
          <w:sz w:val="24"/>
          <w:szCs w:val="24"/>
        </w:rPr>
        <w:t xml:space="preserve">responses, and drives of the lived body </w:t>
      </w:r>
      <w:r w:rsidR="00E55E31">
        <w:rPr>
          <w:rFonts w:ascii="Times New Roman" w:hAnsi="Times New Roman" w:cs="Times New Roman"/>
          <w:iCs/>
          <w:sz w:val="24"/>
          <w:szCs w:val="24"/>
        </w:rPr>
        <w:t>start</w:t>
      </w:r>
      <w:r w:rsidR="000577E1">
        <w:rPr>
          <w:rFonts w:ascii="Times New Roman" w:hAnsi="Times New Roman" w:cs="Times New Roman"/>
          <w:iCs/>
          <w:sz w:val="24"/>
          <w:szCs w:val="24"/>
        </w:rPr>
        <w:t>s</w:t>
      </w:r>
      <w:r w:rsidR="00E55E31">
        <w:rPr>
          <w:rFonts w:ascii="Times New Roman" w:hAnsi="Times New Roman" w:cs="Times New Roman"/>
          <w:iCs/>
          <w:sz w:val="24"/>
          <w:szCs w:val="24"/>
        </w:rPr>
        <w:t xml:space="preserve"> </w:t>
      </w:r>
      <w:r w:rsidR="001552DF">
        <w:rPr>
          <w:rFonts w:ascii="Times New Roman" w:hAnsi="Times New Roman" w:cs="Times New Roman"/>
          <w:iCs/>
          <w:sz w:val="24"/>
          <w:szCs w:val="24"/>
        </w:rPr>
        <w:t xml:space="preserve">with </w:t>
      </w:r>
      <w:r w:rsidR="00661445">
        <w:rPr>
          <w:rFonts w:ascii="Times New Roman" w:hAnsi="Times New Roman" w:cs="Times New Roman"/>
          <w:iCs/>
          <w:sz w:val="24"/>
          <w:szCs w:val="24"/>
        </w:rPr>
        <w:t xml:space="preserve">sensitizing </w:t>
      </w:r>
      <w:r w:rsidR="00B16958">
        <w:rPr>
          <w:rFonts w:ascii="Times New Roman" w:hAnsi="Times New Roman" w:cs="Times New Roman"/>
          <w:iCs/>
          <w:sz w:val="24"/>
          <w:szCs w:val="24"/>
        </w:rPr>
        <w:t>the learners</w:t>
      </w:r>
      <w:r w:rsidR="00661445">
        <w:rPr>
          <w:rFonts w:ascii="Times New Roman" w:hAnsi="Times New Roman" w:cs="Times New Roman"/>
          <w:iCs/>
          <w:sz w:val="24"/>
          <w:szCs w:val="24"/>
        </w:rPr>
        <w:t xml:space="preserve"> for</w:t>
      </w:r>
      <w:ins w:id="179" w:author="Leesa Leesa" w:date="2021-05-23T10:32:00Z">
        <w:r w:rsidR="00A91187">
          <w:rPr>
            <w:rFonts w:ascii="Times New Roman" w:hAnsi="Times New Roman" w:cs="Times New Roman"/>
            <w:iCs/>
            <w:sz w:val="24"/>
            <w:szCs w:val="24"/>
          </w:rPr>
          <w:t>/to</w:t>
        </w:r>
      </w:ins>
      <w:r w:rsidR="00A24875">
        <w:rPr>
          <w:rFonts w:ascii="Times New Roman" w:hAnsi="Times New Roman" w:cs="Times New Roman"/>
          <w:iCs/>
          <w:sz w:val="24"/>
          <w:szCs w:val="24"/>
        </w:rPr>
        <w:t xml:space="preserve"> </w:t>
      </w:r>
      <w:r w:rsidR="00B24EE1">
        <w:rPr>
          <w:rFonts w:ascii="Times New Roman" w:hAnsi="Times New Roman" w:cs="Times New Roman"/>
          <w:iCs/>
          <w:sz w:val="24"/>
          <w:szCs w:val="24"/>
        </w:rPr>
        <w:t xml:space="preserve">regularly attempting to </w:t>
      </w:r>
      <w:r w:rsidR="00CE2195">
        <w:rPr>
          <w:rFonts w:ascii="Times New Roman" w:hAnsi="Times New Roman" w:cs="Times New Roman"/>
          <w:iCs/>
          <w:sz w:val="24"/>
          <w:szCs w:val="24"/>
        </w:rPr>
        <w:t xml:space="preserve">apprehend </w:t>
      </w:r>
      <w:r w:rsidR="008E3FCC">
        <w:rPr>
          <w:rFonts w:ascii="Times New Roman" w:hAnsi="Times New Roman" w:cs="Times New Roman"/>
          <w:iCs/>
          <w:sz w:val="24"/>
          <w:szCs w:val="24"/>
        </w:rPr>
        <w:t xml:space="preserve">their </w:t>
      </w:r>
      <w:r w:rsidR="00661445">
        <w:rPr>
          <w:rFonts w:ascii="Times New Roman" w:hAnsi="Times New Roman" w:cs="Times New Roman"/>
          <w:iCs/>
          <w:sz w:val="24"/>
          <w:szCs w:val="24"/>
        </w:rPr>
        <w:t>pre</w:t>
      </w:r>
      <w:r w:rsidR="00B16958">
        <w:rPr>
          <w:rFonts w:ascii="Times New Roman" w:hAnsi="Times New Roman" w:cs="Times New Roman"/>
          <w:iCs/>
          <w:sz w:val="24"/>
          <w:szCs w:val="24"/>
        </w:rPr>
        <w:t>-</w:t>
      </w:r>
      <w:r w:rsidR="00661445">
        <w:rPr>
          <w:rFonts w:ascii="Times New Roman" w:hAnsi="Times New Roman" w:cs="Times New Roman"/>
          <w:iCs/>
          <w:sz w:val="24"/>
          <w:szCs w:val="24"/>
        </w:rPr>
        <w:t xml:space="preserve">reflective corporeal </w:t>
      </w:r>
      <w:r w:rsidR="00205265">
        <w:rPr>
          <w:rFonts w:ascii="Times New Roman" w:hAnsi="Times New Roman" w:cs="Times New Roman"/>
          <w:iCs/>
          <w:sz w:val="24"/>
          <w:szCs w:val="24"/>
        </w:rPr>
        <w:t>affects</w:t>
      </w:r>
      <w:r w:rsidR="00914C5C">
        <w:rPr>
          <w:rFonts w:ascii="Times New Roman" w:hAnsi="Times New Roman" w:cs="Times New Roman"/>
          <w:iCs/>
          <w:sz w:val="24"/>
          <w:szCs w:val="24"/>
        </w:rPr>
        <w:t>, for example</w:t>
      </w:r>
      <w:r w:rsidR="007C3C40">
        <w:rPr>
          <w:rFonts w:ascii="Times New Roman" w:hAnsi="Times New Roman" w:cs="Times New Roman"/>
          <w:iCs/>
          <w:sz w:val="24"/>
          <w:szCs w:val="24"/>
        </w:rPr>
        <w:t>,</w:t>
      </w:r>
      <w:r w:rsidR="00914C5C">
        <w:rPr>
          <w:rFonts w:ascii="Times New Roman" w:hAnsi="Times New Roman" w:cs="Times New Roman"/>
          <w:iCs/>
          <w:sz w:val="24"/>
          <w:szCs w:val="24"/>
        </w:rPr>
        <w:t xml:space="preserve"> </w:t>
      </w:r>
      <w:r w:rsidR="00467C70">
        <w:rPr>
          <w:rFonts w:ascii="Times New Roman" w:hAnsi="Times New Roman" w:cs="Times New Roman"/>
          <w:iCs/>
          <w:sz w:val="24"/>
          <w:szCs w:val="24"/>
        </w:rPr>
        <w:t xml:space="preserve">trying “to apprehend their perception </w:t>
      </w:r>
      <w:r w:rsidR="0076211E" w:rsidRPr="0012286F">
        <w:rPr>
          <w:rFonts w:ascii="Times New Roman" w:hAnsi="Times New Roman" w:cs="Times New Roman"/>
          <w:iCs/>
          <w:sz w:val="24"/>
          <w:szCs w:val="24"/>
        </w:rPr>
        <w:t>in as concrete a way as possible</w:t>
      </w:r>
      <w:r w:rsidR="0076211E">
        <w:rPr>
          <w:rFonts w:ascii="Times New Roman" w:hAnsi="Times New Roman" w:cs="Times New Roman"/>
          <w:iCs/>
          <w:sz w:val="24"/>
          <w:szCs w:val="24"/>
        </w:rPr>
        <w:t xml:space="preserve"> – </w:t>
      </w:r>
      <w:r w:rsidR="0076211E" w:rsidRPr="0012286F">
        <w:rPr>
          <w:rFonts w:ascii="Times New Roman" w:hAnsi="Times New Roman" w:cs="Times New Roman"/>
          <w:iCs/>
          <w:sz w:val="24"/>
          <w:szCs w:val="24"/>
        </w:rPr>
        <w:t>we feel a vibration, the expansion or reduction of the breath, pain to the legs</w:t>
      </w:r>
      <w:r w:rsidR="00A34AA6">
        <w:rPr>
          <w:rFonts w:ascii="Times New Roman" w:hAnsi="Times New Roman" w:cs="Times New Roman"/>
          <w:iCs/>
          <w:sz w:val="24"/>
          <w:szCs w:val="24"/>
        </w:rPr>
        <w:t xml:space="preserve">” </w:t>
      </w:r>
      <w:r w:rsidR="000F55D9">
        <w:rPr>
          <w:rFonts w:ascii="Times New Roman" w:hAnsi="Times New Roman" w:cs="Times New Roman"/>
          <w:iCs/>
          <w:sz w:val="24"/>
          <w:szCs w:val="24"/>
        </w:rPr>
        <w:t>(Bennett &amp; Castiglioni (2004: 262)</w:t>
      </w:r>
      <w:r w:rsidR="0076211E">
        <w:rPr>
          <w:rFonts w:ascii="Times New Roman" w:hAnsi="Times New Roman" w:cs="Times New Roman"/>
          <w:iCs/>
          <w:sz w:val="24"/>
          <w:szCs w:val="24"/>
        </w:rPr>
        <w:t xml:space="preserve">. </w:t>
      </w:r>
      <w:r w:rsidR="000F55D9">
        <w:rPr>
          <w:rFonts w:ascii="Times New Roman" w:hAnsi="Times New Roman" w:cs="Times New Roman"/>
          <w:iCs/>
          <w:sz w:val="24"/>
          <w:szCs w:val="24"/>
        </w:rPr>
        <w:t>Th</w:t>
      </w:r>
      <w:r w:rsidR="009724FE">
        <w:rPr>
          <w:rFonts w:ascii="Times New Roman" w:hAnsi="Times New Roman" w:cs="Times New Roman"/>
          <w:iCs/>
          <w:sz w:val="24"/>
          <w:szCs w:val="24"/>
        </w:rPr>
        <w:t xml:space="preserve">ese perceptual </w:t>
      </w:r>
      <w:r w:rsidR="006A477D">
        <w:rPr>
          <w:rFonts w:ascii="Times New Roman" w:hAnsi="Times New Roman" w:cs="Times New Roman"/>
          <w:iCs/>
          <w:sz w:val="24"/>
          <w:szCs w:val="24"/>
        </w:rPr>
        <w:t xml:space="preserve">apprehensions </w:t>
      </w:r>
      <w:r w:rsidR="009724FE">
        <w:rPr>
          <w:rFonts w:ascii="Times New Roman" w:hAnsi="Times New Roman" w:cs="Times New Roman"/>
          <w:iCs/>
          <w:sz w:val="24"/>
          <w:szCs w:val="24"/>
        </w:rPr>
        <w:t xml:space="preserve">can then be transformed </w:t>
      </w:r>
      <w:r w:rsidR="002F08B4">
        <w:rPr>
          <w:rFonts w:ascii="Times New Roman" w:hAnsi="Times New Roman" w:cs="Times New Roman"/>
          <w:iCs/>
          <w:sz w:val="24"/>
          <w:szCs w:val="24"/>
        </w:rPr>
        <w:t xml:space="preserve">into a </w:t>
      </w:r>
      <w:r w:rsidR="008B5965">
        <w:rPr>
          <w:rFonts w:ascii="Times New Roman" w:hAnsi="Times New Roman" w:cs="Times New Roman"/>
          <w:iCs/>
          <w:sz w:val="24"/>
          <w:szCs w:val="24"/>
        </w:rPr>
        <w:t>somatic</w:t>
      </w:r>
      <w:r w:rsidR="000D35BE">
        <w:rPr>
          <w:rFonts w:ascii="Times New Roman" w:hAnsi="Times New Roman" w:cs="Times New Roman"/>
          <w:iCs/>
          <w:sz w:val="24"/>
          <w:szCs w:val="24"/>
        </w:rPr>
        <w:t xml:space="preserve">, sometimes even conscious </w:t>
      </w:r>
      <w:r w:rsidR="008B5965">
        <w:rPr>
          <w:rFonts w:ascii="Times New Roman" w:hAnsi="Times New Roman" w:cs="Times New Roman"/>
          <w:iCs/>
          <w:sz w:val="24"/>
          <w:szCs w:val="24"/>
        </w:rPr>
        <w:t xml:space="preserve">awareness of the </w:t>
      </w:r>
      <w:r w:rsidR="00574409">
        <w:rPr>
          <w:rFonts w:ascii="Times New Roman" w:hAnsi="Times New Roman" w:cs="Times New Roman"/>
          <w:iCs/>
          <w:sz w:val="24"/>
          <w:szCs w:val="24"/>
        </w:rPr>
        <w:t xml:space="preserve">sensed </w:t>
      </w:r>
      <w:r w:rsidR="00077EEA">
        <w:rPr>
          <w:rFonts w:ascii="Times New Roman" w:hAnsi="Times New Roman" w:cs="Times New Roman"/>
          <w:iCs/>
          <w:sz w:val="24"/>
          <w:szCs w:val="24"/>
        </w:rPr>
        <w:t>affective</w:t>
      </w:r>
      <w:r w:rsidR="00574409">
        <w:rPr>
          <w:rFonts w:ascii="Times New Roman" w:hAnsi="Times New Roman" w:cs="Times New Roman"/>
          <w:iCs/>
          <w:sz w:val="24"/>
          <w:szCs w:val="24"/>
        </w:rPr>
        <w:t xml:space="preserve"> </w:t>
      </w:r>
      <w:r w:rsidR="008B5965">
        <w:rPr>
          <w:rFonts w:ascii="Times New Roman" w:hAnsi="Times New Roman" w:cs="Times New Roman"/>
          <w:iCs/>
          <w:sz w:val="24"/>
          <w:szCs w:val="24"/>
        </w:rPr>
        <w:t>experience of one’s lived body</w:t>
      </w:r>
      <w:r w:rsidR="009B384C">
        <w:rPr>
          <w:rFonts w:ascii="Times New Roman" w:hAnsi="Times New Roman" w:cs="Times New Roman"/>
          <w:iCs/>
          <w:sz w:val="24"/>
          <w:szCs w:val="24"/>
        </w:rPr>
        <w:t xml:space="preserve"> and its </w:t>
      </w:r>
      <w:r w:rsidR="005326FE">
        <w:rPr>
          <w:rFonts w:ascii="Times New Roman" w:hAnsi="Times New Roman" w:cs="Times New Roman"/>
          <w:iCs/>
          <w:sz w:val="24"/>
          <w:szCs w:val="24"/>
        </w:rPr>
        <w:t xml:space="preserve">affectedness by the </w:t>
      </w:r>
      <w:r w:rsidR="00481D71">
        <w:rPr>
          <w:rFonts w:ascii="Times New Roman" w:hAnsi="Times New Roman" w:cs="Times New Roman"/>
          <w:iCs/>
          <w:sz w:val="24"/>
          <w:szCs w:val="24"/>
        </w:rPr>
        <w:t xml:space="preserve">corporeal </w:t>
      </w:r>
      <w:r w:rsidR="00574409">
        <w:rPr>
          <w:rFonts w:ascii="Times New Roman" w:hAnsi="Times New Roman" w:cs="Times New Roman"/>
          <w:iCs/>
          <w:sz w:val="24"/>
          <w:szCs w:val="24"/>
        </w:rPr>
        <w:t xml:space="preserve">experience </w:t>
      </w:r>
      <w:r w:rsidR="00EB0BE7">
        <w:rPr>
          <w:rFonts w:ascii="Times New Roman" w:hAnsi="Times New Roman" w:cs="Times New Roman"/>
          <w:iCs/>
          <w:sz w:val="24"/>
          <w:szCs w:val="24"/>
        </w:rPr>
        <w:t>of engaging with the</w:t>
      </w:r>
      <w:r w:rsidR="001572D9">
        <w:rPr>
          <w:rFonts w:ascii="Times New Roman" w:hAnsi="Times New Roman" w:cs="Times New Roman"/>
          <w:iCs/>
          <w:sz w:val="24"/>
          <w:szCs w:val="24"/>
        </w:rPr>
        <w:t xml:space="preserve"> </w:t>
      </w:r>
      <w:r w:rsidR="00F76EB2">
        <w:rPr>
          <w:rFonts w:ascii="Times New Roman" w:hAnsi="Times New Roman" w:cs="Times New Roman"/>
          <w:iCs/>
          <w:sz w:val="24"/>
          <w:szCs w:val="24"/>
        </w:rPr>
        <w:t>FL</w:t>
      </w:r>
      <w:r w:rsidR="00D9338D">
        <w:rPr>
          <w:rFonts w:ascii="Times New Roman" w:hAnsi="Times New Roman" w:cs="Times New Roman"/>
          <w:iCs/>
          <w:sz w:val="24"/>
          <w:szCs w:val="24"/>
        </w:rPr>
        <w:t xml:space="preserve"> </w:t>
      </w:r>
      <w:r w:rsidR="00D9338D" w:rsidRPr="00E76610">
        <w:rPr>
          <w:rFonts w:ascii="Times New Roman" w:hAnsi="Times New Roman" w:cs="Times New Roman"/>
          <w:iCs/>
          <w:sz w:val="24"/>
          <w:szCs w:val="24"/>
        </w:rPr>
        <w:t>and its context</w:t>
      </w:r>
      <w:r w:rsidR="009A08F5">
        <w:rPr>
          <w:rFonts w:ascii="Times New Roman" w:hAnsi="Times New Roman" w:cs="Times New Roman"/>
          <w:iCs/>
          <w:sz w:val="24"/>
          <w:szCs w:val="24"/>
        </w:rPr>
        <w:t>.</w:t>
      </w:r>
      <w:r w:rsidR="00FB27C0">
        <w:rPr>
          <w:rFonts w:ascii="Times New Roman" w:hAnsi="Times New Roman" w:cs="Times New Roman"/>
          <w:iCs/>
          <w:sz w:val="24"/>
          <w:szCs w:val="24"/>
        </w:rPr>
        <w:t xml:space="preserve"> </w:t>
      </w:r>
      <w:r w:rsidR="00130C8B">
        <w:rPr>
          <w:rFonts w:ascii="Times New Roman" w:hAnsi="Times New Roman" w:cs="Times New Roman"/>
          <w:iCs/>
          <w:sz w:val="24"/>
          <w:szCs w:val="24"/>
        </w:rPr>
        <w:t xml:space="preserve">Training attentiveness to nonconscious </w:t>
      </w:r>
      <w:r w:rsidR="00AE64DE">
        <w:rPr>
          <w:rFonts w:ascii="Times New Roman" w:hAnsi="Times New Roman" w:cs="Times New Roman"/>
          <w:iCs/>
          <w:sz w:val="24"/>
          <w:szCs w:val="24"/>
        </w:rPr>
        <w:t>feelings</w:t>
      </w:r>
      <w:r w:rsidR="00130C8B">
        <w:rPr>
          <w:rFonts w:ascii="Times New Roman" w:hAnsi="Times New Roman" w:cs="Times New Roman"/>
          <w:iCs/>
          <w:sz w:val="24"/>
          <w:szCs w:val="24"/>
        </w:rPr>
        <w:t xml:space="preserve"> and responses of the lived body </w:t>
      </w:r>
      <w:r w:rsidR="00C201F8">
        <w:rPr>
          <w:rFonts w:ascii="Times New Roman" w:hAnsi="Times New Roman" w:cs="Times New Roman"/>
          <w:iCs/>
          <w:sz w:val="24"/>
          <w:szCs w:val="24"/>
        </w:rPr>
        <w:t xml:space="preserve">has the potential to transform these </w:t>
      </w:r>
      <w:r w:rsidR="00B93A8D">
        <w:rPr>
          <w:rFonts w:ascii="Times New Roman" w:hAnsi="Times New Roman" w:cs="Times New Roman"/>
          <w:iCs/>
          <w:sz w:val="24"/>
          <w:szCs w:val="24"/>
        </w:rPr>
        <w:t xml:space="preserve">vaguely sensed perceptual experiences </w:t>
      </w:r>
      <w:r w:rsidR="000A72C4">
        <w:rPr>
          <w:rFonts w:ascii="Times New Roman" w:hAnsi="Times New Roman" w:cs="Times New Roman"/>
          <w:iCs/>
          <w:sz w:val="24"/>
          <w:szCs w:val="24"/>
        </w:rPr>
        <w:t>in</w:t>
      </w:r>
      <w:r w:rsidR="00C82892">
        <w:rPr>
          <w:rFonts w:ascii="Times New Roman" w:hAnsi="Times New Roman" w:cs="Times New Roman"/>
          <w:iCs/>
          <w:sz w:val="24"/>
          <w:szCs w:val="24"/>
        </w:rPr>
        <w:t>to a</w:t>
      </w:r>
      <w:r w:rsidR="002A5EC8">
        <w:rPr>
          <w:rFonts w:ascii="Times New Roman" w:hAnsi="Times New Roman" w:cs="Times New Roman"/>
          <w:iCs/>
          <w:sz w:val="24"/>
          <w:szCs w:val="24"/>
        </w:rPr>
        <w:t xml:space="preserve"> </w:t>
      </w:r>
      <w:r w:rsidR="005B5F26">
        <w:rPr>
          <w:rFonts w:ascii="Times New Roman" w:hAnsi="Times New Roman" w:cs="Times New Roman"/>
          <w:iCs/>
          <w:sz w:val="24"/>
          <w:szCs w:val="24"/>
        </w:rPr>
        <w:t xml:space="preserve">saturated </w:t>
      </w:r>
      <w:r w:rsidR="00E92CDE">
        <w:rPr>
          <w:rFonts w:ascii="Times New Roman" w:hAnsi="Times New Roman" w:cs="Times New Roman"/>
          <w:iCs/>
          <w:sz w:val="24"/>
          <w:szCs w:val="24"/>
        </w:rPr>
        <w:t xml:space="preserve">embodied </w:t>
      </w:r>
      <w:r w:rsidR="005B5F26">
        <w:rPr>
          <w:rFonts w:ascii="Times New Roman" w:hAnsi="Times New Roman" w:cs="Times New Roman"/>
          <w:iCs/>
          <w:sz w:val="24"/>
          <w:szCs w:val="24"/>
        </w:rPr>
        <w:t xml:space="preserve">experience of </w:t>
      </w:r>
      <w:r w:rsidR="002D4D7B">
        <w:rPr>
          <w:rFonts w:ascii="Times New Roman" w:hAnsi="Times New Roman" w:cs="Times New Roman"/>
          <w:iCs/>
          <w:sz w:val="24"/>
          <w:szCs w:val="24"/>
        </w:rPr>
        <w:t>learning</w:t>
      </w:r>
      <w:r w:rsidR="00E92CDE">
        <w:rPr>
          <w:rFonts w:ascii="Times New Roman" w:hAnsi="Times New Roman" w:cs="Times New Roman"/>
          <w:iCs/>
          <w:sz w:val="24"/>
          <w:szCs w:val="24"/>
        </w:rPr>
        <w:t xml:space="preserve">, closing the gap between </w:t>
      </w:r>
      <w:r w:rsidR="00710E78">
        <w:rPr>
          <w:rFonts w:ascii="Times New Roman" w:hAnsi="Times New Roman" w:cs="Times New Roman"/>
          <w:iCs/>
          <w:sz w:val="24"/>
          <w:szCs w:val="24"/>
        </w:rPr>
        <w:t xml:space="preserve">higher levels of </w:t>
      </w:r>
      <w:r w:rsidR="00697C1B">
        <w:rPr>
          <w:rFonts w:ascii="Times New Roman" w:hAnsi="Times New Roman" w:cs="Times New Roman"/>
          <w:iCs/>
          <w:sz w:val="24"/>
          <w:szCs w:val="24"/>
        </w:rPr>
        <w:t>conscio</w:t>
      </w:r>
      <w:r w:rsidR="0067698C">
        <w:rPr>
          <w:rFonts w:ascii="Times New Roman" w:hAnsi="Times New Roman" w:cs="Times New Roman"/>
          <w:iCs/>
          <w:sz w:val="24"/>
          <w:szCs w:val="24"/>
        </w:rPr>
        <w:t xml:space="preserve">usness </w:t>
      </w:r>
      <w:r w:rsidR="002E6BF3">
        <w:rPr>
          <w:rFonts w:ascii="Times New Roman" w:hAnsi="Times New Roman" w:cs="Times New Roman"/>
          <w:iCs/>
          <w:sz w:val="24"/>
          <w:szCs w:val="24"/>
        </w:rPr>
        <w:t xml:space="preserve">(which tend to </w:t>
      </w:r>
      <w:r w:rsidR="00C84B7A">
        <w:rPr>
          <w:rFonts w:ascii="Times New Roman" w:hAnsi="Times New Roman" w:cs="Times New Roman"/>
          <w:iCs/>
          <w:sz w:val="24"/>
          <w:szCs w:val="24"/>
        </w:rPr>
        <w:t>efface the body</w:t>
      </w:r>
      <w:r w:rsidR="00F10532">
        <w:rPr>
          <w:rFonts w:ascii="Times New Roman" w:hAnsi="Times New Roman" w:cs="Times New Roman"/>
          <w:iCs/>
          <w:sz w:val="24"/>
          <w:szCs w:val="24"/>
        </w:rPr>
        <w:t xml:space="preserve"> and </w:t>
      </w:r>
      <w:commentRangeStart w:id="180"/>
      <w:r w:rsidR="00F10532">
        <w:rPr>
          <w:rFonts w:ascii="Times New Roman" w:hAnsi="Times New Roman" w:cs="Times New Roman"/>
          <w:iCs/>
          <w:sz w:val="24"/>
          <w:szCs w:val="24"/>
        </w:rPr>
        <w:t>losing</w:t>
      </w:r>
      <w:commentRangeEnd w:id="180"/>
      <w:r w:rsidR="00A91187">
        <w:rPr>
          <w:rStyle w:val="CommentReference"/>
        </w:rPr>
        <w:commentReference w:id="180"/>
      </w:r>
      <w:r w:rsidR="00F10532">
        <w:rPr>
          <w:rFonts w:ascii="Times New Roman" w:hAnsi="Times New Roman" w:cs="Times New Roman"/>
          <w:iCs/>
          <w:sz w:val="24"/>
          <w:szCs w:val="24"/>
        </w:rPr>
        <w:t xml:space="preserve"> itself </w:t>
      </w:r>
      <w:r w:rsidR="002E6BF3">
        <w:rPr>
          <w:rFonts w:ascii="Times New Roman" w:hAnsi="Times New Roman" w:cs="Times New Roman"/>
          <w:iCs/>
          <w:sz w:val="24"/>
          <w:szCs w:val="24"/>
        </w:rPr>
        <w:t xml:space="preserve">in </w:t>
      </w:r>
      <w:r w:rsidR="00642852">
        <w:rPr>
          <w:rFonts w:ascii="Times New Roman" w:hAnsi="Times New Roman" w:cs="Times New Roman"/>
          <w:iCs/>
          <w:sz w:val="24"/>
          <w:szCs w:val="24"/>
        </w:rPr>
        <w:t>objects and configurations</w:t>
      </w:r>
      <w:r w:rsidR="00F76EB2">
        <w:rPr>
          <w:rFonts w:ascii="Times New Roman" w:hAnsi="Times New Roman" w:cs="Times New Roman"/>
          <w:iCs/>
          <w:sz w:val="24"/>
          <w:szCs w:val="24"/>
        </w:rPr>
        <w:t>;</w:t>
      </w:r>
      <w:r w:rsidR="002E58C3">
        <w:rPr>
          <w:rFonts w:ascii="Times New Roman" w:hAnsi="Times New Roman" w:cs="Times New Roman"/>
          <w:iCs/>
          <w:sz w:val="24"/>
          <w:szCs w:val="24"/>
        </w:rPr>
        <w:t xml:space="preserve"> Böhme 200</w:t>
      </w:r>
      <w:r w:rsidR="00EA11B6">
        <w:rPr>
          <w:rFonts w:ascii="Times New Roman" w:hAnsi="Times New Roman" w:cs="Times New Roman"/>
          <w:iCs/>
          <w:sz w:val="24"/>
          <w:szCs w:val="24"/>
        </w:rPr>
        <w:t>3</w:t>
      </w:r>
      <w:r w:rsidR="002E58C3">
        <w:rPr>
          <w:rFonts w:ascii="Times New Roman" w:hAnsi="Times New Roman" w:cs="Times New Roman"/>
          <w:iCs/>
          <w:sz w:val="24"/>
          <w:szCs w:val="24"/>
        </w:rPr>
        <w:t xml:space="preserve">: </w:t>
      </w:r>
      <w:r w:rsidR="00EA11B6">
        <w:rPr>
          <w:rFonts w:ascii="Times New Roman" w:hAnsi="Times New Roman" w:cs="Times New Roman"/>
          <w:iCs/>
          <w:sz w:val="24"/>
          <w:szCs w:val="24"/>
        </w:rPr>
        <w:t>120</w:t>
      </w:r>
      <w:r w:rsidR="00642852">
        <w:rPr>
          <w:rFonts w:ascii="Times New Roman" w:hAnsi="Times New Roman" w:cs="Times New Roman"/>
          <w:iCs/>
          <w:sz w:val="24"/>
          <w:szCs w:val="24"/>
        </w:rPr>
        <w:t xml:space="preserve">) </w:t>
      </w:r>
      <w:r w:rsidR="00710E78">
        <w:rPr>
          <w:rFonts w:ascii="Times New Roman" w:hAnsi="Times New Roman" w:cs="Times New Roman"/>
          <w:iCs/>
          <w:sz w:val="24"/>
          <w:szCs w:val="24"/>
        </w:rPr>
        <w:t xml:space="preserve">and </w:t>
      </w:r>
      <w:r w:rsidR="002E6BF3">
        <w:rPr>
          <w:rFonts w:ascii="Times New Roman" w:hAnsi="Times New Roman" w:cs="Times New Roman"/>
          <w:iCs/>
          <w:sz w:val="24"/>
          <w:szCs w:val="24"/>
        </w:rPr>
        <w:t xml:space="preserve">corporeal </w:t>
      </w:r>
      <w:r w:rsidR="00642852">
        <w:rPr>
          <w:rFonts w:ascii="Times New Roman" w:hAnsi="Times New Roman" w:cs="Times New Roman"/>
          <w:iCs/>
          <w:sz w:val="24"/>
          <w:szCs w:val="24"/>
        </w:rPr>
        <w:t xml:space="preserve">perception </w:t>
      </w:r>
      <w:r w:rsidR="00A52068">
        <w:rPr>
          <w:rFonts w:ascii="Times New Roman" w:hAnsi="Times New Roman" w:cs="Times New Roman"/>
          <w:iCs/>
          <w:sz w:val="24"/>
          <w:szCs w:val="24"/>
        </w:rPr>
        <w:t>(which tends to elude</w:t>
      </w:r>
      <w:r w:rsidR="00386CE0">
        <w:rPr>
          <w:rFonts w:ascii="Times New Roman" w:hAnsi="Times New Roman" w:cs="Times New Roman"/>
          <w:iCs/>
          <w:sz w:val="24"/>
          <w:szCs w:val="24"/>
        </w:rPr>
        <w:t xml:space="preserve"> consciousness</w:t>
      </w:r>
      <w:r w:rsidR="00E734CF">
        <w:rPr>
          <w:rFonts w:ascii="Times New Roman" w:hAnsi="Times New Roman" w:cs="Times New Roman"/>
          <w:iCs/>
          <w:sz w:val="24"/>
          <w:szCs w:val="24"/>
        </w:rPr>
        <w:t xml:space="preserve"> altogether</w:t>
      </w:r>
      <w:r w:rsidR="00386CE0">
        <w:rPr>
          <w:rFonts w:ascii="Times New Roman" w:hAnsi="Times New Roman" w:cs="Times New Roman"/>
          <w:iCs/>
          <w:sz w:val="24"/>
          <w:szCs w:val="24"/>
        </w:rPr>
        <w:t xml:space="preserve">). </w:t>
      </w:r>
      <w:r w:rsidR="00703786">
        <w:rPr>
          <w:rFonts w:ascii="Times New Roman" w:hAnsi="Times New Roman" w:cs="Times New Roman"/>
          <w:iCs/>
          <w:sz w:val="24"/>
          <w:szCs w:val="24"/>
        </w:rPr>
        <w:t>G</w:t>
      </w:r>
      <w:r w:rsidR="006A1A5F">
        <w:rPr>
          <w:rFonts w:ascii="Times New Roman" w:hAnsi="Times New Roman" w:cs="Times New Roman"/>
          <w:iCs/>
          <w:sz w:val="24"/>
          <w:szCs w:val="24"/>
        </w:rPr>
        <w:t xml:space="preserve">uiding </w:t>
      </w:r>
      <w:r w:rsidR="002B4C9A">
        <w:rPr>
          <w:rFonts w:ascii="Times New Roman" w:hAnsi="Times New Roman" w:cs="Times New Roman"/>
          <w:iCs/>
          <w:sz w:val="24"/>
          <w:szCs w:val="24"/>
        </w:rPr>
        <w:t xml:space="preserve">questions for </w:t>
      </w:r>
      <w:r w:rsidR="0065467B">
        <w:rPr>
          <w:rFonts w:ascii="Times New Roman" w:hAnsi="Times New Roman" w:cs="Times New Roman"/>
          <w:iCs/>
          <w:sz w:val="24"/>
          <w:szCs w:val="24"/>
        </w:rPr>
        <w:t>raising nonconscious corporeal experiences to awareness could</w:t>
      </w:r>
      <w:r w:rsidR="00351A65">
        <w:rPr>
          <w:rFonts w:ascii="Times New Roman" w:hAnsi="Times New Roman" w:cs="Times New Roman"/>
          <w:iCs/>
          <w:sz w:val="24"/>
          <w:szCs w:val="24"/>
        </w:rPr>
        <w:t xml:space="preserve">, for instance, </w:t>
      </w:r>
      <w:r w:rsidR="00E00E86">
        <w:rPr>
          <w:rFonts w:ascii="Times New Roman" w:hAnsi="Times New Roman" w:cs="Times New Roman"/>
          <w:iCs/>
          <w:sz w:val="24"/>
          <w:szCs w:val="24"/>
        </w:rPr>
        <w:t xml:space="preserve">address the feeling of anxiousness of </w:t>
      </w:r>
      <w:r w:rsidR="00D81EF7" w:rsidRPr="00D81EF7">
        <w:rPr>
          <w:rFonts w:ascii="Times New Roman" w:hAnsi="Times New Roman" w:cs="Times New Roman"/>
          <w:iCs/>
          <w:sz w:val="24"/>
          <w:szCs w:val="24"/>
        </w:rPr>
        <w:t xml:space="preserve">speaking the </w:t>
      </w:r>
      <w:r w:rsidR="00F76EB2">
        <w:rPr>
          <w:rFonts w:ascii="Times New Roman" w:hAnsi="Times New Roman" w:cs="Times New Roman"/>
          <w:iCs/>
          <w:sz w:val="24"/>
          <w:szCs w:val="24"/>
        </w:rPr>
        <w:t>FL</w:t>
      </w:r>
      <w:r w:rsidR="00D81EF7" w:rsidRPr="00D81EF7">
        <w:rPr>
          <w:rFonts w:ascii="Times New Roman" w:hAnsi="Times New Roman" w:cs="Times New Roman"/>
          <w:iCs/>
          <w:sz w:val="24"/>
          <w:szCs w:val="24"/>
        </w:rPr>
        <w:t xml:space="preserve"> </w:t>
      </w:r>
      <w:del w:id="181" w:author="Leesa Leesa" w:date="2021-05-23T10:35:00Z">
        <w:r w:rsidR="00D81EF7" w:rsidRPr="00D81EF7" w:rsidDel="00A91187">
          <w:rPr>
            <w:rFonts w:ascii="Times New Roman" w:hAnsi="Times New Roman" w:cs="Times New Roman"/>
            <w:iCs/>
            <w:sz w:val="24"/>
            <w:szCs w:val="24"/>
          </w:rPr>
          <w:delText>before</w:delText>
        </w:r>
      </w:del>
      <w:ins w:id="182" w:author="Leesa Leesa" w:date="2021-05-23T10:35:00Z">
        <w:r w:rsidR="00A91187">
          <w:rPr>
            <w:rFonts w:ascii="Times New Roman" w:hAnsi="Times New Roman" w:cs="Times New Roman"/>
            <w:iCs/>
            <w:sz w:val="24"/>
            <w:szCs w:val="24"/>
          </w:rPr>
          <w:t>in front of</w:t>
        </w:r>
      </w:ins>
      <w:r w:rsidR="00D81EF7" w:rsidRPr="00D81EF7">
        <w:rPr>
          <w:rFonts w:ascii="Times New Roman" w:hAnsi="Times New Roman" w:cs="Times New Roman"/>
          <w:iCs/>
          <w:sz w:val="24"/>
          <w:szCs w:val="24"/>
        </w:rPr>
        <w:t xml:space="preserve"> others, </w:t>
      </w:r>
      <w:r w:rsidR="006A0155">
        <w:rPr>
          <w:rFonts w:ascii="Times New Roman" w:hAnsi="Times New Roman" w:cs="Times New Roman"/>
          <w:iCs/>
          <w:sz w:val="24"/>
          <w:szCs w:val="24"/>
        </w:rPr>
        <w:t xml:space="preserve">the </w:t>
      </w:r>
      <w:r w:rsidR="00D81EF7" w:rsidRPr="00D81EF7">
        <w:rPr>
          <w:rFonts w:ascii="Times New Roman" w:hAnsi="Times New Roman" w:cs="Times New Roman"/>
          <w:iCs/>
          <w:sz w:val="24"/>
          <w:szCs w:val="24"/>
        </w:rPr>
        <w:t>sens</w:t>
      </w:r>
      <w:r w:rsidR="006A0155">
        <w:rPr>
          <w:rFonts w:ascii="Times New Roman" w:hAnsi="Times New Roman" w:cs="Times New Roman"/>
          <w:iCs/>
          <w:sz w:val="24"/>
          <w:szCs w:val="24"/>
        </w:rPr>
        <w:t xml:space="preserve">ing of </w:t>
      </w:r>
      <w:r w:rsidR="00D81EF7" w:rsidRPr="00D81EF7">
        <w:rPr>
          <w:rFonts w:ascii="Times New Roman" w:hAnsi="Times New Roman" w:cs="Times New Roman"/>
          <w:iCs/>
          <w:sz w:val="24"/>
          <w:szCs w:val="24"/>
        </w:rPr>
        <w:t xml:space="preserve">foreign words in the process of </w:t>
      </w:r>
      <w:r w:rsidR="00B30AFE">
        <w:rPr>
          <w:rFonts w:ascii="Times New Roman" w:hAnsi="Times New Roman" w:cs="Times New Roman"/>
          <w:iCs/>
          <w:sz w:val="24"/>
          <w:szCs w:val="24"/>
        </w:rPr>
        <w:t xml:space="preserve">hearing </w:t>
      </w:r>
      <w:r w:rsidR="00986105" w:rsidRPr="007475F9">
        <w:rPr>
          <w:rFonts w:ascii="Times New Roman" w:hAnsi="Times New Roman" w:cs="Times New Roman"/>
          <w:iCs/>
          <w:sz w:val="24"/>
          <w:szCs w:val="24"/>
        </w:rPr>
        <w:t xml:space="preserve">their sounds </w:t>
      </w:r>
      <w:r w:rsidR="00B30AFE" w:rsidRPr="007475F9">
        <w:rPr>
          <w:rFonts w:ascii="Times New Roman" w:hAnsi="Times New Roman" w:cs="Times New Roman"/>
          <w:iCs/>
          <w:sz w:val="24"/>
          <w:szCs w:val="24"/>
        </w:rPr>
        <w:t xml:space="preserve">and </w:t>
      </w:r>
      <w:r w:rsidR="00D81EF7" w:rsidRPr="007475F9">
        <w:rPr>
          <w:rFonts w:ascii="Times New Roman" w:hAnsi="Times New Roman" w:cs="Times New Roman"/>
          <w:iCs/>
          <w:sz w:val="24"/>
          <w:szCs w:val="24"/>
        </w:rPr>
        <w:t>articulating them</w:t>
      </w:r>
      <w:r w:rsidR="00B30AFE" w:rsidRPr="007475F9">
        <w:rPr>
          <w:rFonts w:ascii="Times New Roman" w:hAnsi="Times New Roman" w:cs="Times New Roman"/>
          <w:iCs/>
          <w:sz w:val="24"/>
          <w:szCs w:val="24"/>
        </w:rPr>
        <w:t xml:space="preserve">, the specific </w:t>
      </w:r>
      <w:r w:rsidR="00E73094" w:rsidRPr="007475F9">
        <w:rPr>
          <w:rFonts w:ascii="Times New Roman" w:hAnsi="Times New Roman" w:cs="Times New Roman"/>
          <w:iCs/>
          <w:sz w:val="24"/>
          <w:szCs w:val="24"/>
        </w:rPr>
        <w:t xml:space="preserve">corporeal </w:t>
      </w:r>
      <w:r w:rsidR="00B30AFE" w:rsidRPr="007475F9">
        <w:rPr>
          <w:rFonts w:ascii="Times New Roman" w:hAnsi="Times New Roman" w:cs="Times New Roman"/>
          <w:iCs/>
          <w:sz w:val="24"/>
          <w:szCs w:val="24"/>
        </w:rPr>
        <w:t xml:space="preserve">resonances </w:t>
      </w:r>
      <w:r w:rsidR="00D81EF7" w:rsidRPr="007475F9">
        <w:rPr>
          <w:rFonts w:ascii="Times New Roman" w:hAnsi="Times New Roman" w:cs="Times New Roman"/>
          <w:iCs/>
          <w:sz w:val="24"/>
          <w:szCs w:val="24"/>
        </w:rPr>
        <w:t>with the sounds and structures of the FL</w:t>
      </w:r>
      <w:r w:rsidR="007D3C90" w:rsidRPr="007475F9">
        <w:rPr>
          <w:rFonts w:ascii="Times New Roman" w:hAnsi="Times New Roman" w:cs="Times New Roman"/>
          <w:iCs/>
          <w:sz w:val="24"/>
          <w:szCs w:val="24"/>
        </w:rPr>
        <w:t xml:space="preserve">, the feeling of </w:t>
      </w:r>
      <w:r w:rsidR="00D81EF7" w:rsidRPr="007475F9">
        <w:rPr>
          <w:rFonts w:ascii="Times New Roman" w:hAnsi="Times New Roman" w:cs="Times New Roman"/>
          <w:iCs/>
          <w:sz w:val="24"/>
          <w:szCs w:val="24"/>
        </w:rPr>
        <w:t xml:space="preserve">being imaginatively transposed to situations informed by another language and </w:t>
      </w:r>
      <w:proofErr w:type="spellStart"/>
      <w:r w:rsidR="00D81EF7" w:rsidRPr="007475F9">
        <w:rPr>
          <w:rFonts w:ascii="Times New Roman" w:hAnsi="Times New Roman" w:cs="Times New Roman"/>
          <w:iCs/>
          <w:sz w:val="24"/>
          <w:szCs w:val="24"/>
        </w:rPr>
        <w:t>socioculture</w:t>
      </w:r>
      <w:proofErr w:type="spellEnd"/>
      <w:r w:rsidR="00775040" w:rsidRPr="007475F9">
        <w:rPr>
          <w:rFonts w:ascii="Times New Roman" w:hAnsi="Times New Roman" w:cs="Times New Roman"/>
          <w:iCs/>
          <w:sz w:val="24"/>
          <w:szCs w:val="24"/>
        </w:rPr>
        <w:t xml:space="preserve">, </w:t>
      </w:r>
      <w:r w:rsidR="00F76EB2" w:rsidRPr="007475F9">
        <w:rPr>
          <w:rFonts w:ascii="Times New Roman" w:hAnsi="Times New Roman" w:cs="Times New Roman"/>
          <w:iCs/>
          <w:sz w:val="24"/>
          <w:szCs w:val="24"/>
        </w:rPr>
        <w:t xml:space="preserve">the feeling of </w:t>
      </w:r>
      <w:r w:rsidR="00153B04" w:rsidRPr="007475F9">
        <w:rPr>
          <w:rFonts w:ascii="Times New Roman" w:hAnsi="Times New Roman" w:cs="Times New Roman"/>
          <w:iCs/>
          <w:sz w:val="24"/>
          <w:szCs w:val="24"/>
        </w:rPr>
        <w:t>bodily</w:t>
      </w:r>
      <w:r w:rsidR="0027134C" w:rsidRPr="007475F9">
        <w:rPr>
          <w:rFonts w:ascii="Times New Roman" w:hAnsi="Times New Roman" w:cs="Times New Roman"/>
          <w:iCs/>
          <w:sz w:val="24"/>
          <w:szCs w:val="24"/>
        </w:rPr>
        <w:t xml:space="preserve"> </w:t>
      </w:r>
      <w:r w:rsidR="00F76EB2" w:rsidRPr="007475F9">
        <w:rPr>
          <w:rFonts w:ascii="Times New Roman" w:hAnsi="Times New Roman" w:cs="Times New Roman"/>
          <w:iCs/>
          <w:sz w:val="24"/>
          <w:szCs w:val="24"/>
        </w:rPr>
        <w:t xml:space="preserve">performing </w:t>
      </w:r>
      <w:r w:rsidR="008662F0" w:rsidRPr="007475F9">
        <w:rPr>
          <w:rFonts w:ascii="Times New Roman" w:hAnsi="Times New Roman" w:cs="Times New Roman"/>
          <w:iCs/>
          <w:sz w:val="24"/>
          <w:szCs w:val="24"/>
        </w:rPr>
        <w:t>through the FL</w:t>
      </w:r>
      <w:r w:rsidR="008662F0">
        <w:rPr>
          <w:rFonts w:ascii="Times New Roman" w:hAnsi="Times New Roman" w:cs="Times New Roman"/>
          <w:iCs/>
          <w:sz w:val="24"/>
          <w:szCs w:val="24"/>
        </w:rPr>
        <w:t xml:space="preserve"> </w:t>
      </w:r>
      <w:ins w:id="183" w:author="Leesa Leesa" w:date="2021-05-25T12:51:00Z">
        <w:r w:rsidR="00B16FBE">
          <w:rPr>
            <w:rFonts w:ascii="Times New Roman" w:hAnsi="Times New Roman" w:cs="Times New Roman"/>
            <w:iCs/>
            <w:sz w:val="24"/>
            <w:szCs w:val="24"/>
          </w:rPr>
          <w:t>in front of</w:t>
        </w:r>
      </w:ins>
      <w:del w:id="184" w:author="Leesa Leesa" w:date="2021-05-25T12:51:00Z">
        <w:r w:rsidR="00F76EB2" w:rsidDel="00B16FBE">
          <w:rPr>
            <w:rFonts w:ascii="Times New Roman" w:hAnsi="Times New Roman" w:cs="Times New Roman"/>
            <w:iCs/>
            <w:sz w:val="24"/>
            <w:szCs w:val="24"/>
          </w:rPr>
          <w:delText>before</w:delText>
        </w:r>
      </w:del>
      <w:r w:rsidR="00F76EB2">
        <w:rPr>
          <w:rFonts w:ascii="Times New Roman" w:hAnsi="Times New Roman" w:cs="Times New Roman"/>
          <w:iCs/>
          <w:sz w:val="24"/>
          <w:szCs w:val="24"/>
        </w:rPr>
        <w:t xml:space="preserve"> others, </w:t>
      </w:r>
      <w:r w:rsidR="00CC19A4">
        <w:rPr>
          <w:rFonts w:ascii="Times New Roman" w:hAnsi="Times New Roman" w:cs="Times New Roman"/>
          <w:iCs/>
          <w:sz w:val="24"/>
          <w:szCs w:val="24"/>
        </w:rPr>
        <w:t xml:space="preserve">the sensing of mutual incorporation </w:t>
      </w:r>
      <w:r w:rsidR="001705E3">
        <w:rPr>
          <w:rFonts w:ascii="Times New Roman" w:hAnsi="Times New Roman" w:cs="Times New Roman"/>
          <w:iCs/>
          <w:sz w:val="24"/>
          <w:szCs w:val="24"/>
        </w:rPr>
        <w:t>in collaborat</w:t>
      </w:r>
      <w:r w:rsidR="00FD4319">
        <w:rPr>
          <w:rFonts w:ascii="Times New Roman" w:hAnsi="Times New Roman" w:cs="Times New Roman"/>
          <w:iCs/>
          <w:sz w:val="24"/>
          <w:szCs w:val="24"/>
        </w:rPr>
        <w:t>iv</w:t>
      </w:r>
      <w:r w:rsidR="001705E3">
        <w:rPr>
          <w:rFonts w:ascii="Times New Roman" w:hAnsi="Times New Roman" w:cs="Times New Roman"/>
          <w:iCs/>
          <w:sz w:val="24"/>
          <w:szCs w:val="24"/>
        </w:rPr>
        <w:t xml:space="preserve">e forms of </w:t>
      </w:r>
      <w:r w:rsidR="00732345">
        <w:rPr>
          <w:rFonts w:ascii="Times New Roman" w:hAnsi="Times New Roman" w:cs="Times New Roman"/>
          <w:iCs/>
          <w:sz w:val="24"/>
          <w:szCs w:val="24"/>
        </w:rPr>
        <w:t>learning</w:t>
      </w:r>
      <w:r w:rsidR="001705E3">
        <w:rPr>
          <w:rFonts w:ascii="Times New Roman" w:hAnsi="Times New Roman" w:cs="Times New Roman"/>
          <w:iCs/>
          <w:sz w:val="24"/>
          <w:szCs w:val="24"/>
        </w:rPr>
        <w:t xml:space="preserve">, </w:t>
      </w:r>
      <w:r w:rsidR="00775040">
        <w:rPr>
          <w:rFonts w:ascii="Times New Roman" w:hAnsi="Times New Roman" w:cs="Times New Roman"/>
          <w:iCs/>
          <w:sz w:val="24"/>
          <w:szCs w:val="24"/>
        </w:rPr>
        <w:t xml:space="preserve">and </w:t>
      </w:r>
      <w:r w:rsidR="008071D5">
        <w:rPr>
          <w:rFonts w:ascii="Times New Roman" w:hAnsi="Times New Roman" w:cs="Times New Roman"/>
          <w:iCs/>
          <w:sz w:val="24"/>
          <w:szCs w:val="24"/>
        </w:rPr>
        <w:t xml:space="preserve">the feeling of </w:t>
      </w:r>
      <w:r w:rsidR="00415200">
        <w:rPr>
          <w:rFonts w:ascii="Times New Roman" w:hAnsi="Times New Roman" w:cs="Times New Roman"/>
          <w:iCs/>
          <w:sz w:val="24"/>
          <w:szCs w:val="24"/>
        </w:rPr>
        <w:t xml:space="preserve">corporeally </w:t>
      </w:r>
      <w:r w:rsidR="001D1959">
        <w:rPr>
          <w:rFonts w:ascii="Times New Roman" w:hAnsi="Times New Roman" w:cs="Times New Roman"/>
          <w:iCs/>
          <w:sz w:val="24"/>
          <w:szCs w:val="24"/>
        </w:rPr>
        <w:t>encountering otherness</w:t>
      </w:r>
      <w:r w:rsidR="00803102">
        <w:rPr>
          <w:rFonts w:ascii="Times New Roman" w:hAnsi="Times New Roman" w:cs="Times New Roman"/>
          <w:iCs/>
          <w:sz w:val="24"/>
          <w:szCs w:val="24"/>
        </w:rPr>
        <w:t xml:space="preserve"> </w:t>
      </w:r>
      <w:r w:rsidR="00BC196F" w:rsidRPr="007475F9">
        <w:rPr>
          <w:rFonts w:ascii="Times New Roman" w:hAnsi="Times New Roman" w:cs="Times New Roman"/>
          <w:iCs/>
          <w:sz w:val="24"/>
          <w:szCs w:val="24"/>
        </w:rPr>
        <w:t xml:space="preserve">in the process of </w:t>
      </w:r>
      <w:r w:rsidR="001D1959" w:rsidRPr="007475F9">
        <w:rPr>
          <w:rFonts w:ascii="Times New Roman" w:hAnsi="Times New Roman" w:cs="Times New Roman"/>
          <w:iCs/>
          <w:sz w:val="24"/>
          <w:szCs w:val="24"/>
        </w:rPr>
        <w:t>acting out aspects of the play</w:t>
      </w:r>
      <w:r w:rsidR="008071D5" w:rsidRPr="007475F9">
        <w:rPr>
          <w:rFonts w:ascii="Times New Roman" w:hAnsi="Times New Roman" w:cs="Times New Roman"/>
          <w:iCs/>
          <w:sz w:val="24"/>
          <w:szCs w:val="24"/>
        </w:rPr>
        <w:t>.</w:t>
      </w:r>
      <w:r w:rsidR="00CF4756" w:rsidRPr="007475F9">
        <w:rPr>
          <w:rFonts w:ascii="Times New Roman" w:hAnsi="Times New Roman" w:cs="Times New Roman"/>
          <w:iCs/>
          <w:sz w:val="24"/>
          <w:szCs w:val="24"/>
        </w:rPr>
        <w:t xml:space="preserve"> </w:t>
      </w:r>
      <w:r w:rsidR="00F2119A" w:rsidRPr="007475F9">
        <w:rPr>
          <w:rFonts w:ascii="Times New Roman" w:hAnsi="Times New Roman" w:cs="Times New Roman"/>
          <w:iCs/>
          <w:sz w:val="24"/>
          <w:szCs w:val="24"/>
        </w:rPr>
        <w:t xml:space="preserve">Through </w:t>
      </w:r>
      <w:r w:rsidR="00D3000C" w:rsidRPr="007475F9">
        <w:rPr>
          <w:rFonts w:ascii="Times New Roman" w:hAnsi="Times New Roman" w:cs="Times New Roman"/>
          <w:iCs/>
          <w:sz w:val="24"/>
          <w:szCs w:val="24"/>
        </w:rPr>
        <w:t xml:space="preserve">regular and </w:t>
      </w:r>
      <w:r w:rsidR="00CF4756" w:rsidRPr="007475F9">
        <w:rPr>
          <w:rFonts w:ascii="Times New Roman" w:hAnsi="Times New Roman" w:cs="Times New Roman"/>
          <w:iCs/>
          <w:sz w:val="24"/>
          <w:szCs w:val="24"/>
        </w:rPr>
        <w:t>structured</w:t>
      </w:r>
      <w:r w:rsidR="00D3000C" w:rsidRPr="007475F9">
        <w:rPr>
          <w:rFonts w:ascii="Times New Roman" w:hAnsi="Times New Roman" w:cs="Times New Roman"/>
          <w:iCs/>
          <w:sz w:val="24"/>
          <w:szCs w:val="24"/>
        </w:rPr>
        <w:t xml:space="preserve"> train</w:t>
      </w:r>
      <w:r w:rsidR="00BB632D" w:rsidRPr="007475F9">
        <w:rPr>
          <w:rFonts w:ascii="Times New Roman" w:hAnsi="Times New Roman" w:cs="Times New Roman"/>
          <w:iCs/>
          <w:sz w:val="24"/>
          <w:szCs w:val="24"/>
        </w:rPr>
        <w:t>in</w:t>
      </w:r>
      <w:r w:rsidR="00D3000C" w:rsidRPr="007475F9">
        <w:rPr>
          <w:rFonts w:ascii="Times New Roman" w:hAnsi="Times New Roman" w:cs="Times New Roman"/>
          <w:iCs/>
          <w:sz w:val="24"/>
          <w:szCs w:val="24"/>
        </w:rPr>
        <w:t>g</w:t>
      </w:r>
      <w:r w:rsidR="008427EF" w:rsidRPr="007475F9">
        <w:rPr>
          <w:rFonts w:ascii="Times New Roman" w:hAnsi="Times New Roman" w:cs="Times New Roman"/>
          <w:iCs/>
          <w:sz w:val="24"/>
          <w:szCs w:val="24"/>
        </w:rPr>
        <w:t xml:space="preserve"> of directing attentiveness </w:t>
      </w:r>
      <w:r w:rsidR="00FB186C" w:rsidRPr="007475F9">
        <w:rPr>
          <w:rFonts w:ascii="Times New Roman" w:hAnsi="Times New Roman" w:cs="Times New Roman"/>
          <w:iCs/>
          <w:sz w:val="24"/>
          <w:szCs w:val="24"/>
        </w:rPr>
        <w:t xml:space="preserve">to </w:t>
      </w:r>
      <w:r w:rsidR="00BB632D" w:rsidRPr="007475F9">
        <w:rPr>
          <w:rFonts w:ascii="Times New Roman" w:hAnsi="Times New Roman" w:cs="Times New Roman"/>
          <w:iCs/>
          <w:sz w:val="24"/>
          <w:szCs w:val="24"/>
        </w:rPr>
        <w:t>t</w:t>
      </w:r>
      <w:r w:rsidR="0076211E" w:rsidRPr="007475F9">
        <w:rPr>
          <w:rFonts w:ascii="Times New Roman" w:hAnsi="Times New Roman" w:cs="Times New Roman"/>
          <w:iCs/>
          <w:sz w:val="24"/>
          <w:szCs w:val="24"/>
        </w:rPr>
        <w:t xml:space="preserve">he </w:t>
      </w:r>
      <w:r w:rsidR="00B77B2C" w:rsidRPr="007475F9">
        <w:rPr>
          <w:rFonts w:ascii="Times New Roman" w:hAnsi="Times New Roman" w:cs="Times New Roman"/>
          <w:iCs/>
          <w:sz w:val="24"/>
          <w:szCs w:val="24"/>
        </w:rPr>
        <w:t>resonances and responses of</w:t>
      </w:r>
      <w:r w:rsidR="00FB186C" w:rsidRPr="007475F9">
        <w:rPr>
          <w:rFonts w:ascii="Times New Roman" w:hAnsi="Times New Roman" w:cs="Times New Roman"/>
          <w:iCs/>
          <w:sz w:val="24"/>
          <w:szCs w:val="24"/>
        </w:rPr>
        <w:t xml:space="preserve"> the</w:t>
      </w:r>
      <w:r w:rsidR="00B77B2C">
        <w:rPr>
          <w:rFonts w:ascii="Times New Roman" w:hAnsi="Times New Roman" w:cs="Times New Roman"/>
          <w:iCs/>
          <w:sz w:val="24"/>
          <w:szCs w:val="24"/>
        </w:rPr>
        <w:t xml:space="preserve"> </w:t>
      </w:r>
      <w:r w:rsidR="00080A9F">
        <w:rPr>
          <w:rFonts w:ascii="Times New Roman" w:hAnsi="Times New Roman" w:cs="Times New Roman"/>
          <w:iCs/>
          <w:sz w:val="24"/>
          <w:szCs w:val="24"/>
        </w:rPr>
        <w:t xml:space="preserve">sentient </w:t>
      </w:r>
      <w:r w:rsidR="0076211E">
        <w:rPr>
          <w:rFonts w:ascii="Times New Roman" w:hAnsi="Times New Roman" w:cs="Times New Roman"/>
          <w:iCs/>
          <w:sz w:val="24"/>
          <w:szCs w:val="24"/>
        </w:rPr>
        <w:t>body</w:t>
      </w:r>
      <w:r w:rsidR="00B073A7">
        <w:rPr>
          <w:rFonts w:ascii="Times New Roman" w:hAnsi="Times New Roman" w:cs="Times New Roman"/>
          <w:iCs/>
          <w:sz w:val="24"/>
          <w:szCs w:val="24"/>
        </w:rPr>
        <w:t xml:space="preserve">, </w:t>
      </w:r>
      <w:r w:rsidR="004756B5">
        <w:rPr>
          <w:rFonts w:ascii="Times New Roman" w:hAnsi="Times New Roman" w:cs="Times New Roman"/>
          <w:iCs/>
          <w:sz w:val="24"/>
          <w:szCs w:val="24"/>
        </w:rPr>
        <w:t xml:space="preserve">supported by the </w:t>
      </w:r>
      <w:r w:rsidR="004A3973">
        <w:rPr>
          <w:rFonts w:ascii="Times New Roman" w:hAnsi="Times New Roman" w:cs="Times New Roman"/>
          <w:iCs/>
          <w:sz w:val="24"/>
          <w:szCs w:val="24"/>
        </w:rPr>
        <w:t xml:space="preserve">integrated </w:t>
      </w:r>
      <w:r w:rsidR="004756B5">
        <w:rPr>
          <w:rFonts w:ascii="Times New Roman" w:hAnsi="Times New Roman" w:cs="Times New Roman"/>
          <w:iCs/>
          <w:sz w:val="24"/>
          <w:szCs w:val="24"/>
        </w:rPr>
        <w:t xml:space="preserve">use of </w:t>
      </w:r>
      <w:r w:rsidR="00260845">
        <w:rPr>
          <w:rFonts w:ascii="Times New Roman" w:hAnsi="Times New Roman" w:cs="Times New Roman"/>
          <w:iCs/>
          <w:sz w:val="24"/>
          <w:szCs w:val="24"/>
        </w:rPr>
        <w:t xml:space="preserve">reflective </w:t>
      </w:r>
      <w:r w:rsidR="004756B5">
        <w:rPr>
          <w:rFonts w:ascii="Times New Roman" w:hAnsi="Times New Roman" w:cs="Times New Roman"/>
          <w:iCs/>
          <w:sz w:val="24"/>
          <w:szCs w:val="24"/>
        </w:rPr>
        <w:t>learner journal</w:t>
      </w:r>
      <w:r w:rsidR="00F622B1">
        <w:rPr>
          <w:rFonts w:ascii="Times New Roman" w:hAnsi="Times New Roman" w:cs="Times New Roman"/>
          <w:iCs/>
          <w:sz w:val="24"/>
          <w:szCs w:val="24"/>
        </w:rPr>
        <w:t>ing</w:t>
      </w:r>
      <w:r w:rsidR="004756B5">
        <w:rPr>
          <w:rFonts w:ascii="Times New Roman" w:hAnsi="Times New Roman" w:cs="Times New Roman"/>
          <w:iCs/>
          <w:sz w:val="24"/>
          <w:szCs w:val="24"/>
        </w:rPr>
        <w:t xml:space="preserve">, </w:t>
      </w:r>
      <w:r w:rsidR="003A4DC7">
        <w:rPr>
          <w:rFonts w:ascii="Times New Roman" w:hAnsi="Times New Roman" w:cs="Times New Roman"/>
          <w:iCs/>
          <w:sz w:val="24"/>
          <w:szCs w:val="24"/>
        </w:rPr>
        <w:t>one</w:t>
      </w:r>
      <w:r w:rsidR="00B073A7">
        <w:rPr>
          <w:rFonts w:ascii="Times New Roman" w:hAnsi="Times New Roman" w:cs="Times New Roman"/>
          <w:iCs/>
          <w:sz w:val="24"/>
          <w:szCs w:val="24"/>
        </w:rPr>
        <w:t xml:space="preserve"> </w:t>
      </w:r>
      <w:r w:rsidR="00F76EB2">
        <w:rPr>
          <w:rFonts w:ascii="Times New Roman" w:hAnsi="Times New Roman" w:cs="Times New Roman"/>
          <w:iCs/>
          <w:sz w:val="24"/>
          <w:szCs w:val="24"/>
        </w:rPr>
        <w:t xml:space="preserve">can </w:t>
      </w:r>
      <w:r w:rsidR="00F2119A">
        <w:rPr>
          <w:rFonts w:ascii="Times New Roman" w:hAnsi="Times New Roman" w:cs="Times New Roman"/>
          <w:iCs/>
          <w:sz w:val="24"/>
          <w:szCs w:val="24"/>
        </w:rPr>
        <w:t>learn to value</w:t>
      </w:r>
      <w:r w:rsidR="003A4DC7">
        <w:rPr>
          <w:rFonts w:ascii="Times New Roman" w:hAnsi="Times New Roman" w:cs="Times New Roman"/>
          <w:iCs/>
          <w:sz w:val="24"/>
          <w:szCs w:val="24"/>
        </w:rPr>
        <w:t xml:space="preserve"> it</w:t>
      </w:r>
      <w:r w:rsidR="00B073A7">
        <w:rPr>
          <w:rFonts w:ascii="Times New Roman" w:hAnsi="Times New Roman" w:cs="Times New Roman"/>
          <w:iCs/>
          <w:sz w:val="24"/>
          <w:szCs w:val="24"/>
        </w:rPr>
        <w:t xml:space="preserve"> </w:t>
      </w:r>
      <w:r w:rsidR="0076211E">
        <w:rPr>
          <w:rFonts w:ascii="Times New Roman" w:hAnsi="Times New Roman" w:cs="Times New Roman"/>
          <w:iCs/>
          <w:sz w:val="24"/>
          <w:szCs w:val="24"/>
        </w:rPr>
        <w:t xml:space="preserve">as </w:t>
      </w:r>
      <w:r w:rsidR="0076211E">
        <w:rPr>
          <w:rFonts w:ascii="Times New Roman" w:hAnsi="Times New Roman" w:cs="Times New Roman"/>
          <w:iCs/>
          <w:sz w:val="24"/>
          <w:szCs w:val="24"/>
        </w:rPr>
        <w:lastRenderedPageBreak/>
        <w:t xml:space="preserve">an important instrument for accessing </w:t>
      </w:r>
      <w:r w:rsidR="00575CBB" w:rsidRPr="007475F9">
        <w:rPr>
          <w:rFonts w:ascii="Times New Roman" w:hAnsi="Times New Roman" w:cs="Times New Roman"/>
          <w:iCs/>
          <w:sz w:val="24"/>
          <w:szCs w:val="24"/>
        </w:rPr>
        <w:t>preconscious</w:t>
      </w:r>
      <w:r w:rsidR="0076211E" w:rsidRPr="007475F9">
        <w:rPr>
          <w:rFonts w:ascii="Times New Roman" w:hAnsi="Times New Roman" w:cs="Times New Roman"/>
          <w:iCs/>
          <w:sz w:val="24"/>
          <w:szCs w:val="24"/>
        </w:rPr>
        <w:t xml:space="preserve"> information about </w:t>
      </w:r>
      <w:r w:rsidR="001518E4" w:rsidRPr="007475F9">
        <w:rPr>
          <w:rFonts w:ascii="Times New Roman" w:hAnsi="Times New Roman" w:cs="Times New Roman"/>
          <w:iCs/>
          <w:sz w:val="24"/>
          <w:szCs w:val="24"/>
        </w:rPr>
        <w:t>o</w:t>
      </w:r>
      <w:r w:rsidR="00F8529C" w:rsidRPr="007475F9">
        <w:rPr>
          <w:rFonts w:ascii="Times New Roman" w:hAnsi="Times New Roman" w:cs="Times New Roman"/>
          <w:iCs/>
          <w:sz w:val="24"/>
          <w:szCs w:val="24"/>
        </w:rPr>
        <w:t>ther c</w:t>
      </w:r>
      <w:r w:rsidR="0076211E" w:rsidRPr="007475F9">
        <w:rPr>
          <w:rFonts w:ascii="Times New Roman" w:hAnsi="Times New Roman" w:cs="Times New Roman"/>
          <w:iCs/>
          <w:sz w:val="24"/>
          <w:szCs w:val="24"/>
        </w:rPr>
        <w:t xml:space="preserve">ultures </w:t>
      </w:r>
      <w:r w:rsidR="00F8529C" w:rsidRPr="007475F9">
        <w:rPr>
          <w:rFonts w:ascii="Times New Roman" w:hAnsi="Times New Roman" w:cs="Times New Roman"/>
          <w:iCs/>
          <w:sz w:val="24"/>
          <w:szCs w:val="24"/>
        </w:rPr>
        <w:t xml:space="preserve">and one’s </w:t>
      </w:r>
      <w:r w:rsidR="003754FC" w:rsidRPr="007475F9">
        <w:rPr>
          <w:rFonts w:ascii="Times New Roman" w:hAnsi="Times New Roman" w:cs="Times New Roman"/>
          <w:iCs/>
          <w:sz w:val="24"/>
          <w:szCs w:val="24"/>
        </w:rPr>
        <w:t>own self</w:t>
      </w:r>
      <w:r w:rsidR="0076211E" w:rsidRPr="007475F9">
        <w:rPr>
          <w:rFonts w:ascii="Times New Roman" w:hAnsi="Times New Roman" w:cs="Times New Roman"/>
          <w:iCs/>
          <w:sz w:val="24"/>
          <w:szCs w:val="24"/>
        </w:rPr>
        <w:t xml:space="preserve"> which cannot be captured</w:t>
      </w:r>
      <w:r w:rsidR="003B1195" w:rsidRPr="007475F9">
        <w:rPr>
          <w:rFonts w:ascii="Times New Roman" w:hAnsi="Times New Roman" w:cs="Times New Roman"/>
          <w:iCs/>
          <w:sz w:val="24"/>
          <w:szCs w:val="24"/>
        </w:rPr>
        <w:t xml:space="preserve"> directly</w:t>
      </w:r>
      <w:r w:rsidR="0076211E" w:rsidRPr="007475F9">
        <w:rPr>
          <w:rFonts w:ascii="Times New Roman" w:hAnsi="Times New Roman" w:cs="Times New Roman"/>
          <w:iCs/>
          <w:sz w:val="24"/>
          <w:szCs w:val="24"/>
        </w:rPr>
        <w:t xml:space="preserve"> by </w:t>
      </w:r>
      <w:r w:rsidR="002D375F" w:rsidRPr="007475F9">
        <w:rPr>
          <w:rFonts w:ascii="Times New Roman" w:hAnsi="Times New Roman" w:cs="Times New Roman"/>
          <w:iCs/>
          <w:sz w:val="24"/>
          <w:szCs w:val="24"/>
        </w:rPr>
        <w:t xml:space="preserve">rational processes of </w:t>
      </w:r>
      <w:r w:rsidR="0076211E" w:rsidRPr="007475F9">
        <w:rPr>
          <w:rFonts w:ascii="Times New Roman" w:hAnsi="Times New Roman" w:cs="Times New Roman"/>
          <w:iCs/>
          <w:sz w:val="24"/>
          <w:szCs w:val="24"/>
        </w:rPr>
        <w:t>the brain</w:t>
      </w:r>
      <w:r w:rsidR="007F79C7" w:rsidRPr="007475F9">
        <w:rPr>
          <w:rFonts w:ascii="Times New Roman" w:hAnsi="Times New Roman" w:cs="Times New Roman"/>
          <w:iCs/>
          <w:sz w:val="24"/>
          <w:szCs w:val="24"/>
        </w:rPr>
        <w:t>, thus c</w:t>
      </w:r>
      <w:r w:rsidR="00204722" w:rsidRPr="007475F9">
        <w:rPr>
          <w:rFonts w:ascii="Times New Roman" w:hAnsi="Times New Roman" w:cs="Times New Roman"/>
          <w:iCs/>
          <w:sz w:val="24"/>
          <w:szCs w:val="24"/>
        </w:rPr>
        <w:t xml:space="preserve">ompleting </w:t>
      </w:r>
      <w:del w:id="185" w:author="Leesa Leesa" w:date="2021-05-23T10:37:00Z">
        <w:r w:rsidR="00204722" w:rsidRPr="007475F9" w:rsidDel="002572DF">
          <w:rPr>
            <w:rFonts w:ascii="Times New Roman" w:hAnsi="Times New Roman" w:cs="Times New Roman"/>
            <w:iCs/>
            <w:sz w:val="24"/>
            <w:szCs w:val="24"/>
          </w:rPr>
          <w:delText xml:space="preserve">the </w:delText>
        </w:r>
      </w:del>
      <w:r w:rsidR="00A3771B" w:rsidRPr="007475F9">
        <w:rPr>
          <w:rFonts w:ascii="Times New Roman" w:hAnsi="Times New Roman" w:cs="Times New Roman"/>
          <w:iCs/>
          <w:sz w:val="24"/>
          <w:szCs w:val="24"/>
        </w:rPr>
        <w:t xml:space="preserve">epistemological </w:t>
      </w:r>
      <w:r w:rsidR="005F13CF" w:rsidRPr="007475F9">
        <w:rPr>
          <w:rFonts w:ascii="Times New Roman" w:hAnsi="Times New Roman" w:cs="Times New Roman"/>
          <w:iCs/>
          <w:sz w:val="24"/>
          <w:szCs w:val="24"/>
        </w:rPr>
        <w:t xml:space="preserve">understanding by a corporeal </w:t>
      </w:r>
      <w:r w:rsidR="00105330" w:rsidRPr="007475F9">
        <w:rPr>
          <w:rFonts w:ascii="Times New Roman" w:hAnsi="Times New Roman" w:cs="Times New Roman"/>
          <w:iCs/>
          <w:sz w:val="24"/>
          <w:szCs w:val="24"/>
        </w:rPr>
        <w:t>comprehension</w:t>
      </w:r>
      <w:r w:rsidR="005F13CF" w:rsidRPr="007475F9">
        <w:rPr>
          <w:rFonts w:ascii="Times New Roman" w:hAnsi="Times New Roman" w:cs="Times New Roman"/>
          <w:iCs/>
          <w:sz w:val="24"/>
          <w:szCs w:val="24"/>
        </w:rPr>
        <w:t xml:space="preserve"> </w:t>
      </w:r>
      <w:r w:rsidR="00105330" w:rsidRPr="007475F9">
        <w:rPr>
          <w:rFonts w:ascii="Times New Roman" w:hAnsi="Times New Roman" w:cs="Times New Roman"/>
          <w:iCs/>
          <w:sz w:val="24"/>
          <w:szCs w:val="24"/>
        </w:rPr>
        <w:t xml:space="preserve">of </w:t>
      </w:r>
      <w:r w:rsidR="00616862" w:rsidRPr="007475F9">
        <w:rPr>
          <w:rFonts w:ascii="Times New Roman" w:hAnsi="Times New Roman" w:cs="Times New Roman"/>
          <w:iCs/>
          <w:sz w:val="24"/>
          <w:szCs w:val="24"/>
        </w:rPr>
        <w:t xml:space="preserve">languages </w:t>
      </w:r>
      <w:r w:rsidR="00D06E01" w:rsidRPr="007475F9">
        <w:rPr>
          <w:rFonts w:ascii="Times New Roman" w:hAnsi="Times New Roman" w:cs="Times New Roman"/>
          <w:iCs/>
          <w:sz w:val="24"/>
          <w:szCs w:val="24"/>
        </w:rPr>
        <w:t xml:space="preserve">in </w:t>
      </w:r>
      <w:r w:rsidR="00616862" w:rsidRPr="007475F9">
        <w:rPr>
          <w:rFonts w:ascii="Times New Roman" w:hAnsi="Times New Roman" w:cs="Times New Roman"/>
          <w:iCs/>
          <w:sz w:val="24"/>
          <w:szCs w:val="24"/>
        </w:rPr>
        <w:t>their</w:t>
      </w:r>
      <w:r w:rsidR="00D06E01" w:rsidRPr="007475F9">
        <w:rPr>
          <w:rFonts w:ascii="Times New Roman" w:hAnsi="Times New Roman" w:cs="Times New Roman"/>
          <w:iCs/>
          <w:sz w:val="24"/>
          <w:szCs w:val="24"/>
        </w:rPr>
        <w:t xml:space="preserve"> sociocultural embeddedness</w:t>
      </w:r>
      <w:r w:rsidR="0076211E">
        <w:rPr>
          <w:rFonts w:ascii="Times New Roman" w:hAnsi="Times New Roman" w:cs="Times New Roman"/>
          <w:iCs/>
          <w:sz w:val="24"/>
          <w:szCs w:val="24"/>
        </w:rPr>
        <w:t>.</w:t>
      </w:r>
    </w:p>
    <w:p w14:paraId="215EAA47" w14:textId="6181E62D" w:rsidR="00FD01B9" w:rsidRDefault="00ED07F2" w:rsidP="00185CC5">
      <w:pPr>
        <w:rPr>
          <w:rFonts w:ascii="Times New Roman" w:hAnsi="Times New Roman" w:cs="Times New Roman"/>
          <w:sz w:val="24"/>
          <w:szCs w:val="24"/>
          <w:lang w:val="en-GB"/>
        </w:rPr>
      </w:pPr>
      <w:r>
        <w:rPr>
          <w:rFonts w:ascii="Times New Roman" w:hAnsi="Times New Roman" w:cs="Times New Roman"/>
          <w:sz w:val="24"/>
          <w:szCs w:val="24"/>
        </w:rPr>
        <w:t xml:space="preserve">In this manner, </w:t>
      </w:r>
      <w:r w:rsidR="00E448D6">
        <w:rPr>
          <w:rFonts w:ascii="Times New Roman" w:hAnsi="Times New Roman" w:cs="Times New Roman"/>
          <w:sz w:val="24"/>
          <w:szCs w:val="24"/>
        </w:rPr>
        <w:t xml:space="preserve">learners </w:t>
      </w:r>
      <w:del w:id="186" w:author="Leesa Leesa" w:date="2021-05-25T12:52:00Z">
        <w:r w:rsidR="00E448D6" w:rsidDel="00B16FBE">
          <w:rPr>
            <w:rFonts w:ascii="Times New Roman" w:hAnsi="Times New Roman" w:cs="Times New Roman"/>
            <w:sz w:val="24"/>
            <w:szCs w:val="24"/>
          </w:rPr>
          <w:delText>a</w:delText>
        </w:r>
        <w:r w:rsidDel="00B16FBE">
          <w:rPr>
            <w:rFonts w:ascii="Times New Roman" w:hAnsi="Times New Roman" w:cs="Times New Roman"/>
            <w:sz w:val="24"/>
            <w:szCs w:val="24"/>
          </w:rPr>
          <w:delText>re becoming</w:delText>
        </w:r>
      </w:del>
      <w:ins w:id="187" w:author="Leesa Leesa" w:date="2021-05-25T12:52:00Z">
        <w:r w:rsidR="00B16FBE">
          <w:rPr>
            <w:rFonts w:ascii="Times New Roman" w:hAnsi="Times New Roman" w:cs="Times New Roman"/>
            <w:sz w:val="24"/>
            <w:szCs w:val="24"/>
          </w:rPr>
          <w:t>become</w:t>
        </w:r>
      </w:ins>
      <w:r>
        <w:rPr>
          <w:rFonts w:ascii="Times New Roman" w:hAnsi="Times New Roman" w:cs="Times New Roman"/>
          <w:sz w:val="24"/>
          <w:szCs w:val="24"/>
        </w:rPr>
        <w:t xml:space="preserve"> aware of </w:t>
      </w:r>
      <w:r w:rsidR="00E448D6">
        <w:rPr>
          <w:rFonts w:ascii="Times New Roman" w:hAnsi="Times New Roman" w:cs="Times New Roman"/>
          <w:sz w:val="24"/>
          <w:szCs w:val="24"/>
        </w:rPr>
        <w:t xml:space="preserve">their </w:t>
      </w:r>
      <w:r>
        <w:rPr>
          <w:rFonts w:ascii="Times New Roman" w:hAnsi="Times New Roman" w:cs="Times New Roman"/>
          <w:sz w:val="24"/>
          <w:szCs w:val="24"/>
        </w:rPr>
        <w:t xml:space="preserve">own embodied experience in </w:t>
      </w:r>
      <w:r w:rsidR="007743D5">
        <w:rPr>
          <w:rFonts w:ascii="Times New Roman" w:hAnsi="Times New Roman" w:cs="Times New Roman"/>
          <w:sz w:val="24"/>
          <w:szCs w:val="24"/>
        </w:rPr>
        <w:t>their</w:t>
      </w:r>
      <w:r>
        <w:rPr>
          <w:rFonts w:ascii="Times New Roman" w:hAnsi="Times New Roman" w:cs="Times New Roman"/>
          <w:sz w:val="24"/>
          <w:szCs w:val="24"/>
        </w:rPr>
        <w:t xml:space="preserve"> culture</w:t>
      </w:r>
      <w:r w:rsidR="00DB42F1">
        <w:rPr>
          <w:rFonts w:ascii="Times New Roman" w:hAnsi="Times New Roman" w:cs="Times New Roman"/>
          <w:sz w:val="24"/>
          <w:szCs w:val="24"/>
        </w:rPr>
        <w:t>,</w:t>
      </w:r>
      <w:r>
        <w:rPr>
          <w:rFonts w:ascii="Times New Roman" w:hAnsi="Times New Roman" w:cs="Times New Roman"/>
          <w:sz w:val="24"/>
          <w:szCs w:val="24"/>
        </w:rPr>
        <w:t xml:space="preserve"> </w:t>
      </w:r>
      <w:r w:rsidR="00F91E42">
        <w:rPr>
          <w:rFonts w:ascii="Times New Roman" w:hAnsi="Times New Roman" w:cs="Times New Roman"/>
          <w:sz w:val="24"/>
          <w:szCs w:val="24"/>
        </w:rPr>
        <w:t>and, on that basis,</w:t>
      </w:r>
      <w:del w:id="188" w:author="Leesa Leesa" w:date="2021-05-25T12:52:00Z">
        <w:r w:rsidR="00F91E42" w:rsidDel="00B16FBE">
          <w:rPr>
            <w:rFonts w:ascii="Times New Roman" w:hAnsi="Times New Roman" w:cs="Times New Roman"/>
            <w:sz w:val="24"/>
            <w:szCs w:val="24"/>
          </w:rPr>
          <w:delText xml:space="preserve"> </w:delText>
        </w:r>
        <w:r w:rsidR="007743D5" w:rsidDel="00B16FBE">
          <w:rPr>
            <w:rFonts w:ascii="Times New Roman" w:hAnsi="Times New Roman" w:cs="Times New Roman"/>
            <w:sz w:val="24"/>
            <w:szCs w:val="24"/>
          </w:rPr>
          <w:delText>they</w:delText>
        </w:r>
      </w:del>
      <w:r w:rsidR="00C11D59">
        <w:rPr>
          <w:rFonts w:ascii="Times New Roman" w:hAnsi="Times New Roman" w:cs="Times New Roman"/>
          <w:sz w:val="24"/>
          <w:szCs w:val="24"/>
        </w:rPr>
        <w:t xml:space="preserve"> </w:t>
      </w:r>
      <w:r w:rsidR="00F91E42">
        <w:rPr>
          <w:rFonts w:ascii="Times New Roman" w:hAnsi="Times New Roman" w:cs="Times New Roman"/>
          <w:sz w:val="24"/>
          <w:szCs w:val="24"/>
        </w:rPr>
        <w:t xml:space="preserve">are </w:t>
      </w:r>
      <w:r w:rsidR="00026ADA">
        <w:rPr>
          <w:rFonts w:ascii="Times New Roman" w:hAnsi="Times New Roman" w:cs="Times New Roman"/>
          <w:sz w:val="24"/>
          <w:szCs w:val="24"/>
        </w:rPr>
        <w:t>en</w:t>
      </w:r>
      <w:r w:rsidR="00F91E42">
        <w:rPr>
          <w:rFonts w:ascii="Times New Roman" w:hAnsi="Times New Roman" w:cs="Times New Roman"/>
          <w:sz w:val="24"/>
          <w:szCs w:val="24"/>
        </w:rPr>
        <w:t>able</w:t>
      </w:r>
      <w:r w:rsidR="00026ADA">
        <w:rPr>
          <w:rFonts w:ascii="Times New Roman" w:hAnsi="Times New Roman" w:cs="Times New Roman"/>
          <w:sz w:val="24"/>
          <w:szCs w:val="24"/>
        </w:rPr>
        <w:t>d</w:t>
      </w:r>
      <w:r w:rsidR="00F91E42">
        <w:rPr>
          <w:rFonts w:ascii="Times New Roman" w:hAnsi="Times New Roman" w:cs="Times New Roman"/>
          <w:sz w:val="24"/>
          <w:szCs w:val="24"/>
        </w:rPr>
        <w:t xml:space="preserve"> to shift </w:t>
      </w:r>
      <w:r w:rsidR="00C11D59">
        <w:rPr>
          <w:rFonts w:ascii="Times New Roman" w:hAnsi="Times New Roman" w:cs="Times New Roman"/>
          <w:sz w:val="24"/>
          <w:szCs w:val="24"/>
        </w:rPr>
        <w:t>their</w:t>
      </w:r>
      <w:r w:rsidR="00F91E42">
        <w:rPr>
          <w:rFonts w:ascii="Times New Roman" w:hAnsi="Times New Roman" w:cs="Times New Roman"/>
          <w:sz w:val="24"/>
          <w:szCs w:val="24"/>
        </w:rPr>
        <w:t xml:space="preserve"> body boundaries </w:t>
      </w:r>
      <w:r w:rsidR="00626E7E">
        <w:rPr>
          <w:rFonts w:ascii="Times New Roman" w:hAnsi="Times New Roman" w:cs="Times New Roman"/>
          <w:sz w:val="24"/>
          <w:szCs w:val="24"/>
        </w:rPr>
        <w:t>“into the forms that elicit a feeling for the other culture” (Benne</w:t>
      </w:r>
      <w:r w:rsidR="00310AA5">
        <w:rPr>
          <w:rFonts w:ascii="Times New Roman" w:hAnsi="Times New Roman" w:cs="Times New Roman"/>
          <w:sz w:val="24"/>
          <w:szCs w:val="24"/>
        </w:rPr>
        <w:t xml:space="preserve">tt &amp; Castiglioni 2004: </w:t>
      </w:r>
      <w:r w:rsidR="00C65913">
        <w:rPr>
          <w:rFonts w:ascii="Times New Roman" w:hAnsi="Times New Roman" w:cs="Times New Roman"/>
          <w:sz w:val="24"/>
          <w:szCs w:val="24"/>
        </w:rPr>
        <w:t>260</w:t>
      </w:r>
      <w:r w:rsidR="00310AA5">
        <w:rPr>
          <w:rFonts w:ascii="Times New Roman" w:hAnsi="Times New Roman" w:cs="Times New Roman"/>
          <w:sz w:val="24"/>
          <w:szCs w:val="24"/>
        </w:rPr>
        <w:t>)</w:t>
      </w:r>
      <w:r w:rsidR="00B05A58">
        <w:rPr>
          <w:rFonts w:ascii="Times New Roman" w:hAnsi="Times New Roman" w:cs="Times New Roman"/>
          <w:sz w:val="24"/>
          <w:szCs w:val="24"/>
        </w:rPr>
        <w:t xml:space="preserve"> so that </w:t>
      </w:r>
      <w:r w:rsidR="00A81246" w:rsidRPr="003F6E47">
        <w:rPr>
          <w:rFonts w:ascii="Times New Roman" w:hAnsi="Times New Roman" w:cs="Times New Roman"/>
          <w:sz w:val="24"/>
          <w:szCs w:val="24"/>
        </w:rPr>
        <w:t>gradually</w:t>
      </w:r>
      <w:r w:rsidR="00A81246">
        <w:rPr>
          <w:rFonts w:ascii="Times New Roman" w:hAnsi="Times New Roman" w:cs="Times New Roman"/>
          <w:sz w:val="24"/>
          <w:szCs w:val="24"/>
        </w:rPr>
        <w:t xml:space="preserve"> </w:t>
      </w:r>
      <w:r w:rsidR="00FD1677">
        <w:rPr>
          <w:rFonts w:ascii="Times New Roman" w:hAnsi="Times New Roman" w:cs="Times New Roman"/>
          <w:sz w:val="24"/>
          <w:szCs w:val="24"/>
        </w:rPr>
        <w:t>“</w:t>
      </w:r>
      <w:proofErr w:type="spellStart"/>
      <w:r w:rsidR="000C4E54" w:rsidRPr="006C75AF">
        <w:rPr>
          <w:rFonts w:ascii="Times New Roman" w:hAnsi="Times New Roman" w:cs="Times New Roman"/>
          <w:sz w:val="24"/>
          <w:szCs w:val="24"/>
        </w:rPr>
        <w:t>behavior</w:t>
      </w:r>
      <w:proofErr w:type="spellEnd"/>
      <w:r w:rsidR="000C4E54" w:rsidRPr="006C75AF">
        <w:rPr>
          <w:rFonts w:ascii="Times New Roman" w:hAnsi="Times New Roman" w:cs="Times New Roman"/>
          <w:sz w:val="24"/>
          <w:szCs w:val="24"/>
        </w:rPr>
        <w:t xml:space="preserve"> appropriate in the other cultural context can flow naturally from our embodied experience, just as it does in our own culture</w:t>
      </w:r>
      <w:r w:rsidR="00FD1677" w:rsidRPr="006C75AF">
        <w:rPr>
          <w:rFonts w:ascii="Times New Roman" w:hAnsi="Times New Roman" w:cs="Times New Roman"/>
          <w:sz w:val="24"/>
          <w:szCs w:val="24"/>
        </w:rPr>
        <w:t>” (ibid).</w:t>
      </w:r>
      <w:r w:rsidR="00025160" w:rsidRPr="006C75AF">
        <w:rPr>
          <w:rFonts w:ascii="Times New Roman" w:hAnsi="Times New Roman" w:cs="Times New Roman"/>
          <w:sz w:val="24"/>
          <w:szCs w:val="24"/>
        </w:rPr>
        <w:t xml:space="preserve"> </w:t>
      </w:r>
      <w:r w:rsidR="00C23E2E">
        <w:rPr>
          <w:rFonts w:ascii="Times New Roman" w:hAnsi="Times New Roman" w:cs="Times New Roman"/>
          <w:sz w:val="24"/>
          <w:szCs w:val="24"/>
          <w:lang w:val="en-GB"/>
        </w:rPr>
        <w:t xml:space="preserve">The FL classroom </w:t>
      </w:r>
      <w:r w:rsidR="004F34DD">
        <w:rPr>
          <w:rFonts w:ascii="Times New Roman" w:hAnsi="Times New Roman" w:cs="Times New Roman"/>
          <w:sz w:val="24"/>
          <w:szCs w:val="24"/>
          <w:lang w:val="en-GB"/>
        </w:rPr>
        <w:t xml:space="preserve">thus becomes a </w:t>
      </w:r>
      <w:r w:rsidR="006A56E6">
        <w:rPr>
          <w:rFonts w:ascii="Times New Roman" w:hAnsi="Times New Roman" w:cs="Times New Roman"/>
          <w:sz w:val="24"/>
          <w:szCs w:val="24"/>
          <w:lang w:val="en-GB"/>
        </w:rPr>
        <w:t>space of experimentation</w:t>
      </w:r>
      <w:r w:rsidR="006C327D">
        <w:rPr>
          <w:rFonts w:ascii="Times New Roman" w:hAnsi="Times New Roman" w:cs="Times New Roman"/>
          <w:sz w:val="24"/>
          <w:szCs w:val="24"/>
          <w:lang w:val="en-GB"/>
        </w:rPr>
        <w:t xml:space="preserve">, </w:t>
      </w:r>
      <w:ins w:id="189" w:author="Leesa Leesa" w:date="2021-05-25T12:52:00Z">
        <w:r w:rsidR="00B16FBE">
          <w:rPr>
            <w:rFonts w:ascii="Times New Roman" w:hAnsi="Times New Roman" w:cs="Times New Roman"/>
            <w:sz w:val="24"/>
            <w:szCs w:val="24"/>
            <w:lang w:val="en-GB"/>
          </w:rPr>
          <w:t xml:space="preserve">of </w:t>
        </w:r>
      </w:ins>
      <w:r w:rsidR="006C327D" w:rsidRPr="003F6E47">
        <w:rPr>
          <w:rFonts w:ascii="Times New Roman" w:hAnsi="Times New Roman" w:cs="Times New Roman"/>
          <w:sz w:val="24"/>
          <w:szCs w:val="24"/>
          <w:lang w:val="en-GB"/>
        </w:rPr>
        <w:t>affective, sensory</w:t>
      </w:r>
      <w:r w:rsidR="006C327D">
        <w:rPr>
          <w:rFonts w:ascii="Times New Roman" w:hAnsi="Times New Roman" w:cs="Times New Roman"/>
          <w:sz w:val="24"/>
          <w:szCs w:val="24"/>
          <w:lang w:val="en-GB"/>
        </w:rPr>
        <w:t>, and</w:t>
      </w:r>
      <w:r w:rsidR="005D037F">
        <w:rPr>
          <w:rFonts w:ascii="Times New Roman" w:hAnsi="Times New Roman" w:cs="Times New Roman"/>
          <w:sz w:val="24"/>
          <w:szCs w:val="24"/>
          <w:lang w:val="en-GB"/>
        </w:rPr>
        <w:t xml:space="preserve"> </w:t>
      </w:r>
      <w:r w:rsidR="006A56E6">
        <w:rPr>
          <w:rFonts w:ascii="Times New Roman" w:hAnsi="Times New Roman" w:cs="Times New Roman"/>
          <w:sz w:val="24"/>
          <w:szCs w:val="24"/>
          <w:lang w:val="en-GB"/>
        </w:rPr>
        <w:t>kinaestheti</w:t>
      </w:r>
      <w:r w:rsidR="00752B86">
        <w:rPr>
          <w:rFonts w:ascii="Times New Roman" w:hAnsi="Times New Roman" w:cs="Times New Roman"/>
          <w:sz w:val="24"/>
          <w:szCs w:val="24"/>
          <w:lang w:val="en-GB"/>
        </w:rPr>
        <w:t>c</w:t>
      </w:r>
      <w:r w:rsidR="006A56E6">
        <w:rPr>
          <w:rFonts w:ascii="Times New Roman" w:hAnsi="Times New Roman" w:cs="Times New Roman"/>
          <w:sz w:val="24"/>
          <w:szCs w:val="24"/>
          <w:lang w:val="en-GB"/>
        </w:rPr>
        <w:t xml:space="preserve"> learning</w:t>
      </w:r>
      <w:r w:rsidR="009550CD">
        <w:rPr>
          <w:rFonts w:ascii="Times New Roman" w:hAnsi="Times New Roman" w:cs="Times New Roman"/>
          <w:sz w:val="24"/>
          <w:szCs w:val="24"/>
          <w:lang w:val="en-GB"/>
        </w:rPr>
        <w:t xml:space="preserve"> with direct relevance for </w:t>
      </w:r>
      <w:r w:rsidR="00DE7C46">
        <w:rPr>
          <w:rFonts w:ascii="Times New Roman" w:hAnsi="Times New Roman" w:cs="Times New Roman"/>
          <w:sz w:val="24"/>
          <w:szCs w:val="24"/>
          <w:lang w:val="en-GB"/>
        </w:rPr>
        <w:t>the FLL process</w:t>
      </w:r>
      <w:r w:rsidR="00300980">
        <w:rPr>
          <w:rFonts w:ascii="Times New Roman" w:hAnsi="Times New Roman" w:cs="Times New Roman"/>
          <w:sz w:val="24"/>
          <w:szCs w:val="24"/>
          <w:lang w:val="en-GB"/>
        </w:rPr>
        <w:t xml:space="preserve">, </w:t>
      </w:r>
      <w:r w:rsidR="00FD01B9" w:rsidRPr="00FD01B9">
        <w:rPr>
          <w:rFonts w:ascii="Times New Roman" w:hAnsi="Times New Roman" w:cs="Times New Roman"/>
          <w:sz w:val="24"/>
          <w:szCs w:val="24"/>
          <w:lang w:val="en-GB"/>
        </w:rPr>
        <w:t>restor</w:t>
      </w:r>
      <w:r w:rsidR="00300980">
        <w:rPr>
          <w:rFonts w:ascii="Times New Roman" w:hAnsi="Times New Roman" w:cs="Times New Roman"/>
          <w:sz w:val="24"/>
          <w:szCs w:val="24"/>
          <w:lang w:val="en-GB"/>
        </w:rPr>
        <w:t>ing</w:t>
      </w:r>
      <w:r w:rsidR="00FD01B9" w:rsidRPr="00FD01B9">
        <w:rPr>
          <w:rFonts w:ascii="Times New Roman" w:hAnsi="Times New Roman" w:cs="Times New Roman"/>
          <w:sz w:val="24"/>
          <w:szCs w:val="24"/>
          <w:lang w:val="en-GB"/>
        </w:rPr>
        <w:t xml:space="preserve"> the </w:t>
      </w:r>
      <w:r w:rsidR="00F76EB2">
        <w:rPr>
          <w:rFonts w:ascii="Times New Roman" w:hAnsi="Times New Roman" w:cs="Times New Roman"/>
          <w:sz w:val="24"/>
          <w:szCs w:val="24"/>
          <w:lang w:val="en-GB"/>
        </w:rPr>
        <w:t xml:space="preserve">place </w:t>
      </w:r>
      <w:r w:rsidR="00FD01B9" w:rsidRPr="00FD01B9">
        <w:rPr>
          <w:rFonts w:ascii="Times New Roman" w:hAnsi="Times New Roman" w:cs="Times New Roman"/>
          <w:sz w:val="24"/>
          <w:szCs w:val="24"/>
          <w:lang w:val="en-GB"/>
        </w:rPr>
        <w:t xml:space="preserve">of the lived body </w:t>
      </w:r>
      <w:r w:rsidR="001E5FCB">
        <w:rPr>
          <w:rFonts w:ascii="Times New Roman" w:hAnsi="Times New Roman" w:cs="Times New Roman"/>
          <w:sz w:val="24"/>
          <w:szCs w:val="24"/>
          <w:lang w:val="en-GB"/>
        </w:rPr>
        <w:t>to</w:t>
      </w:r>
      <w:r w:rsidR="00FD01B9" w:rsidRPr="00FD01B9">
        <w:rPr>
          <w:rFonts w:ascii="Times New Roman" w:hAnsi="Times New Roman" w:cs="Times New Roman"/>
          <w:sz w:val="24"/>
          <w:szCs w:val="24"/>
          <w:lang w:val="en-GB"/>
        </w:rPr>
        <w:t xml:space="preserve"> intercultural FL teaching </w:t>
      </w:r>
      <w:r w:rsidR="002E786B">
        <w:rPr>
          <w:rFonts w:ascii="Times New Roman" w:hAnsi="Times New Roman" w:cs="Times New Roman"/>
          <w:sz w:val="24"/>
          <w:szCs w:val="24"/>
          <w:lang w:val="en-GB"/>
        </w:rPr>
        <w:t xml:space="preserve">and learning </w:t>
      </w:r>
      <w:r w:rsidR="00FD01B9" w:rsidRPr="00FD01B9">
        <w:rPr>
          <w:rFonts w:ascii="Times New Roman" w:hAnsi="Times New Roman" w:cs="Times New Roman"/>
          <w:sz w:val="24"/>
          <w:szCs w:val="24"/>
          <w:lang w:val="en-GB"/>
        </w:rPr>
        <w:t>approaches</w:t>
      </w:r>
      <w:r w:rsidR="00E46990">
        <w:rPr>
          <w:rFonts w:ascii="Times New Roman" w:hAnsi="Times New Roman" w:cs="Times New Roman"/>
          <w:sz w:val="24"/>
          <w:szCs w:val="24"/>
          <w:lang w:val="en-GB"/>
        </w:rPr>
        <w:t xml:space="preserve">. More </w:t>
      </w:r>
      <w:r w:rsidR="00000556">
        <w:rPr>
          <w:rFonts w:ascii="Times New Roman" w:hAnsi="Times New Roman" w:cs="Times New Roman"/>
          <w:sz w:val="24"/>
          <w:szCs w:val="24"/>
          <w:lang w:val="en-GB"/>
        </w:rPr>
        <w:t>generally</w:t>
      </w:r>
      <w:r w:rsidR="00E46990">
        <w:rPr>
          <w:rFonts w:ascii="Times New Roman" w:hAnsi="Times New Roman" w:cs="Times New Roman"/>
          <w:sz w:val="24"/>
          <w:szCs w:val="24"/>
          <w:lang w:val="en-GB"/>
        </w:rPr>
        <w:t xml:space="preserve">, it can also </w:t>
      </w:r>
      <w:r w:rsidR="00487165">
        <w:rPr>
          <w:rFonts w:ascii="Times New Roman" w:hAnsi="Times New Roman" w:cs="Times New Roman"/>
          <w:sz w:val="24"/>
          <w:szCs w:val="24"/>
          <w:lang w:val="en-GB"/>
        </w:rPr>
        <w:t xml:space="preserve">restore the status of the lived body </w:t>
      </w:r>
      <w:r w:rsidR="001E5FCB">
        <w:rPr>
          <w:rFonts w:ascii="Times New Roman" w:hAnsi="Times New Roman" w:cs="Times New Roman"/>
          <w:sz w:val="24"/>
          <w:szCs w:val="24"/>
          <w:lang w:val="en-GB"/>
        </w:rPr>
        <w:t>to</w:t>
      </w:r>
      <w:r w:rsidR="00FD01B9" w:rsidRPr="00FD01B9">
        <w:rPr>
          <w:rFonts w:ascii="Times New Roman" w:hAnsi="Times New Roman" w:cs="Times New Roman"/>
          <w:sz w:val="24"/>
          <w:szCs w:val="24"/>
          <w:lang w:val="en-GB"/>
        </w:rPr>
        <w:t xml:space="preserve"> the conduct of one’s </w:t>
      </w:r>
      <w:r w:rsidR="00AB5B85">
        <w:rPr>
          <w:rFonts w:ascii="Times New Roman" w:hAnsi="Times New Roman" w:cs="Times New Roman"/>
          <w:sz w:val="24"/>
          <w:szCs w:val="24"/>
          <w:lang w:val="en-GB"/>
        </w:rPr>
        <w:t xml:space="preserve">quotidian </w:t>
      </w:r>
      <w:r w:rsidR="00FD01B9" w:rsidRPr="00FD01B9">
        <w:rPr>
          <w:rFonts w:ascii="Times New Roman" w:hAnsi="Times New Roman" w:cs="Times New Roman"/>
          <w:sz w:val="24"/>
          <w:szCs w:val="24"/>
          <w:lang w:val="en-GB"/>
        </w:rPr>
        <w:t>life</w:t>
      </w:r>
      <w:r w:rsidR="00B47621">
        <w:rPr>
          <w:rFonts w:ascii="Times New Roman" w:hAnsi="Times New Roman" w:cs="Times New Roman"/>
          <w:sz w:val="24"/>
          <w:szCs w:val="24"/>
          <w:lang w:val="en-GB"/>
        </w:rPr>
        <w:t xml:space="preserve"> </w:t>
      </w:r>
      <w:r w:rsidR="00D50E0E">
        <w:rPr>
          <w:rFonts w:ascii="Times New Roman" w:hAnsi="Times New Roman" w:cs="Times New Roman"/>
          <w:sz w:val="24"/>
          <w:szCs w:val="24"/>
          <w:lang w:val="en-GB"/>
        </w:rPr>
        <w:t xml:space="preserve">where </w:t>
      </w:r>
      <w:r w:rsidR="00954D1C" w:rsidRPr="00954D1C">
        <w:rPr>
          <w:rFonts w:ascii="Times New Roman" w:hAnsi="Times New Roman" w:cs="Times New Roman"/>
          <w:sz w:val="24"/>
          <w:szCs w:val="24"/>
          <w:lang w:val="en-GB"/>
        </w:rPr>
        <w:t xml:space="preserve">somatic self-consciousness </w:t>
      </w:r>
      <w:r w:rsidR="000462D9">
        <w:rPr>
          <w:rFonts w:ascii="Times New Roman" w:hAnsi="Times New Roman" w:cs="Times New Roman"/>
          <w:sz w:val="24"/>
          <w:szCs w:val="24"/>
          <w:lang w:val="en-GB"/>
        </w:rPr>
        <w:t>“</w:t>
      </w:r>
      <w:r w:rsidR="00954D1C" w:rsidRPr="00954D1C">
        <w:rPr>
          <w:rFonts w:ascii="Times New Roman" w:hAnsi="Times New Roman" w:cs="Times New Roman"/>
          <w:sz w:val="24"/>
          <w:szCs w:val="24"/>
          <w:lang w:val="en-GB"/>
        </w:rPr>
        <w:t>should play a central role in tracking, guiding, and responding</w:t>
      </w:r>
      <w:r w:rsidR="00636E75">
        <w:rPr>
          <w:rFonts w:ascii="Times New Roman" w:hAnsi="Times New Roman" w:cs="Times New Roman"/>
          <w:sz w:val="24"/>
          <w:szCs w:val="24"/>
          <w:lang w:val="en-GB"/>
        </w:rPr>
        <w:t>”</w:t>
      </w:r>
      <w:r w:rsidR="00374797">
        <w:rPr>
          <w:rFonts w:ascii="Times New Roman" w:hAnsi="Times New Roman" w:cs="Times New Roman"/>
          <w:sz w:val="24"/>
          <w:szCs w:val="24"/>
          <w:lang w:val="en-GB"/>
        </w:rPr>
        <w:t xml:space="preserve"> </w:t>
      </w:r>
      <w:r w:rsidR="00374797" w:rsidRPr="00374797">
        <w:rPr>
          <w:rFonts w:ascii="Times New Roman" w:hAnsi="Times New Roman" w:cs="Times New Roman"/>
          <w:sz w:val="24"/>
          <w:szCs w:val="24"/>
          <w:lang w:val="en-GB"/>
        </w:rPr>
        <w:t>(Shusterman 2008: 14)</w:t>
      </w:r>
      <w:r w:rsidR="00636E75">
        <w:rPr>
          <w:rFonts w:ascii="Times New Roman" w:hAnsi="Times New Roman" w:cs="Times New Roman"/>
          <w:sz w:val="24"/>
          <w:szCs w:val="24"/>
          <w:lang w:val="en-GB"/>
        </w:rPr>
        <w:t xml:space="preserve"> </w:t>
      </w:r>
      <w:r w:rsidR="00954D1C" w:rsidRPr="00954D1C">
        <w:rPr>
          <w:rFonts w:ascii="Times New Roman" w:hAnsi="Times New Roman" w:cs="Times New Roman"/>
          <w:sz w:val="24"/>
          <w:szCs w:val="24"/>
          <w:lang w:val="en-GB"/>
        </w:rPr>
        <w:t xml:space="preserve">to the </w:t>
      </w:r>
      <w:r w:rsidR="00CF46BD">
        <w:rPr>
          <w:rFonts w:ascii="Times New Roman" w:hAnsi="Times New Roman" w:cs="Times New Roman"/>
          <w:sz w:val="24"/>
          <w:szCs w:val="24"/>
          <w:lang w:val="en-GB"/>
        </w:rPr>
        <w:t xml:space="preserve">transformations </w:t>
      </w:r>
      <w:r w:rsidR="00374797" w:rsidRPr="003F6E47">
        <w:rPr>
          <w:rFonts w:ascii="Times New Roman" w:hAnsi="Times New Roman" w:cs="Times New Roman"/>
          <w:sz w:val="24"/>
          <w:szCs w:val="24"/>
          <w:lang w:val="en-GB"/>
        </w:rPr>
        <w:t xml:space="preserve">and </w:t>
      </w:r>
      <w:r w:rsidR="006033DE" w:rsidRPr="003F6E47">
        <w:rPr>
          <w:rFonts w:ascii="Times New Roman" w:hAnsi="Times New Roman" w:cs="Times New Roman"/>
          <w:sz w:val="24"/>
          <w:szCs w:val="24"/>
          <w:lang w:val="en-GB"/>
        </w:rPr>
        <w:t>reorganizations</w:t>
      </w:r>
      <w:r w:rsidR="00374797">
        <w:rPr>
          <w:rFonts w:ascii="Times New Roman" w:hAnsi="Times New Roman" w:cs="Times New Roman"/>
          <w:sz w:val="24"/>
          <w:szCs w:val="24"/>
          <w:lang w:val="en-GB"/>
        </w:rPr>
        <w:t xml:space="preserve"> </w:t>
      </w:r>
      <w:r w:rsidR="00650C25">
        <w:rPr>
          <w:rFonts w:ascii="Times New Roman" w:hAnsi="Times New Roman" w:cs="Times New Roman"/>
          <w:sz w:val="24"/>
          <w:szCs w:val="24"/>
          <w:lang w:val="en-GB"/>
        </w:rPr>
        <w:t xml:space="preserve">in bodily </w:t>
      </w:r>
      <w:r w:rsidR="0038655E">
        <w:rPr>
          <w:rFonts w:ascii="Times New Roman" w:hAnsi="Times New Roman" w:cs="Times New Roman"/>
          <w:sz w:val="24"/>
          <w:szCs w:val="24"/>
          <w:lang w:val="en-GB"/>
        </w:rPr>
        <w:t xml:space="preserve">perceptions, </w:t>
      </w:r>
      <w:r w:rsidR="00022B8C">
        <w:rPr>
          <w:rFonts w:ascii="Times New Roman" w:hAnsi="Times New Roman" w:cs="Times New Roman"/>
          <w:sz w:val="24"/>
          <w:szCs w:val="24"/>
          <w:lang w:val="en-GB"/>
        </w:rPr>
        <w:t>actions</w:t>
      </w:r>
      <w:r w:rsidR="0038655E">
        <w:rPr>
          <w:rFonts w:ascii="Times New Roman" w:hAnsi="Times New Roman" w:cs="Times New Roman"/>
          <w:sz w:val="24"/>
          <w:szCs w:val="24"/>
          <w:lang w:val="en-GB"/>
        </w:rPr>
        <w:t>,</w:t>
      </w:r>
      <w:r w:rsidR="00022B8C">
        <w:rPr>
          <w:rFonts w:ascii="Times New Roman" w:hAnsi="Times New Roman" w:cs="Times New Roman"/>
          <w:sz w:val="24"/>
          <w:szCs w:val="24"/>
          <w:lang w:val="en-GB"/>
        </w:rPr>
        <w:t xml:space="preserve"> and experiences</w:t>
      </w:r>
      <w:r w:rsidR="00374797">
        <w:rPr>
          <w:rFonts w:ascii="Times New Roman" w:hAnsi="Times New Roman" w:cs="Times New Roman"/>
          <w:sz w:val="24"/>
          <w:szCs w:val="24"/>
          <w:lang w:val="en-GB"/>
        </w:rPr>
        <w:t>.</w:t>
      </w:r>
      <w:r w:rsidR="00954D1C" w:rsidRPr="00954D1C">
        <w:rPr>
          <w:rFonts w:ascii="Times New Roman" w:hAnsi="Times New Roman" w:cs="Times New Roman"/>
          <w:sz w:val="24"/>
          <w:szCs w:val="24"/>
          <w:lang w:val="en-GB"/>
        </w:rPr>
        <w:t xml:space="preserve"> </w:t>
      </w:r>
    </w:p>
    <w:p w14:paraId="796CDFFE" w14:textId="2118C663" w:rsidR="0030729E" w:rsidRPr="00AB4517" w:rsidRDefault="0030729E" w:rsidP="0030729E">
      <w:pPr>
        <w:rPr>
          <w:rFonts w:ascii="Times New Roman" w:hAnsi="Times New Roman" w:cs="Times New Roman"/>
          <w:b/>
          <w:bCs/>
          <w:sz w:val="24"/>
          <w:szCs w:val="24"/>
          <w:lang w:val="en-US"/>
        </w:rPr>
      </w:pPr>
      <w:r w:rsidRPr="00AB4517">
        <w:rPr>
          <w:rFonts w:ascii="Times New Roman" w:hAnsi="Times New Roman" w:cs="Times New Roman"/>
          <w:b/>
          <w:bCs/>
          <w:sz w:val="24"/>
          <w:szCs w:val="24"/>
          <w:lang w:val="en-US"/>
        </w:rPr>
        <w:t>Conclusion</w:t>
      </w:r>
    </w:p>
    <w:p w14:paraId="0F0D484A" w14:textId="4F68420F" w:rsidR="009309FC" w:rsidRDefault="00AB31E9" w:rsidP="001D0FE8">
      <w:pPr>
        <w:rPr>
          <w:rFonts w:ascii="Times New Roman" w:hAnsi="Times New Roman" w:cs="Times New Roman"/>
          <w:sz w:val="24"/>
          <w:szCs w:val="24"/>
          <w:lang w:val="en-US"/>
        </w:rPr>
      </w:pPr>
      <w:r w:rsidRPr="003F6E47">
        <w:rPr>
          <w:rFonts w:ascii="Times New Roman" w:hAnsi="Times New Roman" w:cs="Times New Roman"/>
          <w:sz w:val="24"/>
          <w:szCs w:val="24"/>
        </w:rPr>
        <w:t>FL</w:t>
      </w:r>
      <w:r w:rsidR="0010552A" w:rsidRPr="003F6E47">
        <w:rPr>
          <w:rFonts w:ascii="Times New Roman" w:hAnsi="Times New Roman" w:cs="Times New Roman"/>
          <w:sz w:val="24"/>
          <w:szCs w:val="24"/>
        </w:rPr>
        <w:t>L</w:t>
      </w:r>
      <w:r w:rsidRPr="003F6E47">
        <w:rPr>
          <w:rFonts w:ascii="Times New Roman" w:hAnsi="Times New Roman" w:cs="Times New Roman"/>
          <w:sz w:val="24"/>
          <w:szCs w:val="24"/>
        </w:rPr>
        <w:t xml:space="preserve"> is not confined to students’ heads and dependent only on verbal </w:t>
      </w:r>
      <w:r w:rsidR="00377719" w:rsidRPr="003F6E47">
        <w:rPr>
          <w:rFonts w:ascii="Times New Roman" w:hAnsi="Times New Roman" w:cs="Times New Roman"/>
          <w:sz w:val="24"/>
          <w:szCs w:val="24"/>
        </w:rPr>
        <w:t>interaction</w:t>
      </w:r>
      <w:r w:rsidR="00A17778" w:rsidRPr="003F6E47">
        <w:rPr>
          <w:rFonts w:ascii="Times New Roman" w:hAnsi="Times New Roman" w:cs="Times New Roman"/>
          <w:sz w:val="24"/>
          <w:szCs w:val="24"/>
        </w:rPr>
        <w:t xml:space="preserve">. </w:t>
      </w:r>
      <w:r w:rsidR="006A0986" w:rsidRPr="003F6E47">
        <w:rPr>
          <w:rFonts w:ascii="Times New Roman" w:hAnsi="Times New Roman" w:cs="Times New Roman"/>
          <w:sz w:val="24"/>
          <w:szCs w:val="24"/>
        </w:rPr>
        <w:t xml:space="preserve">In addition to </w:t>
      </w:r>
      <w:r w:rsidRPr="003F6E47">
        <w:rPr>
          <w:rFonts w:ascii="Times New Roman" w:hAnsi="Times New Roman" w:cs="Times New Roman"/>
          <w:sz w:val="24"/>
          <w:szCs w:val="24"/>
        </w:rPr>
        <w:t xml:space="preserve">being deeply situated in a </w:t>
      </w:r>
      <w:r w:rsidR="001437DD" w:rsidRPr="003F6E47">
        <w:rPr>
          <w:rFonts w:ascii="Times New Roman" w:hAnsi="Times New Roman" w:cs="Times New Roman"/>
          <w:sz w:val="24"/>
          <w:szCs w:val="24"/>
        </w:rPr>
        <w:t xml:space="preserve">particular </w:t>
      </w:r>
      <w:r w:rsidRPr="003F6E47">
        <w:rPr>
          <w:rFonts w:ascii="Times New Roman" w:hAnsi="Times New Roman" w:cs="Times New Roman"/>
          <w:sz w:val="24"/>
          <w:szCs w:val="24"/>
        </w:rPr>
        <w:t xml:space="preserve">time and </w:t>
      </w:r>
      <w:r w:rsidR="0073107E" w:rsidRPr="003F6E47">
        <w:rPr>
          <w:rFonts w:ascii="Times New Roman" w:hAnsi="Times New Roman" w:cs="Times New Roman"/>
          <w:sz w:val="24"/>
          <w:szCs w:val="24"/>
        </w:rPr>
        <w:t xml:space="preserve">specific </w:t>
      </w:r>
      <w:r w:rsidR="00AC314C" w:rsidRPr="003F6E47">
        <w:rPr>
          <w:rFonts w:ascii="Times New Roman" w:hAnsi="Times New Roman" w:cs="Times New Roman"/>
          <w:sz w:val="24"/>
          <w:szCs w:val="24"/>
        </w:rPr>
        <w:t xml:space="preserve">environment </w:t>
      </w:r>
      <w:r w:rsidRPr="003F6E47">
        <w:rPr>
          <w:rFonts w:ascii="Times New Roman" w:hAnsi="Times New Roman" w:cs="Times New Roman"/>
          <w:sz w:val="24"/>
          <w:szCs w:val="24"/>
        </w:rPr>
        <w:t xml:space="preserve">and constrained by a </w:t>
      </w:r>
      <w:r w:rsidR="0073107E" w:rsidRPr="003F6E47">
        <w:rPr>
          <w:rFonts w:ascii="Times New Roman" w:hAnsi="Times New Roman" w:cs="Times New Roman"/>
          <w:sz w:val="24"/>
          <w:szCs w:val="24"/>
        </w:rPr>
        <w:t xml:space="preserve">social and </w:t>
      </w:r>
      <w:r w:rsidR="004F7C94" w:rsidRPr="003F6E47">
        <w:rPr>
          <w:rFonts w:ascii="Times New Roman" w:hAnsi="Times New Roman" w:cs="Times New Roman"/>
          <w:sz w:val="24"/>
          <w:szCs w:val="24"/>
        </w:rPr>
        <w:t xml:space="preserve">institutional </w:t>
      </w:r>
      <w:r w:rsidRPr="003F6E47">
        <w:rPr>
          <w:rFonts w:ascii="Times New Roman" w:hAnsi="Times New Roman" w:cs="Times New Roman"/>
          <w:sz w:val="24"/>
          <w:szCs w:val="24"/>
        </w:rPr>
        <w:t xml:space="preserve">structure that defines how learning will </w:t>
      </w:r>
      <w:del w:id="190" w:author="Leesa Leesa" w:date="2021-05-25T12:53:00Z">
        <w:r w:rsidRPr="003F6E47" w:rsidDel="00B16FBE">
          <w:rPr>
            <w:rFonts w:ascii="Times New Roman" w:hAnsi="Times New Roman" w:cs="Times New Roman"/>
            <w:sz w:val="24"/>
            <w:szCs w:val="24"/>
          </w:rPr>
          <w:delText xml:space="preserve">be </w:delText>
        </w:r>
      </w:del>
      <w:r w:rsidRPr="003F6E47">
        <w:rPr>
          <w:rFonts w:ascii="Times New Roman" w:hAnsi="Times New Roman" w:cs="Times New Roman"/>
          <w:sz w:val="24"/>
          <w:szCs w:val="24"/>
        </w:rPr>
        <w:t>develop</w:t>
      </w:r>
      <w:del w:id="191" w:author="Leesa Leesa" w:date="2021-05-25T12:53:00Z">
        <w:r w:rsidRPr="003F6E47" w:rsidDel="00B16FBE">
          <w:rPr>
            <w:rFonts w:ascii="Times New Roman" w:hAnsi="Times New Roman" w:cs="Times New Roman"/>
            <w:sz w:val="24"/>
            <w:szCs w:val="24"/>
          </w:rPr>
          <w:delText>ed</w:delText>
        </w:r>
      </w:del>
      <w:r w:rsidRPr="003F6E47">
        <w:rPr>
          <w:rFonts w:ascii="Times New Roman" w:hAnsi="Times New Roman" w:cs="Times New Roman"/>
          <w:sz w:val="24"/>
          <w:szCs w:val="24"/>
        </w:rPr>
        <w:t xml:space="preserve">, it is also </w:t>
      </w:r>
      <w:r w:rsidR="009C32D9" w:rsidRPr="003F6E47">
        <w:rPr>
          <w:rFonts w:ascii="Times New Roman" w:hAnsi="Times New Roman" w:cs="Times New Roman"/>
          <w:sz w:val="24"/>
          <w:szCs w:val="24"/>
        </w:rPr>
        <w:t xml:space="preserve">deeply </w:t>
      </w:r>
      <w:r w:rsidRPr="003F6E47">
        <w:rPr>
          <w:rFonts w:ascii="Times New Roman" w:hAnsi="Times New Roman" w:cs="Times New Roman"/>
          <w:sz w:val="24"/>
          <w:szCs w:val="24"/>
        </w:rPr>
        <w:t xml:space="preserve">dependent on the </w:t>
      </w:r>
      <w:r w:rsidR="00D25AA0" w:rsidRPr="003F6E47">
        <w:rPr>
          <w:rFonts w:ascii="Times New Roman" w:hAnsi="Times New Roman" w:cs="Times New Roman"/>
          <w:sz w:val="24"/>
          <w:szCs w:val="24"/>
        </w:rPr>
        <w:t xml:space="preserve">learners’ </w:t>
      </w:r>
      <w:r w:rsidRPr="003F6E47">
        <w:rPr>
          <w:rFonts w:ascii="Times New Roman" w:hAnsi="Times New Roman" w:cs="Times New Roman"/>
          <w:sz w:val="24"/>
          <w:szCs w:val="24"/>
        </w:rPr>
        <w:t>bodies</w:t>
      </w:r>
      <w:r w:rsidR="00B40BE4" w:rsidRPr="003F6E47">
        <w:rPr>
          <w:rFonts w:ascii="Times New Roman" w:hAnsi="Times New Roman" w:cs="Times New Roman"/>
          <w:sz w:val="24"/>
          <w:szCs w:val="24"/>
        </w:rPr>
        <w:t xml:space="preserve">. </w:t>
      </w:r>
      <w:r w:rsidR="00464671" w:rsidRPr="003F6E47">
        <w:rPr>
          <w:rFonts w:ascii="Times New Roman" w:hAnsi="Times New Roman" w:cs="Times New Roman"/>
          <w:sz w:val="24"/>
          <w:szCs w:val="24"/>
          <w:lang w:val="en-US"/>
        </w:rPr>
        <w:t>Th</w:t>
      </w:r>
      <w:r w:rsidR="00F83D2D" w:rsidRPr="003F6E47">
        <w:rPr>
          <w:rFonts w:ascii="Times New Roman" w:hAnsi="Times New Roman" w:cs="Times New Roman"/>
          <w:sz w:val="24"/>
          <w:szCs w:val="24"/>
          <w:lang w:val="en-US"/>
        </w:rPr>
        <w:t xml:space="preserve">e differentiation between </w:t>
      </w:r>
      <w:r w:rsidR="005C643C" w:rsidRPr="003F6E47">
        <w:rPr>
          <w:rFonts w:ascii="Times New Roman" w:hAnsi="Times New Roman" w:cs="Times New Roman"/>
          <w:sz w:val="24"/>
          <w:szCs w:val="24"/>
          <w:lang w:val="en-US"/>
        </w:rPr>
        <w:t xml:space="preserve">the </w:t>
      </w:r>
      <w:r w:rsidR="000C7282" w:rsidRPr="003F6E47">
        <w:rPr>
          <w:rFonts w:ascii="Times New Roman" w:hAnsi="Times New Roman" w:cs="Times New Roman"/>
          <w:sz w:val="24"/>
          <w:szCs w:val="24"/>
          <w:lang w:val="en-US"/>
        </w:rPr>
        <w:t xml:space="preserve">material </w:t>
      </w:r>
      <w:r w:rsidR="00F83D2D" w:rsidRPr="003F6E47">
        <w:rPr>
          <w:rFonts w:ascii="Times New Roman" w:hAnsi="Times New Roman" w:cs="Times New Roman"/>
          <w:i/>
          <w:iCs/>
          <w:sz w:val="24"/>
          <w:szCs w:val="24"/>
          <w:lang w:val="en-US"/>
        </w:rPr>
        <w:t>Körper</w:t>
      </w:r>
      <w:r w:rsidR="00F83D2D" w:rsidRPr="003F6E47">
        <w:rPr>
          <w:rFonts w:ascii="Times New Roman" w:hAnsi="Times New Roman" w:cs="Times New Roman"/>
          <w:sz w:val="24"/>
          <w:szCs w:val="24"/>
          <w:lang w:val="en-US"/>
        </w:rPr>
        <w:t xml:space="preserve"> and</w:t>
      </w:r>
      <w:r w:rsidR="000C7282" w:rsidRPr="003F6E47">
        <w:rPr>
          <w:rFonts w:ascii="Times New Roman" w:hAnsi="Times New Roman" w:cs="Times New Roman"/>
          <w:sz w:val="24"/>
          <w:szCs w:val="24"/>
          <w:lang w:val="en-US"/>
        </w:rPr>
        <w:t xml:space="preserve"> </w:t>
      </w:r>
      <w:r w:rsidR="005C643C" w:rsidRPr="003F6E47">
        <w:rPr>
          <w:rFonts w:ascii="Times New Roman" w:hAnsi="Times New Roman" w:cs="Times New Roman"/>
          <w:sz w:val="24"/>
          <w:szCs w:val="24"/>
          <w:lang w:val="en-US"/>
        </w:rPr>
        <w:t xml:space="preserve">the </w:t>
      </w:r>
      <w:r w:rsidR="000C7282" w:rsidRPr="003F6E47">
        <w:rPr>
          <w:rFonts w:ascii="Times New Roman" w:hAnsi="Times New Roman" w:cs="Times New Roman"/>
          <w:sz w:val="24"/>
          <w:szCs w:val="24"/>
          <w:lang w:val="en-US"/>
        </w:rPr>
        <w:t>immaterial</w:t>
      </w:r>
      <w:r w:rsidR="00F83D2D" w:rsidRPr="003F6E47">
        <w:rPr>
          <w:rFonts w:ascii="Times New Roman" w:hAnsi="Times New Roman" w:cs="Times New Roman"/>
          <w:sz w:val="24"/>
          <w:szCs w:val="24"/>
          <w:lang w:val="en-US"/>
        </w:rPr>
        <w:t xml:space="preserve"> </w:t>
      </w:r>
      <w:r w:rsidR="00F83D2D" w:rsidRPr="003F6E47">
        <w:rPr>
          <w:rFonts w:ascii="Times New Roman" w:hAnsi="Times New Roman" w:cs="Times New Roman"/>
          <w:i/>
          <w:iCs/>
          <w:sz w:val="24"/>
          <w:szCs w:val="24"/>
          <w:lang w:val="en-US"/>
        </w:rPr>
        <w:t>Leib</w:t>
      </w:r>
      <w:r w:rsidR="007E0BA6" w:rsidRPr="003F6E47">
        <w:rPr>
          <w:rFonts w:ascii="Times New Roman" w:hAnsi="Times New Roman" w:cs="Times New Roman"/>
          <w:sz w:val="24"/>
          <w:szCs w:val="24"/>
          <w:lang w:val="en-US"/>
        </w:rPr>
        <w:t xml:space="preserve"> introduces an important </w:t>
      </w:r>
      <w:r w:rsidR="00CA3746" w:rsidRPr="003F6E47">
        <w:rPr>
          <w:rFonts w:ascii="Times New Roman" w:hAnsi="Times New Roman" w:cs="Times New Roman"/>
          <w:sz w:val="24"/>
          <w:szCs w:val="24"/>
          <w:lang w:val="en-US"/>
        </w:rPr>
        <w:t xml:space="preserve">terminological </w:t>
      </w:r>
      <w:r w:rsidR="006D1659" w:rsidRPr="003F6E47">
        <w:rPr>
          <w:rFonts w:ascii="Times New Roman" w:hAnsi="Times New Roman" w:cs="Times New Roman"/>
          <w:sz w:val="24"/>
          <w:szCs w:val="24"/>
          <w:lang w:val="en-US"/>
        </w:rPr>
        <w:t xml:space="preserve">innovation for </w:t>
      </w:r>
      <w:r w:rsidR="00CA3746" w:rsidRPr="003F6E47">
        <w:rPr>
          <w:rFonts w:ascii="Times New Roman" w:hAnsi="Times New Roman" w:cs="Times New Roman"/>
          <w:sz w:val="24"/>
          <w:szCs w:val="24"/>
          <w:lang w:val="en-US"/>
        </w:rPr>
        <w:t>the field of</w:t>
      </w:r>
      <w:r w:rsidR="00CA6AFC" w:rsidRPr="003F6E47">
        <w:rPr>
          <w:rFonts w:ascii="Times New Roman" w:hAnsi="Times New Roman" w:cs="Times New Roman"/>
          <w:sz w:val="24"/>
          <w:szCs w:val="24"/>
          <w:lang w:val="en-US"/>
        </w:rPr>
        <w:t xml:space="preserve"> </w:t>
      </w:r>
      <w:r w:rsidR="00262077" w:rsidRPr="003F6E47">
        <w:rPr>
          <w:rFonts w:ascii="Times New Roman" w:hAnsi="Times New Roman" w:cs="Times New Roman"/>
          <w:sz w:val="24"/>
          <w:szCs w:val="24"/>
          <w:lang w:val="en-US"/>
        </w:rPr>
        <w:t xml:space="preserve">intercultural </w:t>
      </w:r>
      <w:r w:rsidR="00CA6AFC" w:rsidRPr="003F6E47">
        <w:rPr>
          <w:rFonts w:ascii="Times New Roman" w:hAnsi="Times New Roman" w:cs="Times New Roman"/>
          <w:sz w:val="24"/>
          <w:szCs w:val="24"/>
          <w:lang w:val="en-US"/>
        </w:rPr>
        <w:t>FLL</w:t>
      </w:r>
      <w:r w:rsidR="00C46802" w:rsidRPr="003F6E47">
        <w:rPr>
          <w:rFonts w:ascii="Times New Roman" w:hAnsi="Times New Roman" w:cs="Times New Roman"/>
          <w:sz w:val="24"/>
          <w:szCs w:val="24"/>
          <w:lang w:val="en-US"/>
        </w:rPr>
        <w:t xml:space="preserve">. It allows for </w:t>
      </w:r>
      <w:r w:rsidR="00CA194E" w:rsidRPr="003F6E47">
        <w:rPr>
          <w:rFonts w:ascii="Times New Roman" w:hAnsi="Times New Roman" w:cs="Times New Roman"/>
          <w:sz w:val="24"/>
          <w:szCs w:val="24"/>
          <w:lang w:val="en-US"/>
        </w:rPr>
        <w:t xml:space="preserve">the </w:t>
      </w:r>
      <w:r w:rsidR="00C46802" w:rsidRPr="003F6E47">
        <w:rPr>
          <w:rFonts w:ascii="Times New Roman" w:hAnsi="Times New Roman" w:cs="Times New Roman"/>
          <w:sz w:val="24"/>
          <w:szCs w:val="24"/>
          <w:lang w:val="en-US"/>
        </w:rPr>
        <w:t>relation</w:t>
      </w:r>
      <w:r w:rsidR="008425AF" w:rsidRPr="003F6E47">
        <w:rPr>
          <w:rFonts w:ascii="Times New Roman" w:hAnsi="Times New Roman" w:cs="Times New Roman"/>
          <w:sz w:val="24"/>
          <w:szCs w:val="24"/>
          <w:lang w:val="en-US"/>
        </w:rPr>
        <w:t>ship</w:t>
      </w:r>
      <w:r w:rsidR="00C46802" w:rsidRPr="003F6E47">
        <w:rPr>
          <w:rFonts w:ascii="Times New Roman" w:hAnsi="Times New Roman" w:cs="Times New Roman"/>
          <w:sz w:val="24"/>
          <w:szCs w:val="24"/>
          <w:lang w:val="en-US"/>
        </w:rPr>
        <w:t xml:space="preserve"> of the mode</w:t>
      </w:r>
      <w:r w:rsidR="00B3618F" w:rsidRPr="003F6E47">
        <w:rPr>
          <w:rFonts w:ascii="Times New Roman" w:hAnsi="Times New Roman" w:cs="Times New Roman"/>
          <w:sz w:val="24"/>
          <w:szCs w:val="24"/>
          <w:lang w:val="en-US"/>
        </w:rPr>
        <w:t>s</w:t>
      </w:r>
      <w:r w:rsidR="00C46802" w:rsidRPr="003F6E47">
        <w:rPr>
          <w:rFonts w:ascii="Times New Roman" w:hAnsi="Times New Roman" w:cs="Times New Roman"/>
          <w:sz w:val="24"/>
          <w:szCs w:val="24"/>
          <w:lang w:val="en-US"/>
        </w:rPr>
        <w:t xml:space="preserve"> of </w:t>
      </w:r>
      <w:r w:rsidR="00452E5E" w:rsidRPr="003F6E47">
        <w:rPr>
          <w:rFonts w:ascii="Times New Roman" w:hAnsi="Times New Roman" w:cs="Times New Roman"/>
          <w:sz w:val="24"/>
          <w:szCs w:val="24"/>
          <w:lang w:val="en-US"/>
        </w:rPr>
        <w:t xml:space="preserve">lived body </w:t>
      </w:r>
      <w:r w:rsidR="00C46802" w:rsidRPr="003F6E47">
        <w:rPr>
          <w:rFonts w:ascii="Times New Roman" w:hAnsi="Times New Roman" w:cs="Times New Roman"/>
          <w:sz w:val="24"/>
          <w:szCs w:val="24"/>
          <w:lang w:val="en-US"/>
        </w:rPr>
        <w:t xml:space="preserve">experience and </w:t>
      </w:r>
      <w:r w:rsidR="00C70DA2" w:rsidRPr="003F6E47">
        <w:rPr>
          <w:rFonts w:ascii="Times New Roman" w:hAnsi="Times New Roman" w:cs="Times New Roman"/>
          <w:sz w:val="24"/>
          <w:szCs w:val="24"/>
          <w:lang w:val="en-US"/>
        </w:rPr>
        <w:t xml:space="preserve">material </w:t>
      </w:r>
      <w:r w:rsidR="00D1644A" w:rsidRPr="003F6E47">
        <w:rPr>
          <w:rFonts w:ascii="Times New Roman" w:hAnsi="Times New Roman" w:cs="Times New Roman"/>
          <w:sz w:val="24"/>
          <w:szCs w:val="24"/>
          <w:lang w:val="en-US"/>
        </w:rPr>
        <w:t>bodily</w:t>
      </w:r>
      <w:r w:rsidR="000A39CA" w:rsidRPr="003F6E47">
        <w:rPr>
          <w:rFonts w:ascii="Times New Roman" w:hAnsi="Times New Roman" w:cs="Times New Roman"/>
          <w:sz w:val="24"/>
          <w:szCs w:val="24"/>
          <w:lang w:val="en-US"/>
        </w:rPr>
        <w:t xml:space="preserve"> practice </w:t>
      </w:r>
      <w:r w:rsidR="00327BCA" w:rsidRPr="003F6E47">
        <w:rPr>
          <w:rFonts w:ascii="Times New Roman" w:hAnsi="Times New Roman" w:cs="Times New Roman"/>
          <w:sz w:val="24"/>
          <w:szCs w:val="24"/>
          <w:lang w:val="en-US"/>
        </w:rPr>
        <w:t xml:space="preserve">to be formulated. </w:t>
      </w:r>
      <w:bookmarkStart w:id="192" w:name="_Hlk72223208"/>
      <w:r w:rsidR="004E77A6" w:rsidRPr="003F6E47">
        <w:rPr>
          <w:rFonts w:ascii="Times New Roman" w:hAnsi="Times New Roman" w:cs="Times New Roman"/>
          <w:sz w:val="24"/>
          <w:szCs w:val="24"/>
          <w:lang w:val="en-US"/>
        </w:rPr>
        <w:t>Th</w:t>
      </w:r>
      <w:r w:rsidR="00E04471" w:rsidRPr="003F6E47">
        <w:rPr>
          <w:rFonts w:ascii="Times New Roman" w:hAnsi="Times New Roman" w:cs="Times New Roman"/>
          <w:sz w:val="24"/>
          <w:szCs w:val="24"/>
          <w:lang w:val="en-US"/>
        </w:rPr>
        <w:t>e</w:t>
      </w:r>
      <w:r w:rsidR="004E77A6" w:rsidRPr="003F6E47">
        <w:rPr>
          <w:rFonts w:ascii="Times New Roman" w:hAnsi="Times New Roman" w:cs="Times New Roman"/>
          <w:sz w:val="24"/>
          <w:szCs w:val="24"/>
          <w:lang w:val="en-US"/>
        </w:rPr>
        <w:t xml:space="preserve"> strong notion of embodiment </w:t>
      </w:r>
      <w:r w:rsidR="00670227" w:rsidRPr="003F6E47">
        <w:rPr>
          <w:rFonts w:ascii="Times New Roman" w:hAnsi="Times New Roman" w:cs="Times New Roman"/>
          <w:sz w:val="24"/>
          <w:szCs w:val="24"/>
          <w:lang w:val="en-US"/>
        </w:rPr>
        <w:t>relativizes</w:t>
      </w:r>
      <w:r w:rsidR="002141D8" w:rsidRPr="003F6E47">
        <w:rPr>
          <w:rFonts w:ascii="Times New Roman" w:hAnsi="Times New Roman" w:cs="Times New Roman"/>
          <w:sz w:val="24"/>
          <w:szCs w:val="24"/>
          <w:lang w:val="en-US"/>
        </w:rPr>
        <w:t xml:space="preserve"> the </w:t>
      </w:r>
      <w:r w:rsidR="00937983" w:rsidRPr="003F6E47">
        <w:rPr>
          <w:rFonts w:ascii="Times New Roman" w:hAnsi="Times New Roman" w:cs="Times New Roman"/>
          <w:sz w:val="24"/>
          <w:szCs w:val="24"/>
          <w:lang w:val="en-US"/>
        </w:rPr>
        <w:t xml:space="preserve">traditionally assumed </w:t>
      </w:r>
      <w:r w:rsidR="002141D8" w:rsidRPr="003F6E47">
        <w:rPr>
          <w:rFonts w:ascii="Times New Roman" w:hAnsi="Times New Roman" w:cs="Times New Roman"/>
          <w:sz w:val="24"/>
          <w:szCs w:val="24"/>
          <w:lang w:val="en-US"/>
        </w:rPr>
        <w:t xml:space="preserve">primary role of </w:t>
      </w:r>
      <w:r w:rsidR="005208EC" w:rsidRPr="003F6E47">
        <w:rPr>
          <w:rFonts w:ascii="Times New Roman" w:hAnsi="Times New Roman" w:cs="Times New Roman"/>
          <w:sz w:val="24"/>
          <w:szCs w:val="24"/>
          <w:lang w:val="en-US"/>
        </w:rPr>
        <w:t>represen</w:t>
      </w:r>
      <w:r w:rsidR="002D66A2" w:rsidRPr="003F6E47">
        <w:rPr>
          <w:rFonts w:ascii="Times New Roman" w:hAnsi="Times New Roman" w:cs="Times New Roman"/>
          <w:sz w:val="24"/>
          <w:szCs w:val="24"/>
          <w:lang w:val="en-US"/>
        </w:rPr>
        <w:t>t</w:t>
      </w:r>
      <w:r w:rsidR="005208EC" w:rsidRPr="003F6E47">
        <w:rPr>
          <w:rFonts w:ascii="Times New Roman" w:hAnsi="Times New Roman" w:cs="Times New Roman"/>
          <w:sz w:val="24"/>
          <w:szCs w:val="24"/>
          <w:lang w:val="en-US"/>
        </w:rPr>
        <w:t>at</w:t>
      </w:r>
      <w:r w:rsidR="005C2C1A" w:rsidRPr="003F6E47">
        <w:rPr>
          <w:rFonts w:ascii="Times New Roman" w:hAnsi="Times New Roman" w:cs="Times New Roman"/>
          <w:sz w:val="24"/>
          <w:szCs w:val="24"/>
          <w:lang w:val="en-US"/>
        </w:rPr>
        <w:t xml:space="preserve">ional </w:t>
      </w:r>
      <w:r w:rsidR="002141D8" w:rsidRPr="003F6E47">
        <w:rPr>
          <w:rFonts w:ascii="Times New Roman" w:hAnsi="Times New Roman" w:cs="Times New Roman"/>
          <w:sz w:val="24"/>
          <w:szCs w:val="24"/>
          <w:lang w:val="en-US"/>
        </w:rPr>
        <w:t xml:space="preserve">cognition </w:t>
      </w:r>
      <w:r w:rsidR="003A3D72" w:rsidRPr="003F6E47">
        <w:rPr>
          <w:rFonts w:ascii="Times New Roman" w:hAnsi="Times New Roman" w:cs="Times New Roman"/>
          <w:sz w:val="24"/>
          <w:szCs w:val="24"/>
          <w:lang w:val="en-US"/>
        </w:rPr>
        <w:t xml:space="preserve">and </w:t>
      </w:r>
      <w:r w:rsidR="0018394B" w:rsidRPr="003F6E47">
        <w:rPr>
          <w:rFonts w:ascii="Times New Roman" w:hAnsi="Times New Roman" w:cs="Times New Roman"/>
          <w:sz w:val="24"/>
          <w:szCs w:val="24"/>
          <w:lang w:val="en-US"/>
        </w:rPr>
        <w:t>emph</w:t>
      </w:r>
      <w:r w:rsidR="00733607" w:rsidRPr="003F6E47">
        <w:rPr>
          <w:rFonts w:ascii="Times New Roman" w:hAnsi="Times New Roman" w:cs="Times New Roman"/>
          <w:sz w:val="24"/>
          <w:szCs w:val="24"/>
          <w:lang w:val="en-US"/>
        </w:rPr>
        <w:t>a</w:t>
      </w:r>
      <w:r w:rsidR="0018394B" w:rsidRPr="003F6E47">
        <w:rPr>
          <w:rFonts w:ascii="Times New Roman" w:hAnsi="Times New Roman" w:cs="Times New Roman"/>
          <w:sz w:val="24"/>
          <w:szCs w:val="24"/>
          <w:lang w:val="en-US"/>
        </w:rPr>
        <w:t>sizes</w:t>
      </w:r>
      <w:r w:rsidR="003A3D72" w:rsidRPr="003F6E47">
        <w:rPr>
          <w:rFonts w:ascii="Times New Roman" w:hAnsi="Times New Roman" w:cs="Times New Roman"/>
          <w:sz w:val="24"/>
          <w:szCs w:val="24"/>
          <w:lang w:val="en-US"/>
        </w:rPr>
        <w:t xml:space="preserve"> </w:t>
      </w:r>
      <w:r w:rsidR="00664012" w:rsidRPr="003F6E47">
        <w:rPr>
          <w:rFonts w:ascii="Times New Roman" w:hAnsi="Times New Roman" w:cs="Times New Roman"/>
          <w:sz w:val="24"/>
          <w:szCs w:val="24"/>
          <w:lang w:val="en-US"/>
        </w:rPr>
        <w:t xml:space="preserve">the </w:t>
      </w:r>
      <w:r w:rsidR="00AE4FAD" w:rsidRPr="003F6E47">
        <w:rPr>
          <w:rFonts w:ascii="Times New Roman" w:hAnsi="Times New Roman" w:cs="Times New Roman"/>
          <w:sz w:val="24"/>
          <w:szCs w:val="24"/>
          <w:lang w:val="en-US"/>
        </w:rPr>
        <w:t xml:space="preserve">enactive </w:t>
      </w:r>
      <w:r w:rsidR="00664012" w:rsidRPr="003F6E47">
        <w:rPr>
          <w:rFonts w:ascii="Times New Roman" w:hAnsi="Times New Roman" w:cs="Times New Roman"/>
          <w:sz w:val="24"/>
          <w:szCs w:val="24"/>
          <w:lang w:val="en-US"/>
        </w:rPr>
        <w:t xml:space="preserve">roles </w:t>
      </w:r>
      <w:r w:rsidR="006A17CC" w:rsidRPr="003F6E47">
        <w:rPr>
          <w:rFonts w:ascii="Times New Roman" w:hAnsi="Times New Roman" w:cs="Times New Roman"/>
          <w:sz w:val="24"/>
          <w:szCs w:val="24"/>
          <w:lang w:val="en-US"/>
        </w:rPr>
        <w:t xml:space="preserve">of the sentient </w:t>
      </w:r>
      <w:r w:rsidR="00BA499C" w:rsidRPr="003F6E47">
        <w:rPr>
          <w:rFonts w:ascii="Times New Roman" w:hAnsi="Times New Roman" w:cs="Times New Roman"/>
          <w:i/>
          <w:iCs/>
          <w:sz w:val="24"/>
          <w:szCs w:val="24"/>
          <w:lang w:val="en-US"/>
        </w:rPr>
        <w:t>Leib</w:t>
      </w:r>
      <w:r w:rsidR="00BA499C" w:rsidRPr="003F6E47">
        <w:rPr>
          <w:rFonts w:ascii="Times New Roman" w:hAnsi="Times New Roman" w:cs="Times New Roman"/>
          <w:sz w:val="24"/>
          <w:szCs w:val="24"/>
          <w:lang w:val="en-US"/>
        </w:rPr>
        <w:t xml:space="preserve"> and </w:t>
      </w:r>
      <w:r w:rsidR="00B63CD5" w:rsidRPr="003F6E47">
        <w:rPr>
          <w:rFonts w:ascii="Times New Roman" w:hAnsi="Times New Roman" w:cs="Times New Roman"/>
          <w:sz w:val="24"/>
          <w:szCs w:val="24"/>
          <w:lang w:val="en-US"/>
        </w:rPr>
        <w:t>physical</w:t>
      </w:r>
      <w:r w:rsidR="006A17CC" w:rsidRPr="003F6E47">
        <w:rPr>
          <w:rFonts w:ascii="Times New Roman" w:hAnsi="Times New Roman" w:cs="Times New Roman"/>
          <w:sz w:val="24"/>
          <w:szCs w:val="24"/>
          <w:lang w:val="en-US"/>
        </w:rPr>
        <w:t xml:space="preserve"> </w:t>
      </w:r>
      <w:r w:rsidR="00BA499C" w:rsidRPr="003F6E47">
        <w:rPr>
          <w:rFonts w:ascii="Times New Roman" w:hAnsi="Times New Roman" w:cs="Times New Roman"/>
          <w:i/>
          <w:iCs/>
          <w:sz w:val="24"/>
          <w:szCs w:val="24"/>
          <w:lang w:val="en-US"/>
        </w:rPr>
        <w:t>Körper</w:t>
      </w:r>
      <w:r w:rsidR="00BA499C" w:rsidRPr="003F6E47">
        <w:rPr>
          <w:rFonts w:ascii="Times New Roman" w:hAnsi="Times New Roman" w:cs="Times New Roman"/>
          <w:sz w:val="24"/>
          <w:szCs w:val="24"/>
          <w:lang w:val="en-US"/>
        </w:rPr>
        <w:t xml:space="preserve"> </w:t>
      </w:r>
      <w:r w:rsidR="00621B34" w:rsidRPr="003F6E47">
        <w:rPr>
          <w:rFonts w:ascii="Times New Roman" w:hAnsi="Times New Roman" w:cs="Times New Roman"/>
          <w:sz w:val="24"/>
          <w:szCs w:val="24"/>
          <w:lang w:val="en-US"/>
        </w:rPr>
        <w:t xml:space="preserve">for </w:t>
      </w:r>
      <w:r w:rsidR="003A3043" w:rsidRPr="003F6E47">
        <w:rPr>
          <w:rFonts w:ascii="Times New Roman" w:hAnsi="Times New Roman" w:cs="Times New Roman"/>
          <w:sz w:val="24"/>
          <w:szCs w:val="24"/>
          <w:lang w:val="en-US"/>
        </w:rPr>
        <w:t>emerg</w:t>
      </w:r>
      <w:r w:rsidR="003C2AAF" w:rsidRPr="003F6E47">
        <w:rPr>
          <w:rFonts w:ascii="Times New Roman" w:hAnsi="Times New Roman" w:cs="Times New Roman"/>
          <w:sz w:val="24"/>
          <w:szCs w:val="24"/>
          <w:lang w:val="en-US"/>
        </w:rPr>
        <w:t>ing</w:t>
      </w:r>
      <w:r w:rsidR="003A3043" w:rsidRPr="003F6E47">
        <w:rPr>
          <w:rFonts w:ascii="Times New Roman" w:hAnsi="Times New Roman" w:cs="Times New Roman"/>
          <w:sz w:val="24"/>
          <w:szCs w:val="24"/>
          <w:lang w:val="en-US"/>
        </w:rPr>
        <w:t xml:space="preserve"> </w:t>
      </w:r>
      <w:r w:rsidR="00621B34" w:rsidRPr="003F6E47">
        <w:rPr>
          <w:rFonts w:ascii="Times New Roman" w:hAnsi="Times New Roman" w:cs="Times New Roman"/>
          <w:sz w:val="24"/>
          <w:szCs w:val="24"/>
          <w:lang w:val="en-US"/>
        </w:rPr>
        <w:t xml:space="preserve">perception, action, and </w:t>
      </w:r>
      <w:proofErr w:type="gramStart"/>
      <w:r w:rsidR="00621B34" w:rsidRPr="003F6E47">
        <w:rPr>
          <w:rFonts w:ascii="Times New Roman" w:hAnsi="Times New Roman" w:cs="Times New Roman"/>
          <w:sz w:val="24"/>
          <w:szCs w:val="24"/>
          <w:lang w:val="en-US"/>
        </w:rPr>
        <w:t>meaning-making</w:t>
      </w:r>
      <w:proofErr w:type="gramEnd"/>
      <w:r w:rsidR="00621B34" w:rsidRPr="003F6E47">
        <w:rPr>
          <w:rFonts w:ascii="Times New Roman" w:hAnsi="Times New Roman" w:cs="Times New Roman"/>
          <w:sz w:val="24"/>
          <w:szCs w:val="24"/>
          <w:lang w:val="en-US"/>
        </w:rPr>
        <w:t xml:space="preserve"> </w:t>
      </w:r>
      <w:r w:rsidR="00F45069" w:rsidRPr="003F6E47">
        <w:rPr>
          <w:rFonts w:ascii="Times New Roman" w:hAnsi="Times New Roman" w:cs="Times New Roman"/>
          <w:sz w:val="24"/>
          <w:szCs w:val="24"/>
          <w:lang w:val="en-US"/>
        </w:rPr>
        <w:t xml:space="preserve">in </w:t>
      </w:r>
      <w:r w:rsidR="001522E7" w:rsidRPr="003F6E47">
        <w:rPr>
          <w:rFonts w:ascii="Times New Roman" w:hAnsi="Times New Roman" w:cs="Times New Roman"/>
          <w:sz w:val="24"/>
          <w:szCs w:val="24"/>
          <w:lang w:val="en-US"/>
        </w:rPr>
        <w:t>a</w:t>
      </w:r>
      <w:r w:rsidR="00F45069">
        <w:rPr>
          <w:rFonts w:ascii="Times New Roman" w:hAnsi="Times New Roman" w:cs="Times New Roman"/>
          <w:sz w:val="24"/>
          <w:szCs w:val="24"/>
          <w:lang w:val="en-US"/>
        </w:rPr>
        <w:t xml:space="preserve"> </w:t>
      </w:r>
      <w:r w:rsidR="009D4DD6">
        <w:rPr>
          <w:rFonts w:ascii="Times New Roman" w:hAnsi="Times New Roman" w:cs="Times New Roman"/>
          <w:sz w:val="24"/>
          <w:szCs w:val="24"/>
          <w:lang w:val="en-US"/>
        </w:rPr>
        <w:t>given</w:t>
      </w:r>
      <w:r w:rsidR="00BC150E">
        <w:rPr>
          <w:rFonts w:ascii="Times New Roman" w:hAnsi="Times New Roman" w:cs="Times New Roman"/>
          <w:sz w:val="24"/>
          <w:szCs w:val="24"/>
          <w:lang w:val="en-US"/>
        </w:rPr>
        <w:t xml:space="preserve"> </w:t>
      </w:r>
      <w:r w:rsidR="00AE4FAD">
        <w:rPr>
          <w:rFonts w:ascii="Times New Roman" w:hAnsi="Times New Roman" w:cs="Times New Roman"/>
          <w:sz w:val="24"/>
          <w:szCs w:val="24"/>
          <w:lang w:val="en-US"/>
        </w:rPr>
        <w:t>environment</w:t>
      </w:r>
      <w:r w:rsidR="005B2A58">
        <w:rPr>
          <w:rFonts w:ascii="Times New Roman" w:hAnsi="Times New Roman" w:cs="Times New Roman"/>
          <w:sz w:val="24"/>
          <w:szCs w:val="24"/>
          <w:lang w:val="en-US"/>
        </w:rPr>
        <w:t xml:space="preserve">. </w:t>
      </w:r>
      <w:bookmarkEnd w:id="192"/>
      <w:r w:rsidR="00732E26">
        <w:rPr>
          <w:rFonts w:ascii="Times New Roman" w:hAnsi="Times New Roman" w:cs="Times New Roman"/>
          <w:sz w:val="24"/>
          <w:szCs w:val="24"/>
          <w:lang w:val="en-US"/>
        </w:rPr>
        <w:t xml:space="preserve">This </w:t>
      </w:r>
      <w:r w:rsidR="009B1F26">
        <w:rPr>
          <w:rFonts w:ascii="Times New Roman" w:hAnsi="Times New Roman" w:cs="Times New Roman"/>
          <w:sz w:val="24"/>
          <w:szCs w:val="24"/>
          <w:lang w:val="en-US"/>
        </w:rPr>
        <w:t xml:space="preserve">perspective does not </w:t>
      </w:r>
      <w:r w:rsidR="001010F9">
        <w:rPr>
          <w:rFonts w:ascii="Times New Roman" w:hAnsi="Times New Roman" w:cs="Times New Roman"/>
          <w:sz w:val="24"/>
          <w:szCs w:val="24"/>
          <w:lang w:val="en-US"/>
        </w:rPr>
        <w:t xml:space="preserve">imply replacing </w:t>
      </w:r>
      <w:r w:rsidR="00C73B77">
        <w:rPr>
          <w:rFonts w:ascii="Times New Roman" w:hAnsi="Times New Roman" w:cs="Times New Roman"/>
          <w:sz w:val="24"/>
          <w:szCs w:val="24"/>
          <w:lang w:val="en-US"/>
        </w:rPr>
        <w:t xml:space="preserve">the role of </w:t>
      </w:r>
      <w:r w:rsidR="009E17B4">
        <w:rPr>
          <w:rFonts w:ascii="Times New Roman" w:hAnsi="Times New Roman" w:cs="Times New Roman"/>
          <w:sz w:val="24"/>
          <w:szCs w:val="24"/>
          <w:lang w:val="en-US"/>
        </w:rPr>
        <w:t xml:space="preserve">higher </w:t>
      </w:r>
      <w:r w:rsidR="001010F9">
        <w:rPr>
          <w:rFonts w:ascii="Times New Roman" w:hAnsi="Times New Roman" w:cs="Times New Roman"/>
          <w:sz w:val="24"/>
          <w:szCs w:val="24"/>
          <w:lang w:val="en-US"/>
        </w:rPr>
        <w:t xml:space="preserve">cognition with </w:t>
      </w:r>
      <w:proofErr w:type="gramStart"/>
      <w:r w:rsidR="004D588B">
        <w:rPr>
          <w:rFonts w:ascii="Times New Roman" w:hAnsi="Times New Roman" w:cs="Times New Roman"/>
          <w:sz w:val="24"/>
          <w:szCs w:val="24"/>
          <w:lang w:val="en-US"/>
        </w:rPr>
        <w:t>corporeal</w:t>
      </w:r>
      <w:r w:rsidR="006C5FD8">
        <w:rPr>
          <w:rFonts w:ascii="Times New Roman" w:hAnsi="Times New Roman" w:cs="Times New Roman"/>
          <w:sz w:val="24"/>
          <w:szCs w:val="24"/>
          <w:lang w:val="en-US"/>
        </w:rPr>
        <w:t>ly</w:t>
      </w:r>
      <w:r w:rsidR="00F02315">
        <w:rPr>
          <w:rFonts w:ascii="Times New Roman" w:hAnsi="Times New Roman" w:cs="Times New Roman"/>
          <w:sz w:val="24"/>
          <w:szCs w:val="24"/>
          <w:lang w:val="en-US"/>
        </w:rPr>
        <w:t>-</w:t>
      </w:r>
      <w:r w:rsidR="006C5FD8">
        <w:rPr>
          <w:rFonts w:ascii="Times New Roman" w:hAnsi="Times New Roman" w:cs="Times New Roman"/>
          <w:sz w:val="24"/>
          <w:szCs w:val="24"/>
          <w:lang w:val="en-US"/>
        </w:rPr>
        <w:t>based</w:t>
      </w:r>
      <w:proofErr w:type="gramEnd"/>
      <w:r w:rsidR="006C5FD8">
        <w:rPr>
          <w:rFonts w:ascii="Times New Roman" w:hAnsi="Times New Roman" w:cs="Times New Roman"/>
          <w:sz w:val="24"/>
          <w:szCs w:val="24"/>
          <w:lang w:val="en-US"/>
        </w:rPr>
        <w:t xml:space="preserve"> perception</w:t>
      </w:r>
      <w:r w:rsidR="00C73B77">
        <w:rPr>
          <w:rFonts w:ascii="Times New Roman" w:hAnsi="Times New Roman" w:cs="Times New Roman"/>
          <w:sz w:val="24"/>
          <w:szCs w:val="24"/>
          <w:lang w:val="en-US"/>
        </w:rPr>
        <w:t xml:space="preserve"> and action</w:t>
      </w:r>
      <w:r w:rsidR="00F02315">
        <w:rPr>
          <w:rFonts w:ascii="Times New Roman" w:hAnsi="Times New Roman" w:cs="Times New Roman"/>
          <w:sz w:val="24"/>
          <w:szCs w:val="24"/>
          <w:lang w:val="en-US"/>
        </w:rPr>
        <w:t xml:space="preserve"> (although </w:t>
      </w:r>
      <w:r w:rsidR="00CB402C">
        <w:rPr>
          <w:rFonts w:ascii="Times New Roman" w:hAnsi="Times New Roman" w:cs="Times New Roman"/>
          <w:sz w:val="24"/>
          <w:szCs w:val="24"/>
          <w:lang w:val="en-US"/>
        </w:rPr>
        <w:t xml:space="preserve">lower cognitive processing </w:t>
      </w:r>
      <w:r w:rsidR="00BF4658">
        <w:rPr>
          <w:rFonts w:ascii="Times New Roman" w:hAnsi="Times New Roman" w:cs="Times New Roman"/>
          <w:sz w:val="24"/>
          <w:szCs w:val="24"/>
          <w:lang w:val="en-US"/>
        </w:rPr>
        <w:t xml:space="preserve">such as perception </w:t>
      </w:r>
      <w:r w:rsidR="00CB402C">
        <w:rPr>
          <w:rFonts w:ascii="Times New Roman" w:hAnsi="Times New Roman" w:cs="Times New Roman"/>
          <w:sz w:val="24"/>
          <w:szCs w:val="24"/>
          <w:lang w:val="en-US"/>
        </w:rPr>
        <w:t xml:space="preserve">can </w:t>
      </w:r>
      <w:r w:rsidR="0050008E">
        <w:rPr>
          <w:rFonts w:ascii="Times New Roman" w:hAnsi="Times New Roman" w:cs="Times New Roman"/>
          <w:sz w:val="24"/>
          <w:szCs w:val="24"/>
          <w:lang w:val="en-US"/>
        </w:rPr>
        <w:t>be replaced in this way)</w:t>
      </w:r>
      <w:r w:rsidR="006C5FD8">
        <w:rPr>
          <w:rFonts w:ascii="Times New Roman" w:hAnsi="Times New Roman" w:cs="Times New Roman"/>
          <w:sz w:val="24"/>
          <w:szCs w:val="24"/>
          <w:lang w:val="en-US"/>
        </w:rPr>
        <w:t xml:space="preserve">, </w:t>
      </w:r>
      <w:r w:rsidR="009E17B4">
        <w:rPr>
          <w:rFonts w:ascii="Times New Roman" w:hAnsi="Times New Roman" w:cs="Times New Roman"/>
          <w:sz w:val="24"/>
          <w:szCs w:val="24"/>
          <w:lang w:val="en-US"/>
        </w:rPr>
        <w:t xml:space="preserve">but </w:t>
      </w:r>
      <w:r w:rsidR="002A7414">
        <w:rPr>
          <w:rFonts w:ascii="Times New Roman" w:hAnsi="Times New Roman" w:cs="Times New Roman"/>
          <w:sz w:val="24"/>
          <w:szCs w:val="24"/>
          <w:lang w:val="en-US"/>
        </w:rPr>
        <w:t xml:space="preserve">it </w:t>
      </w:r>
      <w:r w:rsidR="0051544B">
        <w:rPr>
          <w:rFonts w:ascii="Times New Roman" w:hAnsi="Times New Roman" w:cs="Times New Roman"/>
          <w:sz w:val="24"/>
          <w:szCs w:val="24"/>
          <w:lang w:val="en-US"/>
        </w:rPr>
        <w:t xml:space="preserve">offers an alternative </w:t>
      </w:r>
      <w:r w:rsidR="00381C9D">
        <w:rPr>
          <w:rFonts w:ascii="Times New Roman" w:hAnsi="Times New Roman" w:cs="Times New Roman"/>
          <w:sz w:val="24"/>
          <w:szCs w:val="24"/>
          <w:lang w:val="en-US"/>
        </w:rPr>
        <w:t xml:space="preserve">approach for explaining the </w:t>
      </w:r>
      <w:r w:rsidR="005E1910">
        <w:rPr>
          <w:rFonts w:ascii="Times New Roman" w:hAnsi="Times New Roman" w:cs="Times New Roman"/>
          <w:sz w:val="24"/>
          <w:szCs w:val="24"/>
          <w:lang w:val="en-US"/>
        </w:rPr>
        <w:t xml:space="preserve">emergence of </w:t>
      </w:r>
      <w:r w:rsidR="00D34CCC" w:rsidRPr="00D34CCC">
        <w:rPr>
          <w:rFonts w:ascii="Times New Roman" w:hAnsi="Times New Roman" w:cs="Times New Roman"/>
          <w:sz w:val="24"/>
          <w:szCs w:val="24"/>
          <w:lang w:val="en-US"/>
        </w:rPr>
        <w:t xml:space="preserve">human knowledge, </w:t>
      </w:r>
      <w:r w:rsidR="001F1C2D" w:rsidRPr="003F6E47">
        <w:rPr>
          <w:rFonts w:ascii="Times New Roman" w:hAnsi="Times New Roman" w:cs="Times New Roman"/>
          <w:sz w:val="24"/>
          <w:szCs w:val="24"/>
          <w:lang w:val="en-US"/>
        </w:rPr>
        <w:t>acknowledging</w:t>
      </w:r>
      <w:ins w:id="193" w:author="Leesa Leesa" w:date="2021-05-23T10:38:00Z">
        <w:r w:rsidR="002572DF">
          <w:rPr>
            <w:rFonts w:ascii="Times New Roman" w:hAnsi="Times New Roman" w:cs="Times New Roman"/>
            <w:sz w:val="24"/>
            <w:szCs w:val="24"/>
            <w:lang w:val="en-US"/>
          </w:rPr>
          <w:t>/taking into account</w:t>
        </w:r>
      </w:ins>
      <w:r w:rsidR="001F1C2D" w:rsidRPr="003F6E47">
        <w:rPr>
          <w:rFonts w:ascii="Times New Roman" w:hAnsi="Times New Roman" w:cs="Times New Roman"/>
          <w:sz w:val="24"/>
          <w:szCs w:val="24"/>
          <w:lang w:val="en-US"/>
        </w:rPr>
        <w:t xml:space="preserve"> </w:t>
      </w:r>
      <w:r w:rsidR="00D34CCC" w:rsidRPr="003F6E47">
        <w:rPr>
          <w:rFonts w:ascii="Times New Roman" w:hAnsi="Times New Roman" w:cs="Times New Roman"/>
          <w:sz w:val="24"/>
          <w:szCs w:val="24"/>
          <w:lang w:val="en-US"/>
        </w:rPr>
        <w:t xml:space="preserve">that cognition </w:t>
      </w:r>
      <w:r w:rsidR="00595949" w:rsidRPr="003F6E47">
        <w:rPr>
          <w:rFonts w:ascii="Times New Roman" w:hAnsi="Times New Roman" w:cs="Times New Roman"/>
          <w:sz w:val="24"/>
          <w:szCs w:val="24"/>
          <w:lang w:val="en-US"/>
        </w:rPr>
        <w:t xml:space="preserve">fundamentally </w:t>
      </w:r>
      <w:r w:rsidR="00416FEF" w:rsidRPr="003F6E47">
        <w:rPr>
          <w:rFonts w:ascii="Times New Roman" w:hAnsi="Times New Roman" w:cs="Times New Roman"/>
          <w:sz w:val="24"/>
          <w:szCs w:val="24"/>
          <w:lang w:val="en-US"/>
        </w:rPr>
        <w:t>depend</w:t>
      </w:r>
      <w:r w:rsidR="00F6038C" w:rsidRPr="003F6E47">
        <w:rPr>
          <w:rFonts w:ascii="Times New Roman" w:hAnsi="Times New Roman" w:cs="Times New Roman"/>
          <w:sz w:val="24"/>
          <w:szCs w:val="24"/>
          <w:lang w:val="en-US"/>
        </w:rPr>
        <w:t>s</w:t>
      </w:r>
      <w:r w:rsidR="00416FEF" w:rsidRPr="003F6E47">
        <w:rPr>
          <w:rFonts w:ascii="Times New Roman" w:hAnsi="Times New Roman" w:cs="Times New Roman"/>
          <w:sz w:val="24"/>
          <w:szCs w:val="24"/>
          <w:lang w:val="en-US"/>
        </w:rPr>
        <w:t xml:space="preserve"> on </w:t>
      </w:r>
      <w:r w:rsidR="00D34CCC" w:rsidRPr="003F6E47">
        <w:rPr>
          <w:rFonts w:ascii="Times New Roman" w:hAnsi="Times New Roman" w:cs="Times New Roman"/>
          <w:sz w:val="24"/>
          <w:szCs w:val="24"/>
          <w:lang w:val="en-US"/>
        </w:rPr>
        <w:t xml:space="preserve">the </w:t>
      </w:r>
      <w:r w:rsidR="00F553FD" w:rsidRPr="003F6E47">
        <w:rPr>
          <w:rFonts w:ascii="Times New Roman" w:hAnsi="Times New Roman" w:cs="Times New Roman"/>
          <w:sz w:val="24"/>
          <w:szCs w:val="24"/>
          <w:lang w:val="en-US"/>
        </w:rPr>
        <w:t xml:space="preserve">multisensory and enactive </w:t>
      </w:r>
      <w:r w:rsidR="00D34CCC" w:rsidRPr="003F6E47">
        <w:rPr>
          <w:rFonts w:ascii="Times New Roman" w:hAnsi="Times New Roman" w:cs="Times New Roman"/>
          <w:sz w:val="24"/>
          <w:szCs w:val="24"/>
          <w:lang w:val="en-US"/>
        </w:rPr>
        <w:t>body</w:t>
      </w:r>
      <w:r w:rsidR="00F553FD" w:rsidRPr="003F6E47">
        <w:rPr>
          <w:rFonts w:ascii="Times New Roman" w:hAnsi="Times New Roman" w:cs="Times New Roman"/>
          <w:sz w:val="24"/>
          <w:szCs w:val="24"/>
          <w:lang w:val="en-US"/>
        </w:rPr>
        <w:t>,</w:t>
      </w:r>
      <w:r w:rsidR="00D34CCC" w:rsidRPr="003F6E47">
        <w:rPr>
          <w:rFonts w:ascii="Times New Roman" w:hAnsi="Times New Roman" w:cs="Times New Roman"/>
          <w:sz w:val="24"/>
          <w:szCs w:val="24"/>
          <w:lang w:val="en-US"/>
        </w:rPr>
        <w:t xml:space="preserve"> and the </w:t>
      </w:r>
      <w:r w:rsidR="00AB50F5" w:rsidRPr="003F6E47">
        <w:rPr>
          <w:rFonts w:ascii="Times New Roman" w:hAnsi="Times New Roman" w:cs="Times New Roman"/>
          <w:sz w:val="24"/>
          <w:szCs w:val="24"/>
          <w:lang w:val="en-US"/>
        </w:rPr>
        <w:t xml:space="preserve">rich </w:t>
      </w:r>
      <w:r w:rsidR="00D34CCC" w:rsidRPr="003F6E47">
        <w:rPr>
          <w:rFonts w:ascii="Times New Roman" w:hAnsi="Times New Roman" w:cs="Times New Roman"/>
          <w:sz w:val="24"/>
          <w:szCs w:val="24"/>
          <w:lang w:val="en-US"/>
        </w:rPr>
        <w:t xml:space="preserve">experiences and </w:t>
      </w:r>
      <w:r w:rsidR="00AB50F5" w:rsidRPr="003F6E47">
        <w:rPr>
          <w:rFonts w:ascii="Times New Roman" w:hAnsi="Times New Roman" w:cs="Times New Roman"/>
          <w:sz w:val="24"/>
          <w:szCs w:val="24"/>
          <w:lang w:val="en-US"/>
        </w:rPr>
        <w:t>complex</w:t>
      </w:r>
      <w:r w:rsidR="00AB50F5">
        <w:rPr>
          <w:rFonts w:ascii="Times New Roman" w:hAnsi="Times New Roman" w:cs="Times New Roman"/>
          <w:sz w:val="24"/>
          <w:szCs w:val="24"/>
          <w:lang w:val="en-US"/>
        </w:rPr>
        <w:t xml:space="preserve"> </w:t>
      </w:r>
      <w:r w:rsidR="00D34CCC" w:rsidRPr="00D34CCC">
        <w:rPr>
          <w:rFonts w:ascii="Times New Roman" w:hAnsi="Times New Roman" w:cs="Times New Roman"/>
          <w:sz w:val="24"/>
          <w:szCs w:val="24"/>
          <w:lang w:val="en-US"/>
        </w:rPr>
        <w:t>actions it affords in the world.</w:t>
      </w:r>
      <w:r w:rsidR="009C52EE">
        <w:rPr>
          <w:rFonts w:ascii="Times New Roman" w:hAnsi="Times New Roman" w:cs="Times New Roman"/>
          <w:sz w:val="24"/>
          <w:szCs w:val="24"/>
          <w:lang w:val="en-US"/>
        </w:rPr>
        <w:t xml:space="preserve"> </w:t>
      </w:r>
    </w:p>
    <w:p w14:paraId="25258A59" w14:textId="67AC540F" w:rsidR="001F3454" w:rsidRDefault="00CF7DD7" w:rsidP="001D0FE8">
      <w:pPr>
        <w:rPr>
          <w:rFonts w:ascii="Times New Roman" w:hAnsi="Times New Roman" w:cs="Times New Roman"/>
          <w:sz w:val="24"/>
          <w:szCs w:val="24"/>
          <w:lang w:val="en-US"/>
        </w:rPr>
      </w:pPr>
      <w:r>
        <w:rPr>
          <w:rFonts w:ascii="Times New Roman" w:hAnsi="Times New Roman" w:cs="Times New Roman"/>
          <w:sz w:val="24"/>
          <w:szCs w:val="24"/>
          <w:lang w:val="en-US"/>
        </w:rPr>
        <w:t>This is an important</w:t>
      </w:r>
      <w:r w:rsidR="00F84ECB">
        <w:rPr>
          <w:rFonts w:ascii="Times New Roman" w:hAnsi="Times New Roman" w:cs="Times New Roman"/>
          <w:sz w:val="24"/>
          <w:szCs w:val="24"/>
          <w:lang w:val="en-US"/>
        </w:rPr>
        <w:t>, yet largely unexplored</w:t>
      </w:r>
      <w:r>
        <w:rPr>
          <w:rFonts w:ascii="Times New Roman" w:hAnsi="Times New Roman" w:cs="Times New Roman"/>
          <w:sz w:val="24"/>
          <w:szCs w:val="24"/>
          <w:lang w:val="en-US"/>
        </w:rPr>
        <w:t xml:space="preserve"> approach</w:t>
      </w:r>
      <w:r w:rsidR="009309FC">
        <w:rPr>
          <w:rFonts w:ascii="Times New Roman" w:hAnsi="Times New Roman" w:cs="Times New Roman"/>
          <w:sz w:val="24"/>
          <w:szCs w:val="24"/>
          <w:lang w:val="en-US"/>
        </w:rPr>
        <w:t xml:space="preserve"> </w:t>
      </w:r>
      <w:r w:rsidR="00371999">
        <w:rPr>
          <w:rFonts w:ascii="Times New Roman" w:hAnsi="Times New Roman" w:cs="Times New Roman"/>
          <w:sz w:val="24"/>
          <w:szCs w:val="24"/>
          <w:lang w:val="en-US"/>
        </w:rPr>
        <w:t>to</w:t>
      </w:r>
      <w:r w:rsidR="009309FC">
        <w:rPr>
          <w:rFonts w:ascii="Times New Roman" w:hAnsi="Times New Roman" w:cs="Times New Roman"/>
          <w:sz w:val="24"/>
          <w:szCs w:val="24"/>
          <w:lang w:val="en-US"/>
        </w:rPr>
        <w:t xml:space="preserve"> FLL</w:t>
      </w:r>
      <w:r>
        <w:rPr>
          <w:rFonts w:ascii="Times New Roman" w:hAnsi="Times New Roman" w:cs="Times New Roman"/>
          <w:sz w:val="24"/>
          <w:szCs w:val="24"/>
          <w:lang w:val="en-US"/>
        </w:rPr>
        <w:t>, as o</w:t>
      </w:r>
      <w:r w:rsidR="00B96872">
        <w:rPr>
          <w:rFonts w:ascii="Times New Roman" w:hAnsi="Times New Roman" w:cs="Times New Roman"/>
          <w:sz w:val="24"/>
          <w:szCs w:val="24"/>
          <w:lang w:val="en-US"/>
        </w:rPr>
        <w:t xml:space="preserve">ur </w:t>
      </w:r>
      <w:r w:rsidR="00F8052B" w:rsidRPr="003F6E47">
        <w:rPr>
          <w:rFonts w:ascii="Times New Roman" w:hAnsi="Times New Roman" w:cs="Times New Roman"/>
          <w:sz w:val="24"/>
          <w:szCs w:val="24"/>
          <w:lang w:val="en-US"/>
        </w:rPr>
        <w:t>material and</w:t>
      </w:r>
      <w:r w:rsidR="00F8052B">
        <w:rPr>
          <w:rFonts w:ascii="Times New Roman" w:hAnsi="Times New Roman" w:cs="Times New Roman"/>
          <w:sz w:val="24"/>
          <w:szCs w:val="24"/>
          <w:lang w:val="en-US"/>
        </w:rPr>
        <w:t xml:space="preserve"> </w:t>
      </w:r>
      <w:r w:rsidR="00B22E3A">
        <w:rPr>
          <w:rFonts w:ascii="Times New Roman" w:hAnsi="Times New Roman" w:cs="Times New Roman"/>
          <w:sz w:val="24"/>
          <w:szCs w:val="24"/>
          <w:lang w:val="en-US"/>
        </w:rPr>
        <w:t xml:space="preserve">sociocultural </w:t>
      </w:r>
      <w:r w:rsidR="00B96872">
        <w:rPr>
          <w:rFonts w:ascii="Times New Roman" w:hAnsi="Times New Roman" w:cs="Times New Roman"/>
          <w:sz w:val="24"/>
          <w:szCs w:val="24"/>
          <w:lang w:val="en-US"/>
        </w:rPr>
        <w:t xml:space="preserve">world is not </w:t>
      </w:r>
      <w:del w:id="194" w:author="Leesa Leesa" w:date="2021-05-23T10:39:00Z">
        <w:r w:rsidR="00B96872" w:rsidDel="002572DF">
          <w:rPr>
            <w:rFonts w:ascii="Times New Roman" w:hAnsi="Times New Roman" w:cs="Times New Roman"/>
            <w:sz w:val="24"/>
            <w:szCs w:val="24"/>
            <w:lang w:val="en-US"/>
          </w:rPr>
          <w:delText xml:space="preserve">such </w:delText>
        </w:r>
      </w:del>
      <w:ins w:id="195" w:author="Leesa Leesa" w:date="2021-05-23T10:39:00Z">
        <w:r w:rsidR="002572DF">
          <w:rPr>
            <w:rFonts w:ascii="Times New Roman" w:hAnsi="Times New Roman" w:cs="Times New Roman"/>
            <w:sz w:val="24"/>
            <w:szCs w:val="24"/>
            <w:lang w:val="en-US"/>
          </w:rPr>
          <w:t xml:space="preserve">so? </w:t>
        </w:r>
      </w:ins>
      <w:r w:rsidR="00B96872">
        <w:rPr>
          <w:rFonts w:ascii="Times New Roman" w:hAnsi="Times New Roman" w:cs="Times New Roman"/>
          <w:sz w:val="24"/>
          <w:szCs w:val="24"/>
          <w:lang w:val="en-US"/>
        </w:rPr>
        <w:t xml:space="preserve">much analytically deduced </w:t>
      </w:r>
      <w:r w:rsidR="00495CD4">
        <w:rPr>
          <w:rFonts w:ascii="Times New Roman" w:hAnsi="Times New Roman" w:cs="Times New Roman"/>
          <w:sz w:val="24"/>
          <w:szCs w:val="24"/>
          <w:lang w:val="en-US"/>
        </w:rPr>
        <w:t xml:space="preserve">but </w:t>
      </w:r>
      <w:del w:id="196" w:author="Leesa Leesa" w:date="2021-05-23T10:39:00Z">
        <w:r w:rsidR="002165BF" w:rsidDel="002572DF">
          <w:rPr>
            <w:rFonts w:ascii="Times New Roman" w:hAnsi="Times New Roman" w:cs="Times New Roman"/>
            <w:sz w:val="24"/>
            <w:szCs w:val="24"/>
            <w:lang w:val="en-US"/>
          </w:rPr>
          <w:delText xml:space="preserve">it is </w:delText>
        </w:r>
      </w:del>
      <w:r w:rsidR="00495CD4">
        <w:rPr>
          <w:rFonts w:ascii="Times New Roman" w:hAnsi="Times New Roman" w:cs="Times New Roman"/>
          <w:sz w:val="24"/>
          <w:szCs w:val="24"/>
          <w:lang w:val="en-US"/>
        </w:rPr>
        <w:t xml:space="preserve">primarily </w:t>
      </w:r>
      <w:r w:rsidR="0033472B">
        <w:rPr>
          <w:rFonts w:ascii="Times New Roman" w:hAnsi="Times New Roman" w:cs="Times New Roman"/>
          <w:sz w:val="24"/>
          <w:szCs w:val="24"/>
          <w:lang w:val="en-US"/>
        </w:rPr>
        <w:t xml:space="preserve">encountered </w:t>
      </w:r>
      <w:r w:rsidR="00C676A2">
        <w:rPr>
          <w:rFonts w:ascii="Times New Roman" w:hAnsi="Times New Roman" w:cs="Times New Roman"/>
          <w:sz w:val="24"/>
          <w:szCs w:val="24"/>
          <w:lang w:val="en-US"/>
        </w:rPr>
        <w:t xml:space="preserve">by the multisensory body </w:t>
      </w:r>
      <w:r w:rsidR="002E578E">
        <w:rPr>
          <w:rFonts w:ascii="Times New Roman" w:hAnsi="Times New Roman" w:cs="Times New Roman"/>
          <w:sz w:val="24"/>
          <w:szCs w:val="24"/>
          <w:lang w:val="en-US"/>
        </w:rPr>
        <w:t xml:space="preserve">(incl. mind) </w:t>
      </w:r>
      <w:r w:rsidR="0033472B">
        <w:rPr>
          <w:rFonts w:ascii="Times New Roman" w:hAnsi="Times New Roman" w:cs="Times New Roman"/>
          <w:sz w:val="24"/>
          <w:szCs w:val="24"/>
          <w:lang w:val="en-US"/>
        </w:rPr>
        <w:t xml:space="preserve">and </w:t>
      </w:r>
      <w:r w:rsidR="00510009">
        <w:rPr>
          <w:rFonts w:ascii="Times New Roman" w:hAnsi="Times New Roman" w:cs="Times New Roman"/>
          <w:sz w:val="24"/>
          <w:szCs w:val="24"/>
          <w:lang w:val="en-US"/>
        </w:rPr>
        <w:t>“</w:t>
      </w:r>
      <w:r w:rsidR="001A3585">
        <w:rPr>
          <w:rFonts w:ascii="Times New Roman" w:hAnsi="Times New Roman" w:cs="Times New Roman"/>
          <w:sz w:val="24"/>
          <w:szCs w:val="24"/>
          <w:lang w:val="en-US"/>
        </w:rPr>
        <w:t>disclosed</w:t>
      </w:r>
      <w:r w:rsidR="00783F07">
        <w:rPr>
          <w:rFonts w:ascii="Times New Roman" w:hAnsi="Times New Roman" w:cs="Times New Roman"/>
          <w:sz w:val="24"/>
          <w:szCs w:val="24"/>
          <w:lang w:val="en-US"/>
        </w:rPr>
        <w:t xml:space="preserve"> in terms of our </w:t>
      </w:r>
      <w:r w:rsidR="00E15998">
        <w:rPr>
          <w:rFonts w:ascii="Times New Roman" w:hAnsi="Times New Roman" w:cs="Times New Roman"/>
          <w:sz w:val="24"/>
          <w:szCs w:val="24"/>
          <w:lang w:val="en-US"/>
        </w:rPr>
        <w:t xml:space="preserve">own abilities to act upon it </w:t>
      </w:r>
      <w:r w:rsidR="00E63E0A">
        <w:rPr>
          <w:rFonts w:ascii="Times New Roman" w:hAnsi="Times New Roman" w:cs="Times New Roman"/>
          <w:sz w:val="24"/>
          <w:szCs w:val="24"/>
          <w:lang w:val="en-US"/>
        </w:rPr>
        <w:t xml:space="preserve">through a </w:t>
      </w:r>
      <w:r w:rsidR="00572DA8">
        <w:rPr>
          <w:rFonts w:ascii="Times New Roman" w:hAnsi="Times New Roman" w:cs="Times New Roman"/>
          <w:sz w:val="24"/>
          <w:szCs w:val="24"/>
          <w:lang w:val="en-US"/>
        </w:rPr>
        <w:t>‘hands-on’ practice of sense-making” (</w:t>
      </w:r>
      <w:r w:rsidR="00235AA4">
        <w:rPr>
          <w:rFonts w:ascii="Times New Roman" w:hAnsi="Times New Roman" w:cs="Times New Roman"/>
          <w:sz w:val="24"/>
          <w:szCs w:val="24"/>
          <w:lang w:val="en-US"/>
        </w:rPr>
        <w:t>Jackman 2016: 113)</w:t>
      </w:r>
      <w:r w:rsidR="005C4F91">
        <w:rPr>
          <w:rFonts w:ascii="Times New Roman" w:hAnsi="Times New Roman" w:cs="Times New Roman"/>
          <w:sz w:val="24"/>
          <w:szCs w:val="24"/>
          <w:lang w:val="en-US"/>
        </w:rPr>
        <w:t>.</w:t>
      </w:r>
      <w:r w:rsidR="00431DEF">
        <w:rPr>
          <w:rFonts w:ascii="Times New Roman" w:hAnsi="Times New Roman" w:cs="Times New Roman"/>
          <w:sz w:val="24"/>
          <w:szCs w:val="24"/>
          <w:lang w:val="en-US"/>
        </w:rPr>
        <w:t xml:space="preserve"> </w:t>
      </w:r>
      <w:r w:rsidR="004A533D">
        <w:rPr>
          <w:rFonts w:ascii="Times New Roman" w:hAnsi="Times New Roman" w:cs="Times New Roman"/>
          <w:sz w:val="24"/>
          <w:szCs w:val="24"/>
          <w:lang w:val="en-US"/>
        </w:rPr>
        <w:t xml:space="preserve">Only </w:t>
      </w:r>
      <w:r w:rsidR="00DA1A02">
        <w:rPr>
          <w:rFonts w:ascii="Times New Roman" w:hAnsi="Times New Roman" w:cs="Times New Roman"/>
          <w:sz w:val="24"/>
          <w:szCs w:val="24"/>
          <w:lang w:val="en-US"/>
        </w:rPr>
        <w:t xml:space="preserve">through </w:t>
      </w:r>
      <w:r w:rsidR="00D30B72">
        <w:rPr>
          <w:rFonts w:ascii="Times New Roman" w:hAnsi="Times New Roman" w:cs="Times New Roman"/>
          <w:sz w:val="24"/>
          <w:szCs w:val="24"/>
          <w:lang w:val="en-US"/>
        </w:rPr>
        <w:t xml:space="preserve">unmediated </w:t>
      </w:r>
      <w:r w:rsidR="00894648">
        <w:rPr>
          <w:rFonts w:ascii="Times New Roman" w:hAnsi="Times New Roman" w:cs="Times New Roman"/>
          <w:sz w:val="24"/>
          <w:szCs w:val="24"/>
          <w:lang w:val="en-US"/>
        </w:rPr>
        <w:t>bod</w:t>
      </w:r>
      <w:r w:rsidR="00DA1A02">
        <w:rPr>
          <w:rFonts w:ascii="Times New Roman" w:hAnsi="Times New Roman" w:cs="Times New Roman"/>
          <w:sz w:val="24"/>
          <w:szCs w:val="24"/>
          <w:lang w:val="en-US"/>
        </w:rPr>
        <w:t xml:space="preserve">ily </w:t>
      </w:r>
      <w:r w:rsidR="00483555">
        <w:rPr>
          <w:rFonts w:ascii="Times New Roman" w:hAnsi="Times New Roman" w:cs="Times New Roman"/>
          <w:sz w:val="24"/>
          <w:szCs w:val="24"/>
          <w:lang w:val="en-US"/>
        </w:rPr>
        <w:t xml:space="preserve">resonances </w:t>
      </w:r>
      <w:r w:rsidR="00D30B72">
        <w:rPr>
          <w:rFonts w:ascii="Times New Roman" w:hAnsi="Times New Roman" w:cs="Times New Roman"/>
          <w:sz w:val="24"/>
          <w:szCs w:val="24"/>
          <w:lang w:val="en-US"/>
        </w:rPr>
        <w:t xml:space="preserve">and </w:t>
      </w:r>
      <w:r w:rsidR="00C24743">
        <w:rPr>
          <w:rFonts w:ascii="Times New Roman" w:hAnsi="Times New Roman" w:cs="Times New Roman"/>
          <w:sz w:val="24"/>
          <w:szCs w:val="24"/>
          <w:lang w:val="en-US"/>
        </w:rPr>
        <w:t xml:space="preserve">adaptive </w:t>
      </w:r>
      <w:r w:rsidR="00D30B72">
        <w:rPr>
          <w:rFonts w:ascii="Times New Roman" w:hAnsi="Times New Roman" w:cs="Times New Roman"/>
          <w:sz w:val="24"/>
          <w:szCs w:val="24"/>
          <w:lang w:val="en-US"/>
        </w:rPr>
        <w:t xml:space="preserve">responses </w:t>
      </w:r>
      <w:r w:rsidR="004A533D">
        <w:rPr>
          <w:rFonts w:ascii="Times New Roman" w:hAnsi="Times New Roman" w:cs="Times New Roman"/>
          <w:sz w:val="24"/>
          <w:szCs w:val="24"/>
          <w:lang w:val="en-US"/>
        </w:rPr>
        <w:t xml:space="preserve">can </w:t>
      </w:r>
      <w:r w:rsidR="002F5B90">
        <w:rPr>
          <w:rFonts w:ascii="Times New Roman" w:hAnsi="Times New Roman" w:cs="Times New Roman"/>
          <w:sz w:val="24"/>
          <w:szCs w:val="24"/>
          <w:lang w:val="en-US"/>
        </w:rPr>
        <w:t>situational atmospheres, affects</w:t>
      </w:r>
      <w:r w:rsidR="00515289">
        <w:rPr>
          <w:rFonts w:ascii="Times New Roman" w:hAnsi="Times New Roman" w:cs="Times New Roman"/>
          <w:sz w:val="24"/>
          <w:szCs w:val="24"/>
          <w:lang w:val="en-US"/>
        </w:rPr>
        <w:t xml:space="preserve">, </w:t>
      </w:r>
      <w:r w:rsidR="002C05F6">
        <w:rPr>
          <w:rFonts w:ascii="Times New Roman" w:hAnsi="Times New Roman" w:cs="Times New Roman"/>
          <w:sz w:val="24"/>
          <w:szCs w:val="24"/>
          <w:lang w:val="en-US"/>
        </w:rPr>
        <w:t>moods</w:t>
      </w:r>
      <w:r w:rsidR="005659FF">
        <w:rPr>
          <w:rFonts w:ascii="Times New Roman" w:hAnsi="Times New Roman" w:cs="Times New Roman"/>
          <w:sz w:val="24"/>
          <w:szCs w:val="24"/>
          <w:lang w:val="en-US"/>
        </w:rPr>
        <w:t xml:space="preserve">, and </w:t>
      </w:r>
      <w:r w:rsidR="00BD1272">
        <w:rPr>
          <w:rFonts w:ascii="Times New Roman" w:hAnsi="Times New Roman" w:cs="Times New Roman"/>
          <w:sz w:val="24"/>
          <w:szCs w:val="24"/>
          <w:lang w:val="en-US"/>
        </w:rPr>
        <w:t>meanings</w:t>
      </w:r>
      <w:r w:rsidR="00DA1A02">
        <w:rPr>
          <w:rFonts w:ascii="Times New Roman" w:hAnsi="Times New Roman" w:cs="Times New Roman"/>
          <w:sz w:val="24"/>
          <w:szCs w:val="24"/>
          <w:lang w:val="en-US"/>
        </w:rPr>
        <w:t xml:space="preserve"> </w:t>
      </w:r>
      <w:r w:rsidR="0097452F">
        <w:rPr>
          <w:rFonts w:ascii="Times New Roman" w:hAnsi="Times New Roman" w:cs="Times New Roman"/>
          <w:sz w:val="24"/>
          <w:szCs w:val="24"/>
          <w:lang w:val="en-US"/>
        </w:rPr>
        <w:t>be sensed</w:t>
      </w:r>
      <w:r w:rsidR="002919C3">
        <w:rPr>
          <w:rFonts w:ascii="Times New Roman" w:hAnsi="Times New Roman" w:cs="Times New Roman"/>
          <w:sz w:val="24"/>
          <w:szCs w:val="24"/>
          <w:lang w:val="en-US"/>
        </w:rPr>
        <w:t xml:space="preserve"> and experienced</w:t>
      </w:r>
      <w:r w:rsidR="00016B97">
        <w:rPr>
          <w:rFonts w:ascii="Times New Roman" w:hAnsi="Times New Roman" w:cs="Times New Roman"/>
          <w:sz w:val="24"/>
          <w:szCs w:val="24"/>
          <w:lang w:val="en-US"/>
        </w:rPr>
        <w:t>, and a</w:t>
      </w:r>
      <w:r w:rsidR="002C05F6">
        <w:rPr>
          <w:rFonts w:ascii="Times New Roman" w:hAnsi="Times New Roman" w:cs="Times New Roman"/>
          <w:sz w:val="24"/>
          <w:szCs w:val="24"/>
          <w:lang w:val="en-US"/>
        </w:rPr>
        <w:t>n intuitive</w:t>
      </w:r>
      <w:r w:rsidR="00016B97">
        <w:rPr>
          <w:rFonts w:ascii="Times New Roman" w:hAnsi="Times New Roman" w:cs="Times New Roman"/>
          <w:sz w:val="24"/>
          <w:szCs w:val="24"/>
          <w:lang w:val="en-US"/>
        </w:rPr>
        <w:t xml:space="preserve"> feeling </w:t>
      </w:r>
      <w:r w:rsidR="00016B97" w:rsidRPr="003F6E47">
        <w:rPr>
          <w:rFonts w:ascii="Times New Roman" w:hAnsi="Times New Roman" w:cs="Times New Roman"/>
          <w:sz w:val="24"/>
          <w:szCs w:val="24"/>
          <w:lang w:val="en-US"/>
        </w:rPr>
        <w:t xml:space="preserve">for </w:t>
      </w:r>
      <w:r w:rsidR="00DC7A2E" w:rsidRPr="003F6E47">
        <w:rPr>
          <w:rFonts w:ascii="Times New Roman" w:hAnsi="Times New Roman" w:cs="Times New Roman"/>
          <w:sz w:val="24"/>
          <w:szCs w:val="24"/>
          <w:lang w:val="en-US"/>
        </w:rPr>
        <w:t>new</w:t>
      </w:r>
      <w:r w:rsidR="00FB67E1">
        <w:rPr>
          <w:rFonts w:ascii="Times New Roman" w:hAnsi="Times New Roman" w:cs="Times New Roman"/>
          <w:sz w:val="24"/>
          <w:szCs w:val="24"/>
          <w:lang w:val="en-US"/>
        </w:rPr>
        <w:t xml:space="preserve"> </w:t>
      </w:r>
      <w:r w:rsidR="00EE229B">
        <w:rPr>
          <w:rFonts w:ascii="Times New Roman" w:hAnsi="Times New Roman" w:cs="Times New Roman"/>
          <w:sz w:val="24"/>
          <w:szCs w:val="24"/>
          <w:lang w:val="en-US"/>
        </w:rPr>
        <w:t xml:space="preserve">FL-related </w:t>
      </w:r>
      <w:r w:rsidR="00713723">
        <w:rPr>
          <w:rFonts w:ascii="Times New Roman" w:hAnsi="Times New Roman" w:cs="Times New Roman"/>
          <w:sz w:val="24"/>
          <w:szCs w:val="24"/>
          <w:lang w:val="en-US"/>
        </w:rPr>
        <w:t>s</w:t>
      </w:r>
      <w:r w:rsidR="00EE229B">
        <w:rPr>
          <w:rFonts w:ascii="Times New Roman" w:hAnsi="Times New Roman" w:cs="Times New Roman"/>
          <w:sz w:val="24"/>
          <w:szCs w:val="24"/>
          <w:lang w:val="en-US"/>
        </w:rPr>
        <w:t xml:space="preserve">ituations </w:t>
      </w:r>
      <w:r w:rsidR="00D81103">
        <w:rPr>
          <w:rFonts w:ascii="Times New Roman" w:hAnsi="Times New Roman" w:cs="Times New Roman"/>
          <w:sz w:val="24"/>
          <w:szCs w:val="24"/>
          <w:lang w:val="en-US"/>
        </w:rPr>
        <w:t xml:space="preserve">be </w:t>
      </w:r>
      <w:r w:rsidR="007C6555">
        <w:rPr>
          <w:rFonts w:ascii="Times New Roman" w:hAnsi="Times New Roman" w:cs="Times New Roman"/>
          <w:sz w:val="24"/>
          <w:szCs w:val="24"/>
          <w:lang w:val="en-US"/>
        </w:rPr>
        <w:t>generated</w:t>
      </w:r>
      <w:r w:rsidR="00BB1FE3">
        <w:rPr>
          <w:rFonts w:ascii="Times New Roman" w:hAnsi="Times New Roman" w:cs="Times New Roman"/>
          <w:sz w:val="24"/>
          <w:szCs w:val="24"/>
          <w:lang w:val="en-US"/>
        </w:rPr>
        <w:t xml:space="preserve">. </w:t>
      </w:r>
      <w:ins w:id="197" w:author="Leesa Leesa" w:date="2021-05-24T09:59:00Z">
        <w:r w:rsidR="00FB2E97">
          <w:rPr>
            <w:rFonts w:ascii="Times New Roman" w:hAnsi="Times New Roman" w:cs="Times New Roman"/>
            <w:sz w:val="24"/>
            <w:szCs w:val="24"/>
            <w:lang w:val="en-US"/>
          </w:rPr>
          <w:t>I</w:t>
        </w:r>
      </w:ins>
      <w:del w:id="198" w:author="Leesa Leesa" w:date="2021-05-24T09:59:00Z">
        <w:r w:rsidR="00074313" w:rsidDel="00FB2E97">
          <w:rPr>
            <w:rFonts w:ascii="Times New Roman" w:hAnsi="Times New Roman" w:cs="Times New Roman"/>
            <w:sz w:val="24"/>
            <w:szCs w:val="24"/>
            <w:lang w:val="en-US"/>
          </w:rPr>
          <w:delText>O</w:delText>
        </w:r>
      </w:del>
      <w:r w:rsidR="00074313">
        <w:rPr>
          <w:rFonts w:ascii="Times New Roman" w:hAnsi="Times New Roman" w:cs="Times New Roman"/>
          <w:sz w:val="24"/>
          <w:szCs w:val="24"/>
          <w:lang w:val="en-US"/>
        </w:rPr>
        <w:t xml:space="preserve">n this </w:t>
      </w:r>
      <w:del w:id="199" w:author="Leesa Leesa" w:date="2021-05-24T09:59:00Z">
        <w:r w:rsidR="00074313" w:rsidDel="00FB2E97">
          <w:rPr>
            <w:rFonts w:ascii="Times New Roman" w:hAnsi="Times New Roman" w:cs="Times New Roman"/>
            <w:sz w:val="24"/>
            <w:szCs w:val="24"/>
            <w:lang w:val="en-US"/>
          </w:rPr>
          <w:delText>perspective</w:delText>
        </w:r>
      </w:del>
      <w:ins w:id="200" w:author="Leesa Leesa" w:date="2021-05-24T09:59:00Z">
        <w:r w:rsidR="00FB2E97">
          <w:rPr>
            <w:rFonts w:ascii="Times New Roman" w:hAnsi="Times New Roman" w:cs="Times New Roman"/>
            <w:sz w:val="24"/>
            <w:szCs w:val="24"/>
            <w:lang w:val="en-US"/>
          </w:rPr>
          <w:t>regard</w:t>
        </w:r>
      </w:ins>
      <w:r w:rsidR="00D91377">
        <w:rPr>
          <w:rFonts w:ascii="Times New Roman" w:hAnsi="Times New Roman" w:cs="Times New Roman"/>
          <w:sz w:val="24"/>
          <w:szCs w:val="24"/>
          <w:lang w:val="en-US"/>
        </w:rPr>
        <w:t>,</w:t>
      </w:r>
      <w:r w:rsidR="00B94BA6">
        <w:rPr>
          <w:rFonts w:ascii="Times New Roman" w:hAnsi="Times New Roman" w:cs="Times New Roman"/>
          <w:sz w:val="24"/>
          <w:szCs w:val="24"/>
          <w:lang w:val="en-US"/>
        </w:rPr>
        <w:t xml:space="preserve"> </w:t>
      </w:r>
      <w:r w:rsidR="00A52F13" w:rsidRPr="00A52F13">
        <w:rPr>
          <w:rFonts w:ascii="Times New Roman" w:hAnsi="Times New Roman" w:cs="Times New Roman"/>
          <w:sz w:val="24"/>
          <w:szCs w:val="24"/>
          <w:lang w:val="en-US"/>
        </w:rPr>
        <w:t xml:space="preserve">embodied learning can be </w:t>
      </w:r>
      <w:r w:rsidR="00C01E97">
        <w:rPr>
          <w:rFonts w:ascii="Times New Roman" w:hAnsi="Times New Roman" w:cs="Times New Roman"/>
          <w:sz w:val="24"/>
          <w:szCs w:val="24"/>
          <w:lang w:val="en-US"/>
        </w:rPr>
        <w:t xml:space="preserve">understood </w:t>
      </w:r>
      <w:r w:rsidR="00A52F13" w:rsidRPr="00A52F13">
        <w:rPr>
          <w:rFonts w:ascii="Times New Roman" w:hAnsi="Times New Roman" w:cs="Times New Roman"/>
          <w:sz w:val="24"/>
          <w:szCs w:val="24"/>
          <w:lang w:val="en-US"/>
        </w:rPr>
        <w:t xml:space="preserve">as “the active process through which changes and shifts are experienced in, </w:t>
      </w:r>
      <w:proofErr w:type="spellStart"/>
      <w:r w:rsidR="00A52F13" w:rsidRPr="00A52F13">
        <w:rPr>
          <w:rFonts w:ascii="Times New Roman" w:hAnsi="Times New Roman" w:cs="Times New Roman"/>
          <w:sz w:val="24"/>
          <w:szCs w:val="24"/>
          <w:lang w:val="en-US"/>
        </w:rPr>
        <w:t>through</w:t>
      </w:r>
      <w:proofErr w:type="spellEnd"/>
      <w:r w:rsidR="00A52F13" w:rsidRPr="00A52F13">
        <w:rPr>
          <w:rFonts w:ascii="Times New Roman" w:hAnsi="Times New Roman" w:cs="Times New Roman"/>
          <w:sz w:val="24"/>
          <w:szCs w:val="24"/>
          <w:lang w:val="en-US"/>
        </w:rPr>
        <w:t>, with, and because of the body” (Munro 2018: 6).</w:t>
      </w:r>
      <w:r w:rsidR="00B00D77">
        <w:rPr>
          <w:rFonts w:ascii="Times New Roman" w:hAnsi="Times New Roman" w:cs="Times New Roman"/>
          <w:sz w:val="24"/>
          <w:szCs w:val="24"/>
          <w:lang w:val="en-US"/>
        </w:rPr>
        <w:t xml:space="preserve"> </w:t>
      </w:r>
    </w:p>
    <w:p w14:paraId="5FF734FA" w14:textId="0BCA2A5F" w:rsidR="001B3944" w:rsidRDefault="00510054" w:rsidP="00810D88">
      <w:pPr>
        <w:rPr>
          <w:rFonts w:ascii="Times New Roman" w:hAnsi="Times New Roman" w:cs="Times New Roman"/>
          <w:sz w:val="24"/>
          <w:szCs w:val="24"/>
        </w:rPr>
      </w:pPr>
      <w:r>
        <w:rPr>
          <w:rFonts w:ascii="Times New Roman" w:hAnsi="Times New Roman" w:cs="Times New Roman"/>
          <w:sz w:val="24"/>
          <w:szCs w:val="24"/>
          <w:lang w:val="en-US"/>
        </w:rPr>
        <w:lastRenderedPageBreak/>
        <w:t xml:space="preserve">The </w:t>
      </w:r>
      <w:r w:rsidR="00BF22CC">
        <w:rPr>
          <w:rFonts w:ascii="Times New Roman" w:hAnsi="Times New Roman" w:cs="Times New Roman"/>
          <w:sz w:val="24"/>
          <w:szCs w:val="24"/>
          <w:lang w:val="en-US"/>
        </w:rPr>
        <w:t xml:space="preserve">deliberate </w:t>
      </w:r>
      <w:r w:rsidR="003F5515">
        <w:rPr>
          <w:rFonts w:ascii="Times New Roman" w:hAnsi="Times New Roman" w:cs="Times New Roman"/>
          <w:sz w:val="24"/>
          <w:szCs w:val="24"/>
          <w:lang w:val="en-US"/>
        </w:rPr>
        <w:t xml:space="preserve">integration </w:t>
      </w:r>
      <w:r w:rsidR="00CA740C">
        <w:rPr>
          <w:rFonts w:ascii="Times New Roman" w:hAnsi="Times New Roman" w:cs="Times New Roman"/>
          <w:sz w:val="24"/>
          <w:szCs w:val="24"/>
          <w:lang w:val="en-US"/>
        </w:rPr>
        <w:t xml:space="preserve">of </w:t>
      </w:r>
      <w:r w:rsidR="00E061CD">
        <w:rPr>
          <w:rFonts w:ascii="Times New Roman" w:hAnsi="Times New Roman" w:cs="Times New Roman"/>
          <w:sz w:val="24"/>
          <w:szCs w:val="24"/>
          <w:lang w:val="en-US"/>
        </w:rPr>
        <w:t xml:space="preserve">the </w:t>
      </w:r>
      <w:r w:rsidR="00FE394A">
        <w:rPr>
          <w:rFonts w:ascii="Times New Roman" w:hAnsi="Times New Roman" w:cs="Times New Roman"/>
          <w:sz w:val="24"/>
          <w:szCs w:val="24"/>
          <w:lang w:val="en-US"/>
        </w:rPr>
        <w:t xml:space="preserve">lived and living </w:t>
      </w:r>
      <w:r w:rsidR="00E061CD">
        <w:rPr>
          <w:rFonts w:ascii="Times New Roman" w:hAnsi="Times New Roman" w:cs="Times New Roman"/>
          <w:sz w:val="24"/>
          <w:szCs w:val="24"/>
          <w:lang w:val="en-US"/>
        </w:rPr>
        <w:t xml:space="preserve">body in </w:t>
      </w:r>
      <w:r w:rsidR="00BC5265">
        <w:rPr>
          <w:rFonts w:ascii="Times New Roman" w:hAnsi="Times New Roman" w:cs="Times New Roman"/>
          <w:sz w:val="24"/>
          <w:szCs w:val="24"/>
          <w:lang w:val="en-US"/>
        </w:rPr>
        <w:t xml:space="preserve">collaborative and performative </w:t>
      </w:r>
      <w:r w:rsidR="00E061CD">
        <w:rPr>
          <w:rFonts w:ascii="Times New Roman" w:hAnsi="Times New Roman" w:cs="Times New Roman"/>
          <w:sz w:val="24"/>
          <w:szCs w:val="24"/>
          <w:lang w:val="en-US"/>
        </w:rPr>
        <w:t>intercultural FL</w:t>
      </w:r>
      <w:r w:rsidR="00360753">
        <w:rPr>
          <w:rFonts w:ascii="Times New Roman" w:hAnsi="Times New Roman" w:cs="Times New Roman"/>
          <w:sz w:val="24"/>
          <w:szCs w:val="24"/>
          <w:lang w:val="en-US"/>
        </w:rPr>
        <w:t>L</w:t>
      </w:r>
      <w:r w:rsidR="00E061CD">
        <w:rPr>
          <w:rFonts w:ascii="Times New Roman" w:hAnsi="Times New Roman" w:cs="Times New Roman"/>
          <w:sz w:val="24"/>
          <w:szCs w:val="24"/>
          <w:lang w:val="en-US"/>
        </w:rPr>
        <w:t xml:space="preserve"> </w:t>
      </w:r>
      <w:r w:rsidR="00BF22CC">
        <w:rPr>
          <w:rFonts w:ascii="Times New Roman" w:hAnsi="Times New Roman" w:cs="Times New Roman"/>
          <w:sz w:val="24"/>
          <w:szCs w:val="24"/>
          <w:lang w:val="en-US"/>
        </w:rPr>
        <w:t xml:space="preserve">activities </w:t>
      </w:r>
      <w:r w:rsidR="009E29D1">
        <w:rPr>
          <w:rFonts w:ascii="Times New Roman" w:hAnsi="Times New Roman" w:cs="Times New Roman"/>
          <w:sz w:val="24"/>
          <w:szCs w:val="24"/>
          <w:lang w:val="en-US"/>
        </w:rPr>
        <w:t>can be associated with many benefits</w:t>
      </w:r>
      <w:r w:rsidR="00573AE1">
        <w:rPr>
          <w:rFonts w:ascii="Times New Roman" w:hAnsi="Times New Roman" w:cs="Times New Roman"/>
          <w:sz w:val="24"/>
          <w:szCs w:val="24"/>
          <w:lang w:val="en-US"/>
        </w:rPr>
        <w:t>,</w:t>
      </w:r>
      <w:r w:rsidR="009E29D1">
        <w:rPr>
          <w:rFonts w:ascii="Times New Roman" w:hAnsi="Times New Roman" w:cs="Times New Roman"/>
          <w:sz w:val="24"/>
          <w:szCs w:val="24"/>
          <w:lang w:val="en-US"/>
        </w:rPr>
        <w:t xml:space="preserve"> </w:t>
      </w:r>
      <w:r w:rsidR="00043132" w:rsidRPr="00043132">
        <w:rPr>
          <w:rFonts w:ascii="Times New Roman" w:hAnsi="Times New Roman" w:cs="Times New Roman"/>
          <w:sz w:val="24"/>
          <w:szCs w:val="24"/>
          <w:lang w:val="en-US"/>
        </w:rPr>
        <w:t xml:space="preserve">including </w:t>
      </w:r>
      <w:r w:rsidR="00D65795">
        <w:rPr>
          <w:rFonts w:ascii="Times New Roman" w:hAnsi="Times New Roman" w:cs="Times New Roman"/>
          <w:sz w:val="24"/>
          <w:szCs w:val="24"/>
          <w:lang w:val="en-US"/>
        </w:rPr>
        <w:t xml:space="preserve">attentiveness to </w:t>
      </w:r>
      <w:r w:rsidR="00043132" w:rsidRPr="00043132">
        <w:rPr>
          <w:rFonts w:ascii="Times New Roman" w:hAnsi="Times New Roman" w:cs="Times New Roman"/>
          <w:sz w:val="24"/>
          <w:szCs w:val="24"/>
          <w:lang w:val="en-US"/>
        </w:rPr>
        <w:t>multisensory embodied learning</w:t>
      </w:r>
      <w:r w:rsidR="00F75AB2">
        <w:rPr>
          <w:rFonts w:ascii="Times New Roman" w:hAnsi="Times New Roman" w:cs="Times New Roman"/>
          <w:sz w:val="24"/>
          <w:szCs w:val="24"/>
          <w:lang w:val="en-US"/>
        </w:rPr>
        <w:t xml:space="preserve"> and</w:t>
      </w:r>
      <w:r w:rsidR="00043132" w:rsidRPr="00043132">
        <w:rPr>
          <w:rFonts w:ascii="Times New Roman" w:hAnsi="Times New Roman" w:cs="Times New Roman"/>
          <w:sz w:val="24"/>
          <w:szCs w:val="24"/>
          <w:lang w:val="en-US"/>
        </w:rPr>
        <w:t xml:space="preserve"> contextually situated </w:t>
      </w:r>
      <w:r w:rsidR="00A533A5">
        <w:rPr>
          <w:rFonts w:ascii="Times New Roman" w:hAnsi="Times New Roman" w:cs="Times New Roman"/>
          <w:sz w:val="24"/>
          <w:szCs w:val="24"/>
          <w:lang w:val="en-US"/>
        </w:rPr>
        <w:t xml:space="preserve">intercorporeal </w:t>
      </w:r>
      <w:r w:rsidR="00043132" w:rsidRPr="00043132">
        <w:rPr>
          <w:rFonts w:ascii="Times New Roman" w:hAnsi="Times New Roman" w:cs="Times New Roman"/>
          <w:sz w:val="24"/>
          <w:szCs w:val="24"/>
          <w:lang w:val="en-US"/>
        </w:rPr>
        <w:t xml:space="preserve">(inter)action; </w:t>
      </w:r>
      <w:r w:rsidR="008D502B">
        <w:rPr>
          <w:rFonts w:ascii="Times New Roman" w:hAnsi="Times New Roman" w:cs="Times New Roman"/>
          <w:sz w:val="24"/>
          <w:szCs w:val="24"/>
          <w:lang w:val="en-US"/>
        </w:rPr>
        <w:t xml:space="preserve">heightened </w:t>
      </w:r>
      <w:r w:rsidR="00043132" w:rsidRPr="00043132">
        <w:rPr>
          <w:rFonts w:ascii="Times New Roman" w:hAnsi="Times New Roman" w:cs="Times New Roman"/>
          <w:sz w:val="24"/>
          <w:szCs w:val="24"/>
          <w:lang w:val="en-US"/>
        </w:rPr>
        <w:t>emotional engagement; enhancement of social competences</w:t>
      </w:r>
      <w:r w:rsidR="007306D2">
        <w:rPr>
          <w:rFonts w:ascii="Times New Roman" w:hAnsi="Times New Roman" w:cs="Times New Roman"/>
          <w:sz w:val="24"/>
          <w:szCs w:val="24"/>
          <w:lang w:val="en-US"/>
        </w:rPr>
        <w:t xml:space="preserve"> arising from (trans)languaging</w:t>
      </w:r>
      <w:r w:rsidR="00F42E1A">
        <w:rPr>
          <w:rFonts w:ascii="Times New Roman" w:hAnsi="Times New Roman" w:cs="Times New Roman"/>
          <w:sz w:val="24"/>
          <w:szCs w:val="24"/>
          <w:lang w:val="en-US"/>
        </w:rPr>
        <w:t xml:space="preserve"> activities</w:t>
      </w:r>
      <w:r w:rsidR="007306D2">
        <w:rPr>
          <w:rFonts w:ascii="Times New Roman" w:hAnsi="Times New Roman" w:cs="Times New Roman"/>
          <w:sz w:val="24"/>
          <w:szCs w:val="24"/>
          <w:lang w:val="en-US"/>
        </w:rPr>
        <w:t xml:space="preserve"> and corporeal engagement with peers</w:t>
      </w:r>
      <w:r w:rsidR="00043132" w:rsidRPr="00043132">
        <w:rPr>
          <w:rFonts w:ascii="Times New Roman" w:hAnsi="Times New Roman" w:cs="Times New Roman"/>
          <w:sz w:val="24"/>
          <w:szCs w:val="24"/>
          <w:lang w:val="en-US"/>
        </w:rPr>
        <w:t xml:space="preserve">; </w:t>
      </w:r>
      <w:r w:rsidR="00D36FD3">
        <w:rPr>
          <w:rFonts w:ascii="Times New Roman" w:hAnsi="Times New Roman" w:cs="Times New Roman"/>
          <w:sz w:val="24"/>
          <w:szCs w:val="24"/>
          <w:lang w:val="en-US"/>
        </w:rPr>
        <w:t xml:space="preserve">mutual incorporation; </w:t>
      </w:r>
      <w:r w:rsidR="000D42E7">
        <w:rPr>
          <w:rFonts w:ascii="Times New Roman" w:hAnsi="Times New Roman" w:cs="Times New Roman"/>
          <w:sz w:val="24"/>
          <w:szCs w:val="24"/>
          <w:lang w:val="en-US"/>
        </w:rPr>
        <w:t xml:space="preserve">creative </w:t>
      </w:r>
      <w:r w:rsidR="00043132" w:rsidRPr="00043132">
        <w:rPr>
          <w:rFonts w:ascii="Times New Roman" w:hAnsi="Times New Roman" w:cs="Times New Roman"/>
          <w:sz w:val="24"/>
          <w:szCs w:val="24"/>
          <w:lang w:val="en-US"/>
        </w:rPr>
        <w:t xml:space="preserve">role taking and role making in </w:t>
      </w:r>
      <w:r w:rsidR="00A47A3E">
        <w:rPr>
          <w:rFonts w:ascii="Times New Roman" w:hAnsi="Times New Roman" w:cs="Times New Roman"/>
          <w:sz w:val="24"/>
          <w:szCs w:val="24"/>
          <w:lang w:val="en-US"/>
        </w:rPr>
        <w:t>performative</w:t>
      </w:r>
      <w:r w:rsidR="001472BB">
        <w:rPr>
          <w:rFonts w:ascii="Times New Roman" w:hAnsi="Times New Roman" w:cs="Times New Roman"/>
          <w:sz w:val="24"/>
          <w:szCs w:val="24"/>
          <w:lang w:val="en-US"/>
        </w:rPr>
        <w:t xml:space="preserve"> FL-related</w:t>
      </w:r>
      <w:r w:rsidR="00043132" w:rsidRPr="00043132">
        <w:rPr>
          <w:rFonts w:ascii="Times New Roman" w:hAnsi="Times New Roman" w:cs="Times New Roman"/>
          <w:sz w:val="24"/>
          <w:szCs w:val="24"/>
          <w:lang w:val="en-US"/>
        </w:rPr>
        <w:t xml:space="preserve"> foreign spaces; increased pleasure, confidence</w:t>
      </w:r>
      <w:r w:rsidR="00A436AC">
        <w:rPr>
          <w:rFonts w:ascii="Times New Roman" w:hAnsi="Times New Roman" w:cs="Times New Roman"/>
          <w:sz w:val="24"/>
          <w:szCs w:val="24"/>
          <w:lang w:val="en-US"/>
        </w:rPr>
        <w:t>,</w:t>
      </w:r>
      <w:r w:rsidR="00043132" w:rsidRPr="00043132">
        <w:rPr>
          <w:rFonts w:ascii="Times New Roman" w:hAnsi="Times New Roman" w:cs="Times New Roman"/>
          <w:sz w:val="24"/>
          <w:szCs w:val="24"/>
          <w:lang w:val="en-US"/>
        </w:rPr>
        <w:t xml:space="preserve"> and motivation</w:t>
      </w:r>
      <w:r w:rsidR="009D035A">
        <w:rPr>
          <w:rFonts w:ascii="Times New Roman" w:hAnsi="Times New Roman" w:cs="Times New Roman"/>
          <w:sz w:val="24"/>
          <w:szCs w:val="24"/>
          <w:lang w:val="en-US"/>
        </w:rPr>
        <w:t xml:space="preserve"> in and for intercultural FLL</w:t>
      </w:r>
      <w:r w:rsidR="00043132" w:rsidRPr="00043132">
        <w:rPr>
          <w:rFonts w:ascii="Times New Roman" w:hAnsi="Times New Roman" w:cs="Times New Roman"/>
          <w:sz w:val="24"/>
          <w:szCs w:val="24"/>
          <w:lang w:val="en-US"/>
        </w:rPr>
        <w:t xml:space="preserve">; improved retention and consolidation of </w:t>
      </w:r>
      <w:r w:rsidR="00F054D3">
        <w:rPr>
          <w:rFonts w:ascii="Times New Roman" w:hAnsi="Times New Roman" w:cs="Times New Roman"/>
          <w:sz w:val="24"/>
          <w:szCs w:val="24"/>
          <w:lang w:val="en-US"/>
        </w:rPr>
        <w:t xml:space="preserve">the </w:t>
      </w:r>
      <w:r w:rsidR="00043132" w:rsidRPr="00043132">
        <w:rPr>
          <w:rFonts w:ascii="Times New Roman" w:hAnsi="Times New Roman" w:cs="Times New Roman"/>
          <w:sz w:val="24"/>
          <w:szCs w:val="24"/>
          <w:lang w:val="en-US"/>
        </w:rPr>
        <w:t>learned items, not only in episodic memory</w:t>
      </w:r>
      <w:r w:rsidR="00647035">
        <w:rPr>
          <w:rFonts w:ascii="Times New Roman" w:hAnsi="Times New Roman" w:cs="Times New Roman"/>
          <w:sz w:val="24"/>
          <w:szCs w:val="24"/>
          <w:lang w:val="en-US"/>
        </w:rPr>
        <w:t>,</w:t>
      </w:r>
      <w:r w:rsidR="00043132" w:rsidRPr="00043132">
        <w:rPr>
          <w:rFonts w:ascii="Times New Roman" w:hAnsi="Times New Roman" w:cs="Times New Roman"/>
          <w:sz w:val="24"/>
          <w:szCs w:val="24"/>
          <w:lang w:val="en-US"/>
        </w:rPr>
        <w:t xml:space="preserve"> but </w:t>
      </w:r>
      <w:r w:rsidR="00F50E99">
        <w:rPr>
          <w:rFonts w:ascii="Times New Roman" w:hAnsi="Times New Roman" w:cs="Times New Roman"/>
          <w:sz w:val="24"/>
          <w:szCs w:val="24"/>
          <w:lang w:val="en-US"/>
        </w:rPr>
        <w:t xml:space="preserve">also </w:t>
      </w:r>
      <w:r w:rsidR="00043132" w:rsidRPr="00043132">
        <w:rPr>
          <w:rFonts w:ascii="Times New Roman" w:hAnsi="Times New Roman" w:cs="Times New Roman"/>
          <w:sz w:val="24"/>
          <w:szCs w:val="24"/>
          <w:lang w:val="en-US"/>
        </w:rPr>
        <w:t xml:space="preserve">in body memory; </w:t>
      </w:r>
      <w:r w:rsidR="00DF08CB" w:rsidRPr="00043132">
        <w:rPr>
          <w:rFonts w:ascii="Times New Roman" w:hAnsi="Times New Roman" w:cs="Times New Roman"/>
          <w:sz w:val="24"/>
          <w:szCs w:val="24"/>
          <w:lang w:val="en-US"/>
        </w:rPr>
        <w:t xml:space="preserve">fostering </w:t>
      </w:r>
      <w:r w:rsidR="003F5F9F">
        <w:rPr>
          <w:rFonts w:ascii="Times New Roman" w:hAnsi="Times New Roman" w:cs="Times New Roman"/>
          <w:sz w:val="24"/>
          <w:szCs w:val="24"/>
          <w:lang w:val="en-US"/>
        </w:rPr>
        <w:t xml:space="preserve">of </w:t>
      </w:r>
      <w:r w:rsidR="00DF08CB" w:rsidRPr="00043132">
        <w:rPr>
          <w:rFonts w:ascii="Times New Roman" w:hAnsi="Times New Roman" w:cs="Times New Roman"/>
          <w:sz w:val="24"/>
          <w:szCs w:val="24"/>
          <w:lang w:val="en-US"/>
        </w:rPr>
        <w:t xml:space="preserve">multimodally-based </w:t>
      </w:r>
      <w:r w:rsidR="0026111E">
        <w:rPr>
          <w:rFonts w:ascii="Times New Roman" w:hAnsi="Times New Roman" w:cs="Times New Roman"/>
          <w:sz w:val="24"/>
          <w:szCs w:val="24"/>
          <w:lang w:val="en-US"/>
        </w:rPr>
        <w:t>intercultural</w:t>
      </w:r>
      <w:r w:rsidR="007E6056">
        <w:rPr>
          <w:rFonts w:ascii="Times New Roman" w:hAnsi="Times New Roman" w:cs="Times New Roman"/>
          <w:sz w:val="24"/>
          <w:szCs w:val="24"/>
          <w:lang w:val="en-US"/>
        </w:rPr>
        <w:t>-situational</w:t>
      </w:r>
      <w:r w:rsidR="00DF08CB" w:rsidRPr="00043132">
        <w:rPr>
          <w:rFonts w:ascii="Times New Roman" w:hAnsi="Times New Roman" w:cs="Times New Roman"/>
          <w:sz w:val="24"/>
          <w:szCs w:val="24"/>
          <w:lang w:val="en-US"/>
        </w:rPr>
        <w:t xml:space="preserve"> competence; </w:t>
      </w:r>
      <w:r w:rsidR="00043132" w:rsidRPr="00043132">
        <w:rPr>
          <w:rFonts w:ascii="Times New Roman" w:hAnsi="Times New Roman" w:cs="Times New Roman"/>
          <w:sz w:val="24"/>
          <w:szCs w:val="24"/>
          <w:lang w:val="en-US"/>
        </w:rPr>
        <w:t xml:space="preserve">ability to use the FL in a more confident and flexible manner which also has the effect of reducing affective barriers such as anxiety of speaking the </w:t>
      </w:r>
      <w:r w:rsidR="00567984">
        <w:rPr>
          <w:rFonts w:ascii="Times New Roman" w:hAnsi="Times New Roman" w:cs="Times New Roman"/>
          <w:sz w:val="24"/>
          <w:szCs w:val="24"/>
          <w:lang w:val="en-US"/>
        </w:rPr>
        <w:t>FL</w:t>
      </w:r>
      <w:r w:rsidR="00043132" w:rsidRPr="00043132">
        <w:rPr>
          <w:rFonts w:ascii="Times New Roman" w:hAnsi="Times New Roman" w:cs="Times New Roman"/>
          <w:sz w:val="24"/>
          <w:szCs w:val="24"/>
          <w:lang w:val="en-US"/>
        </w:rPr>
        <w:t xml:space="preserve"> </w:t>
      </w:r>
      <w:del w:id="201" w:author="Leesa Leesa" w:date="2021-05-24T10:00:00Z">
        <w:r w:rsidR="00043132" w:rsidRPr="00043132" w:rsidDel="00FB2E97">
          <w:rPr>
            <w:rFonts w:ascii="Times New Roman" w:hAnsi="Times New Roman" w:cs="Times New Roman"/>
            <w:sz w:val="24"/>
            <w:szCs w:val="24"/>
            <w:lang w:val="en-US"/>
          </w:rPr>
          <w:delText xml:space="preserve">before </w:delText>
        </w:r>
      </w:del>
      <w:ins w:id="202" w:author="Leesa Leesa" w:date="2021-05-24T10:00:00Z">
        <w:r w:rsidR="00FB2E97">
          <w:rPr>
            <w:rFonts w:ascii="Times New Roman" w:hAnsi="Times New Roman" w:cs="Times New Roman"/>
            <w:sz w:val="24"/>
            <w:szCs w:val="24"/>
            <w:lang w:val="en-US"/>
          </w:rPr>
          <w:t>in front of</w:t>
        </w:r>
        <w:r w:rsidR="00FB2E97" w:rsidRPr="00043132">
          <w:rPr>
            <w:rFonts w:ascii="Times New Roman" w:hAnsi="Times New Roman" w:cs="Times New Roman"/>
            <w:sz w:val="24"/>
            <w:szCs w:val="24"/>
            <w:lang w:val="en-US"/>
          </w:rPr>
          <w:t xml:space="preserve"> </w:t>
        </w:r>
      </w:ins>
      <w:r w:rsidR="00043132" w:rsidRPr="00043132">
        <w:rPr>
          <w:rFonts w:ascii="Times New Roman" w:hAnsi="Times New Roman" w:cs="Times New Roman"/>
          <w:sz w:val="24"/>
          <w:szCs w:val="24"/>
          <w:lang w:val="en-US"/>
        </w:rPr>
        <w:t>and with others.</w:t>
      </w:r>
      <w:r w:rsidR="00665D99">
        <w:rPr>
          <w:rFonts w:ascii="Times New Roman" w:hAnsi="Times New Roman" w:cs="Times New Roman"/>
          <w:sz w:val="24"/>
          <w:szCs w:val="24"/>
          <w:lang w:val="en-US"/>
        </w:rPr>
        <w:t xml:space="preserve"> </w:t>
      </w:r>
      <w:r w:rsidR="00034EE2">
        <w:rPr>
          <w:rFonts w:ascii="Times New Roman" w:hAnsi="Times New Roman" w:cs="Times New Roman"/>
          <w:sz w:val="24"/>
          <w:szCs w:val="24"/>
          <w:lang w:val="en-US"/>
        </w:rPr>
        <w:t>Elaborate forms of p</w:t>
      </w:r>
      <w:r w:rsidR="00665D99">
        <w:rPr>
          <w:rFonts w:ascii="Times New Roman" w:hAnsi="Times New Roman" w:cs="Times New Roman"/>
          <w:sz w:val="24"/>
          <w:szCs w:val="24"/>
          <w:lang w:val="en-US"/>
        </w:rPr>
        <w:t xml:space="preserve">erformative FLL </w:t>
      </w:r>
      <w:r w:rsidR="00214015">
        <w:rPr>
          <w:rFonts w:ascii="Times New Roman" w:hAnsi="Times New Roman" w:cs="Times New Roman"/>
          <w:sz w:val="24"/>
          <w:szCs w:val="24"/>
          <w:lang w:val="en-US"/>
        </w:rPr>
        <w:t xml:space="preserve">may not always be in alignment with institutional demands for </w:t>
      </w:r>
      <w:r w:rsidR="003A2525">
        <w:rPr>
          <w:rFonts w:ascii="Times New Roman" w:hAnsi="Times New Roman" w:cs="Times New Roman"/>
          <w:sz w:val="24"/>
          <w:szCs w:val="24"/>
          <w:lang w:val="en-US"/>
        </w:rPr>
        <w:t>public accountability and efficiency</w:t>
      </w:r>
      <w:r w:rsidR="00EE02D7">
        <w:rPr>
          <w:rFonts w:ascii="Times New Roman" w:hAnsi="Times New Roman" w:cs="Times New Roman"/>
          <w:sz w:val="24"/>
          <w:szCs w:val="24"/>
          <w:lang w:val="en-US"/>
        </w:rPr>
        <w:t>,</w:t>
      </w:r>
      <w:r w:rsidR="00034EE2">
        <w:rPr>
          <w:rFonts w:ascii="Times New Roman" w:hAnsi="Times New Roman" w:cs="Times New Roman"/>
          <w:sz w:val="24"/>
          <w:szCs w:val="24"/>
          <w:lang w:val="en-US"/>
        </w:rPr>
        <w:t xml:space="preserve"> </w:t>
      </w:r>
      <w:r w:rsidR="00974834">
        <w:rPr>
          <w:rFonts w:ascii="Times New Roman" w:hAnsi="Times New Roman" w:cs="Times New Roman"/>
          <w:sz w:val="24"/>
          <w:szCs w:val="24"/>
          <w:lang w:val="en-US"/>
        </w:rPr>
        <w:t xml:space="preserve">but even small-scale activities </w:t>
      </w:r>
      <w:r w:rsidR="00950786" w:rsidRPr="00B970B8">
        <w:rPr>
          <w:rFonts w:ascii="Times New Roman" w:hAnsi="Times New Roman" w:cs="Times New Roman"/>
          <w:sz w:val="24"/>
          <w:szCs w:val="24"/>
          <w:lang w:val="en-US"/>
        </w:rPr>
        <w:t xml:space="preserve">of </w:t>
      </w:r>
      <w:r w:rsidR="00974834" w:rsidRPr="00B970B8">
        <w:rPr>
          <w:rFonts w:ascii="Times New Roman" w:hAnsi="Times New Roman" w:cs="Times New Roman"/>
          <w:sz w:val="24"/>
          <w:szCs w:val="24"/>
          <w:lang w:val="en-US"/>
        </w:rPr>
        <w:t xml:space="preserve">integrating the body (such as </w:t>
      </w:r>
      <w:r w:rsidR="008208DC" w:rsidRPr="00B970B8">
        <w:rPr>
          <w:rFonts w:ascii="Times New Roman" w:hAnsi="Times New Roman" w:cs="Times New Roman"/>
          <w:sz w:val="24"/>
          <w:szCs w:val="24"/>
          <w:lang w:val="en-US"/>
        </w:rPr>
        <w:t xml:space="preserve">using gestures in seated activities) </w:t>
      </w:r>
      <w:r w:rsidR="00BA7913" w:rsidRPr="00B970B8">
        <w:rPr>
          <w:rFonts w:ascii="Times New Roman" w:hAnsi="Times New Roman" w:cs="Times New Roman"/>
          <w:sz w:val="24"/>
          <w:szCs w:val="24"/>
          <w:lang w:val="en-US"/>
        </w:rPr>
        <w:t xml:space="preserve">are clearly relevant </w:t>
      </w:r>
      <w:r w:rsidR="006E50B6" w:rsidRPr="00B970B8">
        <w:rPr>
          <w:rFonts w:ascii="Times New Roman" w:hAnsi="Times New Roman" w:cs="Times New Roman"/>
          <w:sz w:val="24"/>
          <w:szCs w:val="24"/>
          <w:lang w:val="en-US"/>
        </w:rPr>
        <w:t xml:space="preserve">for </w:t>
      </w:r>
      <w:r w:rsidR="00DF10F5" w:rsidRPr="00B970B8">
        <w:rPr>
          <w:rFonts w:ascii="Times New Roman" w:hAnsi="Times New Roman" w:cs="Times New Roman"/>
          <w:sz w:val="24"/>
          <w:szCs w:val="24"/>
          <w:lang w:val="en-US"/>
        </w:rPr>
        <w:t>the</w:t>
      </w:r>
      <w:r w:rsidR="006E50B6" w:rsidRPr="00B970B8">
        <w:rPr>
          <w:rFonts w:ascii="Times New Roman" w:hAnsi="Times New Roman" w:cs="Times New Roman"/>
          <w:sz w:val="24"/>
          <w:szCs w:val="24"/>
          <w:lang w:val="en-US"/>
        </w:rPr>
        <w:t xml:space="preserve"> </w:t>
      </w:r>
      <w:r w:rsidR="00FC44F4" w:rsidRPr="00B970B8">
        <w:rPr>
          <w:rFonts w:ascii="Times New Roman" w:hAnsi="Times New Roman" w:cs="Times New Roman"/>
          <w:sz w:val="24"/>
          <w:szCs w:val="24"/>
          <w:lang w:val="en-US"/>
        </w:rPr>
        <w:t xml:space="preserve">holistic </w:t>
      </w:r>
      <w:r w:rsidR="00C41649" w:rsidRPr="00B970B8">
        <w:rPr>
          <w:rFonts w:ascii="Times New Roman" w:hAnsi="Times New Roman" w:cs="Times New Roman"/>
          <w:sz w:val="24"/>
          <w:szCs w:val="24"/>
          <w:lang w:val="en-US"/>
        </w:rPr>
        <w:t>FL</w:t>
      </w:r>
      <w:r w:rsidR="00DF10F5" w:rsidRPr="00B970B8">
        <w:rPr>
          <w:rFonts w:ascii="Times New Roman" w:hAnsi="Times New Roman" w:cs="Times New Roman"/>
          <w:sz w:val="24"/>
          <w:szCs w:val="24"/>
          <w:lang w:val="en-US"/>
        </w:rPr>
        <w:t>L process</w:t>
      </w:r>
      <w:r w:rsidR="009712CC" w:rsidRPr="00B970B8">
        <w:rPr>
          <w:rFonts w:ascii="Times New Roman" w:hAnsi="Times New Roman" w:cs="Times New Roman"/>
          <w:sz w:val="24"/>
          <w:szCs w:val="24"/>
          <w:lang w:val="en-US"/>
        </w:rPr>
        <w:t>.</w:t>
      </w:r>
      <w:r w:rsidR="00C41649" w:rsidRPr="00B970B8">
        <w:rPr>
          <w:rFonts w:ascii="Times New Roman" w:hAnsi="Times New Roman" w:cs="Times New Roman"/>
          <w:sz w:val="24"/>
          <w:szCs w:val="24"/>
          <w:lang w:val="en-US"/>
        </w:rPr>
        <w:t xml:space="preserve"> </w:t>
      </w:r>
      <w:r w:rsidR="00886676" w:rsidRPr="00B970B8">
        <w:rPr>
          <w:rFonts w:ascii="Times New Roman" w:hAnsi="Times New Roman" w:cs="Times New Roman"/>
          <w:sz w:val="24"/>
          <w:szCs w:val="24"/>
        </w:rPr>
        <w:t xml:space="preserve">The essence of embodied </w:t>
      </w:r>
      <w:r w:rsidR="00C67ABC" w:rsidRPr="00B970B8">
        <w:rPr>
          <w:rFonts w:ascii="Times New Roman" w:hAnsi="Times New Roman" w:cs="Times New Roman"/>
          <w:sz w:val="24"/>
          <w:szCs w:val="24"/>
        </w:rPr>
        <w:t>approaches to FLL</w:t>
      </w:r>
      <w:r w:rsidR="00886676" w:rsidRPr="00B970B8">
        <w:rPr>
          <w:rFonts w:ascii="Times New Roman" w:hAnsi="Times New Roman" w:cs="Times New Roman"/>
          <w:sz w:val="24"/>
          <w:szCs w:val="24"/>
        </w:rPr>
        <w:t xml:space="preserve"> is that the body, particularly </w:t>
      </w:r>
      <w:r w:rsidR="00C67ABC" w:rsidRPr="00B970B8">
        <w:rPr>
          <w:rFonts w:ascii="Times New Roman" w:hAnsi="Times New Roman" w:cs="Times New Roman"/>
          <w:sz w:val="24"/>
          <w:szCs w:val="24"/>
        </w:rPr>
        <w:t>corporeal</w:t>
      </w:r>
      <w:r w:rsidR="00886676" w:rsidRPr="00B970B8">
        <w:rPr>
          <w:rFonts w:ascii="Times New Roman" w:hAnsi="Times New Roman" w:cs="Times New Roman"/>
          <w:sz w:val="24"/>
          <w:szCs w:val="24"/>
        </w:rPr>
        <w:t xml:space="preserve"> systems that have evolved for perception, action, and emotion, </w:t>
      </w:r>
      <w:r w:rsidR="00992AD4" w:rsidRPr="00B970B8">
        <w:rPr>
          <w:rFonts w:ascii="Times New Roman" w:hAnsi="Times New Roman" w:cs="Times New Roman"/>
          <w:sz w:val="24"/>
          <w:szCs w:val="24"/>
        </w:rPr>
        <w:t xml:space="preserve">play an important role not only for </w:t>
      </w:r>
      <w:r w:rsidR="00886676" w:rsidRPr="00B970B8">
        <w:rPr>
          <w:rFonts w:ascii="Times New Roman" w:hAnsi="Times New Roman" w:cs="Times New Roman"/>
          <w:sz w:val="24"/>
          <w:szCs w:val="24"/>
        </w:rPr>
        <w:t>embed</w:t>
      </w:r>
      <w:r w:rsidR="00992AD4" w:rsidRPr="00B970B8">
        <w:rPr>
          <w:rFonts w:ascii="Times New Roman" w:hAnsi="Times New Roman" w:cs="Times New Roman"/>
          <w:sz w:val="24"/>
          <w:szCs w:val="24"/>
        </w:rPr>
        <w:t>ding</w:t>
      </w:r>
      <w:r w:rsidR="00886676" w:rsidRPr="00B970B8">
        <w:rPr>
          <w:rFonts w:ascii="Times New Roman" w:hAnsi="Times New Roman" w:cs="Times New Roman"/>
          <w:sz w:val="24"/>
          <w:szCs w:val="24"/>
        </w:rPr>
        <w:t xml:space="preserve"> higher cognitive processes</w:t>
      </w:r>
      <w:r w:rsidR="00992AD4" w:rsidRPr="00B970B8">
        <w:rPr>
          <w:rFonts w:ascii="Times New Roman" w:hAnsi="Times New Roman" w:cs="Times New Roman"/>
          <w:sz w:val="24"/>
          <w:szCs w:val="24"/>
        </w:rPr>
        <w:t xml:space="preserve"> but also </w:t>
      </w:r>
      <w:r w:rsidR="00943338" w:rsidRPr="00B970B8">
        <w:rPr>
          <w:rFonts w:ascii="Times New Roman" w:hAnsi="Times New Roman" w:cs="Times New Roman"/>
          <w:sz w:val="24"/>
          <w:szCs w:val="24"/>
        </w:rPr>
        <w:t>regulating the individual’s affective, sensory</w:t>
      </w:r>
      <w:r w:rsidR="00411EF3" w:rsidRPr="00B970B8">
        <w:rPr>
          <w:rFonts w:ascii="Times New Roman" w:hAnsi="Times New Roman" w:cs="Times New Roman"/>
          <w:sz w:val="24"/>
          <w:szCs w:val="24"/>
        </w:rPr>
        <w:t>,</w:t>
      </w:r>
      <w:r w:rsidR="00943338" w:rsidRPr="00B970B8">
        <w:rPr>
          <w:rFonts w:ascii="Times New Roman" w:hAnsi="Times New Roman" w:cs="Times New Roman"/>
          <w:sz w:val="24"/>
          <w:szCs w:val="24"/>
        </w:rPr>
        <w:t xml:space="preserve"> and</w:t>
      </w:r>
      <w:r w:rsidR="00B30602" w:rsidRPr="00B970B8">
        <w:rPr>
          <w:rFonts w:ascii="Times New Roman" w:hAnsi="Times New Roman" w:cs="Times New Roman"/>
          <w:sz w:val="24"/>
          <w:szCs w:val="24"/>
        </w:rPr>
        <w:t xml:space="preserve"> </w:t>
      </w:r>
      <w:r w:rsidR="00EF5F4D" w:rsidRPr="00B970B8">
        <w:rPr>
          <w:rFonts w:ascii="Times New Roman" w:hAnsi="Times New Roman" w:cs="Times New Roman"/>
          <w:sz w:val="24"/>
          <w:szCs w:val="24"/>
        </w:rPr>
        <w:t xml:space="preserve">attitudinal </w:t>
      </w:r>
      <w:r w:rsidR="00B30602" w:rsidRPr="00B970B8">
        <w:rPr>
          <w:rFonts w:ascii="Times New Roman" w:hAnsi="Times New Roman" w:cs="Times New Roman"/>
          <w:sz w:val="24"/>
          <w:szCs w:val="24"/>
        </w:rPr>
        <w:t>stanc</w:t>
      </w:r>
      <w:r w:rsidR="00695B0D" w:rsidRPr="00B970B8">
        <w:rPr>
          <w:rFonts w:ascii="Times New Roman" w:hAnsi="Times New Roman" w:cs="Times New Roman"/>
          <w:sz w:val="24"/>
          <w:szCs w:val="24"/>
        </w:rPr>
        <w:t>e</w:t>
      </w:r>
      <w:r w:rsidR="00B30602" w:rsidRPr="00B970B8">
        <w:rPr>
          <w:rFonts w:ascii="Times New Roman" w:hAnsi="Times New Roman" w:cs="Times New Roman"/>
          <w:sz w:val="24"/>
          <w:szCs w:val="24"/>
        </w:rPr>
        <w:t>s towards the FL and its sociocultural context</w:t>
      </w:r>
      <w:r w:rsidR="00FC3B01" w:rsidRPr="00B970B8">
        <w:rPr>
          <w:rFonts w:ascii="Times New Roman" w:hAnsi="Times New Roman" w:cs="Times New Roman"/>
          <w:sz w:val="24"/>
          <w:szCs w:val="24"/>
        </w:rPr>
        <w:t>.</w:t>
      </w:r>
      <w:r w:rsidR="00695B0D">
        <w:rPr>
          <w:rFonts w:ascii="Times New Roman" w:hAnsi="Times New Roman" w:cs="Times New Roman"/>
          <w:sz w:val="24"/>
          <w:szCs w:val="24"/>
        </w:rPr>
        <w:t xml:space="preserve"> </w:t>
      </w:r>
      <w:r w:rsidR="00807E33">
        <w:rPr>
          <w:rFonts w:ascii="Times New Roman" w:hAnsi="Times New Roman" w:cs="Times New Roman"/>
          <w:sz w:val="24"/>
          <w:szCs w:val="24"/>
        </w:rPr>
        <w:t xml:space="preserve">Training somatic vigilance and attentiveness to the </w:t>
      </w:r>
      <w:r w:rsidR="00651766">
        <w:rPr>
          <w:rFonts w:ascii="Times New Roman" w:hAnsi="Times New Roman" w:cs="Times New Roman"/>
          <w:sz w:val="24"/>
          <w:szCs w:val="24"/>
        </w:rPr>
        <w:t xml:space="preserve">unmediated </w:t>
      </w:r>
      <w:r w:rsidR="00003DA7">
        <w:rPr>
          <w:rFonts w:ascii="Times New Roman" w:hAnsi="Times New Roman" w:cs="Times New Roman"/>
          <w:sz w:val="24"/>
          <w:szCs w:val="24"/>
        </w:rPr>
        <w:t>resonances and</w:t>
      </w:r>
      <w:r w:rsidR="00946579">
        <w:rPr>
          <w:rFonts w:ascii="Times New Roman" w:hAnsi="Times New Roman" w:cs="Times New Roman"/>
          <w:sz w:val="24"/>
          <w:szCs w:val="24"/>
        </w:rPr>
        <w:t xml:space="preserve"> </w:t>
      </w:r>
      <w:r w:rsidR="00003DA7">
        <w:rPr>
          <w:rFonts w:ascii="Times New Roman" w:hAnsi="Times New Roman" w:cs="Times New Roman"/>
          <w:sz w:val="24"/>
          <w:szCs w:val="24"/>
        </w:rPr>
        <w:t xml:space="preserve">responses </w:t>
      </w:r>
      <w:r w:rsidR="00982B76">
        <w:rPr>
          <w:rFonts w:ascii="Times New Roman" w:hAnsi="Times New Roman" w:cs="Times New Roman"/>
          <w:sz w:val="24"/>
          <w:szCs w:val="24"/>
        </w:rPr>
        <w:t>of the lived body</w:t>
      </w:r>
      <w:r w:rsidR="00E05AC9">
        <w:rPr>
          <w:rFonts w:ascii="Times New Roman" w:hAnsi="Times New Roman" w:cs="Times New Roman"/>
          <w:sz w:val="24"/>
          <w:szCs w:val="24"/>
        </w:rPr>
        <w:t>,</w:t>
      </w:r>
      <w:r w:rsidR="00AA7D87">
        <w:rPr>
          <w:rFonts w:ascii="Times New Roman" w:hAnsi="Times New Roman" w:cs="Times New Roman"/>
          <w:sz w:val="24"/>
          <w:szCs w:val="24"/>
        </w:rPr>
        <w:t xml:space="preserve"> not only in intercultural FLL</w:t>
      </w:r>
      <w:r w:rsidR="00091AE7">
        <w:rPr>
          <w:rFonts w:ascii="Times New Roman" w:hAnsi="Times New Roman" w:cs="Times New Roman"/>
          <w:sz w:val="24"/>
          <w:szCs w:val="24"/>
        </w:rPr>
        <w:t xml:space="preserve"> activities, but </w:t>
      </w:r>
      <w:r w:rsidR="00FF2B8B">
        <w:rPr>
          <w:rFonts w:ascii="Times New Roman" w:hAnsi="Times New Roman" w:cs="Times New Roman"/>
          <w:sz w:val="24"/>
          <w:szCs w:val="24"/>
        </w:rPr>
        <w:t xml:space="preserve">also more </w:t>
      </w:r>
      <w:r w:rsidR="00FC0A6F">
        <w:rPr>
          <w:rFonts w:ascii="Times New Roman" w:hAnsi="Times New Roman" w:cs="Times New Roman"/>
          <w:sz w:val="24"/>
          <w:szCs w:val="24"/>
        </w:rPr>
        <w:t xml:space="preserve">generally in the </w:t>
      </w:r>
      <w:r w:rsidR="00FF2B8B">
        <w:rPr>
          <w:rFonts w:ascii="Times New Roman" w:hAnsi="Times New Roman" w:cs="Times New Roman"/>
          <w:sz w:val="24"/>
          <w:szCs w:val="24"/>
        </w:rPr>
        <w:t xml:space="preserve">everyday </w:t>
      </w:r>
      <w:r w:rsidR="00FC0A6F">
        <w:rPr>
          <w:rFonts w:ascii="Times New Roman" w:hAnsi="Times New Roman" w:cs="Times New Roman"/>
          <w:sz w:val="24"/>
          <w:szCs w:val="24"/>
        </w:rPr>
        <w:t xml:space="preserve">conduct of one’s life, </w:t>
      </w:r>
      <w:r w:rsidR="00F8105D">
        <w:rPr>
          <w:rFonts w:ascii="Times New Roman" w:hAnsi="Times New Roman" w:cs="Times New Roman"/>
          <w:sz w:val="24"/>
          <w:szCs w:val="24"/>
        </w:rPr>
        <w:t xml:space="preserve">can contribute to a </w:t>
      </w:r>
      <w:r w:rsidR="00AC1BCF" w:rsidRPr="00AC1BCF">
        <w:rPr>
          <w:rFonts w:ascii="Times New Roman" w:hAnsi="Times New Roman" w:cs="Times New Roman"/>
          <w:sz w:val="24"/>
          <w:szCs w:val="24"/>
        </w:rPr>
        <w:t xml:space="preserve">modification of </w:t>
      </w:r>
      <w:r w:rsidR="007B166C">
        <w:rPr>
          <w:rFonts w:ascii="Times New Roman" w:hAnsi="Times New Roman" w:cs="Times New Roman"/>
          <w:sz w:val="24"/>
          <w:szCs w:val="24"/>
        </w:rPr>
        <w:t>one’s</w:t>
      </w:r>
      <w:r w:rsidR="00AC1BCF" w:rsidRPr="00AC1BCF">
        <w:rPr>
          <w:rFonts w:ascii="Times New Roman" w:hAnsi="Times New Roman" w:cs="Times New Roman"/>
          <w:sz w:val="24"/>
          <w:szCs w:val="24"/>
        </w:rPr>
        <w:t xml:space="preserve"> corporeal presence, </w:t>
      </w:r>
      <w:r w:rsidR="007B166C">
        <w:rPr>
          <w:rFonts w:ascii="Times New Roman" w:hAnsi="Times New Roman" w:cs="Times New Roman"/>
          <w:sz w:val="24"/>
          <w:szCs w:val="24"/>
        </w:rPr>
        <w:t xml:space="preserve">so that </w:t>
      </w:r>
      <w:r w:rsidR="00AC1BCF" w:rsidRPr="00AC1BCF">
        <w:rPr>
          <w:rFonts w:ascii="Times New Roman" w:hAnsi="Times New Roman" w:cs="Times New Roman"/>
          <w:sz w:val="24"/>
          <w:szCs w:val="24"/>
        </w:rPr>
        <w:t xml:space="preserve">consciousness returns from the focus on objects </w:t>
      </w:r>
      <w:r w:rsidR="007306D2">
        <w:rPr>
          <w:rFonts w:ascii="Times New Roman" w:hAnsi="Times New Roman" w:cs="Times New Roman"/>
          <w:sz w:val="24"/>
          <w:szCs w:val="24"/>
        </w:rPr>
        <w:t xml:space="preserve">(in the widest sense) </w:t>
      </w:r>
      <w:r w:rsidR="00AC1BCF" w:rsidRPr="00AC1BCF">
        <w:rPr>
          <w:rFonts w:ascii="Times New Roman" w:hAnsi="Times New Roman" w:cs="Times New Roman"/>
          <w:sz w:val="24"/>
          <w:szCs w:val="24"/>
        </w:rPr>
        <w:t xml:space="preserve">and is likely to saturate the rich experience of </w:t>
      </w:r>
      <w:r w:rsidR="004B51EA">
        <w:rPr>
          <w:rFonts w:ascii="Times New Roman" w:hAnsi="Times New Roman" w:cs="Times New Roman"/>
          <w:sz w:val="24"/>
          <w:szCs w:val="24"/>
        </w:rPr>
        <w:t>one’s</w:t>
      </w:r>
      <w:r w:rsidR="00AC1BCF" w:rsidRPr="00AC1BCF">
        <w:rPr>
          <w:rFonts w:ascii="Times New Roman" w:hAnsi="Times New Roman" w:cs="Times New Roman"/>
          <w:sz w:val="24"/>
          <w:szCs w:val="24"/>
        </w:rPr>
        <w:t xml:space="preserve"> subjective existence in the world (Böhme 2003: 120).</w:t>
      </w:r>
      <w:r w:rsidR="00675C75">
        <w:rPr>
          <w:rFonts w:ascii="Times New Roman" w:hAnsi="Times New Roman" w:cs="Times New Roman"/>
          <w:sz w:val="24"/>
          <w:szCs w:val="24"/>
        </w:rPr>
        <w:t xml:space="preserve"> </w:t>
      </w:r>
    </w:p>
    <w:bookmarkEnd w:id="0"/>
    <w:p w14:paraId="792E182E" w14:textId="7862902C" w:rsidR="000432E7" w:rsidRDefault="000432E7" w:rsidP="00810D88">
      <w:pPr>
        <w:rPr>
          <w:rFonts w:ascii="Times New Roman" w:hAnsi="Times New Roman" w:cs="Times New Roman"/>
          <w:sz w:val="24"/>
          <w:szCs w:val="24"/>
        </w:rPr>
      </w:pPr>
    </w:p>
    <w:sectPr w:rsidR="000432E7">
      <w:footerReference w:type="default" r:id="rId1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Leesa Leesa" w:date="2021-05-25T10:44:00Z" w:initials="LL">
    <w:p w14:paraId="7DB31C59" w14:textId="4F10D3CF" w:rsidR="005A5EC2" w:rsidRDefault="005A5EC2">
      <w:pPr>
        <w:pStyle w:val="CommentText"/>
      </w:pPr>
      <w:r>
        <w:rPr>
          <w:rStyle w:val="CommentReference"/>
        </w:rPr>
        <w:annotationRef/>
      </w:r>
      <w:r>
        <w:t xml:space="preserve">another suggestion: still only see the body as providing a </w:t>
      </w:r>
      <w:r w:rsidRPr="005A5EC2">
        <w:t xml:space="preserve">subservient backdrop to cognitive </w:t>
      </w:r>
      <w:proofErr w:type="gramStart"/>
      <w:r w:rsidRPr="005A5EC2">
        <w:t>processing</w:t>
      </w:r>
      <w:r>
        <w:t xml:space="preserve"> ??</w:t>
      </w:r>
      <w:proofErr w:type="gramEnd"/>
    </w:p>
  </w:comment>
  <w:comment w:id="13" w:author="Leesa Leesa" w:date="2021-05-20T10:46:00Z" w:initials="LL">
    <w:p w14:paraId="4E08146B" w14:textId="77777777" w:rsidR="00D07C09" w:rsidRDefault="00D07C09">
      <w:pPr>
        <w:pStyle w:val="CommentText"/>
      </w:pPr>
      <w:r>
        <w:rPr>
          <w:rStyle w:val="CommentReference"/>
        </w:rPr>
        <w:annotationRef/>
      </w:r>
      <w:r>
        <w:t xml:space="preserve">This part of the sentence </w:t>
      </w:r>
      <w:proofErr w:type="gramStart"/>
      <w:r>
        <w:t>doesn’t</w:t>
      </w:r>
      <w:proofErr w:type="gramEnd"/>
      <w:r>
        <w:t xml:space="preserve"> seem to fit – could you make a new sentence out of it? </w:t>
      </w:r>
    </w:p>
    <w:p w14:paraId="09690A2B" w14:textId="1F5F3119" w:rsidR="00D07C09" w:rsidRDefault="00D07C09" w:rsidP="00D07C09">
      <w:pPr>
        <w:rPr>
          <w:rFonts w:ascii="Times New Roman" w:hAnsi="Times New Roman" w:cs="Times New Roman"/>
          <w:sz w:val="24"/>
          <w:szCs w:val="24"/>
        </w:rPr>
      </w:pPr>
      <w:r>
        <w:rPr>
          <w:rFonts w:ascii="Times New Roman" w:hAnsi="Times New Roman" w:cs="Times New Roman"/>
          <w:sz w:val="24"/>
          <w:szCs w:val="24"/>
        </w:rPr>
        <w:t xml:space="preserve">… </w:t>
      </w:r>
      <w:r w:rsidRPr="00100368">
        <w:rPr>
          <w:rFonts w:ascii="Times New Roman" w:hAnsi="Times New Roman" w:cs="Times New Roman"/>
          <w:sz w:val="24"/>
          <w:szCs w:val="24"/>
        </w:rPr>
        <w:t>so that a truly embodied cognitive learning process is facilitated</w:t>
      </w:r>
      <w:r>
        <w:rPr>
          <w:rFonts w:ascii="Times New Roman" w:hAnsi="Times New Roman" w:cs="Times New Roman"/>
          <w:sz w:val="24"/>
          <w:szCs w:val="24"/>
        </w:rPr>
        <w:t xml:space="preserve">. This model/This approach would </w:t>
      </w:r>
      <w:proofErr w:type="gramStart"/>
      <w:r>
        <w:rPr>
          <w:rFonts w:ascii="Times New Roman" w:hAnsi="Times New Roman" w:cs="Times New Roman"/>
          <w:sz w:val="24"/>
          <w:szCs w:val="24"/>
        </w:rPr>
        <w:t>take into account</w:t>
      </w:r>
      <w:proofErr w:type="gramEnd"/>
      <w:r>
        <w:rPr>
          <w:rFonts w:ascii="Times New Roman" w:hAnsi="Times New Roman" w:cs="Times New Roman"/>
          <w:sz w:val="24"/>
          <w:szCs w:val="24"/>
        </w:rPr>
        <w:t xml:space="preserve"> </w:t>
      </w:r>
      <w:r w:rsidR="005A5EC2">
        <w:rPr>
          <w:rFonts w:ascii="Times New Roman" w:hAnsi="Times New Roman" w:cs="Times New Roman"/>
          <w:sz w:val="24"/>
          <w:szCs w:val="24"/>
        </w:rPr>
        <w:t xml:space="preserve">the fact </w:t>
      </w:r>
      <w:r>
        <w:rPr>
          <w:rFonts w:ascii="Times New Roman" w:hAnsi="Times New Roman" w:cs="Times New Roman"/>
          <w:sz w:val="24"/>
          <w:szCs w:val="24"/>
        </w:rPr>
        <w:t>that cog</w:t>
      </w:r>
      <w:r w:rsidRPr="00100368">
        <w:rPr>
          <w:rFonts w:ascii="Times New Roman" w:hAnsi="Times New Roman" w:cs="Times New Roman"/>
          <w:sz w:val="24"/>
          <w:szCs w:val="24"/>
        </w:rPr>
        <w:t xml:space="preserve">nition </w:t>
      </w:r>
      <w:r>
        <w:rPr>
          <w:rFonts w:ascii="Times New Roman" w:hAnsi="Times New Roman" w:cs="Times New Roman"/>
          <w:sz w:val="24"/>
          <w:szCs w:val="24"/>
        </w:rPr>
        <w:t>is not</w:t>
      </w:r>
      <w:r w:rsidRPr="00100368">
        <w:rPr>
          <w:rFonts w:ascii="Times New Roman" w:hAnsi="Times New Roman" w:cs="Times New Roman"/>
          <w:sz w:val="24"/>
          <w:szCs w:val="24"/>
        </w:rPr>
        <w:t xml:space="preserve"> in a position to raise all the multisensory perceptions, resonances and responses of the lived body to conscious awareness.</w:t>
      </w:r>
      <w:r>
        <w:rPr>
          <w:rStyle w:val="CommentReference"/>
        </w:rPr>
        <w:annotationRef/>
      </w:r>
    </w:p>
    <w:p w14:paraId="4C636BB8" w14:textId="1D285041" w:rsidR="00D07C09" w:rsidRDefault="00D07C09" w:rsidP="00D07C09">
      <w:pPr>
        <w:rPr>
          <w:rFonts w:ascii="Times New Roman" w:hAnsi="Times New Roman" w:cs="Times New Roman"/>
          <w:sz w:val="24"/>
          <w:szCs w:val="24"/>
        </w:rPr>
      </w:pPr>
    </w:p>
    <w:p w14:paraId="2E9BA25C" w14:textId="3277FD7F" w:rsidR="00D07C09" w:rsidRDefault="00D07C09" w:rsidP="00D07C09">
      <w:pPr>
        <w:rPr>
          <w:rFonts w:ascii="Times New Roman" w:hAnsi="Times New Roman" w:cs="Times New Roman"/>
          <w:sz w:val="24"/>
          <w:szCs w:val="24"/>
          <w:lang w:val="en-GB"/>
        </w:rPr>
      </w:pPr>
      <w:r>
        <w:rPr>
          <w:rFonts w:ascii="Times New Roman" w:hAnsi="Times New Roman" w:cs="Times New Roman"/>
          <w:sz w:val="24"/>
          <w:szCs w:val="24"/>
        </w:rPr>
        <w:t>Would that still retain the meaning?</w:t>
      </w:r>
    </w:p>
    <w:p w14:paraId="077CC003" w14:textId="6E4AFE3B" w:rsidR="00D07C09" w:rsidRDefault="00D07C09">
      <w:pPr>
        <w:pStyle w:val="CommentText"/>
      </w:pPr>
    </w:p>
  </w:comment>
  <w:comment w:id="21" w:author="Leesa Leesa" w:date="2021-05-20T10:52:00Z" w:initials="LL">
    <w:p w14:paraId="170CEFF9" w14:textId="77777777" w:rsidR="00AA1892" w:rsidRDefault="00AA1892">
      <w:pPr>
        <w:pStyle w:val="CommentText"/>
      </w:pPr>
      <w:r>
        <w:rPr>
          <w:rStyle w:val="CommentReference"/>
        </w:rPr>
        <w:annotationRef/>
      </w:r>
      <w:r>
        <w:t>could you say:</w:t>
      </w:r>
    </w:p>
    <w:p w14:paraId="2A62B634" w14:textId="77777777" w:rsidR="00AA1892" w:rsidRDefault="00AA1892">
      <w:pPr>
        <w:pStyle w:val="CommentText"/>
        <w:rPr>
          <w:rFonts w:ascii="Times New Roman" w:hAnsi="Times New Roman" w:cs="Times New Roman"/>
          <w:sz w:val="24"/>
          <w:szCs w:val="24"/>
        </w:rPr>
      </w:pPr>
      <w:r>
        <w:rPr>
          <w:rFonts w:ascii="Times New Roman" w:hAnsi="Times New Roman" w:cs="Times New Roman"/>
          <w:sz w:val="24"/>
          <w:szCs w:val="24"/>
        </w:rPr>
        <w:t xml:space="preserve">translanguaging activities that involve the </w:t>
      </w:r>
      <w:proofErr w:type="gramStart"/>
      <w:r>
        <w:rPr>
          <w:rFonts w:ascii="Times New Roman" w:hAnsi="Times New Roman" w:cs="Times New Roman"/>
          <w:sz w:val="24"/>
          <w:szCs w:val="24"/>
        </w:rPr>
        <w:t>body</w:t>
      </w:r>
      <w:proofErr w:type="gramEnd"/>
    </w:p>
    <w:p w14:paraId="0920D8E4" w14:textId="27F4A0CA" w:rsidR="00AA1892" w:rsidRPr="00AA1892" w:rsidRDefault="00AA1892">
      <w:pPr>
        <w:pStyle w:val="CommentText"/>
        <w:rPr>
          <w:b/>
          <w:bCs/>
        </w:rPr>
      </w:pPr>
      <w:r>
        <w:rPr>
          <w:rFonts w:ascii="Times New Roman" w:hAnsi="Times New Roman" w:cs="Times New Roman"/>
          <w:sz w:val="24"/>
          <w:szCs w:val="24"/>
        </w:rPr>
        <w:t>?</w:t>
      </w:r>
    </w:p>
  </w:comment>
  <w:comment w:id="25" w:author="Leesa Leesa" w:date="2021-05-20T10:56:00Z" w:initials="LL">
    <w:p w14:paraId="628635D3" w14:textId="5106757F" w:rsidR="00965A15" w:rsidRDefault="00965A15">
      <w:pPr>
        <w:pStyle w:val="CommentText"/>
      </w:pPr>
      <w:r>
        <w:rPr>
          <w:rStyle w:val="CommentReference"/>
        </w:rPr>
        <w:annotationRef/>
      </w:r>
      <w:r>
        <w:t xml:space="preserve">Could you make two sentences here, </w:t>
      </w:r>
      <w:proofErr w:type="gramStart"/>
      <w:r>
        <w:t>it’s</w:t>
      </w:r>
      <w:proofErr w:type="gramEnd"/>
      <w:r>
        <w:t xml:space="preserve"> a bit long:</w:t>
      </w:r>
    </w:p>
    <w:p w14:paraId="7FD66EE3" w14:textId="77777777" w:rsidR="0031604A" w:rsidRDefault="0031604A">
      <w:pPr>
        <w:pStyle w:val="CommentText"/>
      </w:pPr>
    </w:p>
    <w:p w14:paraId="4CB9C54A" w14:textId="77777777" w:rsidR="00965A15" w:rsidRDefault="00965A15">
      <w:pPr>
        <w:pStyle w:val="CommentText"/>
        <w:rPr>
          <w:rFonts w:ascii="Times New Roman" w:hAnsi="Times New Roman" w:cs="Times New Roman"/>
          <w:sz w:val="24"/>
          <w:szCs w:val="24"/>
        </w:rPr>
      </w:pPr>
      <w:r>
        <w:rPr>
          <w:rFonts w:ascii="Times New Roman" w:hAnsi="Times New Roman" w:cs="Times New Roman"/>
          <w:sz w:val="24"/>
          <w:szCs w:val="24"/>
        </w:rPr>
        <w:t xml:space="preserve">They are supposed to be learned and processed by the learner’s brain, turned into mentally represented knowledge, and then internalised by transforming represented knowledge into competence by means of one’s internal mental functions. In this sense, competence is understood as a cognitive structure that generates skilful </w:t>
      </w:r>
      <w:proofErr w:type="spellStart"/>
      <w:r>
        <w:rPr>
          <w:rFonts w:ascii="Times New Roman" w:hAnsi="Times New Roman" w:cs="Times New Roman"/>
          <w:sz w:val="24"/>
          <w:szCs w:val="24"/>
        </w:rPr>
        <w:t>behavior</w:t>
      </w:r>
      <w:proofErr w:type="spellEnd"/>
      <w:r>
        <w:rPr>
          <w:rFonts w:ascii="Times New Roman" w:hAnsi="Times New Roman" w:cs="Times New Roman"/>
          <w:sz w:val="24"/>
          <w:szCs w:val="24"/>
        </w:rPr>
        <w:t xml:space="preserve"> to cope with complex and unpredictable situations.</w:t>
      </w:r>
      <w:r>
        <w:rPr>
          <w:rStyle w:val="CommentReference"/>
        </w:rPr>
        <w:annotationRef/>
      </w:r>
    </w:p>
    <w:p w14:paraId="5F574CEC" w14:textId="77777777" w:rsidR="00965A15" w:rsidRDefault="00965A15">
      <w:pPr>
        <w:pStyle w:val="CommentText"/>
        <w:rPr>
          <w:rFonts w:ascii="Times New Roman" w:hAnsi="Times New Roman" w:cs="Times New Roman"/>
          <w:sz w:val="24"/>
          <w:szCs w:val="24"/>
        </w:rPr>
      </w:pPr>
    </w:p>
    <w:p w14:paraId="12333A13" w14:textId="0DD27ECE" w:rsidR="00965A15" w:rsidRDefault="00965A15">
      <w:pPr>
        <w:pStyle w:val="CommentText"/>
      </w:pPr>
    </w:p>
  </w:comment>
  <w:comment w:id="35" w:author="Leesa Leesa" w:date="2021-05-20T11:15:00Z" w:initials="LL">
    <w:p w14:paraId="03136DAA" w14:textId="53AB2FBA" w:rsidR="0031604A" w:rsidRDefault="0031604A">
      <w:pPr>
        <w:pStyle w:val="CommentText"/>
      </w:pPr>
      <w:r>
        <w:rPr>
          <w:rStyle w:val="CommentReference"/>
        </w:rPr>
        <w:annotationRef/>
      </w:r>
      <w:r>
        <w:t xml:space="preserve">I think overcome is </w:t>
      </w:r>
      <w:proofErr w:type="gramStart"/>
      <w:r>
        <w:t>ok</w:t>
      </w:r>
      <w:proofErr w:type="gramEnd"/>
    </w:p>
  </w:comment>
  <w:comment w:id="36" w:author="Leesa Leesa" w:date="2021-05-25T10:53:00Z" w:initials="LL">
    <w:p w14:paraId="5FD95A2E" w14:textId="51581694" w:rsidR="005A5EC2" w:rsidRDefault="005A5EC2">
      <w:pPr>
        <w:pStyle w:val="CommentText"/>
      </w:pPr>
      <w:r>
        <w:rPr>
          <w:rStyle w:val="CommentReference"/>
        </w:rPr>
        <w:annotationRef/>
      </w:r>
      <w:r>
        <w:t xml:space="preserve">another suggestion: </w:t>
      </w:r>
      <w:r w:rsidRPr="005A5EC2">
        <w:t>where the body is seen as merely</w:t>
      </w:r>
      <w:r>
        <w:t xml:space="preserve"> supporting </w:t>
      </w:r>
      <w:proofErr w:type="gramStart"/>
      <w:r>
        <w:t>cognition</w:t>
      </w:r>
      <w:proofErr w:type="gramEnd"/>
    </w:p>
  </w:comment>
  <w:comment w:id="45" w:author="Leesa Leesa" w:date="2021-05-20T11:25:00Z" w:initials="LL">
    <w:p w14:paraId="1E36E62C" w14:textId="77777777" w:rsidR="000B2E08" w:rsidRDefault="000B2E08">
      <w:pPr>
        <w:pStyle w:val="CommentText"/>
      </w:pPr>
      <w:r>
        <w:rPr>
          <w:rStyle w:val="CommentReference"/>
        </w:rPr>
        <w:annotationRef/>
      </w:r>
      <w:r w:rsidR="00BE1B3C">
        <w:t xml:space="preserve">I think this sentence is a bit long. Maybe you could split it: </w:t>
      </w:r>
    </w:p>
    <w:p w14:paraId="39BADBF3" w14:textId="02456D29" w:rsidR="00BE1B3C" w:rsidRDefault="00BE1B3C">
      <w:pPr>
        <w:pStyle w:val="CommentText"/>
      </w:pPr>
      <w:r w:rsidRPr="00BE1B3C">
        <w:t>Emphasizing the unmediated experiences and senses of the lived body in the FLL process and training attentiveness to its pre-reflective resonances with and adaptive responses to the cultural Other blurs the boundary between language learning as the object of study and learners’ processes of becoming aware of their existence as multisensory embodied subjects</w:t>
      </w:r>
      <w:r>
        <w:t xml:space="preserve">. In this sense, language learners </w:t>
      </w:r>
      <w:r w:rsidRPr="00BE1B3C">
        <w:t xml:space="preserve">are shaped by and engaged with their sociocultural and material environment in continual processes of dynamic </w:t>
      </w:r>
      <w:proofErr w:type="spellStart"/>
      <w:r w:rsidRPr="00BE1B3C">
        <w:t>attunement</w:t>
      </w:r>
      <w:proofErr w:type="spellEnd"/>
      <w:r w:rsidRPr="00BE1B3C">
        <w:t xml:space="preserve"> and becoming.  </w:t>
      </w:r>
    </w:p>
  </w:comment>
  <w:comment w:id="66" w:author="Leesa Leesa" w:date="2021-05-25T11:20:00Z" w:initials="LL">
    <w:p w14:paraId="47DBAC39" w14:textId="77777777" w:rsidR="00C52FBB" w:rsidRDefault="00C52FBB">
      <w:pPr>
        <w:pStyle w:val="CommentText"/>
      </w:pPr>
      <w:r>
        <w:rPr>
          <w:rStyle w:val="CommentReference"/>
        </w:rPr>
        <w:annotationRef/>
      </w:r>
      <w:r>
        <w:t>Another suggestion:</w:t>
      </w:r>
    </w:p>
    <w:p w14:paraId="00454D4C" w14:textId="09821CED" w:rsidR="00C52FBB" w:rsidRDefault="00C52FBB">
      <w:pPr>
        <w:pStyle w:val="CommentText"/>
      </w:pPr>
      <w:r w:rsidRPr="00C52FBB">
        <w:t xml:space="preserve">For example, a study by Danziger et al. (2011: 1; cited in Bower &amp; Gallagher 2013: 118) shows the impact of extraneous factors </w:t>
      </w:r>
      <w:r>
        <w:t>(</w:t>
      </w:r>
      <w:r w:rsidRPr="00C52FBB">
        <w:t>such as being hungry or satiated</w:t>
      </w:r>
      <w:r>
        <w:t>)</w:t>
      </w:r>
      <w:r w:rsidRPr="00C52FBB">
        <w:t xml:space="preserve"> </w:t>
      </w:r>
      <w:r w:rsidRPr="00C52FBB">
        <w:t>on higher-level cognitive processing</w:t>
      </w:r>
      <w:r>
        <w:t xml:space="preserve"> </w:t>
      </w:r>
      <w:r w:rsidRPr="00C52FBB">
        <w:t>in the case of a judge arriving at judicial court rulings.</w:t>
      </w:r>
    </w:p>
  </w:comment>
  <w:comment w:id="80" w:author="Leesa Leesa" w:date="2021-05-22T15:05:00Z" w:initials="LL">
    <w:p w14:paraId="408B1BD9" w14:textId="6AB0D22E" w:rsidR="008C6F67" w:rsidRDefault="008C6F67">
      <w:pPr>
        <w:pStyle w:val="CommentText"/>
      </w:pPr>
      <w:r>
        <w:rPr>
          <w:rStyle w:val="CommentReference"/>
        </w:rPr>
        <w:annotationRef/>
      </w:r>
      <w:r>
        <w:t>I think your translation works fine, you could also translate it as “is linked to” or “is compatible with”?</w:t>
      </w:r>
    </w:p>
  </w:comment>
  <w:comment w:id="81" w:author="Leesa Leesa" w:date="2021-05-22T15:07:00Z" w:initials="LL">
    <w:p w14:paraId="75187CDA" w14:textId="477AB9B8" w:rsidR="008C6F67" w:rsidRDefault="008C6F67">
      <w:pPr>
        <w:pStyle w:val="CommentText"/>
      </w:pPr>
      <w:r>
        <w:rPr>
          <w:rStyle w:val="CommentReference"/>
        </w:rPr>
        <w:annotationRef/>
      </w:r>
      <w:r>
        <w:t xml:space="preserve">Maybe you could start a new sentence here as I </w:t>
      </w:r>
      <w:proofErr w:type="gramStart"/>
      <w:r>
        <w:t>don’t</w:t>
      </w:r>
      <w:proofErr w:type="gramEnd"/>
      <w:r>
        <w:t xml:space="preserve"> really like my suggestion either:</w:t>
      </w:r>
    </w:p>
    <w:p w14:paraId="1C7C17D6" w14:textId="730FA3FC" w:rsidR="008C6F67" w:rsidRDefault="008C6F67">
      <w:pPr>
        <w:pStyle w:val="CommentText"/>
      </w:pPr>
      <w:r>
        <w:rPr>
          <w:rFonts w:ascii="Times New Roman" w:hAnsi="Times New Roman" w:cs="Times New Roman"/>
          <w:sz w:val="24"/>
          <w:szCs w:val="24"/>
          <w:lang w:val="en-US"/>
        </w:rPr>
        <w:t>This view can also be related to the ecological approach to FLL. Based on incorporated memory and</w:t>
      </w:r>
      <w:r w:rsidRPr="005D50D7">
        <w:rPr>
          <w:rFonts w:ascii="Times New Roman" w:hAnsi="Times New Roman" w:cs="Times New Roman"/>
          <w:sz w:val="24"/>
          <w:szCs w:val="24"/>
          <w:lang w:val="en-US"/>
        </w:rPr>
        <w:t xml:space="preserve"> perceive</w:t>
      </w:r>
      <w:r>
        <w:rPr>
          <w:rFonts w:ascii="Times New Roman" w:hAnsi="Times New Roman" w:cs="Times New Roman"/>
          <w:sz w:val="24"/>
          <w:szCs w:val="24"/>
          <w:lang w:val="en-US"/>
        </w:rPr>
        <w:t>d</w:t>
      </w:r>
      <w:r w:rsidRPr="005D50D7">
        <w:rPr>
          <w:rFonts w:ascii="Times New Roman" w:hAnsi="Times New Roman" w:cs="Times New Roman"/>
          <w:sz w:val="24"/>
          <w:szCs w:val="24"/>
          <w:lang w:val="en-US"/>
        </w:rPr>
        <w:t xml:space="preserve"> affordances</w:t>
      </w:r>
      <w:r>
        <w:rPr>
          <w:rFonts w:ascii="Times New Roman" w:hAnsi="Times New Roman" w:cs="Times New Roman"/>
          <w:sz w:val="24"/>
          <w:szCs w:val="24"/>
          <w:lang w:val="en-US"/>
        </w:rPr>
        <w:t xml:space="preserve">, the ecological approach </w:t>
      </w:r>
      <w:r>
        <w:rPr>
          <w:rStyle w:val="CommentReference"/>
        </w:rPr>
        <w:annotationRef/>
      </w:r>
      <w:r>
        <w:rPr>
          <w:rFonts w:ascii="Times New Roman" w:hAnsi="Times New Roman" w:cs="Times New Roman"/>
          <w:sz w:val="24"/>
          <w:szCs w:val="24"/>
          <w:lang w:val="en-US"/>
        </w:rPr>
        <w:t>proposes that l</w:t>
      </w:r>
      <w:r w:rsidRPr="005D50D7">
        <w:rPr>
          <w:rFonts w:ascii="Times New Roman" w:hAnsi="Times New Roman" w:cs="Times New Roman"/>
          <w:sz w:val="24"/>
          <w:szCs w:val="24"/>
          <w:lang w:val="en-US"/>
        </w:rPr>
        <w:t xml:space="preserve">earning </w:t>
      </w:r>
      <w:r w:rsidRPr="00237926">
        <w:rPr>
          <w:rFonts w:ascii="Times New Roman" w:hAnsi="Times New Roman" w:cs="Times New Roman"/>
          <w:i/>
          <w:iCs/>
          <w:sz w:val="24"/>
          <w:szCs w:val="24"/>
          <w:lang w:val="en-US"/>
        </w:rPr>
        <w:t>emerges</w:t>
      </w:r>
      <w:r>
        <w:rPr>
          <w:rFonts w:ascii="Times New Roman" w:hAnsi="Times New Roman" w:cs="Times New Roman"/>
          <w:sz w:val="24"/>
          <w:szCs w:val="24"/>
          <w:lang w:val="en-US"/>
        </w:rPr>
        <w:t xml:space="preserve"> when</w:t>
      </w:r>
      <w:r w:rsidRPr="005D50D7">
        <w:rPr>
          <w:rFonts w:ascii="Times New Roman" w:hAnsi="Times New Roman" w:cs="Times New Roman"/>
          <w:sz w:val="24"/>
          <w:szCs w:val="24"/>
          <w:lang w:val="en-US"/>
        </w:rPr>
        <w:t xml:space="preserve"> ecologically embedded agents participate in eco</w:t>
      </w:r>
      <w:r>
        <w:rPr>
          <w:rFonts w:ascii="Times New Roman" w:hAnsi="Times New Roman" w:cs="Times New Roman"/>
          <w:sz w:val="24"/>
          <w:szCs w:val="24"/>
          <w:lang w:val="en-US"/>
        </w:rPr>
        <w:t>-</w:t>
      </w:r>
      <w:r w:rsidRPr="005D50D7">
        <w:rPr>
          <w:rFonts w:ascii="Times New Roman" w:hAnsi="Times New Roman" w:cs="Times New Roman"/>
          <w:sz w:val="24"/>
          <w:szCs w:val="24"/>
          <w:lang w:val="en-US"/>
        </w:rPr>
        <w:t>social processe</w:t>
      </w:r>
      <w:r>
        <w:rPr>
          <w:rFonts w:ascii="Times New Roman" w:hAnsi="Times New Roman" w:cs="Times New Roman"/>
          <w:sz w:val="24"/>
          <w:szCs w:val="24"/>
          <w:lang w:val="en-US"/>
        </w:rPr>
        <w:t>s</w:t>
      </w:r>
      <w:r w:rsidRPr="005D50D7">
        <w:rPr>
          <w:rFonts w:ascii="Times New Roman" w:hAnsi="Times New Roman" w:cs="Times New Roman"/>
          <w:sz w:val="24"/>
          <w:szCs w:val="24"/>
          <w:lang w:val="en-US"/>
        </w:rPr>
        <w:t xml:space="preserve"> and adapt </w:t>
      </w:r>
      <w:r>
        <w:rPr>
          <w:rFonts w:ascii="Times New Roman" w:hAnsi="Times New Roman" w:cs="Times New Roman"/>
          <w:sz w:val="24"/>
          <w:szCs w:val="24"/>
          <w:lang w:val="en-US"/>
        </w:rPr>
        <w:t xml:space="preserve">their bodies </w:t>
      </w:r>
      <w:r w:rsidRPr="005D50D7">
        <w:rPr>
          <w:rFonts w:ascii="Times New Roman" w:hAnsi="Times New Roman" w:cs="Times New Roman"/>
          <w:sz w:val="24"/>
          <w:szCs w:val="24"/>
          <w:lang w:val="en-US"/>
        </w:rPr>
        <w:t>to a non</w:t>
      </w:r>
      <w:r>
        <w:rPr>
          <w:rFonts w:ascii="Times New Roman" w:hAnsi="Times New Roman" w:cs="Times New Roman"/>
          <w:sz w:val="24"/>
          <w:szCs w:val="24"/>
          <w:lang w:val="en-US"/>
        </w:rPr>
        <w:t>-</w:t>
      </w:r>
      <w:r w:rsidRPr="005D50D7">
        <w:rPr>
          <w:rFonts w:ascii="Times New Roman" w:hAnsi="Times New Roman" w:cs="Times New Roman"/>
          <w:sz w:val="24"/>
          <w:szCs w:val="24"/>
          <w:lang w:val="en-US"/>
        </w:rPr>
        <w:t>native language</w:t>
      </w:r>
      <w:r>
        <w:rPr>
          <w:rFonts w:ascii="Times New Roman" w:hAnsi="Times New Roman" w:cs="Times New Roman"/>
          <w:sz w:val="24"/>
          <w:szCs w:val="24"/>
          <w:lang w:val="en-US"/>
        </w:rPr>
        <w:t xml:space="preserve"> (Cowley 2012)</w:t>
      </w:r>
      <w:r w:rsidRPr="005D50D7">
        <w:rPr>
          <w:rFonts w:ascii="Times New Roman" w:hAnsi="Times New Roman" w:cs="Times New Roman"/>
          <w:sz w:val="24"/>
          <w:szCs w:val="24"/>
          <w:lang w:val="en-US"/>
        </w:rPr>
        <w:t>.</w:t>
      </w:r>
    </w:p>
  </w:comment>
  <w:comment w:id="157" w:author="Leesa Leesa" w:date="2021-05-22T15:37:00Z" w:initials="LL">
    <w:p w14:paraId="3A688C38" w14:textId="77777777" w:rsidR="009515CB" w:rsidRDefault="009515CB">
      <w:pPr>
        <w:pStyle w:val="CommentText"/>
      </w:pPr>
      <w:r>
        <w:rPr>
          <w:rStyle w:val="CommentReference"/>
        </w:rPr>
        <w:annotationRef/>
      </w:r>
      <w:r>
        <w:t xml:space="preserve">I’m not sure I understand this part of the </w:t>
      </w:r>
      <w:proofErr w:type="gramStart"/>
      <w:r>
        <w:t>sentence</w:t>
      </w:r>
      <w:proofErr w:type="gramEnd"/>
    </w:p>
    <w:p w14:paraId="7F21CB1E" w14:textId="5D986506" w:rsidR="009515CB" w:rsidRDefault="009515CB">
      <w:pPr>
        <w:pStyle w:val="CommentText"/>
      </w:pPr>
    </w:p>
  </w:comment>
  <w:comment w:id="173" w:author="Leesa Leesa" w:date="2021-05-23T10:27:00Z" w:initials="LL">
    <w:p w14:paraId="2733CCA1" w14:textId="7189D95D" w:rsidR="00A91187" w:rsidRDefault="00A91187">
      <w:pPr>
        <w:pStyle w:val="CommentText"/>
      </w:pPr>
      <w:r>
        <w:rPr>
          <w:rStyle w:val="CommentReference"/>
        </w:rPr>
        <w:annotationRef/>
      </w:r>
      <w:r>
        <w:t xml:space="preserve">sometimes you have nonconscious – maybe standardise as non-conscious or </w:t>
      </w:r>
      <w:proofErr w:type="gramStart"/>
      <w:r>
        <w:t>nonconscious</w:t>
      </w:r>
      <w:proofErr w:type="gramEnd"/>
      <w:r>
        <w:t xml:space="preserve"> </w:t>
      </w:r>
    </w:p>
  </w:comment>
  <w:comment w:id="180" w:author="Leesa Leesa" w:date="2021-05-23T10:33:00Z" w:initials="LL">
    <w:p w14:paraId="0D652A9D" w14:textId="77777777" w:rsidR="00A91187" w:rsidRDefault="00A91187">
      <w:pPr>
        <w:pStyle w:val="CommentText"/>
      </w:pPr>
      <w:r>
        <w:rPr>
          <w:rStyle w:val="CommentReference"/>
        </w:rPr>
        <w:annotationRef/>
      </w:r>
      <w:r>
        <w:t>do you mean the body loses itself in objects…?</w:t>
      </w:r>
    </w:p>
    <w:p w14:paraId="7075CD37" w14:textId="65E1CB88" w:rsidR="00A91187" w:rsidRDefault="00A91187">
      <w:pPr>
        <w:pStyle w:val="CommentText"/>
      </w:pPr>
      <w:r>
        <w:t xml:space="preserve">or </w:t>
      </w:r>
      <w:r>
        <w:rPr>
          <w:rFonts w:ascii="Times New Roman" w:hAnsi="Times New Roman" w:cs="Times New Roman"/>
          <w:iCs/>
          <w:sz w:val="24"/>
          <w:szCs w:val="24"/>
        </w:rPr>
        <w:t>higher levels of consciousness lose themselves…?</w:t>
      </w:r>
    </w:p>
    <w:p w14:paraId="00DD19E3" w14:textId="50A1F661" w:rsidR="00A91187" w:rsidRDefault="00A9118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B31C59" w15:done="0"/>
  <w15:commentEx w15:paraId="077CC003" w15:done="0"/>
  <w15:commentEx w15:paraId="0920D8E4" w15:done="0"/>
  <w15:commentEx w15:paraId="12333A13" w15:done="0"/>
  <w15:commentEx w15:paraId="03136DAA" w15:done="0"/>
  <w15:commentEx w15:paraId="5FD95A2E" w15:done="0"/>
  <w15:commentEx w15:paraId="39BADBF3" w15:done="0"/>
  <w15:commentEx w15:paraId="00454D4C" w15:done="0"/>
  <w15:commentEx w15:paraId="408B1BD9" w15:done="0"/>
  <w15:commentEx w15:paraId="1C7C17D6" w15:done="0"/>
  <w15:commentEx w15:paraId="7F21CB1E" w15:done="0"/>
  <w15:commentEx w15:paraId="2733CCA1" w15:done="0"/>
  <w15:commentEx w15:paraId="00DD19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753A6" w16cex:dateUtc="2021-05-25T09:44:00Z"/>
  <w16cex:commentExtensible w16cex:durableId="2450BC91" w16cex:dateUtc="2021-05-20T09:46:00Z"/>
  <w16cex:commentExtensible w16cex:durableId="2450BDDA" w16cex:dateUtc="2021-05-20T09:52:00Z"/>
  <w16cex:commentExtensible w16cex:durableId="2450BEC8" w16cex:dateUtc="2021-05-20T09:56:00Z"/>
  <w16cex:commentExtensible w16cex:durableId="2450C353" w16cex:dateUtc="2021-05-20T10:15:00Z"/>
  <w16cex:commentExtensible w16cex:durableId="245755AB" w16cex:dateUtc="2021-05-25T09:53:00Z"/>
  <w16cex:commentExtensible w16cex:durableId="2450C5BA" w16cex:dateUtc="2021-05-20T10:25:00Z"/>
  <w16cex:commentExtensible w16cex:durableId="24575C06" w16cex:dateUtc="2021-05-25T10:20:00Z"/>
  <w16cex:commentExtensible w16cex:durableId="24539C47" w16cex:dateUtc="2021-05-22T14:05:00Z"/>
  <w16cex:commentExtensible w16cex:durableId="24539C9A" w16cex:dateUtc="2021-05-22T14:07:00Z"/>
  <w16cex:commentExtensible w16cex:durableId="2453A3D1" w16cex:dateUtc="2021-05-22T14:37:00Z"/>
  <w16cex:commentExtensible w16cex:durableId="2454AC8B" w16cex:dateUtc="2021-05-23T09:27:00Z"/>
  <w16cex:commentExtensible w16cex:durableId="2454AE0E" w16cex:dateUtc="2021-05-23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B31C59" w16cid:durableId="245753A6"/>
  <w16cid:commentId w16cid:paraId="077CC003" w16cid:durableId="2450BC91"/>
  <w16cid:commentId w16cid:paraId="0920D8E4" w16cid:durableId="2450BDDA"/>
  <w16cid:commentId w16cid:paraId="12333A13" w16cid:durableId="2450BEC8"/>
  <w16cid:commentId w16cid:paraId="03136DAA" w16cid:durableId="2450C353"/>
  <w16cid:commentId w16cid:paraId="5FD95A2E" w16cid:durableId="245755AB"/>
  <w16cid:commentId w16cid:paraId="39BADBF3" w16cid:durableId="2450C5BA"/>
  <w16cid:commentId w16cid:paraId="00454D4C" w16cid:durableId="24575C06"/>
  <w16cid:commentId w16cid:paraId="408B1BD9" w16cid:durableId="24539C47"/>
  <w16cid:commentId w16cid:paraId="1C7C17D6" w16cid:durableId="24539C9A"/>
  <w16cid:commentId w16cid:paraId="7F21CB1E" w16cid:durableId="2453A3D1"/>
  <w16cid:commentId w16cid:paraId="2733CCA1" w16cid:durableId="2454AC8B"/>
  <w16cid:commentId w16cid:paraId="00DD19E3" w16cid:durableId="2454AE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3B376" w14:textId="77777777" w:rsidR="00D3618A" w:rsidRDefault="00D3618A" w:rsidP="005B35CD">
      <w:pPr>
        <w:spacing w:after="0" w:line="240" w:lineRule="auto"/>
      </w:pPr>
      <w:r>
        <w:separator/>
      </w:r>
    </w:p>
  </w:endnote>
  <w:endnote w:type="continuationSeparator" w:id="0">
    <w:p w14:paraId="6C1424DF" w14:textId="77777777" w:rsidR="00D3618A" w:rsidRDefault="00D3618A" w:rsidP="005B35CD">
      <w:pPr>
        <w:spacing w:after="0" w:line="240" w:lineRule="auto"/>
      </w:pPr>
      <w:r>
        <w:continuationSeparator/>
      </w:r>
    </w:p>
  </w:endnote>
  <w:endnote w:type="continuationNotice" w:id="1">
    <w:p w14:paraId="714CFFEF" w14:textId="77777777" w:rsidR="00D3618A" w:rsidRDefault="00D361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373247"/>
      <w:docPartObj>
        <w:docPartGallery w:val="Page Numbers (Bottom of Page)"/>
        <w:docPartUnique/>
      </w:docPartObj>
    </w:sdtPr>
    <w:sdtEndPr>
      <w:rPr>
        <w:noProof/>
      </w:rPr>
    </w:sdtEndPr>
    <w:sdtContent>
      <w:p w14:paraId="66000B53" w14:textId="0A654729" w:rsidR="005E091E" w:rsidRDefault="005E09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750528" w14:textId="77777777" w:rsidR="005E091E" w:rsidRDefault="005E0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77502" w14:textId="77777777" w:rsidR="00D3618A" w:rsidRDefault="00D3618A" w:rsidP="005B35CD">
      <w:pPr>
        <w:spacing w:after="0" w:line="240" w:lineRule="auto"/>
      </w:pPr>
      <w:r>
        <w:separator/>
      </w:r>
    </w:p>
  </w:footnote>
  <w:footnote w:type="continuationSeparator" w:id="0">
    <w:p w14:paraId="4123DF2E" w14:textId="77777777" w:rsidR="00D3618A" w:rsidRDefault="00D3618A" w:rsidP="005B35CD">
      <w:pPr>
        <w:spacing w:after="0" w:line="240" w:lineRule="auto"/>
      </w:pPr>
      <w:r>
        <w:continuationSeparator/>
      </w:r>
    </w:p>
  </w:footnote>
  <w:footnote w:type="continuationNotice" w:id="1">
    <w:p w14:paraId="61C20AB8" w14:textId="77777777" w:rsidR="00D3618A" w:rsidRDefault="00D3618A">
      <w:pPr>
        <w:spacing w:after="0" w:line="240" w:lineRule="auto"/>
      </w:pPr>
    </w:p>
  </w:footnote>
  <w:footnote w:id="2">
    <w:p w14:paraId="51C68A35" w14:textId="2F7FC850" w:rsidR="0055379A" w:rsidRDefault="0055379A">
      <w:pPr>
        <w:pStyle w:val="FootnoteText"/>
      </w:pPr>
      <w:r>
        <w:rPr>
          <w:rStyle w:val="FootnoteReference"/>
        </w:rPr>
        <w:footnoteRef/>
      </w:r>
      <w:r>
        <w:t xml:space="preserve"> </w:t>
      </w:r>
      <w:r w:rsidR="00667305">
        <w:t>In this article, t</w:t>
      </w:r>
      <w:r>
        <w:t>he term ‘cor</w:t>
      </w:r>
      <w:r w:rsidR="00FC2AB4">
        <w:t>p</w:t>
      </w:r>
      <w:r>
        <w:t>oreal’</w:t>
      </w:r>
      <w:r w:rsidR="00FC2AB4">
        <w:t xml:space="preserve"> (</w:t>
      </w:r>
      <w:r w:rsidR="00FC2AB4" w:rsidRPr="00FC2AB4">
        <w:rPr>
          <w:i/>
          <w:iCs/>
        </w:rPr>
        <w:t>leiblich</w:t>
      </w:r>
      <w:r w:rsidR="00FC2AB4">
        <w:t xml:space="preserve">) refers to the dimension of the </w:t>
      </w:r>
      <w:r w:rsidR="000A43DA">
        <w:t xml:space="preserve">immaterial </w:t>
      </w:r>
      <w:r w:rsidR="00FC2AB4">
        <w:t>lived body (</w:t>
      </w:r>
      <w:r w:rsidR="00FC2AB4" w:rsidRPr="00FC2AB4">
        <w:rPr>
          <w:i/>
          <w:iCs/>
        </w:rPr>
        <w:t>Leib</w:t>
      </w:r>
      <w:r w:rsidR="00FC2AB4">
        <w:t>).</w:t>
      </w:r>
    </w:p>
  </w:footnote>
  <w:footnote w:id="3">
    <w:p w14:paraId="7872058A" w14:textId="3674E329" w:rsidR="00885998" w:rsidRDefault="00885998">
      <w:pPr>
        <w:pStyle w:val="FootnoteText"/>
      </w:pPr>
      <w:r>
        <w:rPr>
          <w:rStyle w:val="FootnoteReference"/>
        </w:rPr>
        <w:footnoteRef/>
      </w:r>
      <w:r>
        <w:t xml:space="preserve"> </w:t>
      </w:r>
      <w:r w:rsidR="00547BDB" w:rsidRPr="00547BDB">
        <w:t>Th</w:t>
      </w:r>
      <w:r w:rsidR="00547BDB">
        <w:t xml:space="preserve">e </w:t>
      </w:r>
      <w:r w:rsidR="00547BDB" w:rsidRPr="00547BDB">
        <w:t xml:space="preserve">concept of “4E” cognition </w:t>
      </w:r>
      <w:r w:rsidR="009D1F62">
        <w:t>which</w:t>
      </w:r>
      <w:r w:rsidR="00547BDB" w:rsidRPr="00547BDB">
        <w:t xml:space="preserve"> </w:t>
      </w:r>
      <w:r w:rsidR="007147E5">
        <w:t>could be extended to</w:t>
      </w:r>
      <w:r w:rsidR="00547BDB" w:rsidRPr="00547BDB">
        <w:t xml:space="preserve"> other ‘E</w:t>
      </w:r>
      <w:r w:rsidR="002524E6">
        <w:t>’</w:t>
      </w:r>
      <w:r w:rsidR="00547BDB" w:rsidRPr="00547BDB">
        <w:t>s</w:t>
      </w:r>
      <w:ins w:id="49" w:author="Leesa Leesa" w:date="2021-05-21T14:12:00Z">
        <w:r w:rsidR="00AF39D2">
          <w:t>’</w:t>
        </w:r>
      </w:ins>
      <w:r w:rsidR="00547BDB" w:rsidRPr="00547BDB">
        <w:t xml:space="preserve">, such as </w:t>
      </w:r>
      <w:r w:rsidR="00615592">
        <w:rPr>
          <w:i/>
          <w:iCs/>
        </w:rPr>
        <w:t>E</w:t>
      </w:r>
      <w:r w:rsidR="00547BDB" w:rsidRPr="00547BDB">
        <w:rPr>
          <w:i/>
          <w:iCs/>
        </w:rPr>
        <w:t>mpathic</w:t>
      </w:r>
      <w:r w:rsidR="00547BDB" w:rsidRPr="00547BDB">
        <w:t xml:space="preserve"> or </w:t>
      </w:r>
      <w:r w:rsidR="00615592">
        <w:rPr>
          <w:i/>
          <w:iCs/>
        </w:rPr>
        <w:t>E</w:t>
      </w:r>
      <w:r w:rsidR="00547BDB" w:rsidRPr="00547BDB">
        <w:rPr>
          <w:i/>
          <w:iCs/>
        </w:rPr>
        <w:t>volutionary</w:t>
      </w:r>
      <w:r w:rsidR="00140504">
        <w:t>,</w:t>
      </w:r>
      <w:r w:rsidR="00CF1F5D">
        <w:t xml:space="preserve"> suggests </w:t>
      </w:r>
      <w:r w:rsidR="00547BDB" w:rsidRPr="00547BDB">
        <w:t xml:space="preserve">that ongoing relational processes of </w:t>
      </w:r>
      <w:ins w:id="50" w:author="Leesa Leesa" w:date="2021-05-21T14:12:00Z">
        <w:r w:rsidR="00AF39D2">
          <w:t xml:space="preserve">the </w:t>
        </w:r>
      </w:ins>
      <w:r w:rsidR="00547BDB" w:rsidRPr="00547BDB">
        <w:t xml:space="preserve">brain-body-environment </w:t>
      </w:r>
      <w:r w:rsidR="00BE0E2D">
        <w:t>triad</w:t>
      </w:r>
      <w:r w:rsidR="00547BDB" w:rsidRPr="00547BDB">
        <w:t xml:space="preserve"> continuously shape and reshape (or ‘enact’) the boundaries between organism and </w:t>
      </w:r>
      <w:r w:rsidR="00BE0E2D">
        <w:t>its</w:t>
      </w:r>
      <w:r w:rsidR="00547BDB" w:rsidRPr="00547BDB">
        <w:t xml:space="preserve"> eco-socio-cultural environment (Atkinson 2019).</w:t>
      </w:r>
    </w:p>
  </w:footnote>
  <w:footnote w:id="4">
    <w:p w14:paraId="4F296606" w14:textId="509A5974" w:rsidR="002F063C" w:rsidRDefault="002F063C">
      <w:pPr>
        <w:pStyle w:val="FootnoteText"/>
      </w:pPr>
      <w:r>
        <w:rPr>
          <w:rStyle w:val="FootnoteReference"/>
        </w:rPr>
        <w:footnoteRef/>
      </w:r>
      <w:r>
        <w:t xml:space="preserve"> </w:t>
      </w:r>
      <w:r w:rsidRPr="002F063C">
        <w:t>Th</w:t>
      </w:r>
      <w:r w:rsidR="009D5E58">
        <w:t>is</w:t>
      </w:r>
      <w:r w:rsidR="00B255C9">
        <w:t xml:space="preserve"> conceptual differenti</w:t>
      </w:r>
      <w:r w:rsidR="00592D84">
        <w:t>ati</w:t>
      </w:r>
      <w:r w:rsidR="00B255C9">
        <w:t xml:space="preserve">on has </w:t>
      </w:r>
      <w:r w:rsidR="008C2C58">
        <w:t xml:space="preserve">proven useful for </w:t>
      </w:r>
      <w:r w:rsidRPr="002F063C">
        <w:t>German phenomenological philosophers (particularly Edmund Husserl and Martin Heidegger, but also more recently Hermann Schmitz and Gernot Böhme)</w:t>
      </w:r>
      <w:r w:rsidR="00592D84">
        <w:t>.</w:t>
      </w:r>
      <w:r w:rsidR="005118E5">
        <w:t xml:space="preserve"> </w:t>
      </w:r>
      <w:r w:rsidR="003E0C71">
        <w:t>P</w:t>
      </w:r>
      <w:r w:rsidR="005118E5">
        <w:t xml:space="preserve">hilosophers working </w:t>
      </w:r>
      <w:r w:rsidR="0096303B">
        <w:t>through</w:t>
      </w:r>
      <w:ins w:id="60" w:author="Leesa Leesa" w:date="2021-05-21T14:17:00Z">
        <w:r w:rsidR="00AF39D2">
          <w:t>/in</w:t>
        </w:r>
      </w:ins>
      <w:r w:rsidR="005118E5">
        <w:t xml:space="preserve"> other languages </w:t>
      </w:r>
      <w:r w:rsidR="00A04EB5">
        <w:t xml:space="preserve">have </w:t>
      </w:r>
      <w:r w:rsidR="008C1D1E">
        <w:t>experience</w:t>
      </w:r>
      <w:r w:rsidR="00A04EB5">
        <w:t>d</w:t>
      </w:r>
      <w:r w:rsidR="008C1D1E">
        <w:t xml:space="preserve"> difficult</w:t>
      </w:r>
      <w:r w:rsidR="00A75D46">
        <w:t>ies</w:t>
      </w:r>
      <w:r w:rsidR="008C1D1E">
        <w:t xml:space="preserve"> with </w:t>
      </w:r>
      <w:r w:rsidR="001E0E8F">
        <w:t xml:space="preserve">translating the </w:t>
      </w:r>
      <w:r w:rsidR="008C1D1E">
        <w:t xml:space="preserve">concept of </w:t>
      </w:r>
      <w:r w:rsidR="008C1D1E" w:rsidRPr="008330F6">
        <w:rPr>
          <w:i/>
          <w:iCs/>
        </w:rPr>
        <w:t>Leib</w:t>
      </w:r>
      <w:r w:rsidR="00982389">
        <w:t xml:space="preserve">. </w:t>
      </w:r>
      <w:r w:rsidR="008C1D1E">
        <w:t>Merleau-Ponty (</w:t>
      </w:r>
      <w:r w:rsidR="008330F6">
        <w:t>2012</w:t>
      </w:r>
      <w:r w:rsidR="00E31751">
        <w:t xml:space="preserve"> [1945]</w:t>
      </w:r>
      <w:r w:rsidR="008C1D1E">
        <w:t xml:space="preserve">) </w:t>
      </w:r>
      <w:r w:rsidR="007F7BA6">
        <w:t xml:space="preserve">terms </w:t>
      </w:r>
      <w:r w:rsidR="00182567">
        <w:t xml:space="preserve">the </w:t>
      </w:r>
      <w:r w:rsidR="00182567" w:rsidRPr="00E17D5D">
        <w:rPr>
          <w:i/>
          <w:iCs/>
        </w:rPr>
        <w:t>Leib</w:t>
      </w:r>
      <w:r w:rsidR="00982389">
        <w:t xml:space="preserve"> </w:t>
      </w:r>
      <w:r w:rsidR="00CC5B9D">
        <w:t>‘chair’ (flesh)</w:t>
      </w:r>
      <w:r w:rsidR="008330F6">
        <w:t xml:space="preserve"> </w:t>
      </w:r>
      <w:r w:rsidR="00A94812">
        <w:t xml:space="preserve">in French, whereas in English it </w:t>
      </w:r>
      <w:r w:rsidR="0050418B">
        <w:t>has been</w:t>
      </w:r>
      <w:r w:rsidR="00A94812">
        <w:t xml:space="preserve"> translated as </w:t>
      </w:r>
      <w:r w:rsidR="005F5BE0">
        <w:t xml:space="preserve">the </w:t>
      </w:r>
      <w:r w:rsidR="00A94812">
        <w:t>‘lived body’ (Gallagher</w:t>
      </w:r>
      <w:r w:rsidR="00385106">
        <w:t xml:space="preserve"> 2020</w:t>
      </w:r>
      <w:r w:rsidR="00A94812">
        <w:t xml:space="preserve">) or </w:t>
      </w:r>
      <w:r w:rsidR="005F5BE0">
        <w:t xml:space="preserve">the </w:t>
      </w:r>
      <w:r w:rsidR="00B827DB">
        <w:t>‘felt body’ (</w:t>
      </w:r>
      <w:r w:rsidR="001304CF">
        <w:t>Schmitz, Müllan</w:t>
      </w:r>
      <w:r w:rsidR="00B236E1">
        <w:t xml:space="preserve">, &amp; </w:t>
      </w:r>
      <w:r w:rsidR="00B827DB">
        <w:t>Slaby</w:t>
      </w:r>
      <w:r w:rsidR="00B236E1">
        <w:t xml:space="preserve"> 2011</w:t>
      </w:r>
      <w:r w:rsidR="00B827DB">
        <w:t xml:space="preserve">). </w:t>
      </w:r>
    </w:p>
  </w:footnote>
  <w:footnote w:id="5">
    <w:p w14:paraId="1E1AC33F" w14:textId="4A26662E" w:rsidR="00EE47AD" w:rsidRDefault="00EE47AD">
      <w:pPr>
        <w:pStyle w:val="FootnoteText"/>
      </w:pPr>
      <w:r>
        <w:rPr>
          <w:rStyle w:val="FootnoteReference"/>
        </w:rPr>
        <w:footnoteRef/>
      </w:r>
      <w:r>
        <w:t xml:space="preserve"> </w:t>
      </w:r>
      <w:r w:rsidR="006436D7">
        <w:t xml:space="preserve">The </w:t>
      </w:r>
      <w:r w:rsidR="00C24716">
        <w:t xml:space="preserve">related </w:t>
      </w:r>
      <w:r w:rsidR="006436D7" w:rsidRPr="006436D7">
        <w:t>Anglo-Saxon</w:t>
      </w:r>
      <w:r w:rsidR="006436D7">
        <w:t xml:space="preserve"> term </w:t>
      </w:r>
      <w:r w:rsidR="006436D7" w:rsidRPr="006436D7">
        <w:rPr>
          <w:i/>
          <w:iCs/>
        </w:rPr>
        <w:t>lîf</w:t>
      </w:r>
      <w:r w:rsidR="006436D7" w:rsidRPr="006436D7">
        <w:t xml:space="preserve"> </w:t>
      </w:r>
      <w:r w:rsidR="006436D7">
        <w:t xml:space="preserve">has </w:t>
      </w:r>
      <w:r w:rsidR="009002B8">
        <w:t>evolved</w:t>
      </w:r>
      <w:r w:rsidR="006436D7">
        <w:t xml:space="preserve"> </w:t>
      </w:r>
      <w:r w:rsidR="008F0112">
        <w:t xml:space="preserve">into </w:t>
      </w:r>
      <w:r w:rsidR="006436D7" w:rsidRPr="006436D7">
        <w:t>English</w:t>
      </w:r>
      <w:r w:rsidR="008F0112">
        <w:t xml:space="preserve"> </w:t>
      </w:r>
      <w:r w:rsidR="006436D7" w:rsidRPr="006436D7">
        <w:rPr>
          <w:i/>
          <w:iCs/>
        </w:rPr>
        <w:t>life</w:t>
      </w:r>
      <w:r w:rsidR="00CE65E0">
        <w:rPr>
          <w:i/>
          <w:iCs/>
        </w:rPr>
        <w:t>.</w:t>
      </w:r>
    </w:p>
  </w:footnote>
  <w:footnote w:id="6">
    <w:p w14:paraId="50BFF679" w14:textId="05F69D9C" w:rsidR="007350B4" w:rsidRDefault="007350B4">
      <w:pPr>
        <w:pStyle w:val="FootnoteText"/>
      </w:pPr>
      <w:r>
        <w:rPr>
          <w:rStyle w:val="FootnoteReference"/>
        </w:rPr>
        <w:footnoteRef/>
      </w:r>
      <w:r>
        <w:t xml:space="preserve"> The notion of the extended </w:t>
      </w:r>
      <w:r w:rsidR="001A38D8" w:rsidRPr="001A38D8">
        <w:rPr>
          <w:i/>
          <w:iCs/>
        </w:rPr>
        <w:t>Leib</w:t>
      </w:r>
      <w:r w:rsidR="001A38D8">
        <w:t xml:space="preserve"> refers to the fact that, according to Schmitz</w:t>
      </w:r>
      <w:r w:rsidR="00F513F6">
        <w:t xml:space="preserve"> (20</w:t>
      </w:r>
      <w:r w:rsidR="009706E5">
        <w:t>11</w:t>
      </w:r>
      <w:r w:rsidR="00F513F6">
        <w:t>)</w:t>
      </w:r>
      <w:r w:rsidR="001A38D8">
        <w:t xml:space="preserve">, </w:t>
      </w:r>
      <w:r w:rsidR="00D802AB">
        <w:t>it</w:t>
      </w:r>
      <w:r w:rsidR="001A38D8">
        <w:t xml:space="preserve"> is not confined to the </w:t>
      </w:r>
      <w:r w:rsidR="00042E63">
        <w:t>boundary of the skin. For exam</w:t>
      </w:r>
      <w:r w:rsidR="00EB71BC">
        <w:t>pl</w:t>
      </w:r>
      <w:r w:rsidR="00042E63">
        <w:t xml:space="preserve">e, when </w:t>
      </w:r>
      <w:r w:rsidR="00662224">
        <w:t xml:space="preserve">skilfully </w:t>
      </w:r>
      <w:r w:rsidR="00042E63">
        <w:t xml:space="preserve">driving </w:t>
      </w:r>
      <w:r w:rsidR="00D34859">
        <w:t>a</w:t>
      </w:r>
      <w:r w:rsidR="00662224">
        <w:t xml:space="preserve"> car, one feels </w:t>
      </w:r>
      <w:r w:rsidR="006E0F38">
        <w:t xml:space="preserve">intuitively </w:t>
      </w:r>
      <w:r w:rsidR="00662224">
        <w:t xml:space="preserve">at one with the car in terms of its </w:t>
      </w:r>
      <w:r w:rsidR="00B61E9E">
        <w:t xml:space="preserve">measurements </w:t>
      </w:r>
      <w:r w:rsidR="00F508DC">
        <w:t xml:space="preserve">or physical characteristics, </w:t>
      </w:r>
      <w:r w:rsidR="00987DE3">
        <w:t xml:space="preserve">i.e., incorporating </w:t>
      </w:r>
      <w:r w:rsidR="00200780">
        <w:t xml:space="preserve">dimensions of </w:t>
      </w:r>
      <w:r w:rsidR="00987DE3">
        <w:t xml:space="preserve">car into one’s lived body, </w:t>
      </w:r>
      <w:r w:rsidR="00B61E9E">
        <w:t xml:space="preserve">so that one </w:t>
      </w:r>
      <w:r w:rsidR="0030623E">
        <w:t xml:space="preserve">can </w:t>
      </w:r>
      <w:r w:rsidR="00B61E9E">
        <w:t xml:space="preserve">drive </w:t>
      </w:r>
      <w:r w:rsidR="0030623E">
        <w:t xml:space="preserve">confidently </w:t>
      </w:r>
      <w:r w:rsidR="00B61E9E">
        <w:t xml:space="preserve">through a </w:t>
      </w:r>
      <w:r w:rsidR="00D1611B">
        <w:t xml:space="preserve">narrow </w:t>
      </w:r>
      <w:r w:rsidR="00B61E9E">
        <w:t>gate</w:t>
      </w:r>
      <w:r w:rsidR="00F51B07">
        <w:t xml:space="preserve">, tacitly </w:t>
      </w:r>
      <w:r w:rsidR="00582F6B">
        <w:t>knowing that the car will fit through it.</w:t>
      </w:r>
      <w:r w:rsidR="00754D8B">
        <w:t xml:space="preserve"> </w:t>
      </w:r>
      <w:r w:rsidR="00685221">
        <w:t>Building on an example provided by Merleau-Ponty (2012), Be</w:t>
      </w:r>
      <w:r w:rsidR="0015772B">
        <w:t>r</w:t>
      </w:r>
      <w:r w:rsidR="00685221">
        <w:t>n</w:t>
      </w:r>
      <w:r w:rsidR="0015772B">
        <w:t>d</w:t>
      </w:r>
      <w:r w:rsidR="0079398D">
        <w:t>t</w:t>
      </w:r>
      <w:r w:rsidR="00685221">
        <w:t>sson (2018</w:t>
      </w:r>
      <w:r w:rsidR="00004F16">
        <w:t>)</w:t>
      </w:r>
      <w:r w:rsidR="00004F16" w:rsidRPr="00004F16">
        <w:rPr>
          <w:lang w:val="en-US"/>
        </w:rPr>
        <w:t xml:space="preserve"> illustrate</w:t>
      </w:r>
      <w:r w:rsidR="00A56546">
        <w:rPr>
          <w:lang w:val="en-US"/>
        </w:rPr>
        <w:t>s</w:t>
      </w:r>
      <w:r w:rsidR="00004F16" w:rsidRPr="00004F16">
        <w:rPr>
          <w:lang w:val="en-US"/>
        </w:rPr>
        <w:t xml:space="preserve"> how the long</w:t>
      </w:r>
      <w:r w:rsidR="00BC61FB">
        <w:rPr>
          <w:lang w:val="en-US"/>
        </w:rPr>
        <w:t xml:space="preserve"> </w:t>
      </w:r>
      <w:r w:rsidR="00004F16" w:rsidRPr="00004F16">
        <w:rPr>
          <w:lang w:val="en-US"/>
        </w:rPr>
        <w:t xml:space="preserve">cane </w:t>
      </w:r>
      <w:r w:rsidR="00D61226">
        <w:rPr>
          <w:lang w:val="en-US"/>
        </w:rPr>
        <w:t xml:space="preserve">of a person </w:t>
      </w:r>
      <w:r w:rsidR="00AB3E89">
        <w:rPr>
          <w:lang w:val="en-US"/>
        </w:rPr>
        <w:t xml:space="preserve">newly gone blind </w:t>
      </w:r>
      <w:r w:rsidR="00097139">
        <w:rPr>
          <w:lang w:val="en-US"/>
        </w:rPr>
        <w:t xml:space="preserve">rapidly </w:t>
      </w:r>
      <w:r w:rsidR="00004F16" w:rsidRPr="00004F16">
        <w:rPr>
          <w:lang w:val="en-US"/>
        </w:rPr>
        <w:t>becomes an extension of he</w:t>
      </w:r>
      <w:r w:rsidR="00194FEE">
        <w:rPr>
          <w:lang w:val="en-US"/>
        </w:rPr>
        <w:t>r</w:t>
      </w:r>
      <w:r w:rsidR="00004F16" w:rsidRPr="00004F16">
        <w:rPr>
          <w:lang w:val="en-US"/>
        </w:rPr>
        <w:t xml:space="preserve"> own body</w:t>
      </w:r>
      <w:r w:rsidR="00D61226">
        <w:rPr>
          <w:lang w:val="en-US"/>
        </w:rPr>
        <w:t xml:space="preserve">, </w:t>
      </w:r>
      <w:r w:rsidR="008324E7">
        <w:rPr>
          <w:lang w:val="en-US"/>
        </w:rPr>
        <w:t>unifying bodily, cognitive</w:t>
      </w:r>
      <w:r w:rsidR="00240695">
        <w:rPr>
          <w:lang w:val="en-US"/>
        </w:rPr>
        <w:t>,</w:t>
      </w:r>
      <w:r w:rsidR="008324E7">
        <w:rPr>
          <w:lang w:val="en-US"/>
        </w:rPr>
        <w:t xml:space="preserve"> and environmental </w:t>
      </w:r>
      <w:r w:rsidR="0016372C">
        <w:rPr>
          <w:lang w:val="en-US"/>
        </w:rPr>
        <w:t xml:space="preserve">dimensions </w:t>
      </w:r>
      <w:r w:rsidR="00240695">
        <w:rPr>
          <w:lang w:val="en-US"/>
        </w:rPr>
        <w:t>in one object and its use.</w:t>
      </w:r>
    </w:p>
  </w:footnote>
  <w:footnote w:id="7">
    <w:p w14:paraId="51238E16" w14:textId="77777777" w:rsidR="000F46B3" w:rsidRDefault="000F46B3" w:rsidP="000F46B3">
      <w:pPr>
        <w:pStyle w:val="FootnoteText"/>
      </w:pPr>
      <w:r>
        <w:rPr>
          <w:rStyle w:val="FootnoteReference"/>
        </w:rPr>
        <w:footnoteRef/>
      </w:r>
      <w:r>
        <w:t xml:space="preserve"> Paradoxically, the human body is normally written out of conceptualizations of culture. Bennett &amp; Castiglioni (2004: 250) argue that since Plato, “the excision of the body from Western thought has led to the reification of the products of the mind”, which is particularly evident in the concept of objective culture. The disembodied mind thus paradoxically produces a cultural reality that effaces the producer’s role in this reality, and the dimension of lived reality is sacrificed for the notion of a constructed factual or objective culture.</w:t>
      </w:r>
    </w:p>
  </w:footnote>
  <w:footnote w:id="8">
    <w:p w14:paraId="13CB6D53" w14:textId="69B4344F" w:rsidR="008B115A" w:rsidRDefault="008B115A" w:rsidP="008B115A">
      <w:pPr>
        <w:pStyle w:val="FootnoteText"/>
      </w:pPr>
      <w:r>
        <w:rPr>
          <w:rStyle w:val="FootnoteReference"/>
        </w:rPr>
        <w:footnoteRef/>
      </w:r>
      <w:r>
        <w:t xml:space="preserve"> </w:t>
      </w:r>
      <w:r w:rsidR="00E96D84" w:rsidRPr="00E96D84">
        <w:t xml:space="preserve">The </w:t>
      </w:r>
      <w:r w:rsidR="00ED3554">
        <w:t xml:space="preserve">current </w:t>
      </w:r>
      <w:r w:rsidR="00E96D84" w:rsidRPr="00013232">
        <w:t>theory</w:t>
      </w:r>
      <w:r w:rsidR="00E96D84" w:rsidRPr="00E96D84">
        <w:t xml:space="preserve"> of translanguaging </w:t>
      </w:r>
      <w:r w:rsidR="00D339C7">
        <w:t xml:space="preserve">appears to </w:t>
      </w:r>
      <w:r w:rsidR="004D51C1">
        <w:t>emph</w:t>
      </w:r>
      <w:r w:rsidR="00236302">
        <w:t>a</w:t>
      </w:r>
      <w:r w:rsidR="004D51C1">
        <w:t xml:space="preserve">size </w:t>
      </w:r>
      <w:r w:rsidR="00E96D84" w:rsidRPr="00E96D84">
        <w:t xml:space="preserve">the cognitive domain and is </w:t>
      </w:r>
      <w:r w:rsidR="00D339C7">
        <w:t xml:space="preserve">still </w:t>
      </w:r>
      <w:r w:rsidR="00E96D84" w:rsidRPr="00E96D84">
        <w:t xml:space="preserve">lacking a proper </w:t>
      </w:r>
      <w:r w:rsidR="00635588">
        <w:t xml:space="preserve">definition </w:t>
      </w:r>
      <w:r w:rsidR="001F0FB3">
        <w:t>regarding the</w:t>
      </w:r>
      <w:r w:rsidR="00635588">
        <w:t xml:space="preserve"> </w:t>
      </w:r>
      <w:r w:rsidR="00E96D84" w:rsidRPr="00E96D84">
        <w:t>integration of para-</w:t>
      </w:r>
      <w:r w:rsidR="00A23EBA">
        <w:t xml:space="preserve"> </w:t>
      </w:r>
      <w:r w:rsidR="00E96D84" w:rsidRPr="00E96D84">
        <w:t>and extralinguistic dimensions</w:t>
      </w:r>
      <w:r w:rsidR="00F92AAD">
        <w:t xml:space="preserve">, particularly </w:t>
      </w:r>
      <w:r w:rsidR="008A620D">
        <w:t xml:space="preserve">concerning </w:t>
      </w:r>
      <w:r w:rsidR="00182D09">
        <w:t xml:space="preserve">the </w:t>
      </w:r>
      <w:r w:rsidR="008A620D">
        <w:t>body.</w:t>
      </w:r>
    </w:p>
  </w:footnote>
  <w:footnote w:id="9">
    <w:p w14:paraId="2C84D507" w14:textId="58348783" w:rsidR="00EE73FF" w:rsidRDefault="00EE73FF" w:rsidP="004F33F0">
      <w:pPr>
        <w:pStyle w:val="FootnoteText"/>
      </w:pPr>
      <w:r>
        <w:rPr>
          <w:rStyle w:val="FootnoteReference"/>
        </w:rPr>
        <w:footnoteRef/>
      </w:r>
      <w:r>
        <w:t xml:space="preserve"> </w:t>
      </w:r>
      <w:r w:rsidR="003A2B37" w:rsidRPr="003C7DF2">
        <w:t xml:space="preserve">New neuroscientific research </w:t>
      </w:r>
      <w:r w:rsidR="00D724B4" w:rsidRPr="003C7DF2">
        <w:t xml:space="preserve">has </w:t>
      </w:r>
      <w:r w:rsidR="003C7DF2">
        <w:t>shown</w:t>
      </w:r>
      <w:r w:rsidR="00D724B4" w:rsidRPr="003C7DF2">
        <w:t xml:space="preserve"> that </w:t>
      </w:r>
      <w:r w:rsidR="00B036E7" w:rsidRPr="003C7DF2">
        <w:t xml:space="preserve">human brains can </w:t>
      </w:r>
      <w:r w:rsidR="00360F9F" w:rsidRPr="003C7DF2">
        <w:t xml:space="preserve">read thoughts </w:t>
      </w:r>
      <w:r w:rsidR="000C5B5E" w:rsidRPr="003C7DF2">
        <w:t xml:space="preserve">(motor signals) </w:t>
      </w:r>
      <w:r w:rsidR="001F10B5" w:rsidRPr="003C7DF2">
        <w:t>via b</w:t>
      </w:r>
      <w:r w:rsidR="00FA11CB" w:rsidRPr="003C7DF2">
        <w:rPr>
          <w:lang w:val="en-US"/>
        </w:rPr>
        <w:t>rain</w:t>
      </w:r>
      <w:r w:rsidR="009802DB" w:rsidRPr="003C7DF2">
        <w:rPr>
          <w:rFonts w:hint="eastAsia"/>
          <w:lang w:val="en-US"/>
        </w:rPr>
        <w:t>-</w:t>
      </w:r>
      <w:r w:rsidR="00FA11CB" w:rsidRPr="003C7DF2">
        <w:rPr>
          <w:lang w:val="en-US"/>
        </w:rPr>
        <w:t>computer interfaces (BCIs)</w:t>
      </w:r>
      <w:r w:rsidR="003A0FF2">
        <w:rPr>
          <w:lang w:val="en-US"/>
        </w:rPr>
        <w:t xml:space="preserve">, </w:t>
      </w:r>
      <w:r w:rsidR="00FF2A73">
        <w:rPr>
          <w:lang w:val="en-US"/>
        </w:rPr>
        <w:t>t</w:t>
      </w:r>
      <w:r w:rsidR="003A0FF2">
        <w:rPr>
          <w:lang w:val="en-US"/>
        </w:rPr>
        <w:t>hus seemingly bypassing the body</w:t>
      </w:r>
      <w:r w:rsidR="00FF2A73">
        <w:rPr>
          <w:lang w:val="en-US"/>
        </w:rPr>
        <w:t xml:space="preserve"> and its parts (i.e., </w:t>
      </w:r>
      <w:r w:rsidR="00403A46">
        <w:rPr>
          <w:lang w:val="en-US"/>
        </w:rPr>
        <w:t xml:space="preserve">the </w:t>
      </w:r>
      <w:r w:rsidR="00FF2A73">
        <w:rPr>
          <w:lang w:val="en-US"/>
        </w:rPr>
        <w:t>hands)</w:t>
      </w:r>
      <w:r w:rsidR="00FA11CB" w:rsidRPr="003C7DF2">
        <w:rPr>
          <w:lang w:val="en-US"/>
        </w:rPr>
        <w:t>.</w:t>
      </w:r>
      <w:r w:rsidR="001F10B5" w:rsidRPr="003C7DF2">
        <w:rPr>
          <w:lang w:val="en-US"/>
        </w:rPr>
        <w:t xml:space="preserve"> </w:t>
      </w:r>
      <w:ins w:id="133" w:author="Leesa Leesa" w:date="2021-05-22T15:26:00Z">
        <w:r w:rsidR="00A805C2">
          <w:rPr>
            <w:lang w:val="en-US"/>
          </w:rPr>
          <w:t>For example, a</w:t>
        </w:r>
      </w:ins>
      <w:del w:id="134" w:author="Leesa Leesa" w:date="2021-05-22T15:26:00Z">
        <w:r w:rsidR="001F10B5" w:rsidRPr="003C7DF2" w:rsidDel="00A805C2">
          <w:rPr>
            <w:lang w:val="en-US"/>
          </w:rPr>
          <w:delText>A</w:delText>
        </w:r>
      </w:del>
      <w:r w:rsidR="001F10B5" w:rsidRPr="003C7DF2">
        <w:rPr>
          <w:lang w:val="en-US"/>
        </w:rPr>
        <w:t xml:space="preserve"> </w:t>
      </w:r>
      <w:r w:rsidR="005C0C00" w:rsidRPr="003C7DF2">
        <w:rPr>
          <w:lang w:val="en-US"/>
        </w:rPr>
        <w:t xml:space="preserve">paralyzed person </w:t>
      </w:r>
      <w:r w:rsidR="0048752B" w:rsidRPr="003C7DF2">
        <w:rPr>
          <w:lang w:val="en-US"/>
        </w:rPr>
        <w:t xml:space="preserve">learned to write again only by </w:t>
      </w:r>
      <w:r w:rsidR="0048752B" w:rsidRPr="00FF2A73">
        <w:rPr>
          <w:i/>
          <w:iCs/>
          <w:lang w:val="en-US"/>
        </w:rPr>
        <w:t>thinking</w:t>
      </w:r>
      <w:r w:rsidR="0048752B" w:rsidRPr="003C7DF2">
        <w:rPr>
          <w:lang w:val="en-US"/>
        </w:rPr>
        <w:t xml:space="preserve"> of writing a text; the compute</w:t>
      </w:r>
      <w:r w:rsidR="00E50365" w:rsidRPr="003C7DF2">
        <w:rPr>
          <w:lang w:val="en-US"/>
        </w:rPr>
        <w:t xml:space="preserve">r </w:t>
      </w:r>
      <w:r w:rsidR="003350A2" w:rsidRPr="003C7DF2">
        <w:rPr>
          <w:lang w:val="en-US"/>
        </w:rPr>
        <w:t>decode</w:t>
      </w:r>
      <w:ins w:id="135" w:author="Leesa Leesa" w:date="2021-05-22T15:26:00Z">
        <w:r w:rsidR="00A805C2">
          <w:rPr>
            <w:lang w:val="en-US"/>
          </w:rPr>
          <w:t>d</w:t>
        </w:r>
      </w:ins>
      <w:del w:id="136" w:author="Leesa Leesa" w:date="2021-05-22T15:26:00Z">
        <w:r w:rsidR="0099642C" w:rsidRPr="003C7DF2" w:rsidDel="00A805C2">
          <w:rPr>
            <w:lang w:val="en-US"/>
          </w:rPr>
          <w:delText>s</w:delText>
        </w:r>
      </w:del>
      <w:r w:rsidR="003350A2" w:rsidRPr="003C7DF2">
        <w:rPr>
          <w:lang w:val="en-US"/>
        </w:rPr>
        <w:t xml:space="preserve"> attem</w:t>
      </w:r>
      <w:r w:rsidR="007D617E" w:rsidRPr="003C7DF2">
        <w:rPr>
          <w:lang w:val="en-US"/>
        </w:rPr>
        <w:t xml:space="preserve">pted </w:t>
      </w:r>
      <w:r w:rsidR="000A6433" w:rsidRPr="003C7DF2">
        <w:rPr>
          <w:lang w:val="en-US"/>
        </w:rPr>
        <w:t xml:space="preserve">handwriting movements from neural activity </w:t>
      </w:r>
      <w:r w:rsidR="00403A46" w:rsidRPr="003C7DF2">
        <w:rPr>
          <w:lang w:val="en-US"/>
        </w:rPr>
        <w:t xml:space="preserve">in the motor cortex </w:t>
      </w:r>
      <w:r w:rsidR="0013467C">
        <w:rPr>
          <w:lang w:val="en-US"/>
        </w:rPr>
        <w:t xml:space="preserve">(transferred via an implanted chip) </w:t>
      </w:r>
      <w:r w:rsidR="000A6433" w:rsidRPr="003C7DF2">
        <w:rPr>
          <w:lang w:val="en-US"/>
        </w:rPr>
        <w:t xml:space="preserve">and in real time </w:t>
      </w:r>
      <w:r w:rsidR="00E50365" w:rsidRPr="003C7DF2">
        <w:rPr>
          <w:lang w:val="en-US"/>
        </w:rPr>
        <w:t>convert</w:t>
      </w:r>
      <w:ins w:id="137" w:author="Leesa Leesa" w:date="2021-05-22T15:26:00Z">
        <w:r w:rsidR="00A805C2">
          <w:rPr>
            <w:lang w:val="en-US"/>
          </w:rPr>
          <w:t>ed</w:t>
        </w:r>
      </w:ins>
      <w:del w:id="138" w:author="Leesa Leesa" w:date="2021-05-22T15:26:00Z">
        <w:r w:rsidR="00124C7D" w:rsidRPr="003C7DF2" w:rsidDel="00A805C2">
          <w:rPr>
            <w:lang w:val="en-US"/>
          </w:rPr>
          <w:delText>s</w:delText>
        </w:r>
      </w:del>
      <w:r w:rsidR="00E50365" w:rsidRPr="003C7DF2">
        <w:rPr>
          <w:lang w:val="en-US"/>
        </w:rPr>
        <w:t xml:space="preserve"> his thoughts into text </w:t>
      </w:r>
      <w:r w:rsidR="003E3809" w:rsidRPr="003C7DF2">
        <w:rPr>
          <w:lang w:val="en-US"/>
        </w:rPr>
        <w:t>with 95-</w:t>
      </w:r>
      <w:r w:rsidR="007B6C6D" w:rsidRPr="003C7DF2">
        <w:rPr>
          <w:lang w:val="en-US"/>
        </w:rPr>
        <w:t xml:space="preserve">99% accuracy </w:t>
      </w:r>
      <w:r w:rsidR="00C20035" w:rsidRPr="003C7DF2">
        <w:rPr>
          <w:lang w:val="en-US"/>
        </w:rPr>
        <w:t>(</w:t>
      </w:r>
      <w:r w:rsidR="004F33F0" w:rsidRPr="003C7DF2">
        <w:rPr>
          <w:lang w:val="en-US"/>
        </w:rPr>
        <w:t>Willett, F.</w:t>
      </w:r>
      <w:r w:rsidR="00A242CC" w:rsidRPr="003C7DF2">
        <w:rPr>
          <w:lang w:val="en-US"/>
        </w:rPr>
        <w:t>R</w:t>
      </w:r>
      <w:r w:rsidR="004F33F0" w:rsidRPr="003C7DF2">
        <w:rPr>
          <w:lang w:val="en-US"/>
        </w:rPr>
        <w:t>.; Avansino</w:t>
      </w:r>
      <w:r w:rsidR="00A242CC" w:rsidRPr="003C7DF2">
        <w:rPr>
          <w:lang w:val="en-US"/>
        </w:rPr>
        <w:t xml:space="preserve">, D.T.; </w:t>
      </w:r>
      <w:r w:rsidR="004F33F0" w:rsidRPr="003C7DF2">
        <w:rPr>
          <w:lang w:val="en-US"/>
        </w:rPr>
        <w:t>Hochberg</w:t>
      </w:r>
      <w:r w:rsidR="00A242CC" w:rsidRPr="003C7DF2">
        <w:rPr>
          <w:lang w:val="en-US"/>
        </w:rPr>
        <w:t>, L.R</w:t>
      </w:r>
      <w:r w:rsidR="00E811DF" w:rsidRPr="003C7DF2">
        <w:rPr>
          <w:lang w:val="en-US"/>
        </w:rPr>
        <w:t>.</w:t>
      </w:r>
      <w:r w:rsidR="00445F55" w:rsidRPr="003C7DF2">
        <w:rPr>
          <w:lang w:val="en-US"/>
        </w:rPr>
        <w:t>;</w:t>
      </w:r>
      <w:r w:rsidR="00E811DF" w:rsidRPr="003C7DF2">
        <w:rPr>
          <w:lang w:val="en-US"/>
        </w:rPr>
        <w:t xml:space="preserve"> </w:t>
      </w:r>
      <w:r w:rsidR="004F33F0" w:rsidRPr="003C7DF2">
        <w:rPr>
          <w:lang w:val="en-US"/>
        </w:rPr>
        <w:t>Henderson</w:t>
      </w:r>
      <w:r w:rsidR="00E811DF" w:rsidRPr="003C7DF2">
        <w:rPr>
          <w:lang w:val="en-US"/>
        </w:rPr>
        <w:t>, J.M.</w:t>
      </w:r>
      <w:r w:rsidR="00266C5A" w:rsidRPr="003C7DF2">
        <w:rPr>
          <w:lang w:val="en-US"/>
        </w:rPr>
        <w:t>; &amp;</w:t>
      </w:r>
      <w:r w:rsidR="00445F55" w:rsidRPr="003C7DF2">
        <w:rPr>
          <w:lang w:val="en-US"/>
        </w:rPr>
        <w:t xml:space="preserve"> Shenoy, K.V.</w:t>
      </w:r>
      <w:r w:rsidR="00E811DF" w:rsidRPr="003C7DF2">
        <w:rPr>
          <w:lang w:val="en-US"/>
        </w:rPr>
        <w:t xml:space="preserve"> 2021)</w:t>
      </w:r>
      <w:r w:rsidR="003350A2" w:rsidRPr="003C7DF2">
        <w:rPr>
          <w:lang w:val="en-US"/>
        </w:rPr>
        <w:t xml:space="preserve">. </w:t>
      </w:r>
      <w:r w:rsidR="009B1A01" w:rsidRPr="003C7DF2">
        <w:rPr>
          <w:lang w:val="en-US"/>
        </w:rPr>
        <w:t xml:space="preserve">However, </w:t>
      </w:r>
      <w:r w:rsidR="009406BA" w:rsidRPr="003C7DF2">
        <w:rPr>
          <w:lang w:val="en-US"/>
        </w:rPr>
        <w:t xml:space="preserve">impressive as this technology </w:t>
      </w:r>
      <w:r w:rsidR="00820FD5" w:rsidRPr="003C7DF2">
        <w:rPr>
          <w:lang w:val="en-US"/>
        </w:rPr>
        <w:t>may be</w:t>
      </w:r>
      <w:r w:rsidR="009406BA" w:rsidRPr="003C7DF2">
        <w:rPr>
          <w:lang w:val="en-US"/>
        </w:rPr>
        <w:t xml:space="preserve"> especially for impaired individuals, </w:t>
      </w:r>
      <w:r w:rsidR="00D5256F" w:rsidRPr="003C7DF2">
        <w:rPr>
          <w:lang w:val="en-US"/>
        </w:rPr>
        <w:t>it only works from brain to body, and not converse</w:t>
      </w:r>
      <w:r w:rsidR="005C21B9" w:rsidRPr="003C7DF2">
        <w:rPr>
          <w:lang w:val="en-US"/>
        </w:rPr>
        <w:t>ly, as the sen</w:t>
      </w:r>
      <w:r w:rsidR="00C243B6" w:rsidRPr="003C7DF2">
        <w:rPr>
          <w:lang w:val="en-US"/>
        </w:rPr>
        <w:t>sory, visceral</w:t>
      </w:r>
      <w:r w:rsidR="00D92AA4" w:rsidRPr="003C7DF2">
        <w:rPr>
          <w:lang w:val="en-US"/>
        </w:rPr>
        <w:t>,</w:t>
      </w:r>
      <w:r w:rsidR="00C243B6" w:rsidRPr="003C7DF2">
        <w:rPr>
          <w:lang w:val="en-US"/>
        </w:rPr>
        <w:t xml:space="preserve"> and affective </w:t>
      </w:r>
      <w:r w:rsidR="005C21B9" w:rsidRPr="003C7DF2">
        <w:rPr>
          <w:lang w:val="en-US"/>
        </w:rPr>
        <w:t xml:space="preserve">information </w:t>
      </w:r>
      <w:r w:rsidR="00C243B6" w:rsidRPr="003C7DF2">
        <w:rPr>
          <w:lang w:val="en-US"/>
        </w:rPr>
        <w:t xml:space="preserve">captured by the body is </w:t>
      </w:r>
      <w:r w:rsidR="00DE6E0C" w:rsidRPr="003C7DF2">
        <w:rPr>
          <w:lang w:val="en-US"/>
        </w:rPr>
        <w:t xml:space="preserve">far </w:t>
      </w:r>
      <w:r w:rsidR="00C243B6" w:rsidRPr="003C7DF2">
        <w:rPr>
          <w:lang w:val="en-US"/>
        </w:rPr>
        <w:t xml:space="preserve">too complex and dynamic to be </w:t>
      </w:r>
      <w:r w:rsidR="00C20035" w:rsidRPr="003C7DF2">
        <w:rPr>
          <w:lang w:val="en-US"/>
        </w:rPr>
        <w:t>encoded by a machine.</w:t>
      </w:r>
    </w:p>
  </w:footnote>
  <w:footnote w:id="10">
    <w:p w14:paraId="7EF9FB87" w14:textId="15806D2B" w:rsidR="009B0D8A" w:rsidRDefault="009B0D8A">
      <w:pPr>
        <w:pStyle w:val="FootnoteText"/>
      </w:pPr>
      <w:r>
        <w:rPr>
          <w:rStyle w:val="FootnoteReference"/>
        </w:rPr>
        <w:footnoteRef/>
      </w:r>
      <w:r>
        <w:t xml:space="preserve"> </w:t>
      </w:r>
      <w:r w:rsidR="009D401D">
        <w:t xml:space="preserve">This </w:t>
      </w:r>
      <w:r w:rsidR="009115FF">
        <w:t>a</w:t>
      </w:r>
      <w:r w:rsidR="009D401D">
        <w:t xml:space="preserve">lso </w:t>
      </w:r>
      <w:r w:rsidR="009115FF">
        <w:t xml:space="preserve">appears to be </w:t>
      </w:r>
      <w:r w:rsidR="00D2776F">
        <w:t xml:space="preserve">one of </w:t>
      </w:r>
      <w:r w:rsidR="009D401D">
        <w:t xml:space="preserve">the </w:t>
      </w:r>
      <w:r w:rsidR="00F84FFD">
        <w:t>premise</w:t>
      </w:r>
      <w:r w:rsidR="00D2776F">
        <w:t>s</w:t>
      </w:r>
      <w:r w:rsidR="00F84FFD">
        <w:t xml:space="preserve"> for </w:t>
      </w:r>
      <w:r w:rsidR="002F15F3">
        <w:t xml:space="preserve">improv </w:t>
      </w:r>
      <w:r w:rsidR="00871E65">
        <w:t xml:space="preserve">theatre groups such as the German-speaking </w:t>
      </w:r>
      <w:r w:rsidR="00871E65" w:rsidRPr="00090789">
        <w:rPr>
          <w:i/>
          <w:iCs/>
        </w:rPr>
        <w:t>artig</w:t>
      </w:r>
      <w:r w:rsidR="00871E65">
        <w:t xml:space="preserve"> </w:t>
      </w:r>
      <w:r w:rsidR="00EC4DB5">
        <w:t xml:space="preserve">group </w:t>
      </w:r>
      <w:r w:rsidR="00065DEA">
        <w:t>(</w:t>
      </w:r>
      <w:hyperlink r:id="rId1" w:history="1">
        <w:r w:rsidR="00F55174" w:rsidRPr="00C33F54">
          <w:rPr>
            <w:rStyle w:val="Hyperlink"/>
            <w:u w:val="none"/>
            <w:lang w:val="en-US"/>
          </w:rPr>
          <w:t>www.artiges.org</w:t>
        </w:r>
      </w:hyperlink>
      <w:r w:rsidR="00F55174">
        <w:rPr>
          <w:lang w:val="en-US"/>
        </w:rPr>
        <w:t>;</w:t>
      </w:r>
      <w:r w:rsidR="00F55174" w:rsidRPr="00F55174">
        <w:rPr>
          <w:rFonts w:ascii="Arial" w:hAnsi="Arial" w:cs="Arial"/>
          <w:sz w:val="22"/>
          <w:szCs w:val="22"/>
          <w:lang w:val="en-US"/>
        </w:rPr>
        <w:t xml:space="preserve"> </w:t>
      </w:r>
      <w:r w:rsidR="00F55174" w:rsidRPr="00F55174">
        <w:rPr>
          <w:lang w:val="en-US"/>
        </w:rPr>
        <w:t>Haftner &amp; Riedmüller 2017)</w:t>
      </w:r>
      <w:r w:rsidR="00F55174">
        <w:rPr>
          <w:lang w:val="en-US"/>
        </w:rPr>
        <w:t xml:space="preserve"> </w:t>
      </w:r>
      <w:r w:rsidR="00EC4DB5">
        <w:t xml:space="preserve">which </w:t>
      </w:r>
      <w:r w:rsidR="00391305">
        <w:t>promotes intercultural</w:t>
      </w:r>
      <w:r w:rsidR="00484A8E">
        <w:t xml:space="preserve">-performative </w:t>
      </w:r>
      <w:r w:rsidR="00FA4A61">
        <w:t>translanguaging activities</w:t>
      </w:r>
      <w:r w:rsidR="00391305">
        <w:t xml:space="preserve"> by </w:t>
      </w:r>
      <w:r w:rsidR="00090789">
        <w:t xml:space="preserve">visiting </w:t>
      </w:r>
      <w:r w:rsidR="007945E9">
        <w:t>schools around the world</w:t>
      </w:r>
      <w:r w:rsidR="007B5F20">
        <w:t>.</w:t>
      </w:r>
    </w:p>
  </w:footnote>
  <w:footnote w:id="11">
    <w:p w14:paraId="0505A0E6" w14:textId="42E33ABC" w:rsidR="003B58A7" w:rsidRDefault="003B58A7">
      <w:pPr>
        <w:pStyle w:val="FootnoteText"/>
      </w:pPr>
      <w:r>
        <w:rPr>
          <w:rStyle w:val="FootnoteReference"/>
        </w:rPr>
        <w:footnoteRef/>
      </w:r>
      <w:r>
        <w:t xml:space="preserve"> </w:t>
      </w:r>
      <w:r w:rsidR="00051D71">
        <w:t xml:space="preserve">This </w:t>
      </w:r>
      <w:r w:rsidR="00983C53">
        <w:t>does</w:t>
      </w:r>
      <w:r w:rsidR="00051D71">
        <w:t xml:space="preserve"> not </w:t>
      </w:r>
      <w:r w:rsidR="000A4C53">
        <w:t xml:space="preserve">imply </w:t>
      </w:r>
      <w:r w:rsidR="00051D71">
        <w:t xml:space="preserve">that the </w:t>
      </w:r>
      <w:r w:rsidR="00087376">
        <w:t xml:space="preserve">now </w:t>
      </w:r>
      <w:r w:rsidR="00C132F1">
        <w:t xml:space="preserve">orphaned </w:t>
      </w:r>
      <w:r w:rsidR="00087376">
        <w:t xml:space="preserve">place of the </w:t>
      </w:r>
      <w:r w:rsidR="00DC458F">
        <w:t xml:space="preserve">Cartesian </w:t>
      </w:r>
      <w:r w:rsidR="00087376" w:rsidRPr="00177592">
        <w:rPr>
          <w:i/>
          <w:iCs/>
        </w:rPr>
        <w:t>ego</w:t>
      </w:r>
      <w:r w:rsidR="00087376">
        <w:t xml:space="preserve"> </w:t>
      </w:r>
      <w:r w:rsidR="00C132F1">
        <w:t xml:space="preserve">is </w:t>
      </w:r>
      <w:r w:rsidR="00F526BB">
        <w:t>occupied</w:t>
      </w:r>
      <w:r w:rsidR="004E4BA3">
        <w:t xml:space="preserve"> </w:t>
      </w:r>
      <w:r w:rsidR="00C132F1">
        <w:t>by the lived body</w:t>
      </w:r>
      <w:r w:rsidR="0081497E">
        <w:t xml:space="preserve">, because the lived body does not </w:t>
      </w:r>
      <w:r w:rsidR="006A0E91">
        <w:t xml:space="preserve">stand for </w:t>
      </w:r>
      <w:r w:rsidR="002941A6">
        <w:t xml:space="preserve">an inwardness of the subject but is itself </w:t>
      </w:r>
      <w:r w:rsidR="004B57E2">
        <w:t xml:space="preserve">composed </w:t>
      </w:r>
      <w:r w:rsidR="007B7002">
        <w:t>in a fractured manner, i.e.</w:t>
      </w:r>
      <w:r w:rsidR="00A206AF">
        <w:t>,</w:t>
      </w:r>
      <w:r w:rsidR="007B7002">
        <w:t xml:space="preserve"> </w:t>
      </w:r>
      <w:r w:rsidR="00A66FFE">
        <w:t xml:space="preserve">an experience of </w:t>
      </w:r>
      <w:r w:rsidR="00BA3777">
        <w:t>“</w:t>
      </w:r>
      <w:r w:rsidR="00A66FFE">
        <w:t>diastasis</w:t>
      </w:r>
      <w:r w:rsidR="00BA3777">
        <w:t>”</w:t>
      </w:r>
      <w:r w:rsidR="00A66FFE">
        <w:t xml:space="preserve"> (Waldenfels 2002: 11)</w:t>
      </w:r>
      <w:r w:rsidR="002179B8">
        <w:t>,</w:t>
      </w:r>
      <w:r w:rsidR="00CA09DE">
        <w:t xml:space="preserve"> caused by the </w:t>
      </w:r>
      <w:r w:rsidR="00EE360E">
        <w:t xml:space="preserve">subject being decentered by </w:t>
      </w:r>
      <w:r w:rsidR="00EC5031">
        <w:t xml:space="preserve">encounters with the </w:t>
      </w:r>
      <w:r w:rsidR="006122D5">
        <w:t xml:space="preserve">irreducible </w:t>
      </w:r>
      <w:r w:rsidR="00EC5031">
        <w:t>foreign.</w:t>
      </w:r>
      <w:r w:rsidR="008F0A81">
        <w:t xml:space="preserve"> </w:t>
      </w:r>
      <w:r w:rsidR="00C63F6B">
        <w:t xml:space="preserve">The </w:t>
      </w:r>
      <w:r w:rsidR="007A2DA5">
        <w:t xml:space="preserve">direct </w:t>
      </w:r>
      <w:r w:rsidR="00C63F6B">
        <w:t xml:space="preserve">experience of </w:t>
      </w:r>
      <w:r w:rsidR="007A2DA5">
        <w:t>f</w:t>
      </w:r>
      <w:r w:rsidR="001E4B35">
        <w:t>oreign</w:t>
      </w:r>
      <w:r w:rsidR="00C13A7A">
        <w:t>n</w:t>
      </w:r>
      <w:r w:rsidR="001E4B35">
        <w:t xml:space="preserve">ess and strangeness </w:t>
      </w:r>
      <w:r w:rsidR="00D044FF">
        <w:t>undermine</w:t>
      </w:r>
      <w:r w:rsidR="00A3273E">
        <w:t>s</w:t>
      </w:r>
      <w:r w:rsidR="00D044FF">
        <w:t xml:space="preserve"> </w:t>
      </w:r>
      <w:r w:rsidR="00143B65">
        <w:t xml:space="preserve">the </w:t>
      </w:r>
      <w:r w:rsidR="00677261" w:rsidRPr="00D44166">
        <w:t>artificial</w:t>
      </w:r>
      <w:r w:rsidR="00677261">
        <w:t xml:space="preserve"> </w:t>
      </w:r>
      <w:r w:rsidR="00143B65">
        <w:t xml:space="preserve">opposition </w:t>
      </w:r>
      <w:r w:rsidR="008344A9">
        <w:t>of inner and outer world</w:t>
      </w:r>
      <w:r w:rsidR="003D0511">
        <w:t>s</w:t>
      </w:r>
      <w:r w:rsidR="00F22AF9">
        <w:t xml:space="preserve"> and </w:t>
      </w:r>
      <w:r w:rsidR="00B33779">
        <w:t xml:space="preserve">points to an interworld in which we </w:t>
      </w:r>
      <w:r w:rsidR="007A2DA5">
        <w:t>exist</w:t>
      </w:r>
      <w:r w:rsidR="00B33779">
        <w:t xml:space="preserve"> as intercorporeal</w:t>
      </w:r>
      <w:r w:rsidR="00226E47">
        <w:t xml:space="preserve">ly </w:t>
      </w:r>
      <w:r w:rsidR="00A30A6F">
        <w:t>a</w:t>
      </w:r>
      <w:r w:rsidR="00BA34AB">
        <w:t xml:space="preserve">nd ecologically </w:t>
      </w:r>
      <w:r w:rsidR="00226E47">
        <w:t xml:space="preserve">connected </w:t>
      </w:r>
      <w:r w:rsidR="0051565E" w:rsidRPr="00D44166">
        <w:t>subjects</w:t>
      </w:r>
      <w:r w:rsidR="005D66D4">
        <w:t>.</w:t>
      </w:r>
    </w:p>
  </w:footnote>
  <w:footnote w:id="12">
    <w:p w14:paraId="6E8A6111" w14:textId="4762DBA2" w:rsidR="005840E0" w:rsidRDefault="005840E0">
      <w:pPr>
        <w:pStyle w:val="FootnoteText"/>
      </w:pPr>
      <w:r>
        <w:rPr>
          <w:rStyle w:val="FootnoteReference"/>
        </w:rPr>
        <w:footnoteRef/>
      </w:r>
      <w:r>
        <w:t xml:space="preserve"> </w:t>
      </w:r>
      <w:r w:rsidR="00F15414">
        <w:t xml:space="preserve">This gap between </w:t>
      </w:r>
      <w:r w:rsidR="00AC3C9C">
        <w:t xml:space="preserve">sedimented body memory and the </w:t>
      </w:r>
      <w:r w:rsidR="000D0DE1">
        <w:t xml:space="preserve">unfamiliar </w:t>
      </w:r>
      <w:proofErr w:type="gramStart"/>
      <w:r w:rsidR="000D0DE1" w:rsidRPr="00C14787">
        <w:t>requirements</w:t>
      </w:r>
      <w:proofErr w:type="gramEnd"/>
      <w:r w:rsidR="000D0DE1" w:rsidRPr="00C14787">
        <w:t xml:space="preserve"> </w:t>
      </w:r>
      <w:r w:rsidR="00057FBE" w:rsidRPr="00C14787">
        <w:t>of</w:t>
      </w:r>
      <w:r w:rsidR="00057FBE">
        <w:t xml:space="preserve"> </w:t>
      </w:r>
      <w:r w:rsidR="006830E2">
        <w:t xml:space="preserve">quotidian life </w:t>
      </w:r>
      <w:r w:rsidR="002E40EF">
        <w:t>i</w:t>
      </w:r>
      <w:r w:rsidR="00A03C47">
        <w:t xml:space="preserve">s </w:t>
      </w:r>
      <w:r w:rsidR="002E40EF">
        <w:t>acutely</w:t>
      </w:r>
      <w:r w:rsidR="00A03C47">
        <w:t xml:space="preserve"> </w:t>
      </w:r>
      <w:r w:rsidR="003B4DAF">
        <w:t>sensed</w:t>
      </w:r>
      <w:r w:rsidR="00A03C47">
        <w:t xml:space="preserve"> </w:t>
      </w:r>
      <w:r w:rsidR="001F7AC3">
        <w:t>w</w:t>
      </w:r>
      <w:r w:rsidR="003E68A8">
        <w:t>hen</w:t>
      </w:r>
      <w:r w:rsidR="001F7AC3">
        <w:t xml:space="preserve"> immersed in a non</w:t>
      </w:r>
      <w:ins w:id="174" w:author="Leesa Leesa" w:date="2021-05-23T10:29:00Z">
        <w:r w:rsidR="00A91187">
          <w:t>-</w:t>
        </w:r>
      </w:ins>
      <w:r w:rsidR="001F7AC3">
        <w:t>native l</w:t>
      </w:r>
      <w:r w:rsidR="007A17F0">
        <w:t>a</w:t>
      </w:r>
      <w:r w:rsidR="001F7AC3">
        <w:t>nguaculture</w:t>
      </w:r>
      <w:r w:rsidR="007E1253">
        <w:t>, e.g.,</w:t>
      </w:r>
      <w:r w:rsidR="003E68A8">
        <w:t xml:space="preserve"> spending a year abroad in the context of third-level </w:t>
      </w:r>
      <w:r w:rsidR="000A5D31">
        <w:t>FL</w:t>
      </w:r>
      <w:r w:rsidR="00D232F5">
        <w:t xml:space="preserve"> </w:t>
      </w:r>
      <w:r w:rsidR="003E68A8">
        <w:t>study</w:t>
      </w:r>
      <w:r w:rsidR="000A1191">
        <w:t xml:space="preserve"> programs</w:t>
      </w:r>
      <w:r w:rsidR="00577086">
        <w:t>. T</w:t>
      </w:r>
      <w:r w:rsidR="00577086" w:rsidRPr="00577086">
        <w:rPr>
          <w:lang w:val="en-US"/>
        </w:rPr>
        <w:t xml:space="preserve">he lived body </w:t>
      </w:r>
      <w:r w:rsidR="008C43DF">
        <w:rPr>
          <w:lang w:val="en-US"/>
        </w:rPr>
        <w:t xml:space="preserve">and the habitus </w:t>
      </w:r>
      <w:r w:rsidR="00367D0A">
        <w:rPr>
          <w:lang w:val="en-US"/>
        </w:rPr>
        <w:t xml:space="preserve">only </w:t>
      </w:r>
      <w:r w:rsidR="00577086" w:rsidRPr="00577086">
        <w:rPr>
          <w:lang w:val="en-US"/>
        </w:rPr>
        <w:t xml:space="preserve">adjust </w:t>
      </w:r>
      <w:r w:rsidR="00E766A6" w:rsidRPr="00C14787">
        <w:rPr>
          <w:lang w:val="en-US"/>
        </w:rPr>
        <w:t>gradually</w:t>
      </w:r>
      <w:r w:rsidR="00E766A6">
        <w:rPr>
          <w:lang w:val="en-US"/>
        </w:rPr>
        <w:t xml:space="preserve"> </w:t>
      </w:r>
      <w:r w:rsidR="00577086" w:rsidRPr="00577086">
        <w:rPr>
          <w:lang w:val="en-US"/>
        </w:rPr>
        <w:t xml:space="preserve">to the resonances of lived </w:t>
      </w:r>
      <w:r w:rsidR="00DF433E">
        <w:rPr>
          <w:lang w:val="en-US"/>
        </w:rPr>
        <w:t xml:space="preserve">atmospheres, </w:t>
      </w:r>
      <w:r w:rsidR="00577086" w:rsidRPr="00577086">
        <w:rPr>
          <w:lang w:val="en-US"/>
        </w:rPr>
        <w:t>structures, rhythms, rituals</w:t>
      </w:r>
      <w:r w:rsidR="00367D0A">
        <w:rPr>
          <w:lang w:val="en-US"/>
        </w:rPr>
        <w:t>,</w:t>
      </w:r>
      <w:r w:rsidR="00577086" w:rsidRPr="00577086">
        <w:rPr>
          <w:lang w:val="en-US"/>
        </w:rPr>
        <w:t xml:space="preserve"> and practices </w:t>
      </w:r>
      <w:r w:rsidR="007A17F0">
        <w:rPr>
          <w:lang w:val="en-US"/>
        </w:rPr>
        <w:t>of</w:t>
      </w:r>
      <w:r w:rsidR="00577086" w:rsidRPr="00577086">
        <w:rPr>
          <w:lang w:val="en-US"/>
        </w:rPr>
        <w:t xml:space="preserve"> the foreign sociocultural environment</w:t>
      </w:r>
      <w:r w:rsidR="001675F7">
        <w:rPr>
          <w:lang w:val="en-US"/>
        </w:rPr>
        <w:t xml:space="preserve">, and </w:t>
      </w:r>
      <w:r w:rsidR="0026439D">
        <w:rPr>
          <w:lang w:val="en-US"/>
        </w:rPr>
        <w:t>they</w:t>
      </w:r>
      <w:r w:rsidR="001675F7">
        <w:rPr>
          <w:lang w:val="en-US"/>
        </w:rPr>
        <w:t xml:space="preserve"> re-adjust equally </w:t>
      </w:r>
      <w:r w:rsidR="001675F7" w:rsidRPr="001C0596">
        <w:rPr>
          <w:lang w:val="en-US"/>
        </w:rPr>
        <w:t>slowly</w:t>
      </w:r>
      <w:ins w:id="175" w:author="Leesa Leesa" w:date="2021-05-25T12:46:00Z">
        <w:r w:rsidR="00B16FBE">
          <w:rPr>
            <w:lang w:val="en-US"/>
          </w:rPr>
          <w:t xml:space="preserve"> </w:t>
        </w:r>
      </w:ins>
      <w:r w:rsidR="0026439D">
        <w:rPr>
          <w:lang w:val="en-US"/>
        </w:rPr>
        <w:t>after</w:t>
      </w:r>
      <w:r w:rsidR="001041F4">
        <w:t xml:space="preserve"> </w:t>
      </w:r>
      <w:r w:rsidR="001B59C8">
        <w:t xml:space="preserve">returning </w:t>
      </w:r>
      <w:r w:rsidR="00D97E00">
        <w:t xml:space="preserve">home after the year abroad. </w:t>
      </w:r>
      <w:r w:rsidR="00EF352B">
        <w:t xml:space="preserve">This can be </w:t>
      </w:r>
      <w:r w:rsidR="007F4763">
        <w:t xml:space="preserve">an unsettling experience </w:t>
      </w:r>
      <w:r w:rsidR="00415235">
        <w:t xml:space="preserve">which is often described as </w:t>
      </w:r>
      <w:r w:rsidR="00BD6445">
        <w:t>a</w:t>
      </w:r>
      <w:del w:id="176" w:author="Leesa Leesa" w:date="2021-05-23T10:29:00Z">
        <w:r w:rsidR="00BD6445" w:rsidDel="00A91187">
          <w:delText>”</w:delText>
        </w:r>
      </w:del>
      <w:ins w:id="177" w:author="Leesa Leesa" w:date="2021-05-23T10:29:00Z">
        <w:r w:rsidR="00A91187" w:rsidRPr="00A91187">
          <w:t xml:space="preserve"> </w:t>
        </w:r>
        <w:r w:rsidR="00A91187">
          <w:t>“</w:t>
        </w:r>
      </w:ins>
      <w:r w:rsidR="00340F1D" w:rsidRPr="00340F1D">
        <w:rPr>
          <w:lang w:val="en-GB"/>
        </w:rPr>
        <w:t>re-entry shock</w:t>
      </w:r>
      <w:r w:rsidR="00BD6445">
        <w:rPr>
          <w:lang w:val="en-GB"/>
        </w:rPr>
        <w:t>”</w:t>
      </w:r>
      <w:r w:rsidR="00340F1D" w:rsidRPr="00340F1D">
        <w:rPr>
          <w:lang w:val="en-GB"/>
        </w:rPr>
        <w:t xml:space="preserve"> (La </w:t>
      </w:r>
      <w:proofErr w:type="spellStart"/>
      <w:r w:rsidR="00340F1D" w:rsidRPr="00340F1D">
        <w:rPr>
          <w:lang w:val="en-GB"/>
        </w:rPr>
        <w:t>Brack</w:t>
      </w:r>
      <w:proofErr w:type="spellEnd"/>
      <w:r w:rsidR="00340F1D" w:rsidRPr="00340F1D">
        <w:rPr>
          <w:lang w:val="en-GB"/>
        </w:rPr>
        <w:t xml:space="preserve"> 1993: 244) or </w:t>
      </w:r>
      <w:r w:rsidR="00BD6445">
        <w:rPr>
          <w:lang w:val="en-GB"/>
        </w:rPr>
        <w:t>“</w:t>
      </w:r>
      <w:r w:rsidR="00340F1D" w:rsidRPr="00340F1D">
        <w:rPr>
          <w:lang w:val="en-GB"/>
        </w:rPr>
        <w:t>reverse culture shock</w:t>
      </w:r>
      <w:r w:rsidR="00BD6445">
        <w:rPr>
          <w:lang w:val="en-GB"/>
        </w:rPr>
        <w:t>”</w:t>
      </w:r>
      <w:r w:rsidR="00340F1D" w:rsidRPr="00340F1D">
        <w:rPr>
          <w:lang w:val="en-GB"/>
        </w:rPr>
        <w:t xml:space="preserve"> (Gaw 2000: 297)</w:t>
      </w:r>
      <w:r w:rsidR="00BD6445">
        <w:t>.</w:t>
      </w:r>
    </w:p>
  </w:footnote>
  <w:footnote w:id="13">
    <w:p w14:paraId="1E574C23" w14:textId="0DDCC72C" w:rsidR="009205B6" w:rsidRDefault="009205B6" w:rsidP="009205B6">
      <w:pPr>
        <w:pStyle w:val="FootnoteText"/>
        <w:rPr>
          <w:lang w:val="en-US"/>
        </w:rPr>
      </w:pPr>
      <w:r>
        <w:rPr>
          <w:rStyle w:val="FootnoteReference"/>
        </w:rPr>
        <w:footnoteRef/>
      </w:r>
      <w:r>
        <w:rPr>
          <w:lang w:val="en-US"/>
        </w:rPr>
        <w:t xml:space="preserve"> The process of attending introspectively to visceral feelings and sensory experience is always reductive by </w:t>
      </w:r>
      <w:r w:rsidR="00624D37">
        <w:rPr>
          <w:lang w:val="en-US"/>
        </w:rPr>
        <w:t xml:space="preserve">the need of </w:t>
      </w:r>
      <w:r>
        <w:rPr>
          <w:lang w:val="en-US"/>
        </w:rPr>
        <w:t>tying</w:t>
      </w:r>
      <w:ins w:id="178" w:author="Leesa Leesa" w:date="2021-05-25T12:47:00Z">
        <w:r w:rsidR="00B16FBE">
          <w:rPr>
            <w:lang w:val="en-US"/>
          </w:rPr>
          <w:t>/on account of the need to tie</w:t>
        </w:r>
      </w:ins>
      <w:r>
        <w:rPr>
          <w:lang w:val="en-US"/>
        </w:rPr>
        <w:t xml:space="preserve"> vaguely sensed, complex and unnamed </w:t>
      </w:r>
      <w:r w:rsidR="00235905">
        <w:rPr>
          <w:lang w:val="en-US"/>
        </w:rPr>
        <w:t>experiences</w:t>
      </w:r>
      <w:r w:rsidR="007F10DD">
        <w:rPr>
          <w:lang w:val="en-US"/>
        </w:rPr>
        <w:t xml:space="preserve"> </w:t>
      </w:r>
      <w:r>
        <w:rPr>
          <w:lang w:val="en-US"/>
        </w:rPr>
        <w:t>to</w:t>
      </w:r>
      <w:r w:rsidR="00093B43">
        <w:rPr>
          <w:lang w:val="en-US"/>
        </w:rPr>
        <w:t xml:space="preserve"> </w:t>
      </w:r>
      <w:r w:rsidR="00E41AAE">
        <w:rPr>
          <w:lang w:val="en-US"/>
        </w:rPr>
        <w:t>propositional</w:t>
      </w:r>
      <w:r>
        <w:rPr>
          <w:lang w:val="en-US"/>
        </w:rPr>
        <w:t xml:space="preserve"> categories. For instance, words cannot capture </w:t>
      </w:r>
      <w:r w:rsidRPr="00FB06EE">
        <w:rPr>
          <w:lang w:val="en-US"/>
        </w:rPr>
        <w:t>the simultaneity of various sensory experiences that render</w:t>
      </w:r>
      <w:r w:rsidR="00BB1C31">
        <w:rPr>
          <w:lang w:val="en-US"/>
        </w:rPr>
        <w:t>s</w:t>
      </w:r>
      <w:r>
        <w:rPr>
          <w:lang w:val="en-US"/>
        </w:rPr>
        <w:t xml:space="preserve"> them indivisible</w:t>
      </w:r>
      <w:r w:rsidRPr="00FB06EE">
        <w:rPr>
          <w:lang w:val="en-US"/>
        </w:rPr>
        <w:t xml:space="preserve">, </w:t>
      </w:r>
      <w:r>
        <w:rPr>
          <w:lang w:val="en-US"/>
        </w:rPr>
        <w:t>“</w:t>
      </w:r>
      <w:r w:rsidRPr="00FB06EE">
        <w:rPr>
          <w:lang w:val="en-US"/>
        </w:rPr>
        <w:t xml:space="preserve">as when, sitting by the window in a café watching the busy streetscape with the warmth of the morning sun on my back, I smell the delicious aroma </w:t>
      </w:r>
      <w:r w:rsidR="00BB1C31">
        <w:rPr>
          <w:lang w:val="en-US"/>
        </w:rPr>
        <w:t xml:space="preserve">of </w:t>
      </w:r>
      <w:r w:rsidRPr="00FB06EE">
        <w:rPr>
          <w:lang w:val="en-US"/>
        </w:rPr>
        <w:t xml:space="preserve">coffee and simultaneously feel its warmth in my mouth, taste it, and can tell the choice of beans as I listen </w:t>
      </w:r>
      <w:r w:rsidR="00BB1C31">
        <w:rPr>
          <w:lang w:val="en-US"/>
        </w:rPr>
        <w:t xml:space="preserve">idly </w:t>
      </w:r>
      <w:r w:rsidRPr="00FB06EE">
        <w:rPr>
          <w:lang w:val="en-US"/>
        </w:rPr>
        <w:t>to the chatter in the café around me and all these things blend into my experience of ‘being in the café’</w:t>
      </w:r>
      <w:r>
        <w:rPr>
          <w:lang w:val="en-US"/>
        </w:rPr>
        <w:t xml:space="preserve">” (Gibbs 2010: 201). Translating the simultaneity of </w:t>
      </w:r>
      <w:r w:rsidR="00887100">
        <w:rPr>
          <w:lang w:val="en-US"/>
        </w:rPr>
        <w:t>multisensory</w:t>
      </w:r>
      <w:r>
        <w:rPr>
          <w:lang w:val="en-US"/>
        </w:rPr>
        <w:t xml:space="preserve"> experience into strings of words implies splitting up the sensory components and listing them in succession, th</w:t>
      </w:r>
      <w:r w:rsidR="00674489">
        <w:rPr>
          <w:lang w:val="en-US"/>
        </w:rPr>
        <w:t>ereby</w:t>
      </w:r>
      <w:r>
        <w:rPr>
          <w:lang w:val="en-US"/>
        </w:rPr>
        <w:t xml:space="preserve"> “imposing a hierarchy of importance” (Gibbs 2010: 201) on them.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E5694"/>
    <w:multiLevelType w:val="multilevel"/>
    <w:tmpl w:val="59C4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sa Leesa">
    <w15:presenceInfo w15:providerId="Windows Live" w15:userId="dab83bdd9bf5a2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70"/>
    <w:rsid w:val="00000007"/>
    <w:rsid w:val="00000049"/>
    <w:rsid w:val="000002C7"/>
    <w:rsid w:val="00000470"/>
    <w:rsid w:val="00000556"/>
    <w:rsid w:val="0000063F"/>
    <w:rsid w:val="000006D2"/>
    <w:rsid w:val="00000E8B"/>
    <w:rsid w:val="000014EC"/>
    <w:rsid w:val="0000176C"/>
    <w:rsid w:val="00001A29"/>
    <w:rsid w:val="00001A7D"/>
    <w:rsid w:val="00001F84"/>
    <w:rsid w:val="0000200D"/>
    <w:rsid w:val="00002054"/>
    <w:rsid w:val="000021B5"/>
    <w:rsid w:val="000023A7"/>
    <w:rsid w:val="00002486"/>
    <w:rsid w:val="00002B96"/>
    <w:rsid w:val="00002C74"/>
    <w:rsid w:val="00002DDC"/>
    <w:rsid w:val="00002E1C"/>
    <w:rsid w:val="0000335F"/>
    <w:rsid w:val="00003490"/>
    <w:rsid w:val="000035E3"/>
    <w:rsid w:val="00003752"/>
    <w:rsid w:val="00003868"/>
    <w:rsid w:val="00003959"/>
    <w:rsid w:val="00003A3D"/>
    <w:rsid w:val="00003BC6"/>
    <w:rsid w:val="00003CD4"/>
    <w:rsid w:val="00003D6E"/>
    <w:rsid w:val="00003D9D"/>
    <w:rsid w:val="00003DA7"/>
    <w:rsid w:val="00003EC1"/>
    <w:rsid w:val="00004130"/>
    <w:rsid w:val="000041B9"/>
    <w:rsid w:val="00004283"/>
    <w:rsid w:val="0000437C"/>
    <w:rsid w:val="0000464F"/>
    <w:rsid w:val="0000469B"/>
    <w:rsid w:val="0000470D"/>
    <w:rsid w:val="00004805"/>
    <w:rsid w:val="00004A00"/>
    <w:rsid w:val="00004ACF"/>
    <w:rsid w:val="00004D51"/>
    <w:rsid w:val="00004E48"/>
    <w:rsid w:val="00004F16"/>
    <w:rsid w:val="0000512D"/>
    <w:rsid w:val="000051D2"/>
    <w:rsid w:val="00005293"/>
    <w:rsid w:val="00005479"/>
    <w:rsid w:val="000055EA"/>
    <w:rsid w:val="00005606"/>
    <w:rsid w:val="00005C93"/>
    <w:rsid w:val="00006076"/>
    <w:rsid w:val="00006353"/>
    <w:rsid w:val="000064C7"/>
    <w:rsid w:val="00006698"/>
    <w:rsid w:val="00006C10"/>
    <w:rsid w:val="00007012"/>
    <w:rsid w:val="00007255"/>
    <w:rsid w:val="00007553"/>
    <w:rsid w:val="000076FB"/>
    <w:rsid w:val="00007889"/>
    <w:rsid w:val="000079F1"/>
    <w:rsid w:val="00007A01"/>
    <w:rsid w:val="00007CA8"/>
    <w:rsid w:val="00007DA7"/>
    <w:rsid w:val="00007FEE"/>
    <w:rsid w:val="00010151"/>
    <w:rsid w:val="0001026F"/>
    <w:rsid w:val="000103F5"/>
    <w:rsid w:val="000103FB"/>
    <w:rsid w:val="000107E6"/>
    <w:rsid w:val="00010849"/>
    <w:rsid w:val="000108ED"/>
    <w:rsid w:val="00010BFC"/>
    <w:rsid w:val="00010C17"/>
    <w:rsid w:val="00010D58"/>
    <w:rsid w:val="00010EC3"/>
    <w:rsid w:val="00011023"/>
    <w:rsid w:val="00011194"/>
    <w:rsid w:val="000113E1"/>
    <w:rsid w:val="0001147F"/>
    <w:rsid w:val="00011703"/>
    <w:rsid w:val="00011826"/>
    <w:rsid w:val="00011833"/>
    <w:rsid w:val="00011AD6"/>
    <w:rsid w:val="00011B47"/>
    <w:rsid w:val="00011B4A"/>
    <w:rsid w:val="00012011"/>
    <w:rsid w:val="000122DE"/>
    <w:rsid w:val="00012406"/>
    <w:rsid w:val="00012982"/>
    <w:rsid w:val="000129AB"/>
    <w:rsid w:val="000129FD"/>
    <w:rsid w:val="00012B21"/>
    <w:rsid w:val="00012C59"/>
    <w:rsid w:val="00012E94"/>
    <w:rsid w:val="000131F3"/>
    <w:rsid w:val="00013232"/>
    <w:rsid w:val="000134DF"/>
    <w:rsid w:val="00013645"/>
    <w:rsid w:val="00013864"/>
    <w:rsid w:val="000139A3"/>
    <w:rsid w:val="000139FD"/>
    <w:rsid w:val="00013B85"/>
    <w:rsid w:val="00013C77"/>
    <w:rsid w:val="000141B6"/>
    <w:rsid w:val="000143B3"/>
    <w:rsid w:val="000143BB"/>
    <w:rsid w:val="00014498"/>
    <w:rsid w:val="0001467F"/>
    <w:rsid w:val="00014873"/>
    <w:rsid w:val="00014A1A"/>
    <w:rsid w:val="00014A1C"/>
    <w:rsid w:val="00014C9B"/>
    <w:rsid w:val="000151DF"/>
    <w:rsid w:val="0001547C"/>
    <w:rsid w:val="0001559D"/>
    <w:rsid w:val="00015882"/>
    <w:rsid w:val="00015A87"/>
    <w:rsid w:val="00015BC6"/>
    <w:rsid w:val="000164E7"/>
    <w:rsid w:val="00016B97"/>
    <w:rsid w:val="00016C2C"/>
    <w:rsid w:val="00016F7B"/>
    <w:rsid w:val="00016FEC"/>
    <w:rsid w:val="000174C2"/>
    <w:rsid w:val="0001750E"/>
    <w:rsid w:val="00017544"/>
    <w:rsid w:val="000179BF"/>
    <w:rsid w:val="00017EF4"/>
    <w:rsid w:val="000201E9"/>
    <w:rsid w:val="000204CA"/>
    <w:rsid w:val="000205A2"/>
    <w:rsid w:val="00020770"/>
    <w:rsid w:val="000208FF"/>
    <w:rsid w:val="00020CCE"/>
    <w:rsid w:val="0002168C"/>
    <w:rsid w:val="00021793"/>
    <w:rsid w:val="000218D4"/>
    <w:rsid w:val="00021B5D"/>
    <w:rsid w:val="00021DBB"/>
    <w:rsid w:val="00021E35"/>
    <w:rsid w:val="00022066"/>
    <w:rsid w:val="00022092"/>
    <w:rsid w:val="0002222F"/>
    <w:rsid w:val="0002224C"/>
    <w:rsid w:val="00022435"/>
    <w:rsid w:val="00022500"/>
    <w:rsid w:val="0002254A"/>
    <w:rsid w:val="00022798"/>
    <w:rsid w:val="0002291B"/>
    <w:rsid w:val="00022B1E"/>
    <w:rsid w:val="00022B8C"/>
    <w:rsid w:val="00022BAE"/>
    <w:rsid w:val="00022C5A"/>
    <w:rsid w:val="00022CE5"/>
    <w:rsid w:val="00022DD5"/>
    <w:rsid w:val="0002320A"/>
    <w:rsid w:val="0002365B"/>
    <w:rsid w:val="00023736"/>
    <w:rsid w:val="00023DAE"/>
    <w:rsid w:val="00024350"/>
    <w:rsid w:val="000243EC"/>
    <w:rsid w:val="00024624"/>
    <w:rsid w:val="000247AB"/>
    <w:rsid w:val="000247E9"/>
    <w:rsid w:val="00024815"/>
    <w:rsid w:val="00024825"/>
    <w:rsid w:val="00024BFC"/>
    <w:rsid w:val="00024CA1"/>
    <w:rsid w:val="00024CE3"/>
    <w:rsid w:val="00024E81"/>
    <w:rsid w:val="00025160"/>
    <w:rsid w:val="000251FE"/>
    <w:rsid w:val="00025370"/>
    <w:rsid w:val="000255A7"/>
    <w:rsid w:val="00025CB8"/>
    <w:rsid w:val="00025DED"/>
    <w:rsid w:val="00025F0D"/>
    <w:rsid w:val="00026035"/>
    <w:rsid w:val="000261A3"/>
    <w:rsid w:val="00026393"/>
    <w:rsid w:val="000266F1"/>
    <w:rsid w:val="00026871"/>
    <w:rsid w:val="00026ADA"/>
    <w:rsid w:val="00026BE8"/>
    <w:rsid w:val="00026CA1"/>
    <w:rsid w:val="00026CC1"/>
    <w:rsid w:val="00026F89"/>
    <w:rsid w:val="0002711D"/>
    <w:rsid w:val="00027191"/>
    <w:rsid w:val="00027384"/>
    <w:rsid w:val="00027423"/>
    <w:rsid w:val="0002752E"/>
    <w:rsid w:val="00027625"/>
    <w:rsid w:val="00027786"/>
    <w:rsid w:val="00027CC4"/>
    <w:rsid w:val="00030012"/>
    <w:rsid w:val="0003002F"/>
    <w:rsid w:val="0003027E"/>
    <w:rsid w:val="00030477"/>
    <w:rsid w:val="000306C5"/>
    <w:rsid w:val="00030A08"/>
    <w:rsid w:val="00030BFB"/>
    <w:rsid w:val="00030D6F"/>
    <w:rsid w:val="00030EB5"/>
    <w:rsid w:val="00030FE9"/>
    <w:rsid w:val="0003138E"/>
    <w:rsid w:val="000313AD"/>
    <w:rsid w:val="00031587"/>
    <w:rsid w:val="00031949"/>
    <w:rsid w:val="00031A73"/>
    <w:rsid w:val="00031BB8"/>
    <w:rsid w:val="00031D63"/>
    <w:rsid w:val="00031D9E"/>
    <w:rsid w:val="00031DD2"/>
    <w:rsid w:val="00031E5A"/>
    <w:rsid w:val="00032443"/>
    <w:rsid w:val="000325E9"/>
    <w:rsid w:val="0003278A"/>
    <w:rsid w:val="00032804"/>
    <w:rsid w:val="00032805"/>
    <w:rsid w:val="00032F54"/>
    <w:rsid w:val="00032FD3"/>
    <w:rsid w:val="00033283"/>
    <w:rsid w:val="00033297"/>
    <w:rsid w:val="00033570"/>
    <w:rsid w:val="000336B0"/>
    <w:rsid w:val="0003378F"/>
    <w:rsid w:val="0003383C"/>
    <w:rsid w:val="0003390B"/>
    <w:rsid w:val="00033A51"/>
    <w:rsid w:val="00033A6D"/>
    <w:rsid w:val="00033B85"/>
    <w:rsid w:val="00033CC8"/>
    <w:rsid w:val="00033E2B"/>
    <w:rsid w:val="00033EAF"/>
    <w:rsid w:val="00034091"/>
    <w:rsid w:val="00034145"/>
    <w:rsid w:val="0003489E"/>
    <w:rsid w:val="00034BCD"/>
    <w:rsid w:val="00034BD5"/>
    <w:rsid w:val="00034D00"/>
    <w:rsid w:val="00034DDE"/>
    <w:rsid w:val="00034E0E"/>
    <w:rsid w:val="00034EE2"/>
    <w:rsid w:val="0003513B"/>
    <w:rsid w:val="00035165"/>
    <w:rsid w:val="000351E1"/>
    <w:rsid w:val="00035406"/>
    <w:rsid w:val="0003557D"/>
    <w:rsid w:val="00035DB6"/>
    <w:rsid w:val="00035E02"/>
    <w:rsid w:val="00035F71"/>
    <w:rsid w:val="00036116"/>
    <w:rsid w:val="000362A3"/>
    <w:rsid w:val="00036374"/>
    <w:rsid w:val="00036560"/>
    <w:rsid w:val="0003668E"/>
    <w:rsid w:val="0003678F"/>
    <w:rsid w:val="00036839"/>
    <w:rsid w:val="000368B7"/>
    <w:rsid w:val="00036A0F"/>
    <w:rsid w:val="00036B3B"/>
    <w:rsid w:val="00036C10"/>
    <w:rsid w:val="00036DE5"/>
    <w:rsid w:val="00036EF4"/>
    <w:rsid w:val="00037021"/>
    <w:rsid w:val="0003715E"/>
    <w:rsid w:val="00037275"/>
    <w:rsid w:val="0003735E"/>
    <w:rsid w:val="0003740B"/>
    <w:rsid w:val="00037870"/>
    <w:rsid w:val="0003797A"/>
    <w:rsid w:val="00037A2E"/>
    <w:rsid w:val="00037E8A"/>
    <w:rsid w:val="00037FF0"/>
    <w:rsid w:val="00040070"/>
    <w:rsid w:val="000402A0"/>
    <w:rsid w:val="000404E8"/>
    <w:rsid w:val="00040692"/>
    <w:rsid w:val="0004081B"/>
    <w:rsid w:val="00040B17"/>
    <w:rsid w:val="0004142C"/>
    <w:rsid w:val="0004144B"/>
    <w:rsid w:val="00041817"/>
    <w:rsid w:val="000418C7"/>
    <w:rsid w:val="00041A28"/>
    <w:rsid w:val="00041C8D"/>
    <w:rsid w:val="000420ED"/>
    <w:rsid w:val="000420FB"/>
    <w:rsid w:val="000421E1"/>
    <w:rsid w:val="000421E6"/>
    <w:rsid w:val="000424AD"/>
    <w:rsid w:val="00042618"/>
    <w:rsid w:val="000426F8"/>
    <w:rsid w:val="00042865"/>
    <w:rsid w:val="00042AF7"/>
    <w:rsid w:val="00042D3B"/>
    <w:rsid w:val="00042E63"/>
    <w:rsid w:val="000430C1"/>
    <w:rsid w:val="00043132"/>
    <w:rsid w:val="000431BB"/>
    <w:rsid w:val="000432E7"/>
    <w:rsid w:val="0004348F"/>
    <w:rsid w:val="0004351F"/>
    <w:rsid w:val="000437E8"/>
    <w:rsid w:val="0004380F"/>
    <w:rsid w:val="00043832"/>
    <w:rsid w:val="00043D87"/>
    <w:rsid w:val="00043FF9"/>
    <w:rsid w:val="0004400A"/>
    <w:rsid w:val="000440D1"/>
    <w:rsid w:val="00044181"/>
    <w:rsid w:val="00044214"/>
    <w:rsid w:val="00044252"/>
    <w:rsid w:val="000443C9"/>
    <w:rsid w:val="00044671"/>
    <w:rsid w:val="00044863"/>
    <w:rsid w:val="0004491B"/>
    <w:rsid w:val="00044B6F"/>
    <w:rsid w:val="00044CDE"/>
    <w:rsid w:val="00044D95"/>
    <w:rsid w:val="00044DF2"/>
    <w:rsid w:val="00044E31"/>
    <w:rsid w:val="000450B7"/>
    <w:rsid w:val="000451AF"/>
    <w:rsid w:val="000451EC"/>
    <w:rsid w:val="00045200"/>
    <w:rsid w:val="0004520B"/>
    <w:rsid w:val="000454FD"/>
    <w:rsid w:val="000456A9"/>
    <w:rsid w:val="000458C2"/>
    <w:rsid w:val="00045969"/>
    <w:rsid w:val="00045B84"/>
    <w:rsid w:val="00045BF2"/>
    <w:rsid w:val="00045D2B"/>
    <w:rsid w:val="00045DD3"/>
    <w:rsid w:val="0004600A"/>
    <w:rsid w:val="000462D9"/>
    <w:rsid w:val="000465E4"/>
    <w:rsid w:val="00046730"/>
    <w:rsid w:val="00046743"/>
    <w:rsid w:val="0004676F"/>
    <w:rsid w:val="00046798"/>
    <w:rsid w:val="000469B2"/>
    <w:rsid w:val="000469E0"/>
    <w:rsid w:val="00046AB4"/>
    <w:rsid w:val="00046BAC"/>
    <w:rsid w:val="00046DCA"/>
    <w:rsid w:val="00046E68"/>
    <w:rsid w:val="00046E8C"/>
    <w:rsid w:val="0004718C"/>
    <w:rsid w:val="0004735F"/>
    <w:rsid w:val="00047687"/>
    <w:rsid w:val="00047773"/>
    <w:rsid w:val="00047AC0"/>
    <w:rsid w:val="00047B5A"/>
    <w:rsid w:val="00047F0E"/>
    <w:rsid w:val="00047F61"/>
    <w:rsid w:val="00050513"/>
    <w:rsid w:val="000505A4"/>
    <w:rsid w:val="000506AB"/>
    <w:rsid w:val="00050833"/>
    <w:rsid w:val="00050873"/>
    <w:rsid w:val="00050C9A"/>
    <w:rsid w:val="00050DC6"/>
    <w:rsid w:val="00050E4A"/>
    <w:rsid w:val="00050EFF"/>
    <w:rsid w:val="00050F4E"/>
    <w:rsid w:val="0005108D"/>
    <w:rsid w:val="000512FB"/>
    <w:rsid w:val="000514C0"/>
    <w:rsid w:val="0005176E"/>
    <w:rsid w:val="00051823"/>
    <w:rsid w:val="00051844"/>
    <w:rsid w:val="00051B0E"/>
    <w:rsid w:val="00051D71"/>
    <w:rsid w:val="00051F28"/>
    <w:rsid w:val="00052524"/>
    <w:rsid w:val="00052584"/>
    <w:rsid w:val="00052B40"/>
    <w:rsid w:val="00052DA7"/>
    <w:rsid w:val="00052DBC"/>
    <w:rsid w:val="00052F43"/>
    <w:rsid w:val="00052FAD"/>
    <w:rsid w:val="0005319A"/>
    <w:rsid w:val="00053303"/>
    <w:rsid w:val="00053414"/>
    <w:rsid w:val="000534FA"/>
    <w:rsid w:val="00053845"/>
    <w:rsid w:val="000538F9"/>
    <w:rsid w:val="00053AFE"/>
    <w:rsid w:val="00053BE7"/>
    <w:rsid w:val="00054116"/>
    <w:rsid w:val="00054670"/>
    <w:rsid w:val="000548B2"/>
    <w:rsid w:val="00054913"/>
    <w:rsid w:val="000549C4"/>
    <w:rsid w:val="00054EAE"/>
    <w:rsid w:val="00054F5E"/>
    <w:rsid w:val="00054FE3"/>
    <w:rsid w:val="0005511F"/>
    <w:rsid w:val="0005514E"/>
    <w:rsid w:val="00055185"/>
    <w:rsid w:val="0005525A"/>
    <w:rsid w:val="00055346"/>
    <w:rsid w:val="000553C1"/>
    <w:rsid w:val="00055483"/>
    <w:rsid w:val="00055485"/>
    <w:rsid w:val="0005556F"/>
    <w:rsid w:val="00055653"/>
    <w:rsid w:val="00055AA3"/>
    <w:rsid w:val="00055F17"/>
    <w:rsid w:val="00056B27"/>
    <w:rsid w:val="00056D55"/>
    <w:rsid w:val="00056E58"/>
    <w:rsid w:val="00056EB2"/>
    <w:rsid w:val="00056F9D"/>
    <w:rsid w:val="00056FB4"/>
    <w:rsid w:val="0005701F"/>
    <w:rsid w:val="000572A9"/>
    <w:rsid w:val="00057421"/>
    <w:rsid w:val="000574CB"/>
    <w:rsid w:val="000577E1"/>
    <w:rsid w:val="0005790D"/>
    <w:rsid w:val="0005798F"/>
    <w:rsid w:val="00057DC5"/>
    <w:rsid w:val="00057E89"/>
    <w:rsid w:val="00057FBE"/>
    <w:rsid w:val="00057FD3"/>
    <w:rsid w:val="000600AB"/>
    <w:rsid w:val="000600D2"/>
    <w:rsid w:val="00060914"/>
    <w:rsid w:val="00060D4F"/>
    <w:rsid w:val="00061036"/>
    <w:rsid w:val="00061585"/>
    <w:rsid w:val="00061913"/>
    <w:rsid w:val="00061D7E"/>
    <w:rsid w:val="000622E2"/>
    <w:rsid w:val="000624F5"/>
    <w:rsid w:val="0006268F"/>
    <w:rsid w:val="000626EB"/>
    <w:rsid w:val="000627E2"/>
    <w:rsid w:val="00062871"/>
    <w:rsid w:val="00062D6F"/>
    <w:rsid w:val="00062D7F"/>
    <w:rsid w:val="00062FCF"/>
    <w:rsid w:val="00062FDA"/>
    <w:rsid w:val="00063228"/>
    <w:rsid w:val="000633AD"/>
    <w:rsid w:val="000633E6"/>
    <w:rsid w:val="000635E3"/>
    <w:rsid w:val="0006371D"/>
    <w:rsid w:val="000638EA"/>
    <w:rsid w:val="00063BE5"/>
    <w:rsid w:val="00063C18"/>
    <w:rsid w:val="00063DC3"/>
    <w:rsid w:val="00063DEC"/>
    <w:rsid w:val="00063F6F"/>
    <w:rsid w:val="0006417F"/>
    <w:rsid w:val="0006420F"/>
    <w:rsid w:val="000642FC"/>
    <w:rsid w:val="0006452A"/>
    <w:rsid w:val="000645E2"/>
    <w:rsid w:val="000645E3"/>
    <w:rsid w:val="000646D2"/>
    <w:rsid w:val="00064733"/>
    <w:rsid w:val="0006474F"/>
    <w:rsid w:val="0006485D"/>
    <w:rsid w:val="000648AE"/>
    <w:rsid w:val="000648BC"/>
    <w:rsid w:val="00064B1F"/>
    <w:rsid w:val="00064DF0"/>
    <w:rsid w:val="00064F82"/>
    <w:rsid w:val="00065136"/>
    <w:rsid w:val="000651AB"/>
    <w:rsid w:val="000652A9"/>
    <w:rsid w:val="00065339"/>
    <w:rsid w:val="000658B6"/>
    <w:rsid w:val="00065ADF"/>
    <w:rsid w:val="00065B6B"/>
    <w:rsid w:val="00065D36"/>
    <w:rsid w:val="00065D67"/>
    <w:rsid w:val="00065DCB"/>
    <w:rsid w:val="00065DEA"/>
    <w:rsid w:val="00065DF9"/>
    <w:rsid w:val="0006606C"/>
    <w:rsid w:val="0006641B"/>
    <w:rsid w:val="000665D8"/>
    <w:rsid w:val="00066768"/>
    <w:rsid w:val="00066999"/>
    <w:rsid w:val="000669ED"/>
    <w:rsid w:val="00066A8F"/>
    <w:rsid w:val="00066BD9"/>
    <w:rsid w:val="00066EA9"/>
    <w:rsid w:val="00066EE0"/>
    <w:rsid w:val="00067379"/>
    <w:rsid w:val="00067383"/>
    <w:rsid w:val="0006747E"/>
    <w:rsid w:val="00067681"/>
    <w:rsid w:val="00067AF5"/>
    <w:rsid w:val="00067B45"/>
    <w:rsid w:val="00067B61"/>
    <w:rsid w:val="00067B9D"/>
    <w:rsid w:val="00067C8F"/>
    <w:rsid w:val="00067CA5"/>
    <w:rsid w:val="00067D4B"/>
    <w:rsid w:val="00067F95"/>
    <w:rsid w:val="00070255"/>
    <w:rsid w:val="000707A3"/>
    <w:rsid w:val="00070964"/>
    <w:rsid w:val="00070BB4"/>
    <w:rsid w:val="00070C5D"/>
    <w:rsid w:val="00070D66"/>
    <w:rsid w:val="00070FA5"/>
    <w:rsid w:val="0007112A"/>
    <w:rsid w:val="0007115F"/>
    <w:rsid w:val="0007118A"/>
    <w:rsid w:val="00071240"/>
    <w:rsid w:val="0007147B"/>
    <w:rsid w:val="000717C2"/>
    <w:rsid w:val="00071A17"/>
    <w:rsid w:val="00071A55"/>
    <w:rsid w:val="00071BF1"/>
    <w:rsid w:val="00071D39"/>
    <w:rsid w:val="00071FD7"/>
    <w:rsid w:val="000720B5"/>
    <w:rsid w:val="0007246A"/>
    <w:rsid w:val="000724CB"/>
    <w:rsid w:val="0007260A"/>
    <w:rsid w:val="00072A26"/>
    <w:rsid w:val="00072C93"/>
    <w:rsid w:val="00072FF6"/>
    <w:rsid w:val="0007313F"/>
    <w:rsid w:val="00073157"/>
    <w:rsid w:val="0007377E"/>
    <w:rsid w:val="000739E7"/>
    <w:rsid w:val="00073A3E"/>
    <w:rsid w:val="00073A72"/>
    <w:rsid w:val="00073B84"/>
    <w:rsid w:val="00073BF8"/>
    <w:rsid w:val="00073FFD"/>
    <w:rsid w:val="00074313"/>
    <w:rsid w:val="00074506"/>
    <w:rsid w:val="00074947"/>
    <w:rsid w:val="00074A03"/>
    <w:rsid w:val="00074AC4"/>
    <w:rsid w:val="00074EE7"/>
    <w:rsid w:val="000750EA"/>
    <w:rsid w:val="00075462"/>
    <w:rsid w:val="00075511"/>
    <w:rsid w:val="0007581D"/>
    <w:rsid w:val="00075C01"/>
    <w:rsid w:val="00075E5B"/>
    <w:rsid w:val="000760C6"/>
    <w:rsid w:val="0007613A"/>
    <w:rsid w:val="0007641F"/>
    <w:rsid w:val="00076561"/>
    <w:rsid w:val="0007659F"/>
    <w:rsid w:val="00076743"/>
    <w:rsid w:val="0007679F"/>
    <w:rsid w:val="000767A6"/>
    <w:rsid w:val="000767CA"/>
    <w:rsid w:val="000768C0"/>
    <w:rsid w:val="00076A50"/>
    <w:rsid w:val="00076ACB"/>
    <w:rsid w:val="00076C0A"/>
    <w:rsid w:val="00076CE8"/>
    <w:rsid w:val="0007701C"/>
    <w:rsid w:val="000771B3"/>
    <w:rsid w:val="00077BFE"/>
    <w:rsid w:val="00077EEA"/>
    <w:rsid w:val="00080012"/>
    <w:rsid w:val="0008036F"/>
    <w:rsid w:val="0008059A"/>
    <w:rsid w:val="000805DE"/>
    <w:rsid w:val="000807CA"/>
    <w:rsid w:val="000808B7"/>
    <w:rsid w:val="00080A9B"/>
    <w:rsid w:val="00080A9F"/>
    <w:rsid w:val="00080BBD"/>
    <w:rsid w:val="00080BC5"/>
    <w:rsid w:val="00081162"/>
    <w:rsid w:val="00081194"/>
    <w:rsid w:val="000816F5"/>
    <w:rsid w:val="00081E1B"/>
    <w:rsid w:val="000824EF"/>
    <w:rsid w:val="00082A60"/>
    <w:rsid w:val="00082B02"/>
    <w:rsid w:val="00082D9F"/>
    <w:rsid w:val="0008302C"/>
    <w:rsid w:val="000831BE"/>
    <w:rsid w:val="0008327C"/>
    <w:rsid w:val="00083595"/>
    <w:rsid w:val="000836B1"/>
    <w:rsid w:val="00083B31"/>
    <w:rsid w:val="00083B92"/>
    <w:rsid w:val="00083BA2"/>
    <w:rsid w:val="00083C6A"/>
    <w:rsid w:val="00083D14"/>
    <w:rsid w:val="00083EBC"/>
    <w:rsid w:val="000841F5"/>
    <w:rsid w:val="00084240"/>
    <w:rsid w:val="000842CD"/>
    <w:rsid w:val="00084401"/>
    <w:rsid w:val="000846A8"/>
    <w:rsid w:val="000846B0"/>
    <w:rsid w:val="000849B5"/>
    <w:rsid w:val="00084B0C"/>
    <w:rsid w:val="00084BAB"/>
    <w:rsid w:val="00084E69"/>
    <w:rsid w:val="00084E9D"/>
    <w:rsid w:val="00084EAE"/>
    <w:rsid w:val="00084EC6"/>
    <w:rsid w:val="00085123"/>
    <w:rsid w:val="000851F2"/>
    <w:rsid w:val="000852A6"/>
    <w:rsid w:val="000852E3"/>
    <w:rsid w:val="00085544"/>
    <w:rsid w:val="00085665"/>
    <w:rsid w:val="000856A6"/>
    <w:rsid w:val="00085894"/>
    <w:rsid w:val="000859AE"/>
    <w:rsid w:val="00085BBA"/>
    <w:rsid w:val="00085EC9"/>
    <w:rsid w:val="00085ED2"/>
    <w:rsid w:val="00085F87"/>
    <w:rsid w:val="0008604F"/>
    <w:rsid w:val="00086167"/>
    <w:rsid w:val="0008617E"/>
    <w:rsid w:val="00086245"/>
    <w:rsid w:val="000862A1"/>
    <w:rsid w:val="0008657E"/>
    <w:rsid w:val="000866A8"/>
    <w:rsid w:val="00086783"/>
    <w:rsid w:val="0008684A"/>
    <w:rsid w:val="000868DE"/>
    <w:rsid w:val="00086B7C"/>
    <w:rsid w:val="00086CFD"/>
    <w:rsid w:val="00086DA2"/>
    <w:rsid w:val="00087142"/>
    <w:rsid w:val="000871A8"/>
    <w:rsid w:val="00087349"/>
    <w:rsid w:val="00087376"/>
    <w:rsid w:val="000875B5"/>
    <w:rsid w:val="00087AF2"/>
    <w:rsid w:val="0009001D"/>
    <w:rsid w:val="0009019A"/>
    <w:rsid w:val="00090789"/>
    <w:rsid w:val="00090DA3"/>
    <w:rsid w:val="00090F5B"/>
    <w:rsid w:val="00091164"/>
    <w:rsid w:val="00091297"/>
    <w:rsid w:val="00091383"/>
    <w:rsid w:val="00091445"/>
    <w:rsid w:val="00091AE7"/>
    <w:rsid w:val="00091B53"/>
    <w:rsid w:val="00091B79"/>
    <w:rsid w:val="00091D6C"/>
    <w:rsid w:val="00091DBE"/>
    <w:rsid w:val="0009219C"/>
    <w:rsid w:val="000923EA"/>
    <w:rsid w:val="0009246C"/>
    <w:rsid w:val="0009261B"/>
    <w:rsid w:val="00092972"/>
    <w:rsid w:val="00092B5B"/>
    <w:rsid w:val="00092BA6"/>
    <w:rsid w:val="000931CD"/>
    <w:rsid w:val="00093202"/>
    <w:rsid w:val="000932F9"/>
    <w:rsid w:val="000934F0"/>
    <w:rsid w:val="0009353D"/>
    <w:rsid w:val="0009356A"/>
    <w:rsid w:val="0009377E"/>
    <w:rsid w:val="00093789"/>
    <w:rsid w:val="00093A33"/>
    <w:rsid w:val="00093B33"/>
    <w:rsid w:val="00093B43"/>
    <w:rsid w:val="000940F1"/>
    <w:rsid w:val="000941BB"/>
    <w:rsid w:val="000946D0"/>
    <w:rsid w:val="00094704"/>
    <w:rsid w:val="00094AC9"/>
    <w:rsid w:val="00094BEA"/>
    <w:rsid w:val="0009504C"/>
    <w:rsid w:val="0009529B"/>
    <w:rsid w:val="00095756"/>
    <w:rsid w:val="00095B4F"/>
    <w:rsid w:val="00095B8A"/>
    <w:rsid w:val="000960B9"/>
    <w:rsid w:val="00096422"/>
    <w:rsid w:val="00096596"/>
    <w:rsid w:val="000965E5"/>
    <w:rsid w:val="00096814"/>
    <w:rsid w:val="000968ED"/>
    <w:rsid w:val="00096B85"/>
    <w:rsid w:val="00097013"/>
    <w:rsid w:val="00097139"/>
    <w:rsid w:val="000973CF"/>
    <w:rsid w:val="000977AF"/>
    <w:rsid w:val="000979E6"/>
    <w:rsid w:val="00097FCD"/>
    <w:rsid w:val="000A001B"/>
    <w:rsid w:val="000A05D5"/>
    <w:rsid w:val="000A0726"/>
    <w:rsid w:val="000A0772"/>
    <w:rsid w:val="000A0BA5"/>
    <w:rsid w:val="000A0D18"/>
    <w:rsid w:val="000A0D60"/>
    <w:rsid w:val="000A0DB6"/>
    <w:rsid w:val="000A0ED2"/>
    <w:rsid w:val="000A0EE9"/>
    <w:rsid w:val="000A109F"/>
    <w:rsid w:val="000A1191"/>
    <w:rsid w:val="000A11E9"/>
    <w:rsid w:val="000A151F"/>
    <w:rsid w:val="000A1A13"/>
    <w:rsid w:val="000A1C39"/>
    <w:rsid w:val="000A1C45"/>
    <w:rsid w:val="000A1D06"/>
    <w:rsid w:val="000A1D40"/>
    <w:rsid w:val="000A234A"/>
    <w:rsid w:val="000A2371"/>
    <w:rsid w:val="000A2520"/>
    <w:rsid w:val="000A283D"/>
    <w:rsid w:val="000A2DFE"/>
    <w:rsid w:val="000A300F"/>
    <w:rsid w:val="000A309D"/>
    <w:rsid w:val="000A3193"/>
    <w:rsid w:val="000A3332"/>
    <w:rsid w:val="000A35D5"/>
    <w:rsid w:val="000A39CA"/>
    <w:rsid w:val="000A3AC6"/>
    <w:rsid w:val="000A3B40"/>
    <w:rsid w:val="000A3DAD"/>
    <w:rsid w:val="000A4116"/>
    <w:rsid w:val="000A4327"/>
    <w:rsid w:val="000A43D5"/>
    <w:rsid w:val="000A43DA"/>
    <w:rsid w:val="000A458F"/>
    <w:rsid w:val="000A4709"/>
    <w:rsid w:val="000A4921"/>
    <w:rsid w:val="000A4940"/>
    <w:rsid w:val="000A4996"/>
    <w:rsid w:val="000A4B5B"/>
    <w:rsid w:val="000A4C53"/>
    <w:rsid w:val="000A4D03"/>
    <w:rsid w:val="000A4D9B"/>
    <w:rsid w:val="000A4DC9"/>
    <w:rsid w:val="000A4E81"/>
    <w:rsid w:val="000A4EFA"/>
    <w:rsid w:val="000A4F1D"/>
    <w:rsid w:val="000A50B5"/>
    <w:rsid w:val="000A561C"/>
    <w:rsid w:val="000A571C"/>
    <w:rsid w:val="000A57A1"/>
    <w:rsid w:val="000A595C"/>
    <w:rsid w:val="000A5D1B"/>
    <w:rsid w:val="000A5D31"/>
    <w:rsid w:val="000A5E00"/>
    <w:rsid w:val="000A6083"/>
    <w:rsid w:val="000A60C9"/>
    <w:rsid w:val="000A6433"/>
    <w:rsid w:val="000A6474"/>
    <w:rsid w:val="000A683A"/>
    <w:rsid w:val="000A684D"/>
    <w:rsid w:val="000A68D0"/>
    <w:rsid w:val="000A6A55"/>
    <w:rsid w:val="000A6C22"/>
    <w:rsid w:val="000A7180"/>
    <w:rsid w:val="000A72C4"/>
    <w:rsid w:val="000A7540"/>
    <w:rsid w:val="000A7821"/>
    <w:rsid w:val="000A7A77"/>
    <w:rsid w:val="000A7F79"/>
    <w:rsid w:val="000B008E"/>
    <w:rsid w:val="000B02AC"/>
    <w:rsid w:val="000B02BA"/>
    <w:rsid w:val="000B0493"/>
    <w:rsid w:val="000B0566"/>
    <w:rsid w:val="000B07A7"/>
    <w:rsid w:val="000B0898"/>
    <w:rsid w:val="000B091E"/>
    <w:rsid w:val="000B0B78"/>
    <w:rsid w:val="000B108D"/>
    <w:rsid w:val="000B127A"/>
    <w:rsid w:val="000B1778"/>
    <w:rsid w:val="000B1894"/>
    <w:rsid w:val="000B1F03"/>
    <w:rsid w:val="000B2012"/>
    <w:rsid w:val="000B23F6"/>
    <w:rsid w:val="000B241D"/>
    <w:rsid w:val="000B26E2"/>
    <w:rsid w:val="000B271D"/>
    <w:rsid w:val="000B27E5"/>
    <w:rsid w:val="000B2A37"/>
    <w:rsid w:val="000B2E08"/>
    <w:rsid w:val="000B2E3E"/>
    <w:rsid w:val="000B30A0"/>
    <w:rsid w:val="000B3440"/>
    <w:rsid w:val="000B35A5"/>
    <w:rsid w:val="000B372E"/>
    <w:rsid w:val="000B37B4"/>
    <w:rsid w:val="000B3833"/>
    <w:rsid w:val="000B38FA"/>
    <w:rsid w:val="000B3915"/>
    <w:rsid w:val="000B39B0"/>
    <w:rsid w:val="000B3BA7"/>
    <w:rsid w:val="000B3CE6"/>
    <w:rsid w:val="000B3D27"/>
    <w:rsid w:val="000B40D7"/>
    <w:rsid w:val="000B4243"/>
    <w:rsid w:val="000B437E"/>
    <w:rsid w:val="000B438F"/>
    <w:rsid w:val="000B447A"/>
    <w:rsid w:val="000B4734"/>
    <w:rsid w:val="000B4852"/>
    <w:rsid w:val="000B4AE6"/>
    <w:rsid w:val="000B4DA8"/>
    <w:rsid w:val="000B4DE4"/>
    <w:rsid w:val="000B5261"/>
    <w:rsid w:val="000B52D8"/>
    <w:rsid w:val="000B5524"/>
    <w:rsid w:val="000B5710"/>
    <w:rsid w:val="000B5719"/>
    <w:rsid w:val="000B586B"/>
    <w:rsid w:val="000B5A87"/>
    <w:rsid w:val="000B5CA4"/>
    <w:rsid w:val="000B5D41"/>
    <w:rsid w:val="000B5EA7"/>
    <w:rsid w:val="000B5EAF"/>
    <w:rsid w:val="000B608F"/>
    <w:rsid w:val="000B65F5"/>
    <w:rsid w:val="000B6908"/>
    <w:rsid w:val="000B6ADE"/>
    <w:rsid w:val="000B6F68"/>
    <w:rsid w:val="000B70C2"/>
    <w:rsid w:val="000B70EE"/>
    <w:rsid w:val="000B7101"/>
    <w:rsid w:val="000B7181"/>
    <w:rsid w:val="000B737D"/>
    <w:rsid w:val="000B7505"/>
    <w:rsid w:val="000B75B8"/>
    <w:rsid w:val="000B75F9"/>
    <w:rsid w:val="000B7600"/>
    <w:rsid w:val="000B7818"/>
    <w:rsid w:val="000B786D"/>
    <w:rsid w:val="000B78D5"/>
    <w:rsid w:val="000B7C05"/>
    <w:rsid w:val="000B7F61"/>
    <w:rsid w:val="000C0058"/>
    <w:rsid w:val="000C010A"/>
    <w:rsid w:val="000C028B"/>
    <w:rsid w:val="000C039E"/>
    <w:rsid w:val="000C0415"/>
    <w:rsid w:val="000C053E"/>
    <w:rsid w:val="000C0629"/>
    <w:rsid w:val="000C0AF3"/>
    <w:rsid w:val="000C0B1B"/>
    <w:rsid w:val="000C0B49"/>
    <w:rsid w:val="000C0DF2"/>
    <w:rsid w:val="000C10AB"/>
    <w:rsid w:val="000C1165"/>
    <w:rsid w:val="000C125E"/>
    <w:rsid w:val="000C1321"/>
    <w:rsid w:val="000C1406"/>
    <w:rsid w:val="000C14EB"/>
    <w:rsid w:val="000C1516"/>
    <w:rsid w:val="000C1749"/>
    <w:rsid w:val="000C1961"/>
    <w:rsid w:val="000C1A9C"/>
    <w:rsid w:val="000C1B31"/>
    <w:rsid w:val="000C1D26"/>
    <w:rsid w:val="000C1F21"/>
    <w:rsid w:val="000C1F62"/>
    <w:rsid w:val="000C21D2"/>
    <w:rsid w:val="000C2485"/>
    <w:rsid w:val="000C2772"/>
    <w:rsid w:val="000C2BA6"/>
    <w:rsid w:val="000C3526"/>
    <w:rsid w:val="000C36EA"/>
    <w:rsid w:val="000C3751"/>
    <w:rsid w:val="000C37B9"/>
    <w:rsid w:val="000C39E3"/>
    <w:rsid w:val="000C39FF"/>
    <w:rsid w:val="000C3B4B"/>
    <w:rsid w:val="000C3C15"/>
    <w:rsid w:val="000C3F27"/>
    <w:rsid w:val="000C4057"/>
    <w:rsid w:val="000C42D7"/>
    <w:rsid w:val="000C439A"/>
    <w:rsid w:val="000C480C"/>
    <w:rsid w:val="000C489A"/>
    <w:rsid w:val="000C4932"/>
    <w:rsid w:val="000C495D"/>
    <w:rsid w:val="000C4996"/>
    <w:rsid w:val="000C4B86"/>
    <w:rsid w:val="000C4E1D"/>
    <w:rsid w:val="000C4E54"/>
    <w:rsid w:val="000C52C6"/>
    <w:rsid w:val="000C531A"/>
    <w:rsid w:val="000C5934"/>
    <w:rsid w:val="000C59D9"/>
    <w:rsid w:val="000C5B5E"/>
    <w:rsid w:val="000C6021"/>
    <w:rsid w:val="000C62B4"/>
    <w:rsid w:val="000C651D"/>
    <w:rsid w:val="000C6698"/>
    <w:rsid w:val="000C69A5"/>
    <w:rsid w:val="000C6A70"/>
    <w:rsid w:val="000C6B92"/>
    <w:rsid w:val="000C6F31"/>
    <w:rsid w:val="000C702F"/>
    <w:rsid w:val="000C7115"/>
    <w:rsid w:val="000C71B2"/>
    <w:rsid w:val="000C71F0"/>
    <w:rsid w:val="000C727C"/>
    <w:rsid w:val="000C7282"/>
    <w:rsid w:val="000C75E4"/>
    <w:rsid w:val="000C7BE2"/>
    <w:rsid w:val="000C7C0B"/>
    <w:rsid w:val="000C7CFE"/>
    <w:rsid w:val="000C7F84"/>
    <w:rsid w:val="000D0018"/>
    <w:rsid w:val="000D004F"/>
    <w:rsid w:val="000D0398"/>
    <w:rsid w:val="000D0427"/>
    <w:rsid w:val="000D046A"/>
    <w:rsid w:val="000D06BC"/>
    <w:rsid w:val="000D07B8"/>
    <w:rsid w:val="000D07ED"/>
    <w:rsid w:val="000D0C3B"/>
    <w:rsid w:val="000D0DE1"/>
    <w:rsid w:val="000D0E05"/>
    <w:rsid w:val="000D0E36"/>
    <w:rsid w:val="000D0FBB"/>
    <w:rsid w:val="000D1333"/>
    <w:rsid w:val="000D1659"/>
    <w:rsid w:val="000D17F7"/>
    <w:rsid w:val="000D1CF3"/>
    <w:rsid w:val="000D1DF7"/>
    <w:rsid w:val="000D1E64"/>
    <w:rsid w:val="000D2561"/>
    <w:rsid w:val="000D29F6"/>
    <w:rsid w:val="000D2CAB"/>
    <w:rsid w:val="000D2FBE"/>
    <w:rsid w:val="000D3243"/>
    <w:rsid w:val="000D3376"/>
    <w:rsid w:val="000D3419"/>
    <w:rsid w:val="000D35BE"/>
    <w:rsid w:val="000D3710"/>
    <w:rsid w:val="000D3A37"/>
    <w:rsid w:val="000D3C2B"/>
    <w:rsid w:val="000D3C67"/>
    <w:rsid w:val="000D3CD3"/>
    <w:rsid w:val="000D42E7"/>
    <w:rsid w:val="000D431C"/>
    <w:rsid w:val="000D4816"/>
    <w:rsid w:val="000D4BF8"/>
    <w:rsid w:val="000D4DE4"/>
    <w:rsid w:val="000D5568"/>
    <w:rsid w:val="000D585A"/>
    <w:rsid w:val="000D5921"/>
    <w:rsid w:val="000D5BAB"/>
    <w:rsid w:val="000D5DE5"/>
    <w:rsid w:val="000D5FDE"/>
    <w:rsid w:val="000D611C"/>
    <w:rsid w:val="000D6132"/>
    <w:rsid w:val="000D6462"/>
    <w:rsid w:val="000D6471"/>
    <w:rsid w:val="000D6726"/>
    <w:rsid w:val="000D67CC"/>
    <w:rsid w:val="000D69CB"/>
    <w:rsid w:val="000D6F78"/>
    <w:rsid w:val="000D7010"/>
    <w:rsid w:val="000D72FD"/>
    <w:rsid w:val="000D795B"/>
    <w:rsid w:val="000D7A38"/>
    <w:rsid w:val="000E02FD"/>
    <w:rsid w:val="000E055D"/>
    <w:rsid w:val="000E0643"/>
    <w:rsid w:val="000E091D"/>
    <w:rsid w:val="000E09C4"/>
    <w:rsid w:val="000E09E5"/>
    <w:rsid w:val="000E0AB8"/>
    <w:rsid w:val="000E1404"/>
    <w:rsid w:val="000E149F"/>
    <w:rsid w:val="000E18DC"/>
    <w:rsid w:val="000E1995"/>
    <w:rsid w:val="000E1EEA"/>
    <w:rsid w:val="000E2063"/>
    <w:rsid w:val="000E20D3"/>
    <w:rsid w:val="000E20EC"/>
    <w:rsid w:val="000E25CE"/>
    <w:rsid w:val="000E26A4"/>
    <w:rsid w:val="000E292C"/>
    <w:rsid w:val="000E297A"/>
    <w:rsid w:val="000E29EC"/>
    <w:rsid w:val="000E31AC"/>
    <w:rsid w:val="000E3390"/>
    <w:rsid w:val="000E35BC"/>
    <w:rsid w:val="000E360B"/>
    <w:rsid w:val="000E3696"/>
    <w:rsid w:val="000E377C"/>
    <w:rsid w:val="000E3A41"/>
    <w:rsid w:val="000E3C39"/>
    <w:rsid w:val="000E3C6B"/>
    <w:rsid w:val="000E3C8A"/>
    <w:rsid w:val="000E3D48"/>
    <w:rsid w:val="000E3D78"/>
    <w:rsid w:val="000E3EBF"/>
    <w:rsid w:val="000E41B4"/>
    <w:rsid w:val="000E4245"/>
    <w:rsid w:val="000E4305"/>
    <w:rsid w:val="000E4363"/>
    <w:rsid w:val="000E44C5"/>
    <w:rsid w:val="000E47EA"/>
    <w:rsid w:val="000E4AFE"/>
    <w:rsid w:val="000E4BD2"/>
    <w:rsid w:val="000E4E67"/>
    <w:rsid w:val="000E4FDD"/>
    <w:rsid w:val="000E502F"/>
    <w:rsid w:val="000E534D"/>
    <w:rsid w:val="000E53F1"/>
    <w:rsid w:val="000E53F5"/>
    <w:rsid w:val="000E552E"/>
    <w:rsid w:val="000E5627"/>
    <w:rsid w:val="000E577C"/>
    <w:rsid w:val="000E5856"/>
    <w:rsid w:val="000E591A"/>
    <w:rsid w:val="000E5A94"/>
    <w:rsid w:val="000E5AB1"/>
    <w:rsid w:val="000E5CBC"/>
    <w:rsid w:val="000E5D5F"/>
    <w:rsid w:val="000E615A"/>
    <w:rsid w:val="000E6298"/>
    <w:rsid w:val="000E66FB"/>
    <w:rsid w:val="000E6733"/>
    <w:rsid w:val="000E68CE"/>
    <w:rsid w:val="000E6909"/>
    <w:rsid w:val="000E6E70"/>
    <w:rsid w:val="000E6EB0"/>
    <w:rsid w:val="000E6FBA"/>
    <w:rsid w:val="000E72F2"/>
    <w:rsid w:val="000E7436"/>
    <w:rsid w:val="000E749D"/>
    <w:rsid w:val="000E74E9"/>
    <w:rsid w:val="000E7636"/>
    <w:rsid w:val="000E7663"/>
    <w:rsid w:val="000E775B"/>
    <w:rsid w:val="000E79A2"/>
    <w:rsid w:val="000E7CBF"/>
    <w:rsid w:val="000F0109"/>
    <w:rsid w:val="000F01FE"/>
    <w:rsid w:val="000F0C8E"/>
    <w:rsid w:val="000F0CFA"/>
    <w:rsid w:val="000F0E76"/>
    <w:rsid w:val="000F0F0B"/>
    <w:rsid w:val="000F1060"/>
    <w:rsid w:val="000F132B"/>
    <w:rsid w:val="000F139B"/>
    <w:rsid w:val="000F1556"/>
    <w:rsid w:val="000F1AA1"/>
    <w:rsid w:val="000F1C25"/>
    <w:rsid w:val="000F1D27"/>
    <w:rsid w:val="000F1EB2"/>
    <w:rsid w:val="000F2151"/>
    <w:rsid w:val="000F2165"/>
    <w:rsid w:val="000F229F"/>
    <w:rsid w:val="000F2527"/>
    <w:rsid w:val="000F26C3"/>
    <w:rsid w:val="000F26FC"/>
    <w:rsid w:val="000F2E3C"/>
    <w:rsid w:val="000F3051"/>
    <w:rsid w:val="000F3059"/>
    <w:rsid w:val="000F30CA"/>
    <w:rsid w:val="000F316B"/>
    <w:rsid w:val="000F3427"/>
    <w:rsid w:val="000F3D2E"/>
    <w:rsid w:val="000F3D5B"/>
    <w:rsid w:val="000F401F"/>
    <w:rsid w:val="000F4607"/>
    <w:rsid w:val="000F462B"/>
    <w:rsid w:val="000F46B3"/>
    <w:rsid w:val="000F4715"/>
    <w:rsid w:val="000F4734"/>
    <w:rsid w:val="000F480C"/>
    <w:rsid w:val="000F4AC5"/>
    <w:rsid w:val="000F4B3C"/>
    <w:rsid w:val="000F4BB8"/>
    <w:rsid w:val="000F4CA1"/>
    <w:rsid w:val="000F4DBC"/>
    <w:rsid w:val="000F4EE1"/>
    <w:rsid w:val="000F500D"/>
    <w:rsid w:val="000F50F1"/>
    <w:rsid w:val="000F5135"/>
    <w:rsid w:val="000F51E0"/>
    <w:rsid w:val="000F534A"/>
    <w:rsid w:val="000F536A"/>
    <w:rsid w:val="000F548F"/>
    <w:rsid w:val="000F54BE"/>
    <w:rsid w:val="000F54DF"/>
    <w:rsid w:val="000F54F2"/>
    <w:rsid w:val="000F55D9"/>
    <w:rsid w:val="000F5735"/>
    <w:rsid w:val="000F5889"/>
    <w:rsid w:val="000F588C"/>
    <w:rsid w:val="000F5CDE"/>
    <w:rsid w:val="000F5DC9"/>
    <w:rsid w:val="000F5DCD"/>
    <w:rsid w:val="000F5F3A"/>
    <w:rsid w:val="000F60B4"/>
    <w:rsid w:val="000F62B2"/>
    <w:rsid w:val="000F63B2"/>
    <w:rsid w:val="000F6543"/>
    <w:rsid w:val="000F67E3"/>
    <w:rsid w:val="000F67F9"/>
    <w:rsid w:val="000F69F0"/>
    <w:rsid w:val="000F6B21"/>
    <w:rsid w:val="000F6BAE"/>
    <w:rsid w:val="000F6C17"/>
    <w:rsid w:val="000F6C6D"/>
    <w:rsid w:val="000F6D9B"/>
    <w:rsid w:val="000F6E10"/>
    <w:rsid w:val="000F6F5D"/>
    <w:rsid w:val="000F6F70"/>
    <w:rsid w:val="000F7014"/>
    <w:rsid w:val="000F7160"/>
    <w:rsid w:val="000F76B5"/>
    <w:rsid w:val="000F77A9"/>
    <w:rsid w:val="000F7F57"/>
    <w:rsid w:val="0010000A"/>
    <w:rsid w:val="00100095"/>
    <w:rsid w:val="001001B3"/>
    <w:rsid w:val="00100368"/>
    <w:rsid w:val="00100458"/>
    <w:rsid w:val="0010045C"/>
    <w:rsid w:val="001004BC"/>
    <w:rsid w:val="00100535"/>
    <w:rsid w:val="00100663"/>
    <w:rsid w:val="00100671"/>
    <w:rsid w:val="001006CA"/>
    <w:rsid w:val="0010077B"/>
    <w:rsid w:val="00100B1F"/>
    <w:rsid w:val="00100BAF"/>
    <w:rsid w:val="00100C65"/>
    <w:rsid w:val="00100D84"/>
    <w:rsid w:val="001010BE"/>
    <w:rsid w:val="001010F9"/>
    <w:rsid w:val="00101624"/>
    <w:rsid w:val="001016F3"/>
    <w:rsid w:val="00101795"/>
    <w:rsid w:val="00101B57"/>
    <w:rsid w:val="00101D85"/>
    <w:rsid w:val="00101EFD"/>
    <w:rsid w:val="0010218B"/>
    <w:rsid w:val="00102425"/>
    <w:rsid w:val="001024C0"/>
    <w:rsid w:val="001026EF"/>
    <w:rsid w:val="001026FF"/>
    <w:rsid w:val="00102A72"/>
    <w:rsid w:val="00102CFB"/>
    <w:rsid w:val="00102F15"/>
    <w:rsid w:val="00102FF0"/>
    <w:rsid w:val="00103075"/>
    <w:rsid w:val="001035B1"/>
    <w:rsid w:val="00103BD5"/>
    <w:rsid w:val="00103C90"/>
    <w:rsid w:val="001041F4"/>
    <w:rsid w:val="00104613"/>
    <w:rsid w:val="00104617"/>
    <w:rsid w:val="0010463E"/>
    <w:rsid w:val="00104DB5"/>
    <w:rsid w:val="00104E32"/>
    <w:rsid w:val="001051F5"/>
    <w:rsid w:val="00105317"/>
    <w:rsid w:val="00105330"/>
    <w:rsid w:val="00105396"/>
    <w:rsid w:val="0010552A"/>
    <w:rsid w:val="00105655"/>
    <w:rsid w:val="00105B45"/>
    <w:rsid w:val="00105C76"/>
    <w:rsid w:val="00105D89"/>
    <w:rsid w:val="00105DE0"/>
    <w:rsid w:val="00105EBB"/>
    <w:rsid w:val="00105F69"/>
    <w:rsid w:val="00105FC7"/>
    <w:rsid w:val="00105FE8"/>
    <w:rsid w:val="0010601A"/>
    <w:rsid w:val="00106146"/>
    <w:rsid w:val="00106359"/>
    <w:rsid w:val="00106367"/>
    <w:rsid w:val="0010644C"/>
    <w:rsid w:val="001067DF"/>
    <w:rsid w:val="00106C20"/>
    <w:rsid w:val="00106C65"/>
    <w:rsid w:val="00107237"/>
    <w:rsid w:val="00107407"/>
    <w:rsid w:val="0010787C"/>
    <w:rsid w:val="001078C0"/>
    <w:rsid w:val="00107B1F"/>
    <w:rsid w:val="00107D06"/>
    <w:rsid w:val="00107E65"/>
    <w:rsid w:val="00107ED4"/>
    <w:rsid w:val="00107FB8"/>
    <w:rsid w:val="001100E8"/>
    <w:rsid w:val="001104E3"/>
    <w:rsid w:val="0011056A"/>
    <w:rsid w:val="00110904"/>
    <w:rsid w:val="001109B1"/>
    <w:rsid w:val="00110CEF"/>
    <w:rsid w:val="00110D3A"/>
    <w:rsid w:val="00110F89"/>
    <w:rsid w:val="00111244"/>
    <w:rsid w:val="001113B2"/>
    <w:rsid w:val="001113E4"/>
    <w:rsid w:val="00111685"/>
    <w:rsid w:val="001119FE"/>
    <w:rsid w:val="00111BB3"/>
    <w:rsid w:val="00111BE5"/>
    <w:rsid w:val="00111EDC"/>
    <w:rsid w:val="001120AC"/>
    <w:rsid w:val="001122CC"/>
    <w:rsid w:val="0011237C"/>
    <w:rsid w:val="001125E1"/>
    <w:rsid w:val="0011266B"/>
    <w:rsid w:val="00112BBC"/>
    <w:rsid w:val="00112F44"/>
    <w:rsid w:val="00112F60"/>
    <w:rsid w:val="0011313C"/>
    <w:rsid w:val="001135EB"/>
    <w:rsid w:val="0011371F"/>
    <w:rsid w:val="001137C7"/>
    <w:rsid w:val="00113834"/>
    <w:rsid w:val="001139E9"/>
    <w:rsid w:val="00113A15"/>
    <w:rsid w:val="00113B74"/>
    <w:rsid w:val="00113C7C"/>
    <w:rsid w:val="00113D72"/>
    <w:rsid w:val="00113D8C"/>
    <w:rsid w:val="00114037"/>
    <w:rsid w:val="001140B5"/>
    <w:rsid w:val="0011431D"/>
    <w:rsid w:val="00114C3E"/>
    <w:rsid w:val="00114DF4"/>
    <w:rsid w:val="00114E30"/>
    <w:rsid w:val="00114F99"/>
    <w:rsid w:val="00115131"/>
    <w:rsid w:val="001151CD"/>
    <w:rsid w:val="00115987"/>
    <w:rsid w:val="001159AD"/>
    <w:rsid w:val="00115D36"/>
    <w:rsid w:val="00115E7C"/>
    <w:rsid w:val="00115F89"/>
    <w:rsid w:val="001163A1"/>
    <w:rsid w:val="00116545"/>
    <w:rsid w:val="001165D6"/>
    <w:rsid w:val="0011699D"/>
    <w:rsid w:val="00116C85"/>
    <w:rsid w:val="00116D89"/>
    <w:rsid w:val="00116E13"/>
    <w:rsid w:val="00116EDA"/>
    <w:rsid w:val="00116F02"/>
    <w:rsid w:val="001173B8"/>
    <w:rsid w:val="00117428"/>
    <w:rsid w:val="0011747C"/>
    <w:rsid w:val="0011757E"/>
    <w:rsid w:val="001176D6"/>
    <w:rsid w:val="00117752"/>
    <w:rsid w:val="00117813"/>
    <w:rsid w:val="0011795D"/>
    <w:rsid w:val="001179EB"/>
    <w:rsid w:val="00117A98"/>
    <w:rsid w:val="00117CE6"/>
    <w:rsid w:val="00117E83"/>
    <w:rsid w:val="00120251"/>
    <w:rsid w:val="0012025C"/>
    <w:rsid w:val="00120370"/>
    <w:rsid w:val="00120AEC"/>
    <w:rsid w:val="00120C13"/>
    <w:rsid w:val="00120DD1"/>
    <w:rsid w:val="00120E03"/>
    <w:rsid w:val="0012103B"/>
    <w:rsid w:val="00121309"/>
    <w:rsid w:val="00121581"/>
    <w:rsid w:val="001219D7"/>
    <w:rsid w:val="00121AEA"/>
    <w:rsid w:val="0012210C"/>
    <w:rsid w:val="00122433"/>
    <w:rsid w:val="0012263C"/>
    <w:rsid w:val="001227B6"/>
    <w:rsid w:val="0012286F"/>
    <w:rsid w:val="00122986"/>
    <w:rsid w:val="00122B8D"/>
    <w:rsid w:val="00122C4E"/>
    <w:rsid w:val="00122C6E"/>
    <w:rsid w:val="00122DD4"/>
    <w:rsid w:val="00123364"/>
    <w:rsid w:val="0012360C"/>
    <w:rsid w:val="001236DE"/>
    <w:rsid w:val="00123728"/>
    <w:rsid w:val="001237B9"/>
    <w:rsid w:val="0012389C"/>
    <w:rsid w:val="001239E4"/>
    <w:rsid w:val="00123A06"/>
    <w:rsid w:val="00123B13"/>
    <w:rsid w:val="001240F5"/>
    <w:rsid w:val="0012414A"/>
    <w:rsid w:val="00124159"/>
    <w:rsid w:val="0012441D"/>
    <w:rsid w:val="00124507"/>
    <w:rsid w:val="00124528"/>
    <w:rsid w:val="00124661"/>
    <w:rsid w:val="001247C0"/>
    <w:rsid w:val="00124C7D"/>
    <w:rsid w:val="00125800"/>
    <w:rsid w:val="001259FA"/>
    <w:rsid w:val="00125A45"/>
    <w:rsid w:val="00125B49"/>
    <w:rsid w:val="00125CF7"/>
    <w:rsid w:val="00125D27"/>
    <w:rsid w:val="00125D54"/>
    <w:rsid w:val="00125EEF"/>
    <w:rsid w:val="00125F28"/>
    <w:rsid w:val="00125F64"/>
    <w:rsid w:val="00126145"/>
    <w:rsid w:val="00126171"/>
    <w:rsid w:val="001261C4"/>
    <w:rsid w:val="0012622D"/>
    <w:rsid w:val="00126431"/>
    <w:rsid w:val="001264A8"/>
    <w:rsid w:val="00126675"/>
    <w:rsid w:val="0012669F"/>
    <w:rsid w:val="001266BB"/>
    <w:rsid w:val="001269C2"/>
    <w:rsid w:val="001269DF"/>
    <w:rsid w:val="001269EC"/>
    <w:rsid w:val="00126A33"/>
    <w:rsid w:val="00126B0A"/>
    <w:rsid w:val="00126B4B"/>
    <w:rsid w:val="00126D30"/>
    <w:rsid w:val="0012718E"/>
    <w:rsid w:val="001271D4"/>
    <w:rsid w:val="001271E8"/>
    <w:rsid w:val="0012765D"/>
    <w:rsid w:val="001279A3"/>
    <w:rsid w:val="00127BAB"/>
    <w:rsid w:val="00127BF6"/>
    <w:rsid w:val="00127D1C"/>
    <w:rsid w:val="00127DDC"/>
    <w:rsid w:val="00127E8C"/>
    <w:rsid w:val="00127FE3"/>
    <w:rsid w:val="001302ED"/>
    <w:rsid w:val="001304CF"/>
    <w:rsid w:val="001306B1"/>
    <w:rsid w:val="0013087F"/>
    <w:rsid w:val="001308D5"/>
    <w:rsid w:val="0013099C"/>
    <w:rsid w:val="00130C8B"/>
    <w:rsid w:val="00130FA3"/>
    <w:rsid w:val="0013101B"/>
    <w:rsid w:val="00131158"/>
    <w:rsid w:val="0013133F"/>
    <w:rsid w:val="0013165F"/>
    <w:rsid w:val="001316D1"/>
    <w:rsid w:val="00131894"/>
    <w:rsid w:val="00131A52"/>
    <w:rsid w:val="00131AB8"/>
    <w:rsid w:val="00131B10"/>
    <w:rsid w:val="00131DB5"/>
    <w:rsid w:val="00131EF9"/>
    <w:rsid w:val="00132071"/>
    <w:rsid w:val="00132094"/>
    <w:rsid w:val="0013210D"/>
    <w:rsid w:val="00132431"/>
    <w:rsid w:val="001324E3"/>
    <w:rsid w:val="00132769"/>
    <w:rsid w:val="0013288C"/>
    <w:rsid w:val="00132906"/>
    <w:rsid w:val="00132D02"/>
    <w:rsid w:val="00132F56"/>
    <w:rsid w:val="00132F7A"/>
    <w:rsid w:val="001331D4"/>
    <w:rsid w:val="00133359"/>
    <w:rsid w:val="001339AB"/>
    <w:rsid w:val="001339F0"/>
    <w:rsid w:val="00133A1B"/>
    <w:rsid w:val="00133C8B"/>
    <w:rsid w:val="00133D0F"/>
    <w:rsid w:val="00133E2A"/>
    <w:rsid w:val="001341D7"/>
    <w:rsid w:val="0013424C"/>
    <w:rsid w:val="00134493"/>
    <w:rsid w:val="00134634"/>
    <w:rsid w:val="0013467C"/>
    <w:rsid w:val="001349EA"/>
    <w:rsid w:val="00134B43"/>
    <w:rsid w:val="00135201"/>
    <w:rsid w:val="001353AE"/>
    <w:rsid w:val="001354E1"/>
    <w:rsid w:val="001355C1"/>
    <w:rsid w:val="00135698"/>
    <w:rsid w:val="001356AB"/>
    <w:rsid w:val="001358E1"/>
    <w:rsid w:val="00135B7C"/>
    <w:rsid w:val="00135CA4"/>
    <w:rsid w:val="00135E41"/>
    <w:rsid w:val="00135E58"/>
    <w:rsid w:val="0013602A"/>
    <w:rsid w:val="001360CC"/>
    <w:rsid w:val="001362A1"/>
    <w:rsid w:val="001365FA"/>
    <w:rsid w:val="0013669B"/>
    <w:rsid w:val="001366D7"/>
    <w:rsid w:val="00136862"/>
    <w:rsid w:val="00136E2A"/>
    <w:rsid w:val="00136F90"/>
    <w:rsid w:val="001371F0"/>
    <w:rsid w:val="001372A2"/>
    <w:rsid w:val="0013730D"/>
    <w:rsid w:val="00137690"/>
    <w:rsid w:val="001376F6"/>
    <w:rsid w:val="00137713"/>
    <w:rsid w:val="00137935"/>
    <w:rsid w:val="001379F3"/>
    <w:rsid w:val="00137A36"/>
    <w:rsid w:val="00137B13"/>
    <w:rsid w:val="00137E06"/>
    <w:rsid w:val="00140052"/>
    <w:rsid w:val="001400C2"/>
    <w:rsid w:val="001401A1"/>
    <w:rsid w:val="001401CF"/>
    <w:rsid w:val="00140407"/>
    <w:rsid w:val="00140504"/>
    <w:rsid w:val="0014086B"/>
    <w:rsid w:val="00140967"/>
    <w:rsid w:val="00140B24"/>
    <w:rsid w:val="00140DDA"/>
    <w:rsid w:val="001410A2"/>
    <w:rsid w:val="001413C1"/>
    <w:rsid w:val="0014142C"/>
    <w:rsid w:val="00141AA6"/>
    <w:rsid w:val="00141C3A"/>
    <w:rsid w:val="00141E7E"/>
    <w:rsid w:val="00141EFA"/>
    <w:rsid w:val="00141F95"/>
    <w:rsid w:val="001422A2"/>
    <w:rsid w:val="0014231E"/>
    <w:rsid w:val="001425BF"/>
    <w:rsid w:val="00142BF4"/>
    <w:rsid w:val="00142CA5"/>
    <w:rsid w:val="00142CF8"/>
    <w:rsid w:val="00142DBA"/>
    <w:rsid w:val="00142DC2"/>
    <w:rsid w:val="001432DC"/>
    <w:rsid w:val="001437DD"/>
    <w:rsid w:val="001437F8"/>
    <w:rsid w:val="00143A06"/>
    <w:rsid w:val="00143B65"/>
    <w:rsid w:val="00143BBD"/>
    <w:rsid w:val="00143C36"/>
    <w:rsid w:val="00143D9E"/>
    <w:rsid w:val="00143E39"/>
    <w:rsid w:val="00143FDE"/>
    <w:rsid w:val="0014420D"/>
    <w:rsid w:val="0014481F"/>
    <w:rsid w:val="00144AB0"/>
    <w:rsid w:val="00144B50"/>
    <w:rsid w:val="00144C2C"/>
    <w:rsid w:val="001450AA"/>
    <w:rsid w:val="001453D5"/>
    <w:rsid w:val="001456F9"/>
    <w:rsid w:val="00145B52"/>
    <w:rsid w:val="00145DA6"/>
    <w:rsid w:val="00145E55"/>
    <w:rsid w:val="0014610A"/>
    <w:rsid w:val="0014652F"/>
    <w:rsid w:val="00146696"/>
    <w:rsid w:val="001467DD"/>
    <w:rsid w:val="001468E4"/>
    <w:rsid w:val="00146B15"/>
    <w:rsid w:val="00146C1C"/>
    <w:rsid w:val="00146C22"/>
    <w:rsid w:val="00146EEF"/>
    <w:rsid w:val="001472BB"/>
    <w:rsid w:val="001474ED"/>
    <w:rsid w:val="0014755D"/>
    <w:rsid w:val="00147573"/>
    <w:rsid w:val="00147670"/>
    <w:rsid w:val="00147B0E"/>
    <w:rsid w:val="00147BD5"/>
    <w:rsid w:val="00147CC4"/>
    <w:rsid w:val="00147E60"/>
    <w:rsid w:val="00147FB9"/>
    <w:rsid w:val="00150012"/>
    <w:rsid w:val="001502B3"/>
    <w:rsid w:val="001503C6"/>
    <w:rsid w:val="001505B4"/>
    <w:rsid w:val="00150A38"/>
    <w:rsid w:val="00150B42"/>
    <w:rsid w:val="00150DF6"/>
    <w:rsid w:val="00150EF5"/>
    <w:rsid w:val="001513B5"/>
    <w:rsid w:val="0015152F"/>
    <w:rsid w:val="00151541"/>
    <w:rsid w:val="001518E4"/>
    <w:rsid w:val="00151A80"/>
    <w:rsid w:val="00152053"/>
    <w:rsid w:val="0015208A"/>
    <w:rsid w:val="0015215D"/>
    <w:rsid w:val="0015216B"/>
    <w:rsid w:val="001522E7"/>
    <w:rsid w:val="001523FE"/>
    <w:rsid w:val="001524FD"/>
    <w:rsid w:val="001527FC"/>
    <w:rsid w:val="00152890"/>
    <w:rsid w:val="00153198"/>
    <w:rsid w:val="0015336F"/>
    <w:rsid w:val="001533E8"/>
    <w:rsid w:val="001535BB"/>
    <w:rsid w:val="00153748"/>
    <w:rsid w:val="00153AD4"/>
    <w:rsid w:val="00153B04"/>
    <w:rsid w:val="0015406A"/>
    <w:rsid w:val="0015416E"/>
    <w:rsid w:val="001544B6"/>
    <w:rsid w:val="001544E3"/>
    <w:rsid w:val="001547AC"/>
    <w:rsid w:val="001548CA"/>
    <w:rsid w:val="0015494F"/>
    <w:rsid w:val="00154BCE"/>
    <w:rsid w:val="00154C95"/>
    <w:rsid w:val="00154F66"/>
    <w:rsid w:val="00154FD6"/>
    <w:rsid w:val="00154FDD"/>
    <w:rsid w:val="001552DF"/>
    <w:rsid w:val="001553C2"/>
    <w:rsid w:val="00155729"/>
    <w:rsid w:val="0015578E"/>
    <w:rsid w:val="001557BE"/>
    <w:rsid w:val="0015595E"/>
    <w:rsid w:val="00155F39"/>
    <w:rsid w:val="00155FF4"/>
    <w:rsid w:val="0015625F"/>
    <w:rsid w:val="001562AB"/>
    <w:rsid w:val="001567E9"/>
    <w:rsid w:val="00156952"/>
    <w:rsid w:val="00156ACE"/>
    <w:rsid w:val="00156AE9"/>
    <w:rsid w:val="00156CF3"/>
    <w:rsid w:val="00156D68"/>
    <w:rsid w:val="00156DC5"/>
    <w:rsid w:val="00156ED5"/>
    <w:rsid w:val="001572D9"/>
    <w:rsid w:val="00157565"/>
    <w:rsid w:val="0015772B"/>
    <w:rsid w:val="00157B16"/>
    <w:rsid w:val="00157F8E"/>
    <w:rsid w:val="00157FE1"/>
    <w:rsid w:val="0016026F"/>
    <w:rsid w:val="001602E6"/>
    <w:rsid w:val="0016054B"/>
    <w:rsid w:val="00160586"/>
    <w:rsid w:val="001606F5"/>
    <w:rsid w:val="00160947"/>
    <w:rsid w:val="0016095A"/>
    <w:rsid w:val="00160EBB"/>
    <w:rsid w:val="0016104B"/>
    <w:rsid w:val="00161060"/>
    <w:rsid w:val="001610E8"/>
    <w:rsid w:val="0016128F"/>
    <w:rsid w:val="00161425"/>
    <w:rsid w:val="001615E1"/>
    <w:rsid w:val="00161AAA"/>
    <w:rsid w:val="00161C16"/>
    <w:rsid w:val="00161C6C"/>
    <w:rsid w:val="00161CB7"/>
    <w:rsid w:val="00161DB7"/>
    <w:rsid w:val="00161F17"/>
    <w:rsid w:val="00161F70"/>
    <w:rsid w:val="00162104"/>
    <w:rsid w:val="001622DC"/>
    <w:rsid w:val="00162328"/>
    <w:rsid w:val="001626FF"/>
    <w:rsid w:val="00162E94"/>
    <w:rsid w:val="00162F48"/>
    <w:rsid w:val="00163548"/>
    <w:rsid w:val="001635C9"/>
    <w:rsid w:val="001636ED"/>
    <w:rsid w:val="0016372C"/>
    <w:rsid w:val="0016383A"/>
    <w:rsid w:val="00163861"/>
    <w:rsid w:val="00163899"/>
    <w:rsid w:val="001638EF"/>
    <w:rsid w:val="00163A7E"/>
    <w:rsid w:val="00163A8C"/>
    <w:rsid w:val="00163AEC"/>
    <w:rsid w:val="00163F41"/>
    <w:rsid w:val="00164194"/>
    <w:rsid w:val="001642E4"/>
    <w:rsid w:val="00164307"/>
    <w:rsid w:val="0016469F"/>
    <w:rsid w:val="00164899"/>
    <w:rsid w:val="00164900"/>
    <w:rsid w:val="00164937"/>
    <w:rsid w:val="0016495D"/>
    <w:rsid w:val="00164B22"/>
    <w:rsid w:val="00164DE9"/>
    <w:rsid w:val="00164E47"/>
    <w:rsid w:val="0016508C"/>
    <w:rsid w:val="00165326"/>
    <w:rsid w:val="001655A6"/>
    <w:rsid w:val="00165668"/>
    <w:rsid w:val="00165883"/>
    <w:rsid w:val="00165928"/>
    <w:rsid w:val="00165A71"/>
    <w:rsid w:val="00165C5A"/>
    <w:rsid w:val="00165EF3"/>
    <w:rsid w:val="0016601C"/>
    <w:rsid w:val="00166177"/>
    <w:rsid w:val="001662C0"/>
    <w:rsid w:val="00166680"/>
    <w:rsid w:val="0016678D"/>
    <w:rsid w:val="00166814"/>
    <w:rsid w:val="00166884"/>
    <w:rsid w:val="001668BB"/>
    <w:rsid w:val="00166A84"/>
    <w:rsid w:val="00166C71"/>
    <w:rsid w:val="00166DCA"/>
    <w:rsid w:val="00166F15"/>
    <w:rsid w:val="001672E9"/>
    <w:rsid w:val="001673B2"/>
    <w:rsid w:val="0016747F"/>
    <w:rsid w:val="0016755F"/>
    <w:rsid w:val="001675F7"/>
    <w:rsid w:val="0016784A"/>
    <w:rsid w:val="00167A5E"/>
    <w:rsid w:val="00167B2B"/>
    <w:rsid w:val="00167CCC"/>
    <w:rsid w:val="00167D1C"/>
    <w:rsid w:val="001702BB"/>
    <w:rsid w:val="0017031F"/>
    <w:rsid w:val="0017052E"/>
    <w:rsid w:val="00170530"/>
    <w:rsid w:val="001705E3"/>
    <w:rsid w:val="001707E5"/>
    <w:rsid w:val="00170A79"/>
    <w:rsid w:val="00170EB8"/>
    <w:rsid w:val="001711F4"/>
    <w:rsid w:val="00171300"/>
    <w:rsid w:val="0017142E"/>
    <w:rsid w:val="001715D6"/>
    <w:rsid w:val="00171736"/>
    <w:rsid w:val="00171749"/>
    <w:rsid w:val="00171874"/>
    <w:rsid w:val="00171A20"/>
    <w:rsid w:val="00171BEC"/>
    <w:rsid w:val="00171C32"/>
    <w:rsid w:val="00171C40"/>
    <w:rsid w:val="00171C79"/>
    <w:rsid w:val="00172527"/>
    <w:rsid w:val="001726C4"/>
    <w:rsid w:val="00172799"/>
    <w:rsid w:val="001727DC"/>
    <w:rsid w:val="001728C6"/>
    <w:rsid w:val="001729D0"/>
    <w:rsid w:val="00172B01"/>
    <w:rsid w:val="00172DAE"/>
    <w:rsid w:val="00172FAC"/>
    <w:rsid w:val="00172FFF"/>
    <w:rsid w:val="001730C1"/>
    <w:rsid w:val="0017367A"/>
    <w:rsid w:val="0017379B"/>
    <w:rsid w:val="00173B29"/>
    <w:rsid w:val="00173B2B"/>
    <w:rsid w:val="00173E2E"/>
    <w:rsid w:val="001740DC"/>
    <w:rsid w:val="0017412C"/>
    <w:rsid w:val="001741A5"/>
    <w:rsid w:val="00174217"/>
    <w:rsid w:val="0017426B"/>
    <w:rsid w:val="00174350"/>
    <w:rsid w:val="00174524"/>
    <w:rsid w:val="001747CA"/>
    <w:rsid w:val="00174DF5"/>
    <w:rsid w:val="00174DFE"/>
    <w:rsid w:val="00174EF4"/>
    <w:rsid w:val="0017522C"/>
    <w:rsid w:val="0017534C"/>
    <w:rsid w:val="001755C4"/>
    <w:rsid w:val="00175809"/>
    <w:rsid w:val="00175A7A"/>
    <w:rsid w:val="00175A87"/>
    <w:rsid w:val="00175D29"/>
    <w:rsid w:val="00175D68"/>
    <w:rsid w:val="00175E30"/>
    <w:rsid w:val="0017608F"/>
    <w:rsid w:val="001760B0"/>
    <w:rsid w:val="001760E6"/>
    <w:rsid w:val="00176361"/>
    <w:rsid w:val="001763BD"/>
    <w:rsid w:val="00176598"/>
    <w:rsid w:val="00176660"/>
    <w:rsid w:val="0017667F"/>
    <w:rsid w:val="00176ACE"/>
    <w:rsid w:val="00176B00"/>
    <w:rsid w:val="00176D4F"/>
    <w:rsid w:val="00176E48"/>
    <w:rsid w:val="00176EFB"/>
    <w:rsid w:val="00176F12"/>
    <w:rsid w:val="001771D8"/>
    <w:rsid w:val="001773CD"/>
    <w:rsid w:val="00177592"/>
    <w:rsid w:val="0017762D"/>
    <w:rsid w:val="00177735"/>
    <w:rsid w:val="001778EA"/>
    <w:rsid w:val="00177A11"/>
    <w:rsid w:val="00177AA1"/>
    <w:rsid w:val="00177B6E"/>
    <w:rsid w:val="00177DB3"/>
    <w:rsid w:val="00177E9D"/>
    <w:rsid w:val="001801C5"/>
    <w:rsid w:val="001803A1"/>
    <w:rsid w:val="00180450"/>
    <w:rsid w:val="00180596"/>
    <w:rsid w:val="0018068E"/>
    <w:rsid w:val="001806E6"/>
    <w:rsid w:val="001806EA"/>
    <w:rsid w:val="001807A8"/>
    <w:rsid w:val="001807E2"/>
    <w:rsid w:val="00180CB3"/>
    <w:rsid w:val="00180F89"/>
    <w:rsid w:val="0018100D"/>
    <w:rsid w:val="001811D9"/>
    <w:rsid w:val="00181259"/>
    <w:rsid w:val="001817ED"/>
    <w:rsid w:val="00181912"/>
    <w:rsid w:val="00181AFD"/>
    <w:rsid w:val="00181C53"/>
    <w:rsid w:val="00181C97"/>
    <w:rsid w:val="00181E2B"/>
    <w:rsid w:val="001822A9"/>
    <w:rsid w:val="001824D1"/>
    <w:rsid w:val="00182567"/>
    <w:rsid w:val="00182638"/>
    <w:rsid w:val="001826E5"/>
    <w:rsid w:val="0018273A"/>
    <w:rsid w:val="00182CE8"/>
    <w:rsid w:val="00182D09"/>
    <w:rsid w:val="00182D21"/>
    <w:rsid w:val="00182D5D"/>
    <w:rsid w:val="00182FA6"/>
    <w:rsid w:val="00182FFA"/>
    <w:rsid w:val="001835A5"/>
    <w:rsid w:val="00183878"/>
    <w:rsid w:val="0018388E"/>
    <w:rsid w:val="001838B2"/>
    <w:rsid w:val="0018394B"/>
    <w:rsid w:val="00183986"/>
    <w:rsid w:val="00183EDF"/>
    <w:rsid w:val="001844B7"/>
    <w:rsid w:val="0018473B"/>
    <w:rsid w:val="00184D37"/>
    <w:rsid w:val="00184FF5"/>
    <w:rsid w:val="0018530E"/>
    <w:rsid w:val="00185456"/>
    <w:rsid w:val="001855FA"/>
    <w:rsid w:val="0018574B"/>
    <w:rsid w:val="001857C7"/>
    <w:rsid w:val="00185902"/>
    <w:rsid w:val="00185A61"/>
    <w:rsid w:val="00185CB7"/>
    <w:rsid w:val="00185CC5"/>
    <w:rsid w:val="00185CE9"/>
    <w:rsid w:val="00185D32"/>
    <w:rsid w:val="0018605C"/>
    <w:rsid w:val="0018636E"/>
    <w:rsid w:val="0018637F"/>
    <w:rsid w:val="0018683B"/>
    <w:rsid w:val="00186BBC"/>
    <w:rsid w:val="00186DCE"/>
    <w:rsid w:val="001870AD"/>
    <w:rsid w:val="0018710E"/>
    <w:rsid w:val="0018765D"/>
    <w:rsid w:val="00187793"/>
    <w:rsid w:val="00187803"/>
    <w:rsid w:val="001879E1"/>
    <w:rsid w:val="00187B96"/>
    <w:rsid w:val="00187DFF"/>
    <w:rsid w:val="0019007C"/>
    <w:rsid w:val="001907A1"/>
    <w:rsid w:val="001908F1"/>
    <w:rsid w:val="00190B90"/>
    <w:rsid w:val="00191001"/>
    <w:rsid w:val="001912A9"/>
    <w:rsid w:val="001912F7"/>
    <w:rsid w:val="001916B2"/>
    <w:rsid w:val="00191754"/>
    <w:rsid w:val="00191C5E"/>
    <w:rsid w:val="00191D2F"/>
    <w:rsid w:val="00192093"/>
    <w:rsid w:val="00192247"/>
    <w:rsid w:val="0019234A"/>
    <w:rsid w:val="001924E7"/>
    <w:rsid w:val="00192501"/>
    <w:rsid w:val="001925CD"/>
    <w:rsid w:val="00192BD5"/>
    <w:rsid w:val="00192D4A"/>
    <w:rsid w:val="00192F32"/>
    <w:rsid w:val="00192F7A"/>
    <w:rsid w:val="00193323"/>
    <w:rsid w:val="0019337C"/>
    <w:rsid w:val="00193B76"/>
    <w:rsid w:val="00193BF8"/>
    <w:rsid w:val="00193CE2"/>
    <w:rsid w:val="00193E2C"/>
    <w:rsid w:val="00193FFE"/>
    <w:rsid w:val="001940B2"/>
    <w:rsid w:val="0019416B"/>
    <w:rsid w:val="001946D2"/>
    <w:rsid w:val="001948EC"/>
    <w:rsid w:val="00194A1E"/>
    <w:rsid w:val="00194C9B"/>
    <w:rsid w:val="00194EFE"/>
    <w:rsid w:val="00194FEE"/>
    <w:rsid w:val="0019512F"/>
    <w:rsid w:val="00195319"/>
    <w:rsid w:val="00195631"/>
    <w:rsid w:val="00195A6A"/>
    <w:rsid w:val="00195C42"/>
    <w:rsid w:val="00195C6B"/>
    <w:rsid w:val="00195D36"/>
    <w:rsid w:val="00195F19"/>
    <w:rsid w:val="0019604D"/>
    <w:rsid w:val="0019604F"/>
    <w:rsid w:val="00196437"/>
    <w:rsid w:val="001964C3"/>
    <w:rsid w:val="0019653D"/>
    <w:rsid w:val="00196625"/>
    <w:rsid w:val="00196639"/>
    <w:rsid w:val="00196722"/>
    <w:rsid w:val="001969B1"/>
    <w:rsid w:val="00196A3C"/>
    <w:rsid w:val="00196BE8"/>
    <w:rsid w:val="00196D5D"/>
    <w:rsid w:val="001973FF"/>
    <w:rsid w:val="0019757A"/>
    <w:rsid w:val="00197760"/>
    <w:rsid w:val="00197875"/>
    <w:rsid w:val="00197947"/>
    <w:rsid w:val="00197B77"/>
    <w:rsid w:val="00197C7A"/>
    <w:rsid w:val="00197DA3"/>
    <w:rsid w:val="00197F7E"/>
    <w:rsid w:val="00197F87"/>
    <w:rsid w:val="001A005D"/>
    <w:rsid w:val="001A0094"/>
    <w:rsid w:val="001A0390"/>
    <w:rsid w:val="001A0834"/>
    <w:rsid w:val="001A0870"/>
    <w:rsid w:val="001A0896"/>
    <w:rsid w:val="001A08ED"/>
    <w:rsid w:val="001A0A2D"/>
    <w:rsid w:val="001A0AC6"/>
    <w:rsid w:val="001A108E"/>
    <w:rsid w:val="001A13C0"/>
    <w:rsid w:val="001A1538"/>
    <w:rsid w:val="001A15F2"/>
    <w:rsid w:val="001A1726"/>
    <w:rsid w:val="001A174C"/>
    <w:rsid w:val="001A17E3"/>
    <w:rsid w:val="001A17FE"/>
    <w:rsid w:val="001A1A3C"/>
    <w:rsid w:val="001A1B73"/>
    <w:rsid w:val="001A1C9B"/>
    <w:rsid w:val="001A1CAB"/>
    <w:rsid w:val="001A1DD8"/>
    <w:rsid w:val="001A1DE2"/>
    <w:rsid w:val="001A1E0F"/>
    <w:rsid w:val="001A1ED2"/>
    <w:rsid w:val="001A1F76"/>
    <w:rsid w:val="001A1FD8"/>
    <w:rsid w:val="001A1FE9"/>
    <w:rsid w:val="001A281C"/>
    <w:rsid w:val="001A2F4A"/>
    <w:rsid w:val="001A2F54"/>
    <w:rsid w:val="001A30F3"/>
    <w:rsid w:val="001A319F"/>
    <w:rsid w:val="001A3231"/>
    <w:rsid w:val="001A33C9"/>
    <w:rsid w:val="001A3585"/>
    <w:rsid w:val="001A358F"/>
    <w:rsid w:val="001A38D8"/>
    <w:rsid w:val="001A3960"/>
    <w:rsid w:val="001A396D"/>
    <w:rsid w:val="001A39EA"/>
    <w:rsid w:val="001A3FB2"/>
    <w:rsid w:val="001A44C5"/>
    <w:rsid w:val="001A4546"/>
    <w:rsid w:val="001A475D"/>
    <w:rsid w:val="001A4973"/>
    <w:rsid w:val="001A49B6"/>
    <w:rsid w:val="001A49FB"/>
    <w:rsid w:val="001A4A6F"/>
    <w:rsid w:val="001A4BFF"/>
    <w:rsid w:val="001A4C61"/>
    <w:rsid w:val="001A4F09"/>
    <w:rsid w:val="001A506A"/>
    <w:rsid w:val="001A50F4"/>
    <w:rsid w:val="001A5370"/>
    <w:rsid w:val="001A540D"/>
    <w:rsid w:val="001A54A7"/>
    <w:rsid w:val="001A557B"/>
    <w:rsid w:val="001A571A"/>
    <w:rsid w:val="001A5A13"/>
    <w:rsid w:val="001A5C97"/>
    <w:rsid w:val="001A5CB4"/>
    <w:rsid w:val="001A5D2F"/>
    <w:rsid w:val="001A5D61"/>
    <w:rsid w:val="001A5E9D"/>
    <w:rsid w:val="001A5ECB"/>
    <w:rsid w:val="001A5F48"/>
    <w:rsid w:val="001A646F"/>
    <w:rsid w:val="001A68EE"/>
    <w:rsid w:val="001A69C5"/>
    <w:rsid w:val="001A6E00"/>
    <w:rsid w:val="001A7049"/>
    <w:rsid w:val="001A712A"/>
    <w:rsid w:val="001A74BB"/>
    <w:rsid w:val="001A74F3"/>
    <w:rsid w:val="001A7A73"/>
    <w:rsid w:val="001A7B23"/>
    <w:rsid w:val="001A7E61"/>
    <w:rsid w:val="001A7E75"/>
    <w:rsid w:val="001B01E7"/>
    <w:rsid w:val="001B0282"/>
    <w:rsid w:val="001B0483"/>
    <w:rsid w:val="001B07D8"/>
    <w:rsid w:val="001B080E"/>
    <w:rsid w:val="001B0B0B"/>
    <w:rsid w:val="001B0E4F"/>
    <w:rsid w:val="001B0F6A"/>
    <w:rsid w:val="001B0FD5"/>
    <w:rsid w:val="001B1002"/>
    <w:rsid w:val="001B1209"/>
    <w:rsid w:val="001B1CE3"/>
    <w:rsid w:val="001B1EF1"/>
    <w:rsid w:val="001B1FE6"/>
    <w:rsid w:val="001B2063"/>
    <w:rsid w:val="001B2167"/>
    <w:rsid w:val="001B22A7"/>
    <w:rsid w:val="001B22DB"/>
    <w:rsid w:val="001B243C"/>
    <w:rsid w:val="001B2470"/>
    <w:rsid w:val="001B2577"/>
    <w:rsid w:val="001B2748"/>
    <w:rsid w:val="001B28F8"/>
    <w:rsid w:val="001B2EDE"/>
    <w:rsid w:val="001B2FC5"/>
    <w:rsid w:val="001B3186"/>
    <w:rsid w:val="001B3826"/>
    <w:rsid w:val="001B3847"/>
    <w:rsid w:val="001B38D4"/>
    <w:rsid w:val="001B3944"/>
    <w:rsid w:val="001B39F0"/>
    <w:rsid w:val="001B3A3D"/>
    <w:rsid w:val="001B3C73"/>
    <w:rsid w:val="001B3D81"/>
    <w:rsid w:val="001B3DB7"/>
    <w:rsid w:val="001B3E23"/>
    <w:rsid w:val="001B3E9B"/>
    <w:rsid w:val="001B3F5B"/>
    <w:rsid w:val="001B3FD9"/>
    <w:rsid w:val="001B400B"/>
    <w:rsid w:val="001B41E4"/>
    <w:rsid w:val="001B493B"/>
    <w:rsid w:val="001B4972"/>
    <w:rsid w:val="001B4BAF"/>
    <w:rsid w:val="001B4C92"/>
    <w:rsid w:val="001B4D55"/>
    <w:rsid w:val="001B5040"/>
    <w:rsid w:val="001B5241"/>
    <w:rsid w:val="001B5344"/>
    <w:rsid w:val="001B567F"/>
    <w:rsid w:val="001B5945"/>
    <w:rsid w:val="001B59C8"/>
    <w:rsid w:val="001B5E89"/>
    <w:rsid w:val="001B5EC4"/>
    <w:rsid w:val="001B6001"/>
    <w:rsid w:val="001B61AC"/>
    <w:rsid w:val="001B62E8"/>
    <w:rsid w:val="001B642D"/>
    <w:rsid w:val="001B64E0"/>
    <w:rsid w:val="001B66A4"/>
    <w:rsid w:val="001B66A8"/>
    <w:rsid w:val="001B689F"/>
    <w:rsid w:val="001B68C0"/>
    <w:rsid w:val="001B7049"/>
    <w:rsid w:val="001B75E5"/>
    <w:rsid w:val="001B7752"/>
    <w:rsid w:val="001B78AE"/>
    <w:rsid w:val="001B79E0"/>
    <w:rsid w:val="001B7A4D"/>
    <w:rsid w:val="001B7AEA"/>
    <w:rsid w:val="001B7C43"/>
    <w:rsid w:val="001B7CD2"/>
    <w:rsid w:val="001B7DD3"/>
    <w:rsid w:val="001B7EFD"/>
    <w:rsid w:val="001C0084"/>
    <w:rsid w:val="001C0277"/>
    <w:rsid w:val="001C02A1"/>
    <w:rsid w:val="001C03F9"/>
    <w:rsid w:val="001C0596"/>
    <w:rsid w:val="001C0AB4"/>
    <w:rsid w:val="001C0BFC"/>
    <w:rsid w:val="001C0EAC"/>
    <w:rsid w:val="001C0EBA"/>
    <w:rsid w:val="001C107B"/>
    <w:rsid w:val="001C117B"/>
    <w:rsid w:val="001C11E0"/>
    <w:rsid w:val="001C122D"/>
    <w:rsid w:val="001C12C5"/>
    <w:rsid w:val="001C1A4F"/>
    <w:rsid w:val="001C1CFE"/>
    <w:rsid w:val="001C21B5"/>
    <w:rsid w:val="001C21BC"/>
    <w:rsid w:val="001C232C"/>
    <w:rsid w:val="001C2334"/>
    <w:rsid w:val="001C2577"/>
    <w:rsid w:val="001C25CA"/>
    <w:rsid w:val="001C2619"/>
    <w:rsid w:val="001C28F0"/>
    <w:rsid w:val="001C2BDD"/>
    <w:rsid w:val="001C2BE4"/>
    <w:rsid w:val="001C2E2B"/>
    <w:rsid w:val="001C2F27"/>
    <w:rsid w:val="001C2F49"/>
    <w:rsid w:val="001C2FEF"/>
    <w:rsid w:val="001C303C"/>
    <w:rsid w:val="001C31FD"/>
    <w:rsid w:val="001C35D2"/>
    <w:rsid w:val="001C3700"/>
    <w:rsid w:val="001C3714"/>
    <w:rsid w:val="001C378A"/>
    <w:rsid w:val="001C3AE8"/>
    <w:rsid w:val="001C3B87"/>
    <w:rsid w:val="001C3BF8"/>
    <w:rsid w:val="001C3C06"/>
    <w:rsid w:val="001C3CA5"/>
    <w:rsid w:val="001C3DCE"/>
    <w:rsid w:val="001C3DD8"/>
    <w:rsid w:val="001C3E6D"/>
    <w:rsid w:val="001C3F47"/>
    <w:rsid w:val="001C3F85"/>
    <w:rsid w:val="001C3FFB"/>
    <w:rsid w:val="001C4047"/>
    <w:rsid w:val="001C40AF"/>
    <w:rsid w:val="001C4424"/>
    <w:rsid w:val="001C4A96"/>
    <w:rsid w:val="001C4AE6"/>
    <w:rsid w:val="001C4D3F"/>
    <w:rsid w:val="001C4F56"/>
    <w:rsid w:val="001C5065"/>
    <w:rsid w:val="001C507C"/>
    <w:rsid w:val="001C54DB"/>
    <w:rsid w:val="001C554E"/>
    <w:rsid w:val="001C55A4"/>
    <w:rsid w:val="001C55D5"/>
    <w:rsid w:val="001C57A2"/>
    <w:rsid w:val="001C57D0"/>
    <w:rsid w:val="001C5DB4"/>
    <w:rsid w:val="001C5EB7"/>
    <w:rsid w:val="001C5F5C"/>
    <w:rsid w:val="001C6036"/>
    <w:rsid w:val="001C623F"/>
    <w:rsid w:val="001C6527"/>
    <w:rsid w:val="001C6636"/>
    <w:rsid w:val="001C6A0A"/>
    <w:rsid w:val="001C6A2E"/>
    <w:rsid w:val="001C6B53"/>
    <w:rsid w:val="001C6C15"/>
    <w:rsid w:val="001C6EC7"/>
    <w:rsid w:val="001C701A"/>
    <w:rsid w:val="001C7041"/>
    <w:rsid w:val="001C70D5"/>
    <w:rsid w:val="001C70FE"/>
    <w:rsid w:val="001C717B"/>
    <w:rsid w:val="001C736E"/>
    <w:rsid w:val="001C7413"/>
    <w:rsid w:val="001C7529"/>
    <w:rsid w:val="001C7636"/>
    <w:rsid w:val="001C76CA"/>
    <w:rsid w:val="001C78FC"/>
    <w:rsid w:val="001C7B81"/>
    <w:rsid w:val="001C7DA2"/>
    <w:rsid w:val="001C7E87"/>
    <w:rsid w:val="001C7F03"/>
    <w:rsid w:val="001D0516"/>
    <w:rsid w:val="001D05A7"/>
    <w:rsid w:val="001D06D4"/>
    <w:rsid w:val="001D07E4"/>
    <w:rsid w:val="001D083B"/>
    <w:rsid w:val="001D0B53"/>
    <w:rsid w:val="001D0C43"/>
    <w:rsid w:val="001D0F5D"/>
    <w:rsid w:val="001D0FE8"/>
    <w:rsid w:val="001D10E4"/>
    <w:rsid w:val="001D14A8"/>
    <w:rsid w:val="001D16AF"/>
    <w:rsid w:val="001D1959"/>
    <w:rsid w:val="001D1BFA"/>
    <w:rsid w:val="001D1D13"/>
    <w:rsid w:val="001D1EA8"/>
    <w:rsid w:val="001D1EFA"/>
    <w:rsid w:val="001D1F1C"/>
    <w:rsid w:val="001D2057"/>
    <w:rsid w:val="001D21EF"/>
    <w:rsid w:val="001D22D2"/>
    <w:rsid w:val="001D23E5"/>
    <w:rsid w:val="001D274E"/>
    <w:rsid w:val="001D2881"/>
    <w:rsid w:val="001D2BA8"/>
    <w:rsid w:val="001D2D26"/>
    <w:rsid w:val="001D2E52"/>
    <w:rsid w:val="001D33F0"/>
    <w:rsid w:val="001D3558"/>
    <w:rsid w:val="001D35B2"/>
    <w:rsid w:val="001D35F8"/>
    <w:rsid w:val="001D360C"/>
    <w:rsid w:val="001D366C"/>
    <w:rsid w:val="001D367B"/>
    <w:rsid w:val="001D36A5"/>
    <w:rsid w:val="001D37E5"/>
    <w:rsid w:val="001D3830"/>
    <w:rsid w:val="001D38FD"/>
    <w:rsid w:val="001D3956"/>
    <w:rsid w:val="001D3DC5"/>
    <w:rsid w:val="001D401D"/>
    <w:rsid w:val="001D410C"/>
    <w:rsid w:val="001D419F"/>
    <w:rsid w:val="001D442F"/>
    <w:rsid w:val="001D4565"/>
    <w:rsid w:val="001D47C9"/>
    <w:rsid w:val="001D4866"/>
    <w:rsid w:val="001D4AF3"/>
    <w:rsid w:val="001D4C0D"/>
    <w:rsid w:val="001D4F2C"/>
    <w:rsid w:val="001D4FC0"/>
    <w:rsid w:val="001D508A"/>
    <w:rsid w:val="001D55F6"/>
    <w:rsid w:val="001D5818"/>
    <w:rsid w:val="001D5E66"/>
    <w:rsid w:val="001D5E90"/>
    <w:rsid w:val="001D5ED0"/>
    <w:rsid w:val="001D6091"/>
    <w:rsid w:val="001D662F"/>
    <w:rsid w:val="001D6797"/>
    <w:rsid w:val="001D67E7"/>
    <w:rsid w:val="001D6941"/>
    <w:rsid w:val="001D6AEC"/>
    <w:rsid w:val="001D6AF3"/>
    <w:rsid w:val="001D7034"/>
    <w:rsid w:val="001D7247"/>
    <w:rsid w:val="001D7284"/>
    <w:rsid w:val="001D74D0"/>
    <w:rsid w:val="001D7612"/>
    <w:rsid w:val="001D76AE"/>
    <w:rsid w:val="001D779F"/>
    <w:rsid w:val="001D7897"/>
    <w:rsid w:val="001D7B6D"/>
    <w:rsid w:val="001D7BF8"/>
    <w:rsid w:val="001D7C5D"/>
    <w:rsid w:val="001D7F36"/>
    <w:rsid w:val="001E01A3"/>
    <w:rsid w:val="001E02C0"/>
    <w:rsid w:val="001E02DC"/>
    <w:rsid w:val="001E03FB"/>
    <w:rsid w:val="001E04AA"/>
    <w:rsid w:val="001E05C0"/>
    <w:rsid w:val="001E0766"/>
    <w:rsid w:val="001E0776"/>
    <w:rsid w:val="001E078C"/>
    <w:rsid w:val="001E086D"/>
    <w:rsid w:val="001E0957"/>
    <w:rsid w:val="001E0CB5"/>
    <w:rsid w:val="001E0D20"/>
    <w:rsid w:val="001E0E8F"/>
    <w:rsid w:val="001E0EAF"/>
    <w:rsid w:val="001E11ED"/>
    <w:rsid w:val="001E134B"/>
    <w:rsid w:val="001E15BC"/>
    <w:rsid w:val="001E15F9"/>
    <w:rsid w:val="001E1A83"/>
    <w:rsid w:val="001E1AA7"/>
    <w:rsid w:val="001E1B85"/>
    <w:rsid w:val="001E1C20"/>
    <w:rsid w:val="001E1E72"/>
    <w:rsid w:val="001E23A5"/>
    <w:rsid w:val="001E23B1"/>
    <w:rsid w:val="001E2581"/>
    <w:rsid w:val="001E25AF"/>
    <w:rsid w:val="001E2833"/>
    <w:rsid w:val="001E2981"/>
    <w:rsid w:val="001E2AAD"/>
    <w:rsid w:val="001E2C83"/>
    <w:rsid w:val="001E2DE3"/>
    <w:rsid w:val="001E2F12"/>
    <w:rsid w:val="001E2F19"/>
    <w:rsid w:val="001E301D"/>
    <w:rsid w:val="001E3043"/>
    <w:rsid w:val="001E32FB"/>
    <w:rsid w:val="001E36A2"/>
    <w:rsid w:val="001E37A4"/>
    <w:rsid w:val="001E3944"/>
    <w:rsid w:val="001E3AEE"/>
    <w:rsid w:val="001E3B8E"/>
    <w:rsid w:val="001E3C75"/>
    <w:rsid w:val="001E3D18"/>
    <w:rsid w:val="001E3FE2"/>
    <w:rsid w:val="001E40D1"/>
    <w:rsid w:val="001E40FE"/>
    <w:rsid w:val="001E4120"/>
    <w:rsid w:val="001E4276"/>
    <w:rsid w:val="001E438D"/>
    <w:rsid w:val="001E481E"/>
    <w:rsid w:val="001E4842"/>
    <w:rsid w:val="001E4B2C"/>
    <w:rsid w:val="001E4B35"/>
    <w:rsid w:val="001E4C18"/>
    <w:rsid w:val="001E4C4F"/>
    <w:rsid w:val="001E4FE9"/>
    <w:rsid w:val="001E5246"/>
    <w:rsid w:val="001E545B"/>
    <w:rsid w:val="001E5806"/>
    <w:rsid w:val="001E5840"/>
    <w:rsid w:val="001E5A9E"/>
    <w:rsid w:val="001E5FCB"/>
    <w:rsid w:val="001E6A2A"/>
    <w:rsid w:val="001E6BF7"/>
    <w:rsid w:val="001E754E"/>
    <w:rsid w:val="001E764C"/>
    <w:rsid w:val="001E7660"/>
    <w:rsid w:val="001E7678"/>
    <w:rsid w:val="001E7877"/>
    <w:rsid w:val="001E7B07"/>
    <w:rsid w:val="001E7BAF"/>
    <w:rsid w:val="001E7CD8"/>
    <w:rsid w:val="001E7F5D"/>
    <w:rsid w:val="001E7F9A"/>
    <w:rsid w:val="001F0119"/>
    <w:rsid w:val="001F0230"/>
    <w:rsid w:val="001F0349"/>
    <w:rsid w:val="001F03F7"/>
    <w:rsid w:val="001F08ED"/>
    <w:rsid w:val="001F0902"/>
    <w:rsid w:val="001F09A9"/>
    <w:rsid w:val="001F0B35"/>
    <w:rsid w:val="001F0BBA"/>
    <w:rsid w:val="001F0FB3"/>
    <w:rsid w:val="001F103B"/>
    <w:rsid w:val="001F10B5"/>
    <w:rsid w:val="001F11E5"/>
    <w:rsid w:val="001F14A8"/>
    <w:rsid w:val="001F1C07"/>
    <w:rsid w:val="001F1C0F"/>
    <w:rsid w:val="001F1C2D"/>
    <w:rsid w:val="001F1D0A"/>
    <w:rsid w:val="001F1DF6"/>
    <w:rsid w:val="001F20F0"/>
    <w:rsid w:val="001F212E"/>
    <w:rsid w:val="001F226A"/>
    <w:rsid w:val="001F23AA"/>
    <w:rsid w:val="001F2893"/>
    <w:rsid w:val="001F29EC"/>
    <w:rsid w:val="001F2EC5"/>
    <w:rsid w:val="001F2F25"/>
    <w:rsid w:val="001F30D4"/>
    <w:rsid w:val="001F3331"/>
    <w:rsid w:val="001F33A9"/>
    <w:rsid w:val="001F3432"/>
    <w:rsid w:val="001F3454"/>
    <w:rsid w:val="001F3539"/>
    <w:rsid w:val="001F3568"/>
    <w:rsid w:val="001F3609"/>
    <w:rsid w:val="001F366E"/>
    <w:rsid w:val="001F3776"/>
    <w:rsid w:val="001F3A3A"/>
    <w:rsid w:val="001F3BF3"/>
    <w:rsid w:val="001F3E7C"/>
    <w:rsid w:val="001F4328"/>
    <w:rsid w:val="001F43AA"/>
    <w:rsid w:val="001F4460"/>
    <w:rsid w:val="001F44ED"/>
    <w:rsid w:val="001F454A"/>
    <w:rsid w:val="001F4748"/>
    <w:rsid w:val="001F4F96"/>
    <w:rsid w:val="001F5055"/>
    <w:rsid w:val="001F51B0"/>
    <w:rsid w:val="001F5392"/>
    <w:rsid w:val="001F53B9"/>
    <w:rsid w:val="001F54C9"/>
    <w:rsid w:val="001F567B"/>
    <w:rsid w:val="001F5874"/>
    <w:rsid w:val="001F5BBE"/>
    <w:rsid w:val="001F5E39"/>
    <w:rsid w:val="001F61FF"/>
    <w:rsid w:val="001F66A2"/>
    <w:rsid w:val="001F6700"/>
    <w:rsid w:val="001F68C4"/>
    <w:rsid w:val="001F6A2B"/>
    <w:rsid w:val="001F6A5A"/>
    <w:rsid w:val="001F6E81"/>
    <w:rsid w:val="001F6EBB"/>
    <w:rsid w:val="001F7221"/>
    <w:rsid w:val="001F755B"/>
    <w:rsid w:val="001F76F5"/>
    <w:rsid w:val="001F7825"/>
    <w:rsid w:val="001F7AC3"/>
    <w:rsid w:val="001F7C77"/>
    <w:rsid w:val="001F7DC4"/>
    <w:rsid w:val="001F7DDF"/>
    <w:rsid w:val="0020015F"/>
    <w:rsid w:val="002003C0"/>
    <w:rsid w:val="002005F9"/>
    <w:rsid w:val="002006B5"/>
    <w:rsid w:val="0020077B"/>
    <w:rsid w:val="00200780"/>
    <w:rsid w:val="00200924"/>
    <w:rsid w:val="0020095A"/>
    <w:rsid w:val="002009D3"/>
    <w:rsid w:val="00200D3E"/>
    <w:rsid w:val="002011F1"/>
    <w:rsid w:val="00201385"/>
    <w:rsid w:val="00201534"/>
    <w:rsid w:val="00201838"/>
    <w:rsid w:val="002018A9"/>
    <w:rsid w:val="00201A4F"/>
    <w:rsid w:val="00201B61"/>
    <w:rsid w:val="00201CF1"/>
    <w:rsid w:val="00201CFF"/>
    <w:rsid w:val="00202202"/>
    <w:rsid w:val="00202454"/>
    <w:rsid w:val="002026A2"/>
    <w:rsid w:val="0020277D"/>
    <w:rsid w:val="00202C52"/>
    <w:rsid w:val="00202CB4"/>
    <w:rsid w:val="00202E5A"/>
    <w:rsid w:val="002033E6"/>
    <w:rsid w:val="0020340D"/>
    <w:rsid w:val="002037A7"/>
    <w:rsid w:val="00203890"/>
    <w:rsid w:val="002039FE"/>
    <w:rsid w:val="00203F7E"/>
    <w:rsid w:val="002041EF"/>
    <w:rsid w:val="002042A9"/>
    <w:rsid w:val="002043DE"/>
    <w:rsid w:val="00204722"/>
    <w:rsid w:val="00204A9A"/>
    <w:rsid w:val="00204DFE"/>
    <w:rsid w:val="00204F1D"/>
    <w:rsid w:val="00204F24"/>
    <w:rsid w:val="00204FB6"/>
    <w:rsid w:val="002051DE"/>
    <w:rsid w:val="00205265"/>
    <w:rsid w:val="0020531A"/>
    <w:rsid w:val="002055DC"/>
    <w:rsid w:val="002056B0"/>
    <w:rsid w:val="0020574B"/>
    <w:rsid w:val="00205791"/>
    <w:rsid w:val="00205893"/>
    <w:rsid w:val="00205A9E"/>
    <w:rsid w:val="00205BA7"/>
    <w:rsid w:val="00205C61"/>
    <w:rsid w:val="00205C8E"/>
    <w:rsid w:val="00205D10"/>
    <w:rsid w:val="00205D4C"/>
    <w:rsid w:val="00205DFE"/>
    <w:rsid w:val="00205E67"/>
    <w:rsid w:val="00205E93"/>
    <w:rsid w:val="00206727"/>
    <w:rsid w:val="002069AB"/>
    <w:rsid w:val="00206A61"/>
    <w:rsid w:val="00206B73"/>
    <w:rsid w:val="00206CC4"/>
    <w:rsid w:val="00206E4C"/>
    <w:rsid w:val="00206FDF"/>
    <w:rsid w:val="002072BB"/>
    <w:rsid w:val="0020754D"/>
    <w:rsid w:val="00207612"/>
    <w:rsid w:val="00207984"/>
    <w:rsid w:val="00207F37"/>
    <w:rsid w:val="0021002A"/>
    <w:rsid w:val="0021029A"/>
    <w:rsid w:val="00210331"/>
    <w:rsid w:val="002105E6"/>
    <w:rsid w:val="002109A8"/>
    <w:rsid w:val="00210ABF"/>
    <w:rsid w:val="00210D22"/>
    <w:rsid w:val="00210D24"/>
    <w:rsid w:val="00210D69"/>
    <w:rsid w:val="0021108F"/>
    <w:rsid w:val="002110CF"/>
    <w:rsid w:val="0021114B"/>
    <w:rsid w:val="002116A0"/>
    <w:rsid w:val="00211839"/>
    <w:rsid w:val="00211C64"/>
    <w:rsid w:val="002128CA"/>
    <w:rsid w:val="00212ECC"/>
    <w:rsid w:val="00212F9F"/>
    <w:rsid w:val="00213147"/>
    <w:rsid w:val="00213680"/>
    <w:rsid w:val="0021396B"/>
    <w:rsid w:val="00213A13"/>
    <w:rsid w:val="00213B31"/>
    <w:rsid w:val="00213E91"/>
    <w:rsid w:val="00214015"/>
    <w:rsid w:val="002141D8"/>
    <w:rsid w:val="00214374"/>
    <w:rsid w:val="00214962"/>
    <w:rsid w:val="002149BB"/>
    <w:rsid w:val="002149E4"/>
    <w:rsid w:val="00214E87"/>
    <w:rsid w:val="00214F9C"/>
    <w:rsid w:val="0021500C"/>
    <w:rsid w:val="00215138"/>
    <w:rsid w:val="002152A5"/>
    <w:rsid w:val="002153CC"/>
    <w:rsid w:val="00215414"/>
    <w:rsid w:val="00215425"/>
    <w:rsid w:val="00215581"/>
    <w:rsid w:val="00215690"/>
    <w:rsid w:val="00215984"/>
    <w:rsid w:val="00215CFB"/>
    <w:rsid w:val="00215D36"/>
    <w:rsid w:val="00215E54"/>
    <w:rsid w:val="00215E8B"/>
    <w:rsid w:val="00215EF9"/>
    <w:rsid w:val="002160F1"/>
    <w:rsid w:val="00216166"/>
    <w:rsid w:val="002161A2"/>
    <w:rsid w:val="002165BF"/>
    <w:rsid w:val="002166A7"/>
    <w:rsid w:val="002166FC"/>
    <w:rsid w:val="0021685A"/>
    <w:rsid w:val="00216A2D"/>
    <w:rsid w:val="00216AED"/>
    <w:rsid w:val="00216D37"/>
    <w:rsid w:val="002172FA"/>
    <w:rsid w:val="0021770C"/>
    <w:rsid w:val="00217934"/>
    <w:rsid w:val="00217963"/>
    <w:rsid w:val="002179B8"/>
    <w:rsid w:val="00217DB6"/>
    <w:rsid w:val="00217FFA"/>
    <w:rsid w:val="0022000A"/>
    <w:rsid w:val="0022048F"/>
    <w:rsid w:val="0022070B"/>
    <w:rsid w:val="00220734"/>
    <w:rsid w:val="00220793"/>
    <w:rsid w:val="00220949"/>
    <w:rsid w:val="00220E30"/>
    <w:rsid w:val="00220FB9"/>
    <w:rsid w:val="0022100C"/>
    <w:rsid w:val="00221239"/>
    <w:rsid w:val="0022129E"/>
    <w:rsid w:val="00221616"/>
    <w:rsid w:val="0022182B"/>
    <w:rsid w:val="002218B0"/>
    <w:rsid w:val="00221A75"/>
    <w:rsid w:val="00221A9F"/>
    <w:rsid w:val="00221AB8"/>
    <w:rsid w:val="00221B75"/>
    <w:rsid w:val="00221DF8"/>
    <w:rsid w:val="00221F87"/>
    <w:rsid w:val="002220D0"/>
    <w:rsid w:val="002221CF"/>
    <w:rsid w:val="002221E5"/>
    <w:rsid w:val="002223B9"/>
    <w:rsid w:val="00222651"/>
    <w:rsid w:val="00222AD2"/>
    <w:rsid w:val="00222B5F"/>
    <w:rsid w:val="00222D3D"/>
    <w:rsid w:val="00222F37"/>
    <w:rsid w:val="002230A2"/>
    <w:rsid w:val="0022319F"/>
    <w:rsid w:val="0022334C"/>
    <w:rsid w:val="002233E3"/>
    <w:rsid w:val="00223420"/>
    <w:rsid w:val="002237E5"/>
    <w:rsid w:val="0022390A"/>
    <w:rsid w:val="00223AB1"/>
    <w:rsid w:val="00223C64"/>
    <w:rsid w:val="00224053"/>
    <w:rsid w:val="002240D6"/>
    <w:rsid w:val="002240FA"/>
    <w:rsid w:val="0022460B"/>
    <w:rsid w:val="002246B5"/>
    <w:rsid w:val="0022496E"/>
    <w:rsid w:val="00224B6A"/>
    <w:rsid w:val="00224DDB"/>
    <w:rsid w:val="00224F3E"/>
    <w:rsid w:val="0022512C"/>
    <w:rsid w:val="0022516F"/>
    <w:rsid w:val="002251AB"/>
    <w:rsid w:val="002253AB"/>
    <w:rsid w:val="0022566B"/>
    <w:rsid w:val="00225DBE"/>
    <w:rsid w:val="00225EDD"/>
    <w:rsid w:val="00225EF0"/>
    <w:rsid w:val="00225FFC"/>
    <w:rsid w:val="002261AE"/>
    <w:rsid w:val="002264C7"/>
    <w:rsid w:val="002267DA"/>
    <w:rsid w:val="00226859"/>
    <w:rsid w:val="002268A9"/>
    <w:rsid w:val="00226C4B"/>
    <w:rsid w:val="00226C7B"/>
    <w:rsid w:val="00226E39"/>
    <w:rsid w:val="00226E47"/>
    <w:rsid w:val="00226EB2"/>
    <w:rsid w:val="0022701C"/>
    <w:rsid w:val="00227368"/>
    <w:rsid w:val="002275F6"/>
    <w:rsid w:val="0022787A"/>
    <w:rsid w:val="00227897"/>
    <w:rsid w:val="0022795A"/>
    <w:rsid w:val="0022797C"/>
    <w:rsid w:val="00227D2A"/>
    <w:rsid w:val="00227E79"/>
    <w:rsid w:val="002300A4"/>
    <w:rsid w:val="002303DB"/>
    <w:rsid w:val="0023063A"/>
    <w:rsid w:val="00230934"/>
    <w:rsid w:val="00230950"/>
    <w:rsid w:val="00230B11"/>
    <w:rsid w:val="00230BA5"/>
    <w:rsid w:val="002313FA"/>
    <w:rsid w:val="00231595"/>
    <w:rsid w:val="0023161C"/>
    <w:rsid w:val="00231672"/>
    <w:rsid w:val="0023169D"/>
    <w:rsid w:val="00231792"/>
    <w:rsid w:val="002317FC"/>
    <w:rsid w:val="00231A40"/>
    <w:rsid w:val="00231EDF"/>
    <w:rsid w:val="0023205A"/>
    <w:rsid w:val="00232157"/>
    <w:rsid w:val="002323FC"/>
    <w:rsid w:val="00232507"/>
    <w:rsid w:val="00232702"/>
    <w:rsid w:val="00232893"/>
    <w:rsid w:val="00233069"/>
    <w:rsid w:val="002330CD"/>
    <w:rsid w:val="002331C9"/>
    <w:rsid w:val="00233381"/>
    <w:rsid w:val="00233494"/>
    <w:rsid w:val="002335F5"/>
    <w:rsid w:val="002337B3"/>
    <w:rsid w:val="00233A05"/>
    <w:rsid w:val="00233A3F"/>
    <w:rsid w:val="0023412D"/>
    <w:rsid w:val="0023416C"/>
    <w:rsid w:val="0023447C"/>
    <w:rsid w:val="002344A9"/>
    <w:rsid w:val="002345E6"/>
    <w:rsid w:val="002348C3"/>
    <w:rsid w:val="00234B59"/>
    <w:rsid w:val="00234D3F"/>
    <w:rsid w:val="00234EAC"/>
    <w:rsid w:val="00235010"/>
    <w:rsid w:val="00235103"/>
    <w:rsid w:val="002354C7"/>
    <w:rsid w:val="002354FA"/>
    <w:rsid w:val="00235661"/>
    <w:rsid w:val="002356CF"/>
    <w:rsid w:val="002358B0"/>
    <w:rsid w:val="00235905"/>
    <w:rsid w:val="002359BE"/>
    <w:rsid w:val="00235AA4"/>
    <w:rsid w:val="00235C62"/>
    <w:rsid w:val="00235D1E"/>
    <w:rsid w:val="002360B4"/>
    <w:rsid w:val="002362F0"/>
    <w:rsid w:val="00236302"/>
    <w:rsid w:val="0023662F"/>
    <w:rsid w:val="0023668D"/>
    <w:rsid w:val="00236734"/>
    <w:rsid w:val="00236B0B"/>
    <w:rsid w:val="00236D61"/>
    <w:rsid w:val="00236D78"/>
    <w:rsid w:val="00236E1D"/>
    <w:rsid w:val="00237066"/>
    <w:rsid w:val="0023728E"/>
    <w:rsid w:val="002372F9"/>
    <w:rsid w:val="002375B3"/>
    <w:rsid w:val="00237926"/>
    <w:rsid w:val="00237A0A"/>
    <w:rsid w:val="00237A32"/>
    <w:rsid w:val="00237A45"/>
    <w:rsid w:val="00237A6E"/>
    <w:rsid w:val="00237CED"/>
    <w:rsid w:val="00237D81"/>
    <w:rsid w:val="00237D9B"/>
    <w:rsid w:val="00237ED6"/>
    <w:rsid w:val="00240090"/>
    <w:rsid w:val="0024046F"/>
    <w:rsid w:val="00240643"/>
    <w:rsid w:val="00240695"/>
    <w:rsid w:val="002406B8"/>
    <w:rsid w:val="0024072C"/>
    <w:rsid w:val="00240778"/>
    <w:rsid w:val="00241252"/>
    <w:rsid w:val="002412F1"/>
    <w:rsid w:val="00241301"/>
    <w:rsid w:val="002416BC"/>
    <w:rsid w:val="002418E1"/>
    <w:rsid w:val="00241CEB"/>
    <w:rsid w:val="0024207A"/>
    <w:rsid w:val="002420E4"/>
    <w:rsid w:val="00242236"/>
    <w:rsid w:val="002426A6"/>
    <w:rsid w:val="00242C62"/>
    <w:rsid w:val="00242CBB"/>
    <w:rsid w:val="00242D8D"/>
    <w:rsid w:val="0024303D"/>
    <w:rsid w:val="0024360C"/>
    <w:rsid w:val="0024363B"/>
    <w:rsid w:val="00243719"/>
    <w:rsid w:val="00243885"/>
    <w:rsid w:val="0024395A"/>
    <w:rsid w:val="00243990"/>
    <w:rsid w:val="00243A63"/>
    <w:rsid w:val="00243CB4"/>
    <w:rsid w:val="00243DF3"/>
    <w:rsid w:val="00244131"/>
    <w:rsid w:val="002442DB"/>
    <w:rsid w:val="002445C9"/>
    <w:rsid w:val="002445DA"/>
    <w:rsid w:val="00244775"/>
    <w:rsid w:val="00244C94"/>
    <w:rsid w:val="00244D0E"/>
    <w:rsid w:val="00244D54"/>
    <w:rsid w:val="00244EBD"/>
    <w:rsid w:val="00245040"/>
    <w:rsid w:val="00245300"/>
    <w:rsid w:val="0024534E"/>
    <w:rsid w:val="00245449"/>
    <w:rsid w:val="00245458"/>
    <w:rsid w:val="00245965"/>
    <w:rsid w:val="00245BFF"/>
    <w:rsid w:val="00245D68"/>
    <w:rsid w:val="00245DFE"/>
    <w:rsid w:val="00245E44"/>
    <w:rsid w:val="00245F0E"/>
    <w:rsid w:val="00246262"/>
    <w:rsid w:val="0024627C"/>
    <w:rsid w:val="002464BE"/>
    <w:rsid w:val="002465CB"/>
    <w:rsid w:val="00246607"/>
    <w:rsid w:val="0024678A"/>
    <w:rsid w:val="002467D3"/>
    <w:rsid w:val="00246893"/>
    <w:rsid w:val="00246929"/>
    <w:rsid w:val="00246AAC"/>
    <w:rsid w:val="00246F3E"/>
    <w:rsid w:val="00247221"/>
    <w:rsid w:val="0024723C"/>
    <w:rsid w:val="00247782"/>
    <w:rsid w:val="0024789F"/>
    <w:rsid w:val="00247C90"/>
    <w:rsid w:val="00247D9C"/>
    <w:rsid w:val="00247E5F"/>
    <w:rsid w:val="00247F8F"/>
    <w:rsid w:val="00247FBD"/>
    <w:rsid w:val="00250264"/>
    <w:rsid w:val="002502A8"/>
    <w:rsid w:val="002508F8"/>
    <w:rsid w:val="00250A39"/>
    <w:rsid w:val="00250C62"/>
    <w:rsid w:val="00250E1F"/>
    <w:rsid w:val="00250EB7"/>
    <w:rsid w:val="00250EB8"/>
    <w:rsid w:val="0025124B"/>
    <w:rsid w:val="0025147D"/>
    <w:rsid w:val="002514F4"/>
    <w:rsid w:val="002515F9"/>
    <w:rsid w:val="00251617"/>
    <w:rsid w:val="0025162D"/>
    <w:rsid w:val="00251655"/>
    <w:rsid w:val="00251723"/>
    <w:rsid w:val="00251A73"/>
    <w:rsid w:val="00251FCA"/>
    <w:rsid w:val="00252156"/>
    <w:rsid w:val="00252342"/>
    <w:rsid w:val="00252391"/>
    <w:rsid w:val="002523EB"/>
    <w:rsid w:val="00252420"/>
    <w:rsid w:val="002524E6"/>
    <w:rsid w:val="00252784"/>
    <w:rsid w:val="002527B5"/>
    <w:rsid w:val="002527D3"/>
    <w:rsid w:val="00252875"/>
    <w:rsid w:val="00252BA9"/>
    <w:rsid w:val="00252C0B"/>
    <w:rsid w:val="00252F47"/>
    <w:rsid w:val="00253034"/>
    <w:rsid w:val="00253187"/>
    <w:rsid w:val="002531FD"/>
    <w:rsid w:val="00253536"/>
    <w:rsid w:val="00253666"/>
    <w:rsid w:val="00253854"/>
    <w:rsid w:val="00253AE8"/>
    <w:rsid w:val="00253DD0"/>
    <w:rsid w:val="00253FA8"/>
    <w:rsid w:val="0025407A"/>
    <w:rsid w:val="0025407E"/>
    <w:rsid w:val="002541A5"/>
    <w:rsid w:val="00254273"/>
    <w:rsid w:val="00254275"/>
    <w:rsid w:val="00254492"/>
    <w:rsid w:val="002544ED"/>
    <w:rsid w:val="00254527"/>
    <w:rsid w:val="00254793"/>
    <w:rsid w:val="0025489A"/>
    <w:rsid w:val="0025490B"/>
    <w:rsid w:val="00254F9A"/>
    <w:rsid w:val="002551AF"/>
    <w:rsid w:val="0025542C"/>
    <w:rsid w:val="00255570"/>
    <w:rsid w:val="0025596E"/>
    <w:rsid w:val="00255998"/>
    <w:rsid w:val="00255E1A"/>
    <w:rsid w:val="00255F76"/>
    <w:rsid w:val="00255FD0"/>
    <w:rsid w:val="002560CA"/>
    <w:rsid w:val="00256463"/>
    <w:rsid w:val="002565E5"/>
    <w:rsid w:val="002566D3"/>
    <w:rsid w:val="002567A4"/>
    <w:rsid w:val="002567A7"/>
    <w:rsid w:val="002568AC"/>
    <w:rsid w:val="00256B4F"/>
    <w:rsid w:val="00256C0D"/>
    <w:rsid w:val="00256EF7"/>
    <w:rsid w:val="002572DF"/>
    <w:rsid w:val="002574C6"/>
    <w:rsid w:val="002577FD"/>
    <w:rsid w:val="0025783F"/>
    <w:rsid w:val="00257A9E"/>
    <w:rsid w:val="00257B77"/>
    <w:rsid w:val="00257BBB"/>
    <w:rsid w:val="00257D41"/>
    <w:rsid w:val="00257D5A"/>
    <w:rsid w:val="00257ED8"/>
    <w:rsid w:val="00257FCC"/>
    <w:rsid w:val="0026006A"/>
    <w:rsid w:val="002600B3"/>
    <w:rsid w:val="00260402"/>
    <w:rsid w:val="0026048C"/>
    <w:rsid w:val="00260576"/>
    <w:rsid w:val="00260841"/>
    <w:rsid w:val="00260845"/>
    <w:rsid w:val="00260894"/>
    <w:rsid w:val="002609CA"/>
    <w:rsid w:val="00260B93"/>
    <w:rsid w:val="00260BD6"/>
    <w:rsid w:val="00260C73"/>
    <w:rsid w:val="00260CFE"/>
    <w:rsid w:val="00260DAA"/>
    <w:rsid w:val="00260E07"/>
    <w:rsid w:val="0026111E"/>
    <w:rsid w:val="00261198"/>
    <w:rsid w:val="00261200"/>
    <w:rsid w:val="0026120E"/>
    <w:rsid w:val="0026168E"/>
    <w:rsid w:val="00261CF0"/>
    <w:rsid w:val="00261E19"/>
    <w:rsid w:val="00262077"/>
    <w:rsid w:val="00262565"/>
    <w:rsid w:val="002627A2"/>
    <w:rsid w:val="0026283A"/>
    <w:rsid w:val="00262864"/>
    <w:rsid w:val="0026290A"/>
    <w:rsid w:val="00262A70"/>
    <w:rsid w:val="00262A93"/>
    <w:rsid w:val="00262B9F"/>
    <w:rsid w:val="00263001"/>
    <w:rsid w:val="00263050"/>
    <w:rsid w:val="0026377C"/>
    <w:rsid w:val="00263A9E"/>
    <w:rsid w:val="00263ABB"/>
    <w:rsid w:val="00263C86"/>
    <w:rsid w:val="00263E33"/>
    <w:rsid w:val="00263F37"/>
    <w:rsid w:val="002642AB"/>
    <w:rsid w:val="0026433B"/>
    <w:rsid w:val="0026439D"/>
    <w:rsid w:val="00264446"/>
    <w:rsid w:val="0026458C"/>
    <w:rsid w:val="0026460A"/>
    <w:rsid w:val="00264D41"/>
    <w:rsid w:val="00264FCB"/>
    <w:rsid w:val="00265157"/>
    <w:rsid w:val="0026534B"/>
    <w:rsid w:val="0026553E"/>
    <w:rsid w:val="002657F7"/>
    <w:rsid w:val="002658A5"/>
    <w:rsid w:val="002658D1"/>
    <w:rsid w:val="00265910"/>
    <w:rsid w:val="00265C21"/>
    <w:rsid w:val="00265C56"/>
    <w:rsid w:val="00265D8A"/>
    <w:rsid w:val="00266056"/>
    <w:rsid w:val="00266493"/>
    <w:rsid w:val="002665C3"/>
    <w:rsid w:val="002666EE"/>
    <w:rsid w:val="002667A3"/>
    <w:rsid w:val="002667C7"/>
    <w:rsid w:val="00266AED"/>
    <w:rsid w:val="00266C5A"/>
    <w:rsid w:val="00266E2E"/>
    <w:rsid w:val="00266E67"/>
    <w:rsid w:val="00266E87"/>
    <w:rsid w:val="00266FE8"/>
    <w:rsid w:val="0026739E"/>
    <w:rsid w:val="0026761D"/>
    <w:rsid w:val="002677F0"/>
    <w:rsid w:val="00267866"/>
    <w:rsid w:val="00267989"/>
    <w:rsid w:val="00267B4E"/>
    <w:rsid w:val="00267B82"/>
    <w:rsid w:val="002702F0"/>
    <w:rsid w:val="002703C9"/>
    <w:rsid w:val="00270619"/>
    <w:rsid w:val="002707A6"/>
    <w:rsid w:val="00270A1F"/>
    <w:rsid w:val="00270A40"/>
    <w:rsid w:val="00270D81"/>
    <w:rsid w:val="002711E3"/>
    <w:rsid w:val="0027134C"/>
    <w:rsid w:val="002716A6"/>
    <w:rsid w:val="00271897"/>
    <w:rsid w:val="002718D6"/>
    <w:rsid w:val="00271DDA"/>
    <w:rsid w:val="00271F05"/>
    <w:rsid w:val="002720B9"/>
    <w:rsid w:val="00272115"/>
    <w:rsid w:val="00272147"/>
    <w:rsid w:val="00272207"/>
    <w:rsid w:val="002722E9"/>
    <w:rsid w:val="002723F7"/>
    <w:rsid w:val="002724F0"/>
    <w:rsid w:val="0027263F"/>
    <w:rsid w:val="00272827"/>
    <w:rsid w:val="002728FD"/>
    <w:rsid w:val="0027297D"/>
    <w:rsid w:val="00272A15"/>
    <w:rsid w:val="00272A2C"/>
    <w:rsid w:val="00272AFE"/>
    <w:rsid w:val="00272D60"/>
    <w:rsid w:val="00272DB2"/>
    <w:rsid w:val="002730E1"/>
    <w:rsid w:val="002730E6"/>
    <w:rsid w:val="0027312C"/>
    <w:rsid w:val="002731DF"/>
    <w:rsid w:val="00273525"/>
    <w:rsid w:val="002739C7"/>
    <w:rsid w:val="00273A7C"/>
    <w:rsid w:val="00273CBA"/>
    <w:rsid w:val="00273CF5"/>
    <w:rsid w:val="002740AA"/>
    <w:rsid w:val="002740C3"/>
    <w:rsid w:val="00274159"/>
    <w:rsid w:val="002741AF"/>
    <w:rsid w:val="002743E2"/>
    <w:rsid w:val="002748C0"/>
    <w:rsid w:val="00274A1F"/>
    <w:rsid w:val="00274E99"/>
    <w:rsid w:val="00275074"/>
    <w:rsid w:val="0027513E"/>
    <w:rsid w:val="00275143"/>
    <w:rsid w:val="002753A8"/>
    <w:rsid w:val="002753D1"/>
    <w:rsid w:val="00275712"/>
    <w:rsid w:val="002758F9"/>
    <w:rsid w:val="00275980"/>
    <w:rsid w:val="00275C14"/>
    <w:rsid w:val="00275D82"/>
    <w:rsid w:val="00275E69"/>
    <w:rsid w:val="002762B4"/>
    <w:rsid w:val="0027687C"/>
    <w:rsid w:val="00276BE7"/>
    <w:rsid w:val="00276E7C"/>
    <w:rsid w:val="002770F5"/>
    <w:rsid w:val="002776FA"/>
    <w:rsid w:val="00277BCB"/>
    <w:rsid w:val="00277BF0"/>
    <w:rsid w:val="00277F49"/>
    <w:rsid w:val="0028010F"/>
    <w:rsid w:val="00280658"/>
    <w:rsid w:val="00280660"/>
    <w:rsid w:val="00280692"/>
    <w:rsid w:val="00280827"/>
    <w:rsid w:val="002808C4"/>
    <w:rsid w:val="00280965"/>
    <w:rsid w:val="00280BFB"/>
    <w:rsid w:val="00280C5B"/>
    <w:rsid w:val="00281143"/>
    <w:rsid w:val="0028115A"/>
    <w:rsid w:val="00281214"/>
    <w:rsid w:val="002812CA"/>
    <w:rsid w:val="00281410"/>
    <w:rsid w:val="0028141A"/>
    <w:rsid w:val="00281495"/>
    <w:rsid w:val="00281634"/>
    <w:rsid w:val="00281D09"/>
    <w:rsid w:val="00281F4B"/>
    <w:rsid w:val="0028227E"/>
    <w:rsid w:val="00282526"/>
    <w:rsid w:val="0028266A"/>
    <w:rsid w:val="0028268F"/>
    <w:rsid w:val="0028276B"/>
    <w:rsid w:val="0028277F"/>
    <w:rsid w:val="002827FF"/>
    <w:rsid w:val="00282C60"/>
    <w:rsid w:val="00282E67"/>
    <w:rsid w:val="00282E85"/>
    <w:rsid w:val="00282EA1"/>
    <w:rsid w:val="00282FB4"/>
    <w:rsid w:val="002830F0"/>
    <w:rsid w:val="00283124"/>
    <w:rsid w:val="00283504"/>
    <w:rsid w:val="0028363B"/>
    <w:rsid w:val="00283850"/>
    <w:rsid w:val="00283937"/>
    <w:rsid w:val="002839B2"/>
    <w:rsid w:val="00283C3E"/>
    <w:rsid w:val="002840E9"/>
    <w:rsid w:val="0028410F"/>
    <w:rsid w:val="002842A3"/>
    <w:rsid w:val="002842F3"/>
    <w:rsid w:val="002843DD"/>
    <w:rsid w:val="00284853"/>
    <w:rsid w:val="00284E35"/>
    <w:rsid w:val="00285407"/>
    <w:rsid w:val="002856C9"/>
    <w:rsid w:val="0028581C"/>
    <w:rsid w:val="002859B0"/>
    <w:rsid w:val="00285AB1"/>
    <w:rsid w:val="00285B5B"/>
    <w:rsid w:val="00285C0B"/>
    <w:rsid w:val="00285CF2"/>
    <w:rsid w:val="00285DB3"/>
    <w:rsid w:val="00285F36"/>
    <w:rsid w:val="002861A2"/>
    <w:rsid w:val="0028636D"/>
    <w:rsid w:val="002864D8"/>
    <w:rsid w:val="00286561"/>
    <w:rsid w:val="002867D4"/>
    <w:rsid w:val="00286A75"/>
    <w:rsid w:val="00286AC7"/>
    <w:rsid w:val="00286EAA"/>
    <w:rsid w:val="0028710A"/>
    <w:rsid w:val="002871BE"/>
    <w:rsid w:val="0028740A"/>
    <w:rsid w:val="0028771E"/>
    <w:rsid w:val="0028787E"/>
    <w:rsid w:val="0028788D"/>
    <w:rsid w:val="00287BA0"/>
    <w:rsid w:val="00287C67"/>
    <w:rsid w:val="00287DF1"/>
    <w:rsid w:val="00287F9C"/>
    <w:rsid w:val="0029006A"/>
    <w:rsid w:val="002900A0"/>
    <w:rsid w:val="00290C75"/>
    <w:rsid w:val="00290F36"/>
    <w:rsid w:val="00290FEF"/>
    <w:rsid w:val="00291120"/>
    <w:rsid w:val="00291124"/>
    <w:rsid w:val="00291299"/>
    <w:rsid w:val="002912BA"/>
    <w:rsid w:val="002912D9"/>
    <w:rsid w:val="00291602"/>
    <w:rsid w:val="00291690"/>
    <w:rsid w:val="002918A8"/>
    <w:rsid w:val="002918F6"/>
    <w:rsid w:val="002919C3"/>
    <w:rsid w:val="00291C3A"/>
    <w:rsid w:val="00291C98"/>
    <w:rsid w:val="00291FFE"/>
    <w:rsid w:val="0029211D"/>
    <w:rsid w:val="002921FD"/>
    <w:rsid w:val="0029229B"/>
    <w:rsid w:val="002922F2"/>
    <w:rsid w:val="002923BF"/>
    <w:rsid w:val="00292780"/>
    <w:rsid w:val="00292AF4"/>
    <w:rsid w:val="00292CEB"/>
    <w:rsid w:val="00292DE7"/>
    <w:rsid w:val="00292E89"/>
    <w:rsid w:val="00292F44"/>
    <w:rsid w:val="002930DE"/>
    <w:rsid w:val="002930FD"/>
    <w:rsid w:val="0029335D"/>
    <w:rsid w:val="002936BE"/>
    <w:rsid w:val="00293784"/>
    <w:rsid w:val="00293906"/>
    <w:rsid w:val="00293DA4"/>
    <w:rsid w:val="00293DCF"/>
    <w:rsid w:val="00293E60"/>
    <w:rsid w:val="002941A6"/>
    <w:rsid w:val="00294444"/>
    <w:rsid w:val="00294581"/>
    <w:rsid w:val="0029477B"/>
    <w:rsid w:val="00294809"/>
    <w:rsid w:val="0029492E"/>
    <w:rsid w:val="00294A5A"/>
    <w:rsid w:val="00294B37"/>
    <w:rsid w:val="002951EA"/>
    <w:rsid w:val="002952D3"/>
    <w:rsid w:val="002954C2"/>
    <w:rsid w:val="00295802"/>
    <w:rsid w:val="002958EB"/>
    <w:rsid w:val="00295BCF"/>
    <w:rsid w:val="00295CFC"/>
    <w:rsid w:val="00295D1A"/>
    <w:rsid w:val="00295E26"/>
    <w:rsid w:val="00295F91"/>
    <w:rsid w:val="00296006"/>
    <w:rsid w:val="0029601A"/>
    <w:rsid w:val="00296413"/>
    <w:rsid w:val="0029668D"/>
    <w:rsid w:val="0029690B"/>
    <w:rsid w:val="00296983"/>
    <w:rsid w:val="00296A56"/>
    <w:rsid w:val="00296B10"/>
    <w:rsid w:val="00296CE2"/>
    <w:rsid w:val="00296D61"/>
    <w:rsid w:val="00296E1E"/>
    <w:rsid w:val="00297564"/>
    <w:rsid w:val="00297647"/>
    <w:rsid w:val="002976F0"/>
    <w:rsid w:val="0029778C"/>
    <w:rsid w:val="00297BB9"/>
    <w:rsid w:val="00297D75"/>
    <w:rsid w:val="00297E2E"/>
    <w:rsid w:val="00297FB8"/>
    <w:rsid w:val="002A024D"/>
    <w:rsid w:val="002A02AB"/>
    <w:rsid w:val="002A03CE"/>
    <w:rsid w:val="002A04E4"/>
    <w:rsid w:val="002A05DC"/>
    <w:rsid w:val="002A075B"/>
    <w:rsid w:val="002A0862"/>
    <w:rsid w:val="002A0A85"/>
    <w:rsid w:val="002A0ABB"/>
    <w:rsid w:val="002A0AE1"/>
    <w:rsid w:val="002A0CCC"/>
    <w:rsid w:val="002A0D51"/>
    <w:rsid w:val="002A0EAF"/>
    <w:rsid w:val="002A131A"/>
    <w:rsid w:val="002A13B0"/>
    <w:rsid w:val="002A13B7"/>
    <w:rsid w:val="002A18E9"/>
    <w:rsid w:val="002A19B7"/>
    <w:rsid w:val="002A1C4C"/>
    <w:rsid w:val="002A2164"/>
    <w:rsid w:val="002A2370"/>
    <w:rsid w:val="002A2791"/>
    <w:rsid w:val="002A27C1"/>
    <w:rsid w:val="002A2805"/>
    <w:rsid w:val="002A294B"/>
    <w:rsid w:val="002A2A72"/>
    <w:rsid w:val="002A2B18"/>
    <w:rsid w:val="002A2C28"/>
    <w:rsid w:val="002A2C5D"/>
    <w:rsid w:val="002A2E32"/>
    <w:rsid w:val="002A334F"/>
    <w:rsid w:val="002A3563"/>
    <w:rsid w:val="002A38B9"/>
    <w:rsid w:val="002A38C8"/>
    <w:rsid w:val="002A397B"/>
    <w:rsid w:val="002A3A05"/>
    <w:rsid w:val="002A3CDF"/>
    <w:rsid w:val="002A3E62"/>
    <w:rsid w:val="002A4252"/>
    <w:rsid w:val="002A4378"/>
    <w:rsid w:val="002A446E"/>
    <w:rsid w:val="002A44B5"/>
    <w:rsid w:val="002A46C3"/>
    <w:rsid w:val="002A47B5"/>
    <w:rsid w:val="002A4879"/>
    <w:rsid w:val="002A48FA"/>
    <w:rsid w:val="002A49CA"/>
    <w:rsid w:val="002A4AF6"/>
    <w:rsid w:val="002A4C92"/>
    <w:rsid w:val="002A4E38"/>
    <w:rsid w:val="002A4FDF"/>
    <w:rsid w:val="002A532E"/>
    <w:rsid w:val="002A5436"/>
    <w:rsid w:val="002A5471"/>
    <w:rsid w:val="002A5612"/>
    <w:rsid w:val="002A562C"/>
    <w:rsid w:val="002A5984"/>
    <w:rsid w:val="002A5ABB"/>
    <w:rsid w:val="002A5BEA"/>
    <w:rsid w:val="002A5CA5"/>
    <w:rsid w:val="002A5EC8"/>
    <w:rsid w:val="002A628F"/>
    <w:rsid w:val="002A63AB"/>
    <w:rsid w:val="002A63CA"/>
    <w:rsid w:val="002A6A40"/>
    <w:rsid w:val="002A6ADA"/>
    <w:rsid w:val="002A6E4C"/>
    <w:rsid w:val="002A6E59"/>
    <w:rsid w:val="002A6E6E"/>
    <w:rsid w:val="002A6F8F"/>
    <w:rsid w:val="002A6F9B"/>
    <w:rsid w:val="002A736E"/>
    <w:rsid w:val="002A73BA"/>
    <w:rsid w:val="002A7414"/>
    <w:rsid w:val="002A7479"/>
    <w:rsid w:val="002A75B5"/>
    <w:rsid w:val="002A76B3"/>
    <w:rsid w:val="002A78A8"/>
    <w:rsid w:val="002A790D"/>
    <w:rsid w:val="002A7C00"/>
    <w:rsid w:val="002A7C14"/>
    <w:rsid w:val="002A7CBD"/>
    <w:rsid w:val="002A7E81"/>
    <w:rsid w:val="002A7ED5"/>
    <w:rsid w:val="002A7F45"/>
    <w:rsid w:val="002B0032"/>
    <w:rsid w:val="002B003D"/>
    <w:rsid w:val="002B0094"/>
    <w:rsid w:val="002B0356"/>
    <w:rsid w:val="002B052C"/>
    <w:rsid w:val="002B0942"/>
    <w:rsid w:val="002B0A49"/>
    <w:rsid w:val="002B0B90"/>
    <w:rsid w:val="002B0BB2"/>
    <w:rsid w:val="002B0D2B"/>
    <w:rsid w:val="002B0F16"/>
    <w:rsid w:val="002B1112"/>
    <w:rsid w:val="002B12BB"/>
    <w:rsid w:val="002B1559"/>
    <w:rsid w:val="002B160C"/>
    <w:rsid w:val="002B17D5"/>
    <w:rsid w:val="002B17EE"/>
    <w:rsid w:val="002B1828"/>
    <w:rsid w:val="002B193E"/>
    <w:rsid w:val="002B1A8E"/>
    <w:rsid w:val="002B1D0C"/>
    <w:rsid w:val="002B1D8C"/>
    <w:rsid w:val="002B1E00"/>
    <w:rsid w:val="002B1E07"/>
    <w:rsid w:val="002B1E8F"/>
    <w:rsid w:val="002B204C"/>
    <w:rsid w:val="002B2171"/>
    <w:rsid w:val="002B21B0"/>
    <w:rsid w:val="002B21DF"/>
    <w:rsid w:val="002B2345"/>
    <w:rsid w:val="002B23C6"/>
    <w:rsid w:val="002B282A"/>
    <w:rsid w:val="002B28BC"/>
    <w:rsid w:val="002B2BA1"/>
    <w:rsid w:val="002B2BB7"/>
    <w:rsid w:val="002B3176"/>
    <w:rsid w:val="002B34E9"/>
    <w:rsid w:val="002B35FE"/>
    <w:rsid w:val="002B36B2"/>
    <w:rsid w:val="002B3928"/>
    <w:rsid w:val="002B39B6"/>
    <w:rsid w:val="002B3B2E"/>
    <w:rsid w:val="002B3BDF"/>
    <w:rsid w:val="002B3DB1"/>
    <w:rsid w:val="002B402D"/>
    <w:rsid w:val="002B4079"/>
    <w:rsid w:val="002B412D"/>
    <w:rsid w:val="002B41B4"/>
    <w:rsid w:val="002B43E3"/>
    <w:rsid w:val="002B45D0"/>
    <w:rsid w:val="002B461B"/>
    <w:rsid w:val="002B4854"/>
    <w:rsid w:val="002B4B6F"/>
    <w:rsid w:val="002B4C0B"/>
    <w:rsid w:val="002B4C9A"/>
    <w:rsid w:val="002B50C1"/>
    <w:rsid w:val="002B5162"/>
    <w:rsid w:val="002B54C7"/>
    <w:rsid w:val="002B5AD1"/>
    <w:rsid w:val="002B61A4"/>
    <w:rsid w:val="002B621D"/>
    <w:rsid w:val="002B622C"/>
    <w:rsid w:val="002B625D"/>
    <w:rsid w:val="002B62BF"/>
    <w:rsid w:val="002B64C8"/>
    <w:rsid w:val="002B6636"/>
    <w:rsid w:val="002B68AB"/>
    <w:rsid w:val="002B6B8A"/>
    <w:rsid w:val="002B6C70"/>
    <w:rsid w:val="002B6CCE"/>
    <w:rsid w:val="002B6CDE"/>
    <w:rsid w:val="002B6DCB"/>
    <w:rsid w:val="002B6F6C"/>
    <w:rsid w:val="002B71F7"/>
    <w:rsid w:val="002B72BA"/>
    <w:rsid w:val="002B75D3"/>
    <w:rsid w:val="002B7C73"/>
    <w:rsid w:val="002B7D41"/>
    <w:rsid w:val="002B7F35"/>
    <w:rsid w:val="002B7F95"/>
    <w:rsid w:val="002C019F"/>
    <w:rsid w:val="002C0458"/>
    <w:rsid w:val="002C05F6"/>
    <w:rsid w:val="002C0611"/>
    <w:rsid w:val="002C0875"/>
    <w:rsid w:val="002C0F5D"/>
    <w:rsid w:val="002C1207"/>
    <w:rsid w:val="002C15EE"/>
    <w:rsid w:val="002C171E"/>
    <w:rsid w:val="002C1B53"/>
    <w:rsid w:val="002C1CB9"/>
    <w:rsid w:val="002C1DB1"/>
    <w:rsid w:val="002C20AD"/>
    <w:rsid w:val="002C2188"/>
    <w:rsid w:val="002C2397"/>
    <w:rsid w:val="002C24D6"/>
    <w:rsid w:val="002C24FE"/>
    <w:rsid w:val="002C268A"/>
    <w:rsid w:val="002C278C"/>
    <w:rsid w:val="002C28B7"/>
    <w:rsid w:val="002C2B5A"/>
    <w:rsid w:val="002C2BA0"/>
    <w:rsid w:val="002C2CBA"/>
    <w:rsid w:val="002C2D96"/>
    <w:rsid w:val="002C2F30"/>
    <w:rsid w:val="002C3407"/>
    <w:rsid w:val="002C35EA"/>
    <w:rsid w:val="002C36F9"/>
    <w:rsid w:val="002C38CB"/>
    <w:rsid w:val="002C38EB"/>
    <w:rsid w:val="002C39FA"/>
    <w:rsid w:val="002C3A61"/>
    <w:rsid w:val="002C3B0B"/>
    <w:rsid w:val="002C41D3"/>
    <w:rsid w:val="002C41F3"/>
    <w:rsid w:val="002C4275"/>
    <w:rsid w:val="002C432C"/>
    <w:rsid w:val="002C46D9"/>
    <w:rsid w:val="002C473C"/>
    <w:rsid w:val="002C4D57"/>
    <w:rsid w:val="002C4E6F"/>
    <w:rsid w:val="002C5163"/>
    <w:rsid w:val="002C521A"/>
    <w:rsid w:val="002C525F"/>
    <w:rsid w:val="002C5273"/>
    <w:rsid w:val="002C5332"/>
    <w:rsid w:val="002C53C9"/>
    <w:rsid w:val="002C545B"/>
    <w:rsid w:val="002C5705"/>
    <w:rsid w:val="002C57A7"/>
    <w:rsid w:val="002C5E1A"/>
    <w:rsid w:val="002C60AE"/>
    <w:rsid w:val="002C665C"/>
    <w:rsid w:val="002C6691"/>
    <w:rsid w:val="002C66A5"/>
    <w:rsid w:val="002C66F7"/>
    <w:rsid w:val="002C67A2"/>
    <w:rsid w:val="002C6BA4"/>
    <w:rsid w:val="002C6EBB"/>
    <w:rsid w:val="002C7355"/>
    <w:rsid w:val="002C7669"/>
    <w:rsid w:val="002C7955"/>
    <w:rsid w:val="002C7A75"/>
    <w:rsid w:val="002C7AF3"/>
    <w:rsid w:val="002C7E35"/>
    <w:rsid w:val="002D0090"/>
    <w:rsid w:val="002D009E"/>
    <w:rsid w:val="002D0242"/>
    <w:rsid w:val="002D0445"/>
    <w:rsid w:val="002D068C"/>
    <w:rsid w:val="002D06F4"/>
    <w:rsid w:val="002D08CE"/>
    <w:rsid w:val="002D0A46"/>
    <w:rsid w:val="002D0C68"/>
    <w:rsid w:val="002D0E50"/>
    <w:rsid w:val="002D0EBA"/>
    <w:rsid w:val="002D1043"/>
    <w:rsid w:val="002D1045"/>
    <w:rsid w:val="002D10A6"/>
    <w:rsid w:val="002D152A"/>
    <w:rsid w:val="002D171D"/>
    <w:rsid w:val="002D1794"/>
    <w:rsid w:val="002D183A"/>
    <w:rsid w:val="002D1A70"/>
    <w:rsid w:val="002D1B9A"/>
    <w:rsid w:val="002D1EC1"/>
    <w:rsid w:val="002D2138"/>
    <w:rsid w:val="002D2218"/>
    <w:rsid w:val="002D2270"/>
    <w:rsid w:val="002D22C7"/>
    <w:rsid w:val="002D232C"/>
    <w:rsid w:val="002D2386"/>
    <w:rsid w:val="002D25A7"/>
    <w:rsid w:val="002D27B4"/>
    <w:rsid w:val="002D3519"/>
    <w:rsid w:val="002D375F"/>
    <w:rsid w:val="002D396A"/>
    <w:rsid w:val="002D39D0"/>
    <w:rsid w:val="002D4108"/>
    <w:rsid w:val="002D424F"/>
    <w:rsid w:val="002D426D"/>
    <w:rsid w:val="002D42C3"/>
    <w:rsid w:val="002D4303"/>
    <w:rsid w:val="002D436A"/>
    <w:rsid w:val="002D4373"/>
    <w:rsid w:val="002D44FC"/>
    <w:rsid w:val="002D4654"/>
    <w:rsid w:val="002D473C"/>
    <w:rsid w:val="002D476A"/>
    <w:rsid w:val="002D48DB"/>
    <w:rsid w:val="002D496D"/>
    <w:rsid w:val="002D4B41"/>
    <w:rsid w:val="002D4D7B"/>
    <w:rsid w:val="002D4EC7"/>
    <w:rsid w:val="002D508C"/>
    <w:rsid w:val="002D50BD"/>
    <w:rsid w:val="002D51F1"/>
    <w:rsid w:val="002D5B4A"/>
    <w:rsid w:val="002D5CA9"/>
    <w:rsid w:val="002D5CDB"/>
    <w:rsid w:val="002D6031"/>
    <w:rsid w:val="002D60FD"/>
    <w:rsid w:val="002D627C"/>
    <w:rsid w:val="002D6541"/>
    <w:rsid w:val="002D66A2"/>
    <w:rsid w:val="002D67FB"/>
    <w:rsid w:val="002D6C94"/>
    <w:rsid w:val="002D6CCE"/>
    <w:rsid w:val="002D6D4F"/>
    <w:rsid w:val="002D6EB4"/>
    <w:rsid w:val="002D6FAE"/>
    <w:rsid w:val="002D760A"/>
    <w:rsid w:val="002D7623"/>
    <w:rsid w:val="002D7920"/>
    <w:rsid w:val="002D7B95"/>
    <w:rsid w:val="002D7D0A"/>
    <w:rsid w:val="002D7F21"/>
    <w:rsid w:val="002E01FC"/>
    <w:rsid w:val="002E0541"/>
    <w:rsid w:val="002E0708"/>
    <w:rsid w:val="002E07C1"/>
    <w:rsid w:val="002E086D"/>
    <w:rsid w:val="002E093E"/>
    <w:rsid w:val="002E0AEB"/>
    <w:rsid w:val="002E0B58"/>
    <w:rsid w:val="002E0C4D"/>
    <w:rsid w:val="002E10C4"/>
    <w:rsid w:val="002E1151"/>
    <w:rsid w:val="002E183C"/>
    <w:rsid w:val="002E19C2"/>
    <w:rsid w:val="002E1AC2"/>
    <w:rsid w:val="002E1E52"/>
    <w:rsid w:val="002E1F4A"/>
    <w:rsid w:val="002E2249"/>
    <w:rsid w:val="002E23E0"/>
    <w:rsid w:val="002E2AFD"/>
    <w:rsid w:val="002E2CB9"/>
    <w:rsid w:val="002E2D07"/>
    <w:rsid w:val="002E2E4F"/>
    <w:rsid w:val="002E2FC8"/>
    <w:rsid w:val="002E3059"/>
    <w:rsid w:val="002E31D4"/>
    <w:rsid w:val="002E3504"/>
    <w:rsid w:val="002E36EC"/>
    <w:rsid w:val="002E3A60"/>
    <w:rsid w:val="002E3B8A"/>
    <w:rsid w:val="002E3D2F"/>
    <w:rsid w:val="002E3DCE"/>
    <w:rsid w:val="002E4085"/>
    <w:rsid w:val="002E40EF"/>
    <w:rsid w:val="002E433C"/>
    <w:rsid w:val="002E43ED"/>
    <w:rsid w:val="002E4832"/>
    <w:rsid w:val="002E4A38"/>
    <w:rsid w:val="002E4BB9"/>
    <w:rsid w:val="002E4C58"/>
    <w:rsid w:val="002E4D62"/>
    <w:rsid w:val="002E4DF9"/>
    <w:rsid w:val="002E4E51"/>
    <w:rsid w:val="002E4F2D"/>
    <w:rsid w:val="002E4F32"/>
    <w:rsid w:val="002E4F36"/>
    <w:rsid w:val="002E52FA"/>
    <w:rsid w:val="002E53AC"/>
    <w:rsid w:val="002E5492"/>
    <w:rsid w:val="002E5625"/>
    <w:rsid w:val="002E574B"/>
    <w:rsid w:val="002E5784"/>
    <w:rsid w:val="002E578E"/>
    <w:rsid w:val="002E586D"/>
    <w:rsid w:val="002E58C3"/>
    <w:rsid w:val="002E5A19"/>
    <w:rsid w:val="002E5A1A"/>
    <w:rsid w:val="002E5BE6"/>
    <w:rsid w:val="002E5BF3"/>
    <w:rsid w:val="002E5CEA"/>
    <w:rsid w:val="002E5DB3"/>
    <w:rsid w:val="002E6387"/>
    <w:rsid w:val="002E644F"/>
    <w:rsid w:val="002E6499"/>
    <w:rsid w:val="002E66D0"/>
    <w:rsid w:val="002E67BB"/>
    <w:rsid w:val="002E68CA"/>
    <w:rsid w:val="002E693E"/>
    <w:rsid w:val="002E6BF3"/>
    <w:rsid w:val="002E6CFC"/>
    <w:rsid w:val="002E724E"/>
    <w:rsid w:val="002E73A4"/>
    <w:rsid w:val="002E753C"/>
    <w:rsid w:val="002E754F"/>
    <w:rsid w:val="002E7735"/>
    <w:rsid w:val="002E786B"/>
    <w:rsid w:val="002E7897"/>
    <w:rsid w:val="002E7B39"/>
    <w:rsid w:val="002E7D23"/>
    <w:rsid w:val="002E7E7F"/>
    <w:rsid w:val="002F0341"/>
    <w:rsid w:val="002F063C"/>
    <w:rsid w:val="002F086A"/>
    <w:rsid w:val="002F08B4"/>
    <w:rsid w:val="002F0B3E"/>
    <w:rsid w:val="002F0ECB"/>
    <w:rsid w:val="002F1384"/>
    <w:rsid w:val="002F1394"/>
    <w:rsid w:val="002F1403"/>
    <w:rsid w:val="002F1581"/>
    <w:rsid w:val="002F15D8"/>
    <w:rsid w:val="002F15F3"/>
    <w:rsid w:val="002F1654"/>
    <w:rsid w:val="002F1A9E"/>
    <w:rsid w:val="002F1C44"/>
    <w:rsid w:val="002F1EF0"/>
    <w:rsid w:val="002F221A"/>
    <w:rsid w:val="002F2453"/>
    <w:rsid w:val="002F267F"/>
    <w:rsid w:val="002F26A1"/>
    <w:rsid w:val="002F2ACC"/>
    <w:rsid w:val="002F2D0A"/>
    <w:rsid w:val="002F2DA1"/>
    <w:rsid w:val="002F2EB4"/>
    <w:rsid w:val="002F3144"/>
    <w:rsid w:val="002F3243"/>
    <w:rsid w:val="002F3321"/>
    <w:rsid w:val="002F36FC"/>
    <w:rsid w:val="002F3A0F"/>
    <w:rsid w:val="002F3A23"/>
    <w:rsid w:val="002F3BEF"/>
    <w:rsid w:val="002F3C3E"/>
    <w:rsid w:val="002F3D01"/>
    <w:rsid w:val="002F3DD0"/>
    <w:rsid w:val="002F3DE8"/>
    <w:rsid w:val="002F3F75"/>
    <w:rsid w:val="002F4081"/>
    <w:rsid w:val="002F4144"/>
    <w:rsid w:val="002F415C"/>
    <w:rsid w:val="002F45C9"/>
    <w:rsid w:val="002F470E"/>
    <w:rsid w:val="002F4947"/>
    <w:rsid w:val="002F4BCA"/>
    <w:rsid w:val="002F4F89"/>
    <w:rsid w:val="002F5179"/>
    <w:rsid w:val="002F535A"/>
    <w:rsid w:val="002F5511"/>
    <w:rsid w:val="002F57C3"/>
    <w:rsid w:val="002F592A"/>
    <w:rsid w:val="002F59A1"/>
    <w:rsid w:val="002F5B90"/>
    <w:rsid w:val="002F611D"/>
    <w:rsid w:val="002F644D"/>
    <w:rsid w:val="002F65CC"/>
    <w:rsid w:val="002F65F2"/>
    <w:rsid w:val="002F6733"/>
    <w:rsid w:val="002F68CC"/>
    <w:rsid w:val="002F6D77"/>
    <w:rsid w:val="002F6E2B"/>
    <w:rsid w:val="002F70DC"/>
    <w:rsid w:val="002F70E7"/>
    <w:rsid w:val="002F725D"/>
    <w:rsid w:val="002F7263"/>
    <w:rsid w:val="002F72FF"/>
    <w:rsid w:val="002F75C6"/>
    <w:rsid w:val="002F7CE8"/>
    <w:rsid w:val="002F7D5E"/>
    <w:rsid w:val="00300167"/>
    <w:rsid w:val="0030017E"/>
    <w:rsid w:val="00300353"/>
    <w:rsid w:val="00300425"/>
    <w:rsid w:val="0030043C"/>
    <w:rsid w:val="00300563"/>
    <w:rsid w:val="00300601"/>
    <w:rsid w:val="00300656"/>
    <w:rsid w:val="003008B8"/>
    <w:rsid w:val="00300980"/>
    <w:rsid w:val="00300C36"/>
    <w:rsid w:val="00301013"/>
    <w:rsid w:val="00301020"/>
    <w:rsid w:val="00301054"/>
    <w:rsid w:val="0030128F"/>
    <w:rsid w:val="00301350"/>
    <w:rsid w:val="00301387"/>
    <w:rsid w:val="00301411"/>
    <w:rsid w:val="003017D5"/>
    <w:rsid w:val="00301C41"/>
    <w:rsid w:val="00302297"/>
    <w:rsid w:val="003026A2"/>
    <w:rsid w:val="003026E6"/>
    <w:rsid w:val="00302765"/>
    <w:rsid w:val="003028D7"/>
    <w:rsid w:val="003029DE"/>
    <w:rsid w:val="00302AF1"/>
    <w:rsid w:val="00302C63"/>
    <w:rsid w:val="003036CA"/>
    <w:rsid w:val="00303729"/>
    <w:rsid w:val="003038C4"/>
    <w:rsid w:val="00303C62"/>
    <w:rsid w:val="003042DA"/>
    <w:rsid w:val="00304350"/>
    <w:rsid w:val="003043F4"/>
    <w:rsid w:val="003044EE"/>
    <w:rsid w:val="0030462E"/>
    <w:rsid w:val="00304647"/>
    <w:rsid w:val="00304702"/>
    <w:rsid w:val="00304769"/>
    <w:rsid w:val="003047BA"/>
    <w:rsid w:val="003048E0"/>
    <w:rsid w:val="00304952"/>
    <w:rsid w:val="00304B15"/>
    <w:rsid w:val="00304C99"/>
    <w:rsid w:val="0030505B"/>
    <w:rsid w:val="00305125"/>
    <w:rsid w:val="00305333"/>
    <w:rsid w:val="00305460"/>
    <w:rsid w:val="003054E0"/>
    <w:rsid w:val="003058D0"/>
    <w:rsid w:val="00305B94"/>
    <w:rsid w:val="00305C68"/>
    <w:rsid w:val="00305CB9"/>
    <w:rsid w:val="00305F20"/>
    <w:rsid w:val="00306048"/>
    <w:rsid w:val="0030623E"/>
    <w:rsid w:val="00306318"/>
    <w:rsid w:val="0030662F"/>
    <w:rsid w:val="00306999"/>
    <w:rsid w:val="00306A7C"/>
    <w:rsid w:val="00306AD7"/>
    <w:rsid w:val="00306B64"/>
    <w:rsid w:val="00306EAA"/>
    <w:rsid w:val="00306F71"/>
    <w:rsid w:val="0030729E"/>
    <w:rsid w:val="003072D1"/>
    <w:rsid w:val="00307494"/>
    <w:rsid w:val="003075F7"/>
    <w:rsid w:val="00307B0F"/>
    <w:rsid w:val="00307D08"/>
    <w:rsid w:val="00307DCB"/>
    <w:rsid w:val="00307DF4"/>
    <w:rsid w:val="00307E07"/>
    <w:rsid w:val="00307EE5"/>
    <w:rsid w:val="0031015D"/>
    <w:rsid w:val="003102B3"/>
    <w:rsid w:val="0031040A"/>
    <w:rsid w:val="003104BA"/>
    <w:rsid w:val="003105DD"/>
    <w:rsid w:val="003107C4"/>
    <w:rsid w:val="00310AA5"/>
    <w:rsid w:val="00310CED"/>
    <w:rsid w:val="00310D4D"/>
    <w:rsid w:val="00310D86"/>
    <w:rsid w:val="00310EF6"/>
    <w:rsid w:val="0031122F"/>
    <w:rsid w:val="00311361"/>
    <w:rsid w:val="00311586"/>
    <w:rsid w:val="003115BE"/>
    <w:rsid w:val="00311682"/>
    <w:rsid w:val="0031173F"/>
    <w:rsid w:val="0031194D"/>
    <w:rsid w:val="00311DB6"/>
    <w:rsid w:val="00311FD0"/>
    <w:rsid w:val="00312229"/>
    <w:rsid w:val="003124CE"/>
    <w:rsid w:val="003124FA"/>
    <w:rsid w:val="0031275B"/>
    <w:rsid w:val="00312954"/>
    <w:rsid w:val="00312C63"/>
    <w:rsid w:val="00312F90"/>
    <w:rsid w:val="00313023"/>
    <w:rsid w:val="00313160"/>
    <w:rsid w:val="003139EA"/>
    <w:rsid w:val="00313A2B"/>
    <w:rsid w:val="00313B59"/>
    <w:rsid w:val="0031401F"/>
    <w:rsid w:val="00314021"/>
    <w:rsid w:val="0031408E"/>
    <w:rsid w:val="003140A7"/>
    <w:rsid w:val="003141E4"/>
    <w:rsid w:val="0031435B"/>
    <w:rsid w:val="003146B3"/>
    <w:rsid w:val="0031494C"/>
    <w:rsid w:val="00314B11"/>
    <w:rsid w:val="00314B95"/>
    <w:rsid w:val="00314D0D"/>
    <w:rsid w:val="00314DDD"/>
    <w:rsid w:val="00314F53"/>
    <w:rsid w:val="0031504F"/>
    <w:rsid w:val="003154B7"/>
    <w:rsid w:val="00315787"/>
    <w:rsid w:val="00315B62"/>
    <w:rsid w:val="00315BE4"/>
    <w:rsid w:val="00315D84"/>
    <w:rsid w:val="00315EE5"/>
    <w:rsid w:val="0031604A"/>
    <w:rsid w:val="003160B7"/>
    <w:rsid w:val="00316135"/>
    <w:rsid w:val="00316486"/>
    <w:rsid w:val="00316688"/>
    <w:rsid w:val="003169AA"/>
    <w:rsid w:val="00316A02"/>
    <w:rsid w:val="00316CBE"/>
    <w:rsid w:val="00316CD6"/>
    <w:rsid w:val="00316D20"/>
    <w:rsid w:val="00316E58"/>
    <w:rsid w:val="00316F45"/>
    <w:rsid w:val="00316F63"/>
    <w:rsid w:val="00316F6D"/>
    <w:rsid w:val="00316FBA"/>
    <w:rsid w:val="00317010"/>
    <w:rsid w:val="003171C3"/>
    <w:rsid w:val="0031728B"/>
    <w:rsid w:val="003177E5"/>
    <w:rsid w:val="0031793E"/>
    <w:rsid w:val="00317B44"/>
    <w:rsid w:val="00317C4F"/>
    <w:rsid w:val="00317C8A"/>
    <w:rsid w:val="0032000B"/>
    <w:rsid w:val="00320199"/>
    <w:rsid w:val="00320246"/>
    <w:rsid w:val="003203E5"/>
    <w:rsid w:val="0032048F"/>
    <w:rsid w:val="00320686"/>
    <w:rsid w:val="00320752"/>
    <w:rsid w:val="00320CE4"/>
    <w:rsid w:val="00320DAD"/>
    <w:rsid w:val="00320F6C"/>
    <w:rsid w:val="00321175"/>
    <w:rsid w:val="0032134B"/>
    <w:rsid w:val="00321959"/>
    <w:rsid w:val="003219E7"/>
    <w:rsid w:val="00321A6D"/>
    <w:rsid w:val="00321F97"/>
    <w:rsid w:val="00322162"/>
    <w:rsid w:val="003222A7"/>
    <w:rsid w:val="0032236F"/>
    <w:rsid w:val="0032251B"/>
    <w:rsid w:val="00322595"/>
    <w:rsid w:val="0032273D"/>
    <w:rsid w:val="00322847"/>
    <w:rsid w:val="00322A85"/>
    <w:rsid w:val="00322ACF"/>
    <w:rsid w:val="00322C4C"/>
    <w:rsid w:val="003230D2"/>
    <w:rsid w:val="003237E8"/>
    <w:rsid w:val="00323824"/>
    <w:rsid w:val="00323B2D"/>
    <w:rsid w:val="00323BBB"/>
    <w:rsid w:val="00323C2D"/>
    <w:rsid w:val="00323C72"/>
    <w:rsid w:val="00323D60"/>
    <w:rsid w:val="003242F2"/>
    <w:rsid w:val="00324466"/>
    <w:rsid w:val="00324634"/>
    <w:rsid w:val="0032490E"/>
    <w:rsid w:val="00324B65"/>
    <w:rsid w:val="00324CB0"/>
    <w:rsid w:val="00324D3A"/>
    <w:rsid w:val="00324D8D"/>
    <w:rsid w:val="00324ECC"/>
    <w:rsid w:val="0032511C"/>
    <w:rsid w:val="0032538C"/>
    <w:rsid w:val="003257CA"/>
    <w:rsid w:val="00325A63"/>
    <w:rsid w:val="00325CAF"/>
    <w:rsid w:val="00325E2E"/>
    <w:rsid w:val="00325F22"/>
    <w:rsid w:val="0032610B"/>
    <w:rsid w:val="00326132"/>
    <w:rsid w:val="003262A0"/>
    <w:rsid w:val="003262C3"/>
    <w:rsid w:val="0032645B"/>
    <w:rsid w:val="003264B2"/>
    <w:rsid w:val="00326738"/>
    <w:rsid w:val="00326769"/>
    <w:rsid w:val="00326AC6"/>
    <w:rsid w:val="00326B6D"/>
    <w:rsid w:val="00326C71"/>
    <w:rsid w:val="00326EB9"/>
    <w:rsid w:val="00327056"/>
    <w:rsid w:val="003270B9"/>
    <w:rsid w:val="003271E2"/>
    <w:rsid w:val="003271EA"/>
    <w:rsid w:val="003272A2"/>
    <w:rsid w:val="00327460"/>
    <w:rsid w:val="003277EC"/>
    <w:rsid w:val="00327BCA"/>
    <w:rsid w:val="00330249"/>
    <w:rsid w:val="00330324"/>
    <w:rsid w:val="003308A9"/>
    <w:rsid w:val="00330F14"/>
    <w:rsid w:val="003311F2"/>
    <w:rsid w:val="0033198A"/>
    <w:rsid w:val="003319A2"/>
    <w:rsid w:val="003319AD"/>
    <w:rsid w:val="00331A3E"/>
    <w:rsid w:val="00331AB7"/>
    <w:rsid w:val="00331B57"/>
    <w:rsid w:val="00331BF1"/>
    <w:rsid w:val="00331F34"/>
    <w:rsid w:val="00331F40"/>
    <w:rsid w:val="003321FE"/>
    <w:rsid w:val="003322AA"/>
    <w:rsid w:val="003323F5"/>
    <w:rsid w:val="003327D8"/>
    <w:rsid w:val="0033293C"/>
    <w:rsid w:val="00332C1A"/>
    <w:rsid w:val="00332C6F"/>
    <w:rsid w:val="00332CE2"/>
    <w:rsid w:val="00332D88"/>
    <w:rsid w:val="00332FCD"/>
    <w:rsid w:val="00333738"/>
    <w:rsid w:val="00333AA6"/>
    <w:rsid w:val="00333AE8"/>
    <w:rsid w:val="00333B56"/>
    <w:rsid w:val="00333BF5"/>
    <w:rsid w:val="00334171"/>
    <w:rsid w:val="00334288"/>
    <w:rsid w:val="0033472B"/>
    <w:rsid w:val="00334818"/>
    <w:rsid w:val="00334A0F"/>
    <w:rsid w:val="00334D25"/>
    <w:rsid w:val="00334D65"/>
    <w:rsid w:val="003350A2"/>
    <w:rsid w:val="003350D0"/>
    <w:rsid w:val="00335166"/>
    <w:rsid w:val="00335172"/>
    <w:rsid w:val="00335280"/>
    <w:rsid w:val="003353EC"/>
    <w:rsid w:val="00335510"/>
    <w:rsid w:val="00335587"/>
    <w:rsid w:val="0033560F"/>
    <w:rsid w:val="003359B6"/>
    <w:rsid w:val="00335AA3"/>
    <w:rsid w:val="00335C36"/>
    <w:rsid w:val="00335C51"/>
    <w:rsid w:val="00335E0B"/>
    <w:rsid w:val="00336077"/>
    <w:rsid w:val="00336206"/>
    <w:rsid w:val="00336241"/>
    <w:rsid w:val="00336246"/>
    <w:rsid w:val="00336555"/>
    <w:rsid w:val="0033667F"/>
    <w:rsid w:val="003369D4"/>
    <w:rsid w:val="00336DBF"/>
    <w:rsid w:val="0033704D"/>
    <w:rsid w:val="003371F6"/>
    <w:rsid w:val="00337241"/>
    <w:rsid w:val="003372C3"/>
    <w:rsid w:val="00337461"/>
    <w:rsid w:val="00337847"/>
    <w:rsid w:val="00337864"/>
    <w:rsid w:val="003379AE"/>
    <w:rsid w:val="003379BE"/>
    <w:rsid w:val="00337A12"/>
    <w:rsid w:val="00337A2A"/>
    <w:rsid w:val="00337A5E"/>
    <w:rsid w:val="00337BCB"/>
    <w:rsid w:val="00337CEF"/>
    <w:rsid w:val="00337E8C"/>
    <w:rsid w:val="0034012C"/>
    <w:rsid w:val="00340329"/>
    <w:rsid w:val="00340824"/>
    <w:rsid w:val="003408C2"/>
    <w:rsid w:val="003409DF"/>
    <w:rsid w:val="003409E4"/>
    <w:rsid w:val="00340D93"/>
    <w:rsid w:val="00340E02"/>
    <w:rsid w:val="00340EFE"/>
    <w:rsid w:val="00340F1D"/>
    <w:rsid w:val="00340FEF"/>
    <w:rsid w:val="00341046"/>
    <w:rsid w:val="00341183"/>
    <w:rsid w:val="003416D3"/>
    <w:rsid w:val="00341B03"/>
    <w:rsid w:val="00341B06"/>
    <w:rsid w:val="00341B6D"/>
    <w:rsid w:val="00341CEA"/>
    <w:rsid w:val="00341ED8"/>
    <w:rsid w:val="0034208C"/>
    <w:rsid w:val="00342106"/>
    <w:rsid w:val="003423A1"/>
    <w:rsid w:val="0034245D"/>
    <w:rsid w:val="003424A8"/>
    <w:rsid w:val="003424F3"/>
    <w:rsid w:val="00342909"/>
    <w:rsid w:val="003429D8"/>
    <w:rsid w:val="00342AF2"/>
    <w:rsid w:val="00342B5B"/>
    <w:rsid w:val="00342DEA"/>
    <w:rsid w:val="003431AA"/>
    <w:rsid w:val="00343240"/>
    <w:rsid w:val="00343797"/>
    <w:rsid w:val="0034383E"/>
    <w:rsid w:val="00343853"/>
    <w:rsid w:val="00343B4A"/>
    <w:rsid w:val="00343C98"/>
    <w:rsid w:val="00343FF5"/>
    <w:rsid w:val="003440FB"/>
    <w:rsid w:val="0034441D"/>
    <w:rsid w:val="003444D4"/>
    <w:rsid w:val="00344733"/>
    <w:rsid w:val="0034483E"/>
    <w:rsid w:val="0034491D"/>
    <w:rsid w:val="00344954"/>
    <w:rsid w:val="00344A89"/>
    <w:rsid w:val="00344CAA"/>
    <w:rsid w:val="00344DDC"/>
    <w:rsid w:val="00344E0A"/>
    <w:rsid w:val="00344E67"/>
    <w:rsid w:val="0034523A"/>
    <w:rsid w:val="0034574B"/>
    <w:rsid w:val="00345BC2"/>
    <w:rsid w:val="00345CF2"/>
    <w:rsid w:val="00345D6F"/>
    <w:rsid w:val="00345FB3"/>
    <w:rsid w:val="0034616A"/>
    <w:rsid w:val="003461BF"/>
    <w:rsid w:val="003462FF"/>
    <w:rsid w:val="003464EB"/>
    <w:rsid w:val="0034670E"/>
    <w:rsid w:val="00346B12"/>
    <w:rsid w:val="00346C1B"/>
    <w:rsid w:val="00346D61"/>
    <w:rsid w:val="00346E3F"/>
    <w:rsid w:val="00346E95"/>
    <w:rsid w:val="00346EE1"/>
    <w:rsid w:val="0034745B"/>
    <w:rsid w:val="00347488"/>
    <w:rsid w:val="00347618"/>
    <w:rsid w:val="00347633"/>
    <w:rsid w:val="00347732"/>
    <w:rsid w:val="0034773F"/>
    <w:rsid w:val="0034795C"/>
    <w:rsid w:val="00350532"/>
    <w:rsid w:val="00350552"/>
    <w:rsid w:val="00350875"/>
    <w:rsid w:val="00350A74"/>
    <w:rsid w:val="00350EBE"/>
    <w:rsid w:val="0035119E"/>
    <w:rsid w:val="003514DA"/>
    <w:rsid w:val="003516FC"/>
    <w:rsid w:val="003519F0"/>
    <w:rsid w:val="00351A65"/>
    <w:rsid w:val="00351B53"/>
    <w:rsid w:val="00351B8E"/>
    <w:rsid w:val="00351BDF"/>
    <w:rsid w:val="00351F13"/>
    <w:rsid w:val="00352108"/>
    <w:rsid w:val="003522F3"/>
    <w:rsid w:val="0035266E"/>
    <w:rsid w:val="0035269E"/>
    <w:rsid w:val="00352E2A"/>
    <w:rsid w:val="00352E4F"/>
    <w:rsid w:val="003530E0"/>
    <w:rsid w:val="003531B8"/>
    <w:rsid w:val="003531E7"/>
    <w:rsid w:val="0035320C"/>
    <w:rsid w:val="0035332A"/>
    <w:rsid w:val="003539A4"/>
    <w:rsid w:val="00353FE4"/>
    <w:rsid w:val="00354090"/>
    <w:rsid w:val="003540ED"/>
    <w:rsid w:val="003543A9"/>
    <w:rsid w:val="00354E34"/>
    <w:rsid w:val="00354E79"/>
    <w:rsid w:val="00354EAD"/>
    <w:rsid w:val="00354FCB"/>
    <w:rsid w:val="00355219"/>
    <w:rsid w:val="0035564C"/>
    <w:rsid w:val="00355973"/>
    <w:rsid w:val="00355AE2"/>
    <w:rsid w:val="00355C32"/>
    <w:rsid w:val="00355C7E"/>
    <w:rsid w:val="00355D69"/>
    <w:rsid w:val="00355F16"/>
    <w:rsid w:val="003561D8"/>
    <w:rsid w:val="003565DC"/>
    <w:rsid w:val="0035673B"/>
    <w:rsid w:val="00356747"/>
    <w:rsid w:val="00356BB6"/>
    <w:rsid w:val="00356EC4"/>
    <w:rsid w:val="00356F7F"/>
    <w:rsid w:val="00357340"/>
    <w:rsid w:val="00357952"/>
    <w:rsid w:val="00357988"/>
    <w:rsid w:val="00357B7E"/>
    <w:rsid w:val="00357BDA"/>
    <w:rsid w:val="00357D0B"/>
    <w:rsid w:val="0036045F"/>
    <w:rsid w:val="0036068A"/>
    <w:rsid w:val="00360753"/>
    <w:rsid w:val="00360E14"/>
    <w:rsid w:val="00360F9F"/>
    <w:rsid w:val="00360FEE"/>
    <w:rsid w:val="003610B1"/>
    <w:rsid w:val="00361331"/>
    <w:rsid w:val="0036151B"/>
    <w:rsid w:val="00361642"/>
    <w:rsid w:val="00361724"/>
    <w:rsid w:val="0036177A"/>
    <w:rsid w:val="00361995"/>
    <w:rsid w:val="00361B91"/>
    <w:rsid w:val="00361C32"/>
    <w:rsid w:val="00362572"/>
    <w:rsid w:val="003625C1"/>
    <w:rsid w:val="00362659"/>
    <w:rsid w:val="00362852"/>
    <w:rsid w:val="0036293D"/>
    <w:rsid w:val="00362DEB"/>
    <w:rsid w:val="00363094"/>
    <w:rsid w:val="00363288"/>
    <w:rsid w:val="003633DE"/>
    <w:rsid w:val="00363528"/>
    <w:rsid w:val="003635A2"/>
    <w:rsid w:val="00363762"/>
    <w:rsid w:val="003637F4"/>
    <w:rsid w:val="0036395A"/>
    <w:rsid w:val="00363D41"/>
    <w:rsid w:val="00363DBE"/>
    <w:rsid w:val="00363F67"/>
    <w:rsid w:val="00363F8B"/>
    <w:rsid w:val="00363FF0"/>
    <w:rsid w:val="00364148"/>
    <w:rsid w:val="00364458"/>
    <w:rsid w:val="003645AD"/>
    <w:rsid w:val="00364730"/>
    <w:rsid w:val="00364942"/>
    <w:rsid w:val="00364980"/>
    <w:rsid w:val="003649BB"/>
    <w:rsid w:val="00364E76"/>
    <w:rsid w:val="00364EF2"/>
    <w:rsid w:val="00364FCD"/>
    <w:rsid w:val="0036560B"/>
    <w:rsid w:val="003658F6"/>
    <w:rsid w:val="0036590D"/>
    <w:rsid w:val="00365DB7"/>
    <w:rsid w:val="0036608D"/>
    <w:rsid w:val="003662B1"/>
    <w:rsid w:val="003662C6"/>
    <w:rsid w:val="00366429"/>
    <w:rsid w:val="00366725"/>
    <w:rsid w:val="0036679C"/>
    <w:rsid w:val="003668B8"/>
    <w:rsid w:val="003668D7"/>
    <w:rsid w:val="003669A2"/>
    <w:rsid w:val="00366AA2"/>
    <w:rsid w:val="00366B65"/>
    <w:rsid w:val="00366FFA"/>
    <w:rsid w:val="003671D2"/>
    <w:rsid w:val="00367231"/>
    <w:rsid w:val="00367339"/>
    <w:rsid w:val="0036735B"/>
    <w:rsid w:val="003675AE"/>
    <w:rsid w:val="003675F3"/>
    <w:rsid w:val="003678D6"/>
    <w:rsid w:val="00367A0F"/>
    <w:rsid w:val="00367AA8"/>
    <w:rsid w:val="00367BA3"/>
    <w:rsid w:val="00367C2D"/>
    <w:rsid w:val="00367D0A"/>
    <w:rsid w:val="00367E42"/>
    <w:rsid w:val="0037018A"/>
    <w:rsid w:val="00370222"/>
    <w:rsid w:val="003702F6"/>
    <w:rsid w:val="00370D5E"/>
    <w:rsid w:val="003710E2"/>
    <w:rsid w:val="00371476"/>
    <w:rsid w:val="00371587"/>
    <w:rsid w:val="00371999"/>
    <w:rsid w:val="00371A11"/>
    <w:rsid w:val="00371AF6"/>
    <w:rsid w:val="00371C56"/>
    <w:rsid w:val="003723C7"/>
    <w:rsid w:val="003725D8"/>
    <w:rsid w:val="0037274C"/>
    <w:rsid w:val="0037277E"/>
    <w:rsid w:val="003728DC"/>
    <w:rsid w:val="00372AA3"/>
    <w:rsid w:val="00372DDF"/>
    <w:rsid w:val="00372DF3"/>
    <w:rsid w:val="00373059"/>
    <w:rsid w:val="003732D8"/>
    <w:rsid w:val="003733A8"/>
    <w:rsid w:val="00373974"/>
    <w:rsid w:val="00373C77"/>
    <w:rsid w:val="00373CAC"/>
    <w:rsid w:val="00373CEB"/>
    <w:rsid w:val="00374359"/>
    <w:rsid w:val="003743B1"/>
    <w:rsid w:val="003743F5"/>
    <w:rsid w:val="00374559"/>
    <w:rsid w:val="00374586"/>
    <w:rsid w:val="003745E6"/>
    <w:rsid w:val="00374703"/>
    <w:rsid w:val="00374797"/>
    <w:rsid w:val="00374972"/>
    <w:rsid w:val="00374B85"/>
    <w:rsid w:val="00374CB3"/>
    <w:rsid w:val="00374EE1"/>
    <w:rsid w:val="00374EE4"/>
    <w:rsid w:val="00374FB2"/>
    <w:rsid w:val="00375156"/>
    <w:rsid w:val="00375267"/>
    <w:rsid w:val="00375402"/>
    <w:rsid w:val="003754FC"/>
    <w:rsid w:val="0037569F"/>
    <w:rsid w:val="003756DD"/>
    <w:rsid w:val="00375866"/>
    <w:rsid w:val="003758FB"/>
    <w:rsid w:val="003759F0"/>
    <w:rsid w:val="003759F5"/>
    <w:rsid w:val="00375B55"/>
    <w:rsid w:val="00375B91"/>
    <w:rsid w:val="00375F46"/>
    <w:rsid w:val="00375F94"/>
    <w:rsid w:val="00376014"/>
    <w:rsid w:val="00376055"/>
    <w:rsid w:val="003760D6"/>
    <w:rsid w:val="003762DB"/>
    <w:rsid w:val="00376320"/>
    <w:rsid w:val="0037636A"/>
    <w:rsid w:val="003765FD"/>
    <w:rsid w:val="003766F5"/>
    <w:rsid w:val="0037672C"/>
    <w:rsid w:val="003767EA"/>
    <w:rsid w:val="00376DDF"/>
    <w:rsid w:val="00376EF1"/>
    <w:rsid w:val="00377251"/>
    <w:rsid w:val="003772E6"/>
    <w:rsid w:val="0037744C"/>
    <w:rsid w:val="0037748B"/>
    <w:rsid w:val="00377714"/>
    <w:rsid w:val="00377719"/>
    <w:rsid w:val="00377868"/>
    <w:rsid w:val="00377B22"/>
    <w:rsid w:val="00377FBC"/>
    <w:rsid w:val="00380027"/>
    <w:rsid w:val="0038052F"/>
    <w:rsid w:val="00380863"/>
    <w:rsid w:val="00380894"/>
    <w:rsid w:val="0038092F"/>
    <w:rsid w:val="00380C75"/>
    <w:rsid w:val="00380DB5"/>
    <w:rsid w:val="00380E59"/>
    <w:rsid w:val="00380E5B"/>
    <w:rsid w:val="00380FEA"/>
    <w:rsid w:val="003810C6"/>
    <w:rsid w:val="00381378"/>
    <w:rsid w:val="003814E5"/>
    <w:rsid w:val="00381522"/>
    <w:rsid w:val="003817A6"/>
    <w:rsid w:val="003817AE"/>
    <w:rsid w:val="00381810"/>
    <w:rsid w:val="00381B43"/>
    <w:rsid w:val="00381C9D"/>
    <w:rsid w:val="00381D5B"/>
    <w:rsid w:val="00381EEA"/>
    <w:rsid w:val="003821F7"/>
    <w:rsid w:val="00382489"/>
    <w:rsid w:val="003824A7"/>
    <w:rsid w:val="0038264C"/>
    <w:rsid w:val="00382699"/>
    <w:rsid w:val="003826B0"/>
    <w:rsid w:val="003826BD"/>
    <w:rsid w:val="00382D9F"/>
    <w:rsid w:val="00382E67"/>
    <w:rsid w:val="00382EB6"/>
    <w:rsid w:val="003830FC"/>
    <w:rsid w:val="0038350B"/>
    <w:rsid w:val="00383564"/>
    <w:rsid w:val="00383607"/>
    <w:rsid w:val="00383889"/>
    <w:rsid w:val="003839F6"/>
    <w:rsid w:val="00383B3F"/>
    <w:rsid w:val="00383BA1"/>
    <w:rsid w:val="00383D8C"/>
    <w:rsid w:val="0038401E"/>
    <w:rsid w:val="00384021"/>
    <w:rsid w:val="003840F7"/>
    <w:rsid w:val="003841CC"/>
    <w:rsid w:val="003842D8"/>
    <w:rsid w:val="003845FD"/>
    <w:rsid w:val="003846EA"/>
    <w:rsid w:val="00384A22"/>
    <w:rsid w:val="00384BEC"/>
    <w:rsid w:val="00384C81"/>
    <w:rsid w:val="00384D7E"/>
    <w:rsid w:val="00384D91"/>
    <w:rsid w:val="00384DCA"/>
    <w:rsid w:val="00384E88"/>
    <w:rsid w:val="00384F94"/>
    <w:rsid w:val="00385106"/>
    <w:rsid w:val="00385115"/>
    <w:rsid w:val="00385296"/>
    <w:rsid w:val="0038554B"/>
    <w:rsid w:val="003857DB"/>
    <w:rsid w:val="003858FE"/>
    <w:rsid w:val="00385AE1"/>
    <w:rsid w:val="00385DC8"/>
    <w:rsid w:val="00385E9F"/>
    <w:rsid w:val="0038603A"/>
    <w:rsid w:val="0038655E"/>
    <w:rsid w:val="0038659D"/>
    <w:rsid w:val="003866E4"/>
    <w:rsid w:val="00386808"/>
    <w:rsid w:val="0038682B"/>
    <w:rsid w:val="00386849"/>
    <w:rsid w:val="0038690C"/>
    <w:rsid w:val="00386B3F"/>
    <w:rsid w:val="00386BC1"/>
    <w:rsid w:val="00386C3D"/>
    <w:rsid w:val="00386CE0"/>
    <w:rsid w:val="00386D6D"/>
    <w:rsid w:val="003872E7"/>
    <w:rsid w:val="00387789"/>
    <w:rsid w:val="003877BF"/>
    <w:rsid w:val="00387899"/>
    <w:rsid w:val="003878AF"/>
    <w:rsid w:val="00387988"/>
    <w:rsid w:val="00387B0D"/>
    <w:rsid w:val="00387CE9"/>
    <w:rsid w:val="00387F35"/>
    <w:rsid w:val="00390189"/>
    <w:rsid w:val="00390314"/>
    <w:rsid w:val="00390523"/>
    <w:rsid w:val="00390645"/>
    <w:rsid w:val="00390689"/>
    <w:rsid w:val="003907F0"/>
    <w:rsid w:val="0039086E"/>
    <w:rsid w:val="00390B73"/>
    <w:rsid w:val="00390C13"/>
    <w:rsid w:val="00390D30"/>
    <w:rsid w:val="00390E5F"/>
    <w:rsid w:val="00390F2C"/>
    <w:rsid w:val="00390F4C"/>
    <w:rsid w:val="00390F99"/>
    <w:rsid w:val="00391305"/>
    <w:rsid w:val="00391744"/>
    <w:rsid w:val="00391C62"/>
    <w:rsid w:val="00391CCE"/>
    <w:rsid w:val="00391CFC"/>
    <w:rsid w:val="00391E75"/>
    <w:rsid w:val="0039259A"/>
    <w:rsid w:val="003925A7"/>
    <w:rsid w:val="00392633"/>
    <w:rsid w:val="0039294A"/>
    <w:rsid w:val="00392AD2"/>
    <w:rsid w:val="003930FE"/>
    <w:rsid w:val="00393232"/>
    <w:rsid w:val="00393332"/>
    <w:rsid w:val="00393675"/>
    <w:rsid w:val="00393835"/>
    <w:rsid w:val="0039391F"/>
    <w:rsid w:val="00393A7C"/>
    <w:rsid w:val="00393BA6"/>
    <w:rsid w:val="00393F88"/>
    <w:rsid w:val="0039400B"/>
    <w:rsid w:val="003944BE"/>
    <w:rsid w:val="0039466A"/>
    <w:rsid w:val="00394730"/>
    <w:rsid w:val="00394C09"/>
    <w:rsid w:val="00394CDD"/>
    <w:rsid w:val="00394D73"/>
    <w:rsid w:val="00394EF9"/>
    <w:rsid w:val="00395182"/>
    <w:rsid w:val="0039529A"/>
    <w:rsid w:val="0039551F"/>
    <w:rsid w:val="0039598B"/>
    <w:rsid w:val="00395DE6"/>
    <w:rsid w:val="00395E5A"/>
    <w:rsid w:val="003962AB"/>
    <w:rsid w:val="003962F2"/>
    <w:rsid w:val="003965D3"/>
    <w:rsid w:val="003966B6"/>
    <w:rsid w:val="003969EC"/>
    <w:rsid w:val="00396A6E"/>
    <w:rsid w:val="00396ABD"/>
    <w:rsid w:val="00396B04"/>
    <w:rsid w:val="00396B7D"/>
    <w:rsid w:val="00396F56"/>
    <w:rsid w:val="00397047"/>
    <w:rsid w:val="003971C3"/>
    <w:rsid w:val="00397B53"/>
    <w:rsid w:val="00397CCE"/>
    <w:rsid w:val="00397DDC"/>
    <w:rsid w:val="003A009E"/>
    <w:rsid w:val="003A01A7"/>
    <w:rsid w:val="003A02D4"/>
    <w:rsid w:val="003A02D7"/>
    <w:rsid w:val="003A0B21"/>
    <w:rsid w:val="003A0C13"/>
    <w:rsid w:val="003A0FF2"/>
    <w:rsid w:val="003A1159"/>
    <w:rsid w:val="003A156C"/>
    <w:rsid w:val="003A2081"/>
    <w:rsid w:val="003A21CE"/>
    <w:rsid w:val="003A2525"/>
    <w:rsid w:val="003A25A7"/>
    <w:rsid w:val="003A25CF"/>
    <w:rsid w:val="003A2771"/>
    <w:rsid w:val="003A29CE"/>
    <w:rsid w:val="003A29DF"/>
    <w:rsid w:val="003A2B37"/>
    <w:rsid w:val="003A2C23"/>
    <w:rsid w:val="003A2DC3"/>
    <w:rsid w:val="003A2EF7"/>
    <w:rsid w:val="003A3043"/>
    <w:rsid w:val="003A30A3"/>
    <w:rsid w:val="003A3129"/>
    <w:rsid w:val="003A36B8"/>
    <w:rsid w:val="003A3712"/>
    <w:rsid w:val="003A38C0"/>
    <w:rsid w:val="003A38D6"/>
    <w:rsid w:val="003A3B31"/>
    <w:rsid w:val="003A3B35"/>
    <w:rsid w:val="003A3C6C"/>
    <w:rsid w:val="003A3D72"/>
    <w:rsid w:val="003A3EF3"/>
    <w:rsid w:val="003A3F2B"/>
    <w:rsid w:val="003A3FF8"/>
    <w:rsid w:val="003A4050"/>
    <w:rsid w:val="003A40A8"/>
    <w:rsid w:val="003A4210"/>
    <w:rsid w:val="003A4431"/>
    <w:rsid w:val="003A4789"/>
    <w:rsid w:val="003A492C"/>
    <w:rsid w:val="003A4A86"/>
    <w:rsid w:val="003A4B53"/>
    <w:rsid w:val="003A4B8C"/>
    <w:rsid w:val="003A4BA5"/>
    <w:rsid w:val="003A4C88"/>
    <w:rsid w:val="003A4CB2"/>
    <w:rsid w:val="003A4CDA"/>
    <w:rsid w:val="003A4DC7"/>
    <w:rsid w:val="003A4E29"/>
    <w:rsid w:val="003A50A0"/>
    <w:rsid w:val="003A5388"/>
    <w:rsid w:val="003A5588"/>
    <w:rsid w:val="003A5683"/>
    <w:rsid w:val="003A5C2C"/>
    <w:rsid w:val="003A5DD2"/>
    <w:rsid w:val="003A5EE1"/>
    <w:rsid w:val="003A5F84"/>
    <w:rsid w:val="003A5F9E"/>
    <w:rsid w:val="003A6075"/>
    <w:rsid w:val="003A62EC"/>
    <w:rsid w:val="003A63CF"/>
    <w:rsid w:val="003A64C1"/>
    <w:rsid w:val="003A65CB"/>
    <w:rsid w:val="003A6670"/>
    <w:rsid w:val="003A6DB4"/>
    <w:rsid w:val="003A6F86"/>
    <w:rsid w:val="003A7480"/>
    <w:rsid w:val="003A74BA"/>
    <w:rsid w:val="003A74EE"/>
    <w:rsid w:val="003A77C3"/>
    <w:rsid w:val="003A7810"/>
    <w:rsid w:val="003A78A5"/>
    <w:rsid w:val="003A79BD"/>
    <w:rsid w:val="003A79F1"/>
    <w:rsid w:val="003B01FD"/>
    <w:rsid w:val="003B02C0"/>
    <w:rsid w:val="003B03C6"/>
    <w:rsid w:val="003B04F7"/>
    <w:rsid w:val="003B04FD"/>
    <w:rsid w:val="003B05D6"/>
    <w:rsid w:val="003B0939"/>
    <w:rsid w:val="003B097C"/>
    <w:rsid w:val="003B0E07"/>
    <w:rsid w:val="003B10FF"/>
    <w:rsid w:val="003B1195"/>
    <w:rsid w:val="003B1276"/>
    <w:rsid w:val="003B1448"/>
    <w:rsid w:val="003B145A"/>
    <w:rsid w:val="003B167F"/>
    <w:rsid w:val="003B16AD"/>
    <w:rsid w:val="003B16E4"/>
    <w:rsid w:val="003B1A14"/>
    <w:rsid w:val="003B1B46"/>
    <w:rsid w:val="003B1BD9"/>
    <w:rsid w:val="003B1D01"/>
    <w:rsid w:val="003B1DB9"/>
    <w:rsid w:val="003B1DC2"/>
    <w:rsid w:val="003B1DF6"/>
    <w:rsid w:val="003B1EA4"/>
    <w:rsid w:val="003B2047"/>
    <w:rsid w:val="003B2411"/>
    <w:rsid w:val="003B26B6"/>
    <w:rsid w:val="003B315C"/>
    <w:rsid w:val="003B3582"/>
    <w:rsid w:val="003B36A7"/>
    <w:rsid w:val="003B38C7"/>
    <w:rsid w:val="003B3A92"/>
    <w:rsid w:val="003B3B5D"/>
    <w:rsid w:val="003B3BF0"/>
    <w:rsid w:val="003B3CC9"/>
    <w:rsid w:val="003B3E5A"/>
    <w:rsid w:val="003B4050"/>
    <w:rsid w:val="003B4228"/>
    <w:rsid w:val="003B42AF"/>
    <w:rsid w:val="003B453A"/>
    <w:rsid w:val="003B4603"/>
    <w:rsid w:val="003B472C"/>
    <w:rsid w:val="003B4A08"/>
    <w:rsid w:val="003B4AB9"/>
    <w:rsid w:val="003B4B1C"/>
    <w:rsid w:val="003B4D03"/>
    <w:rsid w:val="003B4DAF"/>
    <w:rsid w:val="003B504F"/>
    <w:rsid w:val="003B5074"/>
    <w:rsid w:val="003B507E"/>
    <w:rsid w:val="003B513B"/>
    <w:rsid w:val="003B5318"/>
    <w:rsid w:val="003B58A7"/>
    <w:rsid w:val="003B5A52"/>
    <w:rsid w:val="003B5BF1"/>
    <w:rsid w:val="003B5EBD"/>
    <w:rsid w:val="003B6121"/>
    <w:rsid w:val="003B6229"/>
    <w:rsid w:val="003B6650"/>
    <w:rsid w:val="003B682F"/>
    <w:rsid w:val="003B68D7"/>
    <w:rsid w:val="003B6D02"/>
    <w:rsid w:val="003B6DE6"/>
    <w:rsid w:val="003B6F1F"/>
    <w:rsid w:val="003B7035"/>
    <w:rsid w:val="003B7272"/>
    <w:rsid w:val="003B734E"/>
    <w:rsid w:val="003B76F0"/>
    <w:rsid w:val="003B78E8"/>
    <w:rsid w:val="003B7A48"/>
    <w:rsid w:val="003B7BEF"/>
    <w:rsid w:val="003B7C4C"/>
    <w:rsid w:val="003C03AA"/>
    <w:rsid w:val="003C0458"/>
    <w:rsid w:val="003C0548"/>
    <w:rsid w:val="003C07FA"/>
    <w:rsid w:val="003C0834"/>
    <w:rsid w:val="003C09E9"/>
    <w:rsid w:val="003C0C00"/>
    <w:rsid w:val="003C10CC"/>
    <w:rsid w:val="003C1D26"/>
    <w:rsid w:val="003C1FAB"/>
    <w:rsid w:val="003C225A"/>
    <w:rsid w:val="003C26CE"/>
    <w:rsid w:val="003C2871"/>
    <w:rsid w:val="003C29D5"/>
    <w:rsid w:val="003C2AAF"/>
    <w:rsid w:val="003C2B3C"/>
    <w:rsid w:val="003C2E6E"/>
    <w:rsid w:val="003C2FD1"/>
    <w:rsid w:val="003C2FEA"/>
    <w:rsid w:val="003C30D3"/>
    <w:rsid w:val="003C339A"/>
    <w:rsid w:val="003C342F"/>
    <w:rsid w:val="003C34FA"/>
    <w:rsid w:val="003C369B"/>
    <w:rsid w:val="003C39A0"/>
    <w:rsid w:val="003C3AFE"/>
    <w:rsid w:val="003C3B27"/>
    <w:rsid w:val="003C3E8E"/>
    <w:rsid w:val="003C410A"/>
    <w:rsid w:val="003C4113"/>
    <w:rsid w:val="003C413D"/>
    <w:rsid w:val="003C45AB"/>
    <w:rsid w:val="003C46B6"/>
    <w:rsid w:val="003C489D"/>
    <w:rsid w:val="003C4E8C"/>
    <w:rsid w:val="003C4FA2"/>
    <w:rsid w:val="003C52CC"/>
    <w:rsid w:val="003C549E"/>
    <w:rsid w:val="003C557E"/>
    <w:rsid w:val="003C56C2"/>
    <w:rsid w:val="003C5785"/>
    <w:rsid w:val="003C5D1D"/>
    <w:rsid w:val="003C5D56"/>
    <w:rsid w:val="003C5D9D"/>
    <w:rsid w:val="003C5E38"/>
    <w:rsid w:val="003C62E4"/>
    <w:rsid w:val="003C63AC"/>
    <w:rsid w:val="003C646D"/>
    <w:rsid w:val="003C6638"/>
    <w:rsid w:val="003C6F44"/>
    <w:rsid w:val="003C701F"/>
    <w:rsid w:val="003C7058"/>
    <w:rsid w:val="003C719E"/>
    <w:rsid w:val="003C7235"/>
    <w:rsid w:val="003C725E"/>
    <w:rsid w:val="003C727E"/>
    <w:rsid w:val="003C734D"/>
    <w:rsid w:val="003C73AB"/>
    <w:rsid w:val="003C7438"/>
    <w:rsid w:val="003C7443"/>
    <w:rsid w:val="003C75C3"/>
    <w:rsid w:val="003C7B55"/>
    <w:rsid w:val="003C7CED"/>
    <w:rsid w:val="003C7DF2"/>
    <w:rsid w:val="003D00A9"/>
    <w:rsid w:val="003D00F7"/>
    <w:rsid w:val="003D0114"/>
    <w:rsid w:val="003D01D4"/>
    <w:rsid w:val="003D0511"/>
    <w:rsid w:val="003D0630"/>
    <w:rsid w:val="003D066D"/>
    <w:rsid w:val="003D075B"/>
    <w:rsid w:val="003D07DC"/>
    <w:rsid w:val="003D0A33"/>
    <w:rsid w:val="003D0AB2"/>
    <w:rsid w:val="003D0C4A"/>
    <w:rsid w:val="003D0CF5"/>
    <w:rsid w:val="003D0D8A"/>
    <w:rsid w:val="003D1290"/>
    <w:rsid w:val="003D1378"/>
    <w:rsid w:val="003D13B0"/>
    <w:rsid w:val="003D17F9"/>
    <w:rsid w:val="003D18B9"/>
    <w:rsid w:val="003D18BB"/>
    <w:rsid w:val="003D19F7"/>
    <w:rsid w:val="003D1B8E"/>
    <w:rsid w:val="003D1E57"/>
    <w:rsid w:val="003D21AA"/>
    <w:rsid w:val="003D29C9"/>
    <w:rsid w:val="003D2DA0"/>
    <w:rsid w:val="003D2DFE"/>
    <w:rsid w:val="003D3086"/>
    <w:rsid w:val="003D31C9"/>
    <w:rsid w:val="003D3626"/>
    <w:rsid w:val="003D3782"/>
    <w:rsid w:val="003D3989"/>
    <w:rsid w:val="003D3B94"/>
    <w:rsid w:val="003D3BB0"/>
    <w:rsid w:val="003D3CB9"/>
    <w:rsid w:val="003D3EA4"/>
    <w:rsid w:val="003D3EEE"/>
    <w:rsid w:val="003D4016"/>
    <w:rsid w:val="003D41EA"/>
    <w:rsid w:val="003D43A1"/>
    <w:rsid w:val="003D489E"/>
    <w:rsid w:val="003D4951"/>
    <w:rsid w:val="003D4B84"/>
    <w:rsid w:val="003D4E45"/>
    <w:rsid w:val="003D5186"/>
    <w:rsid w:val="003D5229"/>
    <w:rsid w:val="003D533F"/>
    <w:rsid w:val="003D53E1"/>
    <w:rsid w:val="003D54B6"/>
    <w:rsid w:val="003D54F7"/>
    <w:rsid w:val="003D56AE"/>
    <w:rsid w:val="003D57A6"/>
    <w:rsid w:val="003D57BF"/>
    <w:rsid w:val="003D590A"/>
    <w:rsid w:val="003D59E7"/>
    <w:rsid w:val="003D5B41"/>
    <w:rsid w:val="003D5B68"/>
    <w:rsid w:val="003D5C97"/>
    <w:rsid w:val="003D5D7B"/>
    <w:rsid w:val="003D5E50"/>
    <w:rsid w:val="003D5F33"/>
    <w:rsid w:val="003D6229"/>
    <w:rsid w:val="003D64EE"/>
    <w:rsid w:val="003D6632"/>
    <w:rsid w:val="003D6BE3"/>
    <w:rsid w:val="003D6D91"/>
    <w:rsid w:val="003D6EC0"/>
    <w:rsid w:val="003D74DB"/>
    <w:rsid w:val="003D7565"/>
    <w:rsid w:val="003D76F7"/>
    <w:rsid w:val="003D771E"/>
    <w:rsid w:val="003D78D2"/>
    <w:rsid w:val="003D799A"/>
    <w:rsid w:val="003D79A5"/>
    <w:rsid w:val="003D79F6"/>
    <w:rsid w:val="003D7B19"/>
    <w:rsid w:val="003D7BFB"/>
    <w:rsid w:val="003D7E8B"/>
    <w:rsid w:val="003E0099"/>
    <w:rsid w:val="003E00C7"/>
    <w:rsid w:val="003E01EB"/>
    <w:rsid w:val="003E0224"/>
    <w:rsid w:val="003E0307"/>
    <w:rsid w:val="003E08DC"/>
    <w:rsid w:val="003E0928"/>
    <w:rsid w:val="003E095E"/>
    <w:rsid w:val="003E0A5C"/>
    <w:rsid w:val="003E0AF7"/>
    <w:rsid w:val="003E0B3F"/>
    <w:rsid w:val="003E0C71"/>
    <w:rsid w:val="003E0DAF"/>
    <w:rsid w:val="003E0E5B"/>
    <w:rsid w:val="003E1593"/>
    <w:rsid w:val="003E15BB"/>
    <w:rsid w:val="003E1A7F"/>
    <w:rsid w:val="003E1C87"/>
    <w:rsid w:val="003E1FCE"/>
    <w:rsid w:val="003E206C"/>
    <w:rsid w:val="003E21D3"/>
    <w:rsid w:val="003E22A3"/>
    <w:rsid w:val="003E237B"/>
    <w:rsid w:val="003E2485"/>
    <w:rsid w:val="003E24FC"/>
    <w:rsid w:val="003E260F"/>
    <w:rsid w:val="003E2842"/>
    <w:rsid w:val="003E28EA"/>
    <w:rsid w:val="003E296C"/>
    <w:rsid w:val="003E2A3E"/>
    <w:rsid w:val="003E2BBE"/>
    <w:rsid w:val="003E2CAF"/>
    <w:rsid w:val="003E3030"/>
    <w:rsid w:val="003E3245"/>
    <w:rsid w:val="003E349B"/>
    <w:rsid w:val="003E3553"/>
    <w:rsid w:val="003E3809"/>
    <w:rsid w:val="003E3A8B"/>
    <w:rsid w:val="003E3CC8"/>
    <w:rsid w:val="003E3F42"/>
    <w:rsid w:val="003E3F68"/>
    <w:rsid w:val="003E3FD3"/>
    <w:rsid w:val="003E42B3"/>
    <w:rsid w:val="003E42E6"/>
    <w:rsid w:val="003E4408"/>
    <w:rsid w:val="003E46EC"/>
    <w:rsid w:val="003E476D"/>
    <w:rsid w:val="003E4868"/>
    <w:rsid w:val="003E4D07"/>
    <w:rsid w:val="003E4D11"/>
    <w:rsid w:val="003E5057"/>
    <w:rsid w:val="003E5341"/>
    <w:rsid w:val="003E5802"/>
    <w:rsid w:val="003E5A34"/>
    <w:rsid w:val="003E5A93"/>
    <w:rsid w:val="003E5C3B"/>
    <w:rsid w:val="003E5D5D"/>
    <w:rsid w:val="003E66E6"/>
    <w:rsid w:val="003E6783"/>
    <w:rsid w:val="003E68A8"/>
    <w:rsid w:val="003E68E0"/>
    <w:rsid w:val="003E6A7A"/>
    <w:rsid w:val="003E6CCA"/>
    <w:rsid w:val="003E6FA2"/>
    <w:rsid w:val="003E7280"/>
    <w:rsid w:val="003E72F2"/>
    <w:rsid w:val="003E744F"/>
    <w:rsid w:val="003E785A"/>
    <w:rsid w:val="003E7967"/>
    <w:rsid w:val="003E7B3E"/>
    <w:rsid w:val="003F0101"/>
    <w:rsid w:val="003F0162"/>
    <w:rsid w:val="003F020F"/>
    <w:rsid w:val="003F0235"/>
    <w:rsid w:val="003F0432"/>
    <w:rsid w:val="003F0433"/>
    <w:rsid w:val="003F064A"/>
    <w:rsid w:val="003F0CC5"/>
    <w:rsid w:val="003F1072"/>
    <w:rsid w:val="003F120A"/>
    <w:rsid w:val="003F144C"/>
    <w:rsid w:val="003F14CF"/>
    <w:rsid w:val="003F157F"/>
    <w:rsid w:val="003F1626"/>
    <w:rsid w:val="003F191B"/>
    <w:rsid w:val="003F1EFA"/>
    <w:rsid w:val="003F1F97"/>
    <w:rsid w:val="003F2051"/>
    <w:rsid w:val="003F20A1"/>
    <w:rsid w:val="003F20F9"/>
    <w:rsid w:val="003F24E7"/>
    <w:rsid w:val="003F267C"/>
    <w:rsid w:val="003F28A6"/>
    <w:rsid w:val="003F2AD0"/>
    <w:rsid w:val="003F2B77"/>
    <w:rsid w:val="003F2C0B"/>
    <w:rsid w:val="003F2D6D"/>
    <w:rsid w:val="003F39A5"/>
    <w:rsid w:val="003F39CD"/>
    <w:rsid w:val="003F3E77"/>
    <w:rsid w:val="003F3F43"/>
    <w:rsid w:val="003F4062"/>
    <w:rsid w:val="003F44DB"/>
    <w:rsid w:val="003F4576"/>
    <w:rsid w:val="003F457E"/>
    <w:rsid w:val="003F47DD"/>
    <w:rsid w:val="003F497F"/>
    <w:rsid w:val="003F4A60"/>
    <w:rsid w:val="003F4CA4"/>
    <w:rsid w:val="003F4D17"/>
    <w:rsid w:val="003F51DB"/>
    <w:rsid w:val="003F539D"/>
    <w:rsid w:val="003F5515"/>
    <w:rsid w:val="003F55EE"/>
    <w:rsid w:val="003F59D4"/>
    <w:rsid w:val="003F5B03"/>
    <w:rsid w:val="003F5B48"/>
    <w:rsid w:val="003F5E7B"/>
    <w:rsid w:val="003F5F1B"/>
    <w:rsid w:val="003F5F9F"/>
    <w:rsid w:val="003F5FE5"/>
    <w:rsid w:val="003F640D"/>
    <w:rsid w:val="003F655D"/>
    <w:rsid w:val="003F665A"/>
    <w:rsid w:val="003F6908"/>
    <w:rsid w:val="003F6A3A"/>
    <w:rsid w:val="003F6B34"/>
    <w:rsid w:val="003F6E47"/>
    <w:rsid w:val="003F6EE9"/>
    <w:rsid w:val="003F6F5E"/>
    <w:rsid w:val="003F7205"/>
    <w:rsid w:val="003F7360"/>
    <w:rsid w:val="003F76A9"/>
    <w:rsid w:val="003F7796"/>
    <w:rsid w:val="003F7937"/>
    <w:rsid w:val="003F7A52"/>
    <w:rsid w:val="003F7A67"/>
    <w:rsid w:val="003F7DA5"/>
    <w:rsid w:val="003F7E03"/>
    <w:rsid w:val="003F7F8D"/>
    <w:rsid w:val="004000C4"/>
    <w:rsid w:val="004002B3"/>
    <w:rsid w:val="004002EF"/>
    <w:rsid w:val="004003D6"/>
    <w:rsid w:val="0040058E"/>
    <w:rsid w:val="004005F9"/>
    <w:rsid w:val="004006B6"/>
    <w:rsid w:val="00400D65"/>
    <w:rsid w:val="00400EE2"/>
    <w:rsid w:val="00401091"/>
    <w:rsid w:val="004010DF"/>
    <w:rsid w:val="00401128"/>
    <w:rsid w:val="00401157"/>
    <w:rsid w:val="00401215"/>
    <w:rsid w:val="0040122A"/>
    <w:rsid w:val="00401554"/>
    <w:rsid w:val="0040176B"/>
    <w:rsid w:val="004017B1"/>
    <w:rsid w:val="00401E2E"/>
    <w:rsid w:val="00401E46"/>
    <w:rsid w:val="00401EDA"/>
    <w:rsid w:val="00401F08"/>
    <w:rsid w:val="00402274"/>
    <w:rsid w:val="004026DA"/>
    <w:rsid w:val="00402821"/>
    <w:rsid w:val="00402874"/>
    <w:rsid w:val="004028D2"/>
    <w:rsid w:val="00402914"/>
    <w:rsid w:val="00402918"/>
    <w:rsid w:val="00402C82"/>
    <w:rsid w:val="00402C97"/>
    <w:rsid w:val="00402CBA"/>
    <w:rsid w:val="00402D2B"/>
    <w:rsid w:val="00402FA1"/>
    <w:rsid w:val="00402FB7"/>
    <w:rsid w:val="00403129"/>
    <w:rsid w:val="004031E3"/>
    <w:rsid w:val="0040343C"/>
    <w:rsid w:val="00403681"/>
    <w:rsid w:val="0040387D"/>
    <w:rsid w:val="00403881"/>
    <w:rsid w:val="00403A46"/>
    <w:rsid w:val="00403B64"/>
    <w:rsid w:val="00403C71"/>
    <w:rsid w:val="00403DA7"/>
    <w:rsid w:val="00403FB6"/>
    <w:rsid w:val="00403FC6"/>
    <w:rsid w:val="004040BB"/>
    <w:rsid w:val="0040416B"/>
    <w:rsid w:val="00404221"/>
    <w:rsid w:val="004042C2"/>
    <w:rsid w:val="0040434A"/>
    <w:rsid w:val="004044D8"/>
    <w:rsid w:val="00404B14"/>
    <w:rsid w:val="00404D09"/>
    <w:rsid w:val="00404F74"/>
    <w:rsid w:val="00404FC8"/>
    <w:rsid w:val="0040509D"/>
    <w:rsid w:val="0040510C"/>
    <w:rsid w:val="00405256"/>
    <w:rsid w:val="004053F2"/>
    <w:rsid w:val="00405BC0"/>
    <w:rsid w:val="00405BC8"/>
    <w:rsid w:val="00405C34"/>
    <w:rsid w:val="00405D09"/>
    <w:rsid w:val="00405DAA"/>
    <w:rsid w:val="00405EEE"/>
    <w:rsid w:val="00406529"/>
    <w:rsid w:val="00406B21"/>
    <w:rsid w:val="00406CAF"/>
    <w:rsid w:val="00406D18"/>
    <w:rsid w:val="00407051"/>
    <w:rsid w:val="00407082"/>
    <w:rsid w:val="00407152"/>
    <w:rsid w:val="00407206"/>
    <w:rsid w:val="0040740E"/>
    <w:rsid w:val="004074C7"/>
    <w:rsid w:val="00407664"/>
    <w:rsid w:val="00407A85"/>
    <w:rsid w:val="00407B1F"/>
    <w:rsid w:val="00410457"/>
    <w:rsid w:val="00410546"/>
    <w:rsid w:val="0041055E"/>
    <w:rsid w:val="004107DC"/>
    <w:rsid w:val="004109D2"/>
    <w:rsid w:val="00410A9D"/>
    <w:rsid w:val="00410AD7"/>
    <w:rsid w:val="00410E3D"/>
    <w:rsid w:val="004110C7"/>
    <w:rsid w:val="00411B53"/>
    <w:rsid w:val="00411BD8"/>
    <w:rsid w:val="00411D5D"/>
    <w:rsid w:val="00411E7C"/>
    <w:rsid w:val="00411EF3"/>
    <w:rsid w:val="00411FD5"/>
    <w:rsid w:val="00412112"/>
    <w:rsid w:val="004121CC"/>
    <w:rsid w:val="004122E5"/>
    <w:rsid w:val="00412576"/>
    <w:rsid w:val="0041259F"/>
    <w:rsid w:val="00412834"/>
    <w:rsid w:val="0041287B"/>
    <w:rsid w:val="00412904"/>
    <w:rsid w:val="0041295C"/>
    <w:rsid w:val="00412AC3"/>
    <w:rsid w:val="00412B04"/>
    <w:rsid w:val="00412D8B"/>
    <w:rsid w:val="00412E49"/>
    <w:rsid w:val="00413028"/>
    <w:rsid w:val="0041310B"/>
    <w:rsid w:val="004132C5"/>
    <w:rsid w:val="004133CD"/>
    <w:rsid w:val="004134FD"/>
    <w:rsid w:val="00413519"/>
    <w:rsid w:val="004135E9"/>
    <w:rsid w:val="00413882"/>
    <w:rsid w:val="00413915"/>
    <w:rsid w:val="00413A54"/>
    <w:rsid w:val="00413CCD"/>
    <w:rsid w:val="00413F31"/>
    <w:rsid w:val="00414161"/>
    <w:rsid w:val="0041421A"/>
    <w:rsid w:val="004143E2"/>
    <w:rsid w:val="00414614"/>
    <w:rsid w:val="00414704"/>
    <w:rsid w:val="004149AE"/>
    <w:rsid w:val="00414A11"/>
    <w:rsid w:val="00414A3B"/>
    <w:rsid w:val="00414ADD"/>
    <w:rsid w:val="00414B81"/>
    <w:rsid w:val="00414CA1"/>
    <w:rsid w:val="00414D32"/>
    <w:rsid w:val="00414DA2"/>
    <w:rsid w:val="00414E31"/>
    <w:rsid w:val="00414E5C"/>
    <w:rsid w:val="00414E81"/>
    <w:rsid w:val="004150DD"/>
    <w:rsid w:val="004151CD"/>
    <w:rsid w:val="00415200"/>
    <w:rsid w:val="00415235"/>
    <w:rsid w:val="004152E8"/>
    <w:rsid w:val="0041533B"/>
    <w:rsid w:val="004153DA"/>
    <w:rsid w:val="004157D8"/>
    <w:rsid w:val="00415934"/>
    <w:rsid w:val="00415B13"/>
    <w:rsid w:val="00415BA3"/>
    <w:rsid w:val="00415C88"/>
    <w:rsid w:val="00415D7A"/>
    <w:rsid w:val="00415E1D"/>
    <w:rsid w:val="004160CA"/>
    <w:rsid w:val="0041615D"/>
    <w:rsid w:val="00416300"/>
    <w:rsid w:val="004167ED"/>
    <w:rsid w:val="00416830"/>
    <w:rsid w:val="00416FEF"/>
    <w:rsid w:val="00417223"/>
    <w:rsid w:val="0041741A"/>
    <w:rsid w:val="00417746"/>
    <w:rsid w:val="0041788E"/>
    <w:rsid w:val="00417A57"/>
    <w:rsid w:val="00417ABB"/>
    <w:rsid w:val="00417B09"/>
    <w:rsid w:val="00417C5D"/>
    <w:rsid w:val="00417CBE"/>
    <w:rsid w:val="00417F4E"/>
    <w:rsid w:val="00417F75"/>
    <w:rsid w:val="00417FDC"/>
    <w:rsid w:val="004200DA"/>
    <w:rsid w:val="0042014A"/>
    <w:rsid w:val="00420316"/>
    <w:rsid w:val="004203A7"/>
    <w:rsid w:val="004203DE"/>
    <w:rsid w:val="004204C5"/>
    <w:rsid w:val="00420520"/>
    <w:rsid w:val="0042054C"/>
    <w:rsid w:val="0042080F"/>
    <w:rsid w:val="00420931"/>
    <w:rsid w:val="00420AC4"/>
    <w:rsid w:val="00420BEE"/>
    <w:rsid w:val="00420CE6"/>
    <w:rsid w:val="00420E51"/>
    <w:rsid w:val="00421120"/>
    <w:rsid w:val="00421216"/>
    <w:rsid w:val="004212C4"/>
    <w:rsid w:val="0042132C"/>
    <w:rsid w:val="00421523"/>
    <w:rsid w:val="004215C2"/>
    <w:rsid w:val="00421618"/>
    <w:rsid w:val="00421734"/>
    <w:rsid w:val="0042199D"/>
    <w:rsid w:val="004219F4"/>
    <w:rsid w:val="00421B4B"/>
    <w:rsid w:val="00421B62"/>
    <w:rsid w:val="00421D8B"/>
    <w:rsid w:val="00421DB5"/>
    <w:rsid w:val="00421DCB"/>
    <w:rsid w:val="00421ED5"/>
    <w:rsid w:val="00421FBC"/>
    <w:rsid w:val="00422172"/>
    <w:rsid w:val="0042237B"/>
    <w:rsid w:val="00422A60"/>
    <w:rsid w:val="00422AF9"/>
    <w:rsid w:val="00422CE0"/>
    <w:rsid w:val="00422EF1"/>
    <w:rsid w:val="00423042"/>
    <w:rsid w:val="0042304B"/>
    <w:rsid w:val="004230A2"/>
    <w:rsid w:val="004231CB"/>
    <w:rsid w:val="00423467"/>
    <w:rsid w:val="00423E4F"/>
    <w:rsid w:val="00423E93"/>
    <w:rsid w:val="004240C3"/>
    <w:rsid w:val="00424230"/>
    <w:rsid w:val="004247CE"/>
    <w:rsid w:val="004247D0"/>
    <w:rsid w:val="00424EC0"/>
    <w:rsid w:val="004250D0"/>
    <w:rsid w:val="00425252"/>
    <w:rsid w:val="00425434"/>
    <w:rsid w:val="00425A0B"/>
    <w:rsid w:val="00425B05"/>
    <w:rsid w:val="00425D3D"/>
    <w:rsid w:val="00425E17"/>
    <w:rsid w:val="00425EB9"/>
    <w:rsid w:val="004262F8"/>
    <w:rsid w:val="00426300"/>
    <w:rsid w:val="00426569"/>
    <w:rsid w:val="004265B9"/>
    <w:rsid w:val="0042663C"/>
    <w:rsid w:val="0042678D"/>
    <w:rsid w:val="004268CD"/>
    <w:rsid w:val="004270C2"/>
    <w:rsid w:val="0042739B"/>
    <w:rsid w:val="00427476"/>
    <w:rsid w:val="004276F0"/>
    <w:rsid w:val="004277DE"/>
    <w:rsid w:val="00427988"/>
    <w:rsid w:val="00427BE7"/>
    <w:rsid w:val="00427C70"/>
    <w:rsid w:val="00427D4F"/>
    <w:rsid w:val="00427E6C"/>
    <w:rsid w:val="00427F7C"/>
    <w:rsid w:val="00427FE3"/>
    <w:rsid w:val="00427FF7"/>
    <w:rsid w:val="00430397"/>
    <w:rsid w:val="004306A0"/>
    <w:rsid w:val="00430752"/>
    <w:rsid w:val="004307D8"/>
    <w:rsid w:val="00430A9C"/>
    <w:rsid w:val="00430AA5"/>
    <w:rsid w:val="00430ACB"/>
    <w:rsid w:val="00430C05"/>
    <w:rsid w:val="00430D2D"/>
    <w:rsid w:val="00430E46"/>
    <w:rsid w:val="00430F24"/>
    <w:rsid w:val="00430FB1"/>
    <w:rsid w:val="004310B7"/>
    <w:rsid w:val="00431139"/>
    <w:rsid w:val="00431379"/>
    <w:rsid w:val="00431403"/>
    <w:rsid w:val="00431675"/>
    <w:rsid w:val="00431844"/>
    <w:rsid w:val="004319D7"/>
    <w:rsid w:val="00431DD8"/>
    <w:rsid w:val="00431DEF"/>
    <w:rsid w:val="00431EFA"/>
    <w:rsid w:val="004322F6"/>
    <w:rsid w:val="0043233F"/>
    <w:rsid w:val="004326BD"/>
    <w:rsid w:val="004326EE"/>
    <w:rsid w:val="004327B8"/>
    <w:rsid w:val="00432BD4"/>
    <w:rsid w:val="00432FD6"/>
    <w:rsid w:val="00433328"/>
    <w:rsid w:val="00433330"/>
    <w:rsid w:val="00433392"/>
    <w:rsid w:val="004333EC"/>
    <w:rsid w:val="004334E7"/>
    <w:rsid w:val="00433C34"/>
    <w:rsid w:val="00433DC6"/>
    <w:rsid w:val="00433F04"/>
    <w:rsid w:val="00433F4A"/>
    <w:rsid w:val="00433FF5"/>
    <w:rsid w:val="004342A9"/>
    <w:rsid w:val="0043466F"/>
    <w:rsid w:val="004346E3"/>
    <w:rsid w:val="004348A6"/>
    <w:rsid w:val="004348FC"/>
    <w:rsid w:val="00434953"/>
    <w:rsid w:val="004349AD"/>
    <w:rsid w:val="00434A0E"/>
    <w:rsid w:val="00434A7A"/>
    <w:rsid w:val="00434D88"/>
    <w:rsid w:val="00434DF3"/>
    <w:rsid w:val="00434FD3"/>
    <w:rsid w:val="00434FE4"/>
    <w:rsid w:val="004350BE"/>
    <w:rsid w:val="00435109"/>
    <w:rsid w:val="00435120"/>
    <w:rsid w:val="004351A2"/>
    <w:rsid w:val="00435373"/>
    <w:rsid w:val="004353F6"/>
    <w:rsid w:val="0043561A"/>
    <w:rsid w:val="00435738"/>
    <w:rsid w:val="00435748"/>
    <w:rsid w:val="00435825"/>
    <w:rsid w:val="0043588F"/>
    <w:rsid w:val="004359C4"/>
    <w:rsid w:val="00435A37"/>
    <w:rsid w:val="00435EE0"/>
    <w:rsid w:val="004362CF"/>
    <w:rsid w:val="00436377"/>
    <w:rsid w:val="0043639D"/>
    <w:rsid w:val="0043639F"/>
    <w:rsid w:val="004363A9"/>
    <w:rsid w:val="0043658B"/>
    <w:rsid w:val="004365A5"/>
    <w:rsid w:val="004365E8"/>
    <w:rsid w:val="00436A49"/>
    <w:rsid w:val="00436C15"/>
    <w:rsid w:val="00436F11"/>
    <w:rsid w:val="00437015"/>
    <w:rsid w:val="00437029"/>
    <w:rsid w:val="004374E0"/>
    <w:rsid w:val="00437BF5"/>
    <w:rsid w:val="00437F95"/>
    <w:rsid w:val="0044035F"/>
    <w:rsid w:val="00440584"/>
    <w:rsid w:val="004405F1"/>
    <w:rsid w:val="00440C92"/>
    <w:rsid w:val="00440E81"/>
    <w:rsid w:val="00440F87"/>
    <w:rsid w:val="0044106B"/>
    <w:rsid w:val="00441311"/>
    <w:rsid w:val="00441429"/>
    <w:rsid w:val="004416C9"/>
    <w:rsid w:val="00441A6B"/>
    <w:rsid w:val="00441AEE"/>
    <w:rsid w:val="00441B88"/>
    <w:rsid w:val="00441C80"/>
    <w:rsid w:val="00441E54"/>
    <w:rsid w:val="00442001"/>
    <w:rsid w:val="00442178"/>
    <w:rsid w:val="00442344"/>
    <w:rsid w:val="0044254D"/>
    <w:rsid w:val="004426ED"/>
    <w:rsid w:val="00443870"/>
    <w:rsid w:val="004439F4"/>
    <w:rsid w:val="00443A5D"/>
    <w:rsid w:val="00443A9C"/>
    <w:rsid w:val="00443AAD"/>
    <w:rsid w:val="00443D70"/>
    <w:rsid w:val="00443EAD"/>
    <w:rsid w:val="0044405A"/>
    <w:rsid w:val="0044411F"/>
    <w:rsid w:val="00444332"/>
    <w:rsid w:val="0044453A"/>
    <w:rsid w:val="00444556"/>
    <w:rsid w:val="00444812"/>
    <w:rsid w:val="00444A3C"/>
    <w:rsid w:val="00444A77"/>
    <w:rsid w:val="00444ACA"/>
    <w:rsid w:val="00445051"/>
    <w:rsid w:val="0044517D"/>
    <w:rsid w:val="00445366"/>
    <w:rsid w:val="004454AB"/>
    <w:rsid w:val="00445635"/>
    <w:rsid w:val="0044575D"/>
    <w:rsid w:val="00445771"/>
    <w:rsid w:val="0044592F"/>
    <w:rsid w:val="00445C7B"/>
    <w:rsid w:val="00445C81"/>
    <w:rsid w:val="00445EF0"/>
    <w:rsid w:val="00445F3C"/>
    <w:rsid w:val="00445F55"/>
    <w:rsid w:val="00446369"/>
    <w:rsid w:val="00446728"/>
    <w:rsid w:val="0044673B"/>
    <w:rsid w:val="004467C3"/>
    <w:rsid w:val="00446A03"/>
    <w:rsid w:val="00446A44"/>
    <w:rsid w:val="004470D7"/>
    <w:rsid w:val="0044729D"/>
    <w:rsid w:val="00447569"/>
    <w:rsid w:val="004476C0"/>
    <w:rsid w:val="00447927"/>
    <w:rsid w:val="00447946"/>
    <w:rsid w:val="00447947"/>
    <w:rsid w:val="00447E5A"/>
    <w:rsid w:val="00447ED2"/>
    <w:rsid w:val="00447EDE"/>
    <w:rsid w:val="00447F23"/>
    <w:rsid w:val="00447FB3"/>
    <w:rsid w:val="0045004D"/>
    <w:rsid w:val="00450103"/>
    <w:rsid w:val="0045023A"/>
    <w:rsid w:val="0045029C"/>
    <w:rsid w:val="00450512"/>
    <w:rsid w:val="004509D9"/>
    <w:rsid w:val="00450AEC"/>
    <w:rsid w:val="00450B43"/>
    <w:rsid w:val="00450D5C"/>
    <w:rsid w:val="00450DC3"/>
    <w:rsid w:val="00450DEE"/>
    <w:rsid w:val="004510D2"/>
    <w:rsid w:val="004510DB"/>
    <w:rsid w:val="00451222"/>
    <w:rsid w:val="00451231"/>
    <w:rsid w:val="0045143F"/>
    <w:rsid w:val="00451547"/>
    <w:rsid w:val="00451638"/>
    <w:rsid w:val="00451748"/>
    <w:rsid w:val="00451789"/>
    <w:rsid w:val="00451942"/>
    <w:rsid w:val="00451C73"/>
    <w:rsid w:val="00451D51"/>
    <w:rsid w:val="00452174"/>
    <w:rsid w:val="004523AD"/>
    <w:rsid w:val="004523E9"/>
    <w:rsid w:val="00452488"/>
    <w:rsid w:val="00452673"/>
    <w:rsid w:val="004528A5"/>
    <w:rsid w:val="004529C7"/>
    <w:rsid w:val="004529FA"/>
    <w:rsid w:val="00452D0D"/>
    <w:rsid w:val="00452DBF"/>
    <w:rsid w:val="00452E5E"/>
    <w:rsid w:val="00452E87"/>
    <w:rsid w:val="00452E97"/>
    <w:rsid w:val="00452F43"/>
    <w:rsid w:val="004533BA"/>
    <w:rsid w:val="00453A7C"/>
    <w:rsid w:val="00453A94"/>
    <w:rsid w:val="00453AD2"/>
    <w:rsid w:val="00453DCA"/>
    <w:rsid w:val="00453E30"/>
    <w:rsid w:val="00453E5E"/>
    <w:rsid w:val="00453EB1"/>
    <w:rsid w:val="004543EF"/>
    <w:rsid w:val="004546FC"/>
    <w:rsid w:val="004548B6"/>
    <w:rsid w:val="00454A12"/>
    <w:rsid w:val="004551C5"/>
    <w:rsid w:val="004554B9"/>
    <w:rsid w:val="004554F0"/>
    <w:rsid w:val="00455E69"/>
    <w:rsid w:val="00455F27"/>
    <w:rsid w:val="00455FA7"/>
    <w:rsid w:val="00456301"/>
    <w:rsid w:val="00456320"/>
    <w:rsid w:val="0045635D"/>
    <w:rsid w:val="004563AB"/>
    <w:rsid w:val="004564E4"/>
    <w:rsid w:val="004569BC"/>
    <w:rsid w:val="00456B08"/>
    <w:rsid w:val="00456B31"/>
    <w:rsid w:val="00456B5C"/>
    <w:rsid w:val="00456B73"/>
    <w:rsid w:val="00457073"/>
    <w:rsid w:val="0045717A"/>
    <w:rsid w:val="00457225"/>
    <w:rsid w:val="004572AE"/>
    <w:rsid w:val="00457386"/>
    <w:rsid w:val="004574B8"/>
    <w:rsid w:val="00457509"/>
    <w:rsid w:val="00457788"/>
    <w:rsid w:val="00457805"/>
    <w:rsid w:val="0045786D"/>
    <w:rsid w:val="00457AB3"/>
    <w:rsid w:val="00457E62"/>
    <w:rsid w:val="00457FA3"/>
    <w:rsid w:val="00457FB2"/>
    <w:rsid w:val="0046000B"/>
    <w:rsid w:val="004605DB"/>
    <w:rsid w:val="004606E5"/>
    <w:rsid w:val="00460A5C"/>
    <w:rsid w:val="00460E15"/>
    <w:rsid w:val="00460E2F"/>
    <w:rsid w:val="00460E50"/>
    <w:rsid w:val="00460F6B"/>
    <w:rsid w:val="00460FCB"/>
    <w:rsid w:val="00461459"/>
    <w:rsid w:val="00461676"/>
    <w:rsid w:val="00461AD6"/>
    <w:rsid w:val="00461B3F"/>
    <w:rsid w:val="00461B9D"/>
    <w:rsid w:val="00461BC6"/>
    <w:rsid w:val="00461C32"/>
    <w:rsid w:val="00461E76"/>
    <w:rsid w:val="004621C3"/>
    <w:rsid w:val="00462288"/>
    <w:rsid w:val="004622A2"/>
    <w:rsid w:val="004623A3"/>
    <w:rsid w:val="004623E0"/>
    <w:rsid w:val="00462443"/>
    <w:rsid w:val="004626B3"/>
    <w:rsid w:val="004626F3"/>
    <w:rsid w:val="004628B6"/>
    <w:rsid w:val="00462B9D"/>
    <w:rsid w:val="00462CCF"/>
    <w:rsid w:val="00463288"/>
    <w:rsid w:val="00463333"/>
    <w:rsid w:val="00463498"/>
    <w:rsid w:val="004635FB"/>
    <w:rsid w:val="00463990"/>
    <w:rsid w:val="00463C46"/>
    <w:rsid w:val="00463C93"/>
    <w:rsid w:val="00464452"/>
    <w:rsid w:val="004644C7"/>
    <w:rsid w:val="00464510"/>
    <w:rsid w:val="004645C1"/>
    <w:rsid w:val="00464618"/>
    <w:rsid w:val="0046465A"/>
    <w:rsid w:val="00464671"/>
    <w:rsid w:val="00464A8E"/>
    <w:rsid w:val="00464CE2"/>
    <w:rsid w:val="004650F4"/>
    <w:rsid w:val="004652FD"/>
    <w:rsid w:val="004655C3"/>
    <w:rsid w:val="004658DB"/>
    <w:rsid w:val="004658E9"/>
    <w:rsid w:val="00465996"/>
    <w:rsid w:val="004659EE"/>
    <w:rsid w:val="00465B43"/>
    <w:rsid w:val="00465E16"/>
    <w:rsid w:val="00466B88"/>
    <w:rsid w:val="00466C25"/>
    <w:rsid w:val="00466CD7"/>
    <w:rsid w:val="00466D92"/>
    <w:rsid w:val="00466EF4"/>
    <w:rsid w:val="004671CB"/>
    <w:rsid w:val="00467201"/>
    <w:rsid w:val="0046726D"/>
    <w:rsid w:val="00467551"/>
    <w:rsid w:val="004676FF"/>
    <w:rsid w:val="00467790"/>
    <w:rsid w:val="00467C70"/>
    <w:rsid w:val="00467CAF"/>
    <w:rsid w:val="004701A7"/>
    <w:rsid w:val="00470316"/>
    <w:rsid w:val="004709F9"/>
    <w:rsid w:val="00470A67"/>
    <w:rsid w:val="00470AA0"/>
    <w:rsid w:val="00470B14"/>
    <w:rsid w:val="00470CE0"/>
    <w:rsid w:val="00470D20"/>
    <w:rsid w:val="00470D87"/>
    <w:rsid w:val="00470EE0"/>
    <w:rsid w:val="00470F44"/>
    <w:rsid w:val="0047138E"/>
    <w:rsid w:val="0047140A"/>
    <w:rsid w:val="00471515"/>
    <w:rsid w:val="00471726"/>
    <w:rsid w:val="00471944"/>
    <w:rsid w:val="00471A40"/>
    <w:rsid w:val="00472019"/>
    <w:rsid w:val="00472209"/>
    <w:rsid w:val="00472277"/>
    <w:rsid w:val="0047246F"/>
    <w:rsid w:val="00472901"/>
    <w:rsid w:val="00472E93"/>
    <w:rsid w:val="00473358"/>
    <w:rsid w:val="004733A5"/>
    <w:rsid w:val="004734DF"/>
    <w:rsid w:val="004734E8"/>
    <w:rsid w:val="0047363C"/>
    <w:rsid w:val="0047374C"/>
    <w:rsid w:val="00474424"/>
    <w:rsid w:val="0047451F"/>
    <w:rsid w:val="004748AB"/>
    <w:rsid w:val="004748BB"/>
    <w:rsid w:val="0047493A"/>
    <w:rsid w:val="00474AAB"/>
    <w:rsid w:val="00474C8F"/>
    <w:rsid w:val="00474CDF"/>
    <w:rsid w:val="00475307"/>
    <w:rsid w:val="0047530B"/>
    <w:rsid w:val="0047543F"/>
    <w:rsid w:val="004755A8"/>
    <w:rsid w:val="004756B5"/>
    <w:rsid w:val="00475904"/>
    <w:rsid w:val="00475920"/>
    <w:rsid w:val="00475A16"/>
    <w:rsid w:val="00475AF0"/>
    <w:rsid w:val="00475B10"/>
    <w:rsid w:val="00475DF4"/>
    <w:rsid w:val="00475E5A"/>
    <w:rsid w:val="00476015"/>
    <w:rsid w:val="004760AE"/>
    <w:rsid w:val="004765F7"/>
    <w:rsid w:val="0047665A"/>
    <w:rsid w:val="00476736"/>
    <w:rsid w:val="004768BB"/>
    <w:rsid w:val="00476917"/>
    <w:rsid w:val="00476B38"/>
    <w:rsid w:val="00476BDD"/>
    <w:rsid w:val="00476BF8"/>
    <w:rsid w:val="00476C91"/>
    <w:rsid w:val="00476DAB"/>
    <w:rsid w:val="00476E3E"/>
    <w:rsid w:val="00476EC0"/>
    <w:rsid w:val="00476ECC"/>
    <w:rsid w:val="00477010"/>
    <w:rsid w:val="004770AB"/>
    <w:rsid w:val="00477216"/>
    <w:rsid w:val="0047735B"/>
    <w:rsid w:val="00477383"/>
    <w:rsid w:val="004774A5"/>
    <w:rsid w:val="00477596"/>
    <w:rsid w:val="004779C0"/>
    <w:rsid w:val="00477B1D"/>
    <w:rsid w:val="00477BCF"/>
    <w:rsid w:val="00477DC9"/>
    <w:rsid w:val="00477F9A"/>
    <w:rsid w:val="004801B2"/>
    <w:rsid w:val="0048032C"/>
    <w:rsid w:val="00480623"/>
    <w:rsid w:val="0048070C"/>
    <w:rsid w:val="00480724"/>
    <w:rsid w:val="00480737"/>
    <w:rsid w:val="004808BF"/>
    <w:rsid w:val="00480A9D"/>
    <w:rsid w:val="00480ED9"/>
    <w:rsid w:val="00481036"/>
    <w:rsid w:val="0048145D"/>
    <w:rsid w:val="004814C0"/>
    <w:rsid w:val="0048179E"/>
    <w:rsid w:val="00481C98"/>
    <w:rsid w:val="00481D01"/>
    <w:rsid w:val="00481D1A"/>
    <w:rsid w:val="00481D71"/>
    <w:rsid w:val="00481DB6"/>
    <w:rsid w:val="00481FA4"/>
    <w:rsid w:val="0048207A"/>
    <w:rsid w:val="004825B1"/>
    <w:rsid w:val="004828E3"/>
    <w:rsid w:val="00482B5A"/>
    <w:rsid w:val="00482E74"/>
    <w:rsid w:val="00483339"/>
    <w:rsid w:val="00483555"/>
    <w:rsid w:val="004835E8"/>
    <w:rsid w:val="00483754"/>
    <w:rsid w:val="0048376F"/>
    <w:rsid w:val="00483845"/>
    <w:rsid w:val="0048396F"/>
    <w:rsid w:val="00483BF8"/>
    <w:rsid w:val="00483E28"/>
    <w:rsid w:val="00483F5B"/>
    <w:rsid w:val="00484116"/>
    <w:rsid w:val="0048419A"/>
    <w:rsid w:val="0048438C"/>
    <w:rsid w:val="004843C1"/>
    <w:rsid w:val="00484563"/>
    <w:rsid w:val="00484753"/>
    <w:rsid w:val="0048497E"/>
    <w:rsid w:val="004849C8"/>
    <w:rsid w:val="00484A8E"/>
    <w:rsid w:val="00484BA7"/>
    <w:rsid w:val="00485177"/>
    <w:rsid w:val="004851F8"/>
    <w:rsid w:val="00485257"/>
    <w:rsid w:val="004852DC"/>
    <w:rsid w:val="00485BDE"/>
    <w:rsid w:val="00485C48"/>
    <w:rsid w:val="00485C71"/>
    <w:rsid w:val="00485C7E"/>
    <w:rsid w:val="00485E77"/>
    <w:rsid w:val="00485E9D"/>
    <w:rsid w:val="00485EBE"/>
    <w:rsid w:val="00485EDB"/>
    <w:rsid w:val="00485F85"/>
    <w:rsid w:val="00486326"/>
    <w:rsid w:val="00486509"/>
    <w:rsid w:val="0048652E"/>
    <w:rsid w:val="00486D10"/>
    <w:rsid w:val="00486E1F"/>
    <w:rsid w:val="00486EFF"/>
    <w:rsid w:val="00486FF0"/>
    <w:rsid w:val="00487045"/>
    <w:rsid w:val="00487165"/>
    <w:rsid w:val="004871C2"/>
    <w:rsid w:val="0048752B"/>
    <w:rsid w:val="00487634"/>
    <w:rsid w:val="004878CD"/>
    <w:rsid w:val="00487A15"/>
    <w:rsid w:val="00487A41"/>
    <w:rsid w:val="00487C2A"/>
    <w:rsid w:val="0049009A"/>
    <w:rsid w:val="004900B5"/>
    <w:rsid w:val="004901A5"/>
    <w:rsid w:val="00490453"/>
    <w:rsid w:val="004905E3"/>
    <w:rsid w:val="004905FC"/>
    <w:rsid w:val="00490648"/>
    <w:rsid w:val="00490833"/>
    <w:rsid w:val="00490B49"/>
    <w:rsid w:val="00490B64"/>
    <w:rsid w:val="00490D27"/>
    <w:rsid w:val="00490D7A"/>
    <w:rsid w:val="00490EB3"/>
    <w:rsid w:val="00490FE3"/>
    <w:rsid w:val="0049113C"/>
    <w:rsid w:val="0049129D"/>
    <w:rsid w:val="004912AE"/>
    <w:rsid w:val="00491321"/>
    <w:rsid w:val="004917D0"/>
    <w:rsid w:val="004918D1"/>
    <w:rsid w:val="004918FE"/>
    <w:rsid w:val="00491B7B"/>
    <w:rsid w:val="00491CA8"/>
    <w:rsid w:val="00491E4D"/>
    <w:rsid w:val="00491F23"/>
    <w:rsid w:val="00492095"/>
    <w:rsid w:val="0049222C"/>
    <w:rsid w:val="00492734"/>
    <w:rsid w:val="0049278E"/>
    <w:rsid w:val="004928E9"/>
    <w:rsid w:val="004929AD"/>
    <w:rsid w:val="00492B9A"/>
    <w:rsid w:val="00492D2D"/>
    <w:rsid w:val="00492DED"/>
    <w:rsid w:val="00493099"/>
    <w:rsid w:val="004930F8"/>
    <w:rsid w:val="00493105"/>
    <w:rsid w:val="00493135"/>
    <w:rsid w:val="004932DA"/>
    <w:rsid w:val="00493583"/>
    <w:rsid w:val="004935E8"/>
    <w:rsid w:val="0049379B"/>
    <w:rsid w:val="00493EF0"/>
    <w:rsid w:val="004942CD"/>
    <w:rsid w:val="004943D5"/>
    <w:rsid w:val="004945C5"/>
    <w:rsid w:val="004949A4"/>
    <w:rsid w:val="00494AD1"/>
    <w:rsid w:val="00494C9C"/>
    <w:rsid w:val="00494D49"/>
    <w:rsid w:val="00494D90"/>
    <w:rsid w:val="00494FEC"/>
    <w:rsid w:val="004951CA"/>
    <w:rsid w:val="00495204"/>
    <w:rsid w:val="00495380"/>
    <w:rsid w:val="0049553C"/>
    <w:rsid w:val="00495604"/>
    <w:rsid w:val="0049560A"/>
    <w:rsid w:val="00495682"/>
    <w:rsid w:val="00495A03"/>
    <w:rsid w:val="00495AFD"/>
    <w:rsid w:val="00495BA8"/>
    <w:rsid w:val="00495CD4"/>
    <w:rsid w:val="00495DFD"/>
    <w:rsid w:val="00495EE9"/>
    <w:rsid w:val="004962BF"/>
    <w:rsid w:val="004963F4"/>
    <w:rsid w:val="00496860"/>
    <w:rsid w:val="0049695B"/>
    <w:rsid w:val="0049699F"/>
    <w:rsid w:val="00496F21"/>
    <w:rsid w:val="00496F88"/>
    <w:rsid w:val="00497084"/>
    <w:rsid w:val="004971A2"/>
    <w:rsid w:val="004972AE"/>
    <w:rsid w:val="00497343"/>
    <w:rsid w:val="0049734F"/>
    <w:rsid w:val="00497445"/>
    <w:rsid w:val="0049765A"/>
    <w:rsid w:val="004976D4"/>
    <w:rsid w:val="0049770C"/>
    <w:rsid w:val="00497825"/>
    <w:rsid w:val="00497894"/>
    <w:rsid w:val="00497A20"/>
    <w:rsid w:val="00497BBB"/>
    <w:rsid w:val="00497CF0"/>
    <w:rsid w:val="004A0096"/>
    <w:rsid w:val="004A010A"/>
    <w:rsid w:val="004A03F7"/>
    <w:rsid w:val="004A05D2"/>
    <w:rsid w:val="004A05E9"/>
    <w:rsid w:val="004A0609"/>
    <w:rsid w:val="004A06D6"/>
    <w:rsid w:val="004A06EB"/>
    <w:rsid w:val="004A0797"/>
    <w:rsid w:val="004A07E1"/>
    <w:rsid w:val="004A0CC5"/>
    <w:rsid w:val="004A0CEA"/>
    <w:rsid w:val="004A0D51"/>
    <w:rsid w:val="004A139A"/>
    <w:rsid w:val="004A181E"/>
    <w:rsid w:val="004A1C1F"/>
    <w:rsid w:val="004A1E2E"/>
    <w:rsid w:val="004A1FCB"/>
    <w:rsid w:val="004A21D0"/>
    <w:rsid w:val="004A2255"/>
    <w:rsid w:val="004A2381"/>
    <w:rsid w:val="004A24C5"/>
    <w:rsid w:val="004A258C"/>
    <w:rsid w:val="004A27B8"/>
    <w:rsid w:val="004A299F"/>
    <w:rsid w:val="004A2DA6"/>
    <w:rsid w:val="004A2E27"/>
    <w:rsid w:val="004A3583"/>
    <w:rsid w:val="004A3722"/>
    <w:rsid w:val="004A3973"/>
    <w:rsid w:val="004A39E1"/>
    <w:rsid w:val="004A3DEA"/>
    <w:rsid w:val="004A4731"/>
    <w:rsid w:val="004A47DF"/>
    <w:rsid w:val="004A487B"/>
    <w:rsid w:val="004A4A43"/>
    <w:rsid w:val="004A4B04"/>
    <w:rsid w:val="004A4BBA"/>
    <w:rsid w:val="004A4C13"/>
    <w:rsid w:val="004A4C47"/>
    <w:rsid w:val="004A4E07"/>
    <w:rsid w:val="004A4EA1"/>
    <w:rsid w:val="004A4F51"/>
    <w:rsid w:val="004A510B"/>
    <w:rsid w:val="004A5215"/>
    <w:rsid w:val="004A533D"/>
    <w:rsid w:val="004A58C9"/>
    <w:rsid w:val="004A5ADD"/>
    <w:rsid w:val="004A5C25"/>
    <w:rsid w:val="004A6146"/>
    <w:rsid w:val="004A63B6"/>
    <w:rsid w:val="004A675E"/>
    <w:rsid w:val="004A6873"/>
    <w:rsid w:val="004A68C6"/>
    <w:rsid w:val="004A6A47"/>
    <w:rsid w:val="004A6B75"/>
    <w:rsid w:val="004A6C27"/>
    <w:rsid w:val="004A6C62"/>
    <w:rsid w:val="004A6CDB"/>
    <w:rsid w:val="004A724C"/>
    <w:rsid w:val="004A72A2"/>
    <w:rsid w:val="004A7513"/>
    <w:rsid w:val="004A7600"/>
    <w:rsid w:val="004A799B"/>
    <w:rsid w:val="004A7A75"/>
    <w:rsid w:val="004A7BE3"/>
    <w:rsid w:val="004A7CC3"/>
    <w:rsid w:val="004A7D2C"/>
    <w:rsid w:val="004A7DB2"/>
    <w:rsid w:val="004A7F89"/>
    <w:rsid w:val="004B05A1"/>
    <w:rsid w:val="004B06B1"/>
    <w:rsid w:val="004B07B5"/>
    <w:rsid w:val="004B087A"/>
    <w:rsid w:val="004B08D0"/>
    <w:rsid w:val="004B0DE8"/>
    <w:rsid w:val="004B1103"/>
    <w:rsid w:val="004B11F1"/>
    <w:rsid w:val="004B15B8"/>
    <w:rsid w:val="004B16BD"/>
    <w:rsid w:val="004B1701"/>
    <w:rsid w:val="004B178F"/>
    <w:rsid w:val="004B17B1"/>
    <w:rsid w:val="004B1841"/>
    <w:rsid w:val="004B189C"/>
    <w:rsid w:val="004B1B5D"/>
    <w:rsid w:val="004B1BD8"/>
    <w:rsid w:val="004B2069"/>
    <w:rsid w:val="004B2106"/>
    <w:rsid w:val="004B2123"/>
    <w:rsid w:val="004B281F"/>
    <w:rsid w:val="004B2823"/>
    <w:rsid w:val="004B2AC9"/>
    <w:rsid w:val="004B2B79"/>
    <w:rsid w:val="004B2BA4"/>
    <w:rsid w:val="004B2C67"/>
    <w:rsid w:val="004B2DDA"/>
    <w:rsid w:val="004B2E4E"/>
    <w:rsid w:val="004B2FD2"/>
    <w:rsid w:val="004B3244"/>
    <w:rsid w:val="004B3B7F"/>
    <w:rsid w:val="004B3CC1"/>
    <w:rsid w:val="004B3EF8"/>
    <w:rsid w:val="004B3EFB"/>
    <w:rsid w:val="004B404C"/>
    <w:rsid w:val="004B426F"/>
    <w:rsid w:val="004B42B4"/>
    <w:rsid w:val="004B44DF"/>
    <w:rsid w:val="004B4799"/>
    <w:rsid w:val="004B4A3D"/>
    <w:rsid w:val="004B4B5A"/>
    <w:rsid w:val="004B4B85"/>
    <w:rsid w:val="004B4B91"/>
    <w:rsid w:val="004B4BD6"/>
    <w:rsid w:val="004B4C9A"/>
    <w:rsid w:val="004B4F42"/>
    <w:rsid w:val="004B5009"/>
    <w:rsid w:val="004B508E"/>
    <w:rsid w:val="004B51EA"/>
    <w:rsid w:val="004B52FB"/>
    <w:rsid w:val="004B5385"/>
    <w:rsid w:val="004B57E2"/>
    <w:rsid w:val="004B5832"/>
    <w:rsid w:val="004B5A83"/>
    <w:rsid w:val="004B5B0C"/>
    <w:rsid w:val="004B5ECA"/>
    <w:rsid w:val="004B68B4"/>
    <w:rsid w:val="004B6A19"/>
    <w:rsid w:val="004B6BBE"/>
    <w:rsid w:val="004B6DC5"/>
    <w:rsid w:val="004B6DEF"/>
    <w:rsid w:val="004B7280"/>
    <w:rsid w:val="004B738C"/>
    <w:rsid w:val="004B74A3"/>
    <w:rsid w:val="004B7723"/>
    <w:rsid w:val="004B7B47"/>
    <w:rsid w:val="004C02B3"/>
    <w:rsid w:val="004C0664"/>
    <w:rsid w:val="004C072B"/>
    <w:rsid w:val="004C07B1"/>
    <w:rsid w:val="004C0A24"/>
    <w:rsid w:val="004C0B3E"/>
    <w:rsid w:val="004C1422"/>
    <w:rsid w:val="004C1FBA"/>
    <w:rsid w:val="004C1FD4"/>
    <w:rsid w:val="004C204E"/>
    <w:rsid w:val="004C22B6"/>
    <w:rsid w:val="004C23BF"/>
    <w:rsid w:val="004C25B8"/>
    <w:rsid w:val="004C25EC"/>
    <w:rsid w:val="004C26C4"/>
    <w:rsid w:val="004C2A2E"/>
    <w:rsid w:val="004C2DFC"/>
    <w:rsid w:val="004C3001"/>
    <w:rsid w:val="004C322B"/>
    <w:rsid w:val="004C32F2"/>
    <w:rsid w:val="004C372B"/>
    <w:rsid w:val="004C3B27"/>
    <w:rsid w:val="004C3BE5"/>
    <w:rsid w:val="004C3D72"/>
    <w:rsid w:val="004C3DAD"/>
    <w:rsid w:val="004C40C6"/>
    <w:rsid w:val="004C4206"/>
    <w:rsid w:val="004C4458"/>
    <w:rsid w:val="004C4560"/>
    <w:rsid w:val="004C4788"/>
    <w:rsid w:val="004C4A2B"/>
    <w:rsid w:val="004C4AE5"/>
    <w:rsid w:val="004C4B1A"/>
    <w:rsid w:val="004C4D05"/>
    <w:rsid w:val="004C4D45"/>
    <w:rsid w:val="004C4D87"/>
    <w:rsid w:val="004C5078"/>
    <w:rsid w:val="004C5174"/>
    <w:rsid w:val="004C5546"/>
    <w:rsid w:val="004C56BE"/>
    <w:rsid w:val="004C5844"/>
    <w:rsid w:val="004C587F"/>
    <w:rsid w:val="004C596F"/>
    <w:rsid w:val="004C5C42"/>
    <w:rsid w:val="004C5CE1"/>
    <w:rsid w:val="004C5EDE"/>
    <w:rsid w:val="004C5F55"/>
    <w:rsid w:val="004C608C"/>
    <w:rsid w:val="004C615F"/>
    <w:rsid w:val="004C6284"/>
    <w:rsid w:val="004C63F5"/>
    <w:rsid w:val="004C668D"/>
    <w:rsid w:val="004C6B9A"/>
    <w:rsid w:val="004C6C13"/>
    <w:rsid w:val="004C71E3"/>
    <w:rsid w:val="004C7726"/>
    <w:rsid w:val="004C7EBB"/>
    <w:rsid w:val="004C7F1C"/>
    <w:rsid w:val="004D0055"/>
    <w:rsid w:val="004D01A3"/>
    <w:rsid w:val="004D026B"/>
    <w:rsid w:val="004D0345"/>
    <w:rsid w:val="004D037F"/>
    <w:rsid w:val="004D080B"/>
    <w:rsid w:val="004D0C21"/>
    <w:rsid w:val="004D0F56"/>
    <w:rsid w:val="004D10C6"/>
    <w:rsid w:val="004D1284"/>
    <w:rsid w:val="004D14F9"/>
    <w:rsid w:val="004D1DF6"/>
    <w:rsid w:val="004D1E9A"/>
    <w:rsid w:val="004D1F22"/>
    <w:rsid w:val="004D2059"/>
    <w:rsid w:val="004D205D"/>
    <w:rsid w:val="004D22D5"/>
    <w:rsid w:val="004D2340"/>
    <w:rsid w:val="004D2561"/>
    <w:rsid w:val="004D263B"/>
    <w:rsid w:val="004D291F"/>
    <w:rsid w:val="004D2A05"/>
    <w:rsid w:val="004D2B7F"/>
    <w:rsid w:val="004D2CB9"/>
    <w:rsid w:val="004D3412"/>
    <w:rsid w:val="004D35FA"/>
    <w:rsid w:val="004D35FD"/>
    <w:rsid w:val="004D375C"/>
    <w:rsid w:val="004D39A6"/>
    <w:rsid w:val="004D39B6"/>
    <w:rsid w:val="004D3A2E"/>
    <w:rsid w:val="004D3D57"/>
    <w:rsid w:val="004D3EC7"/>
    <w:rsid w:val="004D41C5"/>
    <w:rsid w:val="004D432B"/>
    <w:rsid w:val="004D445F"/>
    <w:rsid w:val="004D45E4"/>
    <w:rsid w:val="004D463C"/>
    <w:rsid w:val="004D463D"/>
    <w:rsid w:val="004D4ADD"/>
    <w:rsid w:val="004D4D58"/>
    <w:rsid w:val="004D4E7E"/>
    <w:rsid w:val="004D51C1"/>
    <w:rsid w:val="004D57B1"/>
    <w:rsid w:val="004D57C1"/>
    <w:rsid w:val="004D5888"/>
    <w:rsid w:val="004D588B"/>
    <w:rsid w:val="004D5974"/>
    <w:rsid w:val="004D5A8F"/>
    <w:rsid w:val="004D5E7E"/>
    <w:rsid w:val="004D5F30"/>
    <w:rsid w:val="004D6C3B"/>
    <w:rsid w:val="004D71DF"/>
    <w:rsid w:val="004D723E"/>
    <w:rsid w:val="004D734A"/>
    <w:rsid w:val="004D7416"/>
    <w:rsid w:val="004D7B1B"/>
    <w:rsid w:val="004D7B3B"/>
    <w:rsid w:val="004D7B69"/>
    <w:rsid w:val="004E008E"/>
    <w:rsid w:val="004E00F9"/>
    <w:rsid w:val="004E04D7"/>
    <w:rsid w:val="004E09F5"/>
    <w:rsid w:val="004E0B2B"/>
    <w:rsid w:val="004E0B6E"/>
    <w:rsid w:val="004E0BAC"/>
    <w:rsid w:val="004E0CB8"/>
    <w:rsid w:val="004E0E8C"/>
    <w:rsid w:val="004E0F81"/>
    <w:rsid w:val="004E180F"/>
    <w:rsid w:val="004E1B48"/>
    <w:rsid w:val="004E217D"/>
    <w:rsid w:val="004E2346"/>
    <w:rsid w:val="004E2394"/>
    <w:rsid w:val="004E23CD"/>
    <w:rsid w:val="004E247C"/>
    <w:rsid w:val="004E24C7"/>
    <w:rsid w:val="004E252A"/>
    <w:rsid w:val="004E26DC"/>
    <w:rsid w:val="004E26F2"/>
    <w:rsid w:val="004E282D"/>
    <w:rsid w:val="004E2871"/>
    <w:rsid w:val="004E2C9D"/>
    <w:rsid w:val="004E2CDD"/>
    <w:rsid w:val="004E2E43"/>
    <w:rsid w:val="004E3333"/>
    <w:rsid w:val="004E348F"/>
    <w:rsid w:val="004E3515"/>
    <w:rsid w:val="004E36BE"/>
    <w:rsid w:val="004E36C5"/>
    <w:rsid w:val="004E37A5"/>
    <w:rsid w:val="004E37C2"/>
    <w:rsid w:val="004E38F1"/>
    <w:rsid w:val="004E3A12"/>
    <w:rsid w:val="004E405E"/>
    <w:rsid w:val="004E4267"/>
    <w:rsid w:val="004E4BA3"/>
    <w:rsid w:val="004E4D9F"/>
    <w:rsid w:val="004E50C0"/>
    <w:rsid w:val="004E51E3"/>
    <w:rsid w:val="004E52C6"/>
    <w:rsid w:val="004E5494"/>
    <w:rsid w:val="004E5719"/>
    <w:rsid w:val="004E57F9"/>
    <w:rsid w:val="004E5888"/>
    <w:rsid w:val="004E5A31"/>
    <w:rsid w:val="004E5D81"/>
    <w:rsid w:val="004E6092"/>
    <w:rsid w:val="004E6135"/>
    <w:rsid w:val="004E631C"/>
    <w:rsid w:val="004E63C4"/>
    <w:rsid w:val="004E6462"/>
    <w:rsid w:val="004E67CF"/>
    <w:rsid w:val="004E6B8C"/>
    <w:rsid w:val="004E6C95"/>
    <w:rsid w:val="004E7407"/>
    <w:rsid w:val="004E75B6"/>
    <w:rsid w:val="004E77A6"/>
    <w:rsid w:val="004E78EB"/>
    <w:rsid w:val="004E7A50"/>
    <w:rsid w:val="004E7EB1"/>
    <w:rsid w:val="004F019A"/>
    <w:rsid w:val="004F0249"/>
    <w:rsid w:val="004F0366"/>
    <w:rsid w:val="004F0407"/>
    <w:rsid w:val="004F0700"/>
    <w:rsid w:val="004F089D"/>
    <w:rsid w:val="004F0961"/>
    <w:rsid w:val="004F0AD4"/>
    <w:rsid w:val="004F0C1B"/>
    <w:rsid w:val="004F0C84"/>
    <w:rsid w:val="004F0D2C"/>
    <w:rsid w:val="004F0D72"/>
    <w:rsid w:val="004F0E88"/>
    <w:rsid w:val="004F0F6F"/>
    <w:rsid w:val="004F11DE"/>
    <w:rsid w:val="004F12AD"/>
    <w:rsid w:val="004F17FA"/>
    <w:rsid w:val="004F1D22"/>
    <w:rsid w:val="004F2151"/>
    <w:rsid w:val="004F2178"/>
    <w:rsid w:val="004F21C3"/>
    <w:rsid w:val="004F2859"/>
    <w:rsid w:val="004F2905"/>
    <w:rsid w:val="004F2B66"/>
    <w:rsid w:val="004F2D7F"/>
    <w:rsid w:val="004F2E52"/>
    <w:rsid w:val="004F2EDD"/>
    <w:rsid w:val="004F2EFE"/>
    <w:rsid w:val="004F30A0"/>
    <w:rsid w:val="004F30B9"/>
    <w:rsid w:val="004F33F0"/>
    <w:rsid w:val="004F34DD"/>
    <w:rsid w:val="004F38EA"/>
    <w:rsid w:val="004F397C"/>
    <w:rsid w:val="004F3B22"/>
    <w:rsid w:val="004F3FC5"/>
    <w:rsid w:val="004F428F"/>
    <w:rsid w:val="004F4390"/>
    <w:rsid w:val="004F43A0"/>
    <w:rsid w:val="004F45DA"/>
    <w:rsid w:val="004F4A6A"/>
    <w:rsid w:val="004F4C22"/>
    <w:rsid w:val="004F5433"/>
    <w:rsid w:val="004F54C3"/>
    <w:rsid w:val="004F55DC"/>
    <w:rsid w:val="004F5660"/>
    <w:rsid w:val="004F567E"/>
    <w:rsid w:val="004F56DB"/>
    <w:rsid w:val="004F5EEE"/>
    <w:rsid w:val="004F5F53"/>
    <w:rsid w:val="004F6036"/>
    <w:rsid w:val="004F60A3"/>
    <w:rsid w:val="004F616C"/>
    <w:rsid w:val="004F62AE"/>
    <w:rsid w:val="004F6344"/>
    <w:rsid w:val="004F65AE"/>
    <w:rsid w:val="004F66E8"/>
    <w:rsid w:val="004F66EE"/>
    <w:rsid w:val="004F6A0C"/>
    <w:rsid w:val="004F6B4A"/>
    <w:rsid w:val="004F6CC0"/>
    <w:rsid w:val="004F6EDE"/>
    <w:rsid w:val="004F6FC0"/>
    <w:rsid w:val="004F7100"/>
    <w:rsid w:val="004F731F"/>
    <w:rsid w:val="004F7667"/>
    <w:rsid w:val="004F7B99"/>
    <w:rsid w:val="004F7C94"/>
    <w:rsid w:val="004F7D82"/>
    <w:rsid w:val="004F7EE9"/>
    <w:rsid w:val="004F7FDA"/>
    <w:rsid w:val="00500057"/>
    <w:rsid w:val="0050008E"/>
    <w:rsid w:val="005001A2"/>
    <w:rsid w:val="005002EA"/>
    <w:rsid w:val="0050081A"/>
    <w:rsid w:val="00500B97"/>
    <w:rsid w:val="00500F35"/>
    <w:rsid w:val="0050115E"/>
    <w:rsid w:val="005011DB"/>
    <w:rsid w:val="005015BB"/>
    <w:rsid w:val="005016EF"/>
    <w:rsid w:val="00501705"/>
    <w:rsid w:val="0050203E"/>
    <w:rsid w:val="005021FA"/>
    <w:rsid w:val="0050239F"/>
    <w:rsid w:val="005023B0"/>
    <w:rsid w:val="0050240D"/>
    <w:rsid w:val="00502568"/>
    <w:rsid w:val="005027C3"/>
    <w:rsid w:val="005028DF"/>
    <w:rsid w:val="005029A1"/>
    <w:rsid w:val="00502B0F"/>
    <w:rsid w:val="00502C72"/>
    <w:rsid w:val="00502CD4"/>
    <w:rsid w:val="00502E7E"/>
    <w:rsid w:val="00502E7F"/>
    <w:rsid w:val="0050339F"/>
    <w:rsid w:val="005034CD"/>
    <w:rsid w:val="005035B1"/>
    <w:rsid w:val="0050381D"/>
    <w:rsid w:val="005038F8"/>
    <w:rsid w:val="00503967"/>
    <w:rsid w:val="00503B1C"/>
    <w:rsid w:val="0050418B"/>
    <w:rsid w:val="00504954"/>
    <w:rsid w:val="005049C2"/>
    <w:rsid w:val="00504DDE"/>
    <w:rsid w:val="005053D2"/>
    <w:rsid w:val="005055B6"/>
    <w:rsid w:val="00505918"/>
    <w:rsid w:val="00505953"/>
    <w:rsid w:val="00505967"/>
    <w:rsid w:val="00505AE3"/>
    <w:rsid w:val="00505C70"/>
    <w:rsid w:val="00505DC1"/>
    <w:rsid w:val="00505F6C"/>
    <w:rsid w:val="0050672C"/>
    <w:rsid w:val="00506B9A"/>
    <w:rsid w:val="00506D60"/>
    <w:rsid w:val="00506D6A"/>
    <w:rsid w:val="00506DEE"/>
    <w:rsid w:val="00506EC3"/>
    <w:rsid w:val="00507290"/>
    <w:rsid w:val="00507576"/>
    <w:rsid w:val="0050797B"/>
    <w:rsid w:val="00507AAE"/>
    <w:rsid w:val="00507B04"/>
    <w:rsid w:val="00507B7D"/>
    <w:rsid w:val="00507C5B"/>
    <w:rsid w:val="00507ECE"/>
    <w:rsid w:val="00510009"/>
    <w:rsid w:val="00510054"/>
    <w:rsid w:val="0051013A"/>
    <w:rsid w:val="00510151"/>
    <w:rsid w:val="005102F8"/>
    <w:rsid w:val="00510684"/>
    <w:rsid w:val="0051074D"/>
    <w:rsid w:val="00510A48"/>
    <w:rsid w:val="00510C79"/>
    <w:rsid w:val="00510F91"/>
    <w:rsid w:val="005113BB"/>
    <w:rsid w:val="00511824"/>
    <w:rsid w:val="005118E5"/>
    <w:rsid w:val="00511DA6"/>
    <w:rsid w:val="00511DB2"/>
    <w:rsid w:val="005120E9"/>
    <w:rsid w:val="005125AE"/>
    <w:rsid w:val="00512CBD"/>
    <w:rsid w:val="00512CE4"/>
    <w:rsid w:val="0051323C"/>
    <w:rsid w:val="0051328F"/>
    <w:rsid w:val="00513297"/>
    <w:rsid w:val="0051369C"/>
    <w:rsid w:val="005136CA"/>
    <w:rsid w:val="00513CFF"/>
    <w:rsid w:val="00513DB8"/>
    <w:rsid w:val="00514485"/>
    <w:rsid w:val="005145CD"/>
    <w:rsid w:val="00514659"/>
    <w:rsid w:val="00514721"/>
    <w:rsid w:val="00514BBD"/>
    <w:rsid w:val="00514F04"/>
    <w:rsid w:val="00514FDC"/>
    <w:rsid w:val="00514FE4"/>
    <w:rsid w:val="005151EF"/>
    <w:rsid w:val="00515289"/>
    <w:rsid w:val="0051534B"/>
    <w:rsid w:val="00515397"/>
    <w:rsid w:val="005153A1"/>
    <w:rsid w:val="0051544B"/>
    <w:rsid w:val="0051565E"/>
    <w:rsid w:val="00515907"/>
    <w:rsid w:val="00515C3F"/>
    <w:rsid w:val="00515C76"/>
    <w:rsid w:val="00515D0A"/>
    <w:rsid w:val="00515FC7"/>
    <w:rsid w:val="0051614D"/>
    <w:rsid w:val="00516441"/>
    <w:rsid w:val="005164DF"/>
    <w:rsid w:val="00516E8F"/>
    <w:rsid w:val="0051717A"/>
    <w:rsid w:val="005171C8"/>
    <w:rsid w:val="00517324"/>
    <w:rsid w:val="00517402"/>
    <w:rsid w:val="00517487"/>
    <w:rsid w:val="00517639"/>
    <w:rsid w:val="00517787"/>
    <w:rsid w:val="00517826"/>
    <w:rsid w:val="00517B5C"/>
    <w:rsid w:val="00517C43"/>
    <w:rsid w:val="005201A4"/>
    <w:rsid w:val="005202A0"/>
    <w:rsid w:val="005202BC"/>
    <w:rsid w:val="005206B9"/>
    <w:rsid w:val="00520791"/>
    <w:rsid w:val="00520839"/>
    <w:rsid w:val="005208EC"/>
    <w:rsid w:val="00520914"/>
    <w:rsid w:val="00520A71"/>
    <w:rsid w:val="00520F73"/>
    <w:rsid w:val="005212F3"/>
    <w:rsid w:val="00521353"/>
    <w:rsid w:val="00521B58"/>
    <w:rsid w:val="00521D3B"/>
    <w:rsid w:val="00521ED3"/>
    <w:rsid w:val="00521FE5"/>
    <w:rsid w:val="0052200E"/>
    <w:rsid w:val="005222A8"/>
    <w:rsid w:val="005223E3"/>
    <w:rsid w:val="005225DC"/>
    <w:rsid w:val="005228B2"/>
    <w:rsid w:val="00522AFF"/>
    <w:rsid w:val="00522B89"/>
    <w:rsid w:val="00522CA0"/>
    <w:rsid w:val="00522ED5"/>
    <w:rsid w:val="0052300A"/>
    <w:rsid w:val="0052303E"/>
    <w:rsid w:val="005231D6"/>
    <w:rsid w:val="0052329A"/>
    <w:rsid w:val="005234E8"/>
    <w:rsid w:val="0052354F"/>
    <w:rsid w:val="0052361C"/>
    <w:rsid w:val="00523CD0"/>
    <w:rsid w:val="00523F80"/>
    <w:rsid w:val="0052405E"/>
    <w:rsid w:val="00524224"/>
    <w:rsid w:val="005245A6"/>
    <w:rsid w:val="005245B7"/>
    <w:rsid w:val="00524667"/>
    <w:rsid w:val="005247CF"/>
    <w:rsid w:val="005247D5"/>
    <w:rsid w:val="00524AEA"/>
    <w:rsid w:val="00524FE9"/>
    <w:rsid w:val="0052534D"/>
    <w:rsid w:val="005253BE"/>
    <w:rsid w:val="00525851"/>
    <w:rsid w:val="005258A3"/>
    <w:rsid w:val="005259DA"/>
    <w:rsid w:val="00525EFC"/>
    <w:rsid w:val="00525F13"/>
    <w:rsid w:val="00525F61"/>
    <w:rsid w:val="00525F87"/>
    <w:rsid w:val="00526435"/>
    <w:rsid w:val="005264E8"/>
    <w:rsid w:val="00526841"/>
    <w:rsid w:val="00526A99"/>
    <w:rsid w:val="00526AA8"/>
    <w:rsid w:val="00526EE2"/>
    <w:rsid w:val="00526F5C"/>
    <w:rsid w:val="00526FF8"/>
    <w:rsid w:val="0052724D"/>
    <w:rsid w:val="005272DD"/>
    <w:rsid w:val="005273F3"/>
    <w:rsid w:val="005274C3"/>
    <w:rsid w:val="00527861"/>
    <w:rsid w:val="005278B1"/>
    <w:rsid w:val="00527A29"/>
    <w:rsid w:val="00527AF4"/>
    <w:rsid w:val="00527B0F"/>
    <w:rsid w:val="00527B25"/>
    <w:rsid w:val="00527BA3"/>
    <w:rsid w:val="00527D1D"/>
    <w:rsid w:val="00527E7D"/>
    <w:rsid w:val="00527FB2"/>
    <w:rsid w:val="00530303"/>
    <w:rsid w:val="00530441"/>
    <w:rsid w:val="00530A16"/>
    <w:rsid w:val="00530B7F"/>
    <w:rsid w:val="00530D0A"/>
    <w:rsid w:val="00530F00"/>
    <w:rsid w:val="00530FB2"/>
    <w:rsid w:val="00531049"/>
    <w:rsid w:val="0053118E"/>
    <w:rsid w:val="005311F1"/>
    <w:rsid w:val="00531524"/>
    <w:rsid w:val="00531578"/>
    <w:rsid w:val="005315BC"/>
    <w:rsid w:val="00531A6D"/>
    <w:rsid w:val="00531AA6"/>
    <w:rsid w:val="00531C47"/>
    <w:rsid w:val="00531DBC"/>
    <w:rsid w:val="00532047"/>
    <w:rsid w:val="005320E2"/>
    <w:rsid w:val="005322B9"/>
    <w:rsid w:val="00532346"/>
    <w:rsid w:val="0053251C"/>
    <w:rsid w:val="00532621"/>
    <w:rsid w:val="005326FE"/>
    <w:rsid w:val="0053292E"/>
    <w:rsid w:val="00532A66"/>
    <w:rsid w:val="00532CEA"/>
    <w:rsid w:val="00533182"/>
    <w:rsid w:val="00533392"/>
    <w:rsid w:val="005334A2"/>
    <w:rsid w:val="005335C2"/>
    <w:rsid w:val="0053374F"/>
    <w:rsid w:val="00533947"/>
    <w:rsid w:val="00533B0B"/>
    <w:rsid w:val="00533D0D"/>
    <w:rsid w:val="00533D43"/>
    <w:rsid w:val="00533DE3"/>
    <w:rsid w:val="00533E9D"/>
    <w:rsid w:val="00533F17"/>
    <w:rsid w:val="00533FE3"/>
    <w:rsid w:val="005341AC"/>
    <w:rsid w:val="005345FD"/>
    <w:rsid w:val="00534958"/>
    <w:rsid w:val="00534A8E"/>
    <w:rsid w:val="00534CD2"/>
    <w:rsid w:val="00534D36"/>
    <w:rsid w:val="00534F10"/>
    <w:rsid w:val="00535145"/>
    <w:rsid w:val="005351BC"/>
    <w:rsid w:val="005352FB"/>
    <w:rsid w:val="00535437"/>
    <w:rsid w:val="00535904"/>
    <w:rsid w:val="00535B93"/>
    <w:rsid w:val="00535C9F"/>
    <w:rsid w:val="00536204"/>
    <w:rsid w:val="0053624E"/>
    <w:rsid w:val="005362C5"/>
    <w:rsid w:val="00536317"/>
    <w:rsid w:val="00536765"/>
    <w:rsid w:val="00536772"/>
    <w:rsid w:val="005368EA"/>
    <w:rsid w:val="00536E1B"/>
    <w:rsid w:val="0053710D"/>
    <w:rsid w:val="0053727E"/>
    <w:rsid w:val="0053756B"/>
    <w:rsid w:val="005376D8"/>
    <w:rsid w:val="005377E6"/>
    <w:rsid w:val="00537B03"/>
    <w:rsid w:val="00537C10"/>
    <w:rsid w:val="00537E03"/>
    <w:rsid w:val="00537F0F"/>
    <w:rsid w:val="0054026E"/>
    <w:rsid w:val="005403B3"/>
    <w:rsid w:val="0054040A"/>
    <w:rsid w:val="0054047B"/>
    <w:rsid w:val="00540502"/>
    <w:rsid w:val="00540560"/>
    <w:rsid w:val="005408AF"/>
    <w:rsid w:val="005410A1"/>
    <w:rsid w:val="00541307"/>
    <w:rsid w:val="005414DE"/>
    <w:rsid w:val="0054153B"/>
    <w:rsid w:val="005415E3"/>
    <w:rsid w:val="00541AE8"/>
    <w:rsid w:val="00541BB5"/>
    <w:rsid w:val="00541CD7"/>
    <w:rsid w:val="00541DE7"/>
    <w:rsid w:val="00541FF6"/>
    <w:rsid w:val="0054239E"/>
    <w:rsid w:val="005423F2"/>
    <w:rsid w:val="005427AA"/>
    <w:rsid w:val="0054293C"/>
    <w:rsid w:val="0054296C"/>
    <w:rsid w:val="00542B28"/>
    <w:rsid w:val="00542B51"/>
    <w:rsid w:val="00542C31"/>
    <w:rsid w:val="00542CCE"/>
    <w:rsid w:val="00542EE5"/>
    <w:rsid w:val="00543201"/>
    <w:rsid w:val="005433B6"/>
    <w:rsid w:val="0054342B"/>
    <w:rsid w:val="005437D8"/>
    <w:rsid w:val="00543801"/>
    <w:rsid w:val="00543AED"/>
    <w:rsid w:val="00543D8C"/>
    <w:rsid w:val="00543DEA"/>
    <w:rsid w:val="0054437C"/>
    <w:rsid w:val="005443AE"/>
    <w:rsid w:val="005443F3"/>
    <w:rsid w:val="00544777"/>
    <w:rsid w:val="00544808"/>
    <w:rsid w:val="0054488D"/>
    <w:rsid w:val="005448E8"/>
    <w:rsid w:val="00544C31"/>
    <w:rsid w:val="00544CE3"/>
    <w:rsid w:val="00544DCE"/>
    <w:rsid w:val="00544FAB"/>
    <w:rsid w:val="00545000"/>
    <w:rsid w:val="0054518A"/>
    <w:rsid w:val="005452C5"/>
    <w:rsid w:val="005453D4"/>
    <w:rsid w:val="00545564"/>
    <w:rsid w:val="005455EC"/>
    <w:rsid w:val="00545778"/>
    <w:rsid w:val="005458B0"/>
    <w:rsid w:val="00545A7C"/>
    <w:rsid w:val="00546064"/>
    <w:rsid w:val="005460A6"/>
    <w:rsid w:val="0054613C"/>
    <w:rsid w:val="00546347"/>
    <w:rsid w:val="005468B8"/>
    <w:rsid w:val="00546C03"/>
    <w:rsid w:val="00546E7E"/>
    <w:rsid w:val="005472B7"/>
    <w:rsid w:val="0054740F"/>
    <w:rsid w:val="005474EC"/>
    <w:rsid w:val="005475C4"/>
    <w:rsid w:val="005476D1"/>
    <w:rsid w:val="00547BDB"/>
    <w:rsid w:val="00547C60"/>
    <w:rsid w:val="00547E30"/>
    <w:rsid w:val="005501BC"/>
    <w:rsid w:val="005501C3"/>
    <w:rsid w:val="005502C6"/>
    <w:rsid w:val="005502F3"/>
    <w:rsid w:val="005503DF"/>
    <w:rsid w:val="00550647"/>
    <w:rsid w:val="00550846"/>
    <w:rsid w:val="00550B23"/>
    <w:rsid w:val="00550F12"/>
    <w:rsid w:val="00550F7C"/>
    <w:rsid w:val="0055106E"/>
    <w:rsid w:val="00551233"/>
    <w:rsid w:val="005513BA"/>
    <w:rsid w:val="0055147A"/>
    <w:rsid w:val="00551A76"/>
    <w:rsid w:val="00551BD4"/>
    <w:rsid w:val="00551D8F"/>
    <w:rsid w:val="00551F92"/>
    <w:rsid w:val="005523C7"/>
    <w:rsid w:val="00552473"/>
    <w:rsid w:val="00552507"/>
    <w:rsid w:val="00552615"/>
    <w:rsid w:val="005527BF"/>
    <w:rsid w:val="00552BCA"/>
    <w:rsid w:val="00553171"/>
    <w:rsid w:val="00553325"/>
    <w:rsid w:val="0055359D"/>
    <w:rsid w:val="0055379A"/>
    <w:rsid w:val="005537D4"/>
    <w:rsid w:val="00553939"/>
    <w:rsid w:val="00553D11"/>
    <w:rsid w:val="00553DD2"/>
    <w:rsid w:val="00554037"/>
    <w:rsid w:val="00554212"/>
    <w:rsid w:val="005545D0"/>
    <w:rsid w:val="0055486D"/>
    <w:rsid w:val="005549A4"/>
    <w:rsid w:val="00554B9E"/>
    <w:rsid w:val="00554BFE"/>
    <w:rsid w:val="00554C23"/>
    <w:rsid w:val="00554CDD"/>
    <w:rsid w:val="00554DFE"/>
    <w:rsid w:val="00554E6C"/>
    <w:rsid w:val="00555022"/>
    <w:rsid w:val="0055508F"/>
    <w:rsid w:val="00555138"/>
    <w:rsid w:val="0055528E"/>
    <w:rsid w:val="005552C6"/>
    <w:rsid w:val="005557B9"/>
    <w:rsid w:val="00555893"/>
    <w:rsid w:val="00555C2A"/>
    <w:rsid w:val="00555D9F"/>
    <w:rsid w:val="00555FBE"/>
    <w:rsid w:val="00555FC7"/>
    <w:rsid w:val="0055622A"/>
    <w:rsid w:val="005563C7"/>
    <w:rsid w:val="00556422"/>
    <w:rsid w:val="0055653E"/>
    <w:rsid w:val="0055664A"/>
    <w:rsid w:val="0055664D"/>
    <w:rsid w:val="0055676C"/>
    <w:rsid w:val="005567EA"/>
    <w:rsid w:val="00556818"/>
    <w:rsid w:val="005569AE"/>
    <w:rsid w:val="00556CF0"/>
    <w:rsid w:val="00557112"/>
    <w:rsid w:val="0055723F"/>
    <w:rsid w:val="0055750E"/>
    <w:rsid w:val="00557792"/>
    <w:rsid w:val="00557A74"/>
    <w:rsid w:val="00557AB6"/>
    <w:rsid w:val="00557ADA"/>
    <w:rsid w:val="00557C24"/>
    <w:rsid w:val="00557F1C"/>
    <w:rsid w:val="00560036"/>
    <w:rsid w:val="005600FD"/>
    <w:rsid w:val="00560124"/>
    <w:rsid w:val="0056047C"/>
    <w:rsid w:val="00560760"/>
    <w:rsid w:val="0056089D"/>
    <w:rsid w:val="005609B2"/>
    <w:rsid w:val="00560AA6"/>
    <w:rsid w:val="00560DB9"/>
    <w:rsid w:val="00560DCF"/>
    <w:rsid w:val="0056101A"/>
    <w:rsid w:val="00561195"/>
    <w:rsid w:val="005613D5"/>
    <w:rsid w:val="0056186D"/>
    <w:rsid w:val="00561B24"/>
    <w:rsid w:val="00561B63"/>
    <w:rsid w:val="00561FE5"/>
    <w:rsid w:val="00561FF8"/>
    <w:rsid w:val="0056226D"/>
    <w:rsid w:val="005622BB"/>
    <w:rsid w:val="005623A9"/>
    <w:rsid w:val="00562569"/>
    <w:rsid w:val="005625E0"/>
    <w:rsid w:val="005626DA"/>
    <w:rsid w:val="00562C6E"/>
    <w:rsid w:val="0056373C"/>
    <w:rsid w:val="00564182"/>
    <w:rsid w:val="00564453"/>
    <w:rsid w:val="00564461"/>
    <w:rsid w:val="005644B1"/>
    <w:rsid w:val="0056452E"/>
    <w:rsid w:val="00564A94"/>
    <w:rsid w:val="00564E0A"/>
    <w:rsid w:val="00564F00"/>
    <w:rsid w:val="00565028"/>
    <w:rsid w:val="005650BD"/>
    <w:rsid w:val="00565667"/>
    <w:rsid w:val="0056571E"/>
    <w:rsid w:val="005659FF"/>
    <w:rsid w:val="00565A0F"/>
    <w:rsid w:val="00565A35"/>
    <w:rsid w:val="00565EC0"/>
    <w:rsid w:val="00565F43"/>
    <w:rsid w:val="005662E9"/>
    <w:rsid w:val="0056679C"/>
    <w:rsid w:val="005669C9"/>
    <w:rsid w:val="00566E26"/>
    <w:rsid w:val="00567045"/>
    <w:rsid w:val="00567361"/>
    <w:rsid w:val="0056741D"/>
    <w:rsid w:val="00567624"/>
    <w:rsid w:val="005677FE"/>
    <w:rsid w:val="00567984"/>
    <w:rsid w:val="00570007"/>
    <w:rsid w:val="005704E4"/>
    <w:rsid w:val="005705CA"/>
    <w:rsid w:val="005707F6"/>
    <w:rsid w:val="00570BB2"/>
    <w:rsid w:val="00570DDA"/>
    <w:rsid w:val="00570DEF"/>
    <w:rsid w:val="00570E55"/>
    <w:rsid w:val="00571057"/>
    <w:rsid w:val="0057110A"/>
    <w:rsid w:val="005711AA"/>
    <w:rsid w:val="005715B6"/>
    <w:rsid w:val="00571A82"/>
    <w:rsid w:val="00571AC7"/>
    <w:rsid w:val="00571E01"/>
    <w:rsid w:val="00571E13"/>
    <w:rsid w:val="00572120"/>
    <w:rsid w:val="00572141"/>
    <w:rsid w:val="0057228F"/>
    <w:rsid w:val="005722A1"/>
    <w:rsid w:val="0057232A"/>
    <w:rsid w:val="005724D3"/>
    <w:rsid w:val="00572512"/>
    <w:rsid w:val="00572DA8"/>
    <w:rsid w:val="00572F7C"/>
    <w:rsid w:val="00573675"/>
    <w:rsid w:val="00573814"/>
    <w:rsid w:val="00573AE1"/>
    <w:rsid w:val="00573B51"/>
    <w:rsid w:val="00573B68"/>
    <w:rsid w:val="00573BF7"/>
    <w:rsid w:val="00573D26"/>
    <w:rsid w:val="00573DC8"/>
    <w:rsid w:val="00573E19"/>
    <w:rsid w:val="00573F60"/>
    <w:rsid w:val="0057407F"/>
    <w:rsid w:val="005741D4"/>
    <w:rsid w:val="005742F0"/>
    <w:rsid w:val="00574409"/>
    <w:rsid w:val="00574757"/>
    <w:rsid w:val="0057535B"/>
    <w:rsid w:val="00575471"/>
    <w:rsid w:val="00575A95"/>
    <w:rsid w:val="00575CBB"/>
    <w:rsid w:val="00575FFA"/>
    <w:rsid w:val="0057625A"/>
    <w:rsid w:val="0057630B"/>
    <w:rsid w:val="00576316"/>
    <w:rsid w:val="005764D9"/>
    <w:rsid w:val="00576564"/>
    <w:rsid w:val="00576844"/>
    <w:rsid w:val="005768A9"/>
    <w:rsid w:val="00576986"/>
    <w:rsid w:val="005769C8"/>
    <w:rsid w:val="00576AB8"/>
    <w:rsid w:val="00576B56"/>
    <w:rsid w:val="00576C88"/>
    <w:rsid w:val="00577086"/>
    <w:rsid w:val="005770C9"/>
    <w:rsid w:val="00577152"/>
    <w:rsid w:val="005771B5"/>
    <w:rsid w:val="005774D9"/>
    <w:rsid w:val="005775A4"/>
    <w:rsid w:val="00577778"/>
    <w:rsid w:val="00577919"/>
    <w:rsid w:val="00577E42"/>
    <w:rsid w:val="00577E8A"/>
    <w:rsid w:val="005800A1"/>
    <w:rsid w:val="005806A1"/>
    <w:rsid w:val="00580721"/>
    <w:rsid w:val="0058073F"/>
    <w:rsid w:val="00580744"/>
    <w:rsid w:val="00580835"/>
    <w:rsid w:val="0058090E"/>
    <w:rsid w:val="00580995"/>
    <w:rsid w:val="00580A07"/>
    <w:rsid w:val="00580AF8"/>
    <w:rsid w:val="005811B1"/>
    <w:rsid w:val="0058133F"/>
    <w:rsid w:val="0058138F"/>
    <w:rsid w:val="005813C1"/>
    <w:rsid w:val="005819F0"/>
    <w:rsid w:val="00581BD0"/>
    <w:rsid w:val="00581D21"/>
    <w:rsid w:val="005822BA"/>
    <w:rsid w:val="0058247E"/>
    <w:rsid w:val="00582712"/>
    <w:rsid w:val="00582B75"/>
    <w:rsid w:val="00582F6B"/>
    <w:rsid w:val="005830BB"/>
    <w:rsid w:val="00583431"/>
    <w:rsid w:val="005834BD"/>
    <w:rsid w:val="00583513"/>
    <w:rsid w:val="00583567"/>
    <w:rsid w:val="00583A82"/>
    <w:rsid w:val="00583B1B"/>
    <w:rsid w:val="00583CE7"/>
    <w:rsid w:val="005840E0"/>
    <w:rsid w:val="00584616"/>
    <w:rsid w:val="00584625"/>
    <w:rsid w:val="00584C20"/>
    <w:rsid w:val="00584D8D"/>
    <w:rsid w:val="00584F56"/>
    <w:rsid w:val="00585211"/>
    <w:rsid w:val="005853FF"/>
    <w:rsid w:val="00585589"/>
    <w:rsid w:val="005856ED"/>
    <w:rsid w:val="00585853"/>
    <w:rsid w:val="005859A8"/>
    <w:rsid w:val="00585ABC"/>
    <w:rsid w:val="00585B48"/>
    <w:rsid w:val="00585BE4"/>
    <w:rsid w:val="00585E64"/>
    <w:rsid w:val="00585F1A"/>
    <w:rsid w:val="00586023"/>
    <w:rsid w:val="005860F7"/>
    <w:rsid w:val="00586295"/>
    <w:rsid w:val="00586366"/>
    <w:rsid w:val="005863C3"/>
    <w:rsid w:val="005863E0"/>
    <w:rsid w:val="0058658E"/>
    <w:rsid w:val="005866BD"/>
    <w:rsid w:val="00586844"/>
    <w:rsid w:val="005869D5"/>
    <w:rsid w:val="00586F77"/>
    <w:rsid w:val="005870F8"/>
    <w:rsid w:val="005872CD"/>
    <w:rsid w:val="00587336"/>
    <w:rsid w:val="0058739E"/>
    <w:rsid w:val="005873D2"/>
    <w:rsid w:val="00587400"/>
    <w:rsid w:val="00587730"/>
    <w:rsid w:val="005877DE"/>
    <w:rsid w:val="00587B3A"/>
    <w:rsid w:val="00587C63"/>
    <w:rsid w:val="00590069"/>
    <w:rsid w:val="005900CE"/>
    <w:rsid w:val="00590168"/>
    <w:rsid w:val="005901CA"/>
    <w:rsid w:val="00590288"/>
    <w:rsid w:val="005903E5"/>
    <w:rsid w:val="00590681"/>
    <w:rsid w:val="00590772"/>
    <w:rsid w:val="0059078C"/>
    <w:rsid w:val="00590ECA"/>
    <w:rsid w:val="00591098"/>
    <w:rsid w:val="00591212"/>
    <w:rsid w:val="00591600"/>
    <w:rsid w:val="00591653"/>
    <w:rsid w:val="00591830"/>
    <w:rsid w:val="00591850"/>
    <w:rsid w:val="00591A78"/>
    <w:rsid w:val="00591AE0"/>
    <w:rsid w:val="00591B36"/>
    <w:rsid w:val="00591B82"/>
    <w:rsid w:val="00591BF8"/>
    <w:rsid w:val="00591C5B"/>
    <w:rsid w:val="00591CEF"/>
    <w:rsid w:val="00591D78"/>
    <w:rsid w:val="00591EDD"/>
    <w:rsid w:val="005920E3"/>
    <w:rsid w:val="00592194"/>
    <w:rsid w:val="00592A8B"/>
    <w:rsid w:val="00592BD5"/>
    <w:rsid w:val="00592C01"/>
    <w:rsid w:val="00592D84"/>
    <w:rsid w:val="005930F7"/>
    <w:rsid w:val="00593323"/>
    <w:rsid w:val="005934B1"/>
    <w:rsid w:val="00593958"/>
    <w:rsid w:val="00593C32"/>
    <w:rsid w:val="00594209"/>
    <w:rsid w:val="0059431A"/>
    <w:rsid w:val="005945B2"/>
    <w:rsid w:val="00594878"/>
    <w:rsid w:val="005948EB"/>
    <w:rsid w:val="0059494C"/>
    <w:rsid w:val="0059495A"/>
    <w:rsid w:val="00594D91"/>
    <w:rsid w:val="00594F8A"/>
    <w:rsid w:val="005950DC"/>
    <w:rsid w:val="005952E9"/>
    <w:rsid w:val="0059531C"/>
    <w:rsid w:val="005953CF"/>
    <w:rsid w:val="0059546E"/>
    <w:rsid w:val="00595949"/>
    <w:rsid w:val="00595974"/>
    <w:rsid w:val="00595A2E"/>
    <w:rsid w:val="00595C56"/>
    <w:rsid w:val="00595F5A"/>
    <w:rsid w:val="00596047"/>
    <w:rsid w:val="005961FF"/>
    <w:rsid w:val="0059657A"/>
    <w:rsid w:val="005966AD"/>
    <w:rsid w:val="00596882"/>
    <w:rsid w:val="0059693D"/>
    <w:rsid w:val="00596987"/>
    <w:rsid w:val="00596A0A"/>
    <w:rsid w:val="00596A71"/>
    <w:rsid w:val="00596D71"/>
    <w:rsid w:val="00597173"/>
    <w:rsid w:val="005971C2"/>
    <w:rsid w:val="005972C3"/>
    <w:rsid w:val="005973B7"/>
    <w:rsid w:val="005976D9"/>
    <w:rsid w:val="00597845"/>
    <w:rsid w:val="00597880"/>
    <w:rsid w:val="005979C6"/>
    <w:rsid w:val="00597A75"/>
    <w:rsid w:val="00597EC2"/>
    <w:rsid w:val="00597F31"/>
    <w:rsid w:val="005A0118"/>
    <w:rsid w:val="005A01F0"/>
    <w:rsid w:val="005A056C"/>
    <w:rsid w:val="005A05E2"/>
    <w:rsid w:val="005A060D"/>
    <w:rsid w:val="005A0C73"/>
    <w:rsid w:val="005A125F"/>
    <w:rsid w:val="005A1587"/>
    <w:rsid w:val="005A18FC"/>
    <w:rsid w:val="005A1A0F"/>
    <w:rsid w:val="005A1B5F"/>
    <w:rsid w:val="005A1BDE"/>
    <w:rsid w:val="005A1D34"/>
    <w:rsid w:val="005A1F89"/>
    <w:rsid w:val="005A1FE3"/>
    <w:rsid w:val="005A2176"/>
    <w:rsid w:val="005A2298"/>
    <w:rsid w:val="005A2873"/>
    <w:rsid w:val="005A28E0"/>
    <w:rsid w:val="005A2BF0"/>
    <w:rsid w:val="005A2FE4"/>
    <w:rsid w:val="005A3072"/>
    <w:rsid w:val="005A346F"/>
    <w:rsid w:val="005A34A9"/>
    <w:rsid w:val="005A3609"/>
    <w:rsid w:val="005A3646"/>
    <w:rsid w:val="005A3A14"/>
    <w:rsid w:val="005A3E3C"/>
    <w:rsid w:val="005A440F"/>
    <w:rsid w:val="005A45A1"/>
    <w:rsid w:val="005A490D"/>
    <w:rsid w:val="005A4CB2"/>
    <w:rsid w:val="005A5007"/>
    <w:rsid w:val="005A5257"/>
    <w:rsid w:val="005A537E"/>
    <w:rsid w:val="005A547D"/>
    <w:rsid w:val="005A5718"/>
    <w:rsid w:val="005A5953"/>
    <w:rsid w:val="005A5A41"/>
    <w:rsid w:val="005A5EC2"/>
    <w:rsid w:val="005A621C"/>
    <w:rsid w:val="005A63F2"/>
    <w:rsid w:val="005A6471"/>
    <w:rsid w:val="005A6AC4"/>
    <w:rsid w:val="005A6B10"/>
    <w:rsid w:val="005A6B4C"/>
    <w:rsid w:val="005A6CD8"/>
    <w:rsid w:val="005A6DB0"/>
    <w:rsid w:val="005A718F"/>
    <w:rsid w:val="005A72AB"/>
    <w:rsid w:val="005A7346"/>
    <w:rsid w:val="005A73D1"/>
    <w:rsid w:val="005A753A"/>
    <w:rsid w:val="005A764C"/>
    <w:rsid w:val="005A78D7"/>
    <w:rsid w:val="005A7A0D"/>
    <w:rsid w:val="005A7BAF"/>
    <w:rsid w:val="005A7F01"/>
    <w:rsid w:val="005B0240"/>
    <w:rsid w:val="005B03CA"/>
    <w:rsid w:val="005B0795"/>
    <w:rsid w:val="005B08FC"/>
    <w:rsid w:val="005B0DE1"/>
    <w:rsid w:val="005B0F54"/>
    <w:rsid w:val="005B11B3"/>
    <w:rsid w:val="005B12A4"/>
    <w:rsid w:val="005B1411"/>
    <w:rsid w:val="005B1469"/>
    <w:rsid w:val="005B1599"/>
    <w:rsid w:val="005B1728"/>
    <w:rsid w:val="005B18F7"/>
    <w:rsid w:val="005B1FB7"/>
    <w:rsid w:val="005B2130"/>
    <w:rsid w:val="005B2800"/>
    <w:rsid w:val="005B29FF"/>
    <w:rsid w:val="005B2A58"/>
    <w:rsid w:val="005B2A86"/>
    <w:rsid w:val="005B2ADE"/>
    <w:rsid w:val="005B2AE9"/>
    <w:rsid w:val="005B2AFE"/>
    <w:rsid w:val="005B2B73"/>
    <w:rsid w:val="005B2B76"/>
    <w:rsid w:val="005B2DBC"/>
    <w:rsid w:val="005B2FDE"/>
    <w:rsid w:val="005B3014"/>
    <w:rsid w:val="005B30BB"/>
    <w:rsid w:val="005B33BC"/>
    <w:rsid w:val="005B33C6"/>
    <w:rsid w:val="005B33F6"/>
    <w:rsid w:val="005B3404"/>
    <w:rsid w:val="005B3491"/>
    <w:rsid w:val="005B35CD"/>
    <w:rsid w:val="005B36FD"/>
    <w:rsid w:val="005B3913"/>
    <w:rsid w:val="005B3C98"/>
    <w:rsid w:val="005B3DC2"/>
    <w:rsid w:val="005B3F01"/>
    <w:rsid w:val="005B4307"/>
    <w:rsid w:val="005B48FF"/>
    <w:rsid w:val="005B4A21"/>
    <w:rsid w:val="005B4AEE"/>
    <w:rsid w:val="005B4B41"/>
    <w:rsid w:val="005B4BA2"/>
    <w:rsid w:val="005B524A"/>
    <w:rsid w:val="005B540A"/>
    <w:rsid w:val="005B5C08"/>
    <w:rsid w:val="005B5D72"/>
    <w:rsid w:val="005B5DB2"/>
    <w:rsid w:val="005B5E6B"/>
    <w:rsid w:val="005B5F26"/>
    <w:rsid w:val="005B6048"/>
    <w:rsid w:val="005B63C5"/>
    <w:rsid w:val="005B6B32"/>
    <w:rsid w:val="005B6B3E"/>
    <w:rsid w:val="005B6C5D"/>
    <w:rsid w:val="005B6DB8"/>
    <w:rsid w:val="005B7253"/>
    <w:rsid w:val="005B727C"/>
    <w:rsid w:val="005B7846"/>
    <w:rsid w:val="005B7940"/>
    <w:rsid w:val="005B79A5"/>
    <w:rsid w:val="005B7E63"/>
    <w:rsid w:val="005B7EF0"/>
    <w:rsid w:val="005C00EA"/>
    <w:rsid w:val="005C0212"/>
    <w:rsid w:val="005C0225"/>
    <w:rsid w:val="005C0342"/>
    <w:rsid w:val="005C03A6"/>
    <w:rsid w:val="005C0425"/>
    <w:rsid w:val="005C0464"/>
    <w:rsid w:val="005C04B2"/>
    <w:rsid w:val="005C0570"/>
    <w:rsid w:val="005C06AF"/>
    <w:rsid w:val="005C06CE"/>
    <w:rsid w:val="005C07E2"/>
    <w:rsid w:val="005C097B"/>
    <w:rsid w:val="005C0C00"/>
    <w:rsid w:val="005C11A0"/>
    <w:rsid w:val="005C1745"/>
    <w:rsid w:val="005C1898"/>
    <w:rsid w:val="005C1B9D"/>
    <w:rsid w:val="005C1BDF"/>
    <w:rsid w:val="005C1BFB"/>
    <w:rsid w:val="005C1CC7"/>
    <w:rsid w:val="005C1D96"/>
    <w:rsid w:val="005C21B9"/>
    <w:rsid w:val="005C23E8"/>
    <w:rsid w:val="005C268D"/>
    <w:rsid w:val="005C2733"/>
    <w:rsid w:val="005C27FD"/>
    <w:rsid w:val="005C2940"/>
    <w:rsid w:val="005C2B79"/>
    <w:rsid w:val="005C2C1A"/>
    <w:rsid w:val="005C2E43"/>
    <w:rsid w:val="005C2FC4"/>
    <w:rsid w:val="005C2FEA"/>
    <w:rsid w:val="005C3393"/>
    <w:rsid w:val="005C3A02"/>
    <w:rsid w:val="005C3A9F"/>
    <w:rsid w:val="005C3B51"/>
    <w:rsid w:val="005C409F"/>
    <w:rsid w:val="005C42A8"/>
    <w:rsid w:val="005C42B5"/>
    <w:rsid w:val="005C4510"/>
    <w:rsid w:val="005C45CB"/>
    <w:rsid w:val="005C4DFA"/>
    <w:rsid w:val="005C4F91"/>
    <w:rsid w:val="005C52D1"/>
    <w:rsid w:val="005C53FD"/>
    <w:rsid w:val="005C55A1"/>
    <w:rsid w:val="005C59E3"/>
    <w:rsid w:val="005C5ADB"/>
    <w:rsid w:val="005C5B80"/>
    <w:rsid w:val="005C5C5C"/>
    <w:rsid w:val="005C5CF4"/>
    <w:rsid w:val="005C5DDD"/>
    <w:rsid w:val="005C6210"/>
    <w:rsid w:val="005C63AD"/>
    <w:rsid w:val="005C6421"/>
    <w:rsid w:val="005C643C"/>
    <w:rsid w:val="005C6775"/>
    <w:rsid w:val="005C6BD9"/>
    <w:rsid w:val="005C70A2"/>
    <w:rsid w:val="005C7298"/>
    <w:rsid w:val="005C73CA"/>
    <w:rsid w:val="005C7A74"/>
    <w:rsid w:val="005C7AD6"/>
    <w:rsid w:val="005C7B28"/>
    <w:rsid w:val="005C7BD3"/>
    <w:rsid w:val="005C7C0D"/>
    <w:rsid w:val="005D0041"/>
    <w:rsid w:val="005D0331"/>
    <w:rsid w:val="005D037F"/>
    <w:rsid w:val="005D0407"/>
    <w:rsid w:val="005D04D1"/>
    <w:rsid w:val="005D0AD7"/>
    <w:rsid w:val="005D0B8C"/>
    <w:rsid w:val="005D0CA7"/>
    <w:rsid w:val="005D0E63"/>
    <w:rsid w:val="005D0EA6"/>
    <w:rsid w:val="005D0EF8"/>
    <w:rsid w:val="005D0F2E"/>
    <w:rsid w:val="005D110A"/>
    <w:rsid w:val="005D113F"/>
    <w:rsid w:val="005D11DB"/>
    <w:rsid w:val="005D125F"/>
    <w:rsid w:val="005D164D"/>
    <w:rsid w:val="005D175B"/>
    <w:rsid w:val="005D177C"/>
    <w:rsid w:val="005D1869"/>
    <w:rsid w:val="005D1919"/>
    <w:rsid w:val="005D1DA5"/>
    <w:rsid w:val="005D1FB7"/>
    <w:rsid w:val="005D2102"/>
    <w:rsid w:val="005D24FB"/>
    <w:rsid w:val="005D25B1"/>
    <w:rsid w:val="005D25EF"/>
    <w:rsid w:val="005D25FC"/>
    <w:rsid w:val="005D2791"/>
    <w:rsid w:val="005D29E4"/>
    <w:rsid w:val="005D2B10"/>
    <w:rsid w:val="005D2C78"/>
    <w:rsid w:val="005D3003"/>
    <w:rsid w:val="005D34D6"/>
    <w:rsid w:val="005D358E"/>
    <w:rsid w:val="005D3A21"/>
    <w:rsid w:val="005D3A4C"/>
    <w:rsid w:val="005D3A61"/>
    <w:rsid w:val="005D3B04"/>
    <w:rsid w:val="005D3D7A"/>
    <w:rsid w:val="005D3F90"/>
    <w:rsid w:val="005D3FA9"/>
    <w:rsid w:val="005D406B"/>
    <w:rsid w:val="005D40CD"/>
    <w:rsid w:val="005D41FC"/>
    <w:rsid w:val="005D430A"/>
    <w:rsid w:val="005D4387"/>
    <w:rsid w:val="005D4569"/>
    <w:rsid w:val="005D473E"/>
    <w:rsid w:val="005D47BC"/>
    <w:rsid w:val="005D4A34"/>
    <w:rsid w:val="005D4CC8"/>
    <w:rsid w:val="005D4E96"/>
    <w:rsid w:val="005D4FCB"/>
    <w:rsid w:val="005D4FF1"/>
    <w:rsid w:val="005D50D7"/>
    <w:rsid w:val="005D565A"/>
    <w:rsid w:val="005D56FF"/>
    <w:rsid w:val="005D595E"/>
    <w:rsid w:val="005D59E2"/>
    <w:rsid w:val="005D59FC"/>
    <w:rsid w:val="005D5B3E"/>
    <w:rsid w:val="005D5F40"/>
    <w:rsid w:val="005D5F9E"/>
    <w:rsid w:val="005D62A5"/>
    <w:rsid w:val="005D66D4"/>
    <w:rsid w:val="005D6717"/>
    <w:rsid w:val="005D6A43"/>
    <w:rsid w:val="005D6A9A"/>
    <w:rsid w:val="005D6C6B"/>
    <w:rsid w:val="005D6F4B"/>
    <w:rsid w:val="005D7029"/>
    <w:rsid w:val="005D7254"/>
    <w:rsid w:val="005D7583"/>
    <w:rsid w:val="005D7701"/>
    <w:rsid w:val="005D77AF"/>
    <w:rsid w:val="005D7A0A"/>
    <w:rsid w:val="005D7D1C"/>
    <w:rsid w:val="005D7DA8"/>
    <w:rsid w:val="005D7F82"/>
    <w:rsid w:val="005E00CF"/>
    <w:rsid w:val="005E00DA"/>
    <w:rsid w:val="005E0180"/>
    <w:rsid w:val="005E02DA"/>
    <w:rsid w:val="005E0617"/>
    <w:rsid w:val="005E0648"/>
    <w:rsid w:val="005E0715"/>
    <w:rsid w:val="005E091E"/>
    <w:rsid w:val="005E0A4A"/>
    <w:rsid w:val="005E0E2F"/>
    <w:rsid w:val="005E0EAC"/>
    <w:rsid w:val="005E0FD1"/>
    <w:rsid w:val="005E0FE4"/>
    <w:rsid w:val="005E1178"/>
    <w:rsid w:val="005E124B"/>
    <w:rsid w:val="005E1910"/>
    <w:rsid w:val="005E1B7D"/>
    <w:rsid w:val="005E1BC9"/>
    <w:rsid w:val="005E22E3"/>
    <w:rsid w:val="005E2630"/>
    <w:rsid w:val="005E26C7"/>
    <w:rsid w:val="005E2766"/>
    <w:rsid w:val="005E2989"/>
    <w:rsid w:val="005E2A83"/>
    <w:rsid w:val="005E2AF4"/>
    <w:rsid w:val="005E2BE4"/>
    <w:rsid w:val="005E2EDE"/>
    <w:rsid w:val="005E2F45"/>
    <w:rsid w:val="005E2FD9"/>
    <w:rsid w:val="005E35FC"/>
    <w:rsid w:val="005E3A88"/>
    <w:rsid w:val="005E3AF8"/>
    <w:rsid w:val="005E3B2E"/>
    <w:rsid w:val="005E3B95"/>
    <w:rsid w:val="005E3CD1"/>
    <w:rsid w:val="005E3F78"/>
    <w:rsid w:val="005E4083"/>
    <w:rsid w:val="005E448F"/>
    <w:rsid w:val="005E484A"/>
    <w:rsid w:val="005E4B03"/>
    <w:rsid w:val="005E4B13"/>
    <w:rsid w:val="005E4D25"/>
    <w:rsid w:val="005E53C2"/>
    <w:rsid w:val="005E5476"/>
    <w:rsid w:val="005E57B8"/>
    <w:rsid w:val="005E5B5D"/>
    <w:rsid w:val="005E5CD2"/>
    <w:rsid w:val="005E5EB5"/>
    <w:rsid w:val="005E5FF0"/>
    <w:rsid w:val="005E5FF3"/>
    <w:rsid w:val="005E6353"/>
    <w:rsid w:val="005E63EB"/>
    <w:rsid w:val="005E66F1"/>
    <w:rsid w:val="005E67D7"/>
    <w:rsid w:val="005E6A1C"/>
    <w:rsid w:val="005E6A55"/>
    <w:rsid w:val="005E6AF7"/>
    <w:rsid w:val="005E6C72"/>
    <w:rsid w:val="005E6DC0"/>
    <w:rsid w:val="005E6EA4"/>
    <w:rsid w:val="005E6ED6"/>
    <w:rsid w:val="005E708C"/>
    <w:rsid w:val="005E71F2"/>
    <w:rsid w:val="005E73B8"/>
    <w:rsid w:val="005E75C4"/>
    <w:rsid w:val="005E7661"/>
    <w:rsid w:val="005E7B6E"/>
    <w:rsid w:val="005E7C17"/>
    <w:rsid w:val="005E7C6D"/>
    <w:rsid w:val="005E7C87"/>
    <w:rsid w:val="005F0504"/>
    <w:rsid w:val="005F0581"/>
    <w:rsid w:val="005F07C5"/>
    <w:rsid w:val="005F07D0"/>
    <w:rsid w:val="005F0978"/>
    <w:rsid w:val="005F100B"/>
    <w:rsid w:val="005F1192"/>
    <w:rsid w:val="005F13CF"/>
    <w:rsid w:val="005F177C"/>
    <w:rsid w:val="005F1887"/>
    <w:rsid w:val="005F1A7A"/>
    <w:rsid w:val="005F1C0D"/>
    <w:rsid w:val="005F1E51"/>
    <w:rsid w:val="005F1F9C"/>
    <w:rsid w:val="005F20E9"/>
    <w:rsid w:val="005F245B"/>
    <w:rsid w:val="005F2D2E"/>
    <w:rsid w:val="005F2D92"/>
    <w:rsid w:val="005F2F8A"/>
    <w:rsid w:val="005F315B"/>
    <w:rsid w:val="005F32F3"/>
    <w:rsid w:val="005F348C"/>
    <w:rsid w:val="005F35D2"/>
    <w:rsid w:val="005F3786"/>
    <w:rsid w:val="005F38C9"/>
    <w:rsid w:val="005F38DA"/>
    <w:rsid w:val="005F3A69"/>
    <w:rsid w:val="005F3B30"/>
    <w:rsid w:val="005F4418"/>
    <w:rsid w:val="005F441C"/>
    <w:rsid w:val="005F4C9A"/>
    <w:rsid w:val="005F4ECE"/>
    <w:rsid w:val="005F4FDA"/>
    <w:rsid w:val="005F5180"/>
    <w:rsid w:val="005F518B"/>
    <w:rsid w:val="005F5458"/>
    <w:rsid w:val="005F57B0"/>
    <w:rsid w:val="005F5A91"/>
    <w:rsid w:val="005F5BE0"/>
    <w:rsid w:val="005F5E70"/>
    <w:rsid w:val="005F6527"/>
    <w:rsid w:val="005F6544"/>
    <w:rsid w:val="005F661D"/>
    <w:rsid w:val="005F6A6D"/>
    <w:rsid w:val="005F6A9B"/>
    <w:rsid w:val="005F6B1E"/>
    <w:rsid w:val="005F6C1E"/>
    <w:rsid w:val="005F6C5E"/>
    <w:rsid w:val="005F6FD9"/>
    <w:rsid w:val="005F70F0"/>
    <w:rsid w:val="005F720E"/>
    <w:rsid w:val="005F75AF"/>
    <w:rsid w:val="005F79F8"/>
    <w:rsid w:val="005F7A66"/>
    <w:rsid w:val="005F7B91"/>
    <w:rsid w:val="005F7C59"/>
    <w:rsid w:val="005F7F56"/>
    <w:rsid w:val="0060009A"/>
    <w:rsid w:val="0060035E"/>
    <w:rsid w:val="006004E4"/>
    <w:rsid w:val="0060051B"/>
    <w:rsid w:val="00600546"/>
    <w:rsid w:val="00600626"/>
    <w:rsid w:val="006006AD"/>
    <w:rsid w:val="006009E8"/>
    <w:rsid w:val="006009EA"/>
    <w:rsid w:val="00600B8E"/>
    <w:rsid w:val="00600B91"/>
    <w:rsid w:val="00600EB5"/>
    <w:rsid w:val="006013F5"/>
    <w:rsid w:val="006017E2"/>
    <w:rsid w:val="00601946"/>
    <w:rsid w:val="00601B78"/>
    <w:rsid w:val="00601FC9"/>
    <w:rsid w:val="0060269D"/>
    <w:rsid w:val="00602716"/>
    <w:rsid w:val="00602883"/>
    <w:rsid w:val="00602AC1"/>
    <w:rsid w:val="00602C51"/>
    <w:rsid w:val="00602DBD"/>
    <w:rsid w:val="00603168"/>
    <w:rsid w:val="006031F0"/>
    <w:rsid w:val="00603304"/>
    <w:rsid w:val="006033DE"/>
    <w:rsid w:val="006038EC"/>
    <w:rsid w:val="00603A0F"/>
    <w:rsid w:val="00604073"/>
    <w:rsid w:val="0060422A"/>
    <w:rsid w:val="0060423F"/>
    <w:rsid w:val="0060448E"/>
    <w:rsid w:val="006046A2"/>
    <w:rsid w:val="006046CC"/>
    <w:rsid w:val="0060481D"/>
    <w:rsid w:val="00604972"/>
    <w:rsid w:val="00604E73"/>
    <w:rsid w:val="0060503F"/>
    <w:rsid w:val="00605290"/>
    <w:rsid w:val="006052C1"/>
    <w:rsid w:val="006052C5"/>
    <w:rsid w:val="006053DE"/>
    <w:rsid w:val="006054AE"/>
    <w:rsid w:val="0060551C"/>
    <w:rsid w:val="006056C9"/>
    <w:rsid w:val="00605A75"/>
    <w:rsid w:val="00605DE8"/>
    <w:rsid w:val="006060E3"/>
    <w:rsid w:val="00606282"/>
    <w:rsid w:val="00606382"/>
    <w:rsid w:val="006065FB"/>
    <w:rsid w:val="006067E5"/>
    <w:rsid w:val="00606A1B"/>
    <w:rsid w:val="00606C76"/>
    <w:rsid w:val="00606FBD"/>
    <w:rsid w:val="0060710F"/>
    <w:rsid w:val="00607448"/>
    <w:rsid w:val="006074A4"/>
    <w:rsid w:val="00607546"/>
    <w:rsid w:val="00607D40"/>
    <w:rsid w:val="00607D81"/>
    <w:rsid w:val="00607E46"/>
    <w:rsid w:val="00610108"/>
    <w:rsid w:val="00610385"/>
    <w:rsid w:val="006103E4"/>
    <w:rsid w:val="0061042D"/>
    <w:rsid w:val="006107A2"/>
    <w:rsid w:val="006109D7"/>
    <w:rsid w:val="00610A70"/>
    <w:rsid w:val="00610C28"/>
    <w:rsid w:val="00610C4C"/>
    <w:rsid w:val="00610CA2"/>
    <w:rsid w:val="00610F08"/>
    <w:rsid w:val="00611092"/>
    <w:rsid w:val="006110CE"/>
    <w:rsid w:val="006112D9"/>
    <w:rsid w:val="006113D5"/>
    <w:rsid w:val="006113FE"/>
    <w:rsid w:val="006114E8"/>
    <w:rsid w:val="00611807"/>
    <w:rsid w:val="00611A77"/>
    <w:rsid w:val="00611BCB"/>
    <w:rsid w:val="00611C96"/>
    <w:rsid w:val="00612243"/>
    <w:rsid w:val="006122D5"/>
    <w:rsid w:val="0061252E"/>
    <w:rsid w:val="00612D40"/>
    <w:rsid w:val="00612D5A"/>
    <w:rsid w:val="00612DFD"/>
    <w:rsid w:val="00613072"/>
    <w:rsid w:val="0061345C"/>
    <w:rsid w:val="00613465"/>
    <w:rsid w:val="006135B0"/>
    <w:rsid w:val="0061365B"/>
    <w:rsid w:val="0061374A"/>
    <w:rsid w:val="00613A64"/>
    <w:rsid w:val="00613DA9"/>
    <w:rsid w:val="00613E67"/>
    <w:rsid w:val="00613F86"/>
    <w:rsid w:val="00613FAF"/>
    <w:rsid w:val="00613FD2"/>
    <w:rsid w:val="0061409F"/>
    <w:rsid w:val="00614287"/>
    <w:rsid w:val="006142A5"/>
    <w:rsid w:val="006142C4"/>
    <w:rsid w:val="006143A8"/>
    <w:rsid w:val="00614560"/>
    <w:rsid w:val="006148D1"/>
    <w:rsid w:val="00614D05"/>
    <w:rsid w:val="00614EAA"/>
    <w:rsid w:val="00614F9E"/>
    <w:rsid w:val="00615311"/>
    <w:rsid w:val="006154AB"/>
    <w:rsid w:val="00615592"/>
    <w:rsid w:val="00615627"/>
    <w:rsid w:val="006156C3"/>
    <w:rsid w:val="00615A99"/>
    <w:rsid w:val="00615D98"/>
    <w:rsid w:val="006160F5"/>
    <w:rsid w:val="006162EC"/>
    <w:rsid w:val="006167FB"/>
    <w:rsid w:val="00616862"/>
    <w:rsid w:val="00616AA9"/>
    <w:rsid w:val="00616B20"/>
    <w:rsid w:val="00616C7B"/>
    <w:rsid w:val="00617009"/>
    <w:rsid w:val="00617150"/>
    <w:rsid w:val="00617414"/>
    <w:rsid w:val="006175B6"/>
    <w:rsid w:val="006175C8"/>
    <w:rsid w:val="006175D0"/>
    <w:rsid w:val="0061779D"/>
    <w:rsid w:val="00617809"/>
    <w:rsid w:val="00617A21"/>
    <w:rsid w:val="00617A26"/>
    <w:rsid w:val="00617E4D"/>
    <w:rsid w:val="00617EA9"/>
    <w:rsid w:val="00617EB2"/>
    <w:rsid w:val="006203C2"/>
    <w:rsid w:val="00620576"/>
    <w:rsid w:val="0062072C"/>
    <w:rsid w:val="00620774"/>
    <w:rsid w:val="006207E7"/>
    <w:rsid w:val="0062080D"/>
    <w:rsid w:val="006209FD"/>
    <w:rsid w:val="00620A91"/>
    <w:rsid w:val="00620C87"/>
    <w:rsid w:val="00620DCD"/>
    <w:rsid w:val="0062166A"/>
    <w:rsid w:val="006216B4"/>
    <w:rsid w:val="00621B34"/>
    <w:rsid w:val="00621CD0"/>
    <w:rsid w:val="00622026"/>
    <w:rsid w:val="006225E5"/>
    <w:rsid w:val="00622681"/>
    <w:rsid w:val="006227D5"/>
    <w:rsid w:val="00622801"/>
    <w:rsid w:val="006228F4"/>
    <w:rsid w:val="0062299B"/>
    <w:rsid w:val="00622A98"/>
    <w:rsid w:val="00622C22"/>
    <w:rsid w:val="00622DA9"/>
    <w:rsid w:val="00622E64"/>
    <w:rsid w:val="006233AB"/>
    <w:rsid w:val="006234CC"/>
    <w:rsid w:val="006235B0"/>
    <w:rsid w:val="00623685"/>
    <w:rsid w:val="006238CB"/>
    <w:rsid w:val="006238CD"/>
    <w:rsid w:val="006239A0"/>
    <w:rsid w:val="00623C19"/>
    <w:rsid w:val="00623C6B"/>
    <w:rsid w:val="00623CB4"/>
    <w:rsid w:val="00623E1F"/>
    <w:rsid w:val="00623F49"/>
    <w:rsid w:val="00623FAC"/>
    <w:rsid w:val="00624296"/>
    <w:rsid w:val="0062444E"/>
    <w:rsid w:val="00624780"/>
    <w:rsid w:val="00624AAE"/>
    <w:rsid w:val="00624BF2"/>
    <w:rsid w:val="00624D37"/>
    <w:rsid w:val="00624D6F"/>
    <w:rsid w:val="00624F0E"/>
    <w:rsid w:val="00624FFE"/>
    <w:rsid w:val="00625108"/>
    <w:rsid w:val="00625581"/>
    <w:rsid w:val="006256BE"/>
    <w:rsid w:val="00625786"/>
    <w:rsid w:val="00625A0F"/>
    <w:rsid w:val="00625E91"/>
    <w:rsid w:val="00625FE5"/>
    <w:rsid w:val="00626091"/>
    <w:rsid w:val="006260CA"/>
    <w:rsid w:val="00626100"/>
    <w:rsid w:val="00626217"/>
    <w:rsid w:val="0062624F"/>
    <w:rsid w:val="00626334"/>
    <w:rsid w:val="006264FE"/>
    <w:rsid w:val="0062652B"/>
    <w:rsid w:val="0062654F"/>
    <w:rsid w:val="0062658E"/>
    <w:rsid w:val="00626862"/>
    <w:rsid w:val="006268D1"/>
    <w:rsid w:val="00626AC0"/>
    <w:rsid w:val="00626C1F"/>
    <w:rsid w:val="00626E7E"/>
    <w:rsid w:val="00626EEE"/>
    <w:rsid w:val="00627009"/>
    <w:rsid w:val="00627024"/>
    <w:rsid w:val="006271C4"/>
    <w:rsid w:val="0062732B"/>
    <w:rsid w:val="006273B2"/>
    <w:rsid w:val="006273CC"/>
    <w:rsid w:val="0062749C"/>
    <w:rsid w:val="006274D2"/>
    <w:rsid w:val="00627532"/>
    <w:rsid w:val="00627781"/>
    <w:rsid w:val="0062779E"/>
    <w:rsid w:val="006279EA"/>
    <w:rsid w:val="00627A44"/>
    <w:rsid w:val="00627D34"/>
    <w:rsid w:val="00627D9A"/>
    <w:rsid w:val="00627DE0"/>
    <w:rsid w:val="00627E72"/>
    <w:rsid w:val="00630067"/>
    <w:rsid w:val="006300EF"/>
    <w:rsid w:val="0063018E"/>
    <w:rsid w:val="00630239"/>
    <w:rsid w:val="00630290"/>
    <w:rsid w:val="0063032A"/>
    <w:rsid w:val="0063051E"/>
    <w:rsid w:val="00630703"/>
    <w:rsid w:val="00630846"/>
    <w:rsid w:val="00630BE7"/>
    <w:rsid w:val="0063132A"/>
    <w:rsid w:val="006316D0"/>
    <w:rsid w:val="0063199F"/>
    <w:rsid w:val="00631A7B"/>
    <w:rsid w:val="00631D0E"/>
    <w:rsid w:val="00631FFF"/>
    <w:rsid w:val="006320DB"/>
    <w:rsid w:val="00632214"/>
    <w:rsid w:val="0063227E"/>
    <w:rsid w:val="006323E4"/>
    <w:rsid w:val="00632788"/>
    <w:rsid w:val="0063285C"/>
    <w:rsid w:val="0063297E"/>
    <w:rsid w:val="00632C80"/>
    <w:rsid w:val="00632C9F"/>
    <w:rsid w:val="00632E20"/>
    <w:rsid w:val="00632E6F"/>
    <w:rsid w:val="00632F83"/>
    <w:rsid w:val="00632F8D"/>
    <w:rsid w:val="006332C0"/>
    <w:rsid w:val="0063331F"/>
    <w:rsid w:val="00633372"/>
    <w:rsid w:val="006334A1"/>
    <w:rsid w:val="00633690"/>
    <w:rsid w:val="00633749"/>
    <w:rsid w:val="00633877"/>
    <w:rsid w:val="006339AD"/>
    <w:rsid w:val="00633A68"/>
    <w:rsid w:val="00633D57"/>
    <w:rsid w:val="00633DC0"/>
    <w:rsid w:val="00633E58"/>
    <w:rsid w:val="00633EF9"/>
    <w:rsid w:val="00633F51"/>
    <w:rsid w:val="0063404D"/>
    <w:rsid w:val="006340F3"/>
    <w:rsid w:val="0063423C"/>
    <w:rsid w:val="00634409"/>
    <w:rsid w:val="00634489"/>
    <w:rsid w:val="00634650"/>
    <w:rsid w:val="00634E06"/>
    <w:rsid w:val="006352A6"/>
    <w:rsid w:val="006352FF"/>
    <w:rsid w:val="006353EF"/>
    <w:rsid w:val="00635492"/>
    <w:rsid w:val="00635495"/>
    <w:rsid w:val="00635588"/>
    <w:rsid w:val="006359C9"/>
    <w:rsid w:val="00635BA2"/>
    <w:rsid w:val="00635BDE"/>
    <w:rsid w:val="0063608F"/>
    <w:rsid w:val="006362E9"/>
    <w:rsid w:val="00636606"/>
    <w:rsid w:val="0063666A"/>
    <w:rsid w:val="00636869"/>
    <w:rsid w:val="00636884"/>
    <w:rsid w:val="00636980"/>
    <w:rsid w:val="00636DE5"/>
    <w:rsid w:val="00636E75"/>
    <w:rsid w:val="00636F23"/>
    <w:rsid w:val="00636FED"/>
    <w:rsid w:val="00637299"/>
    <w:rsid w:val="0063762D"/>
    <w:rsid w:val="00637784"/>
    <w:rsid w:val="006378D0"/>
    <w:rsid w:val="006379D6"/>
    <w:rsid w:val="00637F50"/>
    <w:rsid w:val="00640289"/>
    <w:rsid w:val="006404BC"/>
    <w:rsid w:val="0064065C"/>
    <w:rsid w:val="00640917"/>
    <w:rsid w:val="00640A0F"/>
    <w:rsid w:val="00640BF4"/>
    <w:rsid w:val="00640BFC"/>
    <w:rsid w:val="00640C5D"/>
    <w:rsid w:val="00640ECA"/>
    <w:rsid w:val="00640F2A"/>
    <w:rsid w:val="00640F57"/>
    <w:rsid w:val="006412B5"/>
    <w:rsid w:val="0064147B"/>
    <w:rsid w:val="006415E7"/>
    <w:rsid w:val="00641CA5"/>
    <w:rsid w:val="00641DC7"/>
    <w:rsid w:val="00641E29"/>
    <w:rsid w:val="00641EF2"/>
    <w:rsid w:val="006420C5"/>
    <w:rsid w:val="006422A0"/>
    <w:rsid w:val="00642427"/>
    <w:rsid w:val="0064253A"/>
    <w:rsid w:val="006425B3"/>
    <w:rsid w:val="0064267B"/>
    <w:rsid w:val="00642788"/>
    <w:rsid w:val="00642852"/>
    <w:rsid w:val="00642929"/>
    <w:rsid w:val="00642BEA"/>
    <w:rsid w:val="006430A1"/>
    <w:rsid w:val="0064339F"/>
    <w:rsid w:val="006435F5"/>
    <w:rsid w:val="00643650"/>
    <w:rsid w:val="00643656"/>
    <w:rsid w:val="006436D7"/>
    <w:rsid w:val="00643790"/>
    <w:rsid w:val="006439CB"/>
    <w:rsid w:val="00643BF2"/>
    <w:rsid w:val="00643E5B"/>
    <w:rsid w:val="00643F68"/>
    <w:rsid w:val="0064408D"/>
    <w:rsid w:val="006443CE"/>
    <w:rsid w:val="006444B6"/>
    <w:rsid w:val="0064458E"/>
    <w:rsid w:val="006445C6"/>
    <w:rsid w:val="0064467E"/>
    <w:rsid w:val="00644878"/>
    <w:rsid w:val="006448C1"/>
    <w:rsid w:val="006448C2"/>
    <w:rsid w:val="00645201"/>
    <w:rsid w:val="0064521F"/>
    <w:rsid w:val="0064522F"/>
    <w:rsid w:val="00645693"/>
    <w:rsid w:val="00645A08"/>
    <w:rsid w:val="00645A61"/>
    <w:rsid w:val="00645B2D"/>
    <w:rsid w:val="00645DAC"/>
    <w:rsid w:val="00645FEF"/>
    <w:rsid w:val="006462B6"/>
    <w:rsid w:val="0064638D"/>
    <w:rsid w:val="00646895"/>
    <w:rsid w:val="00646ACC"/>
    <w:rsid w:val="00646D0B"/>
    <w:rsid w:val="00646E25"/>
    <w:rsid w:val="00646E81"/>
    <w:rsid w:val="00646F6D"/>
    <w:rsid w:val="00647028"/>
    <w:rsid w:val="00647035"/>
    <w:rsid w:val="00647440"/>
    <w:rsid w:val="00647467"/>
    <w:rsid w:val="006474E5"/>
    <w:rsid w:val="00647557"/>
    <w:rsid w:val="00647838"/>
    <w:rsid w:val="006478DD"/>
    <w:rsid w:val="00647AEC"/>
    <w:rsid w:val="00647BBE"/>
    <w:rsid w:val="00647F35"/>
    <w:rsid w:val="00650539"/>
    <w:rsid w:val="00650563"/>
    <w:rsid w:val="00650575"/>
    <w:rsid w:val="0065064F"/>
    <w:rsid w:val="006506DF"/>
    <w:rsid w:val="006508E1"/>
    <w:rsid w:val="00650929"/>
    <w:rsid w:val="00650C25"/>
    <w:rsid w:val="00650E58"/>
    <w:rsid w:val="00650F00"/>
    <w:rsid w:val="00650F5E"/>
    <w:rsid w:val="006510BA"/>
    <w:rsid w:val="00651108"/>
    <w:rsid w:val="00651369"/>
    <w:rsid w:val="00651414"/>
    <w:rsid w:val="006514CE"/>
    <w:rsid w:val="00651633"/>
    <w:rsid w:val="00651766"/>
    <w:rsid w:val="006519E2"/>
    <w:rsid w:val="00651B2A"/>
    <w:rsid w:val="00652143"/>
    <w:rsid w:val="006526C1"/>
    <w:rsid w:val="00652BA1"/>
    <w:rsid w:val="00652CF7"/>
    <w:rsid w:val="00652EFB"/>
    <w:rsid w:val="0065328A"/>
    <w:rsid w:val="006533A3"/>
    <w:rsid w:val="0065343D"/>
    <w:rsid w:val="00653479"/>
    <w:rsid w:val="006535E9"/>
    <w:rsid w:val="0065391E"/>
    <w:rsid w:val="00653B7F"/>
    <w:rsid w:val="00653C88"/>
    <w:rsid w:val="00653DDD"/>
    <w:rsid w:val="00653ED6"/>
    <w:rsid w:val="00653F5A"/>
    <w:rsid w:val="00653FC8"/>
    <w:rsid w:val="006540DC"/>
    <w:rsid w:val="0065467B"/>
    <w:rsid w:val="006547A9"/>
    <w:rsid w:val="00654810"/>
    <w:rsid w:val="00654A44"/>
    <w:rsid w:val="00654B83"/>
    <w:rsid w:val="00654BE7"/>
    <w:rsid w:val="00654DE9"/>
    <w:rsid w:val="00654ECB"/>
    <w:rsid w:val="006553CF"/>
    <w:rsid w:val="006557F8"/>
    <w:rsid w:val="0065580E"/>
    <w:rsid w:val="00655854"/>
    <w:rsid w:val="00655956"/>
    <w:rsid w:val="0065595C"/>
    <w:rsid w:val="00655974"/>
    <w:rsid w:val="00655C8A"/>
    <w:rsid w:val="00655DDD"/>
    <w:rsid w:val="00655EFD"/>
    <w:rsid w:val="006562BA"/>
    <w:rsid w:val="00656320"/>
    <w:rsid w:val="0065648B"/>
    <w:rsid w:val="00656520"/>
    <w:rsid w:val="00656661"/>
    <w:rsid w:val="00656671"/>
    <w:rsid w:val="00656761"/>
    <w:rsid w:val="006567EA"/>
    <w:rsid w:val="00656814"/>
    <w:rsid w:val="006568A3"/>
    <w:rsid w:val="0065699E"/>
    <w:rsid w:val="00656B45"/>
    <w:rsid w:val="00656DE1"/>
    <w:rsid w:val="00656E48"/>
    <w:rsid w:val="00656E7B"/>
    <w:rsid w:val="006572FB"/>
    <w:rsid w:val="00657415"/>
    <w:rsid w:val="0065745C"/>
    <w:rsid w:val="0065771B"/>
    <w:rsid w:val="006578DF"/>
    <w:rsid w:val="0065792F"/>
    <w:rsid w:val="00657BC6"/>
    <w:rsid w:val="00657E9A"/>
    <w:rsid w:val="00657F35"/>
    <w:rsid w:val="00660163"/>
    <w:rsid w:val="006604DF"/>
    <w:rsid w:val="0066066C"/>
    <w:rsid w:val="00660733"/>
    <w:rsid w:val="00660983"/>
    <w:rsid w:val="00660B4F"/>
    <w:rsid w:val="00661445"/>
    <w:rsid w:val="00661652"/>
    <w:rsid w:val="00661B5F"/>
    <w:rsid w:val="0066216E"/>
    <w:rsid w:val="00662182"/>
    <w:rsid w:val="006621BA"/>
    <w:rsid w:val="00662224"/>
    <w:rsid w:val="00662677"/>
    <w:rsid w:val="00662764"/>
    <w:rsid w:val="0066278D"/>
    <w:rsid w:val="00662E08"/>
    <w:rsid w:val="00662E0B"/>
    <w:rsid w:val="00662E2B"/>
    <w:rsid w:val="00662F75"/>
    <w:rsid w:val="0066310A"/>
    <w:rsid w:val="006631CF"/>
    <w:rsid w:val="00663446"/>
    <w:rsid w:val="00663737"/>
    <w:rsid w:val="00663767"/>
    <w:rsid w:val="006637ED"/>
    <w:rsid w:val="006638E5"/>
    <w:rsid w:val="00663C1E"/>
    <w:rsid w:val="00663DA1"/>
    <w:rsid w:val="00663E67"/>
    <w:rsid w:val="00663FC7"/>
    <w:rsid w:val="00663FD8"/>
    <w:rsid w:val="00664012"/>
    <w:rsid w:val="006641C3"/>
    <w:rsid w:val="006642DD"/>
    <w:rsid w:val="006643B6"/>
    <w:rsid w:val="00664634"/>
    <w:rsid w:val="006647D4"/>
    <w:rsid w:val="006648AB"/>
    <w:rsid w:val="0066490E"/>
    <w:rsid w:val="006649D5"/>
    <w:rsid w:val="00664B63"/>
    <w:rsid w:val="00664C72"/>
    <w:rsid w:val="00664CD3"/>
    <w:rsid w:val="00664EA6"/>
    <w:rsid w:val="00664ECF"/>
    <w:rsid w:val="00664F5D"/>
    <w:rsid w:val="00665071"/>
    <w:rsid w:val="00665208"/>
    <w:rsid w:val="00665391"/>
    <w:rsid w:val="00665685"/>
    <w:rsid w:val="00665717"/>
    <w:rsid w:val="00665893"/>
    <w:rsid w:val="006658D9"/>
    <w:rsid w:val="00665A1A"/>
    <w:rsid w:val="00665B53"/>
    <w:rsid w:val="00665C66"/>
    <w:rsid w:val="00665D99"/>
    <w:rsid w:val="00665F9B"/>
    <w:rsid w:val="00665FDB"/>
    <w:rsid w:val="0066606C"/>
    <w:rsid w:val="0066606F"/>
    <w:rsid w:val="006660B4"/>
    <w:rsid w:val="0066614C"/>
    <w:rsid w:val="006661DB"/>
    <w:rsid w:val="0066650B"/>
    <w:rsid w:val="00666654"/>
    <w:rsid w:val="006666EF"/>
    <w:rsid w:val="00666700"/>
    <w:rsid w:val="006668C3"/>
    <w:rsid w:val="0066691A"/>
    <w:rsid w:val="00666B4A"/>
    <w:rsid w:val="00666B6C"/>
    <w:rsid w:val="00666BB2"/>
    <w:rsid w:val="00666BFD"/>
    <w:rsid w:val="00666D85"/>
    <w:rsid w:val="00666F27"/>
    <w:rsid w:val="006671FD"/>
    <w:rsid w:val="00667305"/>
    <w:rsid w:val="0066740F"/>
    <w:rsid w:val="00667417"/>
    <w:rsid w:val="00667918"/>
    <w:rsid w:val="00667B0D"/>
    <w:rsid w:val="00667B8C"/>
    <w:rsid w:val="00667DA6"/>
    <w:rsid w:val="00667E7C"/>
    <w:rsid w:val="00667EE1"/>
    <w:rsid w:val="006700CC"/>
    <w:rsid w:val="006701AB"/>
    <w:rsid w:val="00670227"/>
    <w:rsid w:val="0067043E"/>
    <w:rsid w:val="0067050A"/>
    <w:rsid w:val="006705AC"/>
    <w:rsid w:val="006705D1"/>
    <w:rsid w:val="006709A6"/>
    <w:rsid w:val="00670A14"/>
    <w:rsid w:val="00670B17"/>
    <w:rsid w:val="00670D9E"/>
    <w:rsid w:val="00670E2C"/>
    <w:rsid w:val="00670E51"/>
    <w:rsid w:val="00670F11"/>
    <w:rsid w:val="00671206"/>
    <w:rsid w:val="006716DE"/>
    <w:rsid w:val="00671711"/>
    <w:rsid w:val="00671768"/>
    <w:rsid w:val="00671795"/>
    <w:rsid w:val="006717DE"/>
    <w:rsid w:val="006719E4"/>
    <w:rsid w:val="00671DD6"/>
    <w:rsid w:val="00671E31"/>
    <w:rsid w:val="00671EF7"/>
    <w:rsid w:val="0067201B"/>
    <w:rsid w:val="006720D0"/>
    <w:rsid w:val="00672165"/>
    <w:rsid w:val="0067230A"/>
    <w:rsid w:val="006724A7"/>
    <w:rsid w:val="006726C2"/>
    <w:rsid w:val="00672757"/>
    <w:rsid w:val="0067280C"/>
    <w:rsid w:val="00672B2C"/>
    <w:rsid w:val="00672C94"/>
    <w:rsid w:val="006731B2"/>
    <w:rsid w:val="006734E8"/>
    <w:rsid w:val="0067354B"/>
    <w:rsid w:val="006736DF"/>
    <w:rsid w:val="00673790"/>
    <w:rsid w:val="006738D7"/>
    <w:rsid w:val="00673B2B"/>
    <w:rsid w:val="00673C42"/>
    <w:rsid w:val="0067434B"/>
    <w:rsid w:val="006743F6"/>
    <w:rsid w:val="00674489"/>
    <w:rsid w:val="006746FA"/>
    <w:rsid w:val="00674B04"/>
    <w:rsid w:val="00674BEB"/>
    <w:rsid w:val="00674CEB"/>
    <w:rsid w:val="00674DEE"/>
    <w:rsid w:val="00674EA4"/>
    <w:rsid w:val="00674FF0"/>
    <w:rsid w:val="00675036"/>
    <w:rsid w:val="0067519D"/>
    <w:rsid w:val="006754AC"/>
    <w:rsid w:val="00675794"/>
    <w:rsid w:val="006757A9"/>
    <w:rsid w:val="0067583B"/>
    <w:rsid w:val="00675945"/>
    <w:rsid w:val="00675A4C"/>
    <w:rsid w:val="00675C75"/>
    <w:rsid w:val="00676412"/>
    <w:rsid w:val="00676632"/>
    <w:rsid w:val="006767D6"/>
    <w:rsid w:val="0067698C"/>
    <w:rsid w:val="00676C5D"/>
    <w:rsid w:val="00676CB0"/>
    <w:rsid w:val="00676E6E"/>
    <w:rsid w:val="00676EBA"/>
    <w:rsid w:val="00677082"/>
    <w:rsid w:val="0067710A"/>
    <w:rsid w:val="00677261"/>
    <w:rsid w:val="006774A1"/>
    <w:rsid w:val="006776C1"/>
    <w:rsid w:val="006777CB"/>
    <w:rsid w:val="00677BF3"/>
    <w:rsid w:val="006800DD"/>
    <w:rsid w:val="006800FC"/>
    <w:rsid w:val="0068025D"/>
    <w:rsid w:val="006802F6"/>
    <w:rsid w:val="00680542"/>
    <w:rsid w:val="006807A2"/>
    <w:rsid w:val="00680CF3"/>
    <w:rsid w:val="00680EF5"/>
    <w:rsid w:val="006811EF"/>
    <w:rsid w:val="006814DD"/>
    <w:rsid w:val="006815A8"/>
    <w:rsid w:val="00681855"/>
    <w:rsid w:val="00681966"/>
    <w:rsid w:val="00681C29"/>
    <w:rsid w:val="00681E97"/>
    <w:rsid w:val="00681F51"/>
    <w:rsid w:val="006821CA"/>
    <w:rsid w:val="0068230D"/>
    <w:rsid w:val="00682435"/>
    <w:rsid w:val="0068247A"/>
    <w:rsid w:val="00682B1D"/>
    <w:rsid w:val="00682E15"/>
    <w:rsid w:val="00683074"/>
    <w:rsid w:val="006830E2"/>
    <w:rsid w:val="00683286"/>
    <w:rsid w:val="006833EC"/>
    <w:rsid w:val="006833FE"/>
    <w:rsid w:val="006835A0"/>
    <w:rsid w:val="006836B0"/>
    <w:rsid w:val="006837DF"/>
    <w:rsid w:val="00683814"/>
    <w:rsid w:val="0068389F"/>
    <w:rsid w:val="00683B18"/>
    <w:rsid w:val="00683D27"/>
    <w:rsid w:val="00683D52"/>
    <w:rsid w:val="00684117"/>
    <w:rsid w:val="006841DC"/>
    <w:rsid w:val="006842CA"/>
    <w:rsid w:val="0068431A"/>
    <w:rsid w:val="00684521"/>
    <w:rsid w:val="0068457A"/>
    <w:rsid w:val="0068476B"/>
    <w:rsid w:val="00684802"/>
    <w:rsid w:val="00684A16"/>
    <w:rsid w:val="00684A6B"/>
    <w:rsid w:val="00684E37"/>
    <w:rsid w:val="00684F14"/>
    <w:rsid w:val="00684FB6"/>
    <w:rsid w:val="00685002"/>
    <w:rsid w:val="0068507B"/>
    <w:rsid w:val="00685221"/>
    <w:rsid w:val="00685269"/>
    <w:rsid w:val="006853CF"/>
    <w:rsid w:val="006857C3"/>
    <w:rsid w:val="00685ADE"/>
    <w:rsid w:val="00685E6E"/>
    <w:rsid w:val="00685FA1"/>
    <w:rsid w:val="00686140"/>
    <w:rsid w:val="00686158"/>
    <w:rsid w:val="00686299"/>
    <w:rsid w:val="0068664F"/>
    <w:rsid w:val="00686B42"/>
    <w:rsid w:val="00686C93"/>
    <w:rsid w:val="00686D34"/>
    <w:rsid w:val="00686FE4"/>
    <w:rsid w:val="0068701E"/>
    <w:rsid w:val="00687022"/>
    <w:rsid w:val="006870E8"/>
    <w:rsid w:val="006871CA"/>
    <w:rsid w:val="00687303"/>
    <w:rsid w:val="00687354"/>
    <w:rsid w:val="0068748D"/>
    <w:rsid w:val="00687BE3"/>
    <w:rsid w:val="00687D09"/>
    <w:rsid w:val="00690190"/>
    <w:rsid w:val="00690239"/>
    <w:rsid w:val="00690475"/>
    <w:rsid w:val="0069088F"/>
    <w:rsid w:val="00690B03"/>
    <w:rsid w:val="00690D4B"/>
    <w:rsid w:val="006915E6"/>
    <w:rsid w:val="0069161F"/>
    <w:rsid w:val="006916B5"/>
    <w:rsid w:val="006917B9"/>
    <w:rsid w:val="0069186C"/>
    <w:rsid w:val="00691979"/>
    <w:rsid w:val="00691984"/>
    <w:rsid w:val="00692023"/>
    <w:rsid w:val="0069204F"/>
    <w:rsid w:val="006920D4"/>
    <w:rsid w:val="0069236E"/>
    <w:rsid w:val="006924CE"/>
    <w:rsid w:val="006926F5"/>
    <w:rsid w:val="00692710"/>
    <w:rsid w:val="00692845"/>
    <w:rsid w:val="00692D07"/>
    <w:rsid w:val="00692D85"/>
    <w:rsid w:val="00692DD3"/>
    <w:rsid w:val="0069326B"/>
    <w:rsid w:val="00693484"/>
    <w:rsid w:val="00693B9F"/>
    <w:rsid w:val="00693D11"/>
    <w:rsid w:val="00693D4D"/>
    <w:rsid w:val="00693D96"/>
    <w:rsid w:val="00693DEC"/>
    <w:rsid w:val="00693E08"/>
    <w:rsid w:val="00693E77"/>
    <w:rsid w:val="00693E88"/>
    <w:rsid w:val="00693F80"/>
    <w:rsid w:val="00694179"/>
    <w:rsid w:val="00694283"/>
    <w:rsid w:val="00694395"/>
    <w:rsid w:val="006946E5"/>
    <w:rsid w:val="00694803"/>
    <w:rsid w:val="0069486F"/>
    <w:rsid w:val="0069488A"/>
    <w:rsid w:val="00694AF5"/>
    <w:rsid w:val="00694CE9"/>
    <w:rsid w:val="006954C3"/>
    <w:rsid w:val="006954F7"/>
    <w:rsid w:val="0069563C"/>
    <w:rsid w:val="006957AC"/>
    <w:rsid w:val="00695AAC"/>
    <w:rsid w:val="00695B0D"/>
    <w:rsid w:val="0069619A"/>
    <w:rsid w:val="0069625C"/>
    <w:rsid w:val="00696354"/>
    <w:rsid w:val="00696575"/>
    <w:rsid w:val="006965D3"/>
    <w:rsid w:val="00696B83"/>
    <w:rsid w:val="00696E02"/>
    <w:rsid w:val="00696E9A"/>
    <w:rsid w:val="00697048"/>
    <w:rsid w:val="0069710E"/>
    <w:rsid w:val="00697459"/>
    <w:rsid w:val="006974A1"/>
    <w:rsid w:val="00697525"/>
    <w:rsid w:val="006976DA"/>
    <w:rsid w:val="006979FF"/>
    <w:rsid w:val="00697A71"/>
    <w:rsid w:val="00697B05"/>
    <w:rsid w:val="00697B37"/>
    <w:rsid w:val="00697C1B"/>
    <w:rsid w:val="00697DDF"/>
    <w:rsid w:val="00697E84"/>
    <w:rsid w:val="006A0035"/>
    <w:rsid w:val="006A0155"/>
    <w:rsid w:val="006A0455"/>
    <w:rsid w:val="006A04AD"/>
    <w:rsid w:val="006A0573"/>
    <w:rsid w:val="006A076E"/>
    <w:rsid w:val="006A07BF"/>
    <w:rsid w:val="006A08AF"/>
    <w:rsid w:val="006A0986"/>
    <w:rsid w:val="006A0BCB"/>
    <w:rsid w:val="006A0E91"/>
    <w:rsid w:val="006A0F7B"/>
    <w:rsid w:val="006A0F9B"/>
    <w:rsid w:val="006A12CA"/>
    <w:rsid w:val="006A135D"/>
    <w:rsid w:val="006A163F"/>
    <w:rsid w:val="006A17CC"/>
    <w:rsid w:val="006A1A5F"/>
    <w:rsid w:val="006A1A61"/>
    <w:rsid w:val="006A1B9C"/>
    <w:rsid w:val="006A1C4E"/>
    <w:rsid w:val="006A1CC0"/>
    <w:rsid w:val="006A1D2C"/>
    <w:rsid w:val="006A1DE7"/>
    <w:rsid w:val="006A1DF8"/>
    <w:rsid w:val="006A223D"/>
    <w:rsid w:val="006A2442"/>
    <w:rsid w:val="006A267B"/>
    <w:rsid w:val="006A291B"/>
    <w:rsid w:val="006A2EC0"/>
    <w:rsid w:val="006A2ED1"/>
    <w:rsid w:val="006A2F95"/>
    <w:rsid w:val="006A3117"/>
    <w:rsid w:val="006A3203"/>
    <w:rsid w:val="006A3226"/>
    <w:rsid w:val="006A3464"/>
    <w:rsid w:val="006A34B7"/>
    <w:rsid w:val="006A3B68"/>
    <w:rsid w:val="006A3DCB"/>
    <w:rsid w:val="006A3EC0"/>
    <w:rsid w:val="006A3EE6"/>
    <w:rsid w:val="006A3F67"/>
    <w:rsid w:val="006A4051"/>
    <w:rsid w:val="006A4063"/>
    <w:rsid w:val="006A40F5"/>
    <w:rsid w:val="006A456C"/>
    <w:rsid w:val="006A477D"/>
    <w:rsid w:val="006A47D5"/>
    <w:rsid w:val="006A48A0"/>
    <w:rsid w:val="006A4BB3"/>
    <w:rsid w:val="006A4D84"/>
    <w:rsid w:val="006A54EF"/>
    <w:rsid w:val="006A564D"/>
    <w:rsid w:val="006A56E6"/>
    <w:rsid w:val="006A58B3"/>
    <w:rsid w:val="006A59F7"/>
    <w:rsid w:val="006A5CAA"/>
    <w:rsid w:val="006A5CFF"/>
    <w:rsid w:val="006A5D35"/>
    <w:rsid w:val="006A5E47"/>
    <w:rsid w:val="006A5F90"/>
    <w:rsid w:val="006A64BD"/>
    <w:rsid w:val="006A6601"/>
    <w:rsid w:val="006A6952"/>
    <w:rsid w:val="006A69CB"/>
    <w:rsid w:val="006A6A6D"/>
    <w:rsid w:val="006A6A7F"/>
    <w:rsid w:val="006A6AAB"/>
    <w:rsid w:val="006A6B99"/>
    <w:rsid w:val="006A7118"/>
    <w:rsid w:val="006A778A"/>
    <w:rsid w:val="006A785E"/>
    <w:rsid w:val="006A7DD2"/>
    <w:rsid w:val="006B0480"/>
    <w:rsid w:val="006B05A3"/>
    <w:rsid w:val="006B06E6"/>
    <w:rsid w:val="006B07B1"/>
    <w:rsid w:val="006B08C5"/>
    <w:rsid w:val="006B0962"/>
    <w:rsid w:val="006B0A53"/>
    <w:rsid w:val="006B0A85"/>
    <w:rsid w:val="006B0CFC"/>
    <w:rsid w:val="006B109B"/>
    <w:rsid w:val="006B11F0"/>
    <w:rsid w:val="006B12BB"/>
    <w:rsid w:val="006B12D5"/>
    <w:rsid w:val="006B14A7"/>
    <w:rsid w:val="006B1548"/>
    <w:rsid w:val="006B16B9"/>
    <w:rsid w:val="006B1A1F"/>
    <w:rsid w:val="006B1BA5"/>
    <w:rsid w:val="006B1F93"/>
    <w:rsid w:val="006B232A"/>
    <w:rsid w:val="006B2338"/>
    <w:rsid w:val="006B2362"/>
    <w:rsid w:val="006B24D0"/>
    <w:rsid w:val="006B2523"/>
    <w:rsid w:val="006B254F"/>
    <w:rsid w:val="006B2CDF"/>
    <w:rsid w:val="006B2FFD"/>
    <w:rsid w:val="006B3676"/>
    <w:rsid w:val="006B368D"/>
    <w:rsid w:val="006B3778"/>
    <w:rsid w:val="006B37A2"/>
    <w:rsid w:val="006B3862"/>
    <w:rsid w:val="006B3FE2"/>
    <w:rsid w:val="006B4122"/>
    <w:rsid w:val="006B42A9"/>
    <w:rsid w:val="006B43C6"/>
    <w:rsid w:val="006B46C2"/>
    <w:rsid w:val="006B477B"/>
    <w:rsid w:val="006B49BF"/>
    <w:rsid w:val="006B49C2"/>
    <w:rsid w:val="006B5192"/>
    <w:rsid w:val="006B5384"/>
    <w:rsid w:val="006B542C"/>
    <w:rsid w:val="006B544E"/>
    <w:rsid w:val="006B5558"/>
    <w:rsid w:val="006B55C7"/>
    <w:rsid w:val="006B562E"/>
    <w:rsid w:val="006B5746"/>
    <w:rsid w:val="006B578F"/>
    <w:rsid w:val="006B5F69"/>
    <w:rsid w:val="006B5F6B"/>
    <w:rsid w:val="006B5F8D"/>
    <w:rsid w:val="006B6118"/>
    <w:rsid w:val="006B684B"/>
    <w:rsid w:val="006B6CE6"/>
    <w:rsid w:val="006B6DBA"/>
    <w:rsid w:val="006B6E49"/>
    <w:rsid w:val="006B71C0"/>
    <w:rsid w:val="006B74C4"/>
    <w:rsid w:val="006B77C6"/>
    <w:rsid w:val="006B77CD"/>
    <w:rsid w:val="006B7914"/>
    <w:rsid w:val="006B7C03"/>
    <w:rsid w:val="006C004F"/>
    <w:rsid w:val="006C0179"/>
    <w:rsid w:val="006C0473"/>
    <w:rsid w:val="006C058B"/>
    <w:rsid w:val="006C05DD"/>
    <w:rsid w:val="006C0675"/>
    <w:rsid w:val="006C07F2"/>
    <w:rsid w:val="006C07F3"/>
    <w:rsid w:val="006C0818"/>
    <w:rsid w:val="006C08E4"/>
    <w:rsid w:val="006C0A99"/>
    <w:rsid w:val="006C0B3B"/>
    <w:rsid w:val="006C1153"/>
    <w:rsid w:val="006C15BA"/>
    <w:rsid w:val="006C1CEC"/>
    <w:rsid w:val="006C1EA2"/>
    <w:rsid w:val="006C250C"/>
    <w:rsid w:val="006C2584"/>
    <w:rsid w:val="006C2658"/>
    <w:rsid w:val="006C268E"/>
    <w:rsid w:val="006C269E"/>
    <w:rsid w:val="006C2A31"/>
    <w:rsid w:val="006C2A4C"/>
    <w:rsid w:val="006C2B69"/>
    <w:rsid w:val="006C2C3A"/>
    <w:rsid w:val="006C2F0D"/>
    <w:rsid w:val="006C31CC"/>
    <w:rsid w:val="006C327D"/>
    <w:rsid w:val="006C3717"/>
    <w:rsid w:val="006C37B7"/>
    <w:rsid w:val="006C3836"/>
    <w:rsid w:val="006C397D"/>
    <w:rsid w:val="006C3B0F"/>
    <w:rsid w:val="006C3B34"/>
    <w:rsid w:val="006C3BFB"/>
    <w:rsid w:val="006C3C2A"/>
    <w:rsid w:val="006C3C7A"/>
    <w:rsid w:val="006C3CE3"/>
    <w:rsid w:val="006C4193"/>
    <w:rsid w:val="006C42DD"/>
    <w:rsid w:val="006C4677"/>
    <w:rsid w:val="006C49CA"/>
    <w:rsid w:val="006C4AE3"/>
    <w:rsid w:val="006C4CEC"/>
    <w:rsid w:val="006C4EE3"/>
    <w:rsid w:val="006C50DD"/>
    <w:rsid w:val="006C544E"/>
    <w:rsid w:val="006C54A9"/>
    <w:rsid w:val="006C5AD3"/>
    <w:rsid w:val="006C5BDF"/>
    <w:rsid w:val="006C5FD8"/>
    <w:rsid w:val="006C6086"/>
    <w:rsid w:val="006C65F1"/>
    <w:rsid w:val="006C66FF"/>
    <w:rsid w:val="006C67DE"/>
    <w:rsid w:val="006C6A96"/>
    <w:rsid w:val="006C6AD3"/>
    <w:rsid w:val="006C6B18"/>
    <w:rsid w:val="006C6D5D"/>
    <w:rsid w:val="006C6F52"/>
    <w:rsid w:val="006C71B0"/>
    <w:rsid w:val="006C72F4"/>
    <w:rsid w:val="006C75AF"/>
    <w:rsid w:val="006C7623"/>
    <w:rsid w:val="006C784D"/>
    <w:rsid w:val="006C7886"/>
    <w:rsid w:val="006C78A5"/>
    <w:rsid w:val="006C7B2D"/>
    <w:rsid w:val="006C7F4D"/>
    <w:rsid w:val="006D0417"/>
    <w:rsid w:val="006D0532"/>
    <w:rsid w:val="006D057C"/>
    <w:rsid w:val="006D09EB"/>
    <w:rsid w:val="006D0B42"/>
    <w:rsid w:val="006D0D9E"/>
    <w:rsid w:val="006D0ED6"/>
    <w:rsid w:val="006D0F61"/>
    <w:rsid w:val="006D101C"/>
    <w:rsid w:val="006D107B"/>
    <w:rsid w:val="006D1659"/>
    <w:rsid w:val="006D16C0"/>
    <w:rsid w:val="006D1741"/>
    <w:rsid w:val="006D199C"/>
    <w:rsid w:val="006D1CDC"/>
    <w:rsid w:val="006D1D7D"/>
    <w:rsid w:val="006D1D95"/>
    <w:rsid w:val="006D20E6"/>
    <w:rsid w:val="006D21B0"/>
    <w:rsid w:val="006D21C6"/>
    <w:rsid w:val="006D2419"/>
    <w:rsid w:val="006D2679"/>
    <w:rsid w:val="006D28C3"/>
    <w:rsid w:val="006D2BE3"/>
    <w:rsid w:val="006D2D40"/>
    <w:rsid w:val="006D304E"/>
    <w:rsid w:val="006D31AB"/>
    <w:rsid w:val="006D31B6"/>
    <w:rsid w:val="006D327E"/>
    <w:rsid w:val="006D34BE"/>
    <w:rsid w:val="006D3689"/>
    <w:rsid w:val="006D3952"/>
    <w:rsid w:val="006D3A5A"/>
    <w:rsid w:val="006D3AA1"/>
    <w:rsid w:val="006D3B1E"/>
    <w:rsid w:val="006D3C84"/>
    <w:rsid w:val="006D3D1C"/>
    <w:rsid w:val="006D4199"/>
    <w:rsid w:val="006D42C9"/>
    <w:rsid w:val="006D44E2"/>
    <w:rsid w:val="006D4A0D"/>
    <w:rsid w:val="006D4B01"/>
    <w:rsid w:val="006D4B99"/>
    <w:rsid w:val="006D4BF7"/>
    <w:rsid w:val="006D4C28"/>
    <w:rsid w:val="006D4CED"/>
    <w:rsid w:val="006D4D87"/>
    <w:rsid w:val="006D50CC"/>
    <w:rsid w:val="006D53AD"/>
    <w:rsid w:val="006D5534"/>
    <w:rsid w:val="006D5A26"/>
    <w:rsid w:val="006D5CF0"/>
    <w:rsid w:val="006D5D0D"/>
    <w:rsid w:val="006D6116"/>
    <w:rsid w:val="006D6209"/>
    <w:rsid w:val="006D639D"/>
    <w:rsid w:val="006D6888"/>
    <w:rsid w:val="006D6AE5"/>
    <w:rsid w:val="006D6B00"/>
    <w:rsid w:val="006D6B3E"/>
    <w:rsid w:val="006D70C0"/>
    <w:rsid w:val="006D7183"/>
    <w:rsid w:val="006D76E3"/>
    <w:rsid w:val="006D78B2"/>
    <w:rsid w:val="006D7D2A"/>
    <w:rsid w:val="006D7DCF"/>
    <w:rsid w:val="006D7EFE"/>
    <w:rsid w:val="006D7F7B"/>
    <w:rsid w:val="006D7F89"/>
    <w:rsid w:val="006E034F"/>
    <w:rsid w:val="006E0358"/>
    <w:rsid w:val="006E04BC"/>
    <w:rsid w:val="006E073D"/>
    <w:rsid w:val="006E0D5C"/>
    <w:rsid w:val="006E0F38"/>
    <w:rsid w:val="006E0FC2"/>
    <w:rsid w:val="006E12C6"/>
    <w:rsid w:val="006E13CA"/>
    <w:rsid w:val="006E1523"/>
    <w:rsid w:val="006E186E"/>
    <w:rsid w:val="006E192A"/>
    <w:rsid w:val="006E19D8"/>
    <w:rsid w:val="006E1BBF"/>
    <w:rsid w:val="006E1DA6"/>
    <w:rsid w:val="006E1E2C"/>
    <w:rsid w:val="006E1E33"/>
    <w:rsid w:val="006E2164"/>
    <w:rsid w:val="006E221F"/>
    <w:rsid w:val="006E22E5"/>
    <w:rsid w:val="006E280F"/>
    <w:rsid w:val="006E2A05"/>
    <w:rsid w:val="006E2DE0"/>
    <w:rsid w:val="006E300B"/>
    <w:rsid w:val="006E3431"/>
    <w:rsid w:val="006E34D0"/>
    <w:rsid w:val="006E4111"/>
    <w:rsid w:val="006E4119"/>
    <w:rsid w:val="006E41D2"/>
    <w:rsid w:val="006E437D"/>
    <w:rsid w:val="006E4526"/>
    <w:rsid w:val="006E458D"/>
    <w:rsid w:val="006E4593"/>
    <w:rsid w:val="006E49E9"/>
    <w:rsid w:val="006E4C9D"/>
    <w:rsid w:val="006E4E35"/>
    <w:rsid w:val="006E4FF9"/>
    <w:rsid w:val="006E50B6"/>
    <w:rsid w:val="006E51C6"/>
    <w:rsid w:val="006E51D7"/>
    <w:rsid w:val="006E5534"/>
    <w:rsid w:val="006E5591"/>
    <w:rsid w:val="006E55AD"/>
    <w:rsid w:val="006E5861"/>
    <w:rsid w:val="006E5ACD"/>
    <w:rsid w:val="006E5B36"/>
    <w:rsid w:val="006E5C98"/>
    <w:rsid w:val="006E5D44"/>
    <w:rsid w:val="006E5EA1"/>
    <w:rsid w:val="006E6164"/>
    <w:rsid w:val="006E6190"/>
    <w:rsid w:val="006E61C3"/>
    <w:rsid w:val="006E6334"/>
    <w:rsid w:val="006E645B"/>
    <w:rsid w:val="006E6CAA"/>
    <w:rsid w:val="006E6E76"/>
    <w:rsid w:val="006E6EE0"/>
    <w:rsid w:val="006E6FAF"/>
    <w:rsid w:val="006E709E"/>
    <w:rsid w:val="006E7140"/>
    <w:rsid w:val="006E723F"/>
    <w:rsid w:val="006E7394"/>
    <w:rsid w:val="006E73A2"/>
    <w:rsid w:val="006E7749"/>
    <w:rsid w:val="006E7BAB"/>
    <w:rsid w:val="006E7EAE"/>
    <w:rsid w:val="006E7FDF"/>
    <w:rsid w:val="006F0500"/>
    <w:rsid w:val="006F058A"/>
    <w:rsid w:val="006F076A"/>
    <w:rsid w:val="006F0A4C"/>
    <w:rsid w:val="006F0BAE"/>
    <w:rsid w:val="006F0CE0"/>
    <w:rsid w:val="006F0E53"/>
    <w:rsid w:val="006F0FA6"/>
    <w:rsid w:val="006F125B"/>
    <w:rsid w:val="006F1309"/>
    <w:rsid w:val="006F13A9"/>
    <w:rsid w:val="006F14C9"/>
    <w:rsid w:val="006F191B"/>
    <w:rsid w:val="006F1B90"/>
    <w:rsid w:val="006F1EF2"/>
    <w:rsid w:val="006F264E"/>
    <w:rsid w:val="006F27B8"/>
    <w:rsid w:val="006F2BAC"/>
    <w:rsid w:val="006F2D12"/>
    <w:rsid w:val="006F2D68"/>
    <w:rsid w:val="006F2F70"/>
    <w:rsid w:val="006F3071"/>
    <w:rsid w:val="006F3234"/>
    <w:rsid w:val="006F33F4"/>
    <w:rsid w:val="006F3709"/>
    <w:rsid w:val="006F39B8"/>
    <w:rsid w:val="006F3A43"/>
    <w:rsid w:val="006F3BDE"/>
    <w:rsid w:val="006F3C88"/>
    <w:rsid w:val="006F3DE0"/>
    <w:rsid w:val="006F3DE2"/>
    <w:rsid w:val="006F40E3"/>
    <w:rsid w:val="006F4416"/>
    <w:rsid w:val="006F45F5"/>
    <w:rsid w:val="006F47FA"/>
    <w:rsid w:val="006F482A"/>
    <w:rsid w:val="006F48D5"/>
    <w:rsid w:val="006F4D42"/>
    <w:rsid w:val="006F4DA7"/>
    <w:rsid w:val="006F508B"/>
    <w:rsid w:val="006F5135"/>
    <w:rsid w:val="006F5879"/>
    <w:rsid w:val="006F5A41"/>
    <w:rsid w:val="006F5AA4"/>
    <w:rsid w:val="006F5F60"/>
    <w:rsid w:val="006F5FA0"/>
    <w:rsid w:val="006F6005"/>
    <w:rsid w:val="006F6524"/>
    <w:rsid w:val="006F6992"/>
    <w:rsid w:val="006F6A99"/>
    <w:rsid w:val="006F6BD3"/>
    <w:rsid w:val="006F6D56"/>
    <w:rsid w:val="006F6DE7"/>
    <w:rsid w:val="006F6F3D"/>
    <w:rsid w:val="006F70DC"/>
    <w:rsid w:val="006F72F4"/>
    <w:rsid w:val="006F7400"/>
    <w:rsid w:val="006F7625"/>
    <w:rsid w:val="006F7858"/>
    <w:rsid w:val="006F7964"/>
    <w:rsid w:val="006F7BA3"/>
    <w:rsid w:val="006F7CDF"/>
    <w:rsid w:val="006F7DB1"/>
    <w:rsid w:val="006F7F51"/>
    <w:rsid w:val="0070012E"/>
    <w:rsid w:val="00700142"/>
    <w:rsid w:val="007003A7"/>
    <w:rsid w:val="007005BE"/>
    <w:rsid w:val="00700648"/>
    <w:rsid w:val="007008C6"/>
    <w:rsid w:val="007009B2"/>
    <w:rsid w:val="00700B3F"/>
    <w:rsid w:val="0070115E"/>
    <w:rsid w:val="007014BD"/>
    <w:rsid w:val="00701544"/>
    <w:rsid w:val="00701580"/>
    <w:rsid w:val="007015AC"/>
    <w:rsid w:val="007016DB"/>
    <w:rsid w:val="00701787"/>
    <w:rsid w:val="007017F9"/>
    <w:rsid w:val="007018EA"/>
    <w:rsid w:val="0070193C"/>
    <w:rsid w:val="00701A8E"/>
    <w:rsid w:val="00701AD1"/>
    <w:rsid w:val="00701CDD"/>
    <w:rsid w:val="0070214B"/>
    <w:rsid w:val="00702169"/>
    <w:rsid w:val="007022FB"/>
    <w:rsid w:val="0070243F"/>
    <w:rsid w:val="00702571"/>
    <w:rsid w:val="00702762"/>
    <w:rsid w:val="00702A0B"/>
    <w:rsid w:val="00702CB3"/>
    <w:rsid w:val="00702E84"/>
    <w:rsid w:val="00702F96"/>
    <w:rsid w:val="007030C1"/>
    <w:rsid w:val="0070361B"/>
    <w:rsid w:val="00703786"/>
    <w:rsid w:val="00703846"/>
    <w:rsid w:val="00703963"/>
    <w:rsid w:val="00703C10"/>
    <w:rsid w:val="00703D79"/>
    <w:rsid w:val="00703DFB"/>
    <w:rsid w:val="0070412E"/>
    <w:rsid w:val="00704487"/>
    <w:rsid w:val="0070465F"/>
    <w:rsid w:val="0070515B"/>
    <w:rsid w:val="00705581"/>
    <w:rsid w:val="007055FA"/>
    <w:rsid w:val="0070584E"/>
    <w:rsid w:val="007058CB"/>
    <w:rsid w:val="00705985"/>
    <w:rsid w:val="00705B9F"/>
    <w:rsid w:val="00705DAA"/>
    <w:rsid w:val="0070606C"/>
    <w:rsid w:val="007060D0"/>
    <w:rsid w:val="00706124"/>
    <w:rsid w:val="00706C2D"/>
    <w:rsid w:val="00706F21"/>
    <w:rsid w:val="00706F8F"/>
    <w:rsid w:val="00707290"/>
    <w:rsid w:val="007072DB"/>
    <w:rsid w:val="00707384"/>
    <w:rsid w:val="0070738F"/>
    <w:rsid w:val="00707479"/>
    <w:rsid w:val="007078C8"/>
    <w:rsid w:val="00707CC1"/>
    <w:rsid w:val="00707D69"/>
    <w:rsid w:val="00710006"/>
    <w:rsid w:val="00710093"/>
    <w:rsid w:val="007101B3"/>
    <w:rsid w:val="00710C05"/>
    <w:rsid w:val="00710CC6"/>
    <w:rsid w:val="00710E78"/>
    <w:rsid w:val="00710F77"/>
    <w:rsid w:val="007112AB"/>
    <w:rsid w:val="0071131B"/>
    <w:rsid w:val="00711379"/>
    <w:rsid w:val="007114EB"/>
    <w:rsid w:val="0071156C"/>
    <w:rsid w:val="00711811"/>
    <w:rsid w:val="0071189B"/>
    <w:rsid w:val="00711D67"/>
    <w:rsid w:val="00711EF7"/>
    <w:rsid w:val="007120A3"/>
    <w:rsid w:val="007120CB"/>
    <w:rsid w:val="0071230F"/>
    <w:rsid w:val="00712555"/>
    <w:rsid w:val="00712638"/>
    <w:rsid w:val="007126E0"/>
    <w:rsid w:val="00712904"/>
    <w:rsid w:val="00712A33"/>
    <w:rsid w:val="00712B72"/>
    <w:rsid w:val="00712D01"/>
    <w:rsid w:val="007130B8"/>
    <w:rsid w:val="007133B6"/>
    <w:rsid w:val="007135B2"/>
    <w:rsid w:val="007136CD"/>
    <w:rsid w:val="00713723"/>
    <w:rsid w:val="007137AD"/>
    <w:rsid w:val="00713930"/>
    <w:rsid w:val="00713C22"/>
    <w:rsid w:val="00713D6E"/>
    <w:rsid w:val="00713E10"/>
    <w:rsid w:val="00713E80"/>
    <w:rsid w:val="00713EFB"/>
    <w:rsid w:val="007140D9"/>
    <w:rsid w:val="00714124"/>
    <w:rsid w:val="00714215"/>
    <w:rsid w:val="007142FB"/>
    <w:rsid w:val="00714730"/>
    <w:rsid w:val="00714783"/>
    <w:rsid w:val="007147A6"/>
    <w:rsid w:val="007147E5"/>
    <w:rsid w:val="00714B5C"/>
    <w:rsid w:val="00714BE9"/>
    <w:rsid w:val="00714D7C"/>
    <w:rsid w:val="00715113"/>
    <w:rsid w:val="0071527A"/>
    <w:rsid w:val="0071545E"/>
    <w:rsid w:val="00715668"/>
    <w:rsid w:val="00715770"/>
    <w:rsid w:val="007157AE"/>
    <w:rsid w:val="00715B72"/>
    <w:rsid w:val="00715BFC"/>
    <w:rsid w:val="00716009"/>
    <w:rsid w:val="007161B9"/>
    <w:rsid w:val="0071655E"/>
    <w:rsid w:val="00716BA1"/>
    <w:rsid w:val="00716C54"/>
    <w:rsid w:val="00717347"/>
    <w:rsid w:val="0071744A"/>
    <w:rsid w:val="0071755D"/>
    <w:rsid w:val="0071764F"/>
    <w:rsid w:val="007176A9"/>
    <w:rsid w:val="007178C8"/>
    <w:rsid w:val="00717908"/>
    <w:rsid w:val="00717A71"/>
    <w:rsid w:val="00717BFF"/>
    <w:rsid w:val="00717C1D"/>
    <w:rsid w:val="00717E27"/>
    <w:rsid w:val="007200DC"/>
    <w:rsid w:val="007205C0"/>
    <w:rsid w:val="0072087C"/>
    <w:rsid w:val="00720B57"/>
    <w:rsid w:val="00720C28"/>
    <w:rsid w:val="00720DD7"/>
    <w:rsid w:val="00720F68"/>
    <w:rsid w:val="00721045"/>
    <w:rsid w:val="007212FC"/>
    <w:rsid w:val="007213A3"/>
    <w:rsid w:val="007213CD"/>
    <w:rsid w:val="007214B9"/>
    <w:rsid w:val="00721522"/>
    <w:rsid w:val="007217CD"/>
    <w:rsid w:val="007218BE"/>
    <w:rsid w:val="00721A2C"/>
    <w:rsid w:val="00721AC1"/>
    <w:rsid w:val="00721F56"/>
    <w:rsid w:val="00722046"/>
    <w:rsid w:val="00722097"/>
    <w:rsid w:val="007221C8"/>
    <w:rsid w:val="007221D8"/>
    <w:rsid w:val="0072223C"/>
    <w:rsid w:val="00722285"/>
    <w:rsid w:val="00722316"/>
    <w:rsid w:val="00722357"/>
    <w:rsid w:val="007227F4"/>
    <w:rsid w:val="00722AB4"/>
    <w:rsid w:val="00722C65"/>
    <w:rsid w:val="00722E90"/>
    <w:rsid w:val="00723136"/>
    <w:rsid w:val="007231B0"/>
    <w:rsid w:val="0072320D"/>
    <w:rsid w:val="0072345F"/>
    <w:rsid w:val="0072349C"/>
    <w:rsid w:val="00723586"/>
    <w:rsid w:val="00723621"/>
    <w:rsid w:val="007238AB"/>
    <w:rsid w:val="00723945"/>
    <w:rsid w:val="0072394C"/>
    <w:rsid w:val="00723964"/>
    <w:rsid w:val="00723A76"/>
    <w:rsid w:val="00723D0F"/>
    <w:rsid w:val="00723E30"/>
    <w:rsid w:val="00723E92"/>
    <w:rsid w:val="00723FD8"/>
    <w:rsid w:val="007240FD"/>
    <w:rsid w:val="0072420C"/>
    <w:rsid w:val="0072424A"/>
    <w:rsid w:val="0072467B"/>
    <w:rsid w:val="00724754"/>
    <w:rsid w:val="00724A9E"/>
    <w:rsid w:val="00724B9C"/>
    <w:rsid w:val="00725002"/>
    <w:rsid w:val="0072508B"/>
    <w:rsid w:val="00725384"/>
    <w:rsid w:val="0072611A"/>
    <w:rsid w:val="007264A2"/>
    <w:rsid w:val="00726837"/>
    <w:rsid w:val="0072683A"/>
    <w:rsid w:val="007268CE"/>
    <w:rsid w:val="00726AF7"/>
    <w:rsid w:val="00726B46"/>
    <w:rsid w:val="00726B96"/>
    <w:rsid w:val="00726CFE"/>
    <w:rsid w:val="00726D11"/>
    <w:rsid w:val="00726D3F"/>
    <w:rsid w:val="00726F9E"/>
    <w:rsid w:val="00727161"/>
    <w:rsid w:val="00727393"/>
    <w:rsid w:val="007274DE"/>
    <w:rsid w:val="0072785D"/>
    <w:rsid w:val="00727CBC"/>
    <w:rsid w:val="00727EF4"/>
    <w:rsid w:val="00727F2D"/>
    <w:rsid w:val="0073011D"/>
    <w:rsid w:val="0073037B"/>
    <w:rsid w:val="007306D2"/>
    <w:rsid w:val="0073092C"/>
    <w:rsid w:val="00730957"/>
    <w:rsid w:val="00730B82"/>
    <w:rsid w:val="00730C41"/>
    <w:rsid w:val="00730D9C"/>
    <w:rsid w:val="00730DA2"/>
    <w:rsid w:val="00730FBC"/>
    <w:rsid w:val="0073107E"/>
    <w:rsid w:val="007310FC"/>
    <w:rsid w:val="0073146B"/>
    <w:rsid w:val="007314DE"/>
    <w:rsid w:val="00731571"/>
    <w:rsid w:val="0073162C"/>
    <w:rsid w:val="00731702"/>
    <w:rsid w:val="007317FB"/>
    <w:rsid w:val="00731B36"/>
    <w:rsid w:val="00731B49"/>
    <w:rsid w:val="00731BEE"/>
    <w:rsid w:val="007321B3"/>
    <w:rsid w:val="00732212"/>
    <w:rsid w:val="00732341"/>
    <w:rsid w:val="00732345"/>
    <w:rsid w:val="007327BF"/>
    <w:rsid w:val="00732A65"/>
    <w:rsid w:val="00732A83"/>
    <w:rsid w:val="00732B5F"/>
    <w:rsid w:val="00732E26"/>
    <w:rsid w:val="0073300D"/>
    <w:rsid w:val="007330E2"/>
    <w:rsid w:val="0073322E"/>
    <w:rsid w:val="00733235"/>
    <w:rsid w:val="00733268"/>
    <w:rsid w:val="007333BB"/>
    <w:rsid w:val="00733595"/>
    <w:rsid w:val="00733607"/>
    <w:rsid w:val="0073376F"/>
    <w:rsid w:val="007342C2"/>
    <w:rsid w:val="007345CA"/>
    <w:rsid w:val="00734738"/>
    <w:rsid w:val="00734872"/>
    <w:rsid w:val="00734A9F"/>
    <w:rsid w:val="00734B8B"/>
    <w:rsid w:val="00734DD3"/>
    <w:rsid w:val="00734E74"/>
    <w:rsid w:val="00734ECF"/>
    <w:rsid w:val="0073500C"/>
    <w:rsid w:val="007350B4"/>
    <w:rsid w:val="007351F4"/>
    <w:rsid w:val="0073522A"/>
    <w:rsid w:val="0073568F"/>
    <w:rsid w:val="00735719"/>
    <w:rsid w:val="00735723"/>
    <w:rsid w:val="00735827"/>
    <w:rsid w:val="00735B27"/>
    <w:rsid w:val="00735BEE"/>
    <w:rsid w:val="00735C80"/>
    <w:rsid w:val="00735E16"/>
    <w:rsid w:val="00736153"/>
    <w:rsid w:val="0073635A"/>
    <w:rsid w:val="007366AF"/>
    <w:rsid w:val="007366B4"/>
    <w:rsid w:val="0073681A"/>
    <w:rsid w:val="007368D5"/>
    <w:rsid w:val="0073693E"/>
    <w:rsid w:val="007369D3"/>
    <w:rsid w:val="00736B81"/>
    <w:rsid w:val="00736DE8"/>
    <w:rsid w:val="00736EC9"/>
    <w:rsid w:val="007370CE"/>
    <w:rsid w:val="007374C4"/>
    <w:rsid w:val="007374C8"/>
    <w:rsid w:val="0073768F"/>
    <w:rsid w:val="007376AC"/>
    <w:rsid w:val="00737822"/>
    <w:rsid w:val="00737BD8"/>
    <w:rsid w:val="00737E2F"/>
    <w:rsid w:val="00740161"/>
    <w:rsid w:val="007401C1"/>
    <w:rsid w:val="0074049B"/>
    <w:rsid w:val="007409A8"/>
    <w:rsid w:val="00740A14"/>
    <w:rsid w:val="00740A5C"/>
    <w:rsid w:val="00740A78"/>
    <w:rsid w:val="00740C15"/>
    <w:rsid w:val="0074179A"/>
    <w:rsid w:val="007418D8"/>
    <w:rsid w:val="00741AD5"/>
    <w:rsid w:val="00741C69"/>
    <w:rsid w:val="00741E5D"/>
    <w:rsid w:val="00741FBC"/>
    <w:rsid w:val="00742123"/>
    <w:rsid w:val="007424A8"/>
    <w:rsid w:val="007424EA"/>
    <w:rsid w:val="00742512"/>
    <w:rsid w:val="00742859"/>
    <w:rsid w:val="0074288F"/>
    <w:rsid w:val="00742D2E"/>
    <w:rsid w:val="00742D99"/>
    <w:rsid w:val="007432B5"/>
    <w:rsid w:val="00743430"/>
    <w:rsid w:val="007437C4"/>
    <w:rsid w:val="00743D43"/>
    <w:rsid w:val="00743D7E"/>
    <w:rsid w:val="00743E2D"/>
    <w:rsid w:val="00743E6D"/>
    <w:rsid w:val="00743ECE"/>
    <w:rsid w:val="00743EE8"/>
    <w:rsid w:val="0074407E"/>
    <w:rsid w:val="00744162"/>
    <w:rsid w:val="007444A4"/>
    <w:rsid w:val="0074457A"/>
    <w:rsid w:val="007445CA"/>
    <w:rsid w:val="007448F8"/>
    <w:rsid w:val="007449CF"/>
    <w:rsid w:val="00744F93"/>
    <w:rsid w:val="00744FCF"/>
    <w:rsid w:val="00745099"/>
    <w:rsid w:val="00745301"/>
    <w:rsid w:val="00745817"/>
    <w:rsid w:val="00745A76"/>
    <w:rsid w:val="00745DA5"/>
    <w:rsid w:val="00746029"/>
    <w:rsid w:val="007460C0"/>
    <w:rsid w:val="00746182"/>
    <w:rsid w:val="0074634E"/>
    <w:rsid w:val="007463A5"/>
    <w:rsid w:val="0074651D"/>
    <w:rsid w:val="007469A7"/>
    <w:rsid w:val="00746B36"/>
    <w:rsid w:val="00746B42"/>
    <w:rsid w:val="00746C32"/>
    <w:rsid w:val="00746E80"/>
    <w:rsid w:val="00746EE2"/>
    <w:rsid w:val="00746F7C"/>
    <w:rsid w:val="0074704E"/>
    <w:rsid w:val="007470BA"/>
    <w:rsid w:val="007471A4"/>
    <w:rsid w:val="007473BF"/>
    <w:rsid w:val="00747415"/>
    <w:rsid w:val="00747506"/>
    <w:rsid w:val="007475F9"/>
    <w:rsid w:val="00747840"/>
    <w:rsid w:val="0074797E"/>
    <w:rsid w:val="00747A41"/>
    <w:rsid w:val="00747AD2"/>
    <w:rsid w:val="00747F26"/>
    <w:rsid w:val="00750041"/>
    <w:rsid w:val="0075015E"/>
    <w:rsid w:val="00750174"/>
    <w:rsid w:val="007504DA"/>
    <w:rsid w:val="0075084A"/>
    <w:rsid w:val="00750D67"/>
    <w:rsid w:val="00750D6F"/>
    <w:rsid w:val="00750F7D"/>
    <w:rsid w:val="00750F8E"/>
    <w:rsid w:val="007512A3"/>
    <w:rsid w:val="0075141E"/>
    <w:rsid w:val="00751479"/>
    <w:rsid w:val="00751503"/>
    <w:rsid w:val="00751744"/>
    <w:rsid w:val="00751BF9"/>
    <w:rsid w:val="00751C88"/>
    <w:rsid w:val="00751D62"/>
    <w:rsid w:val="00752324"/>
    <w:rsid w:val="007523BD"/>
    <w:rsid w:val="007523EB"/>
    <w:rsid w:val="007526A1"/>
    <w:rsid w:val="007529FD"/>
    <w:rsid w:val="00752B29"/>
    <w:rsid w:val="00752B86"/>
    <w:rsid w:val="00752C3E"/>
    <w:rsid w:val="00752E1A"/>
    <w:rsid w:val="00752F4D"/>
    <w:rsid w:val="00753052"/>
    <w:rsid w:val="00753075"/>
    <w:rsid w:val="00753102"/>
    <w:rsid w:val="00753155"/>
    <w:rsid w:val="00753231"/>
    <w:rsid w:val="0075346D"/>
    <w:rsid w:val="0075379A"/>
    <w:rsid w:val="00753C27"/>
    <w:rsid w:val="00753C53"/>
    <w:rsid w:val="00753DAA"/>
    <w:rsid w:val="00754078"/>
    <w:rsid w:val="007541D2"/>
    <w:rsid w:val="0075451A"/>
    <w:rsid w:val="00754672"/>
    <w:rsid w:val="0075498E"/>
    <w:rsid w:val="00754BBD"/>
    <w:rsid w:val="00754D8B"/>
    <w:rsid w:val="007550D3"/>
    <w:rsid w:val="00755224"/>
    <w:rsid w:val="007553F6"/>
    <w:rsid w:val="007554C4"/>
    <w:rsid w:val="00755B92"/>
    <w:rsid w:val="00755E49"/>
    <w:rsid w:val="00756066"/>
    <w:rsid w:val="00756162"/>
    <w:rsid w:val="00756303"/>
    <w:rsid w:val="00756731"/>
    <w:rsid w:val="0075691E"/>
    <w:rsid w:val="00756EDC"/>
    <w:rsid w:val="007570BD"/>
    <w:rsid w:val="007570D1"/>
    <w:rsid w:val="007571DF"/>
    <w:rsid w:val="00757325"/>
    <w:rsid w:val="00757574"/>
    <w:rsid w:val="007575F1"/>
    <w:rsid w:val="00757789"/>
    <w:rsid w:val="007578CE"/>
    <w:rsid w:val="00757E5A"/>
    <w:rsid w:val="007602F5"/>
    <w:rsid w:val="007604FA"/>
    <w:rsid w:val="007605AC"/>
    <w:rsid w:val="00760621"/>
    <w:rsid w:val="00760664"/>
    <w:rsid w:val="007606DF"/>
    <w:rsid w:val="007607F8"/>
    <w:rsid w:val="00760B0C"/>
    <w:rsid w:val="00760B65"/>
    <w:rsid w:val="00760CFB"/>
    <w:rsid w:val="00760D64"/>
    <w:rsid w:val="0076156B"/>
    <w:rsid w:val="00761933"/>
    <w:rsid w:val="00761975"/>
    <w:rsid w:val="00761DE3"/>
    <w:rsid w:val="00761E60"/>
    <w:rsid w:val="00761F4A"/>
    <w:rsid w:val="00761FD9"/>
    <w:rsid w:val="0076211E"/>
    <w:rsid w:val="00762135"/>
    <w:rsid w:val="007622AB"/>
    <w:rsid w:val="00762663"/>
    <w:rsid w:val="007626BB"/>
    <w:rsid w:val="0076282D"/>
    <w:rsid w:val="00762B2B"/>
    <w:rsid w:val="00762CB1"/>
    <w:rsid w:val="00762D3F"/>
    <w:rsid w:val="00762E66"/>
    <w:rsid w:val="007630FC"/>
    <w:rsid w:val="007631A1"/>
    <w:rsid w:val="00763385"/>
    <w:rsid w:val="00763432"/>
    <w:rsid w:val="0076359B"/>
    <w:rsid w:val="00763A00"/>
    <w:rsid w:val="00763AAB"/>
    <w:rsid w:val="00763B84"/>
    <w:rsid w:val="00763D9A"/>
    <w:rsid w:val="00763E21"/>
    <w:rsid w:val="00763E33"/>
    <w:rsid w:val="00763F17"/>
    <w:rsid w:val="00764236"/>
    <w:rsid w:val="00764766"/>
    <w:rsid w:val="0076498D"/>
    <w:rsid w:val="00764AC1"/>
    <w:rsid w:val="00764B7B"/>
    <w:rsid w:val="00764D2E"/>
    <w:rsid w:val="00764E9B"/>
    <w:rsid w:val="00764ED1"/>
    <w:rsid w:val="00764F83"/>
    <w:rsid w:val="007651EE"/>
    <w:rsid w:val="0076527C"/>
    <w:rsid w:val="00765351"/>
    <w:rsid w:val="007654B3"/>
    <w:rsid w:val="007654E7"/>
    <w:rsid w:val="007654F4"/>
    <w:rsid w:val="007655D9"/>
    <w:rsid w:val="007657E9"/>
    <w:rsid w:val="007658E5"/>
    <w:rsid w:val="007659B6"/>
    <w:rsid w:val="00765A14"/>
    <w:rsid w:val="00765AC4"/>
    <w:rsid w:val="00765AFA"/>
    <w:rsid w:val="00765B2B"/>
    <w:rsid w:val="00765BDE"/>
    <w:rsid w:val="00765BF8"/>
    <w:rsid w:val="00765EF0"/>
    <w:rsid w:val="007660A3"/>
    <w:rsid w:val="00766353"/>
    <w:rsid w:val="007663A8"/>
    <w:rsid w:val="00766510"/>
    <w:rsid w:val="0076665D"/>
    <w:rsid w:val="007666BE"/>
    <w:rsid w:val="007669BB"/>
    <w:rsid w:val="00766C2C"/>
    <w:rsid w:val="00766C7A"/>
    <w:rsid w:val="00766D84"/>
    <w:rsid w:val="00766DA0"/>
    <w:rsid w:val="007670D4"/>
    <w:rsid w:val="00767116"/>
    <w:rsid w:val="007674AD"/>
    <w:rsid w:val="007674EB"/>
    <w:rsid w:val="00767564"/>
    <w:rsid w:val="0076758B"/>
    <w:rsid w:val="00767725"/>
    <w:rsid w:val="00767789"/>
    <w:rsid w:val="0076781A"/>
    <w:rsid w:val="00767826"/>
    <w:rsid w:val="00767A60"/>
    <w:rsid w:val="00767AED"/>
    <w:rsid w:val="00767C37"/>
    <w:rsid w:val="00767D29"/>
    <w:rsid w:val="0077002D"/>
    <w:rsid w:val="007700FF"/>
    <w:rsid w:val="007702C0"/>
    <w:rsid w:val="0077045F"/>
    <w:rsid w:val="007704A2"/>
    <w:rsid w:val="007705B7"/>
    <w:rsid w:val="00770B78"/>
    <w:rsid w:val="00770CED"/>
    <w:rsid w:val="00770D25"/>
    <w:rsid w:val="00771044"/>
    <w:rsid w:val="00771170"/>
    <w:rsid w:val="0077165A"/>
    <w:rsid w:val="00771889"/>
    <w:rsid w:val="007719AD"/>
    <w:rsid w:val="007719F4"/>
    <w:rsid w:val="00771B8D"/>
    <w:rsid w:val="00772000"/>
    <w:rsid w:val="007722C0"/>
    <w:rsid w:val="00772523"/>
    <w:rsid w:val="00772EA6"/>
    <w:rsid w:val="00772F9D"/>
    <w:rsid w:val="00772FAE"/>
    <w:rsid w:val="00773005"/>
    <w:rsid w:val="00773548"/>
    <w:rsid w:val="00773579"/>
    <w:rsid w:val="0077362A"/>
    <w:rsid w:val="00773A51"/>
    <w:rsid w:val="00773BBB"/>
    <w:rsid w:val="00773BEC"/>
    <w:rsid w:val="00773F09"/>
    <w:rsid w:val="00774056"/>
    <w:rsid w:val="00774284"/>
    <w:rsid w:val="00774295"/>
    <w:rsid w:val="007743D5"/>
    <w:rsid w:val="0077443C"/>
    <w:rsid w:val="00774464"/>
    <w:rsid w:val="0077481A"/>
    <w:rsid w:val="00774A35"/>
    <w:rsid w:val="00774B90"/>
    <w:rsid w:val="00774E22"/>
    <w:rsid w:val="00774F4A"/>
    <w:rsid w:val="00775040"/>
    <w:rsid w:val="00775109"/>
    <w:rsid w:val="00775175"/>
    <w:rsid w:val="0077525B"/>
    <w:rsid w:val="007752F8"/>
    <w:rsid w:val="007753B2"/>
    <w:rsid w:val="0077558E"/>
    <w:rsid w:val="00775597"/>
    <w:rsid w:val="00775601"/>
    <w:rsid w:val="007757B4"/>
    <w:rsid w:val="007757FC"/>
    <w:rsid w:val="00775C30"/>
    <w:rsid w:val="00775CE0"/>
    <w:rsid w:val="00775E26"/>
    <w:rsid w:val="00775FD5"/>
    <w:rsid w:val="00775FF4"/>
    <w:rsid w:val="0077625B"/>
    <w:rsid w:val="0077626E"/>
    <w:rsid w:val="00776367"/>
    <w:rsid w:val="00776535"/>
    <w:rsid w:val="00776A87"/>
    <w:rsid w:val="00776E95"/>
    <w:rsid w:val="0077702E"/>
    <w:rsid w:val="0077703C"/>
    <w:rsid w:val="00777068"/>
    <w:rsid w:val="00777148"/>
    <w:rsid w:val="0077721E"/>
    <w:rsid w:val="00777311"/>
    <w:rsid w:val="00777334"/>
    <w:rsid w:val="0077735B"/>
    <w:rsid w:val="0077745E"/>
    <w:rsid w:val="00777637"/>
    <w:rsid w:val="00777974"/>
    <w:rsid w:val="00780375"/>
    <w:rsid w:val="00780386"/>
    <w:rsid w:val="007803A9"/>
    <w:rsid w:val="00780C34"/>
    <w:rsid w:val="00780F8E"/>
    <w:rsid w:val="00781081"/>
    <w:rsid w:val="007815D5"/>
    <w:rsid w:val="00781658"/>
    <w:rsid w:val="007817EB"/>
    <w:rsid w:val="00781AA6"/>
    <w:rsid w:val="00781C2C"/>
    <w:rsid w:val="00781C89"/>
    <w:rsid w:val="00781D20"/>
    <w:rsid w:val="00781D8F"/>
    <w:rsid w:val="00781DCD"/>
    <w:rsid w:val="00782059"/>
    <w:rsid w:val="00782B94"/>
    <w:rsid w:val="00782C61"/>
    <w:rsid w:val="00782C68"/>
    <w:rsid w:val="00782D08"/>
    <w:rsid w:val="00782D60"/>
    <w:rsid w:val="0078319E"/>
    <w:rsid w:val="0078320D"/>
    <w:rsid w:val="007832BF"/>
    <w:rsid w:val="007839B0"/>
    <w:rsid w:val="00783B4A"/>
    <w:rsid w:val="00783DBA"/>
    <w:rsid w:val="00783F07"/>
    <w:rsid w:val="00783F67"/>
    <w:rsid w:val="00783F81"/>
    <w:rsid w:val="00784009"/>
    <w:rsid w:val="0078415F"/>
    <w:rsid w:val="00784418"/>
    <w:rsid w:val="0078495D"/>
    <w:rsid w:val="00784980"/>
    <w:rsid w:val="007849B3"/>
    <w:rsid w:val="00784A70"/>
    <w:rsid w:val="00785186"/>
    <w:rsid w:val="007852D5"/>
    <w:rsid w:val="00785377"/>
    <w:rsid w:val="007856C5"/>
    <w:rsid w:val="007858D3"/>
    <w:rsid w:val="00785A6D"/>
    <w:rsid w:val="00785AA4"/>
    <w:rsid w:val="00785ABD"/>
    <w:rsid w:val="00785E15"/>
    <w:rsid w:val="00785FD1"/>
    <w:rsid w:val="0078623A"/>
    <w:rsid w:val="007862CD"/>
    <w:rsid w:val="007863BE"/>
    <w:rsid w:val="0078651A"/>
    <w:rsid w:val="00786721"/>
    <w:rsid w:val="00786A3E"/>
    <w:rsid w:val="00786AFD"/>
    <w:rsid w:val="00786B49"/>
    <w:rsid w:val="00786D1B"/>
    <w:rsid w:val="00786DF0"/>
    <w:rsid w:val="00786ECA"/>
    <w:rsid w:val="00786F36"/>
    <w:rsid w:val="00787137"/>
    <w:rsid w:val="007871AB"/>
    <w:rsid w:val="007874E3"/>
    <w:rsid w:val="007877F0"/>
    <w:rsid w:val="00787902"/>
    <w:rsid w:val="00787BF8"/>
    <w:rsid w:val="00787CE4"/>
    <w:rsid w:val="007905FC"/>
    <w:rsid w:val="0079093F"/>
    <w:rsid w:val="00790A5C"/>
    <w:rsid w:val="00790C4B"/>
    <w:rsid w:val="00790D4C"/>
    <w:rsid w:val="00790D6E"/>
    <w:rsid w:val="007910BD"/>
    <w:rsid w:val="0079124B"/>
    <w:rsid w:val="00791550"/>
    <w:rsid w:val="007915BA"/>
    <w:rsid w:val="007916D6"/>
    <w:rsid w:val="00791740"/>
    <w:rsid w:val="00791854"/>
    <w:rsid w:val="007918A3"/>
    <w:rsid w:val="00791BF8"/>
    <w:rsid w:val="00791CF2"/>
    <w:rsid w:val="00791FA1"/>
    <w:rsid w:val="00792332"/>
    <w:rsid w:val="00792346"/>
    <w:rsid w:val="00792A45"/>
    <w:rsid w:val="00792A90"/>
    <w:rsid w:val="00792BD3"/>
    <w:rsid w:val="00792C42"/>
    <w:rsid w:val="00792C47"/>
    <w:rsid w:val="00792CD0"/>
    <w:rsid w:val="00792FD9"/>
    <w:rsid w:val="00793069"/>
    <w:rsid w:val="0079312B"/>
    <w:rsid w:val="00793159"/>
    <w:rsid w:val="00793495"/>
    <w:rsid w:val="007934D5"/>
    <w:rsid w:val="0079384B"/>
    <w:rsid w:val="007938DD"/>
    <w:rsid w:val="0079395B"/>
    <w:rsid w:val="0079398D"/>
    <w:rsid w:val="00793B13"/>
    <w:rsid w:val="007940D0"/>
    <w:rsid w:val="00794179"/>
    <w:rsid w:val="007943FE"/>
    <w:rsid w:val="007945E9"/>
    <w:rsid w:val="007946C9"/>
    <w:rsid w:val="007947C8"/>
    <w:rsid w:val="00794A4C"/>
    <w:rsid w:val="00794C0D"/>
    <w:rsid w:val="00794FA6"/>
    <w:rsid w:val="007952FA"/>
    <w:rsid w:val="007953C0"/>
    <w:rsid w:val="00795590"/>
    <w:rsid w:val="007955CB"/>
    <w:rsid w:val="007956AB"/>
    <w:rsid w:val="007957E1"/>
    <w:rsid w:val="00795BDB"/>
    <w:rsid w:val="00795F9E"/>
    <w:rsid w:val="00796589"/>
    <w:rsid w:val="007970DB"/>
    <w:rsid w:val="00797187"/>
    <w:rsid w:val="00797255"/>
    <w:rsid w:val="0079726B"/>
    <w:rsid w:val="00797549"/>
    <w:rsid w:val="0079764F"/>
    <w:rsid w:val="00797A9F"/>
    <w:rsid w:val="00797D72"/>
    <w:rsid w:val="007A0345"/>
    <w:rsid w:val="007A049B"/>
    <w:rsid w:val="007A0728"/>
    <w:rsid w:val="007A072E"/>
    <w:rsid w:val="007A0A1B"/>
    <w:rsid w:val="007A0B3D"/>
    <w:rsid w:val="007A0B3E"/>
    <w:rsid w:val="007A0F1B"/>
    <w:rsid w:val="007A0F9B"/>
    <w:rsid w:val="007A1015"/>
    <w:rsid w:val="007A10F4"/>
    <w:rsid w:val="007A14E2"/>
    <w:rsid w:val="007A17F0"/>
    <w:rsid w:val="007A1915"/>
    <w:rsid w:val="007A1949"/>
    <w:rsid w:val="007A1A3E"/>
    <w:rsid w:val="007A1AB8"/>
    <w:rsid w:val="007A1B1F"/>
    <w:rsid w:val="007A1BB5"/>
    <w:rsid w:val="007A1C07"/>
    <w:rsid w:val="007A1E1C"/>
    <w:rsid w:val="007A206D"/>
    <w:rsid w:val="007A223F"/>
    <w:rsid w:val="007A22E9"/>
    <w:rsid w:val="007A2392"/>
    <w:rsid w:val="007A2598"/>
    <w:rsid w:val="007A2CA7"/>
    <w:rsid w:val="007A2DA5"/>
    <w:rsid w:val="007A2DC6"/>
    <w:rsid w:val="007A3168"/>
    <w:rsid w:val="007A32F5"/>
    <w:rsid w:val="007A3357"/>
    <w:rsid w:val="007A35C2"/>
    <w:rsid w:val="007A3A31"/>
    <w:rsid w:val="007A3B00"/>
    <w:rsid w:val="007A3F8D"/>
    <w:rsid w:val="007A402E"/>
    <w:rsid w:val="007A40A7"/>
    <w:rsid w:val="007A4143"/>
    <w:rsid w:val="007A4221"/>
    <w:rsid w:val="007A46CD"/>
    <w:rsid w:val="007A4B7D"/>
    <w:rsid w:val="007A4D11"/>
    <w:rsid w:val="007A4D3C"/>
    <w:rsid w:val="007A4E14"/>
    <w:rsid w:val="007A507C"/>
    <w:rsid w:val="007A524D"/>
    <w:rsid w:val="007A528A"/>
    <w:rsid w:val="007A5776"/>
    <w:rsid w:val="007A5D6C"/>
    <w:rsid w:val="007A5DFE"/>
    <w:rsid w:val="007A5E7A"/>
    <w:rsid w:val="007A5EB5"/>
    <w:rsid w:val="007A6099"/>
    <w:rsid w:val="007A6736"/>
    <w:rsid w:val="007A6A07"/>
    <w:rsid w:val="007A6AB3"/>
    <w:rsid w:val="007A6DDE"/>
    <w:rsid w:val="007A6FF1"/>
    <w:rsid w:val="007A7045"/>
    <w:rsid w:val="007A715D"/>
    <w:rsid w:val="007A71FA"/>
    <w:rsid w:val="007A7288"/>
    <w:rsid w:val="007A7329"/>
    <w:rsid w:val="007A737F"/>
    <w:rsid w:val="007A7511"/>
    <w:rsid w:val="007A7820"/>
    <w:rsid w:val="007A78B5"/>
    <w:rsid w:val="007A7D1B"/>
    <w:rsid w:val="007B0187"/>
    <w:rsid w:val="007B024B"/>
    <w:rsid w:val="007B05C5"/>
    <w:rsid w:val="007B0B85"/>
    <w:rsid w:val="007B0E81"/>
    <w:rsid w:val="007B0F8C"/>
    <w:rsid w:val="007B13D8"/>
    <w:rsid w:val="007B166C"/>
    <w:rsid w:val="007B1B9C"/>
    <w:rsid w:val="007B1D03"/>
    <w:rsid w:val="007B1D24"/>
    <w:rsid w:val="007B1E65"/>
    <w:rsid w:val="007B21A6"/>
    <w:rsid w:val="007B21AC"/>
    <w:rsid w:val="007B2397"/>
    <w:rsid w:val="007B24B7"/>
    <w:rsid w:val="007B251E"/>
    <w:rsid w:val="007B2768"/>
    <w:rsid w:val="007B279C"/>
    <w:rsid w:val="007B27F3"/>
    <w:rsid w:val="007B2837"/>
    <w:rsid w:val="007B2953"/>
    <w:rsid w:val="007B2CDF"/>
    <w:rsid w:val="007B2D3F"/>
    <w:rsid w:val="007B2D71"/>
    <w:rsid w:val="007B2D72"/>
    <w:rsid w:val="007B2F00"/>
    <w:rsid w:val="007B33B5"/>
    <w:rsid w:val="007B33DF"/>
    <w:rsid w:val="007B35D3"/>
    <w:rsid w:val="007B39A4"/>
    <w:rsid w:val="007B39B1"/>
    <w:rsid w:val="007B3A1C"/>
    <w:rsid w:val="007B3DD4"/>
    <w:rsid w:val="007B4090"/>
    <w:rsid w:val="007B41D2"/>
    <w:rsid w:val="007B422B"/>
    <w:rsid w:val="007B4263"/>
    <w:rsid w:val="007B433A"/>
    <w:rsid w:val="007B47B1"/>
    <w:rsid w:val="007B480B"/>
    <w:rsid w:val="007B4DC4"/>
    <w:rsid w:val="007B4E9E"/>
    <w:rsid w:val="007B50A3"/>
    <w:rsid w:val="007B5468"/>
    <w:rsid w:val="007B560F"/>
    <w:rsid w:val="007B5641"/>
    <w:rsid w:val="007B5721"/>
    <w:rsid w:val="007B5797"/>
    <w:rsid w:val="007B57A7"/>
    <w:rsid w:val="007B57E2"/>
    <w:rsid w:val="007B585B"/>
    <w:rsid w:val="007B5944"/>
    <w:rsid w:val="007B59C7"/>
    <w:rsid w:val="007B59EB"/>
    <w:rsid w:val="007B5A29"/>
    <w:rsid w:val="007B5CB0"/>
    <w:rsid w:val="007B5F20"/>
    <w:rsid w:val="007B6918"/>
    <w:rsid w:val="007B69A2"/>
    <w:rsid w:val="007B69BE"/>
    <w:rsid w:val="007B6C66"/>
    <w:rsid w:val="007B6C6D"/>
    <w:rsid w:val="007B7002"/>
    <w:rsid w:val="007B73E3"/>
    <w:rsid w:val="007B76F8"/>
    <w:rsid w:val="007B7829"/>
    <w:rsid w:val="007B782E"/>
    <w:rsid w:val="007B7869"/>
    <w:rsid w:val="007B78C6"/>
    <w:rsid w:val="007B7A0B"/>
    <w:rsid w:val="007B7C38"/>
    <w:rsid w:val="007B7EDB"/>
    <w:rsid w:val="007C052C"/>
    <w:rsid w:val="007C053D"/>
    <w:rsid w:val="007C0862"/>
    <w:rsid w:val="007C137F"/>
    <w:rsid w:val="007C148C"/>
    <w:rsid w:val="007C14D6"/>
    <w:rsid w:val="007C15D4"/>
    <w:rsid w:val="007C1632"/>
    <w:rsid w:val="007C19D2"/>
    <w:rsid w:val="007C22FC"/>
    <w:rsid w:val="007C2964"/>
    <w:rsid w:val="007C297D"/>
    <w:rsid w:val="007C29C7"/>
    <w:rsid w:val="007C29FB"/>
    <w:rsid w:val="007C2A71"/>
    <w:rsid w:val="007C2C5A"/>
    <w:rsid w:val="007C2C9B"/>
    <w:rsid w:val="007C2CF9"/>
    <w:rsid w:val="007C2F58"/>
    <w:rsid w:val="007C307D"/>
    <w:rsid w:val="007C3156"/>
    <w:rsid w:val="007C355C"/>
    <w:rsid w:val="007C3623"/>
    <w:rsid w:val="007C3795"/>
    <w:rsid w:val="007C39C3"/>
    <w:rsid w:val="007C3BC9"/>
    <w:rsid w:val="007C3BF6"/>
    <w:rsid w:val="007C3C40"/>
    <w:rsid w:val="007C3CA6"/>
    <w:rsid w:val="007C3D70"/>
    <w:rsid w:val="007C3F3B"/>
    <w:rsid w:val="007C400A"/>
    <w:rsid w:val="007C41BE"/>
    <w:rsid w:val="007C42F7"/>
    <w:rsid w:val="007C4349"/>
    <w:rsid w:val="007C4446"/>
    <w:rsid w:val="007C44D9"/>
    <w:rsid w:val="007C44EA"/>
    <w:rsid w:val="007C4537"/>
    <w:rsid w:val="007C4771"/>
    <w:rsid w:val="007C47B9"/>
    <w:rsid w:val="007C48E7"/>
    <w:rsid w:val="007C495C"/>
    <w:rsid w:val="007C49A9"/>
    <w:rsid w:val="007C4A7B"/>
    <w:rsid w:val="007C4C9D"/>
    <w:rsid w:val="007C4D54"/>
    <w:rsid w:val="007C4E4E"/>
    <w:rsid w:val="007C51BB"/>
    <w:rsid w:val="007C529F"/>
    <w:rsid w:val="007C540B"/>
    <w:rsid w:val="007C5462"/>
    <w:rsid w:val="007C548A"/>
    <w:rsid w:val="007C54F1"/>
    <w:rsid w:val="007C5516"/>
    <w:rsid w:val="007C5647"/>
    <w:rsid w:val="007C57B9"/>
    <w:rsid w:val="007C596F"/>
    <w:rsid w:val="007C5993"/>
    <w:rsid w:val="007C5C86"/>
    <w:rsid w:val="007C5ECF"/>
    <w:rsid w:val="007C5F21"/>
    <w:rsid w:val="007C6555"/>
    <w:rsid w:val="007C6674"/>
    <w:rsid w:val="007C66BB"/>
    <w:rsid w:val="007C6A26"/>
    <w:rsid w:val="007C6E37"/>
    <w:rsid w:val="007C70AC"/>
    <w:rsid w:val="007C730E"/>
    <w:rsid w:val="007C742A"/>
    <w:rsid w:val="007C7575"/>
    <w:rsid w:val="007C7874"/>
    <w:rsid w:val="007C790F"/>
    <w:rsid w:val="007C793F"/>
    <w:rsid w:val="007C798D"/>
    <w:rsid w:val="007C7C44"/>
    <w:rsid w:val="007C7C58"/>
    <w:rsid w:val="007C7DC9"/>
    <w:rsid w:val="007C7FA6"/>
    <w:rsid w:val="007D052D"/>
    <w:rsid w:val="007D0BC9"/>
    <w:rsid w:val="007D0CA1"/>
    <w:rsid w:val="007D0E2D"/>
    <w:rsid w:val="007D10A0"/>
    <w:rsid w:val="007D1168"/>
    <w:rsid w:val="007D11C6"/>
    <w:rsid w:val="007D12E0"/>
    <w:rsid w:val="007D12FE"/>
    <w:rsid w:val="007D1535"/>
    <w:rsid w:val="007D15C5"/>
    <w:rsid w:val="007D18F9"/>
    <w:rsid w:val="007D1BA7"/>
    <w:rsid w:val="007D1E1B"/>
    <w:rsid w:val="007D1E6B"/>
    <w:rsid w:val="007D1FD2"/>
    <w:rsid w:val="007D1FE2"/>
    <w:rsid w:val="007D209E"/>
    <w:rsid w:val="007D23F0"/>
    <w:rsid w:val="007D249B"/>
    <w:rsid w:val="007D2504"/>
    <w:rsid w:val="007D25D5"/>
    <w:rsid w:val="007D2650"/>
    <w:rsid w:val="007D280C"/>
    <w:rsid w:val="007D2981"/>
    <w:rsid w:val="007D2A03"/>
    <w:rsid w:val="007D2BE5"/>
    <w:rsid w:val="007D2CDD"/>
    <w:rsid w:val="007D2F89"/>
    <w:rsid w:val="007D2FE7"/>
    <w:rsid w:val="007D308E"/>
    <w:rsid w:val="007D3446"/>
    <w:rsid w:val="007D345F"/>
    <w:rsid w:val="007D346C"/>
    <w:rsid w:val="007D37D0"/>
    <w:rsid w:val="007D3984"/>
    <w:rsid w:val="007D3B6F"/>
    <w:rsid w:val="007D3BD8"/>
    <w:rsid w:val="007D3C5C"/>
    <w:rsid w:val="007D3C90"/>
    <w:rsid w:val="007D3DB3"/>
    <w:rsid w:val="007D3E25"/>
    <w:rsid w:val="007D3E37"/>
    <w:rsid w:val="007D3E4F"/>
    <w:rsid w:val="007D44AA"/>
    <w:rsid w:val="007D44EE"/>
    <w:rsid w:val="007D464C"/>
    <w:rsid w:val="007D465D"/>
    <w:rsid w:val="007D46AB"/>
    <w:rsid w:val="007D4783"/>
    <w:rsid w:val="007D4A63"/>
    <w:rsid w:val="007D4C8C"/>
    <w:rsid w:val="007D51BE"/>
    <w:rsid w:val="007D52AA"/>
    <w:rsid w:val="007D52FC"/>
    <w:rsid w:val="007D5827"/>
    <w:rsid w:val="007D5DDF"/>
    <w:rsid w:val="007D5F3B"/>
    <w:rsid w:val="007D5F79"/>
    <w:rsid w:val="007D617E"/>
    <w:rsid w:val="007D619F"/>
    <w:rsid w:val="007D6276"/>
    <w:rsid w:val="007D633E"/>
    <w:rsid w:val="007D664B"/>
    <w:rsid w:val="007D67EB"/>
    <w:rsid w:val="007D708B"/>
    <w:rsid w:val="007D7211"/>
    <w:rsid w:val="007D72EC"/>
    <w:rsid w:val="007D775F"/>
    <w:rsid w:val="007D779F"/>
    <w:rsid w:val="007D7E84"/>
    <w:rsid w:val="007D7FBA"/>
    <w:rsid w:val="007E0005"/>
    <w:rsid w:val="007E0033"/>
    <w:rsid w:val="007E0262"/>
    <w:rsid w:val="007E0341"/>
    <w:rsid w:val="007E04B3"/>
    <w:rsid w:val="007E05D8"/>
    <w:rsid w:val="007E068D"/>
    <w:rsid w:val="007E07E0"/>
    <w:rsid w:val="007E0862"/>
    <w:rsid w:val="007E08F9"/>
    <w:rsid w:val="007E0AB5"/>
    <w:rsid w:val="007E0AD4"/>
    <w:rsid w:val="007E0BA6"/>
    <w:rsid w:val="007E0BEC"/>
    <w:rsid w:val="007E0D9B"/>
    <w:rsid w:val="007E0DF4"/>
    <w:rsid w:val="007E1028"/>
    <w:rsid w:val="007E1253"/>
    <w:rsid w:val="007E126C"/>
    <w:rsid w:val="007E1804"/>
    <w:rsid w:val="007E19AA"/>
    <w:rsid w:val="007E1B42"/>
    <w:rsid w:val="007E1C91"/>
    <w:rsid w:val="007E1E3C"/>
    <w:rsid w:val="007E2325"/>
    <w:rsid w:val="007E256A"/>
    <w:rsid w:val="007E2602"/>
    <w:rsid w:val="007E266F"/>
    <w:rsid w:val="007E277A"/>
    <w:rsid w:val="007E2B0F"/>
    <w:rsid w:val="007E2C3F"/>
    <w:rsid w:val="007E2D7B"/>
    <w:rsid w:val="007E2D99"/>
    <w:rsid w:val="007E2F8D"/>
    <w:rsid w:val="007E313F"/>
    <w:rsid w:val="007E328B"/>
    <w:rsid w:val="007E344A"/>
    <w:rsid w:val="007E35C6"/>
    <w:rsid w:val="007E3804"/>
    <w:rsid w:val="007E3D95"/>
    <w:rsid w:val="007E3ED3"/>
    <w:rsid w:val="007E41A1"/>
    <w:rsid w:val="007E422A"/>
    <w:rsid w:val="007E437B"/>
    <w:rsid w:val="007E43E3"/>
    <w:rsid w:val="007E4D86"/>
    <w:rsid w:val="007E4F10"/>
    <w:rsid w:val="007E4F60"/>
    <w:rsid w:val="007E4FD3"/>
    <w:rsid w:val="007E506E"/>
    <w:rsid w:val="007E51C3"/>
    <w:rsid w:val="007E5340"/>
    <w:rsid w:val="007E53F6"/>
    <w:rsid w:val="007E5528"/>
    <w:rsid w:val="007E5581"/>
    <w:rsid w:val="007E5909"/>
    <w:rsid w:val="007E5B5C"/>
    <w:rsid w:val="007E5CAE"/>
    <w:rsid w:val="007E5DA0"/>
    <w:rsid w:val="007E6056"/>
    <w:rsid w:val="007E6648"/>
    <w:rsid w:val="007E6796"/>
    <w:rsid w:val="007E67EA"/>
    <w:rsid w:val="007E6D1B"/>
    <w:rsid w:val="007E7133"/>
    <w:rsid w:val="007E7B27"/>
    <w:rsid w:val="007E7B33"/>
    <w:rsid w:val="007E7B66"/>
    <w:rsid w:val="007F0266"/>
    <w:rsid w:val="007F0330"/>
    <w:rsid w:val="007F04C1"/>
    <w:rsid w:val="007F0735"/>
    <w:rsid w:val="007F0B6F"/>
    <w:rsid w:val="007F0C6B"/>
    <w:rsid w:val="007F1024"/>
    <w:rsid w:val="007F102B"/>
    <w:rsid w:val="007F1066"/>
    <w:rsid w:val="007F10DD"/>
    <w:rsid w:val="007F13E7"/>
    <w:rsid w:val="007F15EC"/>
    <w:rsid w:val="007F1C97"/>
    <w:rsid w:val="007F1E18"/>
    <w:rsid w:val="007F2049"/>
    <w:rsid w:val="007F237C"/>
    <w:rsid w:val="007F2398"/>
    <w:rsid w:val="007F2535"/>
    <w:rsid w:val="007F262B"/>
    <w:rsid w:val="007F2837"/>
    <w:rsid w:val="007F2BD1"/>
    <w:rsid w:val="007F2C2D"/>
    <w:rsid w:val="007F2F41"/>
    <w:rsid w:val="007F31F1"/>
    <w:rsid w:val="007F32B0"/>
    <w:rsid w:val="007F352D"/>
    <w:rsid w:val="007F3662"/>
    <w:rsid w:val="007F36AD"/>
    <w:rsid w:val="007F3762"/>
    <w:rsid w:val="007F3805"/>
    <w:rsid w:val="007F3CBE"/>
    <w:rsid w:val="007F3F13"/>
    <w:rsid w:val="007F3F4A"/>
    <w:rsid w:val="007F4005"/>
    <w:rsid w:val="007F4008"/>
    <w:rsid w:val="007F4441"/>
    <w:rsid w:val="007F44F4"/>
    <w:rsid w:val="007F4763"/>
    <w:rsid w:val="007F4CE1"/>
    <w:rsid w:val="007F50C2"/>
    <w:rsid w:val="007F50DF"/>
    <w:rsid w:val="007F50E2"/>
    <w:rsid w:val="007F526D"/>
    <w:rsid w:val="007F5594"/>
    <w:rsid w:val="007F5749"/>
    <w:rsid w:val="007F5800"/>
    <w:rsid w:val="007F599A"/>
    <w:rsid w:val="007F5BD4"/>
    <w:rsid w:val="007F5CFC"/>
    <w:rsid w:val="007F5D26"/>
    <w:rsid w:val="007F5D29"/>
    <w:rsid w:val="007F5DAE"/>
    <w:rsid w:val="007F6083"/>
    <w:rsid w:val="007F62A7"/>
    <w:rsid w:val="007F64A8"/>
    <w:rsid w:val="007F66CA"/>
    <w:rsid w:val="007F68AA"/>
    <w:rsid w:val="007F6B86"/>
    <w:rsid w:val="007F6BBB"/>
    <w:rsid w:val="007F6BE5"/>
    <w:rsid w:val="007F6C9D"/>
    <w:rsid w:val="007F6F98"/>
    <w:rsid w:val="007F6FBF"/>
    <w:rsid w:val="007F702D"/>
    <w:rsid w:val="007F7164"/>
    <w:rsid w:val="007F72E8"/>
    <w:rsid w:val="007F733E"/>
    <w:rsid w:val="007F74E7"/>
    <w:rsid w:val="007F762D"/>
    <w:rsid w:val="007F7678"/>
    <w:rsid w:val="007F7682"/>
    <w:rsid w:val="007F774F"/>
    <w:rsid w:val="007F7759"/>
    <w:rsid w:val="007F79C7"/>
    <w:rsid w:val="007F7BA6"/>
    <w:rsid w:val="007F7D9D"/>
    <w:rsid w:val="007F7DE3"/>
    <w:rsid w:val="007F7F1E"/>
    <w:rsid w:val="00800152"/>
    <w:rsid w:val="00800635"/>
    <w:rsid w:val="00800863"/>
    <w:rsid w:val="0080089B"/>
    <w:rsid w:val="00800A47"/>
    <w:rsid w:val="00800AED"/>
    <w:rsid w:val="00800B80"/>
    <w:rsid w:val="00800C99"/>
    <w:rsid w:val="008012F2"/>
    <w:rsid w:val="00801462"/>
    <w:rsid w:val="00801534"/>
    <w:rsid w:val="00801555"/>
    <w:rsid w:val="00801559"/>
    <w:rsid w:val="008015EB"/>
    <w:rsid w:val="0080192B"/>
    <w:rsid w:val="00801AE3"/>
    <w:rsid w:val="00801DDB"/>
    <w:rsid w:val="00801EBC"/>
    <w:rsid w:val="00801FA8"/>
    <w:rsid w:val="0080223E"/>
    <w:rsid w:val="00802528"/>
    <w:rsid w:val="008025FD"/>
    <w:rsid w:val="00802688"/>
    <w:rsid w:val="008027AE"/>
    <w:rsid w:val="00802855"/>
    <w:rsid w:val="00802B15"/>
    <w:rsid w:val="00802B1C"/>
    <w:rsid w:val="00802BCD"/>
    <w:rsid w:val="00802BE9"/>
    <w:rsid w:val="00802DEA"/>
    <w:rsid w:val="00802DF7"/>
    <w:rsid w:val="00803066"/>
    <w:rsid w:val="008030FA"/>
    <w:rsid w:val="00803102"/>
    <w:rsid w:val="008031B0"/>
    <w:rsid w:val="0080332D"/>
    <w:rsid w:val="00803395"/>
    <w:rsid w:val="008033BE"/>
    <w:rsid w:val="008035A6"/>
    <w:rsid w:val="00803602"/>
    <w:rsid w:val="00803A1F"/>
    <w:rsid w:val="00803A52"/>
    <w:rsid w:val="00803D47"/>
    <w:rsid w:val="00803FD8"/>
    <w:rsid w:val="00804127"/>
    <w:rsid w:val="00804405"/>
    <w:rsid w:val="008046E9"/>
    <w:rsid w:val="00804AF1"/>
    <w:rsid w:val="00804D0C"/>
    <w:rsid w:val="00804F9E"/>
    <w:rsid w:val="00804FD2"/>
    <w:rsid w:val="0080548A"/>
    <w:rsid w:val="008054AC"/>
    <w:rsid w:val="00805580"/>
    <w:rsid w:val="00805636"/>
    <w:rsid w:val="00805650"/>
    <w:rsid w:val="00805673"/>
    <w:rsid w:val="00805A19"/>
    <w:rsid w:val="00805A71"/>
    <w:rsid w:val="00805D93"/>
    <w:rsid w:val="00805FA3"/>
    <w:rsid w:val="008060C5"/>
    <w:rsid w:val="008060D6"/>
    <w:rsid w:val="00806208"/>
    <w:rsid w:val="00806305"/>
    <w:rsid w:val="00806336"/>
    <w:rsid w:val="0080638B"/>
    <w:rsid w:val="008063C7"/>
    <w:rsid w:val="00806717"/>
    <w:rsid w:val="00806773"/>
    <w:rsid w:val="0080693F"/>
    <w:rsid w:val="00806CFA"/>
    <w:rsid w:val="008070B8"/>
    <w:rsid w:val="008071D5"/>
    <w:rsid w:val="00807227"/>
    <w:rsid w:val="0080751E"/>
    <w:rsid w:val="008077E1"/>
    <w:rsid w:val="00807896"/>
    <w:rsid w:val="00807980"/>
    <w:rsid w:val="00807E33"/>
    <w:rsid w:val="008101FC"/>
    <w:rsid w:val="0081066D"/>
    <w:rsid w:val="008106E9"/>
    <w:rsid w:val="00810C18"/>
    <w:rsid w:val="00810C88"/>
    <w:rsid w:val="00810D88"/>
    <w:rsid w:val="00811043"/>
    <w:rsid w:val="0081158D"/>
    <w:rsid w:val="00811893"/>
    <w:rsid w:val="00811E43"/>
    <w:rsid w:val="00811E8F"/>
    <w:rsid w:val="00811ED8"/>
    <w:rsid w:val="00811F75"/>
    <w:rsid w:val="008120C0"/>
    <w:rsid w:val="008120E8"/>
    <w:rsid w:val="008123A3"/>
    <w:rsid w:val="00812D0B"/>
    <w:rsid w:val="00812E04"/>
    <w:rsid w:val="00812E15"/>
    <w:rsid w:val="00812F30"/>
    <w:rsid w:val="00812FA8"/>
    <w:rsid w:val="0081308F"/>
    <w:rsid w:val="008132A2"/>
    <w:rsid w:val="008135E0"/>
    <w:rsid w:val="00813B43"/>
    <w:rsid w:val="00813D21"/>
    <w:rsid w:val="008140B1"/>
    <w:rsid w:val="008144ED"/>
    <w:rsid w:val="008145E2"/>
    <w:rsid w:val="008147CB"/>
    <w:rsid w:val="0081491E"/>
    <w:rsid w:val="0081497E"/>
    <w:rsid w:val="00814987"/>
    <w:rsid w:val="008149AD"/>
    <w:rsid w:val="008149EE"/>
    <w:rsid w:val="00814A2B"/>
    <w:rsid w:val="00814BDF"/>
    <w:rsid w:val="00814C3C"/>
    <w:rsid w:val="00814F31"/>
    <w:rsid w:val="0081556A"/>
    <w:rsid w:val="008155E9"/>
    <w:rsid w:val="00815991"/>
    <w:rsid w:val="00815AD0"/>
    <w:rsid w:val="00815CCF"/>
    <w:rsid w:val="00815D17"/>
    <w:rsid w:val="00816136"/>
    <w:rsid w:val="00816182"/>
    <w:rsid w:val="00816273"/>
    <w:rsid w:val="008164AD"/>
    <w:rsid w:val="008164BF"/>
    <w:rsid w:val="00816A20"/>
    <w:rsid w:val="00816D2A"/>
    <w:rsid w:val="00817213"/>
    <w:rsid w:val="0081744B"/>
    <w:rsid w:val="008176F0"/>
    <w:rsid w:val="00817802"/>
    <w:rsid w:val="00817A2A"/>
    <w:rsid w:val="00817AB5"/>
    <w:rsid w:val="00817D0B"/>
    <w:rsid w:val="00817D79"/>
    <w:rsid w:val="00817E3F"/>
    <w:rsid w:val="00817E89"/>
    <w:rsid w:val="00817EEC"/>
    <w:rsid w:val="00817F52"/>
    <w:rsid w:val="00817FDB"/>
    <w:rsid w:val="0082000A"/>
    <w:rsid w:val="00820033"/>
    <w:rsid w:val="00820046"/>
    <w:rsid w:val="008202AC"/>
    <w:rsid w:val="008208DC"/>
    <w:rsid w:val="00820A36"/>
    <w:rsid w:val="00820B31"/>
    <w:rsid w:val="00820D06"/>
    <w:rsid w:val="00820D2D"/>
    <w:rsid w:val="00820E9E"/>
    <w:rsid w:val="00820EC7"/>
    <w:rsid w:val="00820FD0"/>
    <w:rsid w:val="00820FD5"/>
    <w:rsid w:val="0082103B"/>
    <w:rsid w:val="0082121C"/>
    <w:rsid w:val="008216E7"/>
    <w:rsid w:val="008218E5"/>
    <w:rsid w:val="008219AA"/>
    <w:rsid w:val="00821AE0"/>
    <w:rsid w:val="00821D27"/>
    <w:rsid w:val="00821EFA"/>
    <w:rsid w:val="00822029"/>
    <w:rsid w:val="0082254E"/>
    <w:rsid w:val="0082268F"/>
    <w:rsid w:val="008227B4"/>
    <w:rsid w:val="008227EC"/>
    <w:rsid w:val="00822840"/>
    <w:rsid w:val="0082284A"/>
    <w:rsid w:val="00822923"/>
    <w:rsid w:val="0082292D"/>
    <w:rsid w:val="00822992"/>
    <w:rsid w:val="008229F1"/>
    <w:rsid w:val="00822A16"/>
    <w:rsid w:val="00822E10"/>
    <w:rsid w:val="00823779"/>
    <w:rsid w:val="00823A2B"/>
    <w:rsid w:val="0082419B"/>
    <w:rsid w:val="0082483C"/>
    <w:rsid w:val="00824B00"/>
    <w:rsid w:val="00824B3F"/>
    <w:rsid w:val="00824C7A"/>
    <w:rsid w:val="00824E88"/>
    <w:rsid w:val="0082552B"/>
    <w:rsid w:val="008256CB"/>
    <w:rsid w:val="00825760"/>
    <w:rsid w:val="0082584A"/>
    <w:rsid w:val="00825CAB"/>
    <w:rsid w:val="00825CBE"/>
    <w:rsid w:val="00825D64"/>
    <w:rsid w:val="00825E68"/>
    <w:rsid w:val="00825E83"/>
    <w:rsid w:val="00825F65"/>
    <w:rsid w:val="008261BB"/>
    <w:rsid w:val="00826516"/>
    <w:rsid w:val="00826777"/>
    <w:rsid w:val="008267F6"/>
    <w:rsid w:val="00826886"/>
    <w:rsid w:val="00826977"/>
    <w:rsid w:val="00826D09"/>
    <w:rsid w:val="00826E8A"/>
    <w:rsid w:val="00827114"/>
    <w:rsid w:val="008272C8"/>
    <w:rsid w:val="00827310"/>
    <w:rsid w:val="008276B7"/>
    <w:rsid w:val="00827752"/>
    <w:rsid w:val="00827A49"/>
    <w:rsid w:val="00827B25"/>
    <w:rsid w:val="00827BCD"/>
    <w:rsid w:val="00827C2A"/>
    <w:rsid w:val="00827D8B"/>
    <w:rsid w:val="00827FCB"/>
    <w:rsid w:val="00830110"/>
    <w:rsid w:val="008301F8"/>
    <w:rsid w:val="008303AC"/>
    <w:rsid w:val="00830639"/>
    <w:rsid w:val="0083081A"/>
    <w:rsid w:val="00830B66"/>
    <w:rsid w:val="00830BDE"/>
    <w:rsid w:val="00830D18"/>
    <w:rsid w:val="00830FC4"/>
    <w:rsid w:val="00831046"/>
    <w:rsid w:val="00831319"/>
    <w:rsid w:val="008313F2"/>
    <w:rsid w:val="008314A8"/>
    <w:rsid w:val="008314B8"/>
    <w:rsid w:val="0083160A"/>
    <w:rsid w:val="00831807"/>
    <w:rsid w:val="00831B6C"/>
    <w:rsid w:val="00831E60"/>
    <w:rsid w:val="00831FFD"/>
    <w:rsid w:val="0083231A"/>
    <w:rsid w:val="008324E7"/>
    <w:rsid w:val="0083283B"/>
    <w:rsid w:val="008329F3"/>
    <w:rsid w:val="00832F61"/>
    <w:rsid w:val="00833062"/>
    <w:rsid w:val="008330F6"/>
    <w:rsid w:val="00833CBD"/>
    <w:rsid w:val="00833D5D"/>
    <w:rsid w:val="00834223"/>
    <w:rsid w:val="00834259"/>
    <w:rsid w:val="00834367"/>
    <w:rsid w:val="008343DE"/>
    <w:rsid w:val="008344A9"/>
    <w:rsid w:val="008346C9"/>
    <w:rsid w:val="008348F6"/>
    <w:rsid w:val="00834AA4"/>
    <w:rsid w:val="00834DEE"/>
    <w:rsid w:val="00834F10"/>
    <w:rsid w:val="00834FBF"/>
    <w:rsid w:val="00835122"/>
    <w:rsid w:val="00835169"/>
    <w:rsid w:val="0083554C"/>
    <w:rsid w:val="008357D5"/>
    <w:rsid w:val="008358E2"/>
    <w:rsid w:val="00835D2E"/>
    <w:rsid w:val="00835D8E"/>
    <w:rsid w:val="00835FF0"/>
    <w:rsid w:val="00836031"/>
    <w:rsid w:val="008360EF"/>
    <w:rsid w:val="00836273"/>
    <w:rsid w:val="0083637D"/>
    <w:rsid w:val="008366D7"/>
    <w:rsid w:val="008368F4"/>
    <w:rsid w:val="00836A5D"/>
    <w:rsid w:val="0083705D"/>
    <w:rsid w:val="0083706C"/>
    <w:rsid w:val="00837192"/>
    <w:rsid w:val="00837809"/>
    <w:rsid w:val="00837DDC"/>
    <w:rsid w:val="00840345"/>
    <w:rsid w:val="008404A3"/>
    <w:rsid w:val="008405AB"/>
    <w:rsid w:val="008405BE"/>
    <w:rsid w:val="00840706"/>
    <w:rsid w:val="0084070C"/>
    <w:rsid w:val="008408CE"/>
    <w:rsid w:val="00840B5B"/>
    <w:rsid w:val="00840C93"/>
    <w:rsid w:val="00840F3A"/>
    <w:rsid w:val="00840F7A"/>
    <w:rsid w:val="008410A3"/>
    <w:rsid w:val="008412C4"/>
    <w:rsid w:val="0084138C"/>
    <w:rsid w:val="00841501"/>
    <w:rsid w:val="00841546"/>
    <w:rsid w:val="00841773"/>
    <w:rsid w:val="008417C5"/>
    <w:rsid w:val="008417D2"/>
    <w:rsid w:val="0084192E"/>
    <w:rsid w:val="00841A36"/>
    <w:rsid w:val="00841A7F"/>
    <w:rsid w:val="00841B16"/>
    <w:rsid w:val="00841BDA"/>
    <w:rsid w:val="00841C0E"/>
    <w:rsid w:val="00841CC4"/>
    <w:rsid w:val="00841DE6"/>
    <w:rsid w:val="008422AA"/>
    <w:rsid w:val="008424CE"/>
    <w:rsid w:val="008425AF"/>
    <w:rsid w:val="008427EF"/>
    <w:rsid w:val="00842AC9"/>
    <w:rsid w:val="00842BAE"/>
    <w:rsid w:val="00842DFB"/>
    <w:rsid w:val="00842E2C"/>
    <w:rsid w:val="008431F8"/>
    <w:rsid w:val="008433B5"/>
    <w:rsid w:val="008434CD"/>
    <w:rsid w:val="00843528"/>
    <w:rsid w:val="00843A41"/>
    <w:rsid w:val="008440ED"/>
    <w:rsid w:val="008442C7"/>
    <w:rsid w:val="00844328"/>
    <w:rsid w:val="008443C5"/>
    <w:rsid w:val="00844438"/>
    <w:rsid w:val="008448C4"/>
    <w:rsid w:val="008449CC"/>
    <w:rsid w:val="00844A7D"/>
    <w:rsid w:val="00844B40"/>
    <w:rsid w:val="00844BEE"/>
    <w:rsid w:val="00844C27"/>
    <w:rsid w:val="00844C35"/>
    <w:rsid w:val="00844D5F"/>
    <w:rsid w:val="00844FAA"/>
    <w:rsid w:val="0084503B"/>
    <w:rsid w:val="0084518E"/>
    <w:rsid w:val="008452CA"/>
    <w:rsid w:val="00845398"/>
    <w:rsid w:val="008456F3"/>
    <w:rsid w:val="00845875"/>
    <w:rsid w:val="00845952"/>
    <w:rsid w:val="00845966"/>
    <w:rsid w:val="00845ABB"/>
    <w:rsid w:val="00845B96"/>
    <w:rsid w:val="00845C68"/>
    <w:rsid w:val="00845E8D"/>
    <w:rsid w:val="00845EC3"/>
    <w:rsid w:val="008461EA"/>
    <w:rsid w:val="008463A9"/>
    <w:rsid w:val="008465A4"/>
    <w:rsid w:val="0084674B"/>
    <w:rsid w:val="00846839"/>
    <w:rsid w:val="00846BAC"/>
    <w:rsid w:val="00846FE4"/>
    <w:rsid w:val="00847143"/>
    <w:rsid w:val="008471F4"/>
    <w:rsid w:val="00847218"/>
    <w:rsid w:val="008472BE"/>
    <w:rsid w:val="008474C5"/>
    <w:rsid w:val="008476F9"/>
    <w:rsid w:val="00847AB5"/>
    <w:rsid w:val="00847F73"/>
    <w:rsid w:val="0085011A"/>
    <w:rsid w:val="008501E7"/>
    <w:rsid w:val="00850587"/>
    <w:rsid w:val="008505C9"/>
    <w:rsid w:val="0085098B"/>
    <w:rsid w:val="00850A86"/>
    <w:rsid w:val="00850A87"/>
    <w:rsid w:val="00850E51"/>
    <w:rsid w:val="00850F36"/>
    <w:rsid w:val="0085116E"/>
    <w:rsid w:val="00851365"/>
    <w:rsid w:val="008515A2"/>
    <w:rsid w:val="008515CB"/>
    <w:rsid w:val="008515FC"/>
    <w:rsid w:val="0085170E"/>
    <w:rsid w:val="00851732"/>
    <w:rsid w:val="00851830"/>
    <w:rsid w:val="0085188F"/>
    <w:rsid w:val="00851A6E"/>
    <w:rsid w:val="00851A92"/>
    <w:rsid w:val="00851BC5"/>
    <w:rsid w:val="008522C0"/>
    <w:rsid w:val="008523D1"/>
    <w:rsid w:val="008523D5"/>
    <w:rsid w:val="008523FD"/>
    <w:rsid w:val="008526CA"/>
    <w:rsid w:val="00852848"/>
    <w:rsid w:val="00852940"/>
    <w:rsid w:val="008529F7"/>
    <w:rsid w:val="00852A16"/>
    <w:rsid w:val="00852C2F"/>
    <w:rsid w:val="00852D1B"/>
    <w:rsid w:val="00852EEF"/>
    <w:rsid w:val="00852FBB"/>
    <w:rsid w:val="00853212"/>
    <w:rsid w:val="00853298"/>
    <w:rsid w:val="008539B2"/>
    <w:rsid w:val="00853B18"/>
    <w:rsid w:val="00853D5D"/>
    <w:rsid w:val="00853FCF"/>
    <w:rsid w:val="00854118"/>
    <w:rsid w:val="0085412C"/>
    <w:rsid w:val="008542A1"/>
    <w:rsid w:val="0085463D"/>
    <w:rsid w:val="0085486B"/>
    <w:rsid w:val="0085497B"/>
    <w:rsid w:val="00854AB9"/>
    <w:rsid w:val="00854B78"/>
    <w:rsid w:val="00854DBB"/>
    <w:rsid w:val="00855437"/>
    <w:rsid w:val="008557BC"/>
    <w:rsid w:val="00855AAE"/>
    <w:rsid w:val="00855DD7"/>
    <w:rsid w:val="00856174"/>
    <w:rsid w:val="008561F0"/>
    <w:rsid w:val="0085667F"/>
    <w:rsid w:val="00856729"/>
    <w:rsid w:val="00856984"/>
    <w:rsid w:val="00856B44"/>
    <w:rsid w:val="00856FB8"/>
    <w:rsid w:val="008571C2"/>
    <w:rsid w:val="008573E0"/>
    <w:rsid w:val="008576A9"/>
    <w:rsid w:val="008576EB"/>
    <w:rsid w:val="008577B7"/>
    <w:rsid w:val="008578FD"/>
    <w:rsid w:val="008579EE"/>
    <w:rsid w:val="00857B04"/>
    <w:rsid w:val="00857DBE"/>
    <w:rsid w:val="008600FE"/>
    <w:rsid w:val="00860892"/>
    <w:rsid w:val="00860911"/>
    <w:rsid w:val="00860D28"/>
    <w:rsid w:val="00860FB7"/>
    <w:rsid w:val="00861143"/>
    <w:rsid w:val="0086120F"/>
    <w:rsid w:val="008614CC"/>
    <w:rsid w:val="008614DD"/>
    <w:rsid w:val="00861505"/>
    <w:rsid w:val="00861785"/>
    <w:rsid w:val="008617E1"/>
    <w:rsid w:val="008617F8"/>
    <w:rsid w:val="00861937"/>
    <w:rsid w:val="00861AB2"/>
    <w:rsid w:val="00861F60"/>
    <w:rsid w:val="008620FD"/>
    <w:rsid w:val="0086215B"/>
    <w:rsid w:val="008622C5"/>
    <w:rsid w:val="008622CB"/>
    <w:rsid w:val="008622D0"/>
    <w:rsid w:val="0086239C"/>
    <w:rsid w:val="00862864"/>
    <w:rsid w:val="0086299C"/>
    <w:rsid w:val="008629FE"/>
    <w:rsid w:val="00862BAC"/>
    <w:rsid w:val="00862CF4"/>
    <w:rsid w:val="00862E66"/>
    <w:rsid w:val="0086345D"/>
    <w:rsid w:val="008634EA"/>
    <w:rsid w:val="00863530"/>
    <w:rsid w:val="00863595"/>
    <w:rsid w:val="00863F08"/>
    <w:rsid w:val="0086404D"/>
    <w:rsid w:val="008641D4"/>
    <w:rsid w:val="00864208"/>
    <w:rsid w:val="0086428F"/>
    <w:rsid w:val="008646A8"/>
    <w:rsid w:val="00864A09"/>
    <w:rsid w:val="00864A7C"/>
    <w:rsid w:val="00864D6E"/>
    <w:rsid w:val="00864F5D"/>
    <w:rsid w:val="00864F84"/>
    <w:rsid w:val="00864F93"/>
    <w:rsid w:val="00864FEB"/>
    <w:rsid w:val="008651EE"/>
    <w:rsid w:val="008653E4"/>
    <w:rsid w:val="00865CEF"/>
    <w:rsid w:val="00865DA1"/>
    <w:rsid w:val="008660CD"/>
    <w:rsid w:val="008662F0"/>
    <w:rsid w:val="008663BD"/>
    <w:rsid w:val="0086664C"/>
    <w:rsid w:val="008666D4"/>
    <w:rsid w:val="008666EE"/>
    <w:rsid w:val="008668A1"/>
    <w:rsid w:val="00866933"/>
    <w:rsid w:val="00866BBE"/>
    <w:rsid w:val="00866CA3"/>
    <w:rsid w:val="00867320"/>
    <w:rsid w:val="00867583"/>
    <w:rsid w:val="00867662"/>
    <w:rsid w:val="008677E1"/>
    <w:rsid w:val="00867999"/>
    <w:rsid w:val="008679BD"/>
    <w:rsid w:val="00867C58"/>
    <w:rsid w:val="00867E99"/>
    <w:rsid w:val="00867F72"/>
    <w:rsid w:val="00870097"/>
    <w:rsid w:val="008700DC"/>
    <w:rsid w:val="00870720"/>
    <w:rsid w:val="0087072A"/>
    <w:rsid w:val="00870A5A"/>
    <w:rsid w:val="00870E32"/>
    <w:rsid w:val="00870E80"/>
    <w:rsid w:val="00870EA5"/>
    <w:rsid w:val="00870F06"/>
    <w:rsid w:val="00870F99"/>
    <w:rsid w:val="0087126B"/>
    <w:rsid w:val="008712F1"/>
    <w:rsid w:val="0087132F"/>
    <w:rsid w:val="008716B1"/>
    <w:rsid w:val="008718BA"/>
    <w:rsid w:val="00871AD2"/>
    <w:rsid w:val="00871BE4"/>
    <w:rsid w:val="00871E37"/>
    <w:rsid w:val="00871E65"/>
    <w:rsid w:val="00872215"/>
    <w:rsid w:val="008723DE"/>
    <w:rsid w:val="008724DE"/>
    <w:rsid w:val="00872654"/>
    <w:rsid w:val="008726A4"/>
    <w:rsid w:val="008729F9"/>
    <w:rsid w:val="00873545"/>
    <w:rsid w:val="0087375E"/>
    <w:rsid w:val="008737ED"/>
    <w:rsid w:val="00873AB1"/>
    <w:rsid w:val="00873B1B"/>
    <w:rsid w:val="00873E53"/>
    <w:rsid w:val="008742AD"/>
    <w:rsid w:val="00874444"/>
    <w:rsid w:val="008744DD"/>
    <w:rsid w:val="00874800"/>
    <w:rsid w:val="008748AD"/>
    <w:rsid w:val="00874944"/>
    <w:rsid w:val="00874A91"/>
    <w:rsid w:val="00874E03"/>
    <w:rsid w:val="008754DF"/>
    <w:rsid w:val="00875595"/>
    <w:rsid w:val="008755C3"/>
    <w:rsid w:val="00875637"/>
    <w:rsid w:val="008757BC"/>
    <w:rsid w:val="00875B25"/>
    <w:rsid w:val="00875C1F"/>
    <w:rsid w:val="00875D6F"/>
    <w:rsid w:val="00875DD5"/>
    <w:rsid w:val="00875EF4"/>
    <w:rsid w:val="008761D1"/>
    <w:rsid w:val="008763AE"/>
    <w:rsid w:val="0087647C"/>
    <w:rsid w:val="008765A9"/>
    <w:rsid w:val="00876B69"/>
    <w:rsid w:val="00876F77"/>
    <w:rsid w:val="008776BC"/>
    <w:rsid w:val="0087792D"/>
    <w:rsid w:val="0088032F"/>
    <w:rsid w:val="0088048A"/>
    <w:rsid w:val="008804AB"/>
    <w:rsid w:val="008805A1"/>
    <w:rsid w:val="008808B7"/>
    <w:rsid w:val="00880A29"/>
    <w:rsid w:val="00880C1E"/>
    <w:rsid w:val="00880C4A"/>
    <w:rsid w:val="00880D6E"/>
    <w:rsid w:val="00880EA5"/>
    <w:rsid w:val="00880FB3"/>
    <w:rsid w:val="0088111A"/>
    <w:rsid w:val="00881429"/>
    <w:rsid w:val="00881AAF"/>
    <w:rsid w:val="00881F2C"/>
    <w:rsid w:val="008820C9"/>
    <w:rsid w:val="00882443"/>
    <w:rsid w:val="008824CB"/>
    <w:rsid w:val="008825D9"/>
    <w:rsid w:val="00882607"/>
    <w:rsid w:val="00882A4C"/>
    <w:rsid w:val="00882FA9"/>
    <w:rsid w:val="008831EE"/>
    <w:rsid w:val="008831F3"/>
    <w:rsid w:val="0088323C"/>
    <w:rsid w:val="008834D5"/>
    <w:rsid w:val="008836C3"/>
    <w:rsid w:val="0088399C"/>
    <w:rsid w:val="008839A1"/>
    <w:rsid w:val="00883B61"/>
    <w:rsid w:val="00883C4B"/>
    <w:rsid w:val="008841C5"/>
    <w:rsid w:val="0088435D"/>
    <w:rsid w:val="008844BF"/>
    <w:rsid w:val="008847CA"/>
    <w:rsid w:val="008847EC"/>
    <w:rsid w:val="0088495F"/>
    <w:rsid w:val="00884A1F"/>
    <w:rsid w:val="00884B8A"/>
    <w:rsid w:val="00884CFF"/>
    <w:rsid w:val="00884D5F"/>
    <w:rsid w:val="00884DAB"/>
    <w:rsid w:val="00884DF4"/>
    <w:rsid w:val="0088503F"/>
    <w:rsid w:val="00885046"/>
    <w:rsid w:val="0088536B"/>
    <w:rsid w:val="008854F6"/>
    <w:rsid w:val="008856BB"/>
    <w:rsid w:val="00885743"/>
    <w:rsid w:val="008857BB"/>
    <w:rsid w:val="008858BB"/>
    <w:rsid w:val="00885998"/>
    <w:rsid w:val="008859B7"/>
    <w:rsid w:val="008859BB"/>
    <w:rsid w:val="00885CF3"/>
    <w:rsid w:val="00885F6A"/>
    <w:rsid w:val="0088608C"/>
    <w:rsid w:val="0088623A"/>
    <w:rsid w:val="008862B5"/>
    <w:rsid w:val="00886502"/>
    <w:rsid w:val="00886641"/>
    <w:rsid w:val="00886676"/>
    <w:rsid w:val="00886830"/>
    <w:rsid w:val="00886983"/>
    <w:rsid w:val="008869AE"/>
    <w:rsid w:val="00886A53"/>
    <w:rsid w:val="00886A64"/>
    <w:rsid w:val="00886ACC"/>
    <w:rsid w:val="00886BB3"/>
    <w:rsid w:val="00886CBE"/>
    <w:rsid w:val="00886DB9"/>
    <w:rsid w:val="008870CF"/>
    <w:rsid w:val="00887100"/>
    <w:rsid w:val="0088717C"/>
    <w:rsid w:val="00887215"/>
    <w:rsid w:val="00887293"/>
    <w:rsid w:val="008873E5"/>
    <w:rsid w:val="0088747A"/>
    <w:rsid w:val="00887635"/>
    <w:rsid w:val="00887B49"/>
    <w:rsid w:val="00887DD3"/>
    <w:rsid w:val="0089027B"/>
    <w:rsid w:val="00890396"/>
    <w:rsid w:val="00890490"/>
    <w:rsid w:val="0089061C"/>
    <w:rsid w:val="0089083D"/>
    <w:rsid w:val="00890877"/>
    <w:rsid w:val="00890A57"/>
    <w:rsid w:val="00890E1B"/>
    <w:rsid w:val="00890E32"/>
    <w:rsid w:val="00890E49"/>
    <w:rsid w:val="00890E72"/>
    <w:rsid w:val="00890E99"/>
    <w:rsid w:val="00891022"/>
    <w:rsid w:val="00891051"/>
    <w:rsid w:val="008910B7"/>
    <w:rsid w:val="0089191C"/>
    <w:rsid w:val="00891B34"/>
    <w:rsid w:val="00891BAC"/>
    <w:rsid w:val="00891D5D"/>
    <w:rsid w:val="00891D7E"/>
    <w:rsid w:val="00891EB3"/>
    <w:rsid w:val="0089225A"/>
    <w:rsid w:val="008924FD"/>
    <w:rsid w:val="00892503"/>
    <w:rsid w:val="0089257C"/>
    <w:rsid w:val="00892608"/>
    <w:rsid w:val="00893088"/>
    <w:rsid w:val="00893335"/>
    <w:rsid w:val="0089338A"/>
    <w:rsid w:val="008936E6"/>
    <w:rsid w:val="0089398A"/>
    <w:rsid w:val="00893C26"/>
    <w:rsid w:val="00893DD3"/>
    <w:rsid w:val="00893F09"/>
    <w:rsid w:val="00894198"/>
    <w:rsid w:val="008943FF"/>
    <w:rsid w:val="00894648"/>
    <w:rsid w:val="008947BE"/>
    <w:rsid w:val="00894844"/>
    <w:rsid w:val="008949CF"/>
    <w:rsid w:val="00894BB2"/>
    <w:rsid w:val="00894D77"/>
    <w:rsid w:val="00894E0D"/>
    <w:rsid w:val="00894EFE"/>
    <w:rsid w:val="0089503B"/>
    <w:rsid w:val="008950A0"/>
    <w:rsid w:val="00895118"/>
    <w:rsid w:val="00895348"/>
    <w:rsid w:val="008953E9"/>
    <w:rsid w:val="008955BE"/>
    <w:rsid w:val="0089575E"/>
    <w:rsid w:val="0089585A"/>
    <w:rsid w:val="00895BD8"/>
    <w:rsid w:val="00895CBB"/>
    <w:rsid w:val="0089603F"/>
    <w:rsid w:val="00896098"/>
    <w:rsid w:val="0089639F"/>
    <w:rsid w:val="00896450"/>
    <w:rsid w:val="00896988"/>
    <w:rsid w:val="00896A15"/>
    <w:rsid w:val="00896BA7"/>
    <w:rsid w:val="00896C57"/>
    <w:rsid w:val="00896F2B"/>
    <w:rsid w:val="00897341"/>
    <w:rsid w:val="00897391"/>
    <w:rsid w:val="00897788"/>
    <w:rsid w:val="00897977"/>
    <w:rsid w:val="008979D2"/>
    <w:rsid w:val="00897B84"/>
    <w:rsid w:val="00897B99"/>
    <w:rsid w:val="00897C59"/>
    <w:rsid w:val="00897E01"/>
    <w:rsid w:val="00897F7A"/>
    <w:rsid w:val="00897FEA"/>
    <w:rsid w:val="008A004C"/>
    <w:rsid w:val="008A0085"/>
    <w:rsid w:val="008A0098"/>
    <w:rsid w:val="008A0120"/>
    <w:rsid w:val="008A01EC"/>
    <w:rsid w:val="008A0467"/>
    <w:rsid w:val="008A0502"/>
    <w:rsid w:val="008A05FF"/>
    <w:rsid w:val="008A07D1"/>
    <w:rsid w:val="008A0A21"/>
    <w:rsid w:val="008A0C91"/>
    <w:rsid w:val="008A0CE7"/>
    <w:rsid w:val="008A0CFE"/>
    <w:rsid w:val="008A0F01"/>
    <w:rsid w:val="008A108D"/>
    <w:rsid w:val="008A1106"/>
    <w:rsid w:val="008A1311"/>
    <w:rsid w:val="008A1348"/>
    <w:rsid w:val="008A14AA"/>
    <w:rsid w:val="008A17BE"/>
    <w:rsid w:val="008A1878"/>
    <w:rsid w:val="008A1972"/>
    <w:rsid w:val="008A19F0"/>
    <w:rsid w:val="008A2200"/>
    <w:rsid w:val="008A230F"/>
    <w:rsid w:val="008A2320"/>
    <w:rsid w:val="008A2448"/>
    <w:rsid w:val="008A2769"/>
    <w:rsid w:val="008A2C5E"/>
    <w:rsid w:val="008A2CDA"/>
    <w:rsid w:val="008A2D8D"/>
    <w:rsid w:val="008A2DE3"/>
    <w:rsid w:val="008A2E15"/>
    <w:rsid w:val="008A2F6E"/>
    <w:rsid w:val="008A3230"/>
    <w:rsid w:val="008A3346"/>
    <w:rsid w:val="008A3368"/>
    <w:rsid w:val="008A34BA"/>
    <w:rsid w:val="008A34CE"/>
    <w:rsid w:val="008A3591"/>
    <w:rsid w:val="008A3891"/>
    <w:rsid w:val="008A3893"/>
    <w:rsid w:val="008A3A22"/>
    <w:rsid w:val="008A3B36"/>
    <w:rsid w:val="008A3D23"/>
    <w:rsid w:val="008A3EDB"/>
    <w:rsid w:val="008A44DC"/>
    <w:rsid w:val="008A45B0"/>
    <w:rsid w:val="008A460D"/>
    <w:rsid w:val="008A46B8"/>
    <w:rsid w:val="008A472A"/>
    <w:rsid w:val="008A478F"/>
    <w:rsid w:val="008A4794"/>
    <w:rsid w:val="008A4920"/>
    <w:rsid w:val="008A4AE2"/>
    <w:rsid w:val="008A4B27"/>
    <w:rsid w:val="008A4C74"/>
    <w:rsid w:val="008A4DE2"/>
    <w:rsid w:val="008A5251"/>
    <w:rsid w:val="008A56B4"/>
    <w:rsid w:val="008A5715"/>
    <w:rsid w:val="008A597C"/>
    <w:rsid w:val="008A59F4"/>
    <w:rsid w:val="008A5A4D"/>
    <w:rsid w:val="008A5C98"/>
    <w:rsid w:val="008A5C9A"/>
    <w:rsid w:val="008A5E20"/>
    <w:rsid w:val="008A5E74"/>
    <w:rsid w:val="008A5F33"/>
    <w:rsid w:val="008A620D"/>
    <w:rsid w:val="008A6444"/>
    <w:rsid w:val="008A64D4"/>
    <w:rsid w:val="008A65F1"/>
    <w:rsid w:val="008A66E6"/>
    <w:rsid w:val="008A66FF"/>
    <w:rsid w:val="008A6A18"/>
    <w:rsid w:val="008A6C51"/>
    <w:rsid w:val="008A6CFC"/>
    <w:rsid w:val="008A6EAA"/>
    <w:rsid w:val="008A6EBE"/>
    <w:rsid w:val="008A75DD"/>
    <w:rsid w:val="008A7775"/>
    <w:rsid w:val="008A7981"/>
    <w:rsid w:val="008A7A44"/>
    <w:rsid w:val="008A7A6A"/>
    <w:rsid w:val="008A7C25"/>
    <w:rsid w:val="008B0076"/>
    <w:rsid w:val="008B015D"/>
    <w:rsid w:val="008B02AC"/>
    <w:rsid w:val="008B046D"/>
    <w:rsid w:val="008B0647"/>
    <w:rsid w:val="008B072D"/>
    <w:rsid w:val="008B0734"/>
    <w:rsid w:val="008B0825"/>
    <w:rsid w:val="008B0D93"/>
    <w:rsid w:val="008B0F4A"/>
    <w:rsid w:val="008B115A"/>
    <w:rsid w:val="008B1253"/>
    <w:rsid w:val="008B13EF"/>
    <w:rsid w:val="008B1453"/>
    <w:rsid w:val="008B15C3"/>
    <w:rsid w:val="008B163E"/>
    <w:rsid w:val="008B173C"/>
    <w:rsid w:val="008B190E"/>
    <w:rsid w:val="008B1C65"/>
    <w:rsid w:val="008B1D05"/>
    <w:rsid w:val="008B223A"/>
    <w:rsid w:val="008B247B"/>
    <w:rsid w:val="008B2581"/>
    <w:rsid w:val="008B2607"/>
    <w:rsid w:val="008B2C1D"/>
    <w:rsid w:val="008B2C1F"/>
    <w:rsid w:val="008B3063"/>
    <w:rsid w:val="008B3255"/>
    <w:rsid w:val="008B338A"/>
    <w:rsid w:val="008B34A2"/>
    <w:rsid w:val="008B3505"/>
    <w:rsid w:val="008B352C"/>
    <w:rsid w:val="008B357C"/>
    <w:rsid w:val="008B3621"/>
    <w:rsid w:val="008B382D"/>
    <w:rsid w:val="008B3977"/>
    <w:rsid w:val="008B3A9E"/>
    <w:rsid w:val="008B3EF6"/>
    <w:rsid w:val="008B3FE5"/>
    <w:rsid w:val="008B415D"/>
    <w:rsid w:val="008B4249"/>
    <w:rsid w:val="008B4377"/>
    <w:rsid w:val="008B4700"/>
    <w:rsid w:val="008B47A7"/>
    <w:rsid w:val="008B4968"/>
    <w:rsid w:val="008B49A0"/>
    <w:rsid w:val="008B49A4"/>
    <w:rsid w:val="008B4B26"/>
    <w:rsid w:val="008B4C9F"/>
    <w:rsid w:val="008B509C"/>
    <w:rsid w:val="008B529A"/>
    <w:rsid w:val="008B54FD"/>
    <w:rsid w:val="008B557C"/>
    <w:rsid w:val="008B5751"/>
    <w:rsid w:val="008B5965"/>
    <w:rsid w:val="008B5AAB"/>
    <w:rsid w:val="008B5BEF"/>
    <w:rsid w:val="008B5C22"/>
    <w:rsid w:val="008B5EF7"/>
    <w:rsid w:val="008B63B6"/>
    <w:rsid w:val="008B657D"/>
    <w:rsid w:val="008B6678"/>
    <w:rsid w:val="008B6681"/>
    <w:rsid w:val="008B674E"/>
    <w:rsid w:val="008B686B"/>
    <w:rsid w:val="008B6932"/>
    <w:rsid w:val="008B696C"/>
    <w:rsid w:val="008B6AFB"/>
    <w:rsid w:val="008B6B0B"/>
    <w:rsid w:val="008B6CD1"/>
    <w:rsid w:val="008B73D8"/>
    <w:rsid w:val="008B7516"/>
    <w:rsid w:val="008B7851"/>
    <w:rsid w:val="008B7894"/>
    <w:rsid w:val="008B78FE"/>
    <w:rsid w:val="008B7A9F"/>
    <w:rsid w:val="008B7CF3"/>
    <w:rsid w:val="008B7F6D"/>
    <w:rsid w:val="008C0417"/>
    <w:rsid w:val="008C0472"/>
    <w:rsid w:val="008C06C0"/>
    <w:rsid w:val="008C09F2"/>
    <w:rsid w:val="008C0AA9"/>
    <w:rsid w:val="008C0B29"/>
    <w:rsid w:val="008C1297"/>
    <w:rsid w:val="008C15A6"/>
    <w:rsid w:val="008C1638"/>
    <w:rsid w:val="008C187D"/>
    <w:rsid w:val="008C192B"/>
    <w:rsid w:val="008C194D"/>
    <w:rsid w:val="008C1AFF"/>
    <w:rsid w:val="008C1B8E"/>
    <w:rsid w:val="008C1BF7"/>
    <w:rsid w:val="008C1C17"/>
    <w:rsid w:val="008C1D1E"/>
    <w:rsid w:val="008C1D92"/>
    <w:rsid w:val="008C20A6"/>
    <w:rsid w:val="008C23CF"/>
    <w:rsid w:val="008C2401"/>
    <w:rsid w:val="008C2433"/>
    <w:rsid w:val="008C2732"/>
    <w:rsid w:val="008C29DC"/>
    <w:rsid w:val="008C2C58"/>
    <w:rsid w:val="008C305C"/>
    <w:rsid w:val="008C308E"/>
    <w:rsid w:val="008C32A2"/>
    <w:rsid w:val="008C330E"/>
    <w:rsid w:val="008C3433"/>
    <w:rsid w:val="008C3454"/>
    <w:rsid w:val="008C34C3"/>
    <w:rsid w:val="008C3689"/>
    <w:rsid w:val="008C3BC3"/>
    <w:rsid w:val="008C4383"/>
    <w:rsid w:val="008C43DF"/>
    <w:rsid w:val="008C462E"/>
    <w:rsid w:val="008C4BCD"/>
    <w:rsid w:val="008C4D77"/>
    <w:rsid w:val="008C4DE0"/>
    <w:rsid w:val="008C4E8A"/>
    <w:rsid w:val="008C50A1"/>
    <w:rsid w:val="008C51C2"/>
    <w:rsid w:val="008C5318"/>
    <w:rsid w:val="008C5A29"/>
    <w:rsid w:val="008C5CBF"/>
    <w:rsid w:val="008C5D98"/>
    <w:rsid w:val="008C5E1F"/>
    <w:rsid w:val="008C61F1"/>
    <w:rsid w:val="008C6313"/>
    <w:rsid w:val="008C6436"/>
    <w:rsid w:val="008C6A1C"/>
    <w:rsid w:val="008C6DC3"/>
    <w:rsid w:val="008C6F67"/>
    <w:rsid w:val="008C7010"/>
    <w:rsid w:val="008C7213"/>
    <w:rsid w:val="008C73F1"/>
    <w:rsid w:val="008C7441"/>
    <w:rsid w:val="008C7508"/>
    <w:rsid w:val="008C776A"/>
    <w:rsid w:val="008C789C"/>
    <w:rsid w:val="008C7CBD"/>
    <w:rsid w:val="008C7D0D"/>
    <w:rsid w:val="008C7F3A"/>
    <w:rsid w:val="008C7F4E"/>
    <w:rsid w:val="008C7F94"/>
    <w:rsid w:val="008D032E"/>
    <w:rsid w:val="008D051C"/>
    <w:rsid w:val="008D065E"/>
    <w:rsid w:val="008D0AB0"/>
    <w:rsid w:val="008D0B1F"/>
    <w:rsid w:val="008D0C16"/>
    <w:rsid w:val="008D0CBF"/>
    <w:rsid w:val="008D10F4"/>
    <w:rsid w:val="008D122B"/>
    <w:rsid w:val="008D12BC"/>
    <w:rsid w:val="008D146E"/>
    <w:rsid w:val="008D152A"/>
    <w:rsid w:val="008D168B"/>
    <w:rsid w:val="008D1733"/>
    <w:rsid w:val="008D1840"/>
    <w:rsid w:val="008D19DA"/>
    <w:rsid w:val="008D1A30"/>
    <w:rsid w:val="008D1C7C"/>
    <w:rsid w:val="008D2332"/>
    <w:rsid w:val="008D24A2"/>
    <w:rsid w:val="008D24D0"/>
    <w:rsid w:val="008D257A"/>
    <w:rsid w:val="008D2B82"/>
    <w:rsid w:val="008D2BE4"/>
    <w:rsid w:val="008D2C3A"/>
    <w:rsid w:val="008D2D2B"/>
    <w:rsid w:val="008D2D80"/>
    <w:rsid w:val="008D2E9E"/>
    <w:rsid w:val="008D2EAE"/>
    <w:rsid w:val="008D3127"/>
    <w:rsid w:val="008D31AC"/>
    <w:rsid w:val="008D32E9"/>
    <w:rsid w:val="008D348F"/>
    <w:rsid w:val="008D34B8"/>
    <w:rsid w:val="008D358A"/>
    <w:rsid w:val="008D35B2"/>
    <w:rsid w:val="008D4066"/>
    <w:rsid w:val="008D4073"/>
    <w:rsid w:val="008D40AA"/>
    <w:rsid w:val="008D4231"/>
    <w:rsid w:val="008D4237"/>
    <w:rsid w:val="008D43CE"/>
    <w:rsid w:val="008D444A"/>
    <w:rsid w:val="008D45BC"/>
    <w:rsid w:val="008D4AFB"/>
    <w:rsid w:val="008D4B3F"/>
    <w:rsid w:val="008D4B5E"/>
    <w:rsid w:val="008D4C30"/>
    <w:rsid w:val="008D4EF8"/>
    <w:rsid w:val="008D4FAE"/>
    <w:rsid w:val="008D4FD3"/>
    <w:rsid w:val="008D500B"/>
    <w:rsid w:val="008D502B"/>
    <w:rsid w:val="008D54C3"/>
    <w:rsid w:val="008D5A28"/>
    <w:rsid w:val="008D5B1F"/>
    <w:rsid w:val="008D5F23"/>
    <w:rsid w:val="008D5FA9"/>
    <w:rsid w:val="008D60D4"/>
    <w:rsid w:val="008D60D8"/>
    <w:rsid w:val="008D6806"/>
    <w:rsid w:val="008D69A1"/>
    <w:rsid w:val="008D6ED7"/>
    <w:rsid w:val="008D75BC"/>
    <w:rsid w:val="008D775C"/>
    <w:rsid w:val="008D785C"/>
    <w:rsid w:val="008D79DA"/>
    <w:rsid w:val="008D7A5A"/>
    <w:rsid w:val="008D7B4C"/>
    <w:rsid w:val="008E01C3"/>
    <w:rsid w:val="008E0699"/>
    <w:rsid w:val="008E0770"/>
    <w:rsid w:val="008E07AA"/>
    <w:rsid w:val="008E0BB9"/>
    <w:rsid w:val="008E0BF0"/>
    <w:rsid w:val="008E0E58"/>
    <w:rsid w:val="008E1138"/>
    <w:rsid w:val="008E11B6"/>
    <w:rsid w:val="008E15FC"/>
    <w:rsid w:val="008E1650"/>
    <w:rsid w:val="008E1D81"/>
    <w:rsid w:val="008E1FB5"/>
    <w:rsid w:val="008E2046"/>
    <w:rsid w:val="008E205F"/>
    <w:rsid w:val="008E2094"/>
    <w:rsid w:val="008E2175"/>
    <w:rsid w:val="008E22FD"/>
    <w:rsid w:val="008E2503"/>
    <w:rsid w:val="008E25CA"/>
    <w:rsid w:val="008E262B"/>
    <w:rsid w:val="008E27A2"/>
    <w:rsid w:val="008E2935"/>
    <w:rsid w:val="008E293A"/>
    <w:rsid w:val="008E29C2"/>
    <w:rsid w:val="008E2D74"/>
    <w:rsid w:val="008E2F5E"/>
    <w:rsid w:val="008E3617"/>
    <w:rsid w:val="008E39F5"/>
    <w:rsid w:val="008E3CC4"/>
    <w:rsid w:val="008E3D08"/>
    <w:rsid w:val="008E3D19"/>
    <w:rsid w:val="008E3D41"/>
    <w:rsid w:val="008E3FCC"/>
    <w:rsid w:val="008E419F"/>
    <w:rsid w:val="008E4224"/>
    <w:rsid w:val="008E4656"/>
    <w:rsid w:val="008E4897"/>
    <w:rsid w:val="008E4F69"/>
    <w:rsid w:val="008E50E6"/>
    <w:rsid w:val="008E516A"/>
    <w:rsid w:val="008E535A"/>
    <w:rsid w:val="008E5402"/>
    <w:rsid w:val="008E54A7"/>
    <w:rsid w:val="008E55FC"/>
    <w:rsid w:val="008E5750"/>
    <w:rsid w:val="008E57B5"/>
    <w:rsid w:val="008E58D6"/>
    <w:rsid w:val="008E59C1"/>
    <w:rsid w:val="008E5A59"/>
    <w:rsid w:val="008E5A5C"/>
    <w:rsid w:val="008E5B46"/>
    <w:rsid w:val="008E5F73"/>
    <w:rsid w:val="008E6355"/>
    <w:rsid w:val="008E6547"/>
    <w:rsid w:val="008E6598"/>
    <w:rsid w:val="008E6853"/>
    <w:rsid w:val="008E685F"/>
    <w:rsid w:val="008E6A71"/>
    <w:rsid w:val="008E6BB3"/>
    <w:rsid w:val="008E6D24"/>
    <w:rsid w:val="008E726B"/>
    <w:rsid w:val="008E7413"/>
    <w:rsid w:val="008E7628"/>
    <w:rsid w:val="008E77A0"/>
    <w:rsid w:val="008E7839"/>
    <w:rsid w:val="008E7885"/>
    <w:rsid w:val="008E7D22"/>
    <w:rsid w:val="008F0112"/>
    <w:rsid w:val="008F0164"/>
    <w:rsid w:val="008F0290"/>
    <w:rsid w:val="008F0500"/>
    <w:rsid w:val="008F065F"/>
    <w:rsid w:val="008F0787"/>
    <w:rsid w:val="008F08E1"/>
    <w:rsid w:val="008F0A23"/>
    <w:rsid w:val="008F0A81"/>
    <w:rsid w:val="008F0BE1"/>
    <w:rsid w:val="008F0E52"/>
    <w:rsid w:val="008F1252"/>
    <w:rsid w:val="008F15EF"/>
    <w:rsid w:val="008F1613"/>
    <w:rsid w:val="008F168D"/>
    <w:rsid w:val="008F1746"/>
    <w:rsid w:val="008F1C08"/>
    <w:rsid w:val="008F1E49"/>
    <w:rsid w:val="008F1EAF"/>
    <w:rsid w:val="008F1FB2"/>
    <w:rsid w:val="008F1FB4"/>
    <w:rsid w:val="008F206E"/>
    <w:rsid w:val="008F242A"/>
    <w:rsid w:val="008F2747"/>
    <w:rsid w:val="008F27D2"/>
    <w:rsid w:val="008F2DBC"/>
    <w:rsid w:val="008F3025"/>
    <w:rsid w:val="008F306E"/>
    <w:rsid w:val="008F320C"/>
    <w:rsid w:val="008F326A"/>
    <w:rsid w:val="008F3455"/>
    <w:rsid w:val="008F357F"/>
    <w:rsid w:val="008F358E"/>
    <w:rsid w:val="008F3B2C"/>
    <w:rsid w:val="008F3C79"/>
    <w:rsid w:val="008F3DC0"/>
    <w:rsid w:val="008F3E42"/>
    <w:rsid w:val="008F3EB0"/>
    <w:rsid w:val="008F3F0D"/>
    <w:rsid w:val="008F3FB6"/>
    <w:rsid w:val="008F3FC3"/>
    <w:rsid w:val="008F4174"/>
    <w:rsid w:val="008F43D9"/>
    <w:rsid w:val="008F4455"/>
    <w:rsid w:val="008F45E9"/>
    <w:rsid w:val="008F4773"/>
    <w:rsid w:val="008F4AE9"/>
    <w:rsid w:val="008F4C79"/>
    <w:rsid w:val="008F4C7C"/>
    <w:rsid w:val="008F4E7A"/>
    <w:rsid w:val="008F5021"/>
    <w:rsid w:val="008F50F0"/>
    <w:rsid w:val="008F50F2"/>
    <w:rsid w:val="008F512D"/>
    <w:rsid w:val="008F5189"/>
    <w:rsid w:val="008F51A8"/>
    <w:rsid w:val="008F51E9"/>
    <w:rsid w:val="008F5288"/>
    <w:rsid w:val="008F539B"/>
    <w:rsid w:val="008F5426"/>
    <w:rsid w:val="008F545C"/>
    <w:rsid w:val="008F568C"/>
    <w:rsid w:val="008F56E0"/>
    <w:rsid w:val="008F5BD7"/>
    <w:rsid w:val="008F5CAB"/>
    <w:rsid w:val="008F5F55"/>
    <w:rsid w:val="008F6080"/>
    <w:rsid w:val="008F6255"/>
    <w:rsid w:val="008F62C6"/>
    <w:rsid w:val="008F641A"/>
    <w:rsid w:val="008F6421"/>
    <w:rsid w:val="008F662C"/>
    <w:rsid w:val="008F671A"/>
    <w:rsid w:val="008F6945"/>
    <w:rsid w:val="008F6A1D"/>
    <w:rsid w:val="008F6A5E"/>
    <w:rsid w:val="008F6AE6"/>
    <w:rsid w:val="008F6AFE"/>
    <w:rsid w:val="008F6B40"/>
    <w:rsid w:val="008F6DD6"/>
    <w:rsid w:val="008F6EEA"/>
    <w:rsid w:val="008F6FE4"/>
    <w:rsid w:val="008F73B0"/>
    <w:rsid w:val="008F7582"/>
    <w:rsid w:val="008F7892"/>
    <w:rsid w:val="008F78D8"/>
    <w:rsid w:val="008F798E"/>
    <w:rsid w:val="008F7B73"/>
    <w:rsid w:val="008F7BCB"/>
    <w:rsid w:val="008F7D59"/>
    <w:rsid w:val="00900051"/>
    <w:rsid w:val="00900122"/>
    <w:rsid w:val="00900174"/>
    <w:rsid w:val="009002B8"/>
    <w:rsid w:val="009002BC"/>
    <w:rsid w:val="00900878"/>
    <w:rsid w:val="00900C4E"/>
    <w:rsid w:val="00900ED9"/>
    <w:rsid w:val="00901596"/>
    <w:rsid w:val="0090170B"/>
    <w:rsid w:val="00901747"/>
    <w:rsid w:val="00901911"/>
    <w:rsid w:val="0090197F"/>
    <w:rsid w:val="00902135"/>
    <w:rsid w:val="0090226A"/>
    <w:rsid w:val="00902279"/>
    <w:rsid w:val="0090232C"/>
    <w:rsid w:val="009027FA"/>
    <w:rsid w:val="00902808"/>
    <w:rsid w:val="0090298D"/>
    <w:rsid w:val="00902AF1"/>
    <w:rsid w:val="00902B4E"/>
    <w:rsid w:val="00902EE3"/>
    <w:rsid w:val="0090316B"/>
    <w:rsid w:val="009033F8"/>
    <w:rsid w:val="0090389E"/>
    <w:rsid w:val="00903B05"/>
    <w:rsid w:val="00903CC1"/>
    <w:rsid w:val="00903D43"/>
    <w:rsid w:val="009040C2"/>
    <w:rsid w:val="0090415C"/>
    <w:rsid w:val="009043E2"/>
    <w:rsid w:val="0090460D"/>
    <w:rsid w:val="0090468E"/>
    <w:rsid w:val="00904711"/>
    <w:rsid w:val="00904AAE"/>
    <w:rsid w:val="00904D62"/>
    <w:rsid w:val="00904EA9"/>
    <w:rsid w:val="0090583A"/>
    <w:rsid w:val="00905914"/>
    <w:rsid w:val="00905ECB"/>
    <w:rsid w:val="00906148"/>
    <w:rsid w:val="00906312"/>
    <w:rsid w:val="009063B4"/>
    <w:rsid w:val="00906412"/>
    <w:rsid w:val="0090693C"/>
    <w:rsid w:val="00906B8B"/>
    <w:rsid w:val="00906C90"/>
    <w:rsid w:val="00906DBC"/>
    <w:rsid w:val="00906EAC"/>
    <w:rsid w:val="0090740B"/>
    <w:rsid w:val="009074A9"/>
    <w:rsid w:val="009074BE"/>
    <w:rsid w:val="00907511"/>
    <w:rsid w:val="009075AC"/>
    <w:rsid w:val="00907772"/>
    <w:rsid w:val="00907897"/>
    <w:rsid w:val="00907A61"/>
    <w:rsid w:val="00907AD4"/>
    <w:rsid w:val="00907B1F"/>
    <w:rsid w:val="00907EAF"/>
    <w:rsid w:val="00907FDE"/>
    <w:rsid w:val="0091007D"/>
    <w:rsid w:val="009106ED"/>
    <w:rsid w:val="009108BF"/>
    <w:rsid w:val="00910968"/>
    <w:rsid w:val="00910EBC"/>
    <w:rsid w:val="0091102F"/>
    <w:rsid w:val="0091110B"/>
    <w:rsid w:val="00911297"/>
    <w:rsid w:val="00911302"/>
    <w:rsid w:val="00911350"/>
    <w:rsid w:val="009115FF"/>
    <w:rsid w:val="00911785"/>
    <w:rsid w:val="00911DBB"/>
    <w:rsid w:val="00911F8F"/>
    <w:rsid w:val="0091204A"/>
    <w:rsid w:val="00912055"/>
    <w:rsid w:val="009125E0"/>
    <w:rsid w:val="009126DB"/>
    <w:rsid w:val="00912EBC"/>
    <w:rsid w:val="0091304D"/>
    <w:rsid w:val="009130FA"/>
    <w:rsid w:val="00913171"/>
    <w:rsid w:val="009134A3"/>
    <w:rsid w:val="00913F08"/>
    <w:rsid w:val="00913F2E"/>
    <w:rsid w:val="00913F7C"/>
    <w:rsid w:val="00914017"/>
    <w:rsid w:val="00914135"/>
    <w:rsid w:val="00914268"/>
    <w:rsid w:val="00914430"/>
    <w:rsid w:val="0091445E"/>
    <w:rsid w:val="009144BC"/>
    <w:rsid w:val="00914706"/>
    <w:rsid w:val="009147F3"/>
    <w:rsid w:val="00914A99"/>
    <w:rsid w:val="00914C5C"/>
    <w:rsid w:val="00914F37"/>
    <w:rsid w:val="00914FBF"/>
    <w:rsid w:val="00915189"/>
    <w:rsid w:val="00915310"/>
    <w:rsid w:val="00915400"/>
    <w:rsid w:val="009155F1"/>
    <w:rsid w:val="0091563A"/>
    <w:rsid w:val="00915659"/>
    <w:rsid w:val="0091573E"/>
    <w:rsid w:val="00915CA8"/>
    <w:rsid w:val="00915D87"/>
    <w:rsid w:val="00915E16"/>
    <w:rsid w:val="00915E73"/>
    <w:rsid w:val="00915F42"/>
    <w:rsid w:val="009160DC"/>
    <w:rsid w:val="009161DA"/>
    <w:rsid w:val="009163AF"/>
    <w:rsid w:val="00916872"/>
    <w:rsid w:val="0091697B"/>
    <w:rsid w:val="00916A07"/>
    <w:rsid w:val="00916ACC"/>
    <w:rsid w:val="00916B23"/>
    <w:rsid w:val="00916C93"/>
    <w:rsid w:val="00916D8E"/>
    <w:rsid w:val="00916DE3"/>
    <w:rsid w:val="00916E26"/>
    <w:rsid w:val="00916ECE"/>
    <w:rsid w:val="00917173"/>
    <w:rsid w:val="00917845"/>
    <w:rsid w:val="0091786B"/>
    <w:rsid w:val="00917A0B"/>
    <w:rsid w:val="00917AC1"/>
    <w:rsid w:val="00917E5C"/>
    <w:rsid w:val="00917F40"/>
    <w:rsid w:val="00920094"/>
    <w:rsid w:val="009200D3"/>
    <w:rsid w:val="009200FD"/>
    <w:rsid w:val="0092032F"/>
    <w:rsid w:val="00920360"/>
    <w:rsid w:val="00920590"/>
    <w:rsid w:val="009205B6"/>
    <w:rsid w:val="009206AC"/>
    <w:rsid w:val="00920832"/>
    <w:rsid w:val="0092099F"/>
    <w:rsid w:val="00920D4C"/>
    <w:rsid w:val="00920D50"/>
    <w:rsid w:val="00920E58"/>
    <w:rsid w:val="00920F37"/>
    <w:rsid w:val="00920F71"/>
    <w:rsid w:val="00921168"/>
    <w:rsid w:val="0092127F"/>
    <w:rsid w:val="0092169F"/>
    <w:rsid w:val="0092188C"/>
    <w:rsid w:val="00921AC8"/>
    <w:rsid w:val="00921C8E"/>
    <w:rsid w:val="00921F5B"/>
    <w:rsid w:val="0092200A"/>
    <w:rsid w:val="00922248"/>
    <w:rsid w:val="009223A3"/>
    <w:rsid w:val="00922536"/>
    <w:rsid w:val="0092292E"/>
    <w:rsid w:val="00922D08"/>
    <w:rsid w:val="00922D3C"/>
    <w:rsid w:val="00922DBF"/>
    <w:rsid w:val="00922DDD"/>
    <w:rsid w:val="00922F5C"/>
    <w:rsid w:val="00923500"/>
    <w:rsid w:val="0092377E"/>
    <w:rsid w:val="00923984"/>
    <w:rsid w:val="009239F9"/>
    <w:rsid w:val="00923AF1"/>
    <w:rsid w:val="00923D07"/>
    <w:rsid w:val="00924202"/>
    <w:rsid w:val="00924724"/>
    <w:rsid w:val="00924A3B"/>
    <w:rsid w:val="00924DD1"/>
    <w:rsid w:val="00925105"/>
    <w:rsid w:val="009256CC"/>
    <w:rsid w:val="00925898"/>
    <w:rsid w:val="00925BEC"/>
    <w:rsid w:val="00925DDE"/>
    <w:rsid w:val="00925E8C"/>
    <w:rsid w:val="00926118"/>
    <w:rsid w:val="00926242"/>
    <w:rsid w:val="00926379"/>
    <w:rsid w:val="009264AF"/>
    <w:rsid w:val="009265A4"/>
    <w:rsid w:val="0092673A"/>
    <w:rsid w:val="0092686A"/>
    <w:rsid w:val="00926C32"/>
    <w:rsid w:val="00926DE7"/>
    <w:rsid w:val="00926E63"/>
    <w:rsid w:val="00926F45"/>
    <w:rsid w:val="00926F9D"/>
    <w:rsid w:val="00927001"/>
    <w:rsid w:val="00927124"/>
    <w:rsid w:val="0092721C"/>
    <w:rsid w:val="00927444"/>
    <w:rsid w:val="009274FE"/>
    <w:rsid w:val="009275EF"/>
    <w:rsid w:val="009277B6"/>
    <w:rsid w:val="00927861"/>
    <w:rsid w:val="00927D2B"/>
    <w:rsid w:val="00927D33"/>
    <w:rsid w:val="00927EF1"/>
    <w:rsid w:val="00927F5B"/>
    <w:rsid w:val="00927F7E"/>
    <w:rsid w:val="0093003E"/>
    <w:rsid w:val="009300EE"/>
    <w:rsid w:val="00930162"/>
    <w:rsid w:val="00930302"/>
    <w:rsid w:val="0093070C"/>
    <w:rsid w:val="009309F2"/>
    <w:rsid w:val="009309FC"/>
    <w:rsid w:val="00930CA3"/>
    <w:rsid w:val="00930F67"/>
    <w:rsid w:val="00930FB8"/>
    <w:rsid w:val="00931316"/>
    <w:rsid w:val="009313B2"/>
    <w:rsid w:val="00931969"/>
    <w:rsid w:val="00931C2E"/>
    <w:rsid w:val="00931DB3"/>
    <w:rsid w:val="00931DCA"/>
    <w:rsid w:val="00931E72"/>
    <w:rsid w:val="00931EC3"/>
    <w:rsid w:val="0093204A"/>
    <w:rsid w:val="00932125"/>
    <w:rsid w:val="0093253F"/>
    <w:rsid w:val="009326BD"/>
    <w:rsid w:val="00932733"/>
    <w:rsid w:val="009330E7"/>
    <w:rsid w:val="009337F7"/>
    <w:rsid w:val="0093392D"/>
    <w:rsid w:val="00933BB0"/>
    <w:rsid w:val="00933D11"/>
    <w:rsid w:val="00933D88"/>
    <w:rsid w:val="00934050"/>
    <w:rsid w:val="0093406A"/>
    <w:rsid w:val="00934176"/>
    <w:rsid w:val="009342B7"/>
    <w:rsid w:val="00934714"/>
    <w:rsid w:val="009347B7"/>
    <w:rsid w:val="009348F5"/>
    <w:rsid w:val="0093526A"/>
    <w:rsid w:val="00935578"/>
    <w:rsid w:val="009358A4"/>
    <w:rsid w:val="0093596C"/>
    <w:rsid w:val="00935C6E"/>
    <w:rsid w:val="00935C92"/>
    <w:rsid w:val="00935DE8"/>
    <w:rsid w:val="00935E96"/>
    <w:rsid w:val="00935F3D"/>
    <w:rsid w:val="00936134"/>
    <w:rsid w:val="00936300"/>
    <w:rsid w:val="00936326"/>
    <w:rsid w:val="00936358"/>
    <w:rsid w:val="00936A10"/>
    <w:rsid w:val="00936B16"/>
    <w:rsid w:val="00936B34"/>
    <w:rsid w:val="00936CA3"/>
    <w:rsid w:val="00936F04"/>
    <w:rsid w:val="00936F25"/>
    <w:rsid w:val="00937052"/>
    <w:rsid w:val="00937983"/>
    <w:rsid w:val="00937B18"/>
    <w:rsid w:val="00937C6B"/>
    <w:rsid w:val="00937D89"/>
    <w:rsid w:val="00937EF8"/>
    <w:rsid w:val="009401D4"/>
    <w:rsid w:val="009406BA"/>
    <w:rsid w:val="009407B6"/>
    <w:rsid w:val="0094081A"/>
    <w:rsid w:val="00940AEB"/>
    <w:rsid w:val="00940CE0"/>
    <w:rsid w:val="0094119B"/>
    <w:rsid w:val="009411EF"/>
    <w:rsid w:val="00941223"/>
    <w:rsid w:val="00941561"/>
    <w:rsid w:val="0094165F"/>
    <w:rsid w:val="0094178E"/>
    <w:rsid w:val="0094194F"/>
    <w:rsid w:val="00941AD2"/>
    <w:rsid w:val="00941C26"/>
    <w:rsid w:val="00941C91"/>
    <w:rsid w:val="00941D6E"/>
    <w:rsid w:val="00941DEC"/>
    <w:rsid w:val="00941DF5"/>
    <w:rsid w:val="00941DFB"/>
    <w:rsid w:val="00941F11"/>
    <w:rsid w:val="0094201A"/>
    <w:rsid w:val="009421CF"/>
    <w:rsid w:val="00942747"/>
    <w:rsid w:val="0094282E"/>
    <w:rsid w:val="009429FD"/>
    <w:rsid w:val="00942DC1"/>
    <w:rsid w:val="00943338"/>
    <w:rsid w:val="0094346D"/>
    <w:rsid w:val="009434C3"/>
    <w:rsid w:val="00943590"/>
    <w:rsid w:val="00943964"/>
    <w:rsid w:val="00943B22"/>
    <w:rsid w:val="00943B61"/>
    <w:rsid w:val="00943C65"/>
    <w:rsid w:val="00943DFE"/>
    <w:rsid w:val="00943F77"/>
    <w:rsid w:val="0094414E"/>
    <w:rsid w:val="00944216"/>
    <w:rsid w:val="00944331"/>
    <w:rsid w:val="009443FD"/>
    <w:rsid w:val="009447B8"/>
    <w:rsid w:val="009448C6"/>
    <w:rsid w:val="009449FA"/>
    <w:rsid w:val="00944C41"/>
    <w:rsid w:val="00944C89"/>
    <w:rsid w:val="00944F32"/>
    <w:rsid w:val="009453F4"/>
    <w:rsid w:val="0094544D"/>
    <w:rsid w:val="0094556F"/>
    <w:rsid w:val="009459B7"/>
    <w:rsid w:val="00945B68"/>
    <w:rsid w:val="00945C02"/>
    <w:rsid w:val="00945D4C"/>
    <w:rsid w:val="00945D98"/>
    <w:rsid w:val="00945DE6"/>
    <w:rsid w:val="009460C6"/>
    <w:rsid w:val="009461D8"/>
    <w:rsid w:val="00946321"/>
    <w:rsid w:val="00946579"/>
    <w:rsid w:val="009465ED"/>
    <w:rsid w:val="009466CA"/>
    <w:rsid w:val="009466D8"/>
    <w:rsid w:val="00946AC4"/>
    <w:rsid w:val="00946B40"/>
    <w:rsid w:val="00946CB5"/>
    <w:rsid w:val="00946D29"/>
    <w:rsid w:val="00946D66"/>
    <w:rsid w:val="00946FCB"/>
    <w:rsid w:val="00947115"/>
    <w:rsid w:val="00947509"/>
    <w:rsid w:val="00947660"/>
    <w:rsid w:val="00947BA8"/>
    <w:rsid w:val="00947EEC"/>
    <w:rsid w:val="00947FA5"/>
    <w:rsid w:val="00950786"/>
    <w:rsid w:val="00950872"/>
    <w:rsid w:val="0095093F"/>
    <w:rsid w:val="00950A6C"/>
    <w:rsid w:val="00950B1B"/>
    <w:rsid w:val="00950C14"/>
    <w:rsid w:val="00950D37"/>
    <w:rsid w:val="00950DC8"/>
    <w:rsid w:val="009510A3"/>
    <w:rsid w:val="009512BF"/>
    <w:rsid w:val="009512C4"/>
    <w:rsid w:val="00951323"/>
    <w:rsid w:val="00951382"/>
    <w:rsid w:val="009514E2"/>
    <w:rsid w:val="00951540"/>
    <w:rsid w:val="009515CB"/>
    <w:rsid w:val="009518C6"/>
    <w:rsid w:val="0095193C"/>
    <w:rsid w:val="009519BC"/>
    <w:rsid w:val="00951A82"/>
    <w:rsid w:val="00951C37"/>
    <w:rsid w:val="00951DAA"/>
    <w:rsid w:val="00951F20"/>
    <w:rsid w:val="009524B6"/>
    <w:rsid w:val="0095264C"/>
    <w:rsid w:val="0095266F"/>
    <w:rsid w:val="009527A2"/>
    <w:rsid w:val="009527BA"/>
    <w:rsid w:val="0095295C"/>
    <w:rsid w:val="00952C8F"/>
    <w:rsid w:val="00952ED4"/>
    <w:rsid w:val="00953489"/>
    <w:rsid w:val="00953658"/>
    <w:rsid w:val="00953756"/>
    <w:rsid w:val="00953A53"/>
    <w:rsid w:val="00953D13"/>
    <w:rsid w:val="00953F9B"/>
    <w:rsid w:val="00954374"/>
    <w:rsid w:val="0095438C"/>
    <w:rsid w:val="00954567"/>
    <w:rsid w:val="0095460D"/>
    <w:rsid w:val="00954777"/>
    <w:rsid w:val="00954B91"/>
    <w:rsid w:val="00954D1C"/>
    <w:rsid w:val="00954E6E"/>
    <w:rsid w:val="009550CD"/>
    <w:rsid w:val="009550EC"/>
    <w:rsid w:val="00955233"/>
    <w:rsid w:val="00955345"/>
    <w:rsid w:val="009553F8"/>
    <w:rsid w:val="00955548"/>
    <w:rsid w:val="009559DD"/>
    <w:rsid w:val="00955AAE"/>
    <w:rsid w:val="00955DFC"/>
    <w:rsid w:val="00955FD7"/>
    <w:rsid w:val="00956166"/>
    <w:rsid w:val="009561B0"/>
    <w:rsid w:val="00956246"/>
    <w:rsid w:val="0095637B"/>
    <w:rsid w:val="00956439"/>
    <w:rsid w:val="0095646D"/>
    <w:rsid w:val="0095649E"/>
    <w:rsid w:val="0095657D"/>
    <w:rsid w:val="00956B2D"/>
    <w:rsid w:val="00956C44"/>
    <w:rsid w:val="00956EC4"/>
    <w:rsid w:val="00957058"/>
    <w:rsid w:val="00957364"/>
    <w:rsid w:val="0095752E"/>
    <w:rsid w:val="00957952"/>
    <w:rsid w:val="00957B69"/>
    <w:rsid w:val="00957BD1"/>
    <w:rsid w:val="009600CD"/>
    <w:rsid w:val="009601EE"/>
    <w:rsid w:val="009604F9"/>
    <w:rsid w:val="00960582"/>
    <w:rsid w:val="009606F4"/>
    <w:rsid w:val="0096077D"/>
    <w:rsid w:val="009607FD"/>
    <w:rsid w:val="009608A9"/>
    <w:rsid w:val="00960A1E"/>
    <w:rsid w:val="00960D50"/>
    <w:rsid w:val="00960D6C"/>
    <w:rsid w:val="00960DE2"/>
    <w:rsid w:val="00961328"/>
    <w:rsid w:val="0096148A"/>
    <w:rsid w:val="009616B5"/>
    <w:rsid w:val="00961705"/>
    <w:rsid w:val="00961864"/>
    <w:rsid w:val="0096187B"/>
    <w:rsid w:val="00961A81"/>
    <w:rsid w:val="00961E64"/>
    <w:rsid w:val="0096215F"/>
    <w:rsid w:val="009622DC"/>
    <w:rsid w:val="0096251F"/>
    <w:rsid w:val="00962558"/>
    <w:rsid w:val="00962642"/>
    <w:rsid w:val="009627C8"/>
    <w:rsid w:val="00962875"/>
    <w:rsid w:val="00962A36"/>
    <w:rsid w:val="00962B3F"/>
    <w:rsid w:val="00962F60"/>
    <w:rsid w:val="0096303B"/>
    <w:rsid w:val="0096305B"/>
    <w:rsid w:val="0096305C"/>
    <w:rsid w:val="0096350A"/>
    <w:rsid w:val="009635A8"/>
    <w:rsid w:val="00963784"/>
    <w:rsid w:val="009638BA"/>
    <w:rsid w:val="009638F9"/>
    <w:rsid w:val="009639DE"/>
    <w:rsid w:val="00963CB0"/>
    <w:rsid w:val="00963CF6"/>
    <w:rsid w:val="00963E94"/>
    <w:rsid w:val="0096414C"/>
    <w:rsid w:val="0096435A"/>
    <w:rsid w:val="00964794"/>
    <w:rsid w:val="009649E0"/>
    <w:rsid w:val="00964F1B"/>
    <w:rsid w:val="00964FA6"/>
    <w:rsid w:val="00965506"/>
    <w:rsid w:val="00965A15"/>
    <w:rsid w:val="00965DC7"/>
    <w:rsid w:val="00965E07"/>
    <w:rsid w:val="00966348"/>
    <w:rsid w:val="009664FF"/>
    <w:rsid w:val="00966532"/>
    <w:rsid w:val="0096658F"/>
    <w:rsid w:val="009669AF"/>
    <w:rsid w:val="00966C0F"/>
    <w:rsid w:val="00966DE9"/>
    <w:rsid w:val="00966ED1"/>
    <w:rsid w:val="00967273"/>
    <w:rsid w:val="00967380"/>
    <w:rsid w:val="00967426"/>
    <w:rsid w:val="00967997"/>
    <w:rsid w:val="00967D5D"/>
    <w:rsid w:val="009706E5"/>
    <w:rsid w:val="0097081B"/>
    <w:rsid w:val="00970D66"/>
    <w:rsid w:val="00970F04"/>
    <w:rsid w:val="00971068"/>
    <w:rsid w:val="00971205"/>
    <w:rsid w:val="00971272"/>
    <w:rsid w:val="009712CC"/>
    <w:rsid w:val="009712DA"/>
    <w:rsid w:val="0097134A"/>
    <w:rsid w:val="0097175D"/>
    <w:rsid w:val="00971861"/>
    <w:rsid w:val="00971A60"/>
    <w:rsid w:val="00971AC1"/>
    <w:rsid w:val="00971C5F"/>
    <w:rsid w:val="00971E0E"/>
    <w:rsid w:val="00971EA1"/>
    <w:rsid w:val="00972118"/>
    <w:rsid w:val="009721BD"/>
    <w:rsid w:val="009722C4"/>
    <w:rsid w:val="009722DD"/>
    <w:rsid w:val="00972363"/>
    <w:rsid w:val="009724FE"/>
    <w:rsid w:val="00972544"/>
    <w:rsid w:val="009728E9"/>
    <w:rsid w:val="00972967"/>
    <w:rsid w:val="009729D4"/>
    <w:rsid w:val="00972A3E"/>
    <w:rsid w:val="00972B63"/>
    <w:rsid w:val="00972C95"/>
    <w:rsid w:val="00972CBB"/>
    <w:rsid w:val="00972D44"/>
    <w:rsid w:val="00972F62"/>
    <w:rsid w:val="00973315"/>
    <w:rsid w:val="0097348A"/>
    <w:rsid w:val="0097350F"/>
    <w:rsid w:val="0097367F"/>
    <w:rsid w:val="00973722"/>
    <w:rsid w:val="00973802"/>
    <w:rsid w:val="00973928"/>
    <w:rsid w:val="00973AE8"/>
    <w:rsid w:val="00973B6F"/>
    <w:rsid w:val="00973FD2"/>
    <w:rsid w:val="00974445"/>
    <w:rsid w:val="0097444B"/>
    <w:rsid w:val="0097452F"/>
    <w:rsid w:val="00974536"/>
    <w:rsid w:val="00974670"/>
    <w:rsid w:val="00974762"/>
    <w:rsid w:val="00974834"/>
    <w:rsid w:val="009749E4"/>
    <w:rsid w:val="0097516C"/>
    <w:rsid w:val="00975227"/>
    <w:rsid w:val="009752A2"/>
    <w:rsid w:val="00975820"/>
    <w:rsid w:val="0097595D"/>
    <w:rsid w:val="009759F1"/>
    <w:rsid w:val="00975A3B"/>
    <w:rsid w:val="00975AF9"/>
    <w:rsid w:val="00975B6D"/>
    <w:rsid w:val="00975D59"/>
    <w:rsid w:val="00975E60"/>
    <w:rsid w:val="00976165"/>
    <w:rsid w:val="00976445"/>
    <w:rsid w:val="0097654A"/>
    <w:rsid w:val="00976616"/>
    <w:rsid w:val="009766E4"/>
    <w:rsid w:val="00976955"/>
    <w:rsid w:val="009769F4"/>
    <w:rsid w:val="00976B0E"/>
    <w:rsid w:val="00976D21"/>
    <w:rsid w:val="00977128"/>
    <w:rsid w:val="00977245"/>
    <w:rsid w:val="0097724A"/>
    <w:rsid w:val="0097729A"/>
    <w:rsid w:val="0097747D"/>
    <w:rsid w:val="00977485"/>
    <w:rsid w:val="0097749F"/>
    <w:rsid w:val="00977766"/>
    <w:rsid w:val="00977824"/>
    <w:rsid w:val="00977831"/>
    <w:rsid w:val="009778F1"/>
    <w:rsid w:val="00977958"/>
    <w:rsid w:val="00977974"/>
    <w:rsid w:val="00977A02"/>
    <w:rsid w:val="00977C52"/>
    <w:rsid w:val="0098000B"/>
    <w:rsid w:val="009802DB"/>
    <w:rsid w:val="009804D1"/>
    <w:rsid w:val="0098055D"/>
    <w:rsid w:val="009806C8"/>
    <w:rsid w:val="009806F4"/>
    <w:rsid w:val="00980975"/>
    <w:rsid w:val="00980B7D"/>
    <w:rsid w:val="00980BCF"/>
    <w:rsid w:val="00980C8B"/>
    <w:rsid w:val="00980FE2"/>
    <w:rsid w:val="0098109B"/>
    <w:rsid w:val="009810AF"/>
    <w:rsid w:val="00981204"/>
    <w:rsid w:val="0098164A"/>
    <w:rsid w:val="00981A72"/>
    <w:rsid w:val="00981C23"/>
    <w:rsid w:val="00981CE5"/>
    <w:rsid w:val="00981DA9"/>
    <w:rsid w:val="00981DCF"/>
    <w:rsid w:val="0098200B"/>
    <w:rsid w:val="0098224B"/>
    <w:rsid w:val="00982389"/>
    <w:rsid w:val="00982911"/>
    <w:rsid w:val="009829AD"/>
    <w:rsid w:val="00982B76"/>
    <w:rsid w:val="00982BBD"/>
    <w:rsid w:val="00982BEC"/>
    <w:rsid w:val="00982C04"/>
    <w:rsid w:val="00982CB2"/>
    <w:rsid w:val="00982E74"/>
    <w:rsid w:val="00982EE1"/>
    <w:rsid w:val="00982EEA"/>
    <w:rsid w:val="0098318E"/>
    <w:rsid w:val="00983573"/>
    <w:rsid w:val="0098368F"/>
    <w:rsid w:val="0098376A"/>
    <w:rsid w:val="0098376D"/>
    <w:rsid w:val="009837F1"/>
    <w:rsid w:val="00983C53"/>
    <w:rsid w:val="00983E83"/>
    <w:rsid w:val="00983F22"/>
    <w:rsid w:val="00984329"/>
    <w:rsid w:val="00984346"/>
    <w:rsid w:val="00984506"/>
    <w:rsid w:val="0098467A"/>
    <w:rsid w:val="00984A44"/>
    <w:rsid w:val="00984ADA"/>
    <w:rsid w:val="00984C04"/>
    <w:rsid w:val="00984EDB"/>
    <w:rsid w:val="00984F5E"/>
    <w:rsid w:val="0098503C"/>
    <w:rsid w:val="0098513D"/>
    <w:rsid w:val="00985169"/>
    <w:rsid w:val="00985277"/>
    <w:rsid w:val="00985582"/>
    <w:rsid w:val="0098569B"/>
    <w:rsid w:val="009856E9"/>
    <w:rsid w:val="00985942"/>
    <w:rsid w:val="00985A0E"/>
    <w:rsid w:val="00985A47"/>
    <w:rsid w:val="00985CBE"/>
    <w:rsid w:val="00985E61"/>
    <w:rsid w:val="00986105"/>
    <w:rsid w:val="00986457"/>
    <w:rsid w:val="009864D4"/>
    <w:rsid w:val="009867CC"/>
    <w:rsid w:val="009867CD"/>
    <w:rsid w:val="00986846"/>
    <w:rsid w:val="00986A4A"/>
    <w:rsid w:val="00986A55"/>
    <w:rsid w:val="00986B06"/>
    <w:rsid w:val="00986E41"/>
    <w:rsid w:val="00987093"/>
    <w:rsid w:val="00987846"/>
    <w:rsid w:val="00987A27"/>
    <w:rsid w:val="00987A2B"/>
    <w:rsid w:val="00987BFA"/>
    <w:rsid w:val="00987D9C"/>
    <w:rsid w:val="00987DE3"/>
    <w:rsid w:val="00987E39"/>
    <w:rsid w:val="00987F84"/>
    <w:rsid w:val="009902EE"/>
    <w:rsid w:val="009906A4"/>
    <w:rsid w:val="009908D0"/>
    <w:rsid w:val="009908F6"/>
    <w:rsid w:val="00990BFC"/>
    <w:rsid w:val="00990DA0"/>
    <w:rsid w:val="009910A5"/>
    <w:rsid w:val="009911FE"/>
    <w:rsid w:val="00991216"/>
    <w:rsid w:val="0099150B"/>
    <w:rsid w:val="009919F2"/>
    <w:rsid w:val="00991BEF"/>
    <w:rsid w:val="00991C7F"/>
    <w:rsid w:val="00991D27"/>
    <w:rsid w:val="00991F2B"/>
    <w:rsid w:val="009921FE"/>
    <w:rsid w:val="009922BA"/>
    <w:rsid w:val="00992322"/>
    <w:rsid w:val="009923A2"/>
    <w:rsid w:val="009928D9"/>
    <w:rsid w:val="00992AD4"/>
    <w:rsid w:val="00992BA1"/>
    <w:rsid w:val="00992F13"/>
    <w:rsid w:val="00992F6B"/>
    <w:rsid w:val="00993116"/>
    <w:rsid w:val="0099343C"/>
    <w:rsid w:val="009935DC"/>
    <w:rsid w:val="00993661"/>
    <w:rsid w:val="0099370E"/>
    <w:rsid w:val="009937EB"/>
    <w:rsid w:val="00993C86"/>
    <w:rsid w:val="00993ED0"/>
    <w:rsid w:val="00994266"/>
    <w:rsid w:val="0099429D"/>
    <w:rsid w:val="0099429E"/>
    <w:rsid w:val="009942A5"/>
    <w:rsid w:val="0099445A"/>
    <w:rsid w:val="00994832"/>
    <w:rsid w:val="00994894"/>
    <w:rsid w:val="009949EB"/>
    <w:rsid w:val="00994C92"/>
    <w:rsid w:val="00994EC3"/>
    <w:rsid w:val="0099512C"/>
    <w:rsid w:val="00995138"/>
    <w:rsid w:val="00995452"/>
    <w:rsid w:val="009954C4"/>
    <w:rsid w:val="00995BE9"/>
    <w:rsid w:val="00995FBA"/>
    <w:rsid w:val="00996138"/>
    <w:rsid w:val="00996216"/>
    <w:rsid w:val="0099642C"/>
    <w:rsid w:val="00996526"/>
    <w:rsid w:val="00996550"/>
    <w:rsid w:val="00996595"/>
    <w:rsid w:val="009965FA"/>
    <w:rsid w:val="00996EA0"/>
    <w:rsid w:val="00996FEB"/>
    <w:rsid w:val="00997119"/>
    <w:rsid w:val="0099718F"/>
    <w:rsid w:val="0099737C"/>
    <w:rsid w:val="00997550"/>
    <w:rsid w:val="009975DC"/>
    <w:rsid w:val="00997B06"/>
    <w:rsid w:val="00997B1B"/>
    <w:rsid w:val="00997BA6"/>
    <w:rsid w:val="009A00E5"/>
    <w:rsid w:val="009A033D"/>
    <w:rsid w:val="009A0579"/>
    <w:rsid w:val="009A08F5"/>
    <w:rsid w:val="009A0970"/>
    <w:rsid w:val="009A105A"/>
    <w:rsid w:val="009A115D"/>
    <w:rsid w:val="009A1315"/>
    <w:rsid w:val="009A137D"/>
    <w:rsid w:val="009A16BB"/>
    <w:rsid w:val="009A1903"/>
    <w:rsid w:val="009A19D9"/>
    <w:rsid w:val="009A1A09"/>
    <w:rsid w:val="009A1A52"/>
    <w:rsid w:val="009A1CD1"/>
    <w:rsid w:val="009A1D11"/>
    <w:rsid w:val="009A1E80"/>
    <w:rsid w:val="009A22B5"/>
    <w:rsid w:val="009A2352"/>
    <w:rsid w:val="009A290B"/>
    <w:rsid w:val="009A34BA"/>
    <w:rsid w:val="009A34EF"/>
    <w:rsid w:val="009A38A0"/>
    <w:rsid w:val="009A3B2C"/>
    <w:rsid w:val="009A3D30"/>
    <w:rsid w:val="009A4034"/>
    <w:rsid w:val="009A41CA"/>
    <w:rsid w:val="009A4273"/>
    <w:rsid w:val="009A42C9"/>
    <w:rsid w:val="009A45CF"/>
    <w:rsid w:val="009A4692"/>
    <w:rsid w:val="009A46D0"/>
    <w:rsid w:val="009A4B3A"/>
    <w:rsid w:val="009A4B51"/>
    <w:rsid w:val="009A4CB2"/>
    <w:rsid w:val="009A4E69"/>
    <w:rsid w:val="009A4EBC"/>
    <w:rsid w:val="009A4F58"/>
    <w:rsid w:val="009A527E"/>
    <w:rsid w:val="009A5672"/>
    <w:rsid w:val="009A56C3"/>
    <w:rsid w:val="009A5720"/>
    <w:rsid w:val="009A57EC"/>
    <w:rsid w:val="009A5B5C"/>
    <w:rsid w:val="009A5C5F"/>
    <w:rsid w:val="009A5D6A"/>
    <w:rsid w:val="009A6450"/>
    <w:rsid w:val="009A6594"/>
    <w:rsid w:val="009A6683"/>
    <w:rsid w:val="009A6A4B"/>
    <w:rsid w:val="009A6C82"/>
    <w:rsid w:val="009A6D06"/>
    <w:rsid w:val="009A6E08"/>
    <w:rsid w:val="009A6FDE"/>
    <w:rsid w:val="009A70A0"/>
    <w:rsid w:val="009A70B0"/>
    <w:rsid w:val="009A728C"/>
    <w:rsid w:val="009A7528"/>
    <w:rsid w:val="009A7541"/>
    <w:rsid w:val="009A7BE6"/>
    <w:rsid w:val="009B0231"/>
    <w:rsid w:val="009B091A"/>
    <w:rsid w:val="009B0921"/>
    <w:rsid w:val="009B0D11"/>
    <w:rsid w:val="009B0D8A"/>
    <w:rsid w:val="009B0E28"/>
    <w:rsid w:val="009B0FCD"/>
    <w:rsid w:val="009B11F3"/>
    <w:rsid w:val="009B14B6"/>
    <w:rsid w:val="009B1559"/>
    <w:rsid w:val="009B16B0"/>
    <w:rsid w:val="009B1755"/>
    <w:rsid w:val="009B1912"/>
    <w:rsid w:val="009B19AF"/>
    <w:rsid w:val="009B1A01"/>
    <w:rsid w:val="009B1B62"/>
    <w:rsid w:val="009B1BB9"/>
    <w:rsid w:val="009B1F26"/>
    <w:rsid w:val="009B221E"/>
    <w:rsid w:val="009B22A3"/>
    <w:rsid w:val="009B22BD"/>
    <w:rsid w:val="009B22C3"/>
    <w:rsid w:val="009B243D"/>
    <w:rsid w:val="009B2452"/>
    <w:rsid w:val="009B264C"/>
    <w:rsid w:val="009B2BBD"/>
    <w:rsid w:val="009B2C85"/>
    <w:rsid w:val="009B2D53"/>
    <w:rsid w:val="009B3018"/>
    <w:rsid w:val="009B30CB"/>
    <w:rsid w:val="009B316D"/>
    <w:rsid w:val="009B3260"/>
    <w:rsid w:val="009B36A0"/>
    <w:rsid w:val="009B3781"/>
    <w:rsid w:val="009B384C"/>
    <w:rsid w:val="009B3A9A"/>
    <w:rsid w:val="009B3AE4"/>
    <w:rsid w:val="009B3BEA"/>
    <w:rsid w:val="009B432B"/>
    <w:rsid w:val="009B4368"/>
    <w:rsid w:val="009B4494"/>
    <w:rsid w:val="009B4890"/>
    <w:rsid w:val="009B49D9"/>
    <w:rsid w:val="009B4DE5"/>
    <w:rsid w:val="009B4E17"/>
    <w:rsid w:val="009B4EF1"/>
    <w:rsid w:val="009B4F36"/>
    <w:rsid w:val="009B4F6E"/>
    <w:rsid w:val="009B52C2"/>
    <w:rsid w:val="009B534F"/>
    <w:rsid w:val="009B5661"/>
    <w:rsid w:val="009B56DA"/>
    <w:rsid w:val="009B56EB"/>
    <w:rsid w:val="009B57DB"/>
    <w:rsid w:val="009B5966"/>
    <w:rsid w:val="009B5C1E"/>
    <w:rsid w:val="009B5C59"/>
    <w:rsid w:val="009B61AF"/>
    <w:rsid w:val="009B6303"/>
    <w:rsid w:val="009B6579"/>
    <w:rsid w:val="009B68E2"/>
    <w:rsid w:val="009B6DDD"/>
    <w:rsid w:val="009B7056"/>
    <w:rsid w:val="009B706B"/>
    <w:rsid w:val="009B7239"/>
    <w:rsid w:val="009B76B9"/>
    <w:rsid w:val="009B7713"/>
    <w:rsid w:val="009B7A13"/>
    <w:rsid w:val="009B7A81"/>
    <w:rsid w:val="009B7BC7"/>
    <w:rsid w:val="009B7BF5"/>
    <w:rsid w:val="009B7DBA"/>
    <w:rsid w:val="009B7EA7"/>
    <w:rsid w:val="009B7ECC"/>
    <w:rsid w:val="009B7FE4"/>
    <w:rsid w:val="009C0249"/>
    <w:rsid w:val="009C0310"/>
    <w:rsid w:val="009C0690"/>
    <w:rsid w:val="009C09A1"/>
    <w:rsid w:val="009C0D4B"/>
    <w:rsid w:val="009C10C6"/>
    <w:rsid w:val="009C10F0"/>
    <w:rsid w:val="009C1167"/>
    <w:rsid w:val="009C11B7"/>
    <w:rsid w:val="009C11FF"/>
    <w:rsid w:val="009C13B9"/>
    <w:rsid w:val="009C14A9"/>
    <w:rsid w:val="009C158B"/>
    <w:rsid w:val="009C16BC"/>
    <w:rsid w:val="009C16CD"/>
    <w:rsid w:val="009C17A6"/>
    <w:rsid w:val="009C1A13"/>
    <w:rsid w:val="009C1AFA"/>
    <w:rsid w:val="009C1AFC"/>
    <w:rsid w:val="009C1FE0"/>
    <w:rsid w:val="009C23AF"/>
    <w:rsid w:val="009C2490"/>
    <w:rsid w:val="009C25E5"/>
    <w:rsid w:val="009C29F3"/>
    <w:rsid w:val="009C2AD6"/>
    <w:rsid w:val="009C2CE3"/>
    <w:rsid w:val="009C2E3D"/>
    <w:rsid w:val="009C2E41"/>
    <w:rsid w:val="009C3169"/>
    <w:rsid w:val="009C3286"/>
    <w:rsid w:val="009C32D9"/>
    <w:rsid w:val="009C3394"/>
    <w:rsid w:val="009C347F"/>
    <w:rsid w:val="009C35D8"/>
    <w:rsid w:val="009C38FC"/>
    <w:rsid w:val="009C3B25"/>
    <w:rsid w:val="009C3B89"/>
    <w:rsid w:val="009C4278"/>
    <w:rsid w:val="009C455A"/>
    <w:rsid w:val="009C4574"/>
    <w:rsid w:val="009C4679"/>
    <w:rsid w:val="009C472B"/>
    <w:rsid w:val="009C479D"/>
    <w:rsid w:val="009C47C2"/>
    <w:rsid w:val="009C489E"/>
    <w:rsid w:val="009C4B10"/>
    <w:rsid w:val="009C4E34"/>
    <w:rsid w:val="009C4F2F"/>
    <w:rsid w:val="009C5204"/>
    <w:rsid w:val="009C52EE"/>
    <w:rsid w:val="009C55FF"/>
    <w:rsid w:val="009C563A"/>
    <w:rsid w:val="009C5898"/>
    <w:rsid w:val="009C5932"/>
    <w:rsid w:val="009C5BDA"/>
    <w:rsid w:val="009C5C3C"/>
    <w:rsid w:val="009C5D86"/>
    <w:rsid w:val="009C5E5D"/>
    <w:rsid w:val="009C5E98"/>
    <w:rsid w:val="009C5F3E"/>
    <w:rsid w:val="009C6048"/>
    <w:rsid w:val="009C630A"/>
    <w:rsid w:val="009C683C"/>
    <w:rsid w:val="009C6881"/>
    <w:rsid w:val="009C6D0D"/>
    <w:rsid w:val="009C6E19"/>
    <w:rsid w:val="009C6E78"/>
    <w:rsid w:val="009C700B"/>
    <w:rsid w:val="009C7219"/>
    <w:rsid w:val="009C72D7"/>
    <w:rsid w:val="009C7366"/>
    <w:rsid w:val="009C75EA"/>
    <w:rsid w:val="009C76EC"/>
    <w:rsid w:val="009C772A"/>
    <w:rsid w:val="009C7936"/>
    <w:rsid w:val="009C79AB"/>
    <w:rsid w:val="009C7B8D"/>
    <w:rsid w:val="009C7DA3"/>
    <w:rsid w:val="009C7E61"/>
    <w:rsid w:val="009C7EA1"/>
    <w:rsid w:val="009D0095"/>
    <w:rsid w:val="009D0106"/>
    <w:rsid w:val="009D02AC"/>
    <w:rsid w:val="009D035A"/>
    <w:rsid w:val="009D040A"/>
    <w:rsid w:val="009D0559"/>
    <w:rsid w:val="009D05D6"/>
    <w:rsid w:val="009D0780"/>
    <w:rsid w:val="009D0E4A"/>
    <w:rsid w:val="009D102C"/>
    <w:rsid w:val="009D11FC"/>
    <w:rsid w:val="009D143E"/>
    <w:rsid w:val="009D1730"/>
    <w:rsid w:val="009D1B59"/>
    <w:rsid w:val="009D1C16"/>
    <w:rsid w:val="009D1C91"/>
    <w:rsid w:val="009D1CEC"/>
    <w:rsid w:val="009D1D61"/>
    <w:rsid w:val="009D1E6D"/>
    <w:rsid w:val="009D1F03"/>
    <w:rsid w:val="009D1F62"/>
    <w:rsid w:val="009D2014"/>
    <w:rsid w:val="009D2513"/>
    <w:rsid w:val="009D254F"/>
    <w:rsid w:val="009D2847"/>
    <w:rsid w:val="009D2B9D"/>
    <w:rsid w:val="009D2E54"/>
    <w:rsid w:val="009D3264"/>
    <w:rsid w:val="009D34FE"/>
    <w:rsid w:val="009D371F"/>
    <w:rsid w:val="009D3C18"/>
    <w:rsid w:val="009D3CCE"/>
    <w:rsid w:val="009D3D71"/>
    <w:rsid w:val="009D401D"/>
    <w:rsid w:val="009D4289"/>
    <w:rsid w:val="009D4517"/>
    <w:rsid w:val="009D4A7F"/>
    <w:rsid w:val="009D4BB5"/>
    <w:rsid w:val="009D4DD6"/>
    <w:rsid w:val="009D4F1F"/>
    <w:rsid w:val="009D519B"/>
    <w:rsid w:val="009D5589"/>
    <w:rsid w:val="009D5A00"/>
    <w:rsid w:val="009D5C8C"/>
    <w:rsid w:val="009D5E58"/>
    <w:rsid w:val="009D5FBC"/>
    <w:rsid w:val="009D600C"/>
    <w:rsid w:val="009D6126"/>
    <w:rsid w:val="009D613E"/>
    <w:rsid w:val="009D64D2"/>
    <w:rsid w:val="009D6602"/>
    <w:rsid w:val="009D681A"/>
    <w:rsid w:val="009D6868"/>
    <w:rsid w:val="009D6960"/>
    <w:rsid w:val="009D6D7C"/>
    <w:rsid w:val="009D744C"/>
    <w:rsid w:val="009D77D6"/>
    <w:rsid w:val="009D7836"/>
    <w:rsid w:val="009D7A19"/>
    <w:rsid w:val="009D7BCB"/>
    <w:rsid w:val="009D7C68"/>
    <w:rsid w:val="009D7DD0"/>
    <w:rsid w:val="009E01B9"/>
    <w:rsid w:val="009E028A"/>
    <w:rsid w:val="009E0697"/>
    <w:rsid w:val="009E0952"/>
    <w:rsid w:val="009E095C"/>
    <w:rsid w:val="009E0A6A"/>
    <w:rsid w:val="009E0B1F"/>
    <w:rsid w:val="009E0C9F"/>
    <w:rsid w:val="009E0CA7"/>
    <w:rsid w:val="009E0E15"/>
    <w:rsid w:val="009E11ED"/>
    <w:rsid w:val="009E154B"/>
    <w:rsid w:val="009E1605"/>
    <w:rsid w:val="009E17B4"/>
    <w:rsid w:val="009E2277"/>
    <w:rsid w:val="009E22B4"/>
    <w:rsid w:val="009E2321"/>
    <w:rsid w:val="009E265E"/>
    <w:rsid w:val="009E2855"/>
    <w:rsid w:val="009E29D1"/>
    <w:rsid w:val="009E2A51"/>
    <w:rsid w:val="009E2BDD"/>
    <w:rsid w:val="009E2E73"/>
    <w:rsid w:val="009E30DF"/>
    <w:rsid w:val="009E3744"/>
    <w:rsid w:val="009E3810"/>
    <w:rsid w:val="009E3A46"/>
    <w:rsid w:val="009E3C48"/>
    <w:rsid w:val="009E3E03"/>
    <w:rsid w:val="009E3EF6"/>
    <w:rsid w:val="009E4088"/>
    <w:rsid w:val="009E41B6"/>
    <w:rsid w:val="009E427A"/>
    <w:rsid w:val="009E45CB"/>
    <w:rsid w:val="009E46B0"/>
    <w:rsid w:val="009E47DC"/>
    <w:rsid w:val="009E4830"/>
    <w:rsid w:val="009E4998"/>
    <w:rsid w:val="009E49DB"/>
    <w:rsid w:val="009E4A5A"/>
    <w:rsid w:val="009E4BC8"/>
    <w:rsid w:val="009E4E8D"/>
    <w:rsid w:val="009E50BE"/>
    <w:rsid w:val="009E546B"/>
    <w:rsid w:val="009E548F"/>
    <w:rsid w:val="009E58A0"/>
    <w:rsid w:val="009E5A07"/>
    <w:rsid w:val="009E5C75"/>
    <w:rsid w:val="009E5C8E"/>
    <w:rsid w:val="009E5D33"/>
    <w:rsid w:val="009E5EF5"/>
    <w:rsid w:val="009E6078"/>
    <w:rsid w:val="009E6088"/>
    <w:rsid w:val="009E62A7"/>
    <w:rsid w:val="009E6306"/>
    <w:rsid w:val="009E65CB"/>
    <w:rsid w:val="009E6702"/>
    <w:rsid w:val="009E68A6"/>
    <w:rsid w:val="009E6D9B"/>
    <w:rsid w:val="009E6E87"/>
    <w:rsid w:val="009E6EAD"/>
    <w:rsid w:val="009E7183"/>
    <w:rsid w:val="009E71D4"/>
    <w:rsid w:val="009E7225"/>
    <w:rsid w:val="009E7281"/>
    <w:rsid w:val="009E731C"/>
    <w:rsid w:val="009E74E0"/>
    <w:rsid w:val="009E7673"/>
    <w:rsid w:val="009E77E4"/>
    <w:rsid w:val="009E7A6B"/>
    <w:rsid w:val="009F00A0"/>
    <w:rsid w:val="009F0123"/>
    <w:rsid w:val="009F015F"/>
    <w:rsid w:val="009F029B"/>
    <w:rsid w:val="009F042A"/>
    <w:rsid w:val="009F04A4"/>
    <w:rsid w:val="009F070B"/>
    <w:rsid w:val="009F091D"/>
    <w:rsid w:val="009F0955"/>
    <w:rsid w:val="009F0D5D"/>
    <w:rsid w:val="009F0DBD"/>
    <w:rsid w:val="009F0F14"/>
    <w:rsid w:val="009F0FCB"/>
    <w:rsid w:val="009F0FD4"/>
    <w:rsid w:val="009F102C"/>
    <w:rsid w:val="009F13DE"/>
    <w:rsid w:val="009F1781"/>
    <w:rsid w:val="009F1782"/>
    <w:rsid w:val="009F198F"/>
    <w:rsid w:val="009F1D8D"/>
    <w:rsid w:val="009F1E05"/>
    <w:rsid w:val="009F1EC0"/>
    <w:rsid w:val="009F2007"/>
    <w:rsid w:val="009F20D9"/>
    <w:rsid w:val="009F21E0"/>
    <w:rsid w:val="009F2277"/>
    <w:rsid w:val="009F28C6"/>
    <w:rsid w:val="009F2D04"/>
    <w:rsid w:val="009F30F0"/>
    <w:rsid w:val="009F3146"/>
    <w:rsid w:val="009F3198"/>
    <w:rsid w:val="009F37BA"/>
    <w:rsid w:val="009F387E"/>
    <w:rsid w:val="009F3890"/>
    <w:rsid w:val="009F397E"/>
    <w:rsid w:val="009F3993"/>
    <w:rsid w:val="009F3BB9"/>
    <w:rsid w:val="009F410D"/>
    <w:rsid w:val="009F410E"/>
    <w:rsid w:val="009F415F"/>
    <w:rsid w:val="009F4232"/>
    <w:rsid w:val="009F4323"/>
    <w:rsid w:val="009F4450"/>
    <w:rsid w:val="009F44B8"/>
    <w:rsid w:val="009F4679"/>
    <w:rsid w:val="009F4783"/>
    <w:rsid w:val="009F4F90"/>
    <w:rsid w:val="009F5049"/>
    <w:rsid w:val="009F50AA"/>
    <w:rsid w:val="009F5B76"/>
    <w:rsid w:val="009F5C53"/>
    <w:rsid w:val="009F6160"/>
    <w:rsid w:val="009F6194"/>
    <w:rsid w:val="009F6406"/>
    <w:rsid w:val="009F6473"/>
    <w:rsid w:val="009F6782"/>
    <w:rsid w:val="009F688E"/>
    <w:rsid w:val="009F6A53"/>
    <w:rsid w:val="009F6FC8"/>
    <w:rsid w:val="009F7140"/>
    <w:rsid w:val="009F748D"/>
    <w:rsid w:val="009F75AD"/>
    <w:rsid w:val="009F785B"/>
    <w:rsid w:val="009F7C99"/>
    <w:rsid w:val="009F7DD1"/>
    <w:rsid w:val="00A00278"/>
    <w:rsid w:val="00A003DD"/>
    <w:rsid w:val="00A00889"/>
    <w:rsid w:val="00A008EF"/>
    <w:rsid w:val="00A009D2"/>
    <w:rsid w:val="00A00BB3"/>
    <w:rsid w:val="00A01077"/>
    <w:rsid w:val="00A011D2"/>
    <w:rsid w:val="00A0144A"/>
    <w:rsid w:val="00A016F7"/>
    <w:rsid w:val="00A0170B"/>
    <w:rsid w:val="00A01987"/>
    <w:rsid w:val="00A019E0"/>
    <w:rsid w:val="00A01AEA"/>
    <w:rsid w:val="00A01E61"/>
    <w:rsid w:val="00A01EC9"/>
    <w:rsid w:val="00A01FB0"/>
    <w:rsid w:val="00A02139"/>
    <w:rsid w:val="00A02413"/>
    <w:rsid w:val="00A02537"/>
    <w:rsid w:val="00A027C4"/>
    <w:rsid w:val="00A0283B"/>
    <w:rsid w:val="00A0284F"/>
    <w:rsid w:val="00A02953"/>
    <w:rsid w:val="00A029C6"/>
    <w:rsid w:val="00A02F47"/>
    <w:rsid w:val="00A03204"/>
    <w:rsid w:val="00A0332A"/>
    <w:rsid w:val="00A034A5"/>
    <w:rsid w:val="00A035F8"/>
    <w:rsid w:val="00A03957"/>
    <w:rsid w:val="00A03B1A"/>
    <w:rsid w:val="00A03B4C"/>
    <w:rsid w:val="00A03C47"/>
    <w:rsid w:val="00A03D1F"/>
    <w:rsid w:val="00A03D3D"/>
    <w:rsid w:val="00A04049"/>
    <w:rsid w:val="00A040A0"/>
    <w:rsid w:val="00A041F2"/>
    <w:rsid w:val="00A043CE"/>
    <w:rsid w:val="00A044B0"/>
    <w:rsid w:val="00A04B80"/>
    <w:rsid w:val="00A04BDE"/>
    <w:rsid w:val="00A04C96"/>
    <w:rsid w:val="00A04CC7"/>
    <w:rsid w:val="00A04D50"/>
    <w:rsid w:val="00A04EB5"/>
    <w:rsid w:val="00A05000"/>
    <w:rsid w:val="00A05026"/>
    <w:rsid w:val="00A0532D"/>
    <w:rsid w:val="00A05544"/>
    <w:rsid w:val="00A05C22"/>
    <w:rsid w:val="00A05D14"/>
    <w:rsid w:val="00A05E05"/>
    <w:rsid w:val="00A05F50"/>
    <w:rsid w:val="00A06052"/>
    <w:rsid w:val="00A060D4"/>
    <w:rsid w:val="00A06194"/>
    <w:rsid w:val="00A062AB"/>
    <w:rsid w:val="00A065E4"/>
    <w:rsid w:val="00A066CF"/>
    <w:rsid w:val="00A067E8"/>
    <w:rsid w:val="00A06F5E"/>
    <w:rsid w:val="00A0703B"/>
    <w:rsid w:val="00A07050"/>
    <w:rsid w:val="00A07211"/>
    <w:rsid w:val="00A075E9"/>
    <w:rsid w:val="00A076FD"/>
    <w:rsid w:val="00A0796A"/>
    <w:rsid w:val="00A07BCA"/>
    <w:rsid w:val="00A07E24"/>
    <w:rsid w:val="00A10072"/>
    <w:rsid w:val="00A100DE"/>
    <w:rsid w:val="00A1020B"/>
    <w:rsid w:val="00A102D3"/>
    <w:rsid w:val="00A106E6"/>
    <w:rsid w:val="00A1127E"/>
    <w:rsid w:val="00A112BB"/>
    <w:rsid w:val="00A113B5"/>
    <w:rsid w:val="00A119CA"/>
    <w:rsid w:val="00A11BEF"/>
    <w:rsid w:val="00A11C46"/>
    <w:rsid w:val="00A11E0B"/>
    <w:rsid w:val="00A11F54"/>
    <w:rsid w:val="00A12065"/>
    <w:rsid w:val="00A121A8"/>
    <w:rsid w:val="00A1251B"/>
    <w:rsid w:val="00A12693"/>
    <w:rsid w:val="00A126E4"/>
    <w:rsid w:val="00A12E6F"/>
    <w:rsid w:val="00A131ED"/>
    <w:rsid w:val="00A13585"/>
    <w:rsid w:val="00A13875"/>
    <w:rsid w:val="00A139D4"/>
    <w:rsid w:val="00A13CFE"/>
    <w:rsid w:val="00A13D7D"/>
    <w:rsid w:val="00A13DE9"/>
    <w:rsid w:val="00A13E7F"/>
    <w:rsid w:val="00A14127"/>
    <w:rsid w:val="00A14660"/>
    <w:rsid w:val="00A1481D"/>
    <w:rsid w:val="00A1482F"/>
    <w:rsid w:val="00A14F1A"/>
    <w:rsid w:val="00A14F44"/>
    <w:rsid w:val="00A155EA"/>
    <w:rsid w:val="00A156A8"/>
    <w:rsid w:val="00A156D0"/>
    <w:rsid w:val="00A15B35"/>
    <w:rsid w:val="00A15F3F"/>
    <w:rsid w:val="00A16207"/>
    <w:rsid w:val="00A16587"/>
    <w:rsid w:val="00A165AB"/>
    <w:rsid w:val="00A16655"/>
    <w:rsid w:val="00A16714"/>
    <w:rsid w:val="00A167F3"/>
    <w:rsid w:val="00A16912"/>
    <w:rsid w:val="00A16A1C"/>
    <w:rsid w:val="00A17037"/>
    <w:rsid w:val="00A1774D"/>
    <w:rsid w:val="00A17778"/>
    <w:rsid w:val="00A1796B"/>
    <w:rsid w:val="00A179ED"/>
    <w:rsid w:val="00A17B89"/>
    <w:rsid w:val="00A17D70"/>
    <w:rsid w:val="00A17DAA"/>
    <w:rsid w:val="00A17E22"/>
    <w:rsid w:val="00A202BA"/>
    <w:rsid w:val="00A204DB"/>
    <w:rsid w:val="00A205C9"/>
    <w:rsid w:val="00A206AF"/>
    <w:rsid w:val="00A20B07"/>
    <w:rsid w:val="00A20C9D"/>
    <w:rsid w:val="00A20E4F"/>
    <w:rsid w:val="00A20F19"/>
    <w:rsid w:val="00A21136"/>
    <w:rsid w:val="00A2137B"/>
    <w:rsid w:val="00A2190E"/>
    <w:rsid w:val="00A21B23"/>
    <w:rsid w:val="00A21CAA"/>
    <w:rsid w:val="00A22051"/>
    <w:rsid w:val="00A2210E"/>
    <w:rsid w:val="00A2247B"/>
    <w:rsid w:val="00A224E4"/>
    <w:rsid w:val="00A225ED"/>
    <w:rsid w:val="00A22C07"/>
    <w:rsid w:val="00A22C53"/>
    <w:rsid w:val="00A22F73"/>
    <w:rsid w:val="00A23152"/>
    <w:rsid w:val="00A23161"/>
    <w:rsid w:val="00A231F9"/>
    <w:rsid w:val="00A23609"/>
    <w:rsid w:val="00A23617"/>
    <w:rsid w:val="00A2363F"/>
    <w:rsid w:val="00A2384C"/>
    <w:rsid w:val="00A23EBA"/>
    <w:rsid w:val="00A24178"/>
    <w:rsid w:val="00A241A0"/>
    <w:rsid w:val="00A242CC"/>
    <w:rsid w:val="00A24875"/>
    <w:rsid w:val="00A24BC7"/>
    <w:rsid w:val="00A24C4C"/>
    <w:rsid w:val="00A24E01"/>
    <w:rsid w:val="00A250C8"/>
    <w:rsid w:val="00A250FE"/>
    <w:rsid w:val="00A251E3"/>
    <w:rsid w:val="00A25479"/>
    <w:rsid w:val="00A25532"/>
    <w:rsid w:val="00A257E8"/>
    <w:rsid w:val="00A25EB1"/>
    <w:rsid w:val="00A25EC7"/>
    <w:rsid w:val="00A25ECA"/>
    <w:rsid w:val="00A25F84"/>
    <w:rsid w:val="00A26394"/>
    <w:rsid w:val="00A265ED"/>
    <w:rsid w:val="00A266D4"/>
    <w:rsid w:val="00A268CE"/>
    <w:rsid w:val="00A26906"/>
    <w:rsid w:val="00A26EFD"/>
    <w:rsid w:val="00A26F5E"/>
    <w:rsid w:val="00A26F8D"/>
    <w:rsid w:val="00A272A3"/>
    <w:rsid w:val="00A273B6"/>
    <w:rsid w:val="00A27484"/>
    <w:rsid w:val="00A2786A"/>
    <w:rsid w:val="00A279D1"/>
    <w:rsid w:val="00A27B3B"/>
    <w:rsid w:val="00A27D45"/>
    <w:rsid w:val="00A309E5"/>
    <w:rsid w:val="00A30A16"/>
    <w:rsid w:val="00A30A6F"/>
    <w:rsid w:val="00A30BD3"/>
    <w:rsid w:val="00A30E55"/>
    <w:rsid w:val="00A30EA9"/>
    <w:rsid w:val="00A30FAB"/>
    <w:rsid w:val="00A30FD1"/>
    <w:rsid w:val="00A311B0"/>
    <w:rsid w:val="00A31214"/>
    <w:rsid w:val="00A3151E"/>
    <w:rsid w:val="00A3156D"/>
    <w:rsid w:val="00A31AE2"/>
    <w:rsid w:val="00A31F7C"/>
    <w:rsid w:val="00A320EA"/>
    <w:rsid w:val="00A321BE"/>
    <w:rsid w:val="00A3254B"/>
    <w:rsid w:val="00A325B3"/>
    <w:rsid w:val="00A3273E"/>
    <w:rsid w:val="00A328B8"/>
    <w:rsid w:val="00A32AB5"/>
    <w:rsid w:val="00A32AFE"/>
    <w:rsid w:val="00A32E86"/>
    <w:rsid w:val="00A32F9C"/>
    <w:rsid w:val="00A3335A"/>
    <w:rsid w:val="00A33684"/>
    <w:rsid w:val="00A3399B"/>
    <w:rsid w:val="00A33A95"/>
    <w:rsid w:val="00A33CAF"/>
    <w:rsid w:val="00A33F5D"/>
    <w:rsid w:val="00A33FC6"/>
    <w:rsid w:val="00A33FE9"/>
    <w:rsid w:val="00A34027"/>
    <w:rsid w:val="00A34043"/>
    <w:rsid w:val="00A3441B"/>
    <w:rsid w:val="00A3464E"/>
    <w:rsid w:val="00A34AA6"/>
    <w:rsid w:val="00A34AC7"/>
    <w:rsid w:val="00A34B29"/>
    <w:rsid w:val="00A35116"/>
    <w:rsid w:val="00A352A6"/>
    <w:rsid w:val="00A3577E"/>
    <w:rsid w:val="00A35B92"/>
    <w:rsid w:val="00A35CBE"/>
    <w:rsid w:val="00A35D3C"/>
    <w:rsid w:val="00A35F6D"/>
    <w:rsid w:val="00A36190"/>
    <w:rsid w:val="00A3624E"/>
    <w:rsid w:val="00A3636D"/>
    <w:rsid w:val="00A364C1"/>
    <w:rsid w:val="00A366E4"/>
    <w:rsid w:val="00A36AAB"/>
    <w:rsid w:val="00A36B23"/>
    <w:rsid w:val="00A36CC8"/>
    <w:rsid w:val="00A36DBF"/>
    <w:rsid w:val="00A36E2B"/>
    <w:rsid w:val="00A36F7F"/>
    <w:rsid w:val="00A37141"/>
    <w:rsid w:val="00A3724F"/>
    <w:rsid w:val="00A37329"/>
    <w:rsid w:val="00A37345"/>
    <w:rsid w:val="00A373D2"/>
    <w:rsid w:val="00A375D8"/>
    <w:rsid w:val="00A3771B"/>
    <w:rsid w:val="00A3799C"/>
    <w:rsid w:val="00A37A1A"/>
    <w:rsid w:val="00A4004A"/>
    <w:rsid w:val="00A400D9"/>
    <w:rsid w:val="00A403B0"/>
    <w:rsid w:val="00A4071A"/>
    <w:rsid w:val="00A40770"/>
    <w:rsid w:val="00A40845"/>
    <w:rsid w:val="00A40A4D"/>
    <w:rsid w:val="00A41024"/>
    <w:rsid w:val="00A41683"/>
    <w:rsid w:val="00A417C4"/>
    <w:rsid w:val="00A41B63"/>
    <w:rsid w:val="00A41D4D"/>
    <w:rsid w:val="00A41E19"/>
    <w:rsid w:val="00A42052"/>
    <w:rsid w:val="00A420C8"/>
    <w:rsid w:val="00A42445"/>
    <w:rsid w:val="00A42686"/>
    <w:rsid w:val="00A42FED"/>
    <w:rsid w:val="00A430BB"/>
    <w:rsid w:val="00A430C9"/>
    <w:rsid w:val="00A430E7"/>
    <w:rsid w:val="00A43183"/>
    <w:rsid w:val="00A43193"/>
    <w:rsid w:val="00A43210"/>
    <w:rsid w:val="00A43242"/>
    <w:rsid w:val="00A43283"/>
    <w:rsid w:val="00A432CE"/>
    <w:rsid w:val="00A43356"/>
    <w:rsid w:val="00A433C8"/>
    <w:rsid w:val="00A43428"/>
    <w:rsid w:val="00A436AC"/>
    <w:rsid w:val="00A4377E"/>
    <w:rsid w:val="00A43797"/>
    <w:rsid w:val="00A437AB"/>
    <w:rsid w:val="00A437BC"/>
    <w:rsid w:val="00A4398F"/>
    <w:rsid w:val="00A43AA7"/>
    <w:rsid w:val="00A43E1A"/>
    <w:rsid w:val="00A44001"/>
    <w:rsid w:val="00A442A2"/>
    <w:rsid w:val="00A44319"/>
    <w:rsid w:val="00A44439"/>
    <w:rsid w:val="00A44746"/>
    <w:rsid w:val="00A44815"/>
    <w:rsid w:val="00A44966"/>
    <w:rsid w:val="00A449B0"/>
    <w:rsid w:val="00A45169"/>
    <w:rsid w:val="00A453C8"/>
    <w:rsid w:val="00A45424"/>
    <w:rsid w:val="00A454EA"/>
    <w:rsid w:val="00A4556A"/>
    <w:rsid w:val="00A459A6"/>
    <w:rsid w:val="00A459C7"/>
    <w:rsid w:val="00A45B07"/>
    <w:rsid w:val="00A45F5E"/>
    <w:rsid w:val="00A46325"/>
    <w:rsid w:val="00A46638"/>
    <w:rsid w:val="00A46A56"/>
    <w:rsid w:val="00A46B82"/>
    <w:rsid w:val="00A46DC0"/>
    <w:rsid w:val="00A46DC6"/>
    <w:rsid w:val="00A46E66"/>
    <w:rsid w:val="00A46F41"/>
    <w:rsid w:val="00A470F3"/>
    <w:rsid w:val="00A470FF"/>
    <w:rsid w:val="00A47260"/>
    <w:rsid w:val="00A475CA"/>
    <w:rsid w:val="00A47702"/>
    <w:rsid w:val="00A4773F"/>
    <w:rsid w:val="00A477AF"/>
    <w:rsid w:val="00A47848"/>
    <w:rsid w:val="00A47A3E"/>
    <w:rsid w:val="00A47A73"/>
    <w:rsid w:val="00A47DEC"/>
    <w:rsid w:val="00A47EFD"/>
    <w:rsid w:val="00A50113"/>
    <w:rsid w:val="00A50318"/>
    <w:rsid w:val="00A5068B"/>
    <w:rsid w:val="00A5081E"/>
    <w:rsid w:val="00A50854"/>
    <w:rsid w:val="00A509F7"/>
    <w:rsid w:val="00A50B12"/>
    <w:rsid w:val="00A51202"/>
    <w:rsid w:val="00A51466"/>
    <w:rsid w:val="00A514E2"/>
    <w:rsid w:val="00A5193B"/>
    <w:rsid w:val="00A51B15"/>
    <w:rsid w:val="00A51CE4"/>
    <w:rsid w:val="00A51FA7"/>
    <w:rsid w:val="00A51FCB"/>
    <w:rsid w:val="00A52068"/>
    <w:rsid w:val="00A52349"/>
    <w:rsid w:val="00A5252E"/>
    <w:rsid w:val="00A52B09"/>
    <w:rsid w:val="00A52B11"/>
    <w:rsid w:val="00A52BCD"/>
    <w:rsid w:val="00A52F13"/>
    <w:rsid w:val="00A531F3"/>
    <w:rsid w:val="00A53278"/>
    <w:rsid w:val="00A533A5"/>
    <w:rsid w:val="00A533DA"/>
    <w:rsid w:val="00A53BA2"/>
    <w:rsid w:val="00A53C1B"/>
    <w:rsid w:val="00A53CD8"/>
    <w:rsid w:val="00A53D06"/>
    <w:rsid w:val="00A53D1E"/>
    <w:rsid w:val="00A53F55"/>
    <w:rsid w:val="00A54264"/>
    <w:rsid w:val="00A545AB"/>
    <w:rsid w:val="00A5473A"/>
    <w:rsid w:val="00A54913"/>
    <w:rsid w:val="00A5494C"/>
    <w:rsid w:val="00A549A8"/>
    <w:rsid w:val="00A54A33"/>
    <w:rsid w:val="00A54CDA"/>
    <w:rsid w:val="00A54D78"/>
    <w:rsid w:val="00A5516C"/>
    <w:rsid w:val="00A551F3"/>
    <w:rsid w:val="00A553D7"/>
    <w:rsid w:val="00A55611"/>
    <w:rsid w:val="00A5599B"/>
    <w:rsid w:val="00A55ED6"/>
    <w:rsid w:val="00A560B1"/>
    <w:rsid w:val="00A56130"/>
    <w:rsid w:val="00A56214"/>
    <w:rsid w:val="00A5622A"/>
    <w:rsid w:val="00A56546"/>
    <w:rsid w:val="00A56A16"/>
    <w:rsid w:val="00A56A41"/>
    <w:rsid w:val="00A56DA3"/>
    <w:rsid w:val="00A56FD6"/>
    <w:rsid w:val="00A57054"/>
    <w:rsid w:val="00A57077"/>
    <w:rsid w:val="00A5707A"/>
    <w:rsid w:val="00A572CE"/>
    <w:rsid w:val="00A574FD"/>
    <w:rsid w:val="00A575AA"/>
    <w:rsid w:val="00A576AF"/>
    <w:rsid w:val="00A576E5"/>
    <w:rsid w:val="00A57750"/>
    <w:rsid w:val="00A57A67"/>
    <w:rsid w:val="00A57E12"/>
    <w:rsid w:val="00A60358"/>
    <w:rsid w:val="00A603DA"/>
    <w:rsid w:val="00A60B36"/>
    <w:rsid w:val="00A60F28"/>
    <w:rsid w:val="00A60FDE"/>
    <w:rsid w:val="00A614B9"/>
    <w:rsid w:val="00A614F8"/>
    <w:rsid w:val="00A615F5"/>
    <w:rsid w:val="00A6197B"/>
    <w:rsid w:val="00A62103"/>
    <w:rsid w:val="00A6274E"/>
    <w:rsid w:val="00A62847"/>
    <w:rsid w:val="00A62973"/>
    <w:rsid w:val="00A62BF9"/>
    <w:rsid w:val="00A62C68"/>
    <w:rsid w:val="00A62D8D"/>
    <w:rsid w:val="00A62DCB"/>
    <w:rsid w:val="00A62ED2"/>
    <w:rsid w:val="00A6322B"/>
    <w:rsid w:val="00A63385"/>
    <w:rsid w:val="00A633B5"/>
    <w:rsid w:val="00A634F0"/>
    <w:rsid w:val="00A6359B"/>
    <w:rsid w:val="00A63725"/>
    <w:rsid w:val="00A63A55"/>
    <w:rsid w:val="00A63E66"/>
    <w:rsid w:val="00A63EFA"/>
    <w:rsid w:val="00A6412E"/>
    <w:rsid w:val="00A64381"/>
    <w:rsid w:val="00A6463A"/>
    <w:rsid w:val="00A64816"/>
    <w:rsid w:val="00A64991"/>
    <w:rsid w:val="00A64A0E"/>
    <w:rsid w:val="00A64B6D"/>
    <w:rsid w:val="00A64B82"/>
    <w:rsid w:val="00A64D5F"/>
    <w:rsid w:val="00A64F10"/>
    <w:rsid w:val="00A65082"/>
    <w:rsid w:val="00A65135"/>
    <w:rsid w:val="00A65494"/>
    <w:rsid w:val="00A65624"/>
    <w:rsid w:val="00A656EB"/>
    <w:rsid w:val="00A65C0C"/>
    <w:rsid w:val="00A65D0A"/>
    <w:rsid w:val="00A65E62"/>
    <w:rsid w:val="00A65ECD"/>
    <w:rsid w:val="00A664B5"/>
    <w:rsid w:val="00A664F8"/>
    <w:rsid w:val="00A667D5"/>
    <w:rsid w:val="00A66898"/>
    <w:rsid w:val="00A66908"/>
    <w:rsid w:val="00A66A99"/>
    <w:rsid w:val="00A66AC7"/>
    <w:rsid w:val="00A66FFE"/>
    <w:rsid w:val="00A67071"/>
    <w:rsid w:val="00A67595"/>
    <w:rsid w:val="00A6779F"/>
    <w:rsid w:val="00A67864"/>
    <w:rsid w:val="00A67900"/>
    <w:rsid w:val="00A67C21"/>
    <w:rsid w:val="00A67F16"/>
    <w:rsid w:val="00A70482"/>
    <w:rsid w:val="00A704BB"/>
    <w:rsid w:val="00A705A2"/>
    <w:rsid w:val="00A705DA"/>
    <w:rsid w:val="00A706B5"/>
    <w:rsid w:val="00A706E3"/>
    <w:rsid w:val="00A7096E"/>
    <w:rsid w:val="00A709BB"/>
    <w:rsid w:val="00A70BAD"/>
    <w:rsid w:val="00A711BB"/>
    <w:rsid w:val="00A71255"/>
    <w:rsid w:val="00A71364"/>
    <w:rsid w:val="00A713BC"/>
    <w:rsid w:val="00A715CC"/>
    <w:rsid w:val="00A719BA"/>
    <w:rsid w:val="00A71A22"/>
    <w:rsid w:val="00A71C72"/>
    <w:rsid w:val="00A71DF7"/>
    <w:rsid w:val="00A71E1C"/>
    <w:rsid w:val="00A71E7A"/>
    <w:rsid w:val="00A7203A"/>
    <w:rsid w:val="00A72214"/>
    <w:rsid w:val="00A7246D"/>
    <w:rsid w:val="00A72572"/>
    <w:rsid w:val="00A72813"/>
    <w:rsid w:val="00A72822"/>
    <w:rsid w:val="00A7283D"/>
    <w:rsid w:val="00A729A9"/>
    <w:rsid w:val="00A72FC6"/>
    <w:rsid w:val="00A7313A"/>
    <w:rsid w:val="00A731C4"/>
    <w:rsid w:val="00A732E6"/>
    <w:rsid w:val="00A73305"/>
    <w:rsid w:val="00A73BA9"/>
    <w:rsid w:val="00A74253"/>
    <w:rsid w:val="00A74AA0"/>
    <w:rsid w:val="00A74DC0"/>
    <w:rsid w:val="00A74FDB"/>
    <w:rsid w:val="00A751B8"/>
    <w:rsid w:val="00A75553"/>
    <w:rsid w:val="00A756A9"/>
    <w:rsid w:val="00A757FA"/>
    <w:rsid w:val="00A7590A"/>
    <w:rsid w:val="00A75A57"/>
    <w:rsid w:val="00A75BFA"/>
    <w:rsid w:val="00A75C97"/>
    <w:rsid w:val="00A75CF8"/>
    <w:rsid w:val="00A75D46"/>
    <w:rsid w:val="00A761C5"/>
    <w:rsid w:val="00A76603"/>
    <w:rsid w:val="00A767C2"/>
    <w:rsid w:val="00A768DC"/>
    <w:rsid w:val="00A76A30"/>
    <w:rsid w:val="00A76EA1"/>
    <w:rsid w:val="00A7701F"/>
    <w:rsid w:val="00A77145"/>
    <w:rsid w:val="00A7714D"/>
    <w:rsid w:val="00A7731C"/>
    <w:rsid w:val="00A77542"/>
    <w:rsid w:val="00A7799F"/>
    <w:rsid w:val="00A77A07"/>
    <w:rsid w:val="00A77A2A"/>
    <w:rsid w:val="00A77B56"/>
    <w:rsid w:val="00A80115"/>
    <w:rsid w:val="00A8015A"/>
    <w:rsid w:val="00A805C2"/>
    <w:rsid w:val="00A80A02"/>
    <w:rsid w:val="00A80F13"/>
    <w:rsid w:val="00A80F2D"/>
    <w:rsid w:val="00A8101B"/>
    <w:rsid w:val="00A8119E"/>
    <w:rsid w:val="00A81246"/>
    <w:rsid w:val="00A813B3"/>
    <w:rsid w:val="00A81567"/>
    <w:rsid w:val="00A81646"/>
    <w:rsid w:val="00A81818"/>
    <w:rsid w:val="00A81864"/>
    <w:rsid w:val="00A818E3"/>
    <w:rsid w:val="00A8193A"/>
    <w:rsid w:val="00A819A1"/>
    <w:rsid w:val="00A81A69"/>
    <w:rsid w:val="00A81B04"/>
    <w:rsid w:val="00A81E47"/>
    <w:rsid w:val="00A81F9E"/>
    <w:rsid w:val="00A821CC"/>
    <w:rsid w:val="00A8252C"/>
    <w:rsid w:val="00A827DA"/>
    <w:rsid w:val="00A82AF9"/>
    <w:rsid w:val="00A82B82"/>
    <w:rsid w:val="00A82BB8"/>
    <w:rsid w:val="00A82C64"/>
    <w:rsid w:val="00A82CE2"/>
    <w:rsid w:val="00A82EB3"/>
    <w:rsid w:val="00A8301F"/>
    <w:rsid w:val="00A83051"/>
    <w:rsid w:val="00A8305C"/>
    <w:rsid w:val="00A830C4"/>
    <w:rsid w:val="00A83280"/>
    <w:rsid w:val="00A83438"/>
    <w:rsid w:val="00A83473"/>
    <w:rsid w:val="00A8356E"/>
    <w:rsid w:val="00A83652"/>
    <w:rsid w:val="00A83906"/>
    <w:rsid w:val="00A83E69"/>
    <w:rsid w:val="00A83FA5"/>
    <w:rsid w:val="00A842C1"/>
    <w:rsid w:val="00A8438F"/>
    <w:rsid w:val="00A8476C"/>
    <w:rsid w:val="00A849A8"/>
    <w:rsid w:val="00A84CDF"/>
    <w:rsid w:val="00A84DDE"/>
    <w:rsid w:val="00A84EB0"/>
    <w:rsid w:val="00A85115"/>
    <w:rsid w:val="00A8514F"/>
    <w:rsid w:val="00A85549"/>
    <w:rsid w:val="00A8582D"/>
    <w:rsid w:val="00A8607E"/>
    <w:rsid w:val="00A860FA"/>
    <w:rsid w:val="00A86142"/>
    <w:rsid w:val="00A8631B"/>
    <w:rsid w:val="00A8640A"/>
    <w:rsid w:val="00A86679"/>
    <w:rsid w:val="00A8690A"/>
    <w:rsid w:val="00A87162"/>
    <w:rsid w:val="00A871D7"/>
    <w:rsid w:val="00A87298"/>
    <w:rsid w:val="00A875E5"/>
    <w:rsid w:val="00A87913"/>
    <w:rsid w:val="00A879B9"/>
    <w:rsid w:val="00A87DCD"/>
    <w:rsid w:val="00A87FF6"/>
    <w:rsid w:val="00A90097"/>
    <w:rsid w:val="00A9014C"/>
    <w:rsid w:val="00A9038C"/>
    <w:rsid w:val="00A90399"/>
    <w:rsid w:val="00A90550"/>
    <w:rsid w:val="00A9077D"/>
    <w:rsid w:val="00A908C7"/>
    <w:rsid w:val="00A910A1"/>
    <w:rsid w:val="00A91114"/>
    <w:rsid w:val="00A91187"/>
    <w:rsid w:val="00A912F2"/>
    <w:rsid w:val="00A91323"/>
    <w:rsid w:val="00A914CA"/>
    <w:rsid w:val="00A9166D"/>
    <w:rsid w:val="00A917A7"/>
    <w:rsid w:val="00A9192A"/>
    <w:rsid w:val="00A91B19"/>
    <w:rsid w:val="00A91E01"/>
    <w:rsid w:val="00A921C0"/>
    <w:rsid w:val="00A924FA"/>
    <w:rsid w:val="00A9263F"/>
    <w:rsid w:val="00A92655"/>
    <w:rsid w:val="00A92662"/>
    <w:rsid w:val="00A928A4"/>
    <w:rsid w:val="00A929E9"/>
    <w:rsid w:val="00A92A55"/>
    <w:rsid w:val="00A92D71"/>
    <w:rsid w:val="00A92FD7"/>
    <w:rsid w:val="00A93365"/>
    <w:rsid w:val="00A9370A"/>
    <w:rsid w:val="00A93A1C"/>
    <w:rsid w:val="00A93A40"/>
    <w:rsid w:val="00A93A5D"/>
    <w:rsid w:val="00A93BE1"/>
    <w:rsid w:val="00A93EBF"/>
    <w:rsid w:val="00A9401A"/>
    <w:rsid w:val="00A94274"/>
    <w:rsid w:val="00A943C8"/>
    <w:rsid w:val="00A9445D"/>
    <w:rsid w:val="00A9456C"/>
    <w:rsid w:val="00A947A5"/>
    <w:rsid w:val="00A947B3"/>
    <w:rsid w:val="00A94812"/>
    <w:rsid w:val="00A94839"/>
    <w:rsid w:val="00A949AD"/>
    <w:rsid w:val="00A94A10"/>
    <w:rsid w:val="00A94D17"/>
    <w:rsid w:val="00A94D97"/>
    <w:rsid w:val="00A94F8B"/>
    <w:rsid w:val="00A95110"/>
    <w:rsid w:val="00A951D8"/>
    <w:rsid w:val="00A951FF"/>
    <w:rsid w:val="00A9538B"/>
    <w:rsid w:val="00A95ADA"/>
    <w:rsid w:val="00A95BF0"/>
    <w:rsid w:val="00A95C2C"/>
    <w:rsid w:val="00A96193"/>
    <w:rsid w:val="00A965F9"/>
    <w:rsid w:val="00A96668"/>
    <w:rsid w:val="00A96733"/>
    <w:rsid w:val="00A9676F"/>
    <w:rsid w:val="00A96ED6"/>
    <w:rsid w:val="00A96F01"/>
    <w:rsid w:val="00A96FE0"/>
    <w:rsid w:val="00A97154"/>
    <w:rsid w:val="00A971C3"/>
    <w:rsid w:val="00A97598"/>
    <w:rsid w:val="00A97814"/>
    <w:rsid w:val="00A97918"/>
    <w:rsid w:val="00A97B33"/>
    <w:rsid w:val="00A97CCE"/>
    <w:rsid w:val="00A97EDC"/>
    <w:rsid w:val="00A97EF9"/>
    <w:rsid w:val="00AA00A2"/>
    <w:rsid w:val="00AA018E"/>
    <w:rsid w:val="00AA0212"/>
    <w:rsid w:val="00AA02CB"/>
    <w:rsid w:val="00AA037F"/>
    <w:rsid w:val="00AA06BF"/>
    <w:rsid w:val="00AA089A"/>
    <w:rsid w:val="00AA0D67"/>
    <w:rsid w:val="00AA0EDB"/>
    <w:rsid w:val="00AA1063"/>
    <w:rsid w:val="00AA1330"/>
    <w:rsid w:val="00AA1487"/>
    <w:rsid w:val="00AA15A1"/>
    <w:rsid w:val="00AA1892"/>
    <w:rsid w:val="00AA194C"/>
    <w:rsid w:val="00AA1A78"/>
    <w:rsid w:val="00AA1BA9"/>
    <w:rsid w:val="00AA21BE"/>
    <w:rsid w:val="00AA21C5"/>
    <w:rsid w:val="00AA22D8"/>
    <w:rsid w:val="00AA240A"/>
    <w:rsid w:val="00AA24D5"/>
    <w:rsid w:val="00AA25B4"/>
    <w:rsid w:val="00AA28E0"/>
    <w:rsid w:val="00AA2BC1"/>
    <w:rsid w:val="00AA2C3B"/>
    <w:rsid w:val="00AA2E70"/>
    <w:rsid w:val="00AA2F67"/>
    <w:rsid w:val="00AA33D6"/>
    <w:rsid w:val="00AA33F4"/>
    <w:rsid w:val="00AA3597"/>
    <w:rsid w:val="00AA3645"/>
    <w:rsid w:val="00AA38B0"/>
    <w:rsid w:val="00AA3982"/>
    <w:rsid w:val="00AA3CDB"/>
    <w:rsid w:val="00AA3CF6"/>
    <w:rsid w:val="00AA3D4F"/>
    <w:rsid w:val="00AA3F5F"/>
    <w:rsid w:val="00AA411C"/>
    <w:rsid w:val="00AA420C"/>
    <w:rsid w:val="00AA4270"/>
    <w:rsid w:val="00AA42F3"/>
    <w:rsid w:val="00AA43E9"/>
    <w:rsid w:val="00AA45C8"/>
    <w:rsid w:val="00AA49EF"/>
    <w:rsid w:val="00AA4AA9"/>
    <w:rsid w:val="00AA4CF7"/>
    <w:rsid w:val="00AA4D9B"/>
    <w:rsid w:val="00AA4DB8"/>
    <w:rsid w:val="00AA4EE8"/>
    <w:rsid w:val="00AA4F45"/>
    <w:rsid w:val="00AA4FE2"/>
    <w:rsid w:val="00AA5136"/>
    <w:rsid w:val="00AA52A8"/>
    <w:rsid w:val="00AA54BE"/>
    <w:rsid w:val="00AA558D"/>
    <w:rsid w:val="00AA55E7"/>
    <w:rsid w:val="00AA565A"/>
    <w:rsid w:val="00AA584D"/>
    <w:rsid w:val="00AA58E3"/>
    <w:rsid w:val="00AA5A0A"/>
    <w:rsid w:val="00AA5B99"/>
    <w:rsid w:val="00AA6036"/>
    <w:rsid w:val="00AA6134"/>
    <w:rsid w:val="00AA658D"/>
    <w:rsid w:val="00AA6790"/>
    <w:rsid w:val="00AA694A"/>
    <w:rsid w:val="00AA6AEA"/>
    <w:rsid w:val="00AA7064"/>
    <w:rsid w:val="00AA735D"/>
    <w:rsid w:val="00AA7613"/>
    <w:rsid w:val="00AA79D8"/>
    <w:rsid w:val="00AA7BA9"/>
    <w:rsid w:val="00AA7D87"/>
    <w:rsid w:val="00AA7FDE"/>
    <w:rsid w:val="00AB0021"/>
    <w:rsid w:val="00AB00EC"/>
    <w:rsid w:val="00AB0256"/>
    <w:rsid w:val="00AB0395"/>
    <w:rsid w:val="00AB0451"/>
    <w:rsid w:val="00AB061C"/>
    <w:rsid w:val="00AB06EA"/>
    <w:rsid w:val="00AB0A48"/>
    <w:rsid w:val="00AB0B5E"/>
    <w:rsid w:val="00AB0D08"/>
    <w:rsid w:val="00AB0E24"/>
    <w:rsid w:val="00AB0EF1"/>
    <w:rsid w:val="00AB158C"/>
    <w:rsid w:val="00AB1674"/>
    <w:rsid w:val="00AB16F4"/>
    <w:rsid w:val="00AB2348"/>
    <w:rsid w:val="00AB2431"/>
    <w:rsid w:val="00AB2665"/>
    <w:rsid w:val="00AB26E9"/>
    <w:rsid w:val="00AB2737"/>
    <w:rsid w:val="00AB2760"/>
    <w:rsid w:val="00AB28C1"/>
    <w:rsid w:val="00AB294A"/>
    <w:rsid w:val="00AB2C2B"/>
    <w:rsid w:val="00AB2D39"/>
    <w:rsid w:val="00AB3000"/>
    <w:rsid w:val="00AB3034"/>
    <w:rsid w:val="00AB30DB"/>
    <w:rsid w:val="00AB31E9"/>
    <w:rsid w:val="00AB3243"/>
    <w:rsid w:val="00AB3268"/>
    <w:rsid w:val="00AB3755"/>
    <w:rsid w:val="00AB3A49"/>
    <w:rsid w:val="00AB3BA5"/>
    <w:rsid w:val="00AB3E51"/>
    <w:rsid w:val="00AB3E89"/>
    <w:rsid w:val="00AB3ED1"/>
    <w:rsid w:val="00AB40C1"/>
    <w:rsid w:val="00AB40F2"/>
    <w:rsid w:val="00AB4298"/>
    <w:rsid w:val="00AB4318"/>
    <w:rsid w:val="00AB4394"/>
    <w:rsid w:val="00AB44EE"/>
    <w:rsid w:val="00AB4517"/>
    <w:rsid w:val="00AB45A7"/>
    <w:rsid w:val="00AB45CA"/>
    <w:rsid w:val="00AB461F"/>
    <w:rsid w:val="00AB46A2"/>
    <w:rsid w:val="00AB46B5"/>
    <w:rsid w:val="00AB4809"/>
    <w:rsid w:val="00AB4B59"/>
    <w:rsid w:val="00AB4CB7"/>
    <w:rsid w:val="00AB4CF4"/>
    <w:rsid w:val="00AB4E6C"/>
    <w:rsid w:val="00AB4EF0"/>
    <w:rsid w:val="00AB50D9"/>
    <w:rsid w:val="00AB50F5"/>
    <w:rsid w:val="00AB54F6"/>
    <w:rsid w:val="00AB56B0"/>
    <w:rsid w:val="00AB5705"/>
    <w:rsid w:val="00AB5725"/>
    <w:rsid w:val="00AB5B85"/>
    <w:rsid w:val="00AB62C3"/>
    <w:rsid w:val="00AB63E6"/>
    <w:rsid w:val="00AB65D4"/>
    <w:rsid w:val="00AB65E2"/>
    <w:rsid w:val="00AB68A2"/>
    <w:rsid w:val="00AB69C6"/>
    <w:rsid w:val="00AB69E3"/>
    <w:rsid w:val="00AB7052"/>
    <w:rsid w:val="00AB756C"/>
    <w:rsid w:val="00AB778B"/>
    <w:rsid w:val="00AB7896"/>
    <w:rsid w:val="00AB7FC3"/>
    <w:rsid w:val="00AC02A9"/>
    <w:rsid w:val="00AC0325"/>
    <w:rsid w:val="00AC05B7"/>
    <w:rsid w:val="00AC0622"/>
    <w:rsid w:val="00AC09F8"/>
    <w:rsid w:val="00AC0C9B"/>
    <w:rsid w:val="00AC0DED"/>
    <w:rsid w:val="00AC10E9"/>
    <w:rsid w:val="00AC1144"/>
    <w:rsid w:val="00AC150C"/>
    <w:rsid w:val="00AC161F"/>
    <w:rsid w:val="00AC17CE"/>
    <w:rsid w:val="00AC19C9"/>
    <w:rsid w:val="00AC1BCF"/>
    <w:rsid w:val="00AC1D33"/>
    <w:rsid w:val="00AC1F4D"/>
    <w:rsid w:val="00AC2066"/>
    <w:rsid w:val="00AC2203"/>
    <w:rsid w:val="00AC251A"/>
    <w:rsid w:val="00AC280A"/>
    <w:rsid w:val="00AC2CAA"/>
    <w:rsid w:val="00AC2F50"/>
    <w:rsid w:val="00AC303D"/>
    <w:rsid w:val="00AC308D"/>
    <w:rsid w:val="00AC3104"/>
    <w:rsid w:val="00AC314C"/>
    <w:rsid w:val="00AC3150"/>
    <w:rsid w:val="00AC3215"/>
    <w:rsid w:val="00AC32AA"/>
    <w:rsid w:val="00AC33C1"/>
    <w:rsid w:val="00AC36C8"/>
    <w:rsid w:val="00AC377E"/>
    <w:rsid w:val="00AC37D9"/>
    <w:rsid w:val="00AC38D6"/>
    <w:rsid w:val="00AC3981"/>
    <w:rsid w:val="00AC3C9C"/>
    <w:rsid w:val="00AC3D50"/>
    <w:rsid w:val="00AC3EE3"/>
    <w:rsid w:val="00AC4039"/>
    <w:rsid w:val="00AC411C"/>
    <w:rsid w:val="00AC415E"/>
    <w:rsid w:val="00AC41C3"/>
    <w:rsid w:val="00AC476C"/>
    <w:rsid w:val="00AC4BCD"/>
    <w:rsid w:val="00AC4EEB"/>
    <w:rsid w:val="00AC553F"/>
    <w:rsid w:val="00AC5630"/>
    <w:rsid w:val="00AC577E"/>
    <w:rsid w:val="00AC5785"/>
    <w:rsid w:val="00AC5802"/>
    <w:rsid w:val="00AC580F"/>
    <w:rsid w:val="00AC5972"/>
    <w:rsid w:val="00AC607F"/>
    <w:rsid w:val="00AC6104"/>
    <w:rsid w:val="00AC6151"/>
    <w:rsid w:val="00AC62B5"/>
    <w:rsid w:val="00AC6359"/>
    <w:rsid w:val="00AC66C0"/>
    <w:rsid w:val="00AC6AC9"/>
    <w:rsid w:val="00AC6E32"/>
    <w:rsid w:val="00AC7089"/>
    <w:rsid w:val="00AC7342"/>
    <w:rsid w:val="00AC7694"/>
    <w:rsid w:val="00AC77F4"/>
    <w:rsid w:val="00AC7918"/>
    <w:rsid w:val="00AC7C50"/>
    <w:rsid w:val="00AC7D83"/>
    <w:rsid w:val="00AD0052"/>
    <w:rsid w:val="00AD03A3"/>
    <w:rsid w:val="00AD0665"/>
    <w:rsid w:val="00AD06A8"/>
    <w:rsid w:val="00AD0806"/>
    <w:rsid w:val="00AD08B7"/>
    <w:rsid w:val="00AD0AEA"/>
    <w:rsid w:val="00AD0D10"/>
    <w:rsid w:val="00AD0F2E"/>
    <w:rsid w:val="00AD0FCE"/>
    <w:rsid w:val="00AD123E"/>
    <w:rsid w:val="00AD1494"/>
    <w:rsid w:val="00AD1512"/>
    <w:rsid w:val="00AD1573"/>
    <w:rsid w:val="00AD15F6"/>
    <w:rsid w:val="00AD16CF"/>
    <w:rsid w:val="00AD1A5D"/>
    <w:rsid w:val="00AD1D6C"/>
    <w:rsid w:val="00AD1DAD"/>
    <w:rsid w:val="00AD1E8D"/>
    <w:rsid w:val="00AD1F0D"/>
    <w:rsid w:val="00AD1F4A"/>
    <w:rsid w:val="00AD1F83"/>
    <w:rsid w:val="00AD232F"/>
    <w:rsid w:val="00AD245A"/>
    <w:rsid w:val="00AD2693"/>
    <w:rsid w:val="00AD2C29"/>
    <w:rsid w:val="00AD2DAF"/>
    <w:rsid w:val="00AD3123"/>
    <w:rsid w:val="00AD3243"/>
    <w:rsid w:val="00AD325B"/>
    <w:rsid w:val="00AD335C"/>
    <w:rsid w:val="00AD33DE"/>
    <w:rsid w:val="00AD33E9"/>
    <w:rsid w:val="00AD36E5"/>
    <w:rsid w:val="00AD3703"/>
    <w:rsid w:val="00AD3A4C"/>
    <w:rsid w:val="00AD3C8A"/>
    <w:rsid w:val="00AD3DBD"/>
    <w:rsid w:val="00AD3DD1"/>
    <w:rsid w:val="00AD3E00"/>
    <w:rsid w:val="00AD3EA7"/>
    <w:rsid w:val="00AD407E"/>
    <w:rsid w:val="00AD424A"/>
    <w:rsid w:val="00AD4313"/>
    <w:rsid w:val="00AD43FE"/>
    <w:rsid w:val="00AD44F2"/>
    <w:rsid w:val="00AD453B"/>
    <w:rsid w:val="00AD4C86"/>
    <w:rsid w:val="00AD4E00"/>
    <w:rsid w:val="00AD4F94"/>
    <w:rsid w:val="00AD5328"/>
    <w:rsid w:val="00AD545C"/>
    <w:rsid w:val="00AD5465"/>
    <w:rsid w:val="00AD54AC"/>
    <w:rsid w:val="00AD54E4"/>
    <w:rsid w:val="00AD55A4"/>
    <w:rsid w:val="00AD58DB"/>
    <w:rsid w:val="00AD593D"/>
    <w:rsid w:val="00AD59A9"/>
    <w:rsid w:val="00AD5D23"/>
    <w:rsid w:val="00AD5DEE"/>
    <w:rsid w:val="00AD5F70"/>
    <w:rsid w:val="00AD5FA4"/>
    <w:rsid w:val="00AD61DA"/>
    <w:rsid w:val="00AD6281"/>
    <w:rsid w:val="00AD6381"/>
    <w:rsid w:val="00AD63D2"/>
    <w:rsid w:val="00AD6992"/>
    <w:rsid w:val="00AD6A2E"/>
    <w:rsid w:val="00AD6BBC"/>
    <w:rsid w:val="00AD6C42"/>
    <w:rsid w:val="00AD6CB8"/>
    <w:rsid w:val="00AD6D5D"/>
    <w:rsid w:val="00AD6DF2"/>
    <w:rsid w:val="00AD6E25"/>
    <w:rsid w:val="00AD6FFE"/>
    <w:rsid w:val="00AD7121"/>
    <w:rsid w:val="00AD7369"/>
    <w:rsid w:val="00AD7378"/>
    <w:rsid w:val="00AD7863"/>
    <w:rsid w:val="00AD7864"/>
    <w:rsid w:val="00AD7AC9"/>
    <w:rsid w:val="00AD7AD4"/>
    <w:rsid w:val="00AD7CEF"/>
    <w:rsid w:val="00AD7E7C"/>
    <w:rsid w:val="00AE01D2"/>
    <w:rsid w:val="00AE043E"/>
    <w:rsid w:val="00AE05D0"/>
    <w:rsid w:val="00AE06DA"/>
    <w:rsid w:val="00AE07D6"/>
    <w:rsid w:val="00AE1063"/>
    <w:rsid w:val="00AE10BE"/>
    <w:rsid w:val="00AE15F4"/>
    <w:rsid w:val="00AE1628"/>
    <w:rsid w:val="00AE184F"/>
    <w:rsid w:val="00AE1AE2"/>
    <w:rsid w:val="00AE1E26"/>
    <w:rsid w:val="00AE1FF4"/>
    <w:rsid w:val="00AE208E"/>
    <w:rsid w:val="00AE21BC"/>
    <w:rsid w:val="00AE23E8"/>
    <w:rsid w:val="00AE2465"/>
    <w:rsid w:val="00AE3119"/>
    <w:rsid w:val="00AE3244"/>
    <w:rsid w:val="00AE335F"/>
    <w:rsid w:val="00AE33CD"/>
    <w:rsid w:val="00AE35FB"/>
    <w:rsid w:val="00AE3625"/>
    <w:rsid w:val="00AE38E0"/>
    <w:rsid w:val="00AE40E3"/>
    <w:rsid w:val="00AE4272"/>
    <w:rsid w:val="00AE48B5"/>
    <w:rsid w:val="00AE492B"/>
    <w:rsid w:val="00AE49D2"/>
    <w:rsid w:val="00AE4A30"/>
    <w:rsid w:val="00AE4B09"/>
    <w:rsid w:val="00AE4DD1"/>
    <w:rsid w:val="00AE4F63"/>
    <w:rsid w:val="00AE4FAD"/>
    <w:rsid w:val="00AE515E"/>
    <w:rsid w:val="00AE51C9"/>
    <w:rsid w:val="00AE53DD"/>
    <w:rsid w:val="00AE56D2"/>
    <w:rsid w:val="00AE5963"/>
    <w:rsid w:val="00AE5A55"/>
    <w:rsid w:val="00AE5A7E"/>
    <w:rsid w:val="00AE5B50"/>
    <w:rsid w:val="00AE5C83"/>
    <w:rsid w:val="00AE5CA0"/>
    <w:rsid w:val="00AE5DDD"/>
    <w:rsid w:val="00AE5E8C"/>
    <w:rsid w:val="00AE63D4"/>
    <w:rsid w:val="00AE64DE"/>
    <w:rsid w:val="00AE6A25"/>
    <w:rsid w:val="00AE6B38"/>
    <w:rsid w:val="00AE7160"/>
    <w:rsid w:val="00AE737C"/>
    <w:rsid w:val="00AE7392"/>
    <w:rsid w:val="00AE75F0"/>
    <w:rsid w:val="00AE7708"/>
    <w:rsid w:val="00AE785D"/>
    <w:rsid w:val="00AE7BE7"/>
    <w:rsid w:val="00AE7CE2"/>
    <w:rsid w:val="00AE7DB0"/>
    <w:rsid w:val="00AE7FAD"/>
    <w:rsid w:val="00AF0052"/>
    <w:rsid w:val="00AF0157"/>
    <w:rsid w:val="00AF0331"/>
    <w:rsid w:val="00AF046F"/>
    <w:rsid w:val="00AF05C2"/>
    <w:rsid w:val="00AF05E5"/>
    <w:rsid w:val="00AF064B"/>
    <w:rsid w:val="00AF066C"/>
    <w:rsid w:val="00AF0717"/>
    <w:rsid w:val="00AF072B"/>
    <w:rsid w:val="00AF0FE2"/>
    <w:rsid w:val="00AF10B5"/>
    <w:rsid w:val="00AF11A1"/>
    <w:rsid w:val="00AF15F2"/>
    <w:rsid w:val="00AF1692"/>
    <w:rsid w:val="00AF16CD"/>
    <w:rsid w:val="00AF17B5"/>
    <w:rsid w:val="00AF18FD"/>
    <w:rsid w:val="00AF1AB4"/>
    <w:rsid w:val="00AF1AE9"/>
    <w:rsid w:val="00AF1E70"/>
    <w:rsid w:val="00AF1E81"/>
    <w:rsid w:val="00AF1FEB"/>
    <w:rsid w:val="00AF20B7"/>
    <w:rsid w:val="00AF21E1"/>
    <w:rsid w:val="00AF26DE"/>
    <w:rsid w:val="00AF282D"/>
    <w:rsid w:val="00AF284A"/>
    <w:rsid w:val="00AF28A5"/>
    <w:rsid w:val="00AF2994"/>
    <w:rsid w:val="00AF29AD"/>
    <w:rsid w:val="00AF2C08"/>
    <w:rsid w:val="00AF2C42"/>
    <w:rsid w:val="00AF2E8B"/>
    <w:rsid w:val="00AF2FB5"/>
    <w:rsid w:val="00AF3250"/>
    <w:rsid w:val="00AF35AA"/>
    <w:rsid w:val="00AF35C1"/>
    <w:rsid w:val="00AF36FB"/>
    <w:rsid w:val="00AF39D2"/>
    <w:rsid w:val="00AF3AB4"/>
    <w:rsid w:val="00AF3BCA"/>
    <w:rsid w:val="00AF3C5D"/>
    <w:rsid w:val="00AF3D5B"/>
    <w:rsid w:val="00AF3F71"/>
    <w:rsid w:val="00AF4179"/>
    <w:rsid w:val="00AF41EC"/>
    <w:rsid w:val="00AF43AB"/>
    <w:rsid w:val="00AF446C"/>
    <w:rsid w:val="00AF4695"/>
    <w:rsid w:val="00AF4719"/>
    <w:rsid w:val="00AF483A"/>
    <w:rsid w:val="00AF4A2A"/>
    <w:rsid w:val="00AF4AEF"/>
    <w:rsid w:val="00AF4CB4"/>
    <w:rsid w:val="00AF4DB3"/>
    <w:rsid w:val="00AF4E12"/>
    <w:rsid w:val="00AF4F11"/>
    <w:rsid w:val="00AF5061"/>
    <w:rsid w:val="00AF5172"/>
    <w:rsid w:val="00AF533B"/>
    <w:rsid w:val="00AF538C"/>
    <w:rsid w:val="00AF53BD"/>
    <w:rsid w:val="00AF5558"/>
    <w:rsid w:val="00AF55AC"/>
    <w:rsid w:val="00AF57C1"/>
    <w:rsid w:val="00AF5856"/>
    <w:rsid w:val="00AF5863"/>
    <w:rsid w:val="00AF59E6"/>
    <w:rsid w:val="00AF5BE3"/>
    <w:rsid w:val="00AF5ECD"/>
    <w:rsid w:val="00AF5FC8"/>
    <w:rsid w:val="00AF641A"/>
    <w:rsid w:val="00AF6573"/>
    <w:rsid w:val="00AF65CC"/>
    <w:rsid w:val="00AF6AC5"/>
    <w:rsid w:val="00AF6EFF"/>
    <w:rsid w:val="00AF74E8"/>
    <w:rsid w:val="00AF7521"/>
    <w:rsid w:val="00AF75BC"/>
    <w:rsid w:val="00AF79B0"/>
    <w:rsid w:val="00AF79B6"/>
    <w:rsid w:val="00AF7CEF"/>
    <w:rsid w:val="00AF7F47"/>
    <w:rsid w:val="00B002C5"/>
    <w:rsid w:val="00B0038C"/>
    <w:rsid w:val="00B004B6"/>
    <w:rsid w:val="00B005C3"/>
    <w:rsid w:val="00B008E4"/>
    <w:rsid w:val="00B00A28"/>
    <w:rsid w:val="00B00A59"/>
    <w:rsid w:val="00B00A6B"/>
    <w:rsid w:val="00B00AA4"/>
    <w:rsid w:val="00B00D77"/>
    <w:rsid w:val="00B00ED6"/>
    <w:rsid w:val="00B01520"/>
    <w:rsid w:val="00B017F6"/>
    <w:rsid w:val="00B0193A"/>
    <w:rsid w:val="00B01B60"/>
    <w:rsid w:val="00B01D8F"/>
    <w:rsid w:val="00B01E43"/>
    <w:rsid w:val="00B0202E"/>
    <w:rsid w:val="00B02167"/>
    <w:rsid w:val="00B02230"/>
    <w:rsid w:val="00B0251E"/>
    <w:rsid w:val="00B0274C"/>
    <w:rsid w:val="00B02792"/>
    <w:rsid w:val="00B027A4"/>
    <w:rsid w:val="00B027EE"/>
    <w:rsid w:val="00B028DB"/>
    <w:rsid w:val="00B02A23"/>
    <w:rsid w:val="00B02DB4"/>
    <w:rsid w:val="00B02FCE"/>
    <w:rsid w:val="00B03193"/>
    <w:rsid w:val="00B033F0"/>
    <w:rsid w:val="00B03633"/>
    <w:rsid w:val="00B036E7"/>
    <w:rsid w:val="00B0373B"/>
    <w:rsid w:val="00B0382B"/>
    <w:rsid w:val="00B039B9"/>
    <w:rsid w:val="00B03A21"/>
    <w:rsid w:val="00B03A57"/>
    <w:rsid w:val="00B03C5D"/>
    <w:rsid w:val="00B04001"/>
    <w:rsid w:val="00B0421F"/>
    <w:rsid w:val="00B042E0"/>
    <w:rsid w:val="00B0445C"/>
    <w:rsid w:val="00B04A7B"/>
    <w:rsid w:val="00B050AD"/>
    <w:rsid w:val="00B050D5"/>
    <w:rsid w:val="00B05209"/>
    <w:rsid w:val="00B0524E"/>
    <w:rsid w:val="00B0535C"/>
    <w:rsid w:val="00B053A9"/>
    <w:rsid w:val="00B05766"/>
    <w:rsid w:val="00B057BA"/>
    <w:rsid w:val="00B05A58"/>
    <w:rsid w:val="00B05FBD"/>
    <w:rsid w:val="00B06088"/>
    <w:rsid w:val="00B06226"/>
    <w:rsid w:val="00B06520"/>
    <w:rsid w:val="00B06750"/>
    <w:rsid w:val="00B06897"/>
    <w:rsid w:val="00B06BD4"/>
    <w:rsid w:val="00B06DBD"/>
    <w:rsid w:val="00B06ECC"/>
    <w:rsid w:val="00B06F28"/>
    <w:rsid w:val="00B0704A"/>
    <w:rsid w:val="00B073A7"/>
    <w:rsid w:val="00B078EC"/>
    <w:rsid w:val="00B07900"/>
    <w:rsid w:val="00B07A08"/>
    <w:rsid w:val="00B07A7D"/>
    <w:rsid w:val="00B07B21"/>
    <w:rsid w:val="00B07B71"/>
    <w:rsid w:val="00B07C79"/>
    <w:rsid w:val="00B07DD2"/>
    <w:rsid w:val="00B07E8E"/>
    <w:rsid w:val="00B100ED"/>
    <w:rsid w:val="00B10487"/>
    <w:rsid w:val="00B1077C"/>
    <w:rsid w:val="00B10875"/>
    <w:rsid w:val="00B108ED"/>
    <w:rsid w:val="00B10A28"/>
    <w:rsid w:val="00B10A69"/>
    <w:rsid w:val="00B10BEB"/>
    <w:rsid w:val="00B10CEC"/>
    <w:rsid w:val="00B11477"/>
    <w:rsid w:val="00B11827"/>
    <w:rsid w:val="00B119AE"/>
    <w:rsid w:val="00B11AF2"/>
    <w:rsid w:val="00B11B2E"/>
    <w:rsid w:val="00B11E3C"/>
    <w:rsid w:val="00B11FB0"/>
    <w:rsid w:val="00B1202D"/>
    <w:rsid w:val="00B1243A"/>
    <w:rsid w:val="00B124EA"/>
    <w:rsid w:val="00B129DD"/>
    <w:rsid w:val="00B12B1C"/>
    <w:rsid w:val="00B12B9E"/>
    <w:rsid w:val="00B130FC"/>
    <w:rsid w:val="00B132AC"/>
    <w:rsid w:val="00B132D4"/>
    <w:rsid w:val="00B133D6"/>
    <w:rsid w:val="00B13A72"/>
    <w:rsid w:val="00B13AAF"/>
    <w:rsid w:val="00B13B36"/>
    <w:rsid w:val="00B13BA4"/>
    <w:rsid w:val="00B13BF5"/>
    <w:rsid w:val="00B14060"/>
    <w:rsid w:val="00B14131"/>
    <w:rsid w:val="00B1418E"/>
    <w:rsid w:val="00B1425C"/>
    <w:rsid w:val="00B142AC"/>
    <w:rsid w:val="00B14591"/>
    <w:rsid w:val="00B148EB"/>
    <w:rsid w:val="00B149E8"/>
    <w:rsid w:val="00B1501B"/>
    <w:rsid w:val="00B150A2"/>
    <w:rsid w:val="00B150F7"/>
    <w:rsid w:val="00B151E7"/>
    <w:rsid w:val="00B151F6"/>
    <w:rsid w:val="00B15460"/>
    <w:rsid w:val="00B1548F"/>
    <w:rsid w:val="00B15D1F"/>
    <w:rsid w:val="00B16422"/>
    <w:rsid w:val="00B16958"/>
    <w:rsid w:val="00B16978"/>
    <w:rsid w:val="00B16A0C"/>
    <w:rsid w:val="00B16AC9"/>
    <w:rsid w:val="00B16D0A"/>
    <w:rsid w:val="00B16E61"/>
    <w:rsid w:val="00B16FBE"/>
    <w:rsid w:val="00B17055"/>
    <w:rsid w:val="00B17239"/>
    <w:rsid w:val="00B17276"/>
    <w:rsid w:val="00B17419"/>
    <w:rsid w:val="00B174E0"/>
    <w:rsid w:val="00B1769E"/>
    <w:rsid w:val="00B177ED"/>
    <w:rsid w:val="00B179E5"/>
    <w:rsid w:val="00B17A4E"/>
    <w:rsid w:val="00B17C3D"/>
    <w:rsid w:val="00B17D49"/>
    <w:rsid w:val="00B17E32"/>
    <w:rsid w:val="00B17FB4"/>
    <w:rsid w:val="00B206CC"/>
    <w:rsid w:val="00B20787"/>
    <w:rsid w:val="00B20839"/>
    <w:rsid w:val="00B21033"/>
    <w:rsid w:val="00B21224"/>
    <w:rsid w:val="00B213A8"/>
    <w:rsid w:val="00B213E5"/>
    <w:rsid w:val="00B215C4"/>
    <w:rsid w:val="00B21636"/>
    <w:rsid w:val="00B217D8"/>
    <w:rsid w:val="00B217F1"/>
    <w:rsid w:val="00B21864"/>
    <w:rsid w:val="00B21A9A"/>
    <w:rsid w:val="00B21C58"/>
    <w:rsid w:val="00B21CD7"/>
    <w:rsid w:val="00B21CFE"/>
    <w:rsid w:val="00B2278F"/>
    <w:rsid w:val="00B22AD0"/>
    <w:rsid w:val="00B22AFE"/>
    <w:rsid w:val="00B22C07"/>
    <w:rsid w:val="00B22D9F"/>
    <w:rsid w:val="00B22E3A"/>
    <w:rsid w:val="00B22E4A"/>
    <w:rsid w:val="00B23087"/>
    <w:rsid w:val="00B23191"/>
    <w:rsid w:val="00B23260"/>
    <w:rsid w:val="00B23401"/>
    <w:rsid w:val="00B2356F"/>
    <w:rsid w:val="00B236E1"/>
    <w:rsid w:val="00B23E74"/>
    <w:rsid w:val="00B24064"/>
    <w:rsid w:val="00B24138"/>
    <w:rsid w:val="00B2427D"/>
    <w:rsid w:val="00B243BC"/>
    <w:rsid w:val="00B24454"/>
    <w:rsid w:val="00B2451D"/>
    <w:rsid w:val="00B24626"/>
    <w:rsid w:val="00B246B2"/>
    <w:rsid w:val="00B24786"/>
    <w:rsid w:val="00B247D9"/>
    <w:rsid w:val="00B24C5C"/>
    <w:rsid w:val="00B24D18"/>
    <w:rsid w:val="00B24E2B"/>
    <w:rsid w:val="00B24EDE"/>
    <w:rsid w:val="00B24EE1"/>
    <w:rsid w:val="00B25475"/>
    <w:rsid w:val="00B25537"/>
    <w:rsid w:val="00B255C9"/>
    <w:rsid w:val="00B255F7"/>
    <w:rsid w:val="00B25731"/>
    <w:rsid w:val="00B25766"/>
    <w:rsid w:val="00B25981"/>
    <w:rsid w:val="00B25CB8"/>
    <w:rsid w:val="00B25E09"/>
    <w:rsid w:val="00B25F05"/>
    <w:rsid w:val="00B26112"/>
    <w:rsid w:val="00B262E2"/>
    <w:rsid w:val="00B26351"/>
    <w:rsid w:val="00B2671A"/>
    <w:rsid w:val="00B26C51"/>
    <w:rsid w:val="00B26EB4"/>
    <w:rsid w:val="00B27438"/>
    <w:rsid w:val="00B276CE"/>
    <w:rsid w:val="00B277A2"/>
    <w:rsid w:val="00B277DB"/>
    <w:rsid w:val="00B27847"/>
    <w:rsid w:val="00B27D8E"/>
    <w:rsid w:val="00B27EC6"/>
    <w:rsid w:val="00B27F49"/>
    <w:rsid w:val="00B27F9A"/>
    <w:rsid w:val="00B30022"/>
    <w:rsid w:val="00B30444"/>
    <w:rsid w:val="00B3050E"/>
    <w:rsid w:val="00B3050F"/>
    <w:rsid w:val="00B30602"/>
    <w:rsid w:val="00B30990"/>
    <w:rsid w:val="00B309A6"/>
    <w:rsid w:val="00B30AFE"/>
    <w:rsid w:val="00B30E7A"/>
    <w:rsid w:val="00B30EB7"/>
    <w:rsid w:val="00B30FD5"/>
    <w:rsid w:val="00B31206"/>
    <w:rsid w:val="00B31310"/>
    <w:rsid w:val="00B3132D"/>
    <w:rsid w:val="00B3159B"/>
    <w:rsid w:val="00B31749"/>
    <w:rsid w:val="00B319EF"/>
    <w:rsid w:val="00B31A01"/>
    <w:rsid w:val="00B31D1A"/>
    <w:rsid w:val="00B31DAB"/>
    <w:rsid w:val="00B32217"/>
    <w:rsid w:val="00B326E7"/>
    <w:rsid w:val="00B3291A"/>
    <w:rsid w:val="00B32A30"/>
    <w:rsid w:val="00B32C2A"/>
    <w:rsid w:val="00B33415"/>
    <w:rsid w:val="00B3366A"/>
    <w:rsid w:val="00B33779"/>
    <w:rsid w:val="00B339FC"/>
    <w:rsid w:val="00B33B84"/>
    <w:rsid w:val="00B33EBC"/>
    <w:rsid w:val="00B3420F"/>
    <w:rsid w:val="00B343CB"/>
    <w:rsid w:val="00B34424"/>
    <w:rsid w:val="00B346B1"/>
    <w:rsid w:val="00B3472F"/>
    <w:rsid w:val="00B3479B"/>
    <w:rsid w:val="00B34B3D"/>
    <w:rsid w:val="00B3577A"/>
    <w:rsid w:val="00B35793"/>
    <w:rsid w:val="00B35B18"/>
    <w:rsid w:val="00B35D54"/>
    <w:rsid w:val="00B35E1E"/>
    <w:rsid w:val="00B3618F"/>
    <w:rsid w:val="00B361AD"/>
    <w:rsid w:val="00B3655F"/>
    <w:rsid w:val="00B365B3"/>
    <w:rsid w:val="00B366A2"/>
    <w:rsid w:val="00B368ED"/>
    <w:rsid w:val="00B36A8C"/>
    <w:rsid w:val="00B36A99"/>
    <w:rsid w:val="00B36AF2"/>
    <w:rsid w:val="00B36CC2"/>
    <w:rsid w:val="00B372F6"/>
    <w:rsid w:val="00B3732A"/>
    <w:rsid w:val="00B37397"/>
    <w:rsid w:val="00B373DC"/>
    <w:rsid w:val="00B3771D"/>
    <w:rsid w:val="00B37754"/>
    <w:rsid w:val="00B3778C"/>
    <w:rsid w:val="00B3796C"/>
    <w:rsid w:val="00B37B8D"/>
    <w:rsid w:val="00B37C62"/>
    <w:rsid w:val="00B37C8B"/>
    <w:rsid w:val="00B37C8D"/>
    <w:rsid w:val="00B37DA5"/>
    <w:rsid w:val="00B40166"/>
    <w:rsid w:val="00B40245"/>
    <w:rsid w:val="00B404A1"/>
    <w:rsid w:val="00B40692"/>
    <w:rsid w:val="00B406DC"/>
    <w:rsid w:val="00B40809"/>
    <w:rsid w:val="00B40867"/>
    <w:rsid w:val="00B408FF"/>
    <w:rsid w:val="00B40BE4"/>
    <w:rsid w:val="00B40BFB"/>
    <w:rsid w:val="00B41156"/>
    <w:rsid w:val="00B41364"/>
    <w:rsid w:val="00B41619"/>
    <w:rsid w:val="00B41657"/>
    <w:rsid w:val="00B41667"/>
    <w:rsid w:val="00B41693"/>
    <w:rsid w:val="00B417AC"/>
    <w:rsid w:val="00B41D34"/>
    <w:rsid w:val="00B41DC2"/>
    <w:rsid w:val="00B4211B"/>
    <w:rsid w:val="00B4226B"/>
    <w:rsid w:val="00B423FA"/>
    <w:rsid w:val="00B42829"/>
    <w:rsid w:val="00B42839"/>
    <w:rsid w:val="00B4298B"/>
    <w:rsid w:val="00B429DB"/>
    <w:rsid w:val="00B42AC1"/>
    <w:rsid w:val="00B42C10"/>
    <w:rsid w:val="00B42D0F"/>
    <w:rsid w:val="00B4301F"/>
    <w:rsid w:val="00B432B1"/>
    <w:rsid w:val="00B4337F"/>
    <w:rsid w:val="00B434F1"/>
    <w:rsid w:val="00B436E0"/>
    <w:rsid w:val="00B439FA"/>
    <w:rsid w:val="00B43CB6"/>
    <w:rsid w:val="00B43CC9"/>
    <w:rsid w:val="00B43F02"/>
    <w:rsid w:val="00B440E3"/>
    <w:rsid w:val="00B4459A"/>
    <w:rsid w:val="00B44909"/>
    <w:rsid w:val="00B44F26"/>
    <w:rsid w:val="00B453E4"/>
    <w:rsid w:val="00B457A7"/>
    <w:rsid w:val="00B459A8"/>
    <w:rsid w:val="00B45A8A"/>
    <w:rsid w:val="00B45BFB"/>
    <w:rsid w:val="00B46065"/>
    <w:rsid w:val="00B46120"/>
    <w:rsid w:val="00B462A5"/>
    <w:rsid w:val="00B464B7"/>
    <w:rsid w:val="00B466C3"/>
    <w:rsid w:val="00B46742"/>
    <w:rsid w:val="00B4689F"/>
    <w:rsid w:val="00B468F2"/>
    <w:rsid w:val="00B469E5"/>
    <w:rsid w:val="00B469FE"/>
    <w:rsid w:val="00B46AC0"/>
    <w:rsid w:val="00B47210"/>
    <w:rsid w:val="00B47621"/>
    <w:rsid w:val="00B476FE"/>
    <w:rsid w:val="00B479D8"/>
    <w:rsid w:val="00B47B4D"/>
    <w:rsid w:val="00B47B89"/>
    <w:rsid w:val="00B47E2F"/>
    <w:rsid w:val="00B47FAC"/>
    <w:rsid w:val="00B50026"/>
    <w:rsid w:val="00B500E1"/>
    <w:rsid w:val="00B50142"/>
    <w:rsid w:val="00B50305"/>
    <w:rsid w:val="00B50395"/>
    <w:rsid w:val="00B50780"/>
    <w:rsid w:val="00B508C7"/>
    <w:rsid w:val="00B50B37"/>
    <w:rsid w:val="00B50EE2"/>
    <w:rsid w:val="00B5113E"/>
    <w:rsid w:val="00B5118D"/>
    <w:rsid w:val="00B511FF"/>
    <w:rsid w:val="00B5134A"/>
    <w:rsid w:val="00B513A8"/>
    <w:rsid w:val="00B51488"/>
    <w:rsid w:val="00B5164E"/>
    <w:rsid w:val="00B516FE"/>
    <w:rsid w:val="00B5176A"/>
    <w:rsid w:val="00B51859"/>
    <w:rsid w:val="00B51A24"/>
    <w:rsid w:val="00B51AEB"/>
    <w:rsid w:val="00B51BCA"/>
    <w:rsid w:val="00B51D7D"/>
    <w:rsid w:val="00B51DD8"/>
    <w:rsid w:val="00B51EFB"/>
    <w:rsid w:val="00B51F5A"/>
    <w:rsid w:val="00B5204E"/>
    <w:rsid w:val="00B520F3"/>
    <w:rsid w:val="00B52209"/>
    <w:rsid w:val="00B522E1"/>
    <w:rsid w:val="00B52756"/>
    <w:rsid w:val="00B527A9"/>
    <w:rsid w:val="00B52938"/>
    <w:rsid w:val="00B529EF"/>
    <w:rsid w:val="00B52AD6"/>
    <w:rsid w:val="00B52C68"/>
    <w:rsid w:val="00B52E5B"/>
    <w:rsid w:val="00B52EA3"/>
    <w:rsid w:val="00B52ED8"/>
    <w:rsid w:val="00B5309B"/>
    <w:rsid w:val="00B5338F"/>
    <w:rsid w:val="00B53773"/>
    <w:rsid w:val="00B53786"/>
    <w:rsid w:val="00B537C4"/>
    <w:rsid w:val="00B537C8"/>
    <w:rsid w:val="00B539BD"/>
    <w:rsid w:val="00B53AEE"/>
    <w:rsid w:val="00B53CD2"/>
    <w:rsid w:val="00B53E59"/>
    <w:rsid w:val="00B54217"/>
    <w:rsid w:val="00B5433D"/>
    <w:rsid w:val="00B543C5"/>
    <w:rsid w:val="00B547E9"/>
    <w:rsid w:val="00B54A23"/>
    <w:rsid w:val="00B54A51"/>
    <w:rsid w:val="00B54BC1"/>
    <w:rsid w:val="00B54D72"/>
    <w:rsid w:val="00B54D7C"/>
    <w:rsid w:val="00B553C0"/>
    <w:rsid w:val="00B55AF6"/>
    <w:rsid w:val="00B55D82"/>
    <w:rsid w:val="00B55EEE"/>
    <w:rsid w:val="00B56074"/>
    <w:rsid w:val="00B56205"/>
    <w:rsid w:val="00B5623A"/>
    <w:rsid w:val="00B566F1"/>
    <w:rsid w:val="00B569F1"/>
    <w:rsid w:val="00B56CB5"/>
    <w:rsid w:val="00B571CA"/>
    <w:rsid w:val="00B571DE"/>
    <w:rsid w:val="00B571FA"/>
    <w:rsid w:val="00B5764F"/>
    <w:rsid w:val="00B578AF"/>
    <w:rsid w:val="00B57E1B"/>
    <w:rsid w:val="00B60000"/>
    <w:rsid w:val="00B6038D"/>
    <w:rsid w:val="00B603BE"/>
    <w:rsid w:val="00B60699"/>
    <w:rsid w:val="00B60B01"/>
    <w:rsid w:val="00B60EEC"/>
    <w:rsid w:val="00B60FE8"/>
    <w:rsid w:val="00B61198"/>
    <w:rsid w:val="00B6122C"/>
    <w:rsid w:val="00B612AF"/>
    <w:rsid w:val="00B6139F"/>
    <w:rsid w:val="00B61429"/>
    <w:rsid w:val="00B61503"/>
    <w:rsid w:val="00B6179E"/>
    <w:rsid w:val="00B61872"/>
    <w:rsid w:val="00B61891"/>
    <w:rsid w:val="00B61953"/>
    <w:rsid w:val="00B6197F"/>
    <w:rsid w:val="00B619F6"/>
    <w:rsid w:val="00B61BE4"/>
    <w:rsid w:val="00B61DEB"/>
    <w:rsid w:val="00B61E34"/>
    <w:rsid w:val="00B61E9E"/>
    <w:rsid w:val="00B61F09"/>
    <w:rsid w:val="00B6203C"/>
    <w:rsid w:val="00B622F6"/>
    <w:rsid w:val="00B62722"/>
    <w:rsid w:val="00B62784"/>
    <w:rsid w:val="00B628AE"/>
    <w:rsid w:val="00B62AE3"/>
    <w:rsid w:val="00B62CB0"/>
    <w:rsid w:val="00B632A2"/>
    <w:rsid w:val="00B63430"/>
    <w:rsid w:val="00B6350F"/>
    <w:rsid w:val="00B63534"/>
    <w:rsid w:val="00B6381A"/>
    <w:rsid w:val="00B63CD5"/>
    <w:rsid w:val="00B641F0"/>
    <w:rsid w:val="00B64416"/>
    <w:rsid w:val="00B6461C"/>
    <w:rsid w:val="00B64802"/>
    <w:rsid w:val="00B64834"/>
    <w:rsid w:val="00B64895"/>
    <w:rsid w:val="00B64DFD"/>
    <w:rsid w:val="00B652E9"/>
    <w:rsid w:val="00B653CD"/>
    <w:rsid w:val="00B65529"/>
    <w:rsid w:val="00B65825"/>
    <w:rsid w:val="00B658FB"/>
    <w:rsid w:val="00B65F63"/>
    <w:rsid w:val="00B66079"/>
    <w:rsid w:val="00B660B5"/>
    <w:rsid w:val="00B66159"/>
    <w:rsid w:val="00B6621B"/>
    <w:rsid w:val="00B66389"/>
    <w:rsid w:val="00B663BD"/>
    <w:rsid w:val="00B6646E"/>
    <w:rsid w:val="00B6697D"/>
    <w:rsid w:val="00B66B4A"/>
    <w:rsid w:val="00B66B60"/>
    <w:rsid w:val="00B66BE7"/>
    <w:rsid w:val="00B66E51"/>
    <w:rsid w:val="00B67070"/>
    <w:rsid w:val="00B67116"/>
    <w:rsid w:val="00B671E4"/>
    <w:rsid w:val="00B673B1"/>
    <w:rsid w:val="00B67620"/>
    <w:rsid w:val="00B67864"/>
    <w:rsid w:val="00B67AAF"/>
    <w:rsid w:val="00B67AC2"/>
    <w:rsid w:val="00B67C64"/>
    <w:rsid w:val="00B67D95"/>
    <w:rsid w:val="00B67F33"/>
    <w:rsid w:val="00B70088"/>
    <w:rsid w:val="00B702D2"/>
    <w:rsid w:val="00B702E7"/>
    <w:rsid w:val="00B705FE"/>
    <w:rsid w:val="00B70902"/>
    <w:rsid w:val="00B70AF9"/>
    <w:rsid w:val="00B70EA5"/>
    <w:rsid w:val="00B70F1B"/>
    <w:rsid w:val="00B71396"/>
    <w:rsid w:val="00B7156B"/>
    <w:rsid w:val="00B71693"/>
    <w:rsid w:val="00B717B3"/>
    <w:rsid w:val="00B71838"/>
    <w:rsid w:val="00B71ACD"/>
    <w:rsid w:val="00B71B55"/>
    <w:rsid w:val="00B71E18"/>
    <w:rsid w:val="00B71EC4"/>
    <w:rsid w:val="00B71EF2"/>
    <w:rsid w:val="00B71FE7"/>
    <w:rsid w:val="00B7217A"/>
    <w:rsid w:val="00B7220F"/>
    <w:rsid w:val="00B723CD"/>
    <w:rsid w:val="00B72874"/>
    <w:rsid w:val="00B728EC"/>
    <w:rsid w:val="00B72944"/>
    <w:rsid w:val="00B72969"/>
    <w:rsid w:val="00B72D3C"/>
    <w:rsid w:val="00B734CC"/>
    <w:rsid w:val="00B73690"/>
    <w:rsid w:val="00B73D46"/>
    <w:rsid w:val="00B73DE9"/>
    <w:rsid w:val="00B73EF5"/>
    <w:rsid w:val="00B74250"/>
    <w:rsid w:val="00B743F7"/>
    <w:rsid w:val="00B74526"/>
    <w:rsid w:val="00B7453F"/>
    <w:rsid w:val="00B7463E"/>
    <w:rsid w:val="00B74718"/>
    <w:rsid w:val="00B74729"/>
    <w:rsid w:val="00B74922"/>
    <w:rsid w:val="00B74B77"/>
    <w:rsid w:val="00B74C65"/>
    <w:rsid w:val="00B74D7F"/>
    <w:rsid w:val="00B74E3E"/>
    <w:rsid w:val="00B75109"/>
    <w:rsid w:val="00B75293"/>
    <w:rsid w:val="00B753D7"/>
    <w:rsid w:val="00B75434"/>
    <w:rsid w:val="00B757E0"/>
    <w:rsid w:val="00B758A3"/>
    <w:rsid w:val="00B75AD5"/>
    <w:rsid w:val="00B75B66"/>
    <w:rsid w:val="00B75DA3"/>
    <w:rsid w:val="00B75EA0"/>
    <w:rsid w:val="00B75EF6"/>
    <w:rsid w:val="00B76024"/>
    <w:rsid w:val="00B7607F"/>
    <w:rsid w:val="00B761C9"/>
    <w:rsid w:val="00B76A69"/>
    <w:rsid w:val="00B76AE1"/>
    <w:rsid w:val="00B76C9B"/>
    <w:rsid w:val="00B76CAD"/>
    <w:rsid w:val="00B76D65"/>
    <w:rsid w:val="00B77093"/>
    <w:rsid w:val="00B773A8"/>
    <w:rsid w:val="00B776A9"/>
    <w:rsid w:val="00B776F9"/>
    <w:rsid w:val="00B777DB"/>
    <w:rsid w:val="00B778A8"/>
    <w:rsid w:val="00B77ADD"/>
    <w:rsid w:val="00B77B2C"/>
    <w:rsid w:val="00B77B3E"/>
    <w:rsid w:val="00B77D68"/>
    <w:rsid w:val="00B800F4"/>
    <w:rsid w:val="00B80340"/>
    <w:rsid w:val="00B803B5"/>
    <w:rsid w:val="00B803D5"/>
    <w:rsid w:val="00B805F7"/>
    <w:rsid w:val="00B80661"/>
    <w:rsid w:val="00B807CC"/>
    <w:rsid w:val="00B80D0D"/>
    <w:rsid w:val="00B8103E"/>
    <w:rsid w:val="00B810CA"/>
    <w:rsid w:val="00B81433"/>
    <w:rsid w:val="00B815BA"/>
    <w:rsid w:val="00B818B0"/>
    <w:rsid w:val="00B818C3"/>
    <w:rsid w:val="00B819A6"/>
    <w:rsid w:val="00B81C02"/>
    <w:rsid w:val="00B8216E"/>
    <w:rsid w:val="00B8249F"/>
    <w:rsid w:val="00B82785"/>
    <w:rsid w:val="00B827DB"/>
    <w:rsid w:val="00B828B0"/>
    <w:rsid w:val="00B8292F"/>
    <w:rsid w:val="00B82A34"/>
    <w:rsid w:val="00B82B15"/>
    <w:rsid w:val="00B82D92"/>
    <w:rsid w:val="00B82F1C"/>
    <w:rsid w:val="00B83434"/>
    <w:rsid w:val="00B834C7"/>
    <w:rsid w:val="00B83808"/>
    <w:rsid w:val="00B83833"/>
    <w:rsid w:val="00B83B1B"/>
    <w:rsid w:val="00B83C43"/>
    <w:rsid w:val="00B83D03"/>
    <w:rsid w:val="00B83DBD"/>
    <w:rsid w:val="00B83E65"/>
    <w:rsid w:val="00B8413A"/>
    <w:rsid w:val="00B84188"/>
    <w:rsid w:val="00B842D2"/>
    <w:rsid w:val="00B84436"/>
    <w:rsid w:val="00B8481A"/>
    <w:rsid w:val="00B8497C"/>
    <w:rsid w:val="00B84B8D"/>
    <w:rsid w:val="00B84BB0"/>
    <w:rsid w:val="00B84C8C"/>
    <w:rsid w:val="00B84D33"/>
    <w:rsid w:val="00B84FDB"/>
    <w:rsid w:val="00B850BF"/>
    <w:rsid w:val="00B85491"/>
    <w:rsid w:val="00B8577C"/>
    <w:rsid w:val="00B85A58"/>
    <w:rsid w:val="00B85AC0"/>
    <w:rsid w:val="00B85BF3"/>
    <w:rsid w:val="00B8601D"/>
    <w:rsid w:val="00B86025"/>
    <w:rsid w:val="00B86188"/>
    <w:rsid w:val="00B8628E"/>
    <w:rsid w:val="00B86302"/>
    <w:rsid w:val="00B86345"/>
    <w:rsid w:val="00B86656"/>
    <w:rsid w:val="00B867B8"/>
    <w:rsid w:val="00B8684E"/>
    <w:rsid w:val="00B86942"/>
    <w:rsid w:val="00B86CED"/>
    <w:rsid w:val="00B86DE1"/>
    <w:rsid w:val="00B87B1C"/>
    <w:rsid w:val="00B87B8D"/>
    <w:rsid w:val="00B87DF5"/>
    <w:rsid w:val="00B87E82"/>
    <w:rsid w:val="00B87F28"/>
    <w:rsid w:val="00B901EC"/>
    <w:rsid w:val="00B90B95"/>
    <w:rsid w:val="00B90E08"/>
    <w:rsid w:val="00B9113B"/>
    <w:rsid w:val="00B915B7"/>
    <w:rsid w:val="00B91655"/>
    <w:rsid w:val="00B91A81"/>
    <w:rsid w:val="00B91B86"/>
    <w:rsid w:val="00B91BA5"/>
    <w:rsid w:val="00B91D0F"/>
    <w:rsid w:val="00B91EF0"/>
    <w:rsid w:val="00B92038"/>
    <w:rsid w:val="00B922CB"/>
    <w:rsid w:val="00B923D8"/>
    <w:rsid w:val="00B92476"/>
    <w:rsid w:val="00B924BF"/>
    <w:rsid w:val="00B924D0"/>
    <w:rsid w:val="00B9262A"/>
    <w:rsid w:val="00B927EA"/>
    <w:rsid w:val="00B9292C"/>
    <w:rsid w:val="00B92BFA"/>
    <w:rsid w:val="00B92D38"/>
    <w:rsid w:val="00B930FF"/>
    <w:rsid w:val="00B931B6"/>
    <w:rsid w:val="00B935F6"/>
    <w:rsid w:val="00B939FD"/>
    <w:rsid w:val="00B93A8D"/>
    <w:rsid w:val="00B93B58"/>
    <w:rsid w:val="00B93C88"/>
    <w:rsid w:val="00B93D3F"/>
    <w:rsid w:val="00B943DC"/>
    <w:rsid w:val="00B94433"/>
    <w:rsid w:val="00B944EA"/>
    <w:rsid w:val="00B947EE"/>
    <w:rsid w:val="00B9483F"/>
    <w:rsid w:val="00B948D1"/>
    <w:rsid w:val="00B949BC"/>
    <w:rsid w:val="00B94B00"/>
    <w:rsid w:val="00B94BA6"/>
    <w:rsid w:val="00B94BC4"/>
    <w:rsid w:val="00B94DF1"/>
    <w:rsid w:val="00B950F4"/>
    <w:rsid w:val="00B9546D"/>
    <w:rsid w:val="00B95485"/>
    <w:rsid w:val="00B95516"/>
    <w:rsid w:val="00B955EF"/>
    <w:rsid w:val="00B95A3B"/>
    <w:rsid w:val="00B95C7F"/>
    <w:rsid w:val="00B95D5C"/>
    <w:rsid w:val="00B95E1D"/>
    <w:rsid w:val="00B95EF1"/>
    <w:rsid w:val="00B9612A"/>
    <w:rsid w:val="00B9626F"/>
    <w:rsid w:val="00B962AD"/>
    <w:rsid w:val="00B96597"/>
    <w:rsid w:val="00B96872"/>
    <w:rsid w:val="00B96A28"/>
    <w:rsid w:val="00B96E0D"/>
    <w:rsid w:val="00B970B8"/>
    <w:rsid w:val="00B97362"/>
    <w:rsid w:val="00B97400"/>
    <w:rsid w:val="00B974AD"/>
    <w:rsid w:val="00B97ACB"/>
    <w:rsid w:val="00B97C45"/>
    <w:rsid w:val="00B97CC5"/>
    <w:rsid w:val="00B97D51"/>
    <w:rsid w:val="00B97E15"/>
    <w:rsid w:val="00B97E36"/>
    <w:rsid w:val="00BA0103"/>
    <w:rsid w:val="00BA0424"/>
    <w:rsid w:val="00BA0A40"/>
    <w:rsid w:val="00BA0BA7"/>
    <w:rsid w:val="00BA0BEB"/>
    <w:rsid w:val="00BA0DAB"/>
    <w:rsid w:val="00BA123F"/>
    <w:rsid w:val="00BA132F"/>
    <w:rsid w:val="00BA1498"/>
    <w:rsid w:val="00BA1555"/>
    <w:rsid w:val="00BA16A7"/>
    <w:rsid w:val="00BA171D"/>
    <w:rsid w:val="00BA19BA"/>
    <w:rsid w:val="00BA19C5"/>
    <w:rsid w:val="00BA19CA"/>
    <w:rsid w:val="00BA1B97"/>
    <w:rsid w:val="00BA1E09"/>
    <w:rsid w:val="00BA1EB0"/>
    <w:rsid w:val="00BA1FEA"/>
    <w:rsid w:val="00BA2136"/>
    <w:rsid w:val="00BA2198"/>
    <w:rsid w:val="00BA251A"/>
    <w:rsid w:val="00BA2541"/>
    <w:rsid w:val="00BA26AC"/>
    <w:rsid w:val="00BA287E"/>
    <w:rsid w:val="00BA2FF0"/>
    <w:rsid w:val="00BA312D"/>
    <w:rsid w:val="00BA336E"/>
    <w:rsid w:val="00BA34AB"/>
    <w:rsid w:val="00BA35E9"/>
    <w:rsid w:val="00BA3777"/>
    <w:rsid w:val="00BA38C9"/>
    <w:rsid w:val="00BA3A16"/>
    <w:rsid w:val="00BA3A1A"/>
    <w:rsid w:val="00BA3AC7"/>
    <w:rsid w:val="00BA44A6"/>
    <w:rsid w:val="00BA44DC"/>
    <w:rsid w:val="00BA4756"/>
    <w:rsid w:val="00BA4998"/>
    <w:rsid w:val="00BA499C"/>
    <w:rsid w:val="00BA4B7C"/>
    <w:rsid w:val="00BA4EF6"/>
    <w:rsid w:val="00BA51DE"/>
    <w:rsid w:val="00BA57BA"/>
    <w:rsid w:val="00BA5A5B"/>
    <w:rsid w:val="00BA5CF6"/>
    <w:rsid w:val="00BA5DBD"/>
    <w:rsid w:val="00BA5DCE"/>
    <w:rsid w:val="00BA5EFC"/>
    <w:rsid w:val="00BA628A"/>
    <w:rsid w:val="00BA637B"/>
    <w:rsid w:val="00BA63D2"/>
    <w:rsid w:val="00BA658A"/>
    <w:rsid w:val="00BA676D"/>
    <w:rsid w:val="00BA6847"/>
    <w:rsid w:val="00BA6AB7"/>
    <w:rsid w:val="00BA6BE1"/>
    <w:rsid w:val="00BA6F81"/>
    <w:rsid w:val="00BA7855"/>
    <w:rsid w:val="00BA78F4"/>
    <w:rsid w:val="00BA7913"/>
    <w:rsid w:val="00BA7DEA"/>
    <w:rsid w:val="00BA7E9B"/>
    <w:rsid w:val="00BA7F3B"/>
    <w:rsid w:val="00BA7F64"/>
    <w:rsid w:val="00BB0441"/>
    <w:rsid w:val="00BB0525"/>
    <w:rsid w:val="00BB05E7"/>
    <w:rsid w:val="00BB0727"/>
    <w:rsid w:val="00BB0930"/>
    <w:rsid w:val="00BB099E"/>
    <w:rsid w:val="00BB0C1E"/>
    <w:rsid w:val="00BB165A"/>
    <w:rsid w:val="00BB168F"/>
    <w:rsid w:val="00BB1816"/>
    <w:rsid w:val="00BB1934"/>
    <w:rsid w:val="00BB1C31"/>
    <w:rsid w:val="00BB1D54"/>
    <w:rsid w:val="00BB1FE3"/>
    <w:rsid w:val="00BB2147"/>
    <w:rsid w:val="00BB2223"/>
    <w:rsid w:val="00BB236E"/>
    <w:rsid w:val="00BB23C6"/>
    <w:rsid w:val="00BB26F4"/>
    <w:rsid w:val="00BB3116"/>
    <w:rsid w:val="00BB3193"/>
    <w:rsid w:val="00BB33C7"/>
    <w:rsid w:val="00BB35C9"/>
    <w:rsid w:val="00BB365E"/>
    <w:rsid w:val="00BB36B4"/>
    <w:rsid w:val="00BB39B3"/>
    <w:rsid w:val="00BB3A4E"/>
    <w:rsid w:val="00BB3E43"/>
    <w:rsid w:val="00BB4108"/>
    <w:rsid w:val="00BB4332"/>
    <w:rsid w:val="00BB4416"/>
    <w:rsid w:val="00BB486A"/>
    <w:rsid w:val="00BB493C"/>
    <w:rsid w:val="00BB4BB6"/>
    <w:rsid w:val="00BB4C43"/>
    <w:rsid w:val="00BB4E34"/>
    <w:rsid w:val="00BB4EF5"/>
    <w:rsid w:val="00BB4FC2"/>
    <w:rsid w:val="00BB5026"/>
    <w:rsid w:val="00BB534D"/>
    <w:rsid w:val="00BB53E3"/>
    <w:rsid w:val="00BB5581"/>
    <w:rsid w:val="00BB55C5"/>
    <w:rsid w:val="00BB5635"/>
    <w:rsid w:val="00BB56FC"/>
    <w:rsid w:val="00BB571C"/>
    <w:rsid w:val="00BB5885"/>
    <w:rsid w:val="00BB59B2"/>
    <w:rsid w:val="00BB5A32"/>
    <w:rsid w:val="00BB5FF2"/>
    <w:rsid w:val="00BB6001"/>
    <w:rsid w:val="00BB6079"/>
    <w:rsid w:val="00BB6185"/>
    <w:rsid w:val="00BB6260"/>
    <w:rsid w:val="00BB632D"/>
    <w:rsid w:val="00BB6509"/>
    <w:rsid w:val="00BB663E"/>
    <w:rsid w:val="00BB6654"/>
    <w:rsid w:val="00BB6904"/>
    <w:rsid w:val="00BB69A4"/>
    <w:rsid w:val="00BB69B4"/>
    <w:rsid w:val="00BB6BAA"/>
    <w:rsid w:val="00BB6CF2"/>
    <w:rsid w:val="00BB7169"/>
    <w:rsid w:val="00BB71BD"/>
    <w:rsid w:val="00BB71CC"/>
    <w:rsid w:val="00BB72BE"/>
    <w:rsid w:val="00BB7373"/>
    <w:rsid w:val="00BB77F8"/>
    <w:rsid w:val="00BB77FF"/>
    <w:rsid w:val="00BB7A33"/>
    <w:rsid w:val="00BB7DEF"/>
    <w:rsid w:val="00BC04DD"/>
    <w:rsid w:val="00BC05F1"/>
    <w:rsid w:val="00BC09AA"/>
    <w:rsid w:val="00BC0AC1"/>
    <w:rsid w:val="00BC0C41"/>
    <w:rsid w:val="00BC0F7C"/>
    <w:rsid w:val="00BC1165"/>
    <w:rsid w:val="00BC1176"/>
    <w:rsid w:val="00BC14F6"/>
    <w:rsid w:val="00BC150E"/>
    <w:rsid w:val="00BC1559"/>
    <w:rsid w:val="00BC1562"/>
    <w:rsid w:val="00BC15F7"/>
    <w:rsid w:val="00BC164B"/>
    <w:rsid w:val="00BC16C5"/>
    <w:rsid w:val="00BC181F"/>
    <w:rsid w:val="00BC196F"/>
    <w:rsid w:val="00BC19BE"/>
    <w:rsid w:val="00BC1AC6"/>
    <w:rsid w:val="00BC1AEB"/>
    <w:rsid w:val="00BC1B26"/>
    <w:rsid w:val="00BC1CD2"/>
    <w:rsid w:val="00BC1E27"/>
    <w:rsid w:val="00BC1F06"/>
    <w:rsid w:val="00BC2184"/>
    <w:rsid w:val="00BC23E6"/>
    <w:rsid w:val="00BC296C"/>
    <w:rsid w:val="00BC2FB1"/>
    <w:rsid w:val="00BC300B"/>
    <w:rsid w:val="00BC328C"/>
    <w:rsid w:val="00BC33C5"/>
    <w:rsid w:val="00BC3646"/>
    <w:rsid w:val="00BC3BD2"/>
    <w:rsid w:val="00BC3C6D"/>
    <w:rsid w:val="00BC3DCD"/>
    <w:rsid w:val="00BC4181"/>
    <w:rsid w:val="00BC43B0"/>
    <w:rsid w:val="00BC4779"/>
    <w:rsid w:val="00BC47D4"/>
    <w:rsid w:val="00BC4940"/>
    <w:rsid w:val="00BC4A0B"/>
    <w:rsid w:val="00BC4AC9"/>
    <w:rsid w:val="00BC4B74"/>
    <w:rsid w:val="00BC4D9E"/>
    <w:rsid w:val="00BC4E05"/>
    <w:rsid w:val="00BC508E"/>
    <w:rsid w:val="00BC5265"/>
    <w:rsid w:val="00BC532E"/>
    <w:rsid w:val="00BC546E"/>
    <w:rsid w:val="00BC54FC"/>
    <w:rsid w:val="00BC56AB"/>
    <w:rsid w:val="00BC570E"/>
    <w:rsid w:val="00BC59DA"/>
    <w:rsid w:val="00BC60F1"/>
    <w:rsid w:val="00BC61FB"/>
    <w:rsid w:val="00BC65B2"/>
    <w:rsid w:val="00BC6619"/>
    <w:rsid w:val="00BC6892"/>
    <w:rsid w:val="00BC6920"/>
    <w:rsid w:val="00BC6926"/>
    <w:rsid w:val="00BC6ACC"/>
    <w:rsid w:val="00BC6C03"/>
    <w:rsid w:val="00BC6CF4"/>
    <w:rsid w:val="00BC6F41"/>
    <w:rsid w:val="00BC6F47"/>
    <w:rsid w:val="00BC6F7D"/>
    <w:rsid w:val="00BC70D3"/>
    <w:rsid w:val="00BC72EE"/>
    <w:rsid w:val="00BC75C9"/>
    <w:rsid w:val="00BC7795"/>
    <w:rsid w:val="00BC7891"/>
    <w:rsid w:val="00BC7ADF"/>
    <w:rsid w:val="00BC7B85"/>
    <w:rsid w:val="00BC7C9D"/>
    <w:rsid w:val="00BC7EED"/>
    <w:rsid w:val="00BD0151"/>
    <w:rsid w:val="00BD0212"/>
    <w:rsid w:val="00BD05FF"/>
    <w:rsid w:val="00BD060A"/>
    <w:rsid w:val="00BD08C2"/>
    <w:rsid w:val="00BD08DB"/>
    <w:rsid w:val="00BD0BC4"/>
    <w:rsid w:val="00BD0CA6"/>
    <w:rsid w:val="00BD0CD0"/>
    <w:rsid w:val="00BD0D45"/>
    <w:rsid w:val="00BD0E80"/>
    <w:rsid w:val="00BD0F1C"/>
    <w:rsid w:val="00BD1272"/>
    <w:rsid w:val="00BD1283"/>
    <w:rsid w:val="00BD131E"/>
    <w:rsid w:val="00BD1388"/>
    <w:rsid w:val="00BD1428"/>
    <w:rsid w:val="00BD15A8"/>
    <w:rsid w:val="00BD1AF6"/>
    <w:rsid w:val="00BD1BFA"/>
    <w:rsid w:val="00BD1C9E"/>
    <w:rsid w:val="00BD1D5E"/>
    <w:rsid w:val="00BD1DAA"/>
    <w:rsid w:val="00BD203A"/>
    <w:rsid w:val="00BD221C"/>
    <w:rsid w:val="00BD23C2"/>
    <w:rsid w:val="00BD2B3D"/>
    <w:rsid w:val="00BD2D64"/>
    <w:rsid w:val="00BD2D9C"/>
    <w:rsid w:val="00BD2F6F"/>
    <w:rsid w:val="00BD2FB9"/>
    <w:rsid w:val="00BD306F"/>
    <w:rsid w:val="00BD307F"/>
    <w:rsid w:val="00BD324F"/>
    <w:rsid w:val="00BD3616"/>
    <w:rsid w:val="00BD3654"/>
    <w:rsid w:val="00BD390F"/>
    <w:rsid w:val="00BD3C86"/>
    <w:rsid w:val="00BD3E59"/>
    <w:rsid w:val="00BD3EAD"/>
    <w:rsid w:val="00BD41EA"/>
    <w:rsid w:val="00BD4761"/>
    <w:rsid w:val="00BD47A0"/>
    <w:rsid w:val="00BD47FA"/>
    <w:rsid w:val="00BD4879"/>
    <w:rsid w:val="00BD48AB"/>
    <w:rsid w:val="00BD48F6"/>
    <w:rsid w:val="00BD4A97"/>
    <w:rsid w:val="00BD4BE6"/>
    <w:rsid w:val="00BD4D41"/>
    <w:rsid w:val="00BD535C"/>
    <w:rsid w:val="00BD5402"/>
    <w:rsid w:val="00BD549E"/>
    <w:rsid w:val="00BD54C9"/>
    <w:rsid w:val="00BD58C0"/>
    <w:rsid w:val="00BD5C54"/>
    <w:rsid w:val="00BD6205"/>
    <w:rsid w:val="00BD6445"/>
    <w:rsid w:val="00BD64FB"/>
    <w:rsid w:val="00BD653F"/>
    <w:rsid w:val="00BD65F5"/>
    <w:rsid w:val="00BD661A"/>
    <w:rsid w:val="00BD680F"/>
    <w:rsid w:val="00BD6947"/>
    <w:rsid w:val="00BD6A2B"/>
    <w:rsid w:val="00BD6B99"/>
    <w:rsid w:val="00BD6BF6"/>
    <w:rsid w:val="00BD6D56"/>
    <w:rsid w:val="00BD6D8C"/>
    <w:rsid w:val="00BD6E0A"/>
    <w:rsid w:val="00BD6FCB"/>
    <w:rsid w:val="00BD729B"/>
    <w:rsid w:val="00BD7383"/>
    <w:rsid w:val="00BD760C"/>
    <w:rsid w:val="00BD7621"/>
    <w:rsid w:val="00BD7700"/>
    <w:rsid w:val="00BD7DF4"/>
    <w:rsid w:val="00BE009D"/>
    <w:rsid w:val="00BE023C"/>
    <w:rsid w:val="00BE02A3"/>
    <w:rsid w:val="00BE02DD"/>
    <w:rsid w:val="00BE043F"/>
    <w:rsid w:val="00BE04AB"/>
    <w:rsid w:val="00BE0711"/>
    <w:rsid w:val="00BE072C"/>
    <w:rsid w:val="00BE0859"/>
    <w:rsid w:val="00BE0E2D"/>
    <w:rsid w:val="00BE0F3F"/>
    <w:rsid w:val="00BE102F"/>
    <w:rsid w:val="00BE10E0"/>
    <w:rsid w:val="00BE11B2"/>
    <w:rsid w:val="00BE175C"/>
    <w:rsid w:val="00BE1830"/>
    <w:rsid w:val="00BE1983"/>
    <w:rsid w:val="00BE19FF"/>
    <w:rsid w:val="00BE1B3C"/>
    <w:rsid w:val="00BE1E11"/>
    <w:rsid w:val="00BE1E72"/>
    <w:rsid w:val="00BE203A"/>
    <w:rsid w:val="00BE262F"/>
    <w:rsid w:val="00BE2A9A"/>
    <w:rsid w:val="00BE2C9E"/>
    <w:rsid w:val="00BE2DFB"/>
    <w:rsid w:val="00BE2F68"/>
    <w:rsid w:val="00BE30DE"/>
    <w:rsid w:val="00BE315D"/>
    <w:rsid w:val="00BE3221"/>
    <w:rsid w:val="00BE35DF"/>
    <w:rsid w:val="00BE3AF0"/>
    <w:rsid w:val="00BE3EA3"/>
    <w:rsid w:val="00BE409C"/>
    <w:rsid w:val="00BE4489"/>
    <w:rsid w:val="00BE44D9"/>
    <w:rsid w:val="00BE471A"/>
    <w:rsid w:val="00BE48C5"/>
    <w:rsid w:val="00BE4971"/>
    <w:rsid w:val="00BE49DE"/>
    <w:rsid w:val="00BE4BAA"/>
    <w:rsid w:val="00BE4FB1"/>
    <w:rsid w:val="00BE505A"/>
    <w:rsid w:val="00BE5099"/>
    <w:rsid w:val="00BE50D5"/>
    <w:rsid w:val="00BE5111"/>
    <w:rsid w:val="00BE5184"/>
    <w:rsid w:val="00BE538D"/>
    <w:rsid w:val="00BE5417"/>
    <w:rsid w:val="00BE548A"/>
    <w:rsid w:val="00BE597C"/>
    <w:rsid w:val="00BE6111"/>
    <w:rsid w:val="00BE625C"/>
    <w:rsid w:val="00BE6702"/>
    <w:rsid w:val="00BE6B8E"/>
    <w:rsid w:val="00BE6C1C"/>
    <w:rsid w:val="00BE710C"/>
    <w:rsid w:val="00BE7114"/>
    <w:rsid w:val="00BE7859"/>
    <w:rsid w:val="00BE7866"/>
    <w:rsid w:val="00BE7E17"/>
    <w:rsid w:val="00BF03D1"/>
    <w:rsid w:val="00BF0478"/>
    <w:rsid w:val="00BF0638"/>
    <w:rsid w:val="00BF06E8"/>
    <w:rsid w:val="00BF09F8"/>
    <w:rsid w:val="00BF0D0D"/>
    <w:rsid w:val="00BF1067"/>
    <w:rsid w:val="00BF1148"/>
    <w:rsid w:val="00BF11E8"/>
    <w:rsid w:val="00BF1511"/>
    <w:rsid w:val="00BF1597"/>
    <w:rsid w:val="00BF1B16"/>
    <w:rsid w:val="00BF1B35"/>
    <w:rsid w:val="00BF1D03"/>
    <w:rsid w:val="00BF1D30"/>
    <w:rsid w:val="00BF1D50"/>
    <w:rsid w:val="00BF1E52"/>
    <w:rsid w:val="00BF223D"/>
    <w:rsid w:val="00BF22CC"/>
    <w:rsid w:val="00BF24F8"/>
    <w:rsid w:val="00BF2588"/>
    <w:rsid w:val="00BF2AA3"/>
    <w:rsid w:val="00BF2EFA"/>
    <w:rsid w:val="00BF3167"/>
    <w:rsid w:val="00BF3346"/>
    <w:rsid w:val="00BF33BF"/>
    <w:rsid w:val="00BF34D1"/>
    <w:rsid w:val="00BF3766"/>
    <w:rsid w:val="00BF37AF"/>
    <w:rsid w:val="00BF3827"/>
    <w:rsid w:val="00BF3A70"/>
    <w:rsid w:val="00BF3AB5"/>
    <w:rsid w:val="00BF3BEA"/>
    <w:rsid w:val="00BF3C32"/>
    <w:rsid w:val="00BF3FCA"/>
    <w:rsid w:val="00BF4098"/>
    <w:rsid w:val="00BF40A9"/>
    <w:rsid w:val="00BF4658"/>
    <w:rsid w:val="00BF47E4"/>
    <w:rsid w:val="00BF4A86"/>
    <w:rsid w:val="00BF4BE1"/>
    <w:rsid w:val="00BF4C37"/>
    <w:rsid w:val="00BF4D26"/>
    <w:rsid w:val="00BF4F30"/>
    <w:rsid w:val="00BF4FA6"/>
    <w:rsid w:val="00BF4FC8"/>
    <w:rsid w:val="00BF50EB"/>
    <w:rsid w:val="00BF569B"/>
    <w:rsid w:val="00BF57DB"/>
    <w:rsid w:val="00BF5880"/>
    <w:rsid w:val="00BF5A8D"/>
    <w:rsid w:val="00BF5D65"/>
    <w:rsid w:val="00BF5E85"/>
    <w:rsid w:val="00BF62E2"/>
    <w:rsid w:val="00BF65A1"/>
    <w:rsid w:val="00BF65AC"/>
    <w:rsid w:val="00BF67FF"/>
    <w:rsid w:val="00BF699C"/>
    <w:rsid w:val="00BF69C3"/>
    <w:rsid w:val="00BF6CFB"/>
    <w:rsid w:val="00BF6EC4"/>
    <w:rsid w:val="00BF71D2"/>
    <w:rsid w:val="00BF71F7"/>
    <w:rsid w:val="00BF7298"/>
    <w:rsid w:val="00BF7337"/>
    <w:rsid w:val="00BF737B"/>
    <w:rsid w:val="00BF74CB"/>
    <w:rsid w:val="00BF7547"/>
    <w:rsid w:val="00BF75C7"/>
    <w:rsid w:val="00BF76F1"/>
    <w:rsid w:val="00BF7A83"/>
    <w:rsid w:val="00BF7ADC"/>
    <w:rsid w:val="00BF7DB4"/>
    <w:rsid w:val="00BF7E06"/>
    <w:rsid w:val="00BF7FA1"/>
    <w:rsid w:val="00C00057"/>
    <w:rsid w:val="00C00083"/>
    <w:rsid w:val="00C0014E"/>
    <w:rsid w:val="00C002BA"/>
    <w:rsid w:val="00C005CB"/>
    <w:rsid w:val="00C00693"/>
    <w:rsid w:val="00C006DC"/>
    <w:rsid w:val="00C007B7"/>
    <w:rsid w:val="00C00DDA"/>
    <w:rsid w:val="00C011E5"/>
    <w:rsid w:val="00C0143E"/>
    <w:rsid w:val="00C01905"/>
    <w:rsid w:val="00C0192B"/>
    <w:rsid w:val="00C019B2"/>
    <w:rsid w:val="00C01DA0"/>
    <w:rsid w:val="00C01E97"/>
    <w:rsid w:val="00C01F45"/>
    <w:rsid w:val="00C023DE"/>
    <w:rsid w:val="00C02588"/>
    <w:rsid w:val="00C02803"/>
    <w:rsid w:val="00C0285B"/>
    <w:rsid w:val="00C02B08"/>
    <w:rsid w:val="00C02CEF"/>
    <w:rsid w:val="00C03053"/>
    <w:rsid w:val="00C0368E"/>
    <w:rsid w:val="00C03C3C"/>
    <w:rsid w:val="00C03E79"/>
    <w:rsid w:val="00C04080"/>
    <w:rsid w:val="00C0431A"/>
    <w:rsid w:val="00C04562"/>
    <w:rsid w:val="00C0475A"/>
    <w:rsid w:val="00C0480C"/>
    <w:rsid w:val="00C04895"/>
    <w:rsid w:val="00C04BA4"/>
    <w:rsid w:val="00C04F42"/>
    <w:rsid w:val="00C0524E"/>
    <w:rsid w:val="00C053BB"/>
    <w:rsid w:val="00C05421"/>
    <w:rsid w:val="00C0549D"/>
    <w:rsid w:val="00C058E3"/>
    <w:rsid w:val="00C05BA0"/>
    <w:rsid w:val="00C05C0A"/>
    <w:rsid w:val="00C05E2E"/>
    <w:rsid w:val="00C06003"/>
    <w:rsid w:val="00C0629C"/>
    <w:rsid w:val="00C062EE"/>
    <w:rsid w:val="00C06430"/>
    <w:rsid w:val="00C064E4"/>
    <w:rsid w:val="00C06500"/>
    <w:rsid w:val="00C06A1A"/>
    <w:rsid w:val="00C06B93"/>
    <w:rsid w:val="00C0717B"/>
    <w:rsid w:val="00C07214"/>
    <w:rsid w:val="00C072A5"/>
    <w:rsid w:val="00C07434"/>
    <w:rsid w:val="00C07894"/>
    <w:rsid w:val="00C078B6"/>
    <w:rsid w:val="00C07912"/>
    <w:rsid w:val="00C07C2C"/>
    <w:rsid w:val="00C1034F"/>
    <w:rsid w:val="00C104BE"/>
    <w:rsid w:val="00C10CA6"/>
    <w:rsid w:val="00C10EB3"/>
    <w:rsid w:val="00C10F20"/>
    <w:rsid w:val="00C11753"/>
    <w:rsid w:val="00C11766"/>
    <w:rsid w:val="00C11944"/>
    <w:rsid w:val="00C11AD8"/>
    <w:rsid w:val="00C11C34"/>
    <w:rsid w:val="00C11D59"/>
    <w:rsid w:val="00C11DD1"/>
    <w:rsid w:val="00C12052"/>
    <w:rsid w:val="00C12128"/>
    <w:rsid w:val="00C12165"/>
    <w:rsid w:val="00C12250"/>
    <w:rsid w:val="00C127AE"/>
    <w:rsid w:val="00C1289A"/>
    <w:rsid w:val="00C12AD8"/>
    <w:rsid w:val="00C12CDD"/>
    <w:rsid w:val="00C12CEC"/>
    <w:rsid w:val="00C12D30"/>
    <w:rsid w:val="00C12E43"/>
    <w:rsid w:val="00C13057"/>
    <w:rsid w:val="00C130C0"/>
    <w:rsid w:val="00C132D0"/>
    <w:rsid w:val="00C132E0"/>
    <w:rsid w:val="00C132F1"/>
    <w:rsid w:val="00C138E7"/>
    <w:rsid w:val="00C13A02"/>
    <w:rsid w:val="00C13A7A"/>
    <w:rsid w:val="00C13B0B"/>
    <w:rsid w:val="00C13B35"/>
    <w:rsid w:val="00C13B39"/>
    <w:rsid w:val="00C13C04"/>
    <w:rsid w:val="00C13CDE"/>
    <w:rsid w:val="00C13D5F"/>
    <w:rsid w:val="00C1409A"/>
    <w:rsid w:val="00C14161"/>
    <w:rsid w:val="00C14787"/>
    <w:rsid w:val="00C14C8D"/>
    <w:rsid w:val="00C14E8A"/>
    <w:rsid w:val="00C15065"/>
    <w:rsid w:val="00C152F8"/>
    <w:rsid w:val="00C15379"/>
    <w:rsid w:val="00C15489"/>
    <w:rsid w:val="00C156D9"/>
    <w:rsid w:val="00C15783"/>
    <w:rsid w:val="00C158E7"/>
    <w:rsid w:val="00C15AA6"/>
    <w:rsid w:val="00C15AB4"/>
    <w:rsid w:val="00C15C23"/>
    <w:rsid w:val="00C15CA1"/>
    <w:rsid w:val="00C15DF0"/>
    <w:rsid w:val="00C15E56"/>
    <w:rsid w:val="00C15EF0"/>
    <w:rsid w:val="00C162B4"/>
    <w:rsid w:val="00C16411"/>
    <w:rsid w:val="00C164A6"/>
    <w:rsid w:val="00C1665D"/>
    <w:rsid w:val="00C166C1"/>
    <w:rsid w:val="00C1685B"/>
    <w:rsid w:val="00C16C9D"/>
    <w:rsid w:val="00C16CC9"/>
    <w:rsid w:val="00C16CF1"/>
    <w:rsid w:val="00C16EF6"/>
    <w:rsid w:val="00C16FC4"/>
    <w:rsid w:val="00C170B7"/>
    <w:rsid w:val="00C17144"/>
    <w:rsid w:val="00C175C2"/>
    <w:rsid w:val="00C1776C"/>
    <w:rsid w:val="00C17797"/>
    <w:rsid w:val="00C20035"/>
    <w:rsid w:val="00C201F8"/>
    <w:rsid w:val="00C20230"/>
    <w:rsid w:val="00C20332"/>
    <w:rsid w:val="00C2039D"/>
    <w:rsid w:val="00C20482"/>
    <w:rsid w:val="00C20587"/>
    <w:rsid w:val="00C2059D"/>
    <w:rsid w:val="00C209E7"/>
    <w:rsid w:val="00C20CCA"/>
    <w:rsid w:val="00C20F07"/>
    <w:rsid w:val="00C2108A"/>
    <w:rsid w:val="00C21591"/>
    <w:rsid w:val="00C215CA"/>
    <w:rsid w:val="00C2173C"/>
    <w:rsid w:val="00C217CB"/>
    <w:rsid w:val="00C21911"/>
    <w:rsid w:val="00C21A75"/>
    <w:rsid w:val="00C21B14"/>
    <w:rsid w:val="00C21B9D"/>
    <w:rsid w:val="00C21C51"/>
    <w:rsid w:val="00C21F8B"/>
    <w:rsid w:val="00C221F7"/>
    <w:rsid w:val="00C2236E"/>
    <w:rsid w:val="00C22393"/>
    <w:rsid w:val="00C224BB"/>
    <w:rsid w:val="00C226E0"/>
    <w:rsid w:val="00C22870"/>
    <w:rsid w:val="00C22AFC"/>
    <w:rsid w:val="00C22C0B"/>
    <w:rsid w:val="00C2333D"/>
    <w:rsid w:val="00C2333E"/>
    <w:rsid w:val="00C23644"/>
    <w:rsid w:val="00C237F3"/>
    <w:rsid w:val="00C2387C"/>
    <w:rsid w:val="00C23A12"/>
    <w:rsid w:val="00C23B64"/>
    <w:rsid w:val="00C23E2E"/>
    <w:rsid w:val="00C23EA4"/>
    <w:rsid w:val="00C23EE0"/>
    <w:rsid w:val="00C23FDF"/>
    <w:rsid w:val="00C241D3"/>
    <w:rsid w:val="00C242EF"/>
    <w:rsid w:val="00C243B6"/>
    <w:rsid w:val="00C24455"/>
    <w:rsid w:val="00C244D2"/>
    <w:rsid w:val="00C246AC"/>
    <w:rsid w:val="00C24716"/>
    <w:rsid w:val="00C24743"/>
    <w:rsid w:val="00C24D54"/>
    <w:rsid w:val="00C24E49"/>
    <w:rsid w:val="00C2500A"/>
    <w:rsid w:val="00C25481"/>
    <w:rsid w:val="00C2564E"/>
    <w:rsid w:val="00C25893"/>
    <w:rsid w:val="00C2595D"/>
    <w:rsid w:val="00C25ADF"/>
    <w:rsid w:val="00C25BFF"/>
    <w:rsid w:val="00C25C86"/>
    <w:rsid w:val="00C25CA6"/>
    <w:rsid w:val="00C2605A"/>
    <w:rsid w:val="00C260EB"/>
    <w:rsid w:val="00C263E9"/>
    <w:rsid w:val="00C264A6"/>
    <w:rsid w:val="00C2651A"/>
    <w:rsid w:val="00C26525"/>
    <w:rsid w:val="00C2666A"/>
    <w:rsid w:val="00C26AB6"/>
    <w:rsid w:val="00C26ABD"/>
    <w:rsid w:val="00C26AF8"/>
    <w:rsid w:val="00C26B10"/>
    <w:rsid w:val="00C26BA2"/>
    <w:rsid w:val="00C26BF7"/>
    <w:rsid w:val="00C26F9D"/>
    <w:rsid w:val="00C27292"/>
    <w:rsid w:val="00C275FD"/>
    <w:rsid w:val="00C2766F"/>
    <w:rsid w:val="00C277B1"/>
    <w:rsid w:val="00C27920"/>
    <w:rsid w:val="00C27B20"/>
    <w:rsid w:val="00C27BEA"/>
    <w:rsid w:val="00C27C0D"/>
    <w:rsid w:val="00C3004A"/>
    <w:rsid w:val="00C3006B"/>
    <w:rsid w:val="00C30098"/>
    <w:rsid w:val="00C30420"/>
    <w:rsid w:val="00C3079F"/>
    <w:rsid w:val="00C30B3D"/>
    <w:rsid w:val="00C30E24"/>
    <w:rsid w:val="00C30E7A"/>
    <w:rsid w:val="00C31431"/>
    <w:rsid w:val="00C3171A"/>
    <w:rsid w:val="00C3185F"/>
    <w:rsid w:val="00C318DF"/>
    <w:rsid w:val="00C3198D"/>
    <w:rsid w:val="00C31AAF"/>
    <w:rsid w:val="00C3227F"/>
    <w:rsid w:val="00C3234E"/>
    <w:rsid w:val="00C32483"/>
    <w:rsid w:val="00C324C7"/>
    <w:rsid w:val="00C328D9"/>
    <w:rsid w:val="00C32BEE"/>
    <w:rsid w:val="00C32C25"/>
    <w:rsid w:val="00C32CF5"/>
    <w:rsid w:val="00C330A0"/>
    <w:rsid w:val="00C331FA"/>
    <w:rsid w:val="00C332E0"/>
    <w:rsid w:val="00C33462"/>
    <w:rsid w:val="00C3352E"/>
    <w:rsid w:val="00C33770"/>
    <w:rsid w:val="00C3396B"/>
    <w:rsid w:val="00C33B04"/>
    <w:rsid w:val="00C33DBF"/>
    <w:rsid w:val="00C33F54"/>
    <w:rsid w:val="00C33FD4"/>
    <w:rsid w:val="00C3404F"/>
    <w:rsid w:val="00C34747"/>
    <w:rsid w:val="00C3476B"/>
    <w:rsid w:val="00C34985"/>
    <w:rsid w:val="00C34D7B"/>
    <w:rsid w:val="00C34E34"/>
    <w:rsid w:val="00C34EC8"/>
    <w:rsid w:val="00C34F94"/>
    <w:rsid w:val="00C34F99"/>
    <w:rsid w:val="00C35038"/>
    <w:rsid w:val="00C350BA"/>
    <w:rsid w:val="00C35494"/>
    <w:rsid w:val="00C358AF"/>
    <w:rsid w:val="00C35D2F"/>
    <w:rsid w:val="00C35E85"/>
    <w:rsid w:val="00C35E8C"/>
    <w:rsid w:val="00C35FA0"/>
    <w:rsid w:val="00C35FCC"/>
    <w:rsid w:val="00C3635E"/>
    <w:rsid w:val="00C365B1"/>
    <w:rsid w:val="00C3664A"/>
    <w:rsid w:val="00C3671B"/>
    <w:rsid w:val="00C36729"/>
    <w:rsid w:val="00C36757"/>
    <w:rsid w:val="00C36774"/>
    <w:rsid w:val="00C3686C"/>
    <w:rsid w:val="00C36890"/>
    <w:rsid w:val="00C36E13"/>
    <w:rsid w:val="00C36E80"/>
    <w:rsid w:val="00C36EFB"/>
    <w:rsid w:val="00C36F4C"/>
    <w:rsid w:val="00C37074"/>
    <w:rsid w:val="00C370BC"/>
    <w:rsid w:val="00C3714B"/>
    <w:rsid w:val="00C37626"/>
    <w:rsid w:val="00C37727"/>
    <w:rsid w:val="00C37737"/>
    <w:rsid w:val="00C3791F"/>
    <w:rsid w:val="00C37A73"/>
    <w:rsid w:val="00C37DBE"/>
    <w:rsid w:val="00C4006E"/>
    <w:rsid w:val="00C4026E"/>
    <w:rsid w:val="00C408FC"/>
    <w:rsid w:val="00C409C5"/>
    <w:rsid w:val="00C40BC6"/>
    <w:rsid w:val="00C41024"/>
    <w:rsid w:val="00C413DA"/>
    <w:rsid w:val="00C414BC"/>
    <w:rsid w:val="00C415E4"/>
    <w:rsid w:val="00C41649"/>
    <w:rsid w:val="00C4187B"/>
    <w:rsid w:val="00C41CA7"/>
    <w:rsid w:val="00C41D2B"/>
    <w:rsid w:val="00C41D83"/>
    <w:rsid w:val="00C420D1"/>
    <w:rsid w:val="00C4223F"/>
    <w:rsid w:val="00C424F4"/>
    <w:rsid w:val="00C426FC"/>
    <w:rsid w:val="00C42827"/>
    <w:rsid w:val="00C429E5"/>
    <w:rsid w:val="00C42A77"/>
    <w:rsid w:val="00C42AA9"/>
    <w:rsid w:val="00C42BCC"/>
    <w:rsid w:val="00C42CEB"/>
    <w:rsid w:val="00C42E8D"/>
    <w:rsid w:val="00C42EBC"/>
    <w:rsid w:val="00C42FEB"/>
    <w:rsid w:val="00C433CB"/>
    <w:rsid w:val="00C43402"/>
    <w:rsid w:val="00C434BC"/>
    <w:rsid w:val="00C43732"/>
    <w:rsid w:val="00C4382F"/>
    <w:rsid w:val="00C439B7"/>
    <w:rsid w:val="00C43B44"/>
    <w:rsid w:val="00C43CA7"/>
    <w:rsid w:val="00C43F44"/>
    <w:rsid w:val="00C43FA3"/>
    <w:rsid w:val="00C44193"/>
    <w:rsid w:val="00C445A5"/>
    <w:rsid w:val="00C44CD5"/>
    <w:rsid w:val="00C44EA7"/>
    <w:rsid w:val="00C44EF5"/>
    <w:rsid w:val="00C4543A"/>
    <w:rsid w:val="00C45EE6"/>
    <w:rsid w:val="00C46253"/>
    <w:rsid w:val="00C46260"/>
    <w:rsid w:val="00C46265"/>
    <w:rsid w:val="00C463E0"/>
    <w:rsid w:val="00C465E8"/>
    <w:rsid w:val="00C46802"/>
    <w:rsid w:val="00C4682D"/>
    <w:rsid w:val="00C4693D"/>
    <w:rsid w:val="00C46AD4"/>
    <w:rsid w:val="00C46D01"/>
    <w:rsid w:val="00C46F26"/>
    <w:rsid w:val="00C46F98"/>
    <w:rsid w:val="00C47290"/>
    <w:rsid w:val="00C47298"/>
    <w:rsid w:val="00C47398"/>
    <w:rsid w:val="00C474EA"/>
    <w:rsid w:val="00C476ED"/>
    <w:rsid w:val="00C4790B"/>
    <w:rsid w:val="00C47A26"/>
    <w:rsid w:val="00C47E2B"/>
    <w:rsid w:val="00C47F78"/>
    <w:rsid w:val="00C47FD0"/>
    <w:rsid w:val="00C50007"/>
    <w:rsid w:val="00C50022"/>
    <w:rsid w:val="00C5084A"/>
    <w:rsid w:val="00C5087D"/>
    <w:rsid w:val="00C50960"/>
    <w:rsid w:val="00C50A4A"/>
    <w:rsid w:val="00C50BBE"/>
    <w:rsid w:val="00C50CE3"/>
    <w:rsid w:val="00C50D1D"/>
    <w:rsid w:val="00C50D4C"/>
    <w:rsid w:val="00C50EBF"/>
    <w:rsid w:val="00C50F97"/>
    <w:rsid w:val="00C51192"/>
    <w:rsid w:val="00C51296"/>
    <w:rsid w:val="00C5182C"/>
    <w:rsid w:val="00C51914"/>
    <w:rsid w:val="00C5194E"/>
    <w:rsid w:val="00C519E2"/>
    <w:rsid w:val="00C51B37"/>
    <w:rsid w:val="00C51CEB"/>
    <w:rsid w:val="00C51D1D"/>
    <w:rsid w:val="00C51D94"/>
    <w:rsid w:val="00C51DA9"/>
    <w:rsid w:val="00C51FA1"/>
    <w:rsid w:val="00C5213B"/>
    <w:rsid w:val="00C52376"/>
    <w:rsid w:val="00C5255B"/>
    <w:rsid w:val="00C52D7D"/>
    <w:rsid w:val="00C52F76"/>
    <w:rsid w:val="00C52FBB"/>
    <w:rsid w:val="00C53218"/>
    <w:rsid w:val="00C533D4"/>
    <w:rsid w:val="00C536CD"/>
    <w:rsid w:val="00C536CE"/>
    <w:rsid w:val="00C53BF2"/>
    <w:rsid w:val="00C53D57"/>
    <w:rsid w:val="00C53E57"/>
    <w:rsid w:val="00C5405A"/>
    <w:rsid w:val="00C5419C"/>
    <w:rsid w:val="00C54236"/>
    <w:rsid w:val="00C54435"/>
    <w:rsid w:val="00C54498"/>
    <w:rsid w:val="00C54526"/>
    <w:rsid w:val="00C545A4"/>
    <w:rsid w:val="00C54663"/>
    <w:rsid w:val="00C546A7"/>
    <w:rsid w:val="00C54794"/>
    <w:rsid w:val="00C548DE"/>
    <w:rsid w:val="00C54A11"/>
    <w:rsid w:val="00C54A71"/>
    <w:rsid w:val="00C54A9E"/>
    <w:rsid w:val="00C54F4D"/>
    <w:rsid w:val="00C54F57"/>
    <w:rsid w:val="00C5525C"/>
    <w:rsid w:val="00C555CB"/>
    <w:rsid w:val="00C556DC"/>
    <w:rsid w:val="00C55727"/>
    <w:rsid w:val="00C557C3"/>
    <w:rsid w:val="00C558FD"/>
    <w:rsid w:val="00C55C71"/>
    <w:rsid w:val="00C55D7E"/>
    <w:rsid w:val="00C55D82"/>
    <w:rsid w:val="00C56339"/>
    <w:rsid w:val="00C56728"/>
    <w:rsid w:val="00C56763"/>
    <w:rsid w:val="00C56818"/>
    <w:rsid w:val="00C56826"/>
    <w:rsid w:val="00C568B6"/>
    <w:rsid w:val="00C56C68"/>
    <w:rsid w:val="00C56E43"/>
    <w:rsid w:val="00C56E4B"/>
    <w:rsid w:val="00C56EDA"/>
    <w:rsid w:val="00C57A21"/>
    <w:rsid w:val="00C57C21"/>
    <w:rsid w:val="00C57F98"/>
    <w:rsid w:val="00C600AB"/>
    <w:rsid w:val="00C600DC"/>
    <w:rsid w:val="00C602EE"/>
    <w:rsid w:val="00C607A9"/>
    <w:rsid w:val="00C60943"/>
    <w:rsid w:val="00C60A99"/>
    <w:rsid w:val="00C60B57"/>
    <w:rsid w:val="00C60E37"/>
    <w:rsid w:val="00C60E6B"/>
    <w:rsid w:val="00C6121D"/>
    <w:rsid w:val="00C612FD"/>
    <w:rsid w:val="00C61822"/>
    <w:rsid w:val="00C61D20"/>
    <w:rsid w:val="00C61E41"/>
    <w:rsid w:val="00C61F26"/>
    <w:rsid w:val="00C61F5B"/>
    <w:rsid w:val="00C61F88"/>
    <w:rsid w:val="00C62148"/>
    <w:rsid w:val="00C6226C"/>
    <w:rsid w:val="00C6245A"/>
    <w:rsid w:val="00C626C3"/>
    <w:rsid w:val="00C62858"/>
    <w:rsid w:val="00C62AAD"/>
    <w:rsid w:val="00C62BBC"/>
    <w:rsid w:val="00C62D0F"/>
    <w:rsid w:val="00C62F2E"/>
    <w:rsid w:val="00C62F58"/>
    <w:rsid w:val="00C62FAE"/>
    <w:rsid w:val="00C63246"/>
    <w:rsid w:val="00C639E8"/>
    <w:rsid w:val="00C63B6D"/>
    <w:rsid w:val="00C63F6B"/>
    <w:rsid w:val="00C640F6"/>
    <w:rsid w:val="00C64212"/>
    <w:rsid w:val="00C64457"/>
    <w:rsid w:val="00C6449D"/>
    <w:rsid w:val="00C644A5"/>
    <w:rsid w:val="00C64611"/>
    <w:rsid w:val="00C64807"/>
    <w:rsid w:val="00C64953"/>
    <w:rsid w:val="00C64A72"/>
    <w:rsid w:val="00C64AD8"/>
    <w:rsid w:val="00C64B45"/>
    <w:rsid w:val="00C64BA5"/>
    <w:rsid w:val="00C64D99"/>
    <w:rsid w:val="00C64DEF"/>
    <w:rsid w:val="00C652D5"/>
    <w:rsid w:val="00C6533C"/>
    <w:rsid w:val="00C65372"/>
    <w:rsid w:val="00C6557C"/>
    <w:rsid w:val="00C6569D"/>
    <w:rsid w:val="00C65913"/>
    <w:rsid w:val="00C65A2A"/>
    <w:rsid w:val="00C65BF7"/>
    <w:rsid w:val="00C65C5E"/>
    <w:rsid w:val="00C6614D"/>
    <w:rsid w:val="00C661A6"/>
    <w:rsid w:val="00C661D5"/>
    <w:rsid w:val="00C6630F"/>
    <w:rsid w:val="00C6639A"/>
    <w:rsid w:val="00C66441"/>
    <w:rsid w:val="00C668C7"/>
    <w:rsid w:val="00C668F4"/>
    <w:rsid w:val="00C66A99"/>
    <w:rsid w:val="00C66AD0"/>
    <w:rsid w:val="00C66C3F"/>
    <w:rsid w:val="00C66C6A"/>
    <w:rsid w:val="00C66DAC"/>
    <w:rsid w:val="00C67102"/>
    <w:rsid w:val="00C67263"/>
    <w:rsid w:val="00C672B1"/>
    <w:rsid w:val="00C672BB"/>
    <w:rsid w:val="00C67456"/>
    <w:rsid w:val="00C67578"/>
    <w:rsid w:val="00C676A2"/>
    <w:rsid w:val="00C67936"/>
    <w:rsid w:val="00C67ABC"/>
    <w:rsid w:val="00C67F17"/>
    <w:rsid w:val="00C67F63"/>
    <w:rsid w:val="00C70456"/>
    <w:rsid w:val="00C705B0"/>
    <w:rsid w:val="00C708B6"/>
    <w:rsid w:val="00C70BEB"/>
    <w:rsid w:val="00C70C98"/>
    <w:rsid w:val="00C70DA2"/>
    <w:rsid w:val="00C711B7"/>
    <w:rsid w:val="00C71244"/>
    <w:rsid w:val="00C713B8"/>
    <w:rsid w:val="00C713C8"/>
    <w:rsid w:val="00C714D8"/>
    <w:rsid w:val="00C7186F"/>
    <w:rsid w:val="00C718A1"/>
    <w:rsid w:val="00C71B05"/>
    <w:rsid w:val="00C71C0C"/>
    <w:rsid w:val="00C71DD8"/>
    <w:rsid w:val="00C71ED0"/>
    <w:rsid w:val="00C71F34"/>
    <w:rsid w:val="00C71F67"/>
    <w:rsid w:val="00C72002"/>
    <w:rsid w:val="00C72268"/>
    <w:rsid w:val="00C7245B"/>
    <w:rsid w:val="00C72ADB"/>
    <w:rsid w:val="00C72B56"/>
    <w:rsid w:val="00C72BBB"/>
    <w:rsid w:val="00C72CD3"/>
    <w:rsid w:val="00C72D0A"/>
    <w:rsid w:val="00C7385B"/>
    <w:rsid w:val="00C73A33"/>
    <w:rsid w:val="00C73B77"/>
    <w:rsid w:val="00C73B9B"/>
    <w:rsid w:val="00C73FCE"/>
    <w:rsid w:val="00C740AF"/>
    <w:rsid w:val="00C74164"/>
    <w:rsid w:val="00C74316"/>
    <w:rsid w:val="00C7431C"/>
    <w:rsid w:val="00C7433C"/>
    <w:rsid w:val="00C7434D"/>
    <w:rsid w:val="00C74A80"/>
    <w:rsid w:val="00C74CCA"/>
    <w:rsid w:val="00C74D57"/>
    <w:rsid w:val="00C74D5F"/>
    <w:rsid w:val="00C74F0E"/>
    <w:rsid w:val="00C750C9"/>
    <w:rsid w:val="00C75442"/>
    <w:rsid w:val="00C75458"/>
    <w:rsid w:val="00C754DB"/>
    <w:rsid w:val="00C7550D"/>
    <w:rsid w:val="00C759A4"/>
    <w:rsid w:val="00C75B9F"/>
    <w:rsid w:val="00C75E53"/>
    <w:rsid w:val="00C75E6C"/>
    <w:rsid w:val="00C75EF0"/>
    <w:rsid w:val="00C75F99"/>
    <w:rsid w:val="00C7612D"/>
    <w:rsid w:val="00C7646E"/>
    <w:rsid w:val="00C765BD"/>
    <w:rsid w:val="00C7689E"/>
    <w:rsid w:val="00C768DD"/>
    <w:rsid w:val="00C768F6"/>
    <w:rsid w:val="00C7691E"/>
    <w:rsid w:val="00C76B35"/>
    <w:rsid w:val="00C76C59"/>
    <w:rsid w:val="00C76DA5"/>
    <w:rsid w:val="00C77179"/>
    <w:rsid w:val="00C771AB"/>
    <w:rsid w:val="00C77C2D"/>
    <w:rsid w:val="00C77C7B"/>
    <w:rsid w:val="00C77C9B"/>
    <w:rsid w:val="00C77E7F"/>
    <w:rsid w:val="00C8054A"/>
    <w:rsid w:val="00C80883"/>
    <w:rsid w:val="00C809E1"/>
    <w:rsid w:val="00C80BCF"/>
    <w:rsid w:val="00C80C97"/>
    <w:rsid w:val="00C80F96"/>
    <w:rsid w:val="00C81225"/>
    <w:rsid w:val="00C81345"/>
    <w:rsid w:val="00C81394"/>
    <w:rsid w:val="00C813C7"/>
    <w:rsid w:val="00C81517"/>
    <w:rsid w:val="00C81655"/>
    <w:rsid w:val="00C816B6"/>
    <w:rsid w:val="00C81884"/>
    <w:rsid w:val="00C81AC6"/>
    <w:rsid w:val="00C81B55"/>
    <w:rsid w:val="00C81B85"/>
    <w:rsid w:val="00C81B99"/>
    <w:rsid w:val="00C81BE6"/>
    <w:rsid w:val="00C81EFC"/>
    <w:rsid w:val="00C821EE"/>
    <w:rsid w:val="00C82392"/>
    <w:rsid w:val="00C824C5"/>
    <w:rsid w:val="00C825EC"/>
    <w:rsid w:val="00C826F1"/>
    <w:rsid w:val="00C82799"/>
    <w:rsid w:val="00C82892"/>
    <w:rsid w:val="00C82A61"/>
    <w:rsid w:val="00C82AAD"/>
    <w:rsid w:val="00C82B51"/>
    <w:rsid w:val="00C833E5"/>
    <w:rsid w:val="00C837D2"/>
    <w:rsid w:val="00C83AFF"/>
    <w:rsid w:val="00C83E6A"/>
    <w:rsid w:val="00C84056"/>
    <w:rsid w:val="00C841A0"/>
    <w:rsid w:val="00C843B7"/>
    <w:rsid w:val="00C845E9"/>
    <w:rsid w:val="00C84745"/>
    <w:rsid w:val="00C8491F"/>
    <w:rsid w:val="00C84B7A"/>
    <w:rsid w:val="00C84BE3"/>
    <w:rsid w:val="00C84D17"/>
    <w:rsid w:val="00C850B8"/>
    <w:rsid w:val="00C851BC"/>
    <w:rsid w:val="00C85336"/>
    <w:rsid w:val="00C8548A"/>
    <w:rsid w:val="00C85543"/>
    <w:rsid w:val="00C85563"/>
    <w:rsid w:val="00C8558E"/>
    <w:rsid w:val="00C85E3F"/>
    <w:rsid w:val="00C85E5E"/>
    <w:rsid w:val="00C864F8"/>
    <w:rsid w:val="00C865B3"/>
    <w:rsid w:val="00C8667C"/>
    <w:rsid w:val="00C8677F"/>
    <w:rsid w:val="00C86B07"/>
    <w:rsid w:val="00C86BA4"/>
    <w:rsid w:val="00C86C56"/>
    <w:rsid w:val="00C86D23"/>
    <w:rsid w:val="00C86E93"/>
    <w:rsid w:val="00C879AF"/>
    <w:rsid w:val="00C87A3B"/>
    <w:rsid w:val="00C87BB8"/>
    <w:rsid w:val="00C902FF"/>
    <w:rsid w:val="00C9035F"/>
    <w:rsid w:val="00C90591"/>
    <w:rsid w:val="00C90618"/>
    <w:rsid w:val="00C906CA"/>
    <w:rsid w:val="00C9084D"/>
    <w:rsid w:val="00C90901"/>
    <w:rsid w:val="00C90947"/>
    <w:rsid w:val="00C91211"/>
    <w:rsid w:val="00C91299"/>
    <w:rsid w:val="00C91329"/>
    <w:rsid w:val="00C9154E"/>
    <w:rsid w:val="00C91571"/>
    <w:rsid w:val="00C9157B"/>
    <w:rsid w:val="00C91858"/>
    <w:rsid w:val="00C918E5"/>
    <w:rsid w:val="00C91C03"/>
    <w:rsid w:val="00C9202F"/>
    <w:rsid w:val="00C9247F"/>
    <w:rsid w:val="00C9248F"/>
    <w:rsid w:val="00C9251B"/>
    <w:rsid w:val="00C92716"/>
    <w:rsid w:val="00C92742"/>
    <w:rsid w:val="00C9278C"/>
    <w:rsid w:val="00C928A4"/>
    <w:rsid w:val="00C92B2E"/>
    <w:rsid w:val="00C92E85"/>
    <w:rsid w:val="00C92F12"/>
    <w:rsid w:val="00C93443"/>
    <w:rsid w:val="00C93558"/>
    <w:rsid w:val="00C935B2"/>
    <w:rsid w:val="00C93610"/>
    <w:rsid w:val="00C93798"/>
    <w:rsid w:val="00C93844"/>
    <w:rsid w:val="00C93A1B"/>
    <w:rsid w:val="00C93C33"/>
    <w:rsid w:val="00C93DE5"/>
    <w:rsid w:val="00C93E1A"/>
    <w:rsid w:val="00C93F07"/>
    <w:rsid w:val="00C94046"/>
    <w:rsid w:val="00C94159"/>
    <w:rsid w:val="00C94405"/>
    <w:rsid w:val="00C94647"/>
    <w:rsid w:val="00C94878"/>
    <w:rsid w:val="00C94999"/>
    <w:rsid w:val="00C94B12"/>
    <w:rsid w:val="00C94E28"/>
    <w:rsid w:val="00C9502B"/>
    <w:rsid w:val="00C950DD"/>
    <w:rsid w:val="00C95273"/>
    <w:rsid w:val="00C95695"/>
    <w:rsid w:val="00C9577B"/>
    <w:rsid w:val="00C957AA"/>
    <w:rsid w:val="00C958AE"/>
    <w:rsid w:val="00C958B4"/>
    <w:rsid w:val="00C95D0D"/>
    <w:rsid w:val="00C95F31"/>
    <w:rsid w:val="00C962D3"/>
    <w:rsid w:val="00C965AC"/>
    <w:rsid w:val="00C9685D"/>
    <w:rsid w:val="00C96BB3"/>
    <w:rsid w:val="00C96CE9"/>
    <w:rsid w:val="00C96D1D"/>
    <w:rsid w:val="00C972DA"/>
    <w:rsid w:val="00C9745B"/>
    <w:rsid w:val="00C974E4"/>
    <w:rsid w:val="00C97538"/>
    <w:rsid w:val="00C977E7"/>
    <w:rsid w:val="00C978FC"/>
    <w:rsid w:val="00C97A84"/>
    <w:rsid w:val="00C97C50"/>
    <w:rsid w:val="00C97CCF"/>
    <w:rsid w:val="00C97DA7"/>
    <w:rsid w:val="00C97DEB"/>
    <w:rsid w:val="00C97F72"/>
    <w:rsid w:val="00CA010F"/>
    <w:rsid w:val="00CA021F"/>
    <w:rsid w:val="00CA0326"/>
    <w:rsid w:val="00CA0372"/>
    <w:rsid w:val="00CA0387"/>
    <w:rsid w:val="00CA0597"/>
    <w:rsid w:val="00CA05B4"/>
    <w:rsid w:val="00CA09DE"/>
    <w:rsid w:val="00CA0C5C"/>
    <w:rsid w:val="00CA0E74"/>
    <w:rsid w:val="00CA0FEF"/>
    <w:rsid w:val="00CA1246"/>
    <w:rsid w:val="00CA14A6"/>
    <w:rsid w:val="00CA14C9"/>
    <w:rsid w:val="00CA15A1"/>
    <w:rsid w:val="00CA194E"/>
    <w:rsid w:val="00CA1B0D"/>
    <w:rsid w:val="00CA1BA8"/>
    <w:rsid w:val="00CA1C8F"/>
    <w:rsid w:val="00CA1D95"/>
    <w:rsid w:val="00CA26E9"/>
    <w:rsid w:val="00CA294A"/>
    <w:rsid w:val="00CA2B78"/>
    <w:rsid w:val="00CA2CB8"/>
    <w:rsid w:val="00CA2F3B"/>
    <w:rsid w:val="00CA2F63"/>
    <w:rsid w:val="00CA3285"/>
    <w:rsid w:val="00CA3310"/>
    <w:rsid w:val="00CA3439"/>
    <w:rsid w:val="00CA35BB"/>
    <w:rsid w:val="00CA363E"/>
    <w:rsid w:val="00CA36DE"/>
    <w:rsid w:val="00CA3746"/>
    <w:rsid w:val="00CA38D4"/>
    <w:rsid w:val="00CA3B0B"/>
    <w:rsid w:val="00CA3DCA"/>
    <w:rsid w:val="00CA3FD6"/>
    <w:rsid w:val="00CA43E6"/>
    <w:rsid w:val="00CA44CE"/>
    <w:rsid w:val="00CA45B4"/>
    <w:rsid w:val="00CA4632"/>
    <w:rsid w:val="00CA4651"/>
    <w:rsid w:val="00CA46DC"/>
    <w:rsid w:val="00CA48E7"/>
    <w:rsid w:val="00CA497B"/>
    <w:rsid w:val="00CA4A8D"/>
    <w:rsid w:val="00CA4AE2"/>
    <w:rsid w:val="00CA4C49"/>
    <w:rsid w:val="00CA4D25"/>
    <w:rsid w:val="00CA4EA5"/>
    <w:rsid w:val="00CA5228"/>
    <w:rsid w:val="00CA52DF"/>
    <w:rsid w:val="00CA590A"/>
    <w:rsid w:val="00CA5B30"/>
    <w:rsid w:val="00CA5FFF"/>
    <w:rsid w:val="00CA6116"/>
    <w:rsid w:val="00CA6319"/>
    <w:rsid w:val="00CA6434"/>
    <w:rsid w:val="00CA66FF"/>
    <w:rsid w:val="00CA6793"/>
    <w:rsid w:val="00CA69BE"/>
    <w:rsid w:val="00CA6A19"/>
    <w:rsid w:val="00CA6AFC"/>
    <w:rsid w:val="00CA6D7E"/>
    <w:rsid w:val="00CA7118"/>
    <w:rsid w:val="00CA7134"/>
    <w:rsid w:val="00CA71DB"/>
    <w:rsid w:val="00CA740C"/>
    <w:rsid w:val="00CA759B"/>
    <w:rsid w:val="00CA77A5"/>
    <w:rsid w:val="00CA7B77"/>
    <w:rsid w:val="00CA7E95"/>
    <w:rsid w:val="00CB0292"/>
    <w:rsid w:val="00CB0396"/>
    <w:rsid w:val="00CB047E"/>
    <w:rsid w:val="00CB04B0"/>
    <w:rsid w:val="00CB0741"/>
    <w:rsid w:val="00CB077D"/>
    <w:rsid w:val="00CB07FC"/>
    <w:rsid w:val="00CB0861"/>
    <w:rsid w:val="00CB09E7"/>
    <w:rsid w:val="00CB0BBC"/>
    <w:rsid w:val="00CB0C0C"/>
    <w:rsid w:val="00CB0F73"/>
    <w:rsid w:val="00CB1147"/>
    <w:rsid w:val="00CB1346"/>
    <w:rsid w:val="00CB15D2"/>
    <w:rsid w:val="00CB1622"/>
    <w:rsid w:val="00CB16C1"/>
    <w:rsid w:val="00CB1781"/>
    <w:rsid w:val="00CB18D8"/>
    <w:rsid w:val="00CB1BF9"/>
    <w:rsid w:val="00CB1D1C"/>
    <w:rsid w:val="00CB1DE1"/>
    <w:rsid w:val="00CB2147"/>
    <w:rsid w:val="00CB227D"/>
    <w:rsid w:val="00CB23FE"/>
    <w:rsid w:val="00CB255D"/>
    <w:rsid w:val="00CB29F0"/>
    <w:rsid w:val="00CB33EC"/>
    <w:rsid w:val="00CB36F0"/>
    <w:rsid w:val="00CB38B8"/>
    <w:rsid w:val="00CB3CC9"/>
    <w:rsid w:val="00CB402C"/>
    <w:rsid w:val="00CB40B9"/>
    <w:rsid w:val="00CB4373"/>
    <w:rsid w:val="00CB4471"/>
    <w:rsid w:val="00CB44D5"/>
    <w:rsid w:val="00CB45F2"/>
    <w:rsid w:val="00CB48B0"/>
    <w:rsid w:val="00CB4AC0"/>
    <w:rsid w:val="00CB4AF3"/>
    <w:rsid w:val="00CB4BAA"/>
    <w:rsid w:val="00CB4BFD"/>
    <w:rsid w:val="00CB4C69"/>
    <w:rsid w:val="00CB4D36"/>
    <w:rsid w:val="00CB4D97"/>
    <w:rsid w:val="00CB4E3E"/>
    <w:rsid w:val="00CB4F3A"/>
    <w:rsid w:val="00CB501D"/>
    <w:rsid w:val="00CB5224"/>
    <w:rsid w:val="00CB52B9"/>
    <w:rsid w:val="00CB52E7"/>
    <w:rsid w:val="00CB5639"/>
    <w:rsid w:val="00CB571A"/>
    <w:rsid w:val="00CB58AD"/>
    <w:rsid w:val="00CB5940"/>
    <w:rsid w:val="00CB5ABB"/>
    <w:rsid w:val="00CB5C06"/>
    <w:rsid w:val="00CB5C73"/>
    <w:rsid w:val="00CB5DDB"/>
    <w:rsid w:val="00CB682E"/>
    <w:rsid w:val="00CB6C42"/>
    <w:rsid w:val="00CB6C8A"/>
    <w:rsid w:val="00CB6EA4"/>
    <w:rsid w:val="00CB7E4C"/>
    <w:rsid w:val="00CB7E97"/>
    <w:rsid w:val="00CB7F2A"/>
    <w:rsid w:val="00CC0102"/>
    <w:rsid w:val="00CC0163"/>
    <w:rsid w:val="00CC018C"/>
    <w:rsid w:val="00CC01B0"/>
    <w:rsid w:val="00CC0298"/>
    <w:rsid w:val="00CC03D9"/>
    <w:rsid w:val="00CC0495"/>
    <w:rsid w:val="00CC06D8"/>
    <w:rsid w:val="00CC073C"/>
    <w:rsid w:val="00CC077E"/>
    <w:rsid w:val="00CC09B6"/>
    <w:rsid w:val="00CC0C37"/>
    <w:rsid w:val="00CC0C99"/>
    <w:rsid w:val="00CC0D8F"/>
    <w:rsid w:val="00CC0DCD"/>
    <w:rsid w:val="00CC1258"/>
    <w:rsid w:val="00CC125B"/>
    <w:rsid w:val="00CC1684"/>
    <w:rsid w:val="00CC1921"/>
    <w:rsid w:val="00CC1989"/>
    <w:rsid w:val="00CC19A4"/>
    <w:rsid w:val="00CC1A51"/>
    <w:rsid w:val="00CC1BB8"/>
    <w:rsid w:val="00CC1D0D"/>
    <w:rsid w:val="00CC1DCE"/>
    <w:rsid w:val="00CC1DF1"/>
    <w:rsid w:val="00CC1E3B"/>
    <w:rsid w:val="00CC1E42"/>
    <w:rsid w:val="00CC2542"/>
    <w:rsid w:val="00CC2854"/>
    <w:rsid w:val="00CC2DE1"/>
    <w:rsid w:val="00CC2EB7"/>
    <w:rsid w:val="00CC2F1A"/>
    <w:rsid w:val="00CC3504"/>
    <w:rsid w:val="00CC35AC"/>
    <w:rsid w:val="00CC3633"/>
    <w:rsid w:val="00CC39D7"/>
    <w:rsid w:val="00CC3C7C"/>
    <w:rsid w:val="00CC3EA4"/>
    <w:rsid w:val="00CC41F9"/>
    <w:rsid w:val="00CC4272"/>
    <w:rsid w:val="00CC4398"/>
    <w:rsid w:val="00CC48EC"/>
    <w:rsid w:val="00CC4915"/>
    <w:rsid w:val="00CC4AD9"/>
    <w:rsid w:val="00CC4B11"/>
    <w:rsid w:val="00CC4CBC"/>
    <w:rsid w:val="00CC4E32"/>
    <w:rsid w:val="00CC4ED5"/>
    <w:rsid w:val="00CC5141"/>
    <w:rsid w:val="00CC534C"/>
    <w:rsid w:val="00CC5532"/>
    <w:rsid w:val="00CC57A4"/>
    <w:rsid w:val="00CC5A0D"/>
    <w:rsid w:val="00CC5AA9"/>
    <w:rsid w:val="00CC5B31"/>
    <w:rsid w:val="00CC5B9D"/>
    <w:rsid w:val="00CC5D2A"/>
    <w:rsid w:val="00CC5F08"/>
    <w:rsid w:val="00CC5FE7"/>
    <w:rsid w:val="00CC614D"/>
    <w:rsid w:val="00CC6397"/>
    <w:rsid w:val="00CC643E"/>
    <w:rsid w:val="00CC667A"/>
    <w:rsid w:val="00CC6AA8"/>
    <w:rsid w:val="00CC6B6F"/>
    <w:rsid w:val="00CC6C1B"/>
    <w:rsid w:val="00CC70B7"/>
    <w:rsid w:val="00CC745E"/>
    <w:rsid w:val="00CC74AC"/>
    <w:rsid w:val="00CC79F8"/>
    <w:rsid w:val="00CC7BB0"/>
    <w:rsid w:val="00CC7CA2"/>
    <w:rsid w:val="00CC7FE9"/>
    <w:rsid w:val="00CD0077"/>
    <w:rsid w:val="00CD0263"/>
    <w:rsid w:val="00CD077D"/>
    <w:rsid w:val="00CD07E7"/>
    <w:rsid w:val="00CD08A0"/>
    <w:rsid w:val="00CD0908"/>
    <w:rsid w:val="00CD0A41"/>
    <w:rsid w:val="00CD0B0E"/>
    <w:rsid w:val="00CD0DB8"/>
    <w:rsid w:val="00CD0EBC"/>
    <w:rsid w:val="00CD139B"/>
    <w:rsid w:val="00CD156C"/>
    <w:rsid w:val="00CD1B73"/>
    <w:rsid w:val="00CD1DA8"/>
    <w:rsid w:val="00CD1ECC"/>
    <w:rsid w:val="00CD2127"/>
    <w:rsid w:val="00CD22F8"/>
    <w:rsid w:val="00CD245A"/>
    <w:rsid w:val="00CD24CE"/>
    <w:rsid w:val="00CD27AB"/>
    <w:rsid w:val="00CD2839"/>
    <w:rsid w:val="00CD2C6E"/>
    <w:rsid w:val="00CD2D82"/>
    <w:rsid w:val="00CD3075"/>
    <w:rsid w:val="00CD32FD"/>
    <w:rsid w:val="00CD33C1"/>
    <w:rsid w:val="00CD34E3"/>
    <w:rsid w:val="00CD3532"/>
    <w:rsid w:val="00CD3539"/>
    <w:rsid w:val="00CD375D"/>
    <w:rsid w:val="00CD3F4A"/>
    <w:rsid w:val="00CD406F"/>
    <w:rsid w:val="00CD4147"/>
    <w:rsid w:val="00CD4233"/>
    <w:rsid w:val="00CD429D"/>
    <w:rsid w:val="00CD44AF"/>
    <w:rsid w:val="00CD469F"/>
    <w:rsid w:val="00CD4940"/>
    <w:rsid w:val="00CD496F"/>
    <w:rsid w:val="00CD4C12"/>
    <w:rsid w:val="00CD4C7F"/>
    <w:rsid w:val="00CD4DAD"/>
    <w:rsid w:val="00CD4DD4"/>
    <w:rsid w:val="00CD4FE4"/>
    <w:rsid w:val="00CD4FE6"/>
    <w:rsid w:val="00CD54DC"/>
    <w:rsid w:val="00CD5678"/>
    <w:rsid w:val="00CD58F1"/>
    <w:rsid w:val="00CD5B68"/>
    <w:rsid w:val="00CD5D4E"/>
    <w:rsid w:val="00CD5DD9"/>
    <w:rsid w:val="00CD5E34"/>
    <w:rsid w:val="00CD5F47"/>
    <w:rsid w:val="00CD6226"/>
    <w:rsid w:val="00CD63CE"/>
    <w:rsid w:val="00CD642F"/>
    <w:rsid w:val="00CD644C"/>
    <w:rsid w:val="00CD64B7"/>
    <w:rsid w:val="00CD675A"/>
    <w:rsid w:val="00CD6908"/>
    <w:rsid w:val="00CD6B4C"/>
    <w:rsid w:val="00CD6CBD"/>
    <w:rsid w:val="00CD6E92"/>
    <w:rsid w:val="00CD7101"/>
    <w:rsid w:val="00CD72BC"/>
    <w:rsid w:val="00CD72EC"/>
    <w:rsid w:val="00CD756C"/>
    <w:rsid w:val="00CD7625"/>
    <w:rsid w:val="00CD7DE7"/>
    <w:rsid w:val="00CE02C9"/>
    <w:rsid w:val="00CE030A"/>
    <w:rsid w:val="00CE0341"/>
    <w:rsid w:val="00CE0359"/>
    <w:rsid w:val="00CE04A7"/>
    <w:rsid w:val="00CE055A"/>
    <w:rsid w:val="00CE0757"/>
    <w:rsid w:val="00CE0801"/>
    <w:rsid w:val="00CE096A"/>
    <w:rsid w:val="00CE0AA6"/>
    <w:rsid w:val="00CE0B28"/>
    <w:rsid w:val="00CE0C15"/>
    <w:rsid w:val="00CE0D78"/>
    <w:rsid w:val="00CE0EFC"/>
    <w:rsid w:val="00CE1740"/>
    <w:rsid w:val="00CE1794"/>
    <w:rsid w:val="00CE18A5"/>
    <w:rsid w:val="00CE190B"/>
    <w:rsid w:val="00CE1F96"/>
    <w:rsid w:val="00CE1FD9"/>
    <w:rsid w:val="00CE2195"/>
    <w:rsid w:val="00CE21A5"/>
    <w:rsid w:val="00CE236B"/>
    <w:rsid w:val="00CE270F"/>
    <w:rsid w:val="00CE272B"/>
    <w:rsid w:val="00CE27C7"/>
    <w:rsid w:val="00CE2829"/>
    <w:rsid w:val="00CE2D3D"/>
    <w:rsid w:val="00CE2EA6"/>
    <w:rsid w:val="00CE318C"/>
    <w:rsid w:val="00CE3407"/>
    <w:rsid w:val="00CE3461"/>
    <w:rsid w:val="00CE3487"/>
    <w:rsid w:val="00CE34C9"/>
    <w:rsid w:val="00CE3669"/>
    <w:rsid w:val="00CE3945"/>
    <w:rsid w:val="00CE3B57"/>
    <w:rsid w:val="00CE3BC1"/>
    <w:rsid w:val="00CE3FB4"/>
    <w:rsid w:val="00CE4390"/>
    <w:rsid w:val="00CE441C"/>
    <w:rsid w:val="00CE4530"/>
    <w:rsid w:val="00CE4774"/>
    <w:rsid w:val="00CE47CA"/>
    <w:rsid w:val="00CE484F"/>
    <w:rsid w:val="00CE4A6B"/>
    <w:rsid w:val="00CE4B13"/>
    <w:rsid w:val="00CE4BF6"/>
    <w:rsid w:val="00CE4C92"/>
    <w:rsid w:val="00CE4E5E"/>
    <w:rsid w:val="00CE5035"/>
    <w:rsid w:val="00CE51F0"/>
    <w:rsid w:val="00CE5394"/>
    <w:rsid w:val="00CE57D1"/>
    <w:rsid w:val="00CE5AC6"/>
    <w:rsid w:val="00CE5C60"/>
    <w:rsid w:val="00CE5D55"/>
    <w:rsid w:val="00CE62B1"/>
    <w:rsid w:val="00CE6359"/>
    <w:rsid w:val="00CE63AB"/>
    <w:rsid w:val="00CE65E0"/>
    <w:rsid w:val="00CE6678"/>
    <w:rsid w:val="00CE67A2"/>
    <w:rsid w:val="00CE695F"/>
    <w:rsid w:val="00CE7012"/>
    <w:rsid w:val="00CE732A"/>
    <w:rsid w:val="00CE749F"/>
    <w:rsid w:val="00CE76A0"/>
    <w:rsid w:val="00CE7B96"/>
    <w:rsid w:val="00CE7BDE"/>
    <w:rsid w:val="00CE7E16"/>
    <w:rsid w:val="00CF0228"/>
    <w:rsid w:val="00CF0357"/>
    <w:rsid w:val="00CF048E"/>
    <w:rsid w:val="00CF0889"/>
    <w:rsid w:val="00CF1051"/>
    <w:rsid w:val="00CF1190"/>
    <w:rsid w:val="00CF12D0"/>
    <w:rsid w:val="00CF13D5"/>
    <w:rsid w:val="00CF1440"/>
    <w:rsid w:val="00CF18C6"/>
    <w:rsid w:val="00CF1A2F"/>
    <w:rsid w:val="00CF1A40"/>
    <w:rsid w:val="00CF1F5D"/>
    <w:rsid w:val="00CF2073"/>
    <w:rsid w:val="00CF21C1"/>
    <w:rsid w:val="00CF251B"/>
    <w:rsid w:val="00CF26CD"/>
    <w:rsid w:val="00CF275F"/>
    <w:rsid w:val="00CF288B"/>
    <w:rsid w:val="00CF29AE"/>
    <w:rsid w:val="00CF2CA8"/>
    <w:rsid w:val="00CF3163"/>
    <w:rsid w:val="00CF36BA"/>
    <w:rsid w:val="00CF3706"/>
    <w:rsid w:val="00CF3727"/>
    <w:rsid w:val="00CF38BC"/>
    <w:rsid w:val="00CF3B8F"/>
    <w:rsid w:val="00CF3D94"/>
    <w:rsid w:val="00CF3E1D"/>
    <w:rsid w:val="00CF3EC1"/>
    <w:rsid w:val="00CF4255"/>
    <w:rsid w:val="00CF4354"/>
    <w:rsid w:val="00CF43E8"/>
    <w:rsid w:val="00CF440A"/>
    <w:rsid w:val="00CF46BD"/>
    <w:rsid w:val="00CF46D3"/>
    <w:rsid w:val="00CF4717"/>
    <w:rsid w:val="00CF4756"/>
    <w:rsid w:val="00CF4C21"/>
    <w:rsid w:val="00CF550D"/>
    <w:rsid w:val="00CF589D"/>
    <w:rsid w:val="00CF5A69"/>
    <w:rsid w:val="00CF5AA4"/>
    <w:rsid w:val="00CF635F"/>
    <w:rsid w:val="00CF663B"/>
    <w:rsid w:val="00CF6755"/>
    <w:rsid w:val="00CF6838"/>
    <w:rsid w:val="00CF69B5"/>
    <w:rsid w:val="00CF6C67"/>
    <w:rsid w:val="00CF6C82"/>
    <w:rsid w:val="00CF6D50"/>
    <w:rsid w:val="00CF6FA2"/>
    <w:rsid w:val="00CF7167"/>
    <w:rsid w:val="00CF71C0"/>
    <w:rsid w:val="00CF71FB"/>
    <w:rsid w:val="00CF7363"/>
    <w:rsid w:val="00CF74FD"/>
    <w:rsid w:val="00CF7A32"/>
    <w:rsid w:val="00CF7BB9"/>
    <w:rsid w:val="00CF7CD6"/>
    <w:rsid w:val="00CF7CE0"/>
    <w:rsid w:val="00CF7DD7"/>
    <w:rsid w:val="00D00181"/>
    <w:rsid w:val="00D008F4"/>
    <w:rsid w:val="00D00915"/>
    <w:rsid w:val="00D009B5"/>
    <w:rsid w:val="00D00C53"/>
    <w:rsid w:val="00D00E5E"/>
    <w:rsid w:val="00D010D2"/>
    <w:rsid w:val="00D0112A"/>
    <w:rsid w:val="00D012AC"/>
    <w:rsid w:val="00D012AF"/>
    <w:rsid w:val="00D01450"/>
    <w:rsid w:val="00D0153E"/>
    <w:rsid w:val="00D0159C"/>
    <w:rsid w:val="00D015DE"/>
    <w:rsid w:val="00D019AB"/>
    <w:rsid w:val="00D01B13"/>
    <w:rsid w:val="00D02019"/>
    <w:rsid w:val="00D0201C"/>
    <w:rsid w:val="00D0248B"/>
    <w:rsid w:val="00D024DE"/>
    <w:rsid w:val="00D0294E"/>
    <w:rsid w:val="00D02A25"/>
    <w:rsid w:val="00D02AB4"/>
    <w:rsid w:val="00D02DD9"/>
    <w:rsid w:val="00D030C8"/>
    <w:rsid w:val="00D0312A"/>
    <w:rsid w:val="00D03200"/>
    <w:rsid w:val="00D03360"/>
    <w:rsid w:val="00D034F4"/>
    <w:rsid w:val="00D036F5"/>
    <w:rsid w:val="00D04290"/>
    <w:rsid w:val="00D043C7"/>
    <w:rsid w:val="00D044FF"/>
    <w:rsid w:val="00D046C3"/>
    <w:rsid w:val="00D048BC"/>
    <w:rsid w:val="00D04B17"/>
    <w:rsid w:val="00D04D7C"/>
    <w:rsid w:val="00D04E24"/>
    <w:rsid w:val="00D054CB"/>
    <w:rsid w:val="00D05661"/>
    <w:rsid w:val="00D056E4"/>
    <w:rsid w:val="00D05A4C"/>
    <w:rsid w:val="00D05A50"/>
    <w:rsid w:val="00D05BE7"/>
    <w:rsid w:val="00D05DD2"/>
    <w:rsid w:val="00D06382"/>
    <w:rsid w:val="00D066E1"/>
    <w:rsid w:val="00D0671B"/>
    <w:rsid w:val="00D06803"/>
    <w:rsid w:val="00D06833"/>
    <w:rsid w:val="00D06893"/>
    <w:rsid w:val="00D06A2B"/>
    <w:rsid w:val="00D06BC5"/>
    <w:rsid w:val="00D06CD0"/>
    <w:rsid w:val="00D06E01"/>
    <w:rsid w:val="00D06E87"/>
    <w:rsid w:val="00D06ED2"/>
    <w:rsid w:val="00D06FED"/>
    <w:rsid w:val="00D07059"/>
    <w:rsid w:val="00D070FB"/>
    <w:rsid w:val="00D0724D"/>
    <w:rsid w:val="00D075E7"/>
    <w:rsid w:val="00D07788"/>
    <w:rsid w:val="00D078A0"/>
    <w:rsid w:val="00D079B1"/>
    <w:rsid w:val="00D07A01"/>
    <w:rsid w:val="00D07A52"/>
    <w:rsid w:val="00D07AD2"/>
    <w:rsid w:val="00D07BB5"/>
    <w:rsid w:val="00D07C09"/>
    <w:rsid w:val="00D07D60"/>
    <w:rsid w:val="00D07DC9"/>
    <w:rsid w:val="00D07F51"/>
    <w:rsid w:val="00D104EE"/>
    <w:rsid w:val="00D10553"/>
    <w:rsid w:val="00D10579"/>
    <w:rsid w:val="00D10A21"/>
    <w:rsid w:val="00D10D2C"/>
    <w:rsid w:val="00D10E03"/>
    <w:rsid w:val="00D10F41"/>
    <w:rsid w:val="00D11022"/>
    <w:rsid w:val="00D1180D"/>
    <w:rsid w:val="00D11C55"/>
    <w:rsid w:val="00D11E15"/>
    <w:rsid w:val="00D11ED9"/>
    <w:rsid w:val="00D11F96"/>
    <w:rsid w:val="00D12050"/>
    <w:rsid w:val="00D120C0"/>
    <w:rsid w:val="00D12162"/>
    <w:rsid w:val="00D1233B"/>
    <w:rsid w:val="00D12847"/>
    <w:rsid w:val="00D12994"/>
    <w:rsid w:val="00D13130"/>
    <w:rsid w:val="00D131C2"/>
    <w:rsid w:val="00D131DE"/>
    <w:rsid w:val="00D137F8"/>
    <w:rsid w:val="00D1387F"/>
    <w:rsid w:val="00D13A06"/>
    <w:rsid w:val="00D13B00"/>
    <w:rsid w:val="00D13C0A"/>
    <w:rsid w:val="00D13FD0"/>
    <w:rsid w:val="00D14142"/>
    <w:rsid w:val="00D141DB"/>
    <w:rsid w:val="00D1425F"/>
    <w:rsid w:val="00D145C0"/>
    <w:rsid w:val="00D149F8"/>
    <w:rsid w:val="00D14D85"/>
    <w:rsid w:val="00D153DA"/>
    <w:rsid w:val="00D1571C"/>
    <w:rsid w:val="00D15940"/>
    <w:rsid w:val="00D15A49"/>
    <w:rsid w:val="00D15A75"/>
    <w:rsid w:val="00D15A93"/>
    <w:rsid w:val="00D15AC4"/>
    <w:rsid w:val="00D15AE0"/>
    <w:rsid w:val="00D15C2B"/>
    <w:rsid w:val="00D15C35"/>
    <w:rsid w:val="00D15CFF"/>
    <w:rsid w:val="00D15D9D"/>
    <w:rsid w:val="00D15EC4"/>
    <w:rsid w:val="00D15FBD"/>
    <w:rsid w:val="00D1609B"/>
    <w:rsid w:val="00D160D7"/>
    <w:rsid w:val="00D1611B"/>
    <w:rsid w:val="00D1644A"/>
    <w:rsid w:val="00D16764"/>
    <w:rsid w:val="00D16814"/>
    <w:rsid w:val="00D1685B"/>
    <w:rsid w:val="00D1689C"/>
    <w:rsid w:val="00D1692A"/>
    <w:rsid w:val="00D16932"/>
    <w:rsid w:val="00D169F7"/>
    <w:rsid w:val="00D16CBB"/>
    <w:rsid w:val="00D16D9F"/>
    <w:rsid w:val="00D16E49"/>
    <w:rsid w:val="00D17871"/>
    <w:rsid w:val="00D17D53"/>
    <w:rsid w:val="00D17EAF"/>
    <w:rsid w:val="00D200F1"/>
    <w:rsid w:val="00D20154"/>
    <w:rsid w:val="00D2032A"/>
    <w:rsid w:val="00D2043B"/>
    <w:rsid w:val="00D20880"/>
    <w:rsid w:val="00D208C9"/>
    <w:rsid w:val="00D20B71"/>
    <w:rsid w:val="00D20CD9"/>
    <w:rsid w:val="00D20D34"/>
    <w:rsid w:val="00D20D6D"/>
    <w:rsid w:val="00D20D6E"/>
    <w:rsid w:val="00D20E14"/>
    <w:rsid w:val="00D20E52"/>
    <w:rsid w:val="00D20E99"/>
    <w:rsid w:val="00D20F0C"/>
    <w:rsid w:val="00D210CC"/>
    <w:rsid w:val="00D21262"/>
    <w:rsid w:val="00D212D2"/>
    <w:rsid w:val="00D21441"/>
    <w:rsid w:val="00D21467"/>
    <w:rsid w:val="00D215D7"/>
    <w:rsid w:val="00D21869"/>
    <w:rsid w:val="00D21A88"/>
    <w:rsid w:val="00D21B60"/>
    <w:rsid w:val="00D21C30"/>
    <w:rsid w:val="00D21C58"/>
    <w:rsid w:val="00D2214E"/>
    <w:rsid w:val="00D221B6"/>
    <w:rsid w:val="00D22384"/>
    <w:rsid w:val="00D226AA"/>
    <w:rsid w:val="00D2277A"/>
    <w:rsid w:val="00D227D2"/>
    <w:rsid w:val="00D22822"/>
    <w:rsid w:val="00D229C4"/>
    <w:rsid w:val="00D229E1"/>
    <w:rsid w:val="00D22B5A"/>
    <w:rsid w:val="00D232F5"/>
    <w:rsid w:val="00D23398"/>
    <w:rsid w:val="00D23709"/>
    <w:rsid w:val="00D237B8"/>
    <w:rsid w:val="00D23956"/>
    <w:rsid w:val="00D23973"/>
    <w:rsid w:val="00D23B75"/>
    <w:rsid w:val="00D23DA7"/>
    <w:rsid w:val="00D23DDF"/>
    <w:rsid w:val="00D23F13"/>
    <w:rsid w:val="00D240A9"/>
    <w:rsid w:val="00D24122"/>
    <w:rsid w:val="00D241C9"/>
    <w:rsid w:val="00D2448F"/>
    <w:rsid w:val="00D244E7"/>
    <w:rsid w:val="00D2468E"/>
    <w:rsid w:val="00D24816"/>
    <w:rsid w:val="00D24EE6"/>
    <w:rsid w:val="00D24FDB"/>
    <w:rsid w:val="00D24FF8"/>
    <w:rsid w:val="00D2505B"/>
    <w:rsid w:val="00D253F6"/>
    <w:rsid w:val="00D25489"/>
    <w:rsid w:val="00D255F6"/>
    <w:rsid w:val="00D2594B"/>
    <w:rsid w:val="00D25AA0"/>
    <w:rsid w:val="00D25E60"/>
    <w:rsid w:val="00D25F6F"/>
    <w:rsid w:val="00D26400"/>
    <w:rsid w:val="00D26899"/>
    <w:rsid w:val="00D26B27"/>
    <w:rsid w:val="00D26C22"/>
    <w:rsid w:val="00D2735C"/>
    <w:rsid w:val="00D27387"/>
    <w:rsid w:val="00D27564"/>
    <w:rsid w:val="00D2776F"/>
    <w:rsid w:val="00D27770"/>
    <w:rsid w:val="00D277CA"/>
    <w:rsid w:val="00D27881"/>
    <w:rsid w:val="00D27963"/>
    <w:rsid w:val="00D279C2"/>
    <w:rsid w:val="00D27A11"/>
    <w:rsid w:val="00D27CB7"/>
    <w:rsid w:val="00D27CE4"/>
    <w:rsid w:val="00D27E67"/>
    <w:rsid w:val="00D27E73"/>
    <w:rsid w:val="00D27E7C"/>
    <w:rsid w:val="00D27FB2"/>
    <w:rsid w:val="00D3000C"/>
    <w:rsid w:val="00D30052"/>
    <w:rsid w:val="00D30321"/>
    <w:rsid w:val="00D30720"/>
    <w:rsid w:val="00D3078C"/>
    <w:rsid w:val="00D3079C"/>
    <w:rsid w:val="00D307A1"/>
    <w:rsid w:val="00D3097A"/>
    <w:rsid w:val="00D30ADE"/>
    <w:rsid w:val="00D30AF5"/>
    <w:rsid w:val="00D30B72"/>
    <w:rsid w:val="00D30C3A"/>
    <w:rsid w:val="00D30CCF"/>
    <w:rsid w:val="00D30F24"/>
    <w:rsid w:val="00D3102F"/>
    <w:rsid w:val="00D31245"/>
    <w:rsid w:val="00D31303"/>
    <w:rsid w:val="00D31957"/>
    <w:rsid w:val="00D31CD0"/>
    <w:rsid w:val="00D323E8"/>
    <w:rsid w:val="00D324CF"/>
    <w:rsid w:val="00D32849"/>
    <w:rsid w:val="00D32860"/>
    <w:rsid w:val="00D328E7"/>
    <w:rsid w:val="00D329EC"/>
    <w:rsid w:val="00D32AC3"/>
    <w:rsid w:val="00D32B58"/>
    <w:rsid w:val="00D32B79"/>
    <w:rsid w:val="00D32C23"/>
    <w:rsid w:val="00D32C5D"/>
    <w:rsid w:val="00D32E5A"/>
    <w:rsid w:val="00D32F7D"/>
    <w:rsid w:val="00D32F90"/>
    <w:rsid w:val="00D3360B"/>
    <w:rsid w:val="00D33857"/>
    <w:rsid w:val="00D33905"/>
    <w:rsid w:val="00D339C7"/>
    <w:rsid w:val="00D33D82"/>
    <w:rsid w:val="00D33E96"/>
    <w:rsid w:val="00D33F49"/>
    <w:rsid w:val="00D341B9"/>
    <w:rsid w:val="00D34271"/>
    <w:rsid w:val="00D343B3"/>
    <w:rsid w:val="00D345A3"/>
    <w:rsid w:val="00D347DB"/>
    <w:rsid w:val="00D34859"/>
    <w:rsid w:val="00D34860"/>
    <w:rsid w:val="00D34A51"/>
    <w:rsid w:val="00D34CCC"/>
    <w:rsid w:val="00D34D21"/>
    <w:rsid w:val="00D34D5F"/>
    <w:rsid w:val="00D3525E"/>
    <w:rsid w:val="00D355A9"/>
    <w:rsid w:val="00D3574A"/>
    <w:rsid w:val="00D357E0"/>
    <w:rsid w:val="00D3596B"/>
    <w:rsid w:val="00D35BA3"/>
    <w:rsid w:val="00D35D76"/>
    <w:rsid w:val="00D35DBD"/>
    <w:rsid w:val="00D35EF2"/>
    <w:rsid w:val="00D36001"/>
    <w:rsid w:val="00D3618A"/>
    <w:rsid w:val="00D36499"/>
    <w:rsid w:val="00D364CA"/>
    <w:rsid w:val="00D365C1"/>
    <w:rsid w:val="00D366B8"/>
    <w:rsid w:val="00D36BF0"/>
    <w:rsid w:val="00D36C49"/>
    <w:rsid w:val="00D36C4C"/>
    <w:rsid w:val="00D36FD3"/>
    <w:rsid w:val="00D370DF"/>
    <w:rsid w:val="00D370E1"/>
    <w:rsid w:val="00D3730C"/>
    <w:rsid w:val="00D37421"/>
    <w:rsid w:val="00D376C7"/>
    <w:rsid w:val="00D3788A"/>
    <w:rsid w:val="00D37D46"/>
    <w:rsid w:val="00D4022D"/>
    <w:rsid w:val="00D40255"/>
    <w:rsid w:val="00D403EA"/>
    <w:rsid w:val="00D404B2"/>
    <w:rsid w:val="00D405AC"/>
    <w:rsid w:val="00D40639"/>
    <w:rsid w:val="00D40670"/>
    <w:rsid w:val="00D406F1"/>
    <w:rsid w:val="00D407C5"/>
    <w:rsid w:val="00D40AA4"/>
    <w:rsid w:val="00D40DFC"/>
    <w:rsid w:val="00D40E2D"/>
    <w:rsid w:val="00D40E39"/>
    <w:rsid w:val="00D416E2"/>
    <w:rsid w:val="00D41755"/>
    <w:rsid w:val="00D417C8"/>
    <w:rsid w:val="00D4236E"/>
    <w:rsid w:val="00D42453"/>
    <w:rsid w:val="00D427AA"/>
    <w:rsid w:val="00D42834"/>
    <w:rsid w:val="00D42CDC"/>
    <w:rsid w:val="00D42DAA"/>
    <w:rsid w:val="00D42F9F"/>
    <w:rsid w:val="00D4333A"/>
    <w:rsid w:val="00D43471"/>
    <w:rsid w:val="00D43800"/>
    <w:rsid w:val="00D4383E"/>
    <w:rsid w:val="00D43A7E"/>
    <w:rsid w:val="00D43C39"/>
    <w:rsid w:val="00D43C61"/>
    <w:rsid w:val="00D43CE9"/>
    <w:rsid w:val="00D43DB9"/>
    <w:rsid w:val="00D440FD"/>
    <w:rsid w:val="00D44166"/>
    <w:rsid w:val="00D441E1"/>
    <w:rsid w:val="00D444EB"/>
    <w:rsid w:val="00D44925"/>
    <w:rsid w:val="00D44A9A"/>
    <w:rsid w:val="00D44B76"/>
    <w:rsid w:val="00D44C32"/>
    <w:rsid w:val="00D44CDD"/>
    <w:rsid w:val="00D44FB6"/>
    <w:rsid w:val="00D45271"/>
    <w:rsid w:val="00D453DC"/>
    <w:rsid w:val="00D45681"/>
    <w:rsid w:val="00D45A98"/>
    <w:rsid w:val="00D45D55"/>
    <w:rsid w:val="00D45F83"/>
    <w:rsid w:val="00D46079"/>
    <w:rsid w:val="00D4632A"/>
    <w:rsid w:val="00D466BB"/>
    <w:rsid w:val="00D46A6F"/>
    <w:rsid w:val="00D46BD9"/>
    <w:rsid w:val="00D46E9B"/>
    <w:rsid w:val="00D46F88"/>
    <w:rsid w:val="00D47087"/>
    <w:rsid w:val="00D471A4"/>
    <w:rsid w:val="00D47205"/>
    <w:rsid w:val="00D47899"/>
    <w:rsid w:val="00D47B17"/>
    <w:rsid w:val="00D47C14"/>
    <w:rsid w:val="00D47E52"/>
    <w:rsid w:val="00D47E5F"/>
    <w:rsid w:val="00D47F94"/>
    <w:rsid w:val="00D5001E"/>
    <w:rsid w:val="00D503C0"/>
    <w:rsid w:val="00D5061E"/>
    <w:rsid w:val="00D506D7"/>
    <w:rsid w:val="00D50778"/>
    <w:rsid w:val="00D5097B"/>
    <w:rsid w:val="00D50BDB"/>
    <w:rsid w:val="00D50C60"/>
    <w:rsid w:val="00D50CE4"/>
    <w:rsid w:val="00D50E0E"/>
    <w:rsid w:val="00D50E25"/>
    <w:rsid w:val="00D50E2F"/>
    <w:rsid w:val="00D50E69"/>
    <w:rsid w:val="00D50F7D"/>
    <w:rsid w:val="00D51CEC"/>
    <w:rsid w:val="00D51D70"/>
    <w:rsid w:val="00D52110"/>
    <w:rsid w:val="00D524F0"/>
    <w:rsid w:val="00D5256F"/>
    <w:rsid w:val="00D528D1"/>
    <w:rsid w:val="00D52B14"/>
    <w:rsid w:val="00D52BDE"/>
    <w:rsid w:val="00D52C6D"/>
    <w:rsid w:val="00D52CBB"/>
    <w:rsid w:val="00D531FF"/>
    <w:rsid w:val="00D53470"/>
    <w:rsid w:val="00D53F5E"/>
    <w:rsid w:val="00D53FEB"/>
    <w:rsid w:val="00D54111"/>
    <w:rsid w:val="00D542D7"/>
    <w:rsid w:val="00D54411"/>
    <w:rsid w:val="00D54649"/>
    <w:rsid w:val="00D5495C"/>
    <w:rsid w:val="00D549F0"/>
    <w:rsid w:val="00D54A0E"/>
    <w:rsid w:val="00D54B4C"/>
    <w:rsid w:val="00D54F56"/>
    <w:rsid w:val="00D54F96"/>
    <w:rsid w:val="00D55007"/>
    <w:rsid w:val="00D552B2"/>
    <w:rsid w:val="00D554C1"/>
    <w:rsid w:val="00D556C2"/>
    <w:rsid w:val="00D557E9"/>
    <w:rsid w:val="00D55806"/>
    <w:rsid w:val="00D5594A"/>
    <w:rsid w:val="00D55978"/>
    <w:rsid w:val="00D55A86"/>
    <w:rsid w:val="00D55ADD"/>
    <w:rsid w:val="00D55DD4"/>
    <w:rsid w:val="00D55DEE"/>
    <w:rsid w:val="00D563E2"/>
    <w:rsid w:val="00D56573"/>
    <w:rsid w:val="00D565DA"/>
    <w:rsid w:val="00D5675D"/>
    <w:rsid w:val="00D568A1"/>
    <w:rsid w:val="00D568AD"/>
    <w:rsid w:val="00D56BD1"/>
    <w:rsid w:val="00D56F6B"/>
    <w:rsid w:val="00D570C9"/>
    <w:rsid w:val="00D572B1"/>
    <w:rsid w:val="00D57305"/>
    <w:rsid w:val="00D5731B"/>
    <w:rsid w:val="00D57401"/>
    <w:rsid w:val="00D574CE"/>
    <w:rsid w:val="00D574F6"/>
    <w:rsid w:val="00D5789F"/>
    <w:rsid w:val="00D578CD"/>
    <w:rsid w:val="00D5796C"/>
    <w:rsid w:val="00D57BD3"/>
    <w:rsid w:val="00D604B7"/>
    <w:rsid w:val="00D606EC"/>
    <w:rsid w:val="00D6082B"/>
    <w:rsid w:val="00D6094D"/>
    <w:rsid w:val="00D61005"/>
    <w:rsid w:val="00D6108C"/>
    <w:rsid w:val="00D611B4"/>
    <w:rsid w:val="00D611DF"/>
    <w:rsid w:val="00D61226"/>
    <w:rsid w:val="00D6133C"/>
    <w:rsid w:val="00D61A0F"/>
    <w:rsid w:val="00D61BC6"/>
    <w:rsid w:val="00D61C11"/>
    <w:rsid w:val="00D61DA8"/>
    <w:rsid w:val="00D62056"/>
    <w:rsid w:val="00D6210F"/>
    <w:rsid w:val="00D62197"/>
    <w:rsid w:val="00D62716"/>
    <w:rsid w:val="00D629E6"/>
    <w:rsid w:val="00D62B36"/>
    <w:rsid w:val="00D62B8F"/>
    <w:rsid w:val="00D62C38"/>
    <w:rsid w:val="00D62C61"/>
    <w:rsid w:val="00D62DD5"/>
    <w:rsid w:val="00D62E92"/>
    <w:rsid w:val="00D62F0D"/>
    <w:rsid w:val="00D632FA"/>
    <w:rsid w:val="00D6368A"/>
    <w:rsid w:val="00D63704"/>
    <w:rsid w:val="00D63747"/>
    <w:rsid w:val="00D63860"/>
    <w:rsid w:val="00D63999"/>
    <w:rsid w:val="00D63D03"/>
    <w:rsid w:val="00D63DDF"/>
    <w:rsid w:val="00D63E68"/>
    <w:rsid w:val="00D63EF1"/>
    <w:rsid w:val="00D63FBA"/>
    <w:rsid w:val="00D63FC4"/>
    <w:rsid w:val="00D64029"/>
    <w:rsid w:val="00D64195"/>
    <w:rsid w:val="00D6423D"/>
    <w:rsid w:val="00D6449D"/>
    <w:rsid w:val="00D644CF"/>
    <w:rsid w:val="00D64726"/>
    <w:rsid w:val="00D64CCD"/>
    <w:rsid w:val="00D64D25"/>
    <w:rsid w:val="00D65046"/>
    <w:rsid w:val="00D650C0"/>
    <w:rsid w:val="00D654D6"/>
    <w:rsid w:val="00D655FE"/>
    <w:rsid w:val="00D65795"/>
    <w:rsid w:val="00D65A07"/>
    <w:rsid w:val="00D65D9E"/>
    <w:rsid w:val="00D65DB0"/>
    <w:rsid w:val="00D65F9D"/>
    <w:rsid w:val="00D65FBF"/>
    <w:rsid w:val="00D6631A"/>
    <w:rsid w:val="00D663D0"/>
    <w:rsid w:val="00D6644C"/>
    <w:rsid w:val="00D669AB"/>
    <w:rsid w:val="00D676C3"/>
    <w:rsid w:val="00D67714"/>
    <w:rsid w:val="00D677F5"/>
    <w:rsid w:val="00D67861"/>
    <w:rsid w:val="00D67865"/>
    <w:rsid w:val="00D679A6"/>
    <w:rsid w:val="00D67A52"/>
    <w:rsid w:val="00D67CDA"/>
    <w:rsid w:val="00D67D6E"/>
    <w:rsid w:val="00D67DA2"/>
    <w:rsid w:val="00D7027E"/>
    <w:rsid w:val="00D7029F"/>
    <w:rsid w:val="00D708A2"/>
    <w:rsid w:val="00D70912"/>
    <w:rsid w:val="00D70A07"/>
    <w:rsid w:val="00D70DAB"/>
    <w:rsid w:val="00D70ED6"/>
    <w:rsid w:val="00D71163"/>
    <w:rsid w:val="00D7119F"/>
    <w:rsid w:val="00D7139E"/>
    <w:rsid w:val="00D7165C"/>
    <w:rsid w:val="00D71780"/>
    <w:rsid w:val="00D718CD"/>
    <w:rsid w:val="00D71BCC"/>
    <w:rsid w:val="00D71C58"/>
    <w:rsid w:val="00D71C7F"/>
    <w:rsid w:val="00D71D2A"/>
    <w:rsid w:val="00D71E71"/>
    <w:rsid w:val="00D72063"/>
    <w:rsid w:val="00D72357"/>
    <w:rsid w:val="00D724A6"/>
    <w:rsid w:val="00D724B4"/>
    <w:rsid w:val="00D724FD"/>
    <w:rsid w:val="00D7298C"/>
    <w:rsid w:val="00D729A7"/>
    <w:rsid w:val="00D72B15"/>
    <w:rsid w:val="00D72B34"/>
    <w:rsid w:val="00D72D1A"/>
    <w:rsid w:val="00D72E4B"/>
    <w:rsid w:val="00D72F54"/>
    <w:rsid w:val="00D72FA7"/>
    <w:rsid w:val="00D730B7"/>
    <w:rsid w:val="00D73103"/>
    <w:rsid w:val="00D73134"/>
    <w:rsid w:val="00D73667"/>
    <w:rsid w:val="00D7378D"/>
    <w:rsid w:val="00D73832"/>
    <w:rsid w:val="00D73B09"/>
    <w:rsid w:val="00D7439E"/>
    <w:rsid w:val="00D7464E"/>
    <w:rsid w:val="00D74F9A"/>
    <w:rsid w:val="00D75081"/>
    <w:rsid w:val="00D754AE"/>
    <w:rsid w:val="00D757E1"/>
    <w:rsid w:val="00D759D6"/>
    <w:rsid w:val="00D75CD4"/>
    <w:rsid w:val="00D75CE0"/>
    <w:rsid w:val="00D75D4A"/>
    <w:rsid w:val="00D75DBC"/>
    <w:rsid w:val="00D7600B"/>
    <w:rsid w:val="00D76177"/>
    <w:rsid w:val="00D7634E"/>
    <w:rsid w:val="00D7699C"/>
    <w:rsid w:val="00D769C4"/>
    <w:rsid w:val="00D76A33"/>
    <w:rsid w:val="00D77030"/>
    <w:rsid w:val="00D7706B"/>
    <w:rsid w:val="00D772A5"/>
    <w:rsid w:val="00D77523"/>
    <w:rsid w:val="00D778F2"/>
    <w:rsid w:val="00D77953"/>
    <w:rsid w:val="00D77967"/>
    <w:rsid w:val="00D77AC5"/>
    <w:rsid w:val="00D77BD2"/>
    <w:rsid w:val="00D77BDD"/>
    <w:rsid w:val="00D77F65"/>
    <w:rsid w:val="00D80048"/>
    <w:rsid w:val="00D801EA"/>
    <w:rsid w:val="00D80250"/>
    <w:rsid w:val="00D802AB"/>
    <w:rsid w:val="00D802C8"/>
    <w:rsid w:val="00D80429"/>
    <w:rsid w:val="00D805C1"/>
    <w:rsid w:val="00D80627"/>
    <w:rsid w:val="00D809A7"/>
    <w:rsid w:val="00D80C41"/>
    <w:rsid w:val="00D80CE0"/>
    <w:rsid w:val="00D8109F"/>
    <w:rsid w:val="00D81103"/>
    <w:rsid w:val="00D81221"/>
    <w:rsid w:val="00D814C6"/>
    <w:rsid w:val="00D81540"/>
    <w:rsid w:val="00D81EC3"/>
    <w:rsid w:val="00D81EDD"/>
    <w:rsid w:val="00D81EF7"/>
    <w:rsid w:val="00D81F05"/>
    <w:rsid w:val="00D81FED"/>
    <w:rsid w:val="00D82024"/>
    <w:rsid w:val="00D82033"/>
    <w:rsid w:val="00D82636"/>
    <w:rsid w:val="00D8264D"/>
    <w:rsid w:val="00D826EB"/>
    <w:rsid w:val="00D8278B"/>
    <w:rsid w:val="00D82C20"/>
    <w:rsid w:val="00D82CD4"/>
    <w:rsid w:val="00D82DEA"/>
    <w:rsid w:val="00D8313E"/>
    <w:rsid w:val="00D83339"/>
    <w:rsid w:val="00D8333E"/>
    <w:rsid w:val="00D83418"/>
    <w:rsid w:val="00D8342C"/>
    <w:rsid w:val="00D8344C"/>
    <w:rsid w:val="00D835A5"/>
    <w:rsid w:val="00D836FB"/>
    <w:rsid w:val="00D8389E"/>
    <w:rsid w:val="00D839A9"/>
    <w:rsid w:val="00D83AA1"/>
    <w:rsid w:val="00D83B31"/>
    <w:rsid w:val="00D83BF7"/>
    <w:rsid w:val="00D83C31"/>
    <w:rsid w:val="00D83E9E"/>
    <w:rsid w:val="00D83EC4"/>
    <w:rsid w:val="00D83F95"/>
    <w:rsid w:val="00D84102"/>
    <w:rsid w:val="00D84518"/>
    <w:rsid w:val="00D84727"/>
    <w:rsid w:val="00D84775"/>
    <w:rsid w:val="00D847B7"/>
    <w:rsid w:val="00D8490E"/>
    <w:rsid w:val="00D84A29"/>
    <w:rsid w:val="00D84CC7"/>
    <w:rsid w:val="00D84DE6"/>
    <w:rsid w:val="00D84DFF"/>
    <w:rsid w:val="00D84EC4"/>
    <w:rsid w:val="00D84ED3"/>
    <w:rsid w:val="00D84F93"/>
    <w:rsid w:val="00D8506C"/>
    <w:rsid w:val="00D853CD"/>
    <w:rsid w:val="00D85445"/>
    <w:rsid w:val="00D85478"/>
    <w:rsid w:val="00D855BC"/>
    <w:rsid w:val="00D85AC9"/>
    <w:rsid w:val="00D85EDD"/>
    <w:rsid w:val="00D85F6A"/>
    <w:rsid w:val="00D86130"/>
    <w:rsid w:val="00D86440"/>
    <w:rsid w:val="00D86913"/>
    <w:rsid w:val="00D869AF"/>
    <w:rsid w:val="00D86D23"/>
    <w:rsid w:val="00D86D7F"/>
    <w:rsid w:val="00D86E99"/>
    <w:rsid w:val="00D86EF2"/>
    <w:rsid w:val="00D870EE"/>
    <w:rsid w:val="00D8721D"/>
    <w:rsid w:val="00D87320"/>
    <w:rsid w:val="00D875F5"/>
    <w:rsid w:val="00D876F5"/>
    <w:rsid w:val="00D87713"/>
    <w:rsid w:val="00D877C5"/>
    <w:rsid w:val="00D87C0B"/>
    <w:rsid w:val="00D87EBB"/>
    <w:rsid w:val="00D9024C"/>
    <w:rsid w:val="00D9059F"/>
    <w:rsid w:val="00D90797"/>
    <w:rsid w:val="00D9081D"/>
    <w:rsid w:val="00D90BC5"/>
    <w:rsid w:val="00D90C7A"/>
    <w:rsid w:val="00D90CCA"/>
    <w:rsid w:val="00D911B3"/>
    <w:rsid w:val="00D9125C"/>
    <w:rsid w:val="00D91377"/>
    <w:rsid w:val="00D914C9"/>
    <w:rsid w:val="00D914D0"/>
    <w:rsid w:val="00D9184C"/>
    <w:rsid w:val="00D918E7"/>
    <w:rsid w:val="00D91B66"/>
    <w:rsid w:val="00D91CE8"/>
    <w:rsid w:val="00D91D11"/>
    <w:rsid w:val="00D91E45"/>
    <w:rsid w:val="00D91E47"/>
    <w:rsid w:val="00D92016"/>
    <w:rsid w:val="00D92174"/>
    <w:rsid w:val="00D92714"/>
    <w:rsid w:val="00D92828"/>
    <w:rsid w:val="00D928BB"/>
    <w:rsid w:val="00D92AA4"/>
    <w:rsid w:val="00D92D09"/>
    <w:rsid w:val="00D931C5"/>
    <w:rsid w:val="00D93313"/>
    <w:rsid w:val="00D9338D"/>
    <w:rsid w:val="00D9344A"/>
    <w:rsid w:val="00D936FF"/>
    <w:rsid w:val="00D938F1"/>
    <w:rsid w:val="00D93D63"/>
    <w:rsid w:val="00D9404F"/>
    <w:rsid w:val="00D94110"/>
    <w:rsid w:val="00D94394"/>
    <w:rsid w:val="00D94585"/>
    <w:rsid w:val="00D94839"/>
    <w:rsid w:val="00D94867"/>
    <w:rsid w:val="00D94DD7"/>
    <w:rsid w:val="00D956F9"/>
    <w:rsid w:val="00D95701"/>
    <w:rsid w:val="00D95865"/>
    <w:rsid w:val="00D95A40"/>
    <w:rsid w:val="00D95C17"/>
    <w:rsid w:val="00D95CA4"/>
    <w:rsid w:val="00D95CFE"/>
    <w:rsid w:val="00D95F01"/>
    <w:rsid w:val="00D95F18"/>
    <w:rsid w:val="00D960F2"/>
    <w:rsid w:val="00D963A0"/>
    <w:rsid w:val="00D965FC"/>
    <w:rsid w:val="00D96987"/>
    <w:rsid w:val="00D96B39"/>
    <w:rsid w:val="00D96B3C"/>
    <w:rsid w:val="00D96CCB"/>
    <w:rsid w:val="00D96D12"/>
    <w:rsid w:val="00D96DE1"/>
    <w:rsid w:val="00D96EC4"/>
    <w:rsid w:val="00D96F49"/>
    <w:rsid w:val="00D9708F"/>
    <w:rsid w:val="00D97213"/>
    <w:rsid w:val="00D97488"/>
    <w:rsid w:val="00D97754"/>
    <w:rsid w:val="00D979D3"/>
    <w:rsid w:val="00D97A95"/>
    <w:rsid w:val="00D97AD4"/>
    <w:rsid w:val="00D97C45"/>
    <w:rsid w:val="00D97E00"/>
    <w:rsid w:val="00DA02E5"/>
    <w:rsid w:val="00DA02FD"/>
    <w:rsid w:val="00DA044C"/>
    <w:rsid w:val="00DA0844"/>
    <w:rsid w:val="00DA0BD5"/>
    <w:rsid w:val="00DA0CC6"/>
    <w:rsid w:val="00DA0CD4"/>
    <w:rsid w:val="00DA0D2D"/>
    <w:rsid w:val="00DA0E8B"/>
    <w:rsid w:val="00DA0ECD"/>
    <w:rsid w:val="00DA115D"/>
    <w:rsid w:val="00DA13B9"/>
    <w:rsid w:val="00DA13E7"/>
    <w:rsid w:val="00DA16C5"/>
    <w:rsid w:val="00DA1911"/>
    <w:rsid w:val="00DA1976"/>
    <w:rsid w:val="00DA1A02"/>
    <w:rsid w:val="00DA1A3D"/>
    <w:rsid w:val="00DA1B0A"/>
    <w:rsid w:val="00DA2258"/>
    <w:rsid w:val="00DA2405"/>
    <w:rsid w:val="00DA2448"/>
    <w:rsid w:val="00DA25FA"/>
    <w:rsid w:val="00DA2632"/>
    <w:rsid w:val="00DA27A6"/>
    <w:rsid w:val="00DA2920"/>
    <w:rsid w:val="00DA2953"/>
    <w:rsid w:val="00DA2BCA"/>
    <w:rsid w:val="00DA2C81"/>
    <w:rsid w:val="00DA2D22"/>
    <w:rsid w:val="00DA35E5"/>
    <w:rsid w:val="00DA3B4F"/>
    <w:rsid w:val="00DA3EE4"/>
    <w:rsid w:val="00DA3F29"/>
    <w:rsid w:val="00DA40FE"/>
    <w:rsid w:val="00DA43AF"/>
    <w:rsid w:val="00DA43EC"/>
    <w:rsid w:val="00DA4448"/>
    <w:rsid w:val="00DA47BB"/>
    <w:rsid w:val="00DA4AEB"/>
    <w:rsid w:val="00DA4BD1"/>
    <w:rsid w:val="00DA4C02"/>
    <w:rsid w:val="00DA4C8D"/>
    <w:rsid w:val="00DA4C90"/>
    <w:rsid w:val="00DA4C9D"/>
    <w:rsid w:val="00DA4DD0"/>
    <w:rsid w:val="00DA5237"/>
    <w:rsid w:val="00DA5437"/>
    <w:rsid w:val="00DA5627"/>
    <w:rsid w:val="00DA5634"/>
    <w:rsid w:val="00DA5872"/>
    <w:rsid w:val="00DA5A02"/>
    <w:rsid w:val="00DA5F25"/>
    <w:rsid w:val="00DA604A"/>
    <w:rsid w:val="00DA61B5"/>
    <w:rsid w:val="00DA6259"/>
    <w:rsid w:val="00DA641D"/>
    <w:rsid w:val="00DA6694"/>
    <w:rsid w:val="00DA66C0"/>
    <w:rsid w:val="00DA692B"/>
    <w:rsid w:val="00DA6A0B"/>
    <w:rsid w:val="00DA6F6D"/>
    <w:rsid w:val="00DA7022"/>
    <w:rsid w:val="00DA7162"/>
    <w:rsid w:val="00DA71C7"/>
    <w:rsid w:val="00DA7602"/>
    <w:rsid w:val="00DA7698"/>
    <w:rsid w:val="00DA76D5"/>
    <w:rsid w:val="00DA76EE"/>
    <w:rsid w:val="00DA78F5"/>
    <w:rsid w:val="00DA7AED"/>
    <w:rsid w:val="00DA7BE9"/>
    <w:rsid w:val="00DA7FC8"/>
    <w:rsid w:val="00DB002D"/>
    <w:rsid w:val="00DB0276"/>
    <w:rsid w:val="00DB02AE"/>
    <w:rsid w:val="00DB0419"/>
    <w:rsid w:val="00DB066E"/>
    <w:rsid w:val="00DB126F"/>
    <w:rsid w:val="00DB1392"/>
    <w:rsid w:val="00DB1787"/>
    <w:rsid w:val="00DB182C"/>
    <w:rsid w:val="00DB18DF"/>
    <w:rsid w:val="00DB1921"/>
    <w:rsid w:val="00DB1B94"/>
    <w:rsid w:val="00DB1C1A"/>
    <w:rsid w:val="00DB1CB6"/>
    <w:rsid w:val="00DB1F87"/>
    <w:rsid w:val="00DB1FEF"/>
    <w:rsid w:val="00DB2022"/>
    <w:rsid w:val="00DB2C5C"/>
    <w:rsid w:val="00DB2CE3"/>
    <w:rsid w:val="00DB306A"/>
    <w:rsid w:val="00DB3089"/>
    <w:rsid w:val="00DB3177"/>
    <w:rsid w:val="00DB3616"/>
    <w:rsid w:val="00DB3635"/>
    <w:rsid w:val="00DB3BFD"/>
    <w:rsid w:val="00DB42F1"/>
    <w:rsid w:val="00DB44DF"/>
    <w:rsid w:val="00DB45C6"/>
    <w:rsid w:val="00DB45EC"/>
    <w:rsid w:val="00DB4A3D"/>
    <w:rsid w:val="00DB4B50"/>
    <w:rsid w:val="00DB4D3F"/>
    <w:rsid w:val="00DB4D48"/>
    <w:rsid w:val="00DB518F"/>
    <w:rsid w:val="00DB51D8"/>
    <w:rsid w:val="00DB52A7"/>
    <w:rsid w:val="00DB54E5"/>
    <w:rsid w:val="00DB5603"/>
    <w:rsid w:val="00DB56A5"/>
    <w:rsid w:val="00DB57CF"/>
    <w:rsid w:val="00DB5C63"/>
    <w:rsid w:val="00DB5D7A"/>
    <w:rsid w:val="00DB5EB2"/>
    <w:rsid w:val="00DB5F7E"/>
    <w:rsid w:val="00DB5FCA"/>
    <w:rsid w:val="00DB625E"/>
    <w:rsid w:val="00DB6333"/>
    <w:rsid w:val="00DB64BD"/>
    <w:rsid w:val="00DB657C"/>
    <w:rsid w:val="00DB65B2"/>
    <w:rsid w:val="00DB6627"/>
    <w:rsid w:val="00DB6DDB"/>
    <w:rsid w:val="00DB6EA4"/>
    <w:rsid w:val="00DB6F33"/>
    <w:rsid w:val="00DB7009"/>
    <w:rsid w:val="00DB746D"/>
    <w:rsid w:val="00DB759E"/>
    <w:rsid w:val="00DB7645"/>
    <w:rsid w:val="00DB7823"/>
    <w:rsid w:val="00DB7A5F"/>
    <w:rsid w:val="00DB7CF8"/>
    <w:rsid w:val="00DB7D4E"/>
    <w:rsid w:val="00DB7F38"/>
    <w:rsid w:val="00DC0216"/>
    <w:rsid w:val="00DC0256"/>
    <w:rsid w:val="00DC039C"/>
    <w:rsid w:val="00DC04C9"/>
    <w:rsid w:val="00DC0B32"/>
    <w:rsid w:val="00DC0D99"/>
    <w:rsid w:val="00DC0DA6"/>
    <w:rsid w:val="00DC0DD1"/>
    <w:rsid w:val="00DC1011"/>
    <w:rsid w:val="00DC109A"/>
    <w:rsid w:val="00DC1326"/>
    <w:rsid w:val="00DC146A"/>
    <w:rsid w:val="00DC14B6"/>
    <w:rsid w:val="00DC15AC"/>
    <w:rsid w:val="00DC1895"/>
    <w:rsid w:val="00DC1905"/>
    <w:rsid w:val="00DC1B32"/>
    <w:rsid w:val="00DC1B9B"/>
    <w:rsid w:val="00DC1C94"/>
    <w:rsid w:val="00DC1CE5"/>
    <w:rsid w:val="00DC1CEB"/>
    <w:rsid w:val="00DC1D44"/>
    <w:rsid w:val="00DC252B"/>
    <w:rsid w:val="00DC25BD"/>
    <w:rsid w:val="00DC2CB2"/>
    <w:rsid w:val="00DC2DB4"/>
    <w:rsid w:val="00DC2E4E"/>
    <w:rsid w:val="00DC2EAD"/>
    <w:rsid w:val="00DC3103"/>
    <w:rsid w:val="00DC31ED"/>
    <w:rsid w:val="00DC37A6"/>
    <w:rsid w:val="00DC37C0"/>
    <w:rsid w:val="00DC38FB"/>
    <w:rsid w:val="00DC3EAA"/>
    <w:rsid w:val="00DC3FD3"/>
    <w:rsid w:val="00DC40BB"/>
    <w:rsid w:val="00DC411D"/>
    <w:rsid w:val="00DC4280"/>
    <w:rsid w:val="00DC4373"/>
    <w:rsid w:val="00DC438B"/>
    <w:rsid w:val="00DC4501"/>
    <w:rsid w:val="00DC4547"/>
    <w:rsid w:val="00DC458F"/>
    <w:rsid w:val="00DC45E8"/>
    <w:rsid w:val="00DC46DC"/>
    <w:rsid w:val="00DC47F2"/>
    <w:rsid w:val="00DC4912"/>
    <w:rsid w:val="00DC4A7C"/>
    <w:rsid w:val="00DC4C37"/>
    <w:rsid w:val="00DC4F84"/>
    <w:rsid w:val="00DC5001"/>
    <w:rsid w:val="00DC5019"/>
    <w:rsid w:val="00DC50DF"/>
    <w:rsid w:val="00DC56BF"/>
    <w:rsid w:val="00DC5B7F"/>
    <w:rsid w:val="00DC5D05"/>
    <w:rsid w:val="00DC60B9"/>
    <w:rsid w:val="00DC613B"/>
    <w:rsid w:val="00DC624D"/>
    <w:rsid w:val="00DC6591"/>
    <w:rsid w:val="00DC693F"/>
    <w:rsid w:val="00DC6B65"/>
    <w:rsid w:val="00DC6D38"/>
    <w:rsid w:val="00DC6D5C"/>
    <w:rsid w:val="00DC6D6E"/>
    <w:rsid w:val="00DC6D83"/>
    <w:rsid w:val="00DC6F2E"/>
    <w:rsid w:val="00DC7022"/>
    <w:rsid w:val="00DC709B"/>
    <w:rsid w:val="00DC723C"/>
    <w:rsid w:val="00DC7278"/>
    <w:rsid w:val="00DC750A"/>
    <w:rsid w:val="00DC78C1"/>
    <w:rsid w:val="00DC790F"/>
    <w:rsid w:val="00DC7963"/>
    <w:rsid w:val="00DC79E9"/>
    <w:rsid w:val="00DC7A15"/>
    <w:rsid w:val="00DC7A2E"/>
    <w:rsid w:val="00DC7A64"/>
    <w:rsid w:val="00DC7A71"/>
    <w:rsid w:val="00DC7B20"/>
    <w:rsid w:val="00DC7F21"/>
    <w:rsid w:val="00DD008D"/>
    <w:rsid w:val="00DD03DF"/>
    <w:rsid w:val="00DD0A9B"/>
    <w:rsid w:val="00DD0AFB"/>
    <w:rsid w:val="00DD0C54"/>
    <w:rsid w:val="00DD0F47"/>
    <w:rsid w:val="00DD1276"/>
    <w:rsid w:val="00DD1449"/>
    <w:rsid w:val="00DD144B"/>
    <w:rsid w:val="00DD14F9"/>
    <w:rsid w:val="00DD1711"/>
    <w:rsid w:val="00DD1888"/>
    <w:rsid w:val="00DD1A0B"/>
    <w:rsid w:val="00DD1F45"/>
    <w:rsid w:val="00DD2167"/>
    <w:rsid w:val="00DD2262"/>
    <w:rsid w:val="00DD226D"/>
    <w:rsid w:val="00DD25DD"/>
    <w:rsid w:val="00DD269D"/>
    <w:rsid w:val="00DD26E7"/>
    <w:rsid w:val="00DD27F9"/>
    <w:rsid w:val="00DD29D8"/>
    <w:rsid w:val="00DD2A2C"/>
    <w:rsid w:val="00DD2B55"/>
    <w:rsid w:val="00DD2E99"/>
    <w:rsid w:val="00DD2F11"/>
    <w:rsid w:val="00DD322B"/>
    <w:rsid w:val="00DD3315"/>
    <w:rsid w:val="00DD3347"/>
    <w:rsid w:val="00DD34A9"/>
    <w:rsid w:val="00DD35BE"/>
    <w:rsid w:val="00DD362A"/>
    <w:rsid w:val="00DD37DE"/>
    <w:rsid w:val="00DD3894"/>
    <w:rsid w:val="00DD3D4C"/>
    <w:rsid w:val="00DD3E93"/>
    <w:rsid w:val="00DD43A5"/>
    <w:rsid w:val="00DD467E"/>
    <w:rsid w:val="00DD48D2"/>
    <w:rsid w:val="00DD4A9D"/>
    <w:rsid w:val="00DD4C62"/>
    <w:rsid w:val="00DD5126"/>
    <w:rsid w:val="00DD524A"/>
    <w:rsid w:val="00DD52C1"/>
    <w:rsid w:val="00DD5489"/>
    <w:rsid w:val="00DD5755"/>
    <w:rsid w:val="00DD586D"/>
    <w:rsid w:val="00DD59F1"/>
    <w:rsid w:val="00DD5B04"/>
    <w:rsid w:val="00DD5C51"/>
    <w:rsid w:val="00DD5D5F"/>
    <w:rsid w:val="00DD5ED2"/>
    <w:rsid w:val="00DD6539"/>
    <w:rsid w:val="00DD69EF"/>
    <w:rsid w:val="00DD6A67"/>
    <w:rsid w:val="00DD6E48"/>
    <w:rsid w:val="00DD75D1"/>
    <w:rsid w:val="00DD778A"/>
    <w:rsid w:val="00DD77ED"/>
    <w:rsid w:val="00DD79CC"/>
    <w:rsid w:val="00DE03C6"/>
    <w:rsid w:val="00DE045E"/>
    <w:rsid w:val="00DE0532"/>
    <w:rsid w:val="00DE0913"/>
    <w:rsid w:val="00DE0A5B"/>
    <w:rsid w:val="00DE0AC9"/>
    <w:rsid w:val="00DE0E8A"/>
    <w:rsid w:val="00DE0F11"/>
    <w:rsid w:val="00DE0FE1"/>
    <w:rsid w:val="00DE118F"/>
    <w:rsid w:val="00DE15A4"/>
    <w:rsid w:val="00DE1705"/>
    <w:rsid w:val="00DE18C5"/>
    <w:rsid w:val="00DE1A4E"/>
    <w:rsid w:val="00DE1BDD"/>
    <w:rsid w:val="00DE22FB"/>
    <w:rsid w:val="00DE2380"/>
    <w:rsid w:val="00DE23B8"/>
    <w:rsid w:val="00DE24A3"/>
    <w:rsid w:val="00DE2714"/>
    <w:rsid w:val="00DE286A"/>
    <w:rsid w:val="00DE29B1"/>
    <w:rsid w:val="00DE2B02"/>
    <w:rsid w:val="00DE2C45"/>
    <w:rsid w:val="00DE2DA9"/>
    <w:rsid w:val="00DE2F85"/>
    <w:rsid w:val="00DE3275"/>
    <w:rsid w:val="00DE34EE"/>
    <w:rsid w:val="00DE3537"/>
    <w:rsid w:val="00DE3833"/>
    <w:rsid w:val="00DE3C94"/>
    <w:rsid w:val="00DE3CC2"/>
    <w:rsid w:val="00DE3E8F"/>
    <w:rsid w:val="00DE3ECE"/>
    <w:rsid w:val="00DE3EDA"/>
    <w:rsid w:val="00DE4083"/>
    <w:rsid w:val="00DE40C5"/>
    <w:rsid w:val="00DE460E"/>
    <w:rsid w:val="00DE4969"/>
    <w:rsid w:val="00DE4AB8"/>
    <w:rsid w:val="00DE4BB1"/>
    <w:rsid w:val="00DE4CFC"/>
    <w:rsid w:val="00DE4D96"/>
    <w:rsid w:val="00DE4DB9"/>
    <w:rsid w:val="00DE4DF5"/>
    <w:rsid w:val="00DE4E1C"/>
    <w:rsid w:val="00DE5100"/>
    <w:rsid w:val="00DE510A"/>
    <w:rsid w:val="00DE53FA"/>
    <w:rsid w:val="00DE5609"/>
    <w:rsid w:val="00DE5691"/>
    <w:rsid w:val="00DE56D1"/>
    <w:rsid w:val="00DE5A74"/>
    <w:rsid w:val="00DE604F"/>
    <w:rsid w:val="00DE62F6"/>
    <w:rsid w:val="00DE6424"/>
    <w:rsid w:val="00DE645C"/>
    <w:rsid w:val="00DE6485"/>
    <w:rsid w:val="00DE65F8"/>
    <w:rsid w:val="00DE6681"/>
    <w:rsid w:val="00DE66CC"/>
    <w:rsid w:val="00DE68A5"/>
    <w:rsid w:val="00DE6A07"/>
    <w:rsid w:val="00DE6C95"/>
    <w:rsid w:val="00DE6E0C"/>
    <w:rsid w:val="00DE710B"/>
    <w:rsid w:val="00DE7231"/>
    <w:rsid w:val="00DE7780"/>
    <w:rsid w:val="00DE7874"/>
    <w:rsid w:val="00DE7967"/>
    <w:rsid w:val="00DE7B28"/>
    <w:rsid w:val="00DE7C17"/>
    <w:rsid w:val="00DE7C2D"/>
    <w:rsid w:val="00DE7C46"/>
    <w:rsid w:val="00DE7C72"/>
    <w:rsid w:val="00DE7DA9"/>
    <w:rsid w:val="00DE7DF0"/>
    <w:rsid w:val="00DE7F5B"/>
    <w:rsid w:val="00DF010B"/>
    <w:rsid w:val="00DF0379"/>
    <w:rsid w:val="00DF0492"/>
    <w:rsid w:val="00DF05DD"/>
    <w:rsid w:val="00DF074A"/>
    <w:rsid w:val="00DF0753"/>
    <w:rsid w:val="00DF08CB"/>
    <w:rsid w:val="00DF0A45"/>
    <w:rsid w:val="00DF0BA2"/>
    <w:rsid w:val="00DF0C5B"/>
    <w:rsid w:val="00DF0DB3"/>
    <w:rsid w:val="00DF0F40"/>
    <w:rsid w:val="00DF108B"/>
    <w:rsid w:val="00DF10F5"/>
    <w:rsid w:val="00DF12A4"/>
    <w:rsid w:val="00DF12FD"/>
    <w:rsid w:val="00DF148B"/>
    <w:rsid w:val="00DF1D24"/>
    <w:rsid w:val="00DF1E5E"/>
    <w:rsid w:val="00DF1FA4"/>
    <w:rsid w:val="00DF2058"/>
    <w:rsid w:val="00DF2432"/>
    <w:rsid w:val="00DF2460"/>
    <w:rsid w:val="00DF2AC1"/>
    <w:rsid w:val="00DF2AE3"/>
    <w:rsid w:val="00DF2C54"/>
    <w:rsid w:val="00DF2E80"/>
    <w:rsid w:val="00DF3283"/>
    <w:rsid w:val="00DF3431"/>
    <w:rsid w:val="00DF3533"/>
    <w:rsid w:val="00DF3574"/>
    <w:rsid w:val="00DF37A9"/>
    <w:rsid w:val="00DF3B66"/>
    <w:rsid w:val="00DF3C8E"/>
    <w:rsid w:val="00DF3D6D"/>
    <w:rsid w:val="00DF433E"/>
    <w:rsid w:val="00DF441D"/>
    <w:rsid w:val="00DF4461"/>
    <w:rsid w:val="00DF44BF"/>
    <w:rsid w:val="00DF4511"/>
    <w:rsid w:val="00DF46F2"/>
    <w:rsid w:val="00DF482C"/>
    <w:rsid w:val="00DF48B7"/>
    <w:rsid w:val="00DF49E2"/>
    <w:rsid w:val="00DF4CE1"/>
    <w:rsid w:val="00DF4F14"/>
    <w:rsid w:val="00DF57C5"/>
    <w:rsid w:val="00DF58AC"/>
    <w:rsid w:val="00DF5B11"/>
    <w:rsid w:val="00DF5F9C"/>
    <w:rsid w:val="00DF61DE"/>
    <w:rsid w:val="00DF61F0"/>
    <w:rsid w:val="00DF650B"/>
    <w:rsid w:val="00DF652D"/>
    <w:rsid w:val="00DF6689"/>
    <w:rsid w:val="00DF6717"/>
    <w:rsid w:val="00DF6756"/>
    <w:rsid w:val="00DF697F"/>
    <w:rsid w:val="00DF69FE"/>
    <w:rsid w:val="00DF6A56"/>
    <w:rsid w:val="00DF6C02"/>
    <w:rsid w:val="00DF6C98"/>
    <w:rsid w:val="00DF6CB7"/>
    <w:rsid w:val="00DF6CEA"/>
    <w:rsid w:val="00DF719D"/>
    <w:rsid w:val="00DF730A"/>
    <w:rsid w:val="00DF7335"/>
    <w:rsid w:val="00DF73CB"/>
    <w:rsid w:val="00DF7639"/>
    <w:rsid w:val="00DF769B"/>
    <w:rsid w:val="00DF7724"/>
    <w:rsid w:val="00DF78C3"/>
    <w:rsid w:val="00DF790E"/>
    <w:rsid w:val="00DF7A5B"/>
    <w:rsid w:val="00DF7B3A"/>
    <w:rsid w:val="00E00244"/>
    <w:rsid w:val="00E002C6"/>
    <w:rsid w:val="00E002E2"/>
    <w:rsid w:val="00E0030A"/>
    <w:rsid w:val="00E0050E"/>
    <w:rsid w:val="00E0093D"/>
    <w:rsid w:val="00E00D22"/>
    <w:rsid w:val="00E00D3E"/>
    <w:rsid w:val="00E00E86"/>
    <w:rsid w:val="00E00EF3"/>
    <w:rsid w:val="00E012CC"/>
    <w:rsid w:val="00E01379"/>
    <w:rsid w:val="00E017EB"/>
    <w:rsid w:val="00E018C3"/>
    <w:rsid w:val="00E01A9A"/>
    <w:rsid w:val="00E01B54"/>
    <w:rsid w:val="00E01D08"/>
    <w:rsid w:val="00E01FAD"/>
    <w:rsid w:val="00E02152"/>
    <w:rsid w:val="00E0236F"/>
    <w:rsid w:val="00E0237E"/>
    <w:rsid w:val="00E023CA"/>
    <w:rsid w:val="00E02545"/>
    <w:rsid w:val="00E02A6E"/>
    <w:rsid w:val="00E02A95"/>
    <w:rsid w:val="00E02E6F"/>
    <w:rsid w:val="00E02F21"/>
    <w:rsid w:val="00E02F9D"/>
    <w:rsid w:val="00E02FEB"/>
    <w:rsid w:val="00E03116"/>
    <w:rsid w:val="00E033DB"/>
    <w:rsid w:val="00E03439"/>
    <w:rsid w:val="00E037F9"/>
    <w:rsid w:val="00E03A28"/>
    <w:rsid w:val="00E03B15"/>
    <w:rsid w:val="00E03B9B"/>
    <w:rsid w:val="00E03C77"/>
    <w:rsid w:val="00E03E5C"/>
    <w:rsid w:val="00E03E86"/>
    <w:rsid w:val="00E04070"/>
    <w:rsid w:val="00E041CF"/>
    <w:rsid w:val="00E041FD"/>
    <w:rsid w:val="00E042ED"/>
    <w:rsid w:val="00E04471"/>
    <w:rsid w:val="00E04AB8"/>
    <w:rsid w:val="00E04C19"/>
    <w:rsid w:val="00E04EBA"/>
    <w:rsid w:val="00E050EE"/>
    <w:rsid w:val="00E05224"/>
    <w:rsid w:val="00E052D2"/>
    <w:rsid w:val="00E053A3"/>
    <w:rsid w:val="00E05AC9"/>
    <w:rsid w:val="00E05B6C"/>
    <w:rsid w:val="00E05BCD"/>
    <w:rsid w:val="00E05C2A"/>
    <w:rsid w:val="00E05CDD"/>
    <w:rsid w:val="00E05DAC"/>
    <w:rsid w:val="00E06012"/>
    <w:rsid w:val="00E06042"/>
    <w:rsid w:val="00E060F3"/>
    <w:rsid w:val="00E06169"/>
    <w:rsid w:val="00E0619F"/>
    <w:rsid w:val="00E061CD"/>
    <w:rsid w:val="00E06353"/>
    <w:rsid w:val="00E066AF"/>
    <w:rsid w:val="00E06713"/>
    <w:rsid w:val="00E06AFF"/>
    <w:rsid w:val="00E06B1A"/>
    <w:rsid w:val="00E06C18"/>
    <w:rsid w:val="00E06C38"/>
    <w:rsid w:val="00E06D55"/>
    <w:rsid w:val="00E06E9F"/>
    <w:rsid w:val="00E06FBD"/>
    <w:rsid w:val="00E06FD6"/>
    <w:rsid w:val="00E070E2"/>
    <w:rsid w:val="00E072CA"/>
    <w:rsid w:val="00E07314"/>
    <w:rsid w:val="00E075DE"/>
    <w:rsid w:val="00E077DE"/>
    <w:rsid w:val="00E07894"/>
    <w:rsid w:val="00E07A91"/>
    <w:rsid w:val="00E07EF2"/>
    <w:rsid w:val="00E1003E"/>
    <w:rsid w:val="00E10248"/>
    <w:rsid w:val="00E104DE"/>
    <w:rsid w:val="00E104E6"/>
    <w:rsid w:val="00E11018"/>
    <w:rsid w:val="00E11432"/>
    <w:rsid w:val="00E118EC"/>
    <w:rsid w:val="00E11BD3"/>
    <w:rsid w:val="00E11BD9"/>
    <w:rsid w:val="00E11C21"/>
    <w:rsid w:val="00E11F1C"/>
    <w:rsid w:val="00E120BB"/>
    <w:rsid w:val="00E120F3"/>
    <w:rsid w:val="00E12392"/>
    <w:rsid w:val="00E124A0"/>
    <w:rsid w:val="00E1272B"/>
    <w:rsid w:val="00E12960"/>
    <w:rsid w:val="00E12A04"/>
    <w:rsid w:val="00E13327"/>
    <w:rsid w:val="00E13691"/>
    <w:rsid w:val="00E137E9"/>
    <w:rsid w:val="00E13986"/>
    <w:rsid w:val="00E13BE4"/>
    <w:rsid w:val="00E13C83"/>
    <w:rsid w:val="00E13E33"/>
    <w:rsid w:val="00E13EF3"/>
    <w:rsid w:val="00E140A2"/>
    <w:rsid w:val="00E141F5"/>
    <w:rsid w:val="00E14326"/>
    <w:rsid w:val="00E145F9"/>
    <w:rsid w:val="00E14A08"/>
    <w:rsid w:val="00E14E76"/>
    <w:rsid w:val="00E14F6C"/>
    <w:rsid w:val="00E15589"/>
    <w:rsid w:val="00E15998"/>
    <w:rsid w:val="00E15C54"/>
    <w:rsid w:val="00E15C67"/>
    <w:rsid w:val="00E161C7"/>
    <w:rsid w:val="00E163CC"/>
    <w:rsid w:val="00E166C3"/>
    <w:rsid w:val="00E167B6"/>
    <w:rsid w:val="00E16C55"/>
    <w:rsid w:val="00E171FA"/>
    <w:rsid w:val="00E17381"/>
    <w:rsid w:val="00E173FC"/>
    <w:rsid w:val="00E1746A"/>
    <w:rsid w:val="00E17D5D"/>
    <w:rsid w:val="00E20306"/>
    <w:rsid w:val="00E20400"/>
    <w:rsid w:val="00E2047B"/>
    <w:rsid w:val="00E2051B"/>
    <w:rsid w:val="00E20891"/>
    <w:rsid w:val="00E2089F"/>
    <w:rsid w:val="00E209AB"/>
    <w:rsid w:val="00E20DAD"/>
    <w:rsid w:val="00E20F96"/>
    <w:rsid w:val="00E21089"/>
    <w:rsid w:val="00E212F0"/>
    <w:rsid w:val="00E213FE"/>
    <w:rsid w:val="00E21488"/>
    <w:rsid w:val="00E2151A"/>
    <w:rsid w:val="00E21681"/>
    <w:rsid w:val="00E21922"/>
    <w:rsid w:val="00E21A86"/>
    <w:rsid w:val="00E21CBD"/>
    <w:rsid w:val="00E21CCF"/>
    <w:rsid w:val="00E21CF7"/>
    <w:rsid w:val="00E21D08"/>
    <w:rsid w:val="00E21D35"/>
    <w:rsid w:val="00E21DBC"/>
    <w:rsid w:val="00E2224F"/>
    <w:rsid w:val="00E223DA"/>
    <w:rsid w:val="00E224FD"/>
    <w:rsid w:val="00E22576"/>
    <w:rsid w:val="00E22652"/>
    <w:rsid w:val="00E226EF"/>
    <w:rsid w:val="00E227AC"/>
    <w:rsid w:val="00E231CF"/>
    <w:rsid w:val="00E23674"/>
    <w:rsid w:val="00E23686"/>
    <w:rsid w:val="00E23A5E"/>
    <w:rsid w:val="00E23E65"/>
    <w:rsid w:val="00E241DD"/>
    <w:rsid w:val="00E2470D"/>
    <w:rsid w:val="00E24846"/>
    <w:rsid w:val="00E24B4D"/>
    <w:rsid w:val="00E24F93"/>
    <w:rsid w:val="00E251EF"/>
    <w:rsid w:val="00E2553E"/>
    <w:rsid w:val="00E2563F"/>
    <w:rsid w:val="00E25F4E"/>
    <w:rsid w:val="00E26482"/>
    <w:rsid w:val="00E26538"/>
    <w:rsid w:val="00E26541"/>
    <w:rsid w:val="00E265C8"/>
    <w:rsid w:val="00E2679E"/>
    <w:rsid w:val="00E2680E"/>
    <w:rsid w:val="00E26916"/>
    <w:rsid w:val="00E26921"/>
    <w:rsid w:val="00E26A80"/>
    <w:rsid w:val="00E26AF9"/>
    <w:rsid w:val="00E26D2E"/>
    <w:rsid w:val="00E26FFD"/>
    <w:rsid w:val="00E2704E"/>
    <w:rsid w:val="00E2709B"/>
    <w:rsid w:val="00E27111"/>
    <w:rsid w:val="00E27193"/>
    <w:rsid w:val="00E27340"/>
    <w:rsid w:val="00E27747"/>
    <w:rsid w:val="00E2786C"/>
    <w:rsid w:val="00E2797A"/>
    <w:rsid w:val="00E279AA"/>
    <w:rsid w:val="00E27B1D"/>
    <w:rsid w:val="00E27B54"/>
    <w:rsid w:val="00E30113"/>
    <w:rsid w:val="00E301D3"/>
    <w:rsid w:val="00E302E9"/>
    <w:rsid w:val="00E30552"/>
    <w:rsid w:val="00E306AD"/>
    <w:rsid w:val="00E30863"/>
    <w:rsid w:val="00E30E50"/>
    <w:rsid w:val="00E313F7"/>
    <w:rsid w:val="00E316F4"/>
    <w:rsid w:val="00E31751"/>
    <w:rsid w:val="00E318DC"/>
    <w:rsid w:val="00E31A91"/>
    <w:rsid w:val="00E31B0D"/>
    <w:rsid w:val="00E31B71"/>
    <w:rsid w:val="00E31DF0"/>
    <w:rsid w:val="00E31E5D"/>
    <w:rsid w:val="00E31E63"/>
    <w:rsid w:val="00E32310"/>
    <w:rsid w:val="00E324C6"/>
    <w:rsid w:val="00E325FB"/>
    <w:rsid w:val="00E326A5"/>
    <w:rsid w:val="00E32737"/>
    <w:rsid w:val="00E32766"/>
    <w:rsid w:val="00E329FB"/>
    <w:rsid w:val="00E32A97"/>
    <w:rsid w:val="00E32FA0"/>
    <w:rsid w:val="00E33016"/>
    <w:rsid w:val="00E33079"/>
    <w:rsid w:val="00E336D1"/>
    <w:rsid w:val="00E338D4"/>
    <w:rsid w:val="00E338F8"/>
    <w:rsid w:val="00E33B92"/>
    <w:rsid w:val="00E33C2D"/>
    <w:rsid w:val="00E33F65"/>
    <w:rsid w:val="00E33F98"/>
    <w:rsid w:val="00E3402D"/>
    <w:rsid w:val="00E340D6"/>
    <w:rsid w:val="00E342C7"/>
    <w:rsid w:val="00E3430E"/>
    <w:rsid w:val="00E34545"/>
    <w:rsid w:val="00E345BA"/>
    <w:rsid w:val="00E347E4"/>
    <w:rsid w:val="00E34B3B"/>
    <w:rsid w:val="00E34E3F"/>
    <w:rsid w:val="00E34F1A"/>
    <w:rsid w:val="00E34F6E"/>
    <w:rsid w:val="00E34FEE"/>
    <w:rsid w:val="00E3517D"/>
    <w:rsid w:val="00E351A3"/>
    <w:rsid w:val="00E35521"/>
    <w:rsid w:val="00E35572"/>
    <w:rsid w:val="00E35857"/>
    <w:rsid w:val="00E35872"/>
    <w:rsid w:val="00E35A09"/>
    <w:rsid w:val="00E35B68"/>
    <w:rsid w:val="00E35BEA"/>
    <w:rsid w:val="00E35C7D"/>
    <w:rsid w:val="00E35E15"/>
    <w:rsid w:val="00E3630A"/>
    <w:rsid w:val="00E36531"/>
    <w:rsid w:val="00E36733"/>
    <w:rsid w:val="00E367BC"/>
    <w:rsid w:val="00E368D3"/>
    <w:rsid w:val="00E3693D"/>
    <w:rsid w:val="00E36F6C"/>
    <w:rsid w:val="00E3728E"/>
    <w:rsid w:val="00E3732F"/>
    <w:rsid w:val="00E373E8"/>
    <w:rsid w:val="00E37594"/>
    <w:rsid w:val="00E37740"/>
    <w:rsid w:val="00E377FA"/>
    <w:rsid w:val="00E378C1"/>
    <w:rsid w:val="00E37A06"/>
    <w:rsid w:val="00E37EE1"/>
    <w:rsid w:val="00E4023F"/>
    <w:rsid w:val="00E402A2"/>
    <w:rsid w:val="00E40349"/>
    <w:rsid w:val="00E40594"/>
    <w:rsid w:val="00E4065A"/>
    <w:rsid w:val="00E40FD1"/>
    <w:rsid w:val="00E41059"/>
    <w:rsid w:val="00E4109F"/>
    <w:rsid w:val="00E410AB"/>
    <w:rsid w:val="00E41579"/>
    <w:rsid w:val="00E41581"/>
    <w:rsid w:val="00E41AAE"/>
    <w:rsid w:val="00E41C5A"/>
    <w:rsid w:val="00E420DA"/>
    <w:rsid w:val="00E42389"/>
    <w:rsid w:val="00E423E4"/>
    <w:rsid w:val="00E42477"/>
    <w:rsid w:val="00E4262E"/>
    <w:rsid w:val="00E42E93"/>
    <w:rsid w:val="00E42F7B"/>
    <w:rsid w:val="00E431F9"/>
    <w:rsid w:val="00E4339E"/>
    <w:rsid w:val="00E433ED"/>
    <w:rsid w:val="00E433FB"/>
    <w:rsid w:val="00E4371B"/>
    <w:rsid w:val="00E43807"/>
    <w:rsid w:val="00E43873"/>
    <w:rsid w:val="00E439E3"/>
    <w:rsid w:val="00E43E0A"/>
    <w:rsid w:val="00E4457A"/>
    <w:rsid w:val="00E44724"/>
    <w:rsid w:val="00E448D6"/>
    <w:rsid w:val="00E44952"/>
    <w:rsid w:val="00E44B22"/>
    <w:rsid w:val="00E44BB8"/>
    <w:rsid w:val="00E44E36"/>
    <w:rsid w:val="00E44E7B"/>
    <w:rsid w:val="00E45079"/>
    <w:rsid w:val="00E4508B"/>
    <w:rsid w:val="00E4551E"/>
    <w:rsid w:val="00E45521"/>
    <w:rsid w:val="00E45535"/>
    <w:rsid w:val="00E455D3"/>
    <w:rsid w:val="00E456EE"/>
    <w:rsid w:val="00E45CBC"/>
    <w:rsid w:val="00E46276"/>
    <w:rsid w:val="00E46516"/>
    <w:rsid w:val="00E46557"/>
    <w:rsid w:val="00E4695C"/>
    <w:rsid w:val="00E46990"/>
    <w:rsid w:val="00E46A47"/>
    <w:rsid w:val="00E46BE3"/>
    <w:rsid w:val="00E46E7B"/>
    <w:rsid w:val="00E46F7D"/>
    <w:rsid w:val="00E46FEA"/>
    <w:rsid w:val="00E472BD"/>
    <w:rsid w:val="00E472C1"/>
    <w:rsid w:val="00E4739E"/>
    <w:rsid w:val="00E473E7"/>
    <w:rsid w:val="00E4783A"/>
    <w:rsid w:val="00E47BB8"/>
    <w:rsid w:val="00E47D99"/>
    <w:rsid w:val="00E47E25"/>
    <w:rsid w:val="00E47FC5"/>
    <w:rsid w:val="00E5017A"/>
    <w:rsid w:val="00E501C0"/>
    <w:rsid w:val="00E5029D"/>
    <w:rsid w:val="00E50365"/>
    <w:rsid w:val="00E50741"/>
    <w:rsid w:val="00E50834"/>
    <w:rsid w:val="00E50848"/>
    <w:rsid w:val="00E5086D"/>
    <w:rsid w:val="00E50B6F"/>
    <w:rsid w:val="00E50C1D"/>
    <w:rsid w:val="00E50E5B"/>
    <w:rsid w:val="00E511AE"/>
    <w:rsid w:val="00E512DA"/>
    <w:rsid w:val="00E512EA"/>
    <w:rsid w:val="00E51391"/>
    <w:rsid w:val="00E51460"/>
    <w:rsid w:val="00E51516"/>
    <w:rsid w:val="00E516A9"/>
    <w:rsid w:val="00E51AAE"/>
    <w:rsid w:val="00E51AB6"/>
    <w:rsid w:val="00E51B53"/>
    <w:rsid w:val="00E51B71"/>
    <w:rsid w:val="00E51B78"/>
    <w:rsid w:val="00E51E6B"/>
    <w:rsid w:val="00E51E8C"/>
    <w:rsid w:val="00E5285B"/>
    <w:rsid w:val="00E528CD"/>
    <w:rsid w:val="00E52A57"/>
    <w:rsid w:val="00E52A72"/>
    <w:rsid w:val="00E52AB6"/>
    <w:rsid w:val="00E52BC6"/>
    <w:rsid w:val="00E52D05"/>
    <w:rsid w:val="00E52F0E"/>
    <w:rsid w:val="00E52F63"/>
    <w:rsid w:val="00E53356"/>
    <w:rsid w:val="00E53516"/>
    <w:rsid w:val="00E537F1"/>
    <w:rsid w:val="00E538B4"/>
    <w:rsid w:val="00E53A50"/>
    <w:rsid w:val="00E53B5C"/>
    <w:rsid w:val="00E53C1E"/>
    <w:rsid w:val="00E53E91"/>
    <w:rsid w:val="00E54011"/>
    <w:rsid w:val="00E540AF"/>
    <w:rsid w:val="00E54651"/>
    <w:rsid w:val="00E54672"/>
    <w:rsid w:val="00E54823"/>
    <w:rsid w:val="00E54C03"/>
    <w:rsid w:val="00E54E6F"/>
    <w:rsid w:val="00E54F6D"/>
    <w:rsid w:val="00E54F75"/>
    <w:rsid w:val="00E54FCD"/>
    <w:rsid w:val="00E55047"/>
    <w:rsid w:val="00E5513F"/>
    <w:rsid w:val="00E55182"/>
    <w:rsid w:val="00E552C1"/>
    <w:rsid w:val="00E55419"/>
    <w:rsid w:val="00E55452"/>
    <w:rsid w:val="00E5573D"/>
    <w:rsid w:val="00E55836"/>
    <w:rsid w:val="00E55AE0"/>
    <w:rsid w:val="00E55BE0"/>
    <w:rsid w:val="00E55D00"/>
    <w:rsid w:val="00E55E31"/>
    <w:rsid w:val="00E5606E"/>
    <w:rsid w:val="00E565A4"/>
    <w:rsid w:val="00E56668"/>
    <w:rsid w:val="00E56823"/>
    <w:rsid w:val="00E56908"/>
    <w:rsid w:val="00E56935"/>
    <w:rsid w:val="00E571E7"/>
    <w:rsid w:val="00E57248"/>
    <w:rsid w:val="00E57CA4"/>
    <w:rsid w:val="00E57F0C"/>
    <w:rsid w:val="00E600DD"/>
    <w:rsid w:val="00E600FC"/>
    <w:rsid w:val="00E602A4"/>
    <w:rsid w:val="00E6031D"/>
    <w:rsid w:val="00E60570"/>
    <w:rsid w:val="00E60673"/>
    <w:rsid w:val="00E606BD"/>
    <w:rsid w:val="00E60A55"/>
    <w:rsid w:val="00E60A93"/>
    <w:rsid w:val="00E60E5F"/>
    <w:rsid w:val="00E60F8D"/>
    <w:rsid w:val="00E6104D"/>
    <w:rsid w:val="00E6119C"/>
    <w:rsid w:val="00E61676"/>
    <w:rsid w:val="00E616BD"/>
    <w:rsid w:val="00E61715"/>
    <w:rsid w:val="00E6196D"/>
    <w:rsid w:val="00E62316"/>
    <w:rsid w:val="00E6235C"/>
    <w:rsid w:val="00E626E1"/>
    <w:rsid w:val="00E62AA5"/>
    <w:rsid w:val="00E62CC4"/>
    <w:rsid w:val="00E62E54"/>
    <w:rsid w:val="00E62E80"/>
    <w:rsid w:val="00E63111"/>
    <w:rsid w:val="00E63197"/>
    <w:rsid w:val="00E633D6"/>
    <w:rsid w:val="00E634F4"/>
    <w:rsid w:val="00E634FC"/>
    <w:rsid w:val="00E634FF"/>
    <w:rsid w:val="00E63812"/>
    <w:rsid w:val="00E63980"/>
    <w:rsid w:val="00E63A55"/>
    <w:rsid w:val="00E63D7F"/>
    <w:rsid w:val="00E63DCE"/>
    <w:rsid w:val="00E63E0A"/>
    <w:rsid w:val="00E63E80"/>
    <w:rsid w:val="00E640AD"/>
    <w:rsid w:val="00E640E5"/>
    <w:rsid w:val="00E64409"/>
    <w:rsid w:val="00E64742"/>
    <w:rsid w:val="00E652F0"/>
    <w:rsid w:val="00E6554F"/>
    <w:rsid w:val="00E65937"/>
    <w:rsid w:val="00E65971"/>
    <w:rsid w:val="00E659FA"/>
    <w:rsid w:val="00E65B1C"/>
    <w:rsid w:val="00E65D96"/>
    <w:rsid w:val="00E65E96"/>
    <w:rsid w:val="00E66249"/>
    <w:rsid w:val="00E662A8"/>
    <w:rsid w:val="00E664A4"/>
    <w:rsid w:val="00E664D5"/>
    <w:rsid w:val="00E6679E"/>
    <w:rsid w:val="00E66880"/>
    <w:rsid w:val="00E668D0"/>
    <w:rsid w:val="00E66C1C"/>
    <w:rsid w:val="00E66C42"/>
    <w:rsid w:val="00E66EFC"/>
    <w:rsid w:val="00E66FDA"/>
    <w:rsid w:val="00E67059"/>
    <w:rsid w:val="00E670A8"/>
    <w:rsid w:val="00E67347"/>
    <w:rsid w:val="00E6756C"/>
    <w:rsid w:val="00E67592"/>
    <w:rsid w:val="00E675AF"/>
    <w:rsid w:val="00E676CE"/>
    <w:rsid w:val="00E67863"/>
    <w:rsid w:val="00E67A96"/>
    <w:rsid w:val="00E67B77"/>
    <w:rsid w:val="00E67C32"/>
    <w:rsid w:val="00E67EB1"/>
    <w:rsid w:val="00E70079"/>
    <w:rsid w:val="00E70080"/>
    <w:rsid w:val="00E703FE"/>
    <w:rsid w:val="00E708AC"/>
    <w:rsid w:val="00E70D9F"/>
    <w:rsid w:val="00E70DB4"/>
    <w:rsid w:val="00E70ED3"/>
    <w:rsid w:val="00E71096"/>
    <w:rsid w:val="00E710FF"/>
    <w:rsid w:val="00E714B7"/>
    <w:rsid w:val="00E71A80"/>
    <w:rsid w:val="00E71E64"/>
    <w:rsid w:val="00E72007"/>
    <w:rsid w:val="00E72501"/>
    <w:rsid w:val="00E72609"/>
    <w:rsid w:val="00E727DA"/>
    <w:rsid w:val="00E72821"/>
    <w:rsid w:val="00E72849"/>
    <w:rsid w:val="00E72AB9"/>
    <w:rsid w:val="00E72BDA"/>
    <w:rsid w:val="00E72C4A"/>
    <w:rsid w:val="00E72F20"/>
    <w:rsid w:val="00E73094"/>
    <w:rsid w:val="00E734CF"/>
    <w:rsid w:val="00E73575"/>
    <w:rsid w:val="00E7357F"/>
    <w:rsid w:val="00E735C6"/>
    <w:rsid w:val="00E73668"/>
    <w:rsid w:val="00E73BB3"/>
    <w:rsid w:val="00E73BEF"/>
    <w:rsid w:val="00E73BF2"/>
    <w:rsid w:val="00E73CF1"/>
    <w:rsid w:val="00E74207"/>
    <w:rsid w:val="00E74636"/>
    <w:rsid w:val="00E74774"/>
    <w:rsid w:val="00E74A93"/>
    <w:rsid w:val="00E74E44"/>
    <w:rsid w:val="00E74F10"/>
    <w:rsid w:val="00E75021"/>
    <w:rsid w:val="00E75148"/>
    <w:rsid w:val="00E75449"/>
    <w:rsid w:val="00E7577D"/>
    <w:rsid w:val="00E75D2C"/>
    <w:rsid w:val="00E75F2F"/>
    <w:rsid w:val="00E760EB"/>
    <w:rsid w:val="00E7639B"/>
    <w:rsid w:val="00E765FA"/>
    <w:rsid w:val="00E76610"/>
    <w:rsid w:val="00E76675"/>
    <w:rsid w:val="00E766A6"/>
    <w:rsid w:val="00E767E8"/>
    <w:rsid w:val="00E769AE"/>
    <w:rsid w:val="00E76AF7"/>
    <w:rsid w:val="00E76BC6"/>
    <w:rsid w:val="00E76C32"/>
    <w:rsid w:val="00E76E07"/>
    <w:rsid w:val="00E76F6A"/>
    <w:rsid w:val="00E76F79"/>
    <w:rsid w:val="00E76F97"/>
    <w:rsid w:val="00E771BE"/>
    <w:rsid w:val="00E771D3"/>
    <w:rsid w:val="00E77271"/>
    <w:rsid w:val="00E772AC"/>
    <w:rsid w:val="00E7756C"/>
    <w:rsid w:val="00E77A19"/>
    <w:rsid w:val="00E77C6C"/>
    <w:rsid w:val="00E77D23"/>
    <w:rsid w:val="00E77D44"/>
    <w:rsid w:val="00E77D70"/>
    <w:rsid w:val="00E77F10"/>
    <w:rsid w:val="00E80055"/>
    <w:rsid w:val="00E80567"/>
    <w:rsid w:val="00E8079C"/>
    <w:rsid w:val="00E80BEC"/>
    <w:rsid w:val="00E80D10"/>
    <w:rsid w:val="00E80D2B"/>
    <w:rsid w:val="00E80E81"/>
    <w:rsid w:val="00E81129"/>
    <w:rsid w:val="00E8117A"/>
    <w:rsid w:val="00E811A0"/>
    <w:rsid w:val="00E811DF"/>
    <w:rsid w:val="00E81316"/>
    <w:rsid w:val="00E8164F"/>
    <w:rsid w:val="00E81F5F"/>
    <w:rsid w:val="00E823CF"/>
    <w:rsid w:val="00E82B8D"/>
    <w:rsid w:val="00E82BFF"/>
    <w:rsid w:val="00E82DD1"/>
    <w:rsid w:val="00E832A0"/>
    <w:rsid w:val="00E838D9"/>
    <w:rsid w:val="00E83A97"/>
    <w:rsid w:val="00E83B87"/>
    <w:rsid w:val="00E83DD4"/>
    <w:rsid w:val="00E8413A"/>
    <w:rsid w:val="00E841AA"/>
    <w:rsid w:val="00E8437A"/>
    <w:rsid w:val="00E844EF"/>
    <w:rsid w:val="00E846B4"/>
    <w:rsid w:val="00E84855"/>
    <w:rsid w:val="00E8488F"/>
    <w:rsid w:val="00E84A4A"/>
    <w:rsid w:val="00E84DFF"/>
    <w:rsid w:val="00E84E4B"/>
    <w:rsid w:val="00E84F1F"/>
    <w:rsid w:val="00E84FD3"/>
    <w:rsid w:val="00E851B8"/>
    <w:rsid w:val="00E85581"/>
    <w:rsid w:val="00E855CA"/>
    <w:rsid w:val="00E855D4"/>
    <w:rsid w:val="00E856D4"/>
    <w:rsid w:val="00E85766"/>
    <w:rsid w:val="00E85E80"/>
    <w:rsid w:val="00E85FCD"/>
    <w:rsid w:val="00E862AA"/>
    <w:rsid w:val="00E8632D"/>
    <w:rsid w:val="00E8635C"/>
    <w:rsid w:val="00E86695"/>
    <w:rsid w:val="00E868A0"/>
    <w:rsid w:val="00E868CA"/>
    <w:rsid w:val="00E869EA"/>
    <w:rsid w:val="00E86B77"/>
    <w:rsid w:val="00E86C29"/>
    <w:rsid w:val="00E86C61"/>
    <w:rsid w:val="00E86CD6"/>
    <w:rsid w:val="00E86DEC"/>
    <w:rsid w:val="00E870DC"/>
    <w:rsid w:val="00E872CB"/>
    <w:rsid w:val="00E873BD"/>
    <w:rsid w:val="00E874F1"/>
    <w:rsid w:val="00E8797A"/>
    <w:rsid w:val="00E87E9A"/>
    <w:rsid w:val="00E90097"/>
    <w:rsid w:val="00E90112"/>
    <w:rsid w:val="00E90440"/>
    <w:rsid w:val="00E9066A"/>
    <w:rsid w:val="00E9082B"/>
    <w:rsid w:val="00E90835"/>
    <w:rsid w:val="00E90D21"/>
    <w:rsid w:val="00E90E20"/>
    <w:rsid w:val="00E90E6B"/>
    <w:rsid w:val="00E90FF2"/>
    <w:rsid w:val="00E91194"/>
    <w:rsid w:val="00E91435"/>
    <w:rsid w:val="00E914E4"/>
    <w:rsid w:val="00E9153D"/>
    <w:rsid w:val="00E91640"/>
    <w:rsid w:val="00E916BF"/>
    <w:rsid w:val="00E918B3"/>
    <w:rsid w:val="00E91A24"/>
    <w:rsid w:val="00E91BA6"/>
    <w:rsid w:val="00E91C08"/>
    <w:rsid w:val="00E91C35"/>
    <w:rsid w:val="00E91D56"/>
    <w:rsid w:val="00E91E59"/>
    <w:rsid w:val="00E91FD8"/>
    <w:rsid w:val="00E92325"/>
    <w:rsid w:val="00E928D5"/>
    <w:rsid w:val="00E92933"/>
    <w:rsid w:val="00E92A23"/>
    <w:rsid w:val="00E92CDE"/>
    <w:rsid w:val="00E92DE5"/>
    <w:rsid w:val="00E92FDD"/>
    <w:rsid w:val="00E93038"/>
    <w:rsid w:val="00E930D5"/>
    <w:rsid w:val="00E93299"/>
    <w:rsid w:val="00E9336E"/>
    <w:rsid w:val="00E93509"/>
    <w:rsid w:val="00E935AC"/>
    <w:rsid w:val="00E93761"/>
    <w:rsid w:val="00E93817"/>
    <w:rsid w:val="00E9387C"/>
    <w:rsid w:val="00E93931"/>
    <w:rsid w:val="00E93D62"/>
    <w:rsid w:val="00E94049"/>
    <w:rsid w:val="00E9413C"/>
    <w:rsid w:val="00E9427D"/>
    <w:rsid w:val="00E942D5"/>
    <w:rsid w:val="00E943F2"/>
    <w:rsid w:val="00E945F8"/>
    <w:rsid w:val="00E94681"/>
    <w:rsid w:val="00E947F3"/>
    <w:rsid w:val="00E949AB"/>
    <w:rsid w:val="00E94A4B"/>
    <w:rsid w:val="00E94A6D"/>
    <w:rsid w:val="00E94B0D"/>
    <w:rsid w:val="00E94BC6"/>
    <w:rsid w:val="00E94F29"/>
    <w:rsid w:val="00E951A8"/>
    <w:rsid w:val="00E9524F"/>
    <w:rsid w:val="00E9525D"/>
    <w:rsid w:val="00E952BC"/>
    <w:rsid w:val="00E95504"/>
    <w:rsid w:val="00E95577"/>
    <w:rsid w:val="00E95739"/>
    <w:rsid w:val="00E959A7"/>
    <w:rsid w:val="00E95D67"/>
    <w:rsid w:val="00E95E0A"/>
    <w:rsid w:val="00E95F1D"/>
    <w:rsid w:val="00E95F27"/>
    <w:rsid w:val="00E95F76"/>
    <w:rsid w:val="00E9601C"/>
    <w:rsid w:val="00E96245"/>
    <w:rsid w:val="00E96604"/>
    <w:rsid w:val="00E96856"/>
    <w:rsid w:val="00E96959"/>
    <w:rsid w:val="00E96996"/>
    <w:rsid w:val="00E96C5C"/>
    <w:rsid w:val="00E96C60"/>
    <w:rsid w:val="00E96D84"/>
    <w:rsid w:val="00E96D94"/>
    <w:rsid w:val="00E96E3A"/>
    <w:rsid w:val="00E96E9D"/>
    <w:rsid w:val="00E96F68"/>
    <w:rsid w:val="00E970AB"/>
    <w:rsid w:val="00E972C8"/>
    <w:rsid w:val="00E97364"/>
    <w:rsid w:val="00E973A0"/>
    <w:rsid w:val="00E97498"/>
    <w:rsid w:val="00E976AE"/>
    <w:rsid w:val="00E978E7"/>
    <w:rsid w:val="00E979F4"/>
    <w:rsid w:val="00E97C01"/>
    <w:rsid w:val="00E97CF4"/>
    <w:rsid w:val="00E97E83"/>
    <w:rsid w:val="00E97EA0"/>
    <w:rsid w:val="00EA017A"/>
    <w:rsid w:val="00EA030C"/>
    <w:rsid w:val="00EA0512"/>
    <w:rsid w:val="00EA0946"/>
    <w:rsid w:val="00EA09A4"/>
    <w:rsid w:val="00EA0C0C"/>
    <w:rsid w:val="00EA0CC7"/>
    <w:rsid w:val="00EA0D30"/>
    <w:rsid w:val="00EA0E36"/>
    <w:rsid w:val="00EA0E38"/>
    <w:rsid w:val="00EA11B6"/>
    <w:rsid w:val="00EA126F"/>
    <w:rsid w:val="00EA18DF"/>
    <w:rsid w:val="00EA1CA6"/>
    <w:rsid w:val="00EA23AE"/>
    <w:rsid w:val="00EA2732"/>
    <w:rsid w:val="00EA28B5"/>
    <w:rsid w:val="00EA29CD"/>
    <w:rsid w:val="00EA2C16"/>
    <w:rsid w:val="00EA2E58"/>
    <w:rsid w:val="00EA2E91"/>
    <w:rsid w:val="00EA342A"/>
    <w:rsid w:val="00EA34FD"/>
    <w:rsid w:val="00EA366E"/>
    <w:rsid w:val="00EA38F9"/>
    <w:rsid w:val="00EA3A81"/>
    <w:rsid w:val="00EA3AFF"/>
    <w:rsid w:val="00EA3B55"/>
    <w:rsid w:val="00EA3B7C"/>
    <w:rsid w:val="00EA4033"/>
    <w:rsid w:val="00EA40BB"/>
    <w:rsid w:val="00EA40EC"/>
    <w:rsid w:val="00EA41BF"/>
    <w:rsid w:val="00EA46C2"/>
    <w:rsid w:val="00EA4925"/>
    <w:rsid w:val="00EA49F0"/>
    <w:rsid w:val="00EA4A31"/>
    <w:rsid w:val="00EA4E83"/>
    <w:rsid w:val="00EA4F45"/>
    <w:rsid w:val="00EA5561"/>
    <w:rsid w:val="00EA60C8"/>
    <w:rsid w:val="00EA60E3"/>
    <w:rsid w:val="00EA614A"/>
    <w:rsid w:val="00EA625A"/>
    <w:rsid w:val="00EA63ED"/>
    <w:rsid w:val="00EA6641"/>
    <w:rsid w:val="00EA686A"/>
    <w:rsid w:val="00EA6B36"/>
    <w:rsid w:val="00EA6C02"/>
    <w:rsid w:val="00EA6CCF"/>
    <w:rsid w:val="00EA6FEE"/>
    <w:rsid w:val="00EA71B9"/>
    <w:rsid w:val="00EA71D3"/>
    <w:rsid w:val="00EA75AC"/>
    <w:rsid w:val="00EA773D"/>
    <w:rsid w:val="00EA77C6"/>
    <w:rsid w:val="00EA793C"/>
    <w:rsid w:val="00EA794A"/>
    <w:rsid w:val="00EA7D14"/>
    <w:rsid w:val="00EA7D4B"/>
    <w:rsid w:val="00EA7E0B"/>
    <w:rsid w:val="00EA7FE3"/>
    <w:rsid w:val="00EB02A5"/>
    <w:rsid w:val="00EB0364"/>
    <w:rsid w:val="00EB04C4"/>
    <w:rsid w:val="00EB05FB"/>
    <w:rsid w:val="00EB0601"/>
    <w:rsid w:val="00EB0AF5"/>
    <w:rsid w:val="00EB0BE7"/>
    <w:rsid w:val="00EB0E06"/>
    <w:rsid w:val="00EB1032"/>
    <w:rsid w:val="00EB1283"/>
    <w:rsid w:val="00EB13EB"/>
    <w:rsid w:val="00EB1C6D"/>
    <w:rsid w:val="00EB1F00"/>
    <w:rsid w:val="00EB2083"/>
    <w:rsid w:val="00EB2175"/>
    <w:rsid w:val="00EB2293"/>
    <w:rsid w:val="00EB281C"/>
    <w:rsid w:val="00EB288F"/>
    <w:rsid w:val="00EB29E3"/>
    <w:rsid w:val="00EB2A8D"/>
    <w:rsid w:val="00EB2C94"/>
    <w:rsid w:val="00EB2CCB"/>
    <w:rsid w:val="00EB2F64"/>
    <w:rsid w:val="00EB304A"/>
    <w:rsid w:val="00EB326B"/>
    <w:rsid w:val="00EB327D"/>
    <w:rsid w:val="00EB331C"/>
    <w:rsid w:val="00EB336D"/>
    <w:rsid w:val="00EB378B"/>
    <w:rsid w:val="00EB3A12"/>
    <w:rsid w:val="00EB3BCC"/>
    <w:rsid w:val="00EB3CCA"/>
    <w:rsid w:val="00EB4221"/>
    <w:rsid w:val="00EB4333"/>
    <w:rsid w:val="00EB43CF"/>
    <w:rsid w:val="00EB4405"/>
    <w:rsid w:val="00EB44E5"/>
    <w:rsid w:val="00EB4686"/>
    <w:rsid w:val="00EB47E5"/>
    <w:rsid w:val="00EB499C"/>
    <w:rsid w:val="00EB4C5D"/>
    <w:rsid w:val="00EB4CEF"/>
    <w:rsid w:val="00EB4D75"/>
    <w:rsid w:val="00EB51C0"/>
    <w:rsid w:val="00EB5275"/>
    <w:rsid w:val="00EB592E"/>
    <w:rsid w:val="00EB5A4C"/>
    <w:rsid w:val="00EB5BE8"/>
    <w:rsid w:val="00EB5C5B"/>
    <w:rsid w:val="00EB5DCF"/>
    <w:rsid w:val="00EB5E19"/>
    <w:rsid w:val="00EB5EAE"/>
    <w:rsid w:val="00EB60FF"/>
    <w:rsid w:val="00EB625B"/>
    <w:rsid w:val="00EB639B"/>
    <w:rsid w:val="00EB6583"/>
    <w:rsid w:val="00EB695D"/>
    <w:rsid w:val="00EB6D20"/>
    <w:rsid w:val="00EB6FCB"/>
    <w:rsid w:val="00EB71BC"/>
    <w:rsid w:val="00EB72A5"/>
    <w:rsid w:val="00EC0016"/>
    <w:rsid w:val="00EC0023"/>
    <w:rsid w:val="00EC0038"/>
    <w:rsid w:val="00EC0386"/>
    <w:rsid w:val="00EC0ACB"/>
    <w:rsid w:val="00EC0AEE"/>
    <w:rsid w:val="00EC0AF7"/>
    <w:rsid w:val="00EC0E92"/>
    <w:rsid w:val="00EC106D"/>
    <w:rsid w:val="00EC131E"/>
    <w:rsid w:val="00EC14FB"/>
    <w:rsid w:val="00EC185A"/>
    <w:rsid w:val="00EC190F"/>
    <w:rsid w:val="00EC1943"/>
    <w:rsid w:val="00EC1ABB"/>
    <w:rsid w:val="00EC1ACB"/>
    <w:rsid w:val="00EC1CBF"/>
    <w:rsid w:val="00EC1CDB"/>
    <w:rsid w:val="00EC1DFA"/>
    <w:rsid w:val="00EC1F60"/>
    <w:rsid w:val="00EC1FCC"/>
    <w:rsid w:val="00EC21C4"/>
    <w:rsid w:val="00EC228A"/>
    <w:rsid w:val="00EC2386"/>
    <w:rsid w:val="00EC2517"/>
    <w:rsid w:val="00EC28B8"/>
    <w:rsid w:val="00EC2988"/>
    <w:rsid w:val="00EC2B3E"/>
    <w:rsid w:val="00EC2C3F"/>
    <w:rsid w:val="00EC2DEF"/>
    <w:rsid w:val="00EC3044"/>
    <w:rsid w:val="00EC306F"/>
    <w:rsid w:val="00EC30A9"/>
    <w:rsid w:val="00EC3155"/>
    <w:rsid w:val="00EC34C8"/>
    <w:rsid w:val="00EC35E9"/>
    <w:rsid w:val="00EC3A61"/>
    <w:rsid w:val="00EC3D15"/>
    <w:rsid w:val="00EC3D4F"/>
    <w:rsid w:val="00EC3E5D"/>
    <w:rsid w:val="00EC42C8"/>
    <w:rsid w:val="00EC4385"/>
    <w:rsid w:val="00EC4415"/>
    <w:rsid w:val="00EC4642"/>
    <w:rsid w:val="00EC492E"/>
    <w:rsid w:val="00EC495F"/>
    <w:rsid w:val="00EC4A77"/>
    <w:rsid w:val="00EC4B15"/>
    <w:rsid w:val="00EC4B1C"/>
    <w:rsid w:val="00EC4B6C"/>
    <w:rsid w:val="00EC4D14"/>
    <w:rsid w:val="00EC4DB5"/>
    <w:rsid w:val="00EC4DCA"/>
    <w:rsid w:val="00EC5031"/>
    <w:rsid w:val="00EC5300"/>
    <w:rsid w:val="00EC5827"/>
    <w:rsid w:val="00EC5EE4"/>
    <w:rsid w:val="00EC5F39"/>
    <w:rsid w:val="00EC609B"/>
    <w:rsid w:val="00EC6166"/>
    <w:rsid w:val="00EC6685"/>
    <w:rsid w:val="00EC6862"/>
    <w:rsid w:val="00EC69CE"/>
    <w:rsid w:val="00EC6A94"/>
    <w:rsid w:val="00EC6C6C"/>
    <w:rsid w:val="00EC6DFF"/>
    <w:rsid w:val="00EC6EF5"/>
    <w:rsid w:val="00EC7056"/>
    <w:rsid w:val="00EC7059"/>
    <w:rsid w:val="00EC7450"/>
    <w:rsid w:val="00EC7469"/>
    <w:rsid w:val="00EC758F"/>
    <w:rsid w:val="00EC7780"/>
    <w:rsid w:val="00EC7A8B"/>
    <w:rsid w:val="00EC7AE3"/>
    <w:rsid w:val="00EC7C52"/>
    <w:rsid w:val="00EC7DA0"/>
    <w:rsid w:val="00EC7DCA"/>
    <w:rsid w:val="00EC7F7E"/>
    <w:rsid w:val="00ED0076"/>
    <w:rsid w:val="00ED0363"/>
    <w:rsid w:val="00ED0386"/>
    <w:rsid w:val="00ED05A1"/>
    <w:rsid w:val="00ED0637"/>
    <w:rsid w:val="00ED07F2"/>
    <w:rsid w:val="00ED0811"/>
    <w:rsid w:val="00ED0891"/>
    <w:rsid w:val="00ED09DF"/>
    <w:rsid w:val="00ED0AB6"/>
    <w:rsid w:val="00ED0AE9"/>
    <w:rsid w:val="00ED0EEF"/>
    <w:rsid w:val="00ED0F9A"/>
    <w:rsid w:val="00ED1218"/>
    <w:rsid w:val="00ED1339"/>
    <w:rsid w:val="00ED15CF"/>
    <w:rsid w:val="00ED1882"/>
    <w:rsid w:val="00ED18C2"/>
    <w:rsid w:val="00ED1B3A"/>
    <w:rsid w:val="00ED1BFD"/>
    <w:rsid w:val="00ED1D85"/>
    <w:rsid w:val="00ED2179"/>
    <w:rsid w:val="00ED2208"/>
    <w:rsid w:val="00ED22AC"/>
    <w:rsid w:val="00ED25C6"/>
    <w:rsid w:val="00ED269C"/>
    <w:rsid w:val="00ED27E7"/>
    <w:rsid w:val="00ED2EEF"/>
    <w:rsid w:val="00ED3019"/>
    <w:rsid w:val="00ED3100"/>
    <w:rsid w:val="00ED31FF"/>
    <w:rsid w:val="00ED3538"/>
    <w:rsid w:val="00ED3554"/>
    <w:rsid w:val="00ED361E"/>
    <w:rsid w:val="00ED3628"/>
    <w:rsid w:val="00ED3757"/>
    <w:rsid w:val="00ED379A"/>
    <w:rsid w:val="00ED380A"/>
    <w:rsid w:val="00ED392E"/>
    <w:rsid w:val="00ED3963"/>
    <w:rsid w:val="00ED3B2D"/>
    <w:rsid w:val="00ED3DCE"/>
    <w:rsid w:val="00ED41F8"/>
    <w:rsid w:val="00ED4424"/>
    <w:rsid w:val="00ED4443"/>
    <w:rsid w:val="00ED44F8"/>
    <w:rsid w:val="00ED48C3"/>
    <w:rsid w:val="00ED4937"/>
    <w:rsid w:val="00ED4A6A"/>
    <w:rsid w:val="00ED4B4F"/>
    <w:rsid w:val="00ED4B59"/>
    <w:rsid w:val="00ED4C61"/>
    <w:rsid w:val="00ED4E63"/>
    <w:rsid w:val="00ED4F2E"/>
    <w:rsid w:val="00ED50CB"/>
    <w:rsid w:val="00ED5295"/>
    <w:rsid w:val="00ED5384"/>
    <w:rsid w:val="00ED5439"/>
    <w:rsid w:val="00ED554C"/>
    <w:rsid w:val="00ED56F7"/>
    <w:rsid w:val="00ED575C"/>
    <w:rsid w:val="00ED5922"/>
    <w:rsid w:val="00ED5B94"/>
    <w:rsid w:val="00ED5BC0"/>
    <w:rsid w:val="00ED5F41"/>
    <w:rsid w:val="00ED5F4C"/>
    <w:rsid w:val="00ED5F87"/>
    <w:rsid w:val="00ED60ED"/>
    <w:rsid w:val="00ED6183"/>
    <w:rsid w:val="00ED685F"/>
    <w:rsid w:val="00ED68CC"/>
    <w:rsid w:val="00ED6976"/>
    <w:rsid w:val="00ED6A23"/>
    <w:rsid w:val="00ED6B53"/>
    <w:rsid w:val="00ED6BAA"/>
    <w:rsid w:val="00ED6BF2"/>
    <w:rsid w:val="00ED6E35"/>
    <w:rsid w:val="00ED7017"/>
    <w:rsid w:val="00ED7357"/>
    <w:rsid w:val="00ED76A2"/>
    <w:rsid w:val="00ED7933"/>
    <w:rsid w:val="00ED7AAF"/>
    <w:rsid w:val="00ED7EF2"/>
    <w:rsid w:val="00EE029E"/>
    <w:rsid w:val="00EE02D7"/>
    <w:rsid w:val="00EE0309"/>
    <w:rsid w:val="00EE031C"/>
    <w:rsid w:val="00EE034A"/>
    <w:rsid w:val="00EE0508"/>
    <w:rsid w:val="00EE0561"/>
    <w:rsid w:val="00EE0ABC"/>
    <w:rsid w:val="00EE0ADC"/>
    <w:rsid w:val="00EE0F19"/>
    <w:rsid w:val="00EE0FAB"/>
    <w:rsid w:val="00EE0FB2"/>
    <w:rsid w:val="00EE1089"/>
    <w:rsid w:val="00EE1160"/>
    <w:rsid w:val="00EE1261"/>
    <w:rsid w:val="00EE127E"/>
    <w:rsid w:val="00EE136E"/>
    <w:rsid w:val="00EE144B"/>
    <w:rsid w:val="00EE1C80"/>
    <w:rsid w:val="00EE229B"/>
    <w:rsid w:val="00EE23F1"/>
    <w:rsid w:val="00EE272A"/>
    <w:rsid w:val="00EE299E"/>
    <w:rsid w:val="00EE2A00"/>
    <w:rsid w:val="00EE2B50"/>
    <w:rsid w:val="00EE2B7F"/>
    <w:rsid w:val="00EE2DFC"/>
    <w:rsid w:val="00EE30B9"/>
    <w:rsid w:val="00EE30F1"/>
    <w:rsid w:val="00EE3334"/>
    <w:rsid w:val="00EE3579"/>
    <w:rsid w:val="00EE360E"/>
    <w:rsid w:val="00EE3910"/>
    <w:rsid w:val="00EE39F2"/>
    <w:rsid w:val="00EE3ACF"/>
    <w:rsid w:val="00EE3C3C"/>
    <w:rsid w:val="00EE3D94"/>
    <w:rsid w:val="00EE3F16"/>
    <w:rsid w:val="00EE40F8"/>
    <w:rsid w:val="00EE41ED"/>
    <w:rsid w:val="00EE4367"/>
    <w:rsid w:val="00EE43DD"/>
    <w:rsid w:val="00EE443A"/>
    <w:rsid w:val="00EE45DD"/>
    <w:rsid w:val="00EE4652"/>
    <w:rsid w:val="00EE4741"/>
    <w:rsid w:val="00EE47AD"/>
    <w:rsid w:val="00EE47B7"/>
    <w:rsid w:val="00EE4AA8"/>
    <w:rsid w:val="00EE4C2B"/>
    <w:rsid w:val="00EE4CA3"/>
    <w:rsid w:val="00EE4F92"/>
    <w:rsid w:val="00EE50CB"/>
    <w:rsid w:val="00EE54AB"/>
    <w:rsid w:val="00EE54E2"/>
    <w:rsid w:val="00EE55A0"/>
    <w:rsid w:val="00EE5788"/>
    <w:rsid w:val="00EE5E56"/>
    <w:rsid w:val="00EE5E8C"/>
    <w:rsid w:val="00EE5E9B"/>
    <w:rsid w:val="00EE5F40"/>
    <w:rsid w:val="00EE5F97"/>
    <w:rsid w:val="00EE628B"/>
    <w:rsid w:val="00EE62E2"/>
    <w:rsid w:val="00EE6444"/>
    <w:rsid w:val="00EE65CB"/>
    <w:rsid w:val="00EE67FC"/>
    <w:rsid w:val="00EE689D"/>
    <w:rsid w:val="00EE6992"/>
    <w:rsid w:val="00EE69E2"/>
    <w:rsid w:val="00EE6ACF"/>
    <w:rsid w:val="00EE6AF5"/>
    <w:rsid w:val="00EE6E35"/>
    <w:rsid w:val="00EE7167"/>
    <w:rsid w:val="00EE7340"/>
    <w:rsid w:val="00EE73FF"/>
    <w:rsid w:val="00EE7605"/>
    <w:rsid w:val="00EE7644"/>
    <w:rsid w:val="00EE7784"/>
    <w:rsid w:val="00EE7E4F"/>
    <w:rsid w:val="00EF0045"/>
    <w:rsid w:val="00EF005F"/>
    <w:rsid w:val="00EF01BA"/>
    <w:rsid w:val="00EF02CE"/>
    <w:rsid w:val="00EF07A2"/>
    <w:rsid w:val="00EF09C2"/>
    <w:rsid w:val="00EF0A57"/>
    <w:rsid w:val="00EF0B97"/>
    <w:rsid w:val="00EF0DB3"/>
    <w:rsid w:val="00EF1183"/>
    <w:rsid w:val="00EF1340"/>
    <w:rsid w:val="00EF1607"/>
    <w:rsid w:val="00EF165D"/>
    <w:rsid w:val="00EF1932"/>
    <w:rsid w:val="00EF1E75"/>
    <w:rsid w:val="00EF1EEF"/>
    <w:rsid w:val="00EF1F50"/>
    <w:rsid w:val="00EF21D9"/>
    <w:rsid w:val="00EF2283"/>
    <w:rsid w:val="00EF2661"/>
    <w:rsid w:val="00EF2980"/>
    <w:rsid w:val="00EF29FA"/>
    <w:rsid w:val="00EF2A03"/>
    <w:rsid w:val="00EF2A76"/>
    <w:rsid w:val="00EF2B0A"/>
    <w:rsid w:val="00EF2C11"/>
    <w:rsid w:val="00EF2DC6"/>
    <w:rsid w:val="00EF3006"/>
    <w:rsid w:val="00EF3199"/>
    <w:rsid w:val="00EF319C"/>
    <w:rsid w:val="00EF3478"/>
    <w:rsid w:val="00EF34E3"/>
    <w:rsid w:val="00EF34F8"/>
    <w:rsid w:val="00EF352B"/>
    <w:rsid w:val="00EF3840"/>
    <w:rsid w:val="00EF3A58"/>
    <w:rsid w:val="00EF3BFB"/>
    <w:rsid w:val="00EF3C1E"/>
    <w:rsid w:val="00EF4035"/>
    <w:rsid w:val="00EF476E"/>
    <w:rsid w:val="00EF48E0"/>
    <w:rsid w:val="00EF4A55"/>
    <w:rsid w:val="00EF4B21"/>
    <w:rsid w:val="00EF4D80"/>
    <w:rsid w:val="00EF4D83"/>
    <w:rsid w:val="00EF4DEB"/>
    <w:rsid w:val="00EF4FCD"/>
    <w:rsid w:val="00EF51C6"/>
    <w:rsid w:val="00EF54DD"/>
    <w:rsid w:val="00EF5653"/>
    <w:rsid w:val="00EF596B"/>
    <w:rsid w:val="00EF5DD4"/>
    <w:rsid w:val="00EF5E23"/>
    <w:rsid w:val="00EF5F4D"/>
    <w:rsid w:val="00EF603F"/>
    <w:rsid w:val="00EF6048"/>
    <w:rsid w:val="00EF61C8"/>
    <w:rsid w:val="00EF6340"/>
    <w:rsid w:val="00EF654B"/>
    <w:rsid w:val="00EF654D"/>
    <w:rsid w:val="00EF677B"/>
    <w:rsid w:val="00EF67D7"/>
    <w:rsid w:val="00EF6870"/>
    <w:rsid w:val="00EF6955"/>
    <w:rsid w:val="00EF6A1C"/>
    <w:rsid w:val="00EF6C2E"/>
    <w:rsid w:val="00EF6CDD"/>
    <w:rsid w:val="00EF6DD8"/>
    <w:rsid w:val="00EF731A"/>
    <w:rsid w:val="00EF7326"/>
    <w:rsid w:val="00EF754F"/>
    <w:rsid w:val="00EF75E8"/>
    <w:rsid w:val="00EF77E3"/>
    <w:rsid w:val="00EF7811"/>
    <w:rsid w:val="00EF7B2D"/>
    <w:rsid w:val="00F000BC"/>
    <w:rsid w:val="00F00112"/>
    <w:rsid w:val="00F001EE"/>
    <w:rsid w:val="00F00266"/>
    <w:rsid w:val="00F00AE5"/>
    <w:rsid w:val="00F00B44"/>
    <w:rsid w:val="00F00B67"/>
    <w:rsid w:val="00F00D6B"/>
    <w:rsid w:val="00F01085"/>
    <w:rsid w:val="00F015DC"/>
    <w:rsid w:val="00F01892"/>
    <w:rsid w:val="00F0195A"/>
    <w:rsid w:val="00F01ACB"/>
    <w:rsid w:val="00F01B27"/>
    <w:rsid w:val="00F01D0C"/>
    <w:rsid w:val="00F02004"/>
    <w:rsid w:val="00F0219E"/>
    <w:rsid w:val="00F02315"/>
    <w:rsid w:val="00F025B0"/>
    <w:rsid w:val="00F026A0"/>
    <w:rsid w:val="00F028C7"/>
    <w:rsid w:val="00F0298A"/>
    <w:rsid w:val="00F02A45"/>
    <w:rsid w:val="00F02AA0"/>
    <w:rsid w:val="00F02C67"/>
    <w:rsid w:val="00F02D31"/>
    <w:rsid w:val="00F02D5F"/>
    <w:rsid w:val="00F02E4A"/>
    <w:rsid w:val="00F02FEF"/>
    <w:rsid w:val="00F03041"/>
    <w:rsid w:val="00F03168"/>
    <w:rsid w:val="00F033E9"/>
    <w:rsid w:val="00F03425"/>
    <w:rsid w:val="00F0347F"/>
    <w:rsid w:val="00F036CE"/>
    <w:rsid w:val="00F03751"/>
    <w:rsid w:val="00F0377B"/>
    <w:rsid w:val="00F037AE"/>
    <w:rsid w:val="00F03D6A"/>
    <w:rsid w:val="00F03F86"/>
    <w:rsid w:val="00F03FAF"/>
    <w:rsid w:val="00F0401D"/>
    <w:rsid w:val="00F0412C"/>
    <w:rsid w:val="00F044E9"/>
    <w:rsid w:val="00F04594"/>
    <w:rsid w:val="00F04602"/>
    <w:rsid w:val="00F046A1"/>
    <w:rsid w:val="00F047D0"/>
    <w:rsid w:val="00F0483B"/>
    <w:rsid w:val="00F048F0"/>
    <w:rsid w:val="00F04A1D"/>
    <w:rsid w:val="00F04B60"/>
    <w:rsid w:val="00F04B6A"/>
    <w:rsid w:val="00F04C72"/>
    <w:rsid w:val="00F0523B"/>
    <w:rsid w:val="00F0526D"/>
    <w:rsid w:val="00F052AB"/>
    <w:rsid w:val="00F054D3"/>
    <w:rsid w:val="00F055C7"/>
    <w:rsid w:val="00F05B2C"/>
    <w:rsid w:val="00F05F95"/>
    <w:rsid w:val="00F06248"/>
    <w:rsid w:val="00F06638"/>
    <w:rsid w:val="00F066FA"/>
    <w:rsid w:val="00F0680A"/>
    <w:rsid w:val="00F06CF8"/>
    <w:rsid w:val="00F0708C"/>
    <w:rsid w:val="00F07371"/>
    <w:rsid w:val="00F0740F"/>
    <w:rsid w:val="00F0751C"/>
    <w:rsid w:val="00F075AF"/>
    <w:rsid w:val="00F075F3"/>
    <w:rsid w:val="00F0762D"/>
    <w:rsid w:val="00F07AB0"/>
    <w:rsid w:val="00F07DE8"/>
    <w:rsid w:val="00F07F8F"/>
    <w:rsid w:val="00F07FBE"/>
    <w:rsid w:val="00F1011A"/>
    <w:rsid w:val="00F10198"/>
    <w:rsid w:val="00F10274"/>
    <w:rsid w:val="00F10532"/>
    <w:rsid w:val="00F10B08"/>
    <w:rsid w:val="00F10B57"/>
    <w:rsid w:val="00F10D62"/>
    <w:rsid w:val="00F110DC"/>
    <w:rsid w:val="00F110EB"/>
    <w:rsid w:val="00F112B7"/>
    <w:rsid w:val="00F11349"/>
    <w:rsid w:val="00F1141D"/>
    <w:rsid w:val="00F11451"/>
    <w:rsid w:val="00F114E0"/>
    <w:rsid w:val="00F115A9"/>
    <w:rsid w:val="00F115D2"/>
    <w:rsid w:val="00F11B6E"/>
    <w:rsid w:val="00F11D6A"/>
    <w:rsid w:val="00F11DD5"/>
    <w:rsid w:val="00F1200E"/>
    <w:rsid w:val="00F120EE"/>
    <w:rsid w:val="00F1257E"/>
    <w:rsid w:val="00F12936"/>
    <w:rsid w:val="00F12ACA"/>
    <w:rsid w:val="00F12DE3"/>
    <w:rsid w:val="00F12E61"/>
    <w:rsid w:val="00F12E85"/>
    <w:rsid w:val="00F12F24"/>
    <w:rsid w:val="00F13172"/>
    <w:rsid w:val="00F132CB"/>
    <w:rsid w:val="00F133DE"/>
    <w:rsid w:val="00F133E2"/>
    <w:rsid w:val="00F134DA"/>
    <w:rsid w:val="00F135CE"/>
    <w:rsid w:val="00F137AB"/>
    <w:rsid w:val="00F137CB"/>
    <w:rsid w:val="00F13C55"/>
    <w:rsid w:val="00F13E8C"/>
    <w:rsid w:val="00F13F86"/>
    <w:rsid w:val="00F1407D"/>
    <w:rsid w:val="00F14333"/>
    <w:rsid w:val="00F1462A"/>
    <w:rsid w:val="00F149E0"/>
    <w:rsid w:val="00F14BAD"/>
    <w:rsid w:val="00F14BE6"/>
    <w:rsid w:val="00F14BFC"/>
    <w:rsid w:val="00F14C52"/>
    <w:rsid w:val="00F14CDC"/>
    <w:rsid w:val="00F15156"/>
    <w:rsid w:val="00F15414"/>
    <w:rsid w:val="00F1546B"/>
    <w:rsid w:val="00F154F4"/>
    <w:rsid w:val="00F155B4"/>
    <w:rsid w:val="00F1577D"/>
    <w:rsid w:val="00F15D51"/>
    <w:rsid w:val="00F15FC1"/>
    <w:rsid w:val="00F160B4"/>
    <w:rsid w:val="00F16207"/>
    <w:rsid w:val="00F163A1"/>
    <w:rsid w:val="00F16513"/>
    <w:rsid w:val="00F165FC"/>
    <w:rsid w:val="00F165FD"/>
    <w:rsid w:val="00F16616"/>
    <w:rsid w:val="00F16CA8"/>
    <w:rsid w:val="00F171C0"/>
    <w:rsid w:val="00F173D6"/>
    <w:rsid w:val="00F174A4"/>
    <w:rsid w:val="00F174D3"/>
    <w:rsid w:val="00F17523"/>
    <w:rsid w:val="00F175D8"/>
    <w:rsid w:val="00F177A6"/>
    <w:rsid w:val="00F20579"/>
    <w:rsid w:val="00F206C7"/>
    <w:rsid w:val="00F20ADE"/>
    <w:rsid w:val="00F20CB0"/>
    <w:rsid w:val="00F20D6E"/>
    <w:rsid w:val="00F20DBF"/>
    <w:rsid w:val="00F20F8B"/>
    <w:rsid w:val="00F2108F"/>
    <w:rsid w:val="00F2119A"/>
    <w:rsid w:val="00F21271"/>
    <w:rsid w:val="00F214DA"/>
    <w:rsid w:val="00F2168C"/>
    <w:rsid w:val="00F219E5"/>
    <w:rsid w:val="00F21BBC"/>
    <w:rsid w:val="00F21D78"/>
    <w:rsid w:val="00F2241D"/>
    <w:rsid w:val="00F22765"/>
    <w:rsid w:val="00F228A1"/>
    <w:rsid w:val="00F228E6"/>
    <w:rsid w:val="00F22911"/>
    <w:rsid w:val="00F229B8"/>
    <w:rsid w:val="00F22AF9"/>
    <w:rsid w:val="00F22BB0"/>
    <w:rsid w:val="00F22D39"/>
    <w:rsid w:val="00F22D5E"/>
    <w:rsid w:val="00F22ED7"/>
    <w:rsid w:val="00F22F76"/>
    <w:rsid w:val="00F23119"/>
    <w:rsid w:val="00F23462"/>
    <w:rsid w:val="00F23591"/>
    <w:rsid w:val="00F235CA"/>
    <w:rsid w:val="00F23891"/>
    <w:rsid w:val="00F23A5D"/>
    <w:rsid w:val="00F23C2F"/>
    <w:rsid w:val="00F23F2A"/>
    <w:rsid w:val="00F23FED"/>
    <w:rsid w:val="00F24333"/>
    <w:rsid w:val="00F243E0"/>
    <w:rsid w:val="00F24598"/>
    <w:rsid w:val="00F2489D"/>
    <w:rsid w:val="00F24C1A"/>
    <w:rsid w:val="00F24EA2"/>
    <w:rsid w:val="00F251B8"/>
    <w:rsid w:val="00F2527D"/>
    <w:rsid w:val="00F2551E"/>
    <w:rsid w:val="00F2562E"/>
    <w:rsid w:val="00F25744"/>
    <w:rsid w:val="00F257D5"/>
    <w:rsid w:val="00F2582D"/>
    <w:rsid w:val="00F2585A"/>
    <w:rsid w:val="00F25B26"/>
    <w:rsid w:val="00F25BBC"/>
    <w:rsid w:val="00F25D43"/>
    <w:rsid w:val="00F26319"/>
    <w:rsid w:val="00F26347"/>
    <w:rsid w:val="00F26473"/>
    <w:rsid w:val="00F265B8"/>
    <w:rsid w:val="00F26670"/>
    <w:rsid w:val="00F2675B"/>
    <w:rsid w:val="00F26936"/>
    <w:rsid w:val="00F2696C"/>
    <w:rsid w:val="00F26E69"/>
    <w:rsid w:val="00F26F84"/>
    <w:rsid w:val="00F26FA8"/>
    <w:rsid w:val="00F271E1"/>
    <w:rsid w:val="00F273BD"/>
    <w:rsid w:val="00F2747E"/>
    <w:rsid w:val="00F276C9"/>
    <w:rsid w:val="00F27767"/>
    <w:rsid w:val="00F27A96"/>
    <w:rsid w:val="00F27B7D"/>
    <w:rsid w:val="00F27D11"/>
    <w:rsid w:val="00F27E29"/>
    <w:rsid w:val="00F27E3A"/>
    <w:rsid w:val="00F30482"/>
    <w:rsid w:val="00F30816"/>
    <w:rsid w:val="00F308BF"/>
    <w:rsid w:val="00F30ABB"/>
    <w:rsid w:val="00F30BF1"/>
    <w:rsid w:val="00F30D0E"/>
    <w:rsid w:val="00F310B6"/>
    <w:rsid w:val="00F3131C"/>
    <w:rsid w:val="00F313AF"/>
    <w:rsid w:val="00F31501"/>
    <w:rsid w:val="00F31642"/>
    <w:rsid w:val="00F31A4F"/>
    <w:rsid w:val="00F31A7D"/>
    <w:rsid w:val="00F31CE9"/>
    <w:rsid w:val="00F32185"/>
    <w:rsid w:val="00F3231E"/>
    <w:rsid w:val="00F32379"/>
    <w:rsid w:val="00F32408"/>
    <w:rsid w:val="00F32E0B"/>
    <w:rsid w:val="00F32E62"/>
    <w:rsid w:val="00F32F0B"/>
    <w:rsid w:val="00F33007"/>
    <w:rsid w:val="00F333B0"/>
    <w:rsid w:val="00F333B2"/>
    <w:rsid w:val="00F3348D"/>
    <w:rsid w:val="00F33543"/>
    <w:rsid w:val="00F337E7"/>
    <w:rsid w:val="00F33A7B"/>
    <w:rsid w:val="00F33A8F"/>
    <w:rsid w:val="00F33F70"/>
    <w:rsid w:val="00F34161"/>
    <w:rsid w:val="00F34402"/>
    <w:rsid w:val="00F346F5"/>
    <w:rsid w:val="00F34933"/>
    <w:rsid w:val="00F34A05"/>
    <w:rsid w:val="00F34C1C"/>
    <w:rsid w:val="00F34CBA"/>
    <w:rsid w:val="00F34CF5"/>
    <w:rsid w:val="00F34E74"/>
    <w:rsid w:val="00F34F7E"/>
    <w:rsid w:val="00F34FE9"/>
    <w:rsid w:val="00F35045"/>
    <w:rsid w:val="00F35156"/>
    <w:rsid w:val="00F3526B"/>
    <w:rsid w:val="00F352BC"/>
    <w:rsid w:val="00F354E5"/>
    <w:rsid w:val="00F35516"/>
    <w:rsid w:val="00F3574B"/>
    <w:rsid w:val="00F3577A"/>
    <w:rsid w:val="00F35D25"/>
    <w:rsid w:val="00F35E2B"/>
    <w:rsid w:val="00F36300"/>
    <w:rsid w:val="00F36365"/>
    <w:rsid w:val="00F36467"/>
    <w:rsid w:val="00F36560"/>
    <w:rsid w:val="00F36623"/>
    <w:rsid w:val="00F36746"/>
    <w:rsid w:val="00F36944"/>
    <w:rsid w:val="00F36A07"/>
    <w:rsid w:val="00F36C25"/>
    <w:rsid w:val="00F36E44"/>
    <w:rsid w:val="00F37151"/>
    <w:rsid w:val="00F371A0"/>
    <w:rsid w:val="00F37256"/>
    <w:rsid w:val="00F372B3"/>
    <w:rsid w:val="00F37522"/>
    <w:rsid w:val="00F375C8"/>
    <w:rsid w:val="00F37663"/>
    <w:rsid w:val="00F376F6"/>
    <w:rsid w:val="00F3779F"/>
    <w:rsid w:val="00F37853"/>
    <w:rsid w:val="00F379D3"/>
    <w:rsid w:val="00F37C58"/>
    <w:rsid w:val="00F4004D"/>
    <w:rsid w:val="00F40190"/>
    <w:rsid w:val="00F402B5"/>
    <w:rsid w:val="00F40309"/>
    <w:rsid w:val="00F403DF"/>
    <w:rsid w:val="00F40461"/>
    <w:rsid w:val="00F40480"/>
    <w:rsid w:val="00F40527"/>
    <w:rsid w:val="00F40872"/>
    <w:rsid w:val="00F40B80"/>
    <w:rsid w:val="00F40EF0"/>
    <w:rsid w:val="00F411CA"/>
    <w:rsid w:val="00F41261"/>
    <w:rsid w:val="00F4164E"/>
    <w:rsid w:val="00F416FE"/>
    <w:rsid w:val="00F41773"/>
    <w:rsid w:val="00F41A46"/>
    <w:rsid w:val="00F41C1B"/>
    <w:rsid w:val="00F42144"/>
    <w:rsid w:val="00F422F8"/>
    <w:rsid w:val="00F42518"/>
    <w:rsid w:val="00F42539"/>
    <w:rsid w:val="00F42686"/>
    <w:rsid w:val="00F42730"/>
    <w:rsid w:val="00F42BF1"/>
    <w:rsid w:val="00F42E1A"/>
    <w:rsid w:val="00F42FA6"/>
    <w:rsid w:val="00F43011"/>
    <w:rsid w:val="00F43563"/>
    <w:rsid w:val="00F43B13"/>
    <w:rsid w:val="00F43B2F"/>
    <w:rsid w:val="00F43D40"/>
    <w:rsid w:val="00F4410E"/>
    <w:rsid w:val="00F44113"/>
    <w:rsid w:val="00F44234"/>
    <w:rsid w:val="00F44238"/>
    <w:rsid w:val="00F442DD"/>
    <w:rsid w:val="00F44333"/>
    <w:rsid w:val="00F44569"/>
    <w:rsid w:val="00F445D1"/>
    <w:rsid w:val="00F447D9"/>
    <w:rsid w:val="00F448A9"/>
    <w:rsid w:val="00F448B1"/>
    <w:rsid w:val="00F449E6"/>
    <w:rsid w:val="00F44AC7"/>
    <w:rsid w:val="00F44B84"/>
    <w:rsid w:val="00F44EB0"/>
    <w:rsid w:val="00F44EE6"/>
    <w:rsid w:val="00F44FBC"/>
    <w:rsid w:val="00F45069"/>
    <w:rsid w:val="00F45460"/>
    <w:rsid w:val="00F4593D"/>
    <w:rsid w:val="00F45B56"/>
    <w:rsid w:val="00F45F66"/>
    <w:rsid w:val="00F464F5"/>
    <w:rsid w:val="00F46509"/>
    <w:rsid w:val="00F465DB"/>
    <w:rsid w:val="00F467C0"/>
    <w:rsid w:val="00F46802"/>
    <w:rsid w:val="00F46936"/>
    <w:rsid w:val="00F46A5A"/>
    <w:rsid w:val="00F46B46"/>
    <w:rsid w:val="00F46DDF"/>
    <w:rsid w:val="00F46EC9"/>
    <w:rsid w:val="00F46F4B"/>
    <w:rsid w:val="00F46FF1"/>
    <w:rsid w:val="00F4716A"/>
    <w:rsid w:val="00F4753C"/>
    <w:rsid w:val="00F475EA"/>
    <w:rsid w:val="00F47A7D"/>
    <w:rsid w:val="00F47B32"/>
    <w:rsid w:val="00F47B8B"/>
    <w:rsid w:val="00F47D34"/>
    <w:rsid w:val="00F47F20"/>
    <w:rsid w:val="00F5015A"/>
    <w:rsid w:val="00F503F8"/>
    <w:rsid w:val="00F5047B"/>
    <w:rsid w:val="00F508DC"/>
    <w:rsid w:val="00F50ADB"/>
    <w:rsid w:val="00F50BFC"/>
    <w:rsid w:val="00F50CE9"/>
    <w:rsid w:val="00F50E99"/>
    <w:rsid w:val="00F50FCA"/>
    <w:rsid w:val="00F51218"/>
    <w:rsid w:val="00F5123B"/>
    <w:rsid w:val="00F51247"/>
    <w:rsid w:val="00F513F6"/>
    <w:rsid w:val="00F514D4"/>
    <w:rsid w:val="00F51984"/>
    <w:rsid w:val="00F51B07"/>
    <w:rsid w:val="00F51B39"/>
    <w:rsid w:val="00F520D2"/>
    <w:rsid w:val="00F5227B"/>
    <w:rsid w:val="00F52283"/>
    <w:rsid w:val="00F522BC"/>
    <w:rsid w:val="00F52513"/>
    <w:rsid w:val="00F52550"/>
    <w:rsid w:val="00F52624"/>
    <w:rsid w:val="00F5262C"/>
    <w:rsid w:val="00F526BB"/>
    <w:rsid w:val="00F529B7"/>
    <w:rsid w:val="00F52E27"/>
    <w:rsid w:val="00F52E5B"/>
    <w:rsid w:val="00F5335F"/>
    <w:rsid w:val="00F5372F"/>
    <w:rsid w:val="00F53A47"/>
    <w:rsid w:val="00F53B3F"/>
    <w:rsid w:val="00F53D44"/>
    <w:rsid w:val="00F540B6"/>
    <w:rsid w:val="00F541B9"/>
    <w:rsid w:val="00F54675"/>
    <w:rsid w:val="00F546F5"/>
    <w:rsid w:val="00F54AAF"/>
    <w:rsid w:val="00F54BE7"/>
    <w:rsid w:val="00F55001"/>
    <w:rsid w:val="00F550C6"/>
    <w:rsid w:val="00F55174"/>
    <w:rsid w:val="00F552D1"/>
    <w:rsid w:val="00F553AA"/>
    <w:rsid w:val="00F553FD"/>
    <w:rsid w:val="00F5542A"/>
    <w:rsid w:val="00F5597E"/>
    <w:rsid w:val="00F55A13"/>
    <w:rsid w:val="00F55A2B"/>
    <w:rsid w:val="00F55ACC"/>
    <w:rsid w:val="00F55CB8"/>
    <w:rsid w:val="00F55E6C"/>
    <w:rsid w:val="00F56005"/>
    <w:rsid w:val="00F5604B"/>
    <w:rsid w:val="00F560AC"/>
    <w:rsid w:val="00F56155"/>
    <w:rsid w:val="00F5625F"/>
    <w:rsid w:val="00F56354"/>
    <w:rsid w:val="00F567C7"/>
    <w:rsid w:val="00F56989"/>
    <w:rsid w:val="00F56A4E"/>
    <w:rsid w:val="00F56A6B"/>
    <w:rsid w:val="00F56B27"/>
    <w:rsid w:val="00F56E79"/>
    <w:rsid w:val="00F57053"/>
    <w:rsid w:val="00F570DC"/>
    <w:rsid w:val="00F57364"/>
    <w:rsid w:val="00F576B9"/>
    <w:rsid w:val="00F576C2"/>
    <w:rsid w:val="00F579A7"/>
    <w:rsid w:val="00F579AC"/>
    <w:rsid w:val="00F57BBB"/>
    <w:rsid w:val="00F57C44"/>
    <w:rsid w:val="00F57D6B"/>
    <w:rsid w:val="00F6038C"/>
    <w:rsid w:val="00F604CD"/>
    <w:rsid w:val="00F608D5"/>
    <w:rsid w:val="00F60F87"/>
    <w:rsid w:val="00F613DB"/>
    <w:rsid w:val="00F6149E"/>
    <w:rsid w:val="00F61770"/>
    <w:rsid w:val="00F618EA"/>
    <w:rsid w:val="00F61A93"/>
    <w:rsid w:val="00F61C0B"/>
    <w:rsid w:val="00F61EF2"/>
    <w:rsid w:val="00F62043"/>
    <w:rsid w:val="00F622B1"/>
    <w:rsid w:val="00F623A1"/>
    <w:rsid w:val="00F62420"/>
    <w:rsid w:val="00F624DC"/>
    <w:rsid w:val="00F62A0A"/>
    <w:rsid w:val="00F62A83"/>
    <w:rsid w:val="00F62B15"/>
    <w:rsid w:val="00F62BCB"/>
    <w:rsid w:val="00F62C6B"/>
    <w:rsid w:val="00F62D6A"/>
    <w:rsid w:val="00F6316F"/>
    <w:rsid w:val="00F633DD"/>
    <w:rsid w:val="00F6353A"/>
    <w:rsid w:val="00F63BCB"/>
    <w:rsid w:val="00F63DDB"/>
    <w:rsid w:val="00F63E6E"/>
    <w:rsid w:val="00F640D1"/>
    <w:rsid w:val="00F641A4"/>
    <w:rsid w:val="00F643E0"/>
    <w:rsid w:val="00F64537"/>
    <w:rsid w:val="00F649DB"/>
    <w:rsid w:val="00F64AA0"/>
    <w:rsid w:val="00F64AA4"/>
    <w:rsid w:val="00F64DEC"/>
    <w:rsid w:val="00F64F74"/>
    <w:rsid w:val="00F6524E"/>
    <w:rsid w:val="00F6536C"/>
    <w:rsid w:val="00F653AD"/>
    <w:rsid w:val="00F65655"/>
    <w:rsid w:val="00F65A32"/>
    <w:rsid w:val="00F65B6B"/>
    <w:rsid w:val="00F65C5F"/>
    <w:rsid w:val="00F65D75"/>
    <w:rsid w:val="00F65F8F"/>
    <w:rsid w:val="00F6603C"/>
    <w:rsid w:val="00F6671F"/>
    <w:rsid w:val="00F66806"/>
    <w:rsid w:val="00F66839"/>
    <w:rsid w:val="00F6688D"/>
    <w:rsid w:val="00F66B3E"/>
    <w:rsid w:val="00F66F61"/>
    <w:rsid w:val="00F67129"/>
    <w:rsid w:val="00F67190"/>
    <w:rsid w:val="00F6797C"/>
    <w:rsid w:val="00F67A4B"/>
    <w:rsid w:val="00F67A98"/>
    <w:rsid w:val="00F67A9E"/>
    <w:rsid w:val="00F7011B"/>
    <w:rsid w:val="00F7017A"/>
    <w:rsid w:val="00F701B6"/>
    <w:rsid w:val="00F703FC"/>
    <w:rsid w:val="00F704E1"/>
    <w:rsid w:val="00F70A88"/>
    <w:rsid w:val="00F70B96"/>
    <w:rsid w:val="00F70E9A"/>
    <w:rsid w:val="00F70FEB"/>
    <w:rsid w:val="00F710B0"/>
    <w:rsid w:val="00F710EE"/>
    <w:rsid w:val="00F7114C"/>
    <w:rsid w:val="00F717AE"/>
    <w:rsid w:val="00F7184D"/>
    <w:rsid w:val="00F71880"/>
    <w:rsid w:val="00F7190E"/>
    <w:rsid w:val="00F71AD9"/>
    <w:rsid w:val="00F71CCF"/>
    <w:rsid w:val="00F71E85"/>
    <w:rsid w:val="00F721E4"/>
    <w:rsid w:val="00F72298"/>
    <w:rsid w:val="00F724C1"/>
    <w:rsid w:val="00F72A5E"/>
    <w:rsid w:val="00F72B19"/>
    <w:rsid w:val="00F72B69"/>
    <w:rsid w:val="00F72C88"/>
    <w:rsid w:val="00F72EE4"/>
    <w:rsid w:val="00F72FDB"/>
    <w:rsid w:val="00F7300C"/>
    <w:rsid w:val="00F73177"/>
    <w:rsid w:val="00F731BE"/>
    <w:rsid w:val="00F7332E"/>
    <w:rsid w:val="00F735EC"/>
    <w:rsid w:val="00F737FA"/>
    <w:rsid w:val="00F73864"/>
    <w:rsid w:val="00F73ACD"/>
    <w:rsid w:val="00F73BDA"/>
    <w:rsid w:val="00F73D83"/>
    <w:rsid w:val="00F74595"/>
    <w:rsid w:val="00F74CAE"/>
    <w:rsid w:val="00F74D04"/>
    <w:rsid w:val="00F74FA0"/>
    <w:rsid w:val="00F75500"/>
    <w:rsid w:val="00F755EA"/>
    <w:rsid w:val="00F757A0"/>
    <w:rsid w:val="00F757A2"/>
    <w:rsid w:val="00F7581A"/>
    <w:rsid w:val="00F75895"/>
    <w:rsid w:val="00F75905"/>
    <w:rsid w:val="00F75AB2"/>
    <w:rsid w:val="00F76120"/>
    <w:rsid w:val="00F7625A"/>
    <w:rsid w:val="00F76639"/>
    <w:rsid w:val="00F7664B"/>
    <w:rsid w:val="00F76B24"/>
    <w:rsid w:val="00F76CFE"/>
    <w:rsid w:val="00F76E10"/>
    <w:rsid w:val="00F76EB2"/>
    <w:rsid w:val="00F76F02"/>
    <w:rsid w:val="00F77001"/>
    <w:rsid w:val="00F7716A"/>
    <w:rsid w:val="00F772CF"/>
    <w:rsid w:val="00F77303"/>
    <w:rsid w:val="00F77516"/>
    <w:rsid w:val="00F77521"/>
    <w:rsid w:val="00F77685"/>
    <w:rsid w:val="00F779B0"/>
    <w:rsid w:val="00F77CD7"/>
    <w:rsid w:val="00F77DC4"/>
    <w:rsid w:val="00F801AB"/>
    <w:rsid w:val="00F8052B"/>
    <w:rsid w:val="00F80654"/>
    <w:rsid w:val="00F80791"/>
    <w:rsid w:val="00F807FA"/>
    <w:rsid w:val="00F808FB"/>
    <w:rsid w:val="00F8091B"/>
    <w:rsid w:val="00F80997"/>
    <w:rsid w:val="00F809CB"/>
    <w:rsid w:val="00F80BF0"/>
    <w:rsid w:val="00F80C55"/>
    <w:rsid w:val="00F80DA0"/>
    <w:rsid w:val="00F80EBA"/>
    <w:rsid w:val="00F80F0E"/>
    <w:rsid w:val="00F8101F"/>
    <w:rsid w:val="00F8105D"/>
    <w:rsid w:val="00F81169"/>
    <w:rsid w:val="00F815AE"/>
    <w:rsid w:val="00F815DC"/>
    <w:rsid w:val="00F81F2E"/>
    <w:rsid w:val="00F81F60"/>
    <w:rsid w:val="00F82080"/>
    <w:rsid w:val="00F8212C"/>
    <w:rsid w:val="00F82413"/>
    <w:rsid w:val="00F82442"/>
    <w:rsid w:val="00F8260A"/>
    <w:rsid w:val="00F826B0"/>
    <w:rsid w:val="00F8270E"/>
    <w:rsid w:val="00F8276B"/>
    <w:rsid w:val="00F828A5"/>
    <w:rsid w:val="00F82901"/>
    <w:rsid w:val="00F829C5"/>
    <w:rsid w:val="00F82B23"/>
    <w:rsid w:val="00F82D0C"/>
    <w:rsid w:val="00F831D1"/>
    <w:rsid w:val="00F83244"/>
    <w:rsid w:val="00F83315"/>
    <w:rsid w:val="00F83362"/>
    <w:rsid w:val="00F83515"/>
    <w:rsid w:val="00F83788"/>
    <w:rsid w:val="00F83978"/>
    <w:rsid w:val="00F8398A"/>
    <w:rsid w:val="00F83A0D"/>
    <w:rsid w:val="00F83B1A"/>
    <w:rsid w:val="00F83C56"/>
    <w:rsid w:val="00F83D2D"/>
    <w:rsid w:val="00F83FE6"/>
    <w:rsid w:val="00F840C4"/>
    <w:rsid w:val="00F84629"/>
    <w:rsid w:val="00F8477F"/>
    <w:rsid w:val="00F8478A"/>
    <w:rsid w:val="00F848B1"/>
    <w:rsid w:val="00F84B6F"/>
    <w:rsid w:val="00F84DB4"/>
    <w:rsid w:val="00F84ECB"/>
    <w:rsid w:val="00F84FFD"/>
    <w:rsid w:val="00F8504C"/>
    <w:rsid w:val="00F8529C"/>
    <w:rsid w:val="00F857BB"/>
    <w:rsid w:val="00F859B9"/>
    <w:rsid w:val="00F86078"/>
    <w:rsid w:val="00F860D8"/>
    <w:rsid w:val="00F86168"/>
    <w:rsid w:val="00F86577"/>
    <w:rsid w:val="00F86616"/>
    <w:rsid w:val="00F86B93"/>
    <w:rsid w:val="00F86BCB"/>
    <w:rsid w:val="00F86E58"/>
    <w:rsid w:val="00F87058"/>
    <w:rsid w:val="00F87184"/>
    <w:rsid w:val="00F871B7"/>
    <w:rsid w:val="00F871DE"/>
    <w:rsid w:val="00F8725C"/>
    <w:rsid w:val="00F87344"/>
    <w:rsid w:val="00F873EB"/>
    <w:rsid w:val="00F87815"/>
    <w:rsid w:val="00F87A21"/>
    <w:rsid w:val="00F87ABD"/>
    <w:rsid w:val="00F87CD3"/>
    <w:rsid w:val="00F87F40"/>
    <w:rsid w:val="00F9003F"/>
    <w:rsid w:val="00F9028C"/>
    <w:rsid w:val="00F90806"/>
    <w:rsid w:val="00F90928"/>
    <w:rsid w:val="00F909B2"/>
    <w:rsid w:val="00F90A74"/>
    <w:rsid w:val="00F90E8A"/>
    <w:rsid w:val="00F90EE0"/>
    <w:rsid w:val="00F90F52"/>
    <w:rsid w:val="00F9125C"/>
    <w:rsid w:val="00F912EF"/>
    <w:rsid w:val="00F91355"/>
    <w:rsid w:val="00F91A30"/>
    <w:rsid w:val="00F91ACF"/>
    <w:rsid w:val="00F91E10"/>
    <w:rsid w:val="00F91E42"/>
    <w:rsid w:val="00F91E4A"/>
    <w:rsid w:val="00F91EE6"/>
    <w:rsid w:val="00F91FE0"/>
    <w:rsid w:val="00F9208D"/>
    <w:rsid w:val="00F92167"/>
    <w:rsid w:val="00F922A4"/>
    <w:rsid w:val="00F928FB"/>
    <w:rsid w:val="00F92AAD"/>
    <w:rsid w:val="00F92AE3"/>
    <w:rsid w:val="00F92B8E"/>
    <w:rsid w:val="00F92EB7"/>
    <w:rsid w:val="00F92F8F"/>
    <w:rsid w:val="00F92FAE"/>
    <w:rsid w:val="00F92FD5"/>
    <w:rsid w:val="00F93025"/>
    <w:rsid w:val="00F93033"/>
    <w:rsid w:val="00F930F4"/>
    <w:rsid w:val="00F9360B"/>
    <w:rsid w:val="00F93694"/>
    <w:rsid w:val="00F936B8"/>
    <w:rsid w:val="00F938EB"/>
    <w:rsid w:val="00F93A81"/>
    <w:rsid w:val="00F941D1"/>
    <w:rsid w:val="00F94315"/>
    <w:rsid w:val="00F94374"/>
    <w:rsid w:val="00F943AB"/>
    <w:rsid w:val="00F948C5"/>
    <w:rsid w:val="00F94945"/>
    <w:rsid w:val="00F9497E"/>
    <w:rsid w:val="00F94AB0"/>
    <w:rsid w:val="00F94FBB"/>
    <w:rsid w:val="00F95050"/>
    <w:rsid w:val="00F95372"/>
    <w:rsid w:val="00F95396"/>
    <w:rsid w:val="00F954AB"/>
    <w:rsid w:val="00F956E3"/>
    <w:rsid w:val="00F95704"/>
    <w:rsid w:val="00F95984"/>
    <w:rsid w:val="00F95D91"/>
    <w:rsid w:val="00F95EAE"/>
    <w:rsid w:val="00F95FA2"/>
    <w:rsid w:val="00F961A6"/>
    <w:rsid w:val="00F96479"/>
    <w:rsid w:val="00F965FE"/>
    <w:rsid w:val="00F96F9B"/>
    <w:rsid w:val="00F96FEB"/>
    <w:rsid w:val="00F97035"/>
    <w:rsid w:val="00F973A6"/>
    <w:rsid w:val="00F97773"/>
    <w:rsid w:val="00F979AF"/>
    <w:rsid w:val="00F97C34"/>
    <w:rsid w:val="00F97CE5"/>
    <w:rsid w:val="00F97D36"/>
    <w:rsid w:val="00F97E3F"/>
    <w:rsid w:val="00FA0861"/>
    <w:rsid w:val="00FA0877"/>
    <w:rsid w:val="00FA087E"/>
    <w:rsid w:val="00FA094A"/>
    <w:rsid w:val="00FA09C1"/>
    <w:rsid w:val="00FA0CF7"/>
    <w:rsid w:val="00FA0D36"/>
    <w:rsid w:val="00FA0D80"/>
    <w:rsid w:val="00FA0E9F"/>
    <w:rsid w:val="00FA0EBA"/>
    <w:rsid w:val="00FA0F52"/>
    <w:rsid w:val="00FA0FF2"/>
    <w:rsid w:val="00FA1024"/>
    <w:rsid w:val="00FA1106"/>
    <w:rsid w:val="00FA1171"/>
    <w:rsid w:val="00FA11CB"/>
    <w:rsid w:val="00FA125A"/>
    <w:rsid w:val="00FA16AF"/>
    <w:rsid w:val="00FA17E7"/>
    <w:rsid w:val="00FA1820"/>
    <w:rsid w:val="00FA1A2B"/>
    <w:rsid w:val="00FA1A6D"/>
    <w:rsid w:val="00FA1EAA"/>
    <w:rsid w:val="00FA1FE8"/>
    <w:rsid w:val="00FA2027"/>
    <w:rsid w:val="00FA20EF"/>
    <w:rsid w:val="00FA2171"/>
    <w:rsid w:val="00FA219F"/>
    <w:rsid w:val="00FA2241"/>
    <w:rsid w:val="00FA25FD"/>
    <w:rsid w:val="00FA2BE3"/>
    <w:rsid w:val="00FA2CA9"/>
    <w:rsid w:val="00FA2F17"/>
    <w:rsid w:val="00FA2FF5"/>
    <w:rsid w:val="00FA3C33"/>
    <w:rsid w:val="00FA3CA0"/>
    <w:rsid w:val="00FA3ED7"/>
    <w:rsid w:val="00FA3EF4"/>
    <w:rsid w:val="00FA3F7C"/>
    <w:rsid w:val="00FA40F0"/>
    <w:rsid w:val="00FA41D3"/>
    <w:rsid w:val="00FA41E4"/>
    <w:rsid w:val="00FA47B2"/>
    <w:rsid w:val="00FA4933"/>
    <w:rsid w:val="00FA4975"/>
    <w:rsid w:val="00FA4A61"/>
    <w:rsid w:val="00FA4C1D"/>
    <w:rsid w:val="00FA4CD9"/>
    <w:rsid w:val="00FA4E0B"/>
    <w:rsid w:val="00FA506D"/>
    <w:rsid w:val="00FA512A"/>
    <w:rsid w:val="00FA528F"/>
    <w:rsid w:val="00FA5B28"/>
    <w:rsid w:val="00FA5B67"/>
    <w:rsid w:val="00FA5BB0"/>
    <w:rsid w:val="00FA5C92"/>
    <w:rsid w:val="00FA648B"/>
    <w:rsid w:val="00FA663C"/>
    <w:rsid w:val="00FA6A65"/>
    <w:rsid w:val="00FA6BE6"/>
    <w:rsid w:val="00FA6C9C"/>
    <w:rsid w:val="00FA6CD3"/>
    <w:rsid w:val="00FA6D61"/>
    <w:rsid w:val="00FA70CE"/>
    <w:rsid w:val="00FA712A"/>
    <w:rsid w:val="00FA724B"/>
    <w:rsid w:val="00FA73E6"/>
    <w:rsid w:val="00FA75EA"/>
    <w:rsid w:val="00FA7600"/>
    <w:rsid w:val="00FA766D"/>
    <w:rsid w:val="00FA77AC"/>
    <w:rsid w:val="00FA78B6"/>
    <w:rsid w:val="00FA7909"/>
    <w:rsid w:val="00FA7AB0"/>
    <w:rsid w:val="00FA7D2D"/>
    <w:rsid w:val="00FB0255"/>
    <w:rsid w:val="00FB03BD"/>
    <w:rsid w:val="00FB06EE"/>
    <w:rsid w:val="00FB084E"/>
    <w:rsid w:val="00FB0893"/>
    <w:rsid w:val="00FB0901"/>
    <w:rsid w:val="00FB09BE"/>
    <w:rsid w:val="00FB09ED"/>
    <w:rsid w:val="00FB0BB1"/>
    <w:rsid w:val="00FB0E5F"/>
    <w:rsid w:val="00FB0F61"/>
    <w:rsid w:val="00FB12C3"/>
    <w:rsid w:val="00FB1322"/>
    <w:rsid w:val="00FB1470"/>
    <w:rsid w:val="00FB17C6"/>
    <w:rsid w:val="00FB186C"/>
    <w:rsid w:val="00FB1C33"/>
    <w:rsid w:val="00FB2297"/>
    <w:rsid w:val="00FB24F6"/>
    <w:rsid w:val="00FB2557"/>
    <w:rsid w:val="00FB27C0"/>
    <w:rsid w:val="00FB2A9B"/>
    <w:rsid w:val="00FB2B0E"/>
    <w:rsid w:val="00FB2C75"/>
    <w:rsid w:val="00FB2D8D"/>
    <w:rsid w:val="00FB2E97"/>
    <w:rsid w:val="00FB31AF"/>
    <w:rsid w:val="00FB33E9"/>
    <w:rsid w:val="00FB3491"/>
    <w:rsid w:val="00FB34A9"/>
    <w:rsid w:val="00FB35A1"/>
    <w:rsid w:val="00FB3928"/>
    <w:rsid w:val="00FB3A95"/>
    <w:rsid w:val="00FB3CA9"/>
    <w:rsid w:val="00FB3E5F"/>
    <w:rsid w:val="00FB3EAF"/>
    <w:rsid w:val="00FB409B"/>
    <w:rsid w:val="00FB40CC"/>
    <w:rsid w:val="00FB44FC"/>
    <w:rsid w:val="00FB488B"/>
    <w:rsid w:val="00FB4B94"/>
    <w:rsid w:val="00FB4ED7"/>
    <w:rsid w:val="00FB4F95"/>
    <w:rsid w:val="00FB5168"/>
    <w:rsid w:val="00FB5291"/>
    <w:rsid w:val="00FB538A"/>
    <w:rsid w:val="00FB5482"/>
    <w:rsid w:val="00FB5586"/>
    <w:rsid w:val="00FB59D9"/>
    <w:rsid w:val="00FB5A2F"/>
    <w:rsid w:val="00FB5CA2"/>
    <w:rsid w:val="00FB5DC1"/>
    <w:rsid w:val="00FB620E"/>
    <w:rsid w:val="00FB639B"/>
    <w:rsid w:val="00FB67E1"/>
    <w:rsid w:val="00FB6A9A"/>
    <w:rsid w:val="00FB6C11"/>
    <w:rsid w:val="00FB6D28"/>
    <w:rsid w:val="00FB6F6F"/>
    <w:rsid w:val="00FB6FE9"/>
    <w:rsid w:val="00FB75EB"/>
    <w:rsid w:val="00FB7B43"/>
    <w:rsid w:val="00FB7DCE"/>
    <w:rsid w:val="00FB7E7A"/>
    <w:rsid w:val="00FB7EEF"/>
    <w:rsid w:val="00FB7FEF"/>
    <w:rsid w:val="00FC01E3"/>
    <w:rsid w:val="00FC047E"/>
    <w:rsid w:val="00FC09D1"/>
    <w:rsid w:val="00FC0A6F"/>
    <w:rsid w:val="00FC0C6F"/>
    <w:rsid w:val="00FC0F81"/>
    <w:rsid w:val="00FC11CE"/>
    <w:rsid w:val="00FC135C"/>
    <w:rsid w:val="00FC135D"/>
    <w:rsid w:val="00FC178A"/>
    <w:rsid w:val="00FC18E8"/>
    <w:rsid w:val="00FC1AD6"/>
    <w:rsid w:val="00FC1B04"/>
    <w:rsid w:val="00FC1DF1"/>
    <w:rsid w:val="00FC21BE"/>
    <w:rsid w:val="00FC21D2"/>
    <w:rsid w:val="00FC22EE"/>
    <w:rsid w:val="00FC251A"/>
    <w:rsid w:val="00FC254A"/>
    <w:rsid w:val="00FC25AF"/>
    <w:rsid w:val="00FC2687"/>
    <w:rsid w:val="00FC29BB"/>
    <w:rsid w:val="00FC2A5D"/>
    <w:rsid w:val="00FC2AB4"/>
    <w:rsid w:val="00FC2B2C"/>
    <w:rsid w:val="00FC2EAC"/>
    <w:rsid w:val="00FC30A6"/>
    <w:rsid w:val="00FC30D0"/>
    <w:rsid w:val="00FC320A"/>
    <w:rsid w:val="00FC3336"/>
    <w:rsid w:val="00FC354A"/>
    <w:rsid w:val="00FC375C"/>
    <w:rsid w:val="00FC3764"/>
    <w:rsid w:val="00FC3A5D"/>
    <w:rsid w:val="00FC3B01"/>
    <w:rsid w:val="00FC3DD8"/>
    <w:rsid w:val="00FC3E02"/>
    <w:rsid w:val="00FC4214"/>
    <w:rsid w:val="00FC448C"/>
    <w:rsid w:val="00FC44F4"/>
    <w:rsid w:val="00FC46C7"/>
    <w:rsid w:val="00FC4870"/>
    <w:rsid w:val="00FC498E"/>
    <w:rsid w:val="00FC4A1F"/>
    <w:rsid w:val="00FC4A49"/>
    <w:rsid w:val="00FC4AD2"/>
    <w:rsid w:val="00FC4F13"/>
    <w:rsid w:val="00FC4F57"/>
    <w:rsid w:val="00FC4FBA"/>
    <w:rsid w:val="00FC4FF1"/>
    <w:rsid w:val="00FC51CA"/>
    <w:rsid w:val="00FC5225"/>
    <w:rsid w:val="00FC558D"/>
    <w:rsid w:val="00FC5767"/>
    <w:rsid w:val="00FC5909"/>
    <w:rsid w:val="00FC5BD1"/>
    <w:rsid w:val="00FC5CFC"/>
    <w:rsid w:val="00FC5E84"/>
    <w:rsid w:val="00FC5E92"/>
    <w:rsid w:val="00FC5FB9"/>
    <w:rsid w:val="00FC6038"/>
    <w:rsid w:val="00FC6238"/>
    <w:rsid w:val="00FC6328"/>
    <w:rsid w:val="00FC6337"/>
    <w:rsid w:val="00FC635B"/>
    <w:rsid w:val="00FC64C1"/>
    <w:rsid w:val="00FC664C"/>
    <w:rsid w:val="00FC67C3"/>
    <w:rsid w:val="00FC6966"/>
    <w:rsid w:val="00FC6AA0"/>
    <w:rsid w:val="00FC6B11"/>
    <w:rsid w:val="00FC6C37"/>
    <w:rsid w:val="00FC6CDE"/>
    <w:rsid w:val="00FC6CE6"/>
    <w:rsid w:val="00FC6DA4"/>
    <w:rsid w:val="00FC6DD7"/>
    <w:rsid w:val="00FC6E52"/>
    <w:rsid w:val="00FC6F76"/>
    <w:rsid w:val="00FC701A"/>
    <w:rsid w:val="00FC704D"/>
    <w:rsid w:val="00FC7A52"/>
    <w:rsid w:val="00FC7AA4"/>
    <w:rsid w:val="00FC7AA7"/>
    <w:rsid w:val="00FC7AD5"/>
    <w:rsid w:val="00FC7B34"/>
    <w:rsid w:val="00FC7D1B"/>
    <w:rsid w:val="00FD014E"/>
    <w:rsid w:val="00FD01B9"/>
    <w:rsid w:val="00FD04CC"/>
    <w:rsid w:val="00FD0665"/>
    <w:rsid w:val="00FD0740"/>
    <w:rsid w:val="00FD077E"/>
    <w:rsid w:val="00FD099E"/>
    <w:rsid w:val="00FD09AD"/>
    <w:rsid w:val="00FD0B76"/>
    <w:rsid w:val="00FD0F65"/>
    <w:rsid w:val="00FD0FC7"/>
    <w:rsid w:val="00FD1038"/>
    <w:rsid w:val="00FD103E"/>
    <w:rsid w:val="00FD1185"/>
    <w:rsid w:val="00FD1208"/>
    <w:rsid w:val="00FD133D"/>
    <w:rsid w:val="00FD1405"/>
    <w:rsid w:val="00FD14CB"/>
    <w:rsid w:val="00FD1593"/>
    <w:rsid w:val="00FD1629"/>
    <w:rsid w:val="00FD1677"/>
    <w:rsid w:val="00FD1AF1"/>
    <w:rsid w:val="00FD1B40"/>
    <w:rsid w:val="00FD20C2"/>
    <w:rsid w:val="00FD20C5"/>
    <w:rsid w:val="00FD20CE"/>
    <w:rsid w:val="00FD2155"/>
    <w:rsid w:val="00FD242F"/>
    <w:rsid w:val="00FD2499"/>
    <w:rsid w:val="00FD24AD"/>
    <w:rsid w:val="00FD2566"/>
    <w:rsid w:val="00FD25A8"/>
    <w:rsid w:val="00FD26CB"/>
    <w:rsid w:val="00FD2886"/>
    <w:rsid w:val="00FD2891"/>
    <w:rsid w:val="00FD2A59"/>
    <w:rsid w:val="00FD2DF3"/>
    <w:rsid w:val="00FD2F57"/>
    <w:rsid w:val="00FD2FFB"/>
    <w:rsid w:val="00FD32FD"/>
    <w:rsid w:val="00FD34CB"/>
    <w:rsid w:val="00FD3673"/>
    <w:rsid w:val="00FD370B"/>
    <w:rsid w:val="00FD3944"/>
    <w:rsid w:val="00FD3B47"/>
    <w:rsid w:val="00FD3D32"/>
    <w:rsid w:val="00FD3D86"/>
    <w:rsid w:val="00FD3F84"/>
    <w:rsid w:val="00FD4153"/>
    <w:rsid w:val="00FD4216"/>
    <w:rsid w:val="00FD4319"/>
    <w:rsid w:val="00FD437E"/>
    <w:rsid w:val="00FD464D"/>
    <w:rsid w:val="00FD467A"/>
    <w:rsid w:val="00FD4905"/>
    <w:rsid w:val="00FD4A68"/>
    <w:rsid w:val="00FD4C9D"/>
    <w:rsid w:val="00FD511F"/>
    <w:rsid w:val="00FD5352"/>
    <w:rsid w:val="00FD5380"/>
    <w:rsid w:val="00FD541D"/>
    <w:rsid w:val="00FD55F2"/>
    <w:rsid w:val="00FD5903"/>
    <w:rsid w:val="00FD59C2"/>
    <w:rsid w:val="00FD5B55"/>
    <w:rsid w:val="00FD5E40"/>
    <w:rsid w:val="00FD5F86"/>
    <w:rsid w:val="00FD6265"/>
    <w:rsid w:val="00FD65E4"/>
    <w:rsid w:val="00FD6712"/>
    <w:rsid w:val="00FD6909"/>
    <w:rsid w:val="00FD6C80"/>
    <w:rsid w:val="00FD6CC8"/>
    <w:rsid w:val="00FD6D76"/>
    <w:rsid w:val="00FD6E7E"/>
    <w:rsid w:val="00FD6F9D"/>
    <w:rsid w:val="00FD7042"/>
    <w:rsid w:val="00FD70BA"/>
    <w:rsid w:val="00FD7222"/>
    <w:rsid w:val="00FD73A8"/>
    <w:rsid w:val="00FD7418"/>
    <w:rsid w:val="00FD758E"/>
    <w:rsid w:val="00FD75CC"/>
    <w:rsid w:val="00FD760B"/>
    <w:rsid w:val="00FD7A2B"/>
    <w:rsid w:val="00FD7EDA"/>
    <w:rsid w:val="00FD7F0E"/>
    <w:rsid w:val="00FE0018"/>
    <w:rsid w:val="00FE025E"/>
    <w:rsid w:val="00FE02BC"/>
    <w:rsid w:val="00FE0449"/>
    <w:rsid w:val="00FE063C"/>
    <w:rsid w:val="00FE091B"/>
    <w:rsid w:val="00FE0A09"/>
    <w:rsid w:val="00FE0AE3"/>
    <w:rsid w:val="00FE0AED"/>
    <w:rsid w:val="00FE0B59"/>
    <w:rsid w:val="00FE0C56"/>
    <w:rsid w:val="00FE0CE7"/>
    <w:rsid w:val="00FE0E91"/>
    <w:rsid w:val="00FE11A5"/>
    <w:rsid w:val="00FE11B4"/>
    <w:rsid w:val="00FE155C"/>
    <w:rsid w:val="00FE16B6"/>
    <w:rsid w:val="00FE184D"/>
    <w:rsid w:val="00FE1AE1"/>
    <w:rsid w:val="00FE1D75"/>
    <w:rsid w:val="00FE2098"/>
    <w:rsid w:val="00FE20F2"/>
    <w:rsid w:val="00FE235B"/>
    <w:rsid w:val="00FE25E7"/>
    <w:rsid w:val="00FE29D1"/>
    <w:rsid w:val="00FE29F1"/>
    <w:rsid w:val="00FE2D65"/>
    <w:rsid w:val="00FE2EA3"/>
    <w:rsid w:val="00FE2F3D"/>
    <w:rsid w:val="00FE2FE7"/>
    <w:rsid w:val="00FE3204"/>
    <w:rsid w:val="00FE322B"/>
    <w:rsid w:val="00FE3239"/>
    <w:rsid w:val="00FE356E"/>
    <w:rsid w:val="00FE394A"/>
    <w:rsid w:val="00FE3D7A"/>
    <w:rsid w:val="00FE3DA7"/>
    <w:rsid w:val="00FE41AF"/>
    <w:rsid w:val="00FE4365"/>
    <w:rsid w:val="00FE4402"/>
    <w:rsid w:val="00FE48E1"/>
    <w:rsid w:val="00FE4C49"/>
    <w:rsid w:val="00FE5140"/>
    <w:rsid w:val="00FE54CE"/>
    <w:rsid w:val="00FE556A"/>
    <w:rsid w:val="00FE5ABA"/>
    <w:rsid w:val="00FE5B51"/>
    <w:rsid w:val="00FE5DB7"/>
    <w:rsid w:val="00FE5E42"/>
    <w:rsid w:val="00FE6332"/>
    <w:rsid w:val="00FE67A2"/>
    <w:rsid w:val="00FE6A0F"/>
    <w:rsid w:val="00FE6A35"/>
    <w:rsid w:val="00FE6B8D"/>
    <w:rsid w:val="00FE6BF4"/>
    <w:rsid w:val="00FE76B9"/>
    <w:rsid w:val="00FE7967"/>
    <w:rsid w:val="00FE7AE2"/>
    <w:rsid w:val="00FE7B21"/>
    <w:rsid w:val="00FF001D"/>
    <w:rsid w:val="00FF033D"/>
    <w:rsid w:val="00FF042C"/>
    <w:rsid w:val="00FF0483"/>
    <w:rsid w:val="00FF06FA"/>
    <w:rsid w:val="00FF0AE9"/>
    <w:rsid w:val="00FF0BE4"/>
    <w:rsid w:val="00FF0C03"/>
    <w:rsid w:val="00FF0DB3"/>
    <w:rsid w:val="00FF0E26"/>
    <w:rsid w:val="00FF114E"/>
    <w:rsid w:val="00FF1152"/>
    <w:rsid w:val="00FF11C4"/>
    <w:rsid w:val="00FF1280"/>
    <w:rsid w:val="00FF1288"/>
    <w:rsid w:val="00FF13B2"/>
    <w:rsid w:val="00FF1960"/>
    <w:rsid w:val="00FF19A2"/>
    <w:rsid w:val="00FF1BB8"/>
    <w:rsid w:val="00FF1D4E"/>
    <w:rsid w:val="00FF1D5E"/>
    <w:rsid w:val="00FF1E75"/>
    <w:rsid w:val="00FF1F79"/>
    <w:rsid w:val="00FF2099"/>
    <w:rsid w:val="00FF218F"/>
    <w:rsid w:val="00FF21CE"/>
    <w:rsid w:val="00FF2721"/>
    <w:rsid w:val="00FF2737"/>
    <w:rsid w:val="00FF2821"/>
    <w:rsid w:val="00FF2843"/>
    <w:rsid w:val="00FF2A67"/>
    <w:rsid w:val="00FF2A73"/>
    <w:rsid w:val="00FF2AEF"/>
    <w:rsid w:val="00FF2B8B"/>
    <w:rsid w:val="00FF2BAC"/>
    <w:rsid w:val="00FF2BB7"/>
    <w:rsid w:val="00FF2DF0"/>
    <w:rsid w:val="00FF343C"/>
    <w:rsid w:val="00FF369F"/>
    <w:rsid w:val="00FF3A8D"/>
    <w:rsid w:val="00FF3B29"/>
    <w:rsid w:val="00FF3C68"/>
    <w:rsid w:val="00FF3D06"/>
    <w:rsid w:val="00FF3D64"/>
    <w:rsid w:val="00FF3E1A"/>
    <w:rsid w:val="00FF3E8E"/>
    <w:rsid w:val="00FF4020"/>
    <w:rsid w:val="00FF4101"/>
    <w:rsid w:val="00FF41B1"/>
    <w:rsid w:val="00FF4214"/>
    <w:rsid w:val="00FF43C5"/>
    <w:rsid w:val="00FF46A2"/>
    <w:rsid w:val="00FF484F"/>
    <w:rsid w:val="00FF4972"/>
    <w:rsid w:val="00FF4CB0"/>
    <w:rsid w:val="00FF4DB5"/>
    <w:rsid w:val="00FF526C"/>
    <w:rsid w:val="00FF532E"/>
    <w:rsid w:val="00FF5423"/>
    <w:rsid w:val="00FF59A3"/>
    <w:rsid w:val="00FF5FF9"/>
    <w:rsid w:val="00FF60CF"/>
    <w:rsid w:val="00FF6138"/>
    <w:rsid w:val="00FF64FB"/>
    <w:rsid w:val="00FF6504"/>
    <w:rsid w:val="00FF65EF"/>
    <w:rsid w:val="00FF6655"/>
    <w:rsid w:val="00FF667E"/>
    <w:rsid w:val="00FF6CA1"/>
    <w:rsid w:val="00FF6F61"/>
    <w:rsid w:val="00FF70EA"/>
    <w:rsid w:val="00FF71A9"/>
    <w:rsid w:val="00FF74E9"/>
    <w:rsid w:val="00FF75A8"/>
    <w:rsid w:val="00FF789F"/>
    <w:rsid w:val="00FF7AA8"/>
    <w:rsid w:val="00FF7B29"/>
    <w:rsid w:val="00FF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C836"/>
  <w15:chartTrackingRefBased/>
  <w15:docId w15:val="{1EEB7949-BD74-46A6-A9BE-2A7D1E09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w:basedOn w:val="Normal"/>
    <w:link w:val="FootnoteTextChar"/>
    <w:uiPriority w:val="99"/>
    <w:unhideWhenUsed/>
    <w:rsid w:val="005B35CD"/>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rsid w:val="005B35CD"/>
    <w:rPr>
      <w:sz w:val="20"/>
      <w:szCs w:val="20"/>
      <w:lang w:val="en-IE"/>
    </w:rPr>
  </w:style>
  <w:style w:type="character" w:styleId="FootnoteReference">
    <w:name w:val="footnote reference"/>
    <w:basedOn w:val="DefaultParagraphFont"/>
    <w:uiPriority w:val="99"/>
    <w:semiHidden/>
    <w:unhideWhenUsed/>
    <w:rsid w:val="005B35CD"/>
    <w:rPr>
      <w:vertAlign w:val="superscript"/>
    </w:rPr>
  </w:style>
  <w:style w:type="character" w:styleId="Hyperlink">
    <w:name w:val="Hyperlink"/>
    <w:basedOn w:val="DefaultParagraphFont"/>
    <w:uiPriority w:val="99"/>
    <w:unhideWhenUsed/>
    <w:rsid w:val="00B02792"/>
    <w:rPr>
      <w:color w:val="0563C1" w:themeColor="hyperlink"/>
      <w:u w:val="single"/>
    </w:rPr>
  </w:style>
  <w:style w:type="character" w:styleId="UnresolvedMention">
    <w:name w:val="Unresolved Mention"/>
    <w:basedOn w:val="DefaultParagraphFont"/>
    <w:uiPriority w:val="99"/>
    <w:semiHidden/>
    <w:unhideWhenUsed/>
    <w:rsid w:val="00B02792"/>
    <w:rPr>
      <w:color w:val="605E5C"/>
      <w:shd w:val="clear" w:color="auto" w:fill="E1DFDD"/>
    </w:rPr>
  </w:style>
  <w:style w:type="paragraph" w:styleId="BalloonText">
    <w:name w:val="Balloon Text"/>
    <w:basedOn w:val="Normal"/>
    <w:link w:val="BalloonTextChar"/>
    <w:uiPriority w:val="99"/>
    <w:semiHidden/>
    <w:unhideWhenUsed/>
    <w:rsid w:val="00CB0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741"/>
    <w:rPr>
      <w:rFonts w:ascii="Segoe UI" w:hAnsi="Segoe UI" w:cs="Segoe UI"/>
      <w:sz w:val="18"/>
      <w:szCs w:val="18"/>
      <w:lang w:val="en-IE"/>
    </w:rPr>
  </w:style>
  <w:style w:type="paragraph" w:styleId="Header">
    <w:name w:val="header"/>
    <w:basedOn w:val="Normal"/>
    <w:link w:val="HeaderChar"/>
    <w:uiPriority w:val="99"/>
    <w:unhideWhenUsed/>
    <w:rsid w:val="00B92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4BF"/>
    <w:rPr>
      <w:lang w:val="en-IE"/>
    </w:rPr>
  </w:style>
  <w:style w:type="paragraph" w:styleId="Footer">
    <w:name w:val="footer"/>
    <w:basedOn w:val="Normal"/>
    <w:link w:val="FooterChar"/>
    <w:uiPriority w:val="99"/>
    <w:unhideWhenUsed/>
    <w:rsid w:val="00B92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4BF"/>
    <w:rPr>
      <w:lang w:val="en-IE"/>
    </w:rPr>
  </w:style>
  <w:style w:type="character" w:styleId="CommentReference">
    <w:name w:val="annotation reference"/>
    <w:basedOn w:val="DefaultParagraphFont"/>
    <w:uiPriority w:val="99"/>
    <w:semiHidden/>
    <w:unhideWhenUsed/>
    <w:rsid w:val="00D07C09"/>
    <w:rPr>
      <w:sz w:val="16"/>
      <w:szCs w:val="16"/>
    </w:rPr>
  </w:style>
  <w:style w:type="paragraph" w:styleId="CommentText">
    <w:name w:val="annotation text"/>
    <w:basedOn w:val="Normal"/>
    <w:link w:val="CommentTextChar"/>
    <w:uiPriority w:val="99"/>
    <w:semiHidden/>
    <w:unhideWhenUsed/>
    <w:rsid w:val="00D07C09"/>
    <w:pPr>
      <w:spacing w:line="240" w:lineRule="auto"/>
    </w:pPr>
    <w:rPr>
      <w:sz w:val="20"/>
      <w:szCs w:val="20"/>
    </w:rPr>
  </w:style>
  <w:style w:type="character" w:customStyle="1" w:styleId="CommentTextChar">
    <w:name w:val="Comment Text Char"/>
    <w:basedOn w:val="DefaultParagraphFont"/>
    <w:link w:val="CommentText"/>
    <w:uiPriority w:val="99"/>
    <w:semiHidden/>
    <w:rsid w:val="00D07C09"/>
    <w:rPr>
      <w:sz w:val="20"/>
      <w:szCs w:val="20"/>
      <w:lang w:val="en-IE"/>
    </w:rPr>
  </w:style>
  <w:style w:type="paragraph" w:styleId="CommentSubject">
    <w:name w:val="annotation subject"/>
    <w:basedOn w:val="CommentText"/>
    <w:next w:val="CommentText"/>
    <w:link w:val="CommentSubjectChar"/>
    <w:uiPriority w:val="99"/>
    <w:semiHidden/>
    <w:unhideWhenUsed/>
    <w:rsid w:val="00D07C09"/>
    <w:rPr>
      <w:b/>
      <w:bCs/>
    </w:rPr>
  </w:style>
  <w:style w:type="character" w:customStyle="1" w:styleId="CommentSubjectChar">
    <w:name w:val="Comment Subject Char"/>
    <w:basedOn w:val="CommentTextChar"/>
    <w:link w:val="CommentSubject"/>
    <w:uiPriority w:val="99"/>
    <w:semiHidden/>
    <w:rsid w:val="00D07C09"/>
    <w:rPr>
      <w:b/>
      <w:bCs/>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www.artig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2DCF1B6414D44C8483CD86D8C5B03D" ma:contentTypeVersion="10" ma:contentTypeDescription="Create a new document." ma:contentTypeScope="" ma:versionID="d3c5344478da833b3452ea8f760c3f67">
  <xsd:schema xmlns:xsd="http://www.w3.org/2001/XMLSchema" xmlns:xs="http://www.w3.org/2001/XMLSchema" xmlns:p="http://schemas.microsoft.com/office/2006/metadata/properties" xmlns:ns3="5e38b597-687b-467e-8380-4a3c09561156" targetNamespace="http://schemas.microsoft.com/office/2006/metadata/properties" ma:root="true" ma:fieldsID="3217901ae2425ba155317c133fe6f6a0" ns3:_="">
    <xsd:import namespace="5e38b597-687b-467e-8380-4a3c0956115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8b597-687b-467e-8380-4a3c09561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50EB9-F6B6-4C64-A131-D9142B23E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8b597-687b-467e-8380-4a3c09561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7E541-00DF-4692-9D38-E4662A141A18}">
  <ds:schemaRefs>
    <ds:schemaRef ds:uri="http://schemas.openxmlformats.org/officeDocument/2006/bibliography"/>
  </ds:schemaRefs>
</ds:datastoreItem>
</file>

<file path=customXml/itemProps3.xml><?xml version="1.0" encoding="utf-8"?>
<ds:datastoreItem xmlns:ds="http://schemas.openxmlformats.org/officeDocument/2006/customXml" ds:itemID="{6B621AD6-45E2-4DF1-AB62-46FFF0FC2D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CE65D4-58D8-482A-AC9F-B9040A040E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8677</Words>
  <Characters>54670</Characters>
  <Application>Microsoft Office Word</Application>
  <DocSecurity>0</DocSecurity>
  <Lines>455</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63221</CharactersWithSpaces>
  <SharedDoc>false</SharedDoc>
  <HLinks>
    <vt:vector size="6" baseType="variant">
      <vt:variant>
        <vt:i4>2228338</vt:i4>
      </vt:variant>
      <vt:variant>
        <vt:i4>0</vt:i4>
      </vt:variant>
      <vt:variant>
        <vt:i4>0</vt:i4>
      </vt:variant>
      <vt:variant>
        <vt:i4>5</vt:i4>
      </vt:variant>
      <vt:variant>
        <vt:lpwstr>http://www.artiges.org/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Arnd Witte</dc:creator>
  <cp:keywords/>
  <dc:description/>
  <cp:lastModifiedBy>Leesa Leesa</cp:lastModifiedBy>
  <cp:revision>17</cp:revision>
  <cp:lastPrinted>2021-03-12T21:58:00Z</cp:lastPrinted>
  <dcterms:created xsi:type="dcterms:W3CDTF">2021-05-20T09:49:00Z</dcterms:created>
  <dcterms:modified xsi:type="dcterms:W3CDTF">2021-05-25T12:02:00Z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0x010100402DCF1B6414D44C8483CD86D8C5B03D</vt:lpwstr>
  </property>
</Properties>
</file>