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11DA2" w14:textId="77777777" w:rsidR="00A6114F" w:rsidDel="00160661" w:rsidRDefault="00A6114F" w:rsidP="00160661">
      <w:pPr>
        <w:jc w:val="center"/>
        <w:rPr>
          <w:ins w:id="2" w:author="Author"/>
          <w:del w:id="3" w:author="Author"/>
          <w:b/>
          <w:bCs/>
          <w:sz w:val="36"/>
          <w:szCs w:val="36"/>
        </w:rPr>
      </w:pPr>
    </w:p>
    <w:p w14:paraId="24147232" w14:textId="77777777" w:rsidR="00A6114F" w:rsidRDefault="00A6114F">
      <w:pPr>
        <w:rPr>
          <w:ins w:id="4" w:author="Author"/>
          <w:b/>
          <w:bCs/>
          <w:sz w:val="36"/>
          <w:szCs w:val="36"/>
        </w:rPr>
        <w:pPrChange w:id="5" w:author="Author">
          <w:pPr>
            <w:jc w:val="center"/>
          </w:pPr>
        </w:pPrChange>
      </w:pPr>
    </w:p>
    <w:p w14:paraId="67206645" w14:textId="465ACA6C" w:rsidR="00A6114F" w:rsidRPr="00A6114F" w:rsidRDefault="00A6114F">
      <w:pPr>
        <w:jc w:val="center"/>
        <w:rPr>
          <w:ins w:id="6" w:author="Author"/>
          <w:rFonts w:asciiTheme="majorHAnsi" w:hAnsiTheme="majorHAnsi"/>
          <w:b/>
          <w:bCs/>
          <w:sz w:val="36"/>
          <w:szCs w:val="36"/>
          <w:lang w:val="en-US"/>
          <w:rPrChange w:id="7" w:author="Author">
            <w:rPr>
              <w:ins w:id="8" w:author="Author"/>
            </w:rPr>
          </w:rPrChange>
        </w:rPr>
        <w:pPrChange w:id="9" w:author="Author">
          <w:pPr/>
        </w:pPrChange>
      </w:pPr>
      <w:commentRangeStart w:id="10"/>
      <w:ins w:id="11" w:author="Author">
        <w:r w:rsidRPr="00A6114F">
          <w:rPr>
            <w:b/>
            <w:bCs/>
            <w:sz w:val="36"/>
            <w:szCs w:val="36"/>
            <w:rPrChange w:id="12" w:author="Author">
              <w:rPr/>
            </w:rPrChange>
          </w:rPr>
          <w:t>Determining the fetomaternal</w:t>
        </w:r>
        <w:r w:rsidRPr="00A6114F">
          <w:rPr>
            <w:b/>
            <w:bCs/>
            <w:sz w:val="36"/>
            <w:szCs w:val="36"/>
            <w:rPrChange w:id="13" w:author="Author">
              <w:rPr/>
            </w:rPrChange>
          </w:rPr>
          <w:t xml:space="preserve"> outcome and the anaesthetic challenges in emergency peripartum hysterectomy at the University of Nigeria Teaching Hospital.</w:t>
        </w:r>
      </w:ins>
      <w:commentRangeEnd w:id="10"/>
      <w:r w:rsidR="0079667D">
        <w:rPr>
          <w:rStyle w:val="CommentReference"/>
        </w:rPr>
        <w:commentReference w:id="10"/>
      </w:r>
    </w:p>
    <w:p w14:paraId="14674E07" w14:textId="46958450" w:rsidR="00A6114F" w:rsidRDefault="00A6114F">
      <w:pPr>
        <w:spacing w:after="0" w:line="240" w:lineRule="auto"/>
        <w:jc w:val="left"/>
        <w:rPr>
          <w:ins w:id="14" w:author="Author"/>
        </w:rPr>
      </w:pPr>
    </w:p>
    <w:p w14:paraId="7101D025" w14:textId="25F98415" w:rsidR="00160661" w:rsidRPr="00160661" w:rsidRDefault="00160661">
      <w:pPr>
        <w:spacing w:line="276" w:lineRule="auto"/>
        <w:rPr>
          <w:ins w:id="15" w:author="Author"/>
          <w:rFonts w:asciiTheme="majorHAnsi" w:hAnsiTheme="majorHAnsi"/>
          <w:b/>
          <w:bCs/>
          <w:lang w:val="en-US"/>
          <w:rPrChange w:id="16" w:author="Author">
            <w:rPr>
              <w:ins w:id="17" w:author="Author"/>
            </w:rPr>
          </w:rPrChange>
        </w:rPr>
        <w:pPrChange w:id="18" w:author="Author">
          <w:pPr/>
        </w:pPrChange>
      </w:pPr>
      <w:commentRangeStart w:id="19"/>
      <w:ins w:id="20" w:author="Author">
        <w:r w:rsidRPr="00160661">
          <w:rPr>
            <w:b/>
            <w:bCs/>
            <w:rPrChange w:id="21" w:author="Author">
              <w:rPr/>
            </w:rPrChange>
          </w:rPr>
          <w:t xml:space="preserve">Author name: </w:t>
        </w:r>
      </w:ins>
      <w:commentRangeEnd w:id="19"/>
      <w:r w:rsidR="00115318">
        <w:rPr>
          <w:rStyle w:val="CommentReference"/>
        </w:rPr>
        <w:commentReference w:id="19"/>
      </w:r>
    </w:p>
    <w:p w14:paraId="704CD364" w14:textId="3ECCE7C6" w:rsidR="00160661" w:rsidRPr="00160661" w:rsidRDefault="00160661">
      <w:pPr>
        <w:spacing w:line="276" w:lineRule="auto"/>
        <w:rPr>
          <w:ins w:id="22" w:author="Author"/>
          <w:rStyle w:val="Strong"/>
          <w:b w:val="0"/>
          <w:bCs w:val="0"/>
          <w:shd w:val="clear" w:color="auto" w:fill="FFFFFF"/>
          <w:lang w:val="en-US"/>
          <w:rPrChange w:id="23" w:author="Author">
            <w:rPr>
              <w:ins w:id="24" w:author="Author"/>
              <w:rStyle w:val="Strong"/>
              <w:rFonts w:ascii="Noto Sans" w:hAnsi="Noto Sans" w:cs="Noto Sans"/>
              <w:b w:val="0"/>
              <w:bCs w:val="0"/>
              <w:sz w:val="21"/>
              <w:szCs w:val="21"/>
              <w:shd w:val="clear" w:color="auto" w:fill="FFFFFF"/>
            </w:rPr>
          </w:rPrChange>
        </w:rPr>
        <w:pPrChange w:id="25" w:author="Author">
          <w:pPr/>
        </w:pPrChange>
      </w:pPr>
      <w:ins w:id="26" w:author="Author">
        <w:r w:rsidRPr="00160661">
          <w:rPr>
            <w:rStyle w:val="Strong"/>
            <w:b w:val="0"/>
            <w:bCs w:val="0"/>
            <w:shd w:val="clear" w:color="auto" w:fill="FFFFFF"/>
            <w:rPrChange w:id="27" w:author="Author">
              <w:rPr>
                <w:rStyle w:val="Strong"/>
                <w:rFonts w:ascii="Noto Sans" w:hAnsi="Noto Sans" w:cs="Noto Sans"/>
                <w:b w:val="0"/>
                <w:bCs w:val="0"/>
                <w:sz w:val="21"/>
                <w:szCs w:val="21"/>
                <w:shd w:val="clear" w:color="auto" w:fill="FFFFFF"/>
              </w:rPr>
            </w:rPrChange>
          </w:rPr>
          <w:t>Qualification</w:t>
        </w:r>
        <w:r>
          <w:rPr>
            <w:rStyle w:val="Strong"/>
            <w:b w:val="0"/>
            <w:bCs w:val="0"/>
            <w:shd w:val="clear" w:color="auto" w:fill="FFFFFF"/>
          </w:rPr>
          <w:t>:</w:t>
        </w:r>
      </w:ins>
    </w:p>
    <w:p w14:paraId="1988E6AB" w14:textId="2F04B054" w:rsidR="00160661" w:rsidRPr="00160661" w:rsidRDefault="00160661">
      <w:pPr>
        <w:spacing w:line="276" w:lineRule="auto"/>
        <w:rPr>
          <w:ins w:id="28" w:author="Author"/>
          <w:rStyle w:val="Strong"/>
          <w:b w:val="0"/>
          <w:bCs w:val="0"/>
          <w:shd w:val="clear" w:color="auto" w:fill="FFFFFF"/>
          <w:lang w:val="en-US"/>
          <w:rPrChange w:id="29" w:author="Author">
            <w:rPr>
              <w:ins w:id="30" w:author="Author"/>
              <w:rStyle w:val="Strong"/>
              <w:rFonts w:ascii="Noto Sans" w:hAnsi="Noto Sans" w:cs="Noto Sans"/>
              <w:b w:val="0"/>
              <w:bCs w:val="0"/>
              <w:sz w:val="21"/>
              <w:szCs w:val="21"/>
              <w:shd w:val="clear" w:color="auto" w:fill="FFFFFF"/>
            </w:rPr>
          </w:rPrChange>
        </w:rPr>
        <w:pPrChange w:id="31" w:author="Author">
          <w:pPr/>
        </w:pPrChange>
      </w:pPr>
      <w:ins w:id="32" w:author="Author">
        <w:r w:rsidRPr="00160661">
          <w:rPr>
            <w:rStyle w:val="Strong"/>
            <w:b w:val="0"/>
            <w:bCs w:val="0"/>
            <w:shd w:val="clear" w:color="auto" w:fill="FFFFFF"/>
            <w:rPrChange w:id="33" w:author="Author">
              <w:rPr>
                <w:rStyle w:val="Strong"/>
                <w:rFonts w:ascii="Noto Sans" w:hAnsi="Noto Sans" w:cs="Noto Sans"/>
                <w:b w:val="0"/>
                <w:bCs w:val="0"/>
                <w:sz w:val="21"/>
                <w:szCs w:val="21"/>
                <w:shd w:val="clear" w:color="auto" w:fill="FFFFFF"/>
              </w:rPr>
            </w:rPrChange>
          </w:rPr>
          <w:t>Affiliation</w:t>
        </w:r>
        <w:r>
          <w:rPr>
            <w:rStyle w:val="Strong"/>
            <w:b w:val="0"/>
            <w:bCs w:val="0"/>
            <w:shd w:val="clear" w:color="auto" w:fill="FFFFFF"/>
          </w:rPr>
          <w:t>:</w:t>
        </w:r>
      </w:ins>
    </w:p>
    <w:p w14:paraId="602753CC" w14:textId="147E85D9" w:rsidR="00160661" w:rsidRPr="00160661" w:rsidRDefault="00160661">
      <w:pPr>
        <w:spacing w:line="276" w:lineRule="auto"/>
        <w:rPr>
          <w:ins w:id="34" w:author="Author"/>
          <w:rStyle w:val="Strong"/>
          <w:b w:val="0"/>
          <w:bCs w:val="0"/>
          <w:shd w:val="clear" w:color="auto" w:fill="FFFFFF"/>
          <w:rPrChange w:id="35" w:author="Author">
            <w:rPr>
              <w:ins w:id="36" w:author="Author"/>
              <w:rStyle w:val="Strong"/>
              <w:rFonts w:ascii="Noto Sans" w:hAnsi="Noto Sans" w:cs="Noto Sans"/>
              <w:b w:val="0"/>
              <w:bCs w:val="0"/>
              <w:sz w:val="21"/>
              <w:szCs w:val="21"/>
              <w:shd w:val="clear" w:color="auto" w:fill="FFFFFF"/>
            </w:rPr>
          </w:rPrChange>
        </w:rPr>
        <w:pPrChange w:id="37" w:author="Author">
          <w:pPr/>
        </w:pPrChange>
      </w:pPr>
      <w:ins w:id="38" w:author="Author">
        <w:r>
          <w:rPr>
            <w:rStyle w:val="Strong"/>
            <w:b w:val="0"/>
            <w:bCs w:val="0"/>
            <w:shd w:val="clear" w:color="auto" w:fill="FFFFFF"/>
          </w:rPr>
          <w:t>C</w:t>
        </w:r>
        <w:r w:rsidRPr="00160661">
          <w:rPr>
            <w:rStyle w:val="Strong"/>
            <w:b w:val="0"/>
            <w:bCs w:val="0"/>
            <w:shd w:val="clear" w:color="auto" w:fill="FFFFFF"/>
            <w:rPrChange w:id="39" w:author="Author">
              <w:rPr>
                <w:rStyle w:val="Strong"/>
                <w:rFonts w:ascii="Noto Sans" w:hAnsi="Noto Sans" w:cs="Noto Sans"/>
                <w:b w:val="0"/>
                <w:bCs w:val="0"/>
                <w:sz w:val="21"/>
                <w:szCs w:val="21"/>
                <w:shd w:val="clear" w:color="auto" w:fill="FFFFFF"/>
              </w:rPr>
            </w:rPrChange>
          </w:rPr>
          <w:t>ontact details</w:t>
        </w:r>
        <w:r>
          <w:rPr>
            <w:rStyle w:val="Strong"/>
            <w:b w:val="0"/>
            <w:bCs w:val="0"/>
            <w:shd w:val="clear" w:color="auto" w:fill="FFFFFF"/>
          </w:rPr>
          <w:t xml:space="preserve"> (email):</w:t>
        </w:r>
      </w:ins>
    </w:p>
    <w:p w14:paraId="639B6345" w14:textId="32FD18D7" w:rsidR="00160661" w:rsidRDefault="00160661">
      <w:pPr>
        <w:spacing w:line="276" w:lineRule="auto"/>
        <w:rPr>
          <w:ins w:id="40" w:author="Author"/>
        </w:rPr>
        <w:pPrChange w:id="41" w:author="Author">
          <w:pPr/>
        </w:pPrChange>
      </w:pPr>
      <w:ins w:id="42" w:author="Author">
        <w:r>
          <w:rPr>
            <w:shd w:val="clear" w:color="auto" w:fill="FFFFFF"/>
          </w:rPr>
          <w:t>ORCID number:</w:t>
        </w:r>
      </w:ins>
    </w:p>
    <w:p w14:paraId="637231DB" w14:textId="77777777" w:rsidR="00160661" w:rsidRDefault="00160661">
      <w:pPr>
        <w:spacing w:after="0" w:line="240" w:lineRule="auto"/>
        <w:jc w:val="left"/>
        <w:rPr>
          <w:ins w:id="43" w:author="Author"/>
        </w:rPr>
      </w:pPr>
    </w:p>
    <w:p w14:paraId="6593DB35" w14:textId="46156680" w:rsidR="00160661" w:rsidRPr="00160661" w:rsidRDefault="00160661" w:rsidP="00160661">
      <w:pPr>
        <w:spacing w:line="276" w:lineRule="auto"/>
        <w:rPr>
          <w:ins w:id="44" w:author="Author"/>
          <w:rFonts w:asciiTheme="majorHAnsi" w:hAnsiTheme="majorHAnsi"/>
          <w:b/>
          <w:bCs/>
          <w:lang w:val="en-US"/>
          <w:rPrChange w:id="45" w:author="Author">
            <w:rPr>
              <w:ins w:id="46" w:author="Author"/>
            </w:rPr>
          </w:rPrChange>
        </w:rPr>
      </w:pPr>
      <w:ins w:id="47" w:author="Author">
        <w:r w:rsidRPr="00160661">
          <w:rPr>
            <w:b/>
            <w:bCs/>
            <w:rPrChange w:id="48" w:author="Author">
              <w:rPr/>
            </w:rPrChange>
          </w:rPr>
          <w:t xml:space="preserve">Co-author name: </w:t>
        </w:r>
      </w:ins>
    </w:p>
    <w:p w14:paraId="744D5EE3" w14:textId="77777777" w:rsidR="00160661" w:rsidRPr="009B59D9" w:rsidRDefault="00160661" w:rsidP="00160661">
      <w:pPr>
        <w:spacing w:line="276" w:lineRule="auto"/>
        <w:rPr>
          <w:ins w:id="49" w:author="Author"/>
          <w:rStyle w:val="Strong"/>
          <w:b w:val="0"/>
          <w:bCs w:val="0"/>
          <w:shd w:val="clear" w:color="auto" w:fill="FFFFFF"/>
        </w:rPr>
      </w:pPr>
      <w:ins w:id="50" w:author="Author">
        <w:r w:rsidRPr="009B59D9">
          <w:rPr>
            <w:rStyle w:val="Strong"/>
            <w:b w:val="0"/>
            <w:bCs w:val="0"/>
            <w:shd w:val="clear" w:color="auto" w:fill="FFFFFF"/>
          </w:rPr>
          <w:t>Qualification</w:t>
        </w:r>
        <w:r>
          <w:rPr>
            <w:rStyle w:val="Strong"/>
            <w:b w:val="0"/>
            <w:bCs w:val="0"/>
            <w:shd w:val="clear" w:color="auto" w:fill="FFFFFF"/>
          </w:rPr>
          <w:t>:</w:t>
        </w:r>
      </w:ins>
    </w:p>
    <w:p w14:paraId="573E141D" w14:textId="77777777" w:rsidR="00160661" w:rsidRPr="009B59D9" w:rsidRDefault="00160661" w:rsidP="00160661">
      <w:pPr>
        <w:spacing w:line="276" w:lineRule="auto"/>
        <w:rPr>
          <w:ins w:id="51" w:author="Author"/>
          <w:rStyle w:val="Strong"/>
          <w:b w:val="0"/>
          <w:bCs w:val="0"/>
          <w:shd w:val="clear" w:color="auto" w:fill="FFFFFF"/>
        </w:rPr>
      </w:pPr>
      <w:ins w:id="52" w:author="Author">
        <w:r w:rsidRPr="009B59D9">
          <w:rPr>
            <w:rStyle w:val="Strong"/>
            <w:b w:val="0"/>
            <w:bCs w:val="0"/>
            <w:shd w:val="clear" w:color="auto" w:fill="FFFFFF"/>
          </w:rPr>
          <w:t>Affiliation</w:t>
        </w:r>
        <w:r>
          <w:rPr>
            <w:rStyle w:val="Strong"/>
            <w:b w:val="0"/>
            <w:bCs w:val="0"/>
            <w:shd w:val="clear" w:color="auto" w:fill="FFFFFF"/>
          </w:rPr>
          <w:t>:</w:t>
        </w:r>
      </w:ins>
    </w:p>
    <w:p w14:paraId="03967AE0" w14:textId="77777777" w:rsidR="00160661" w:rsidRPr="009B59D9" w:rsidRDefault="00160661" w:rsidP="00160661">
      <w:pPr>
        <w:spacing w:line="276" w:lineRule="auto"/>
        <w:rPr>
          <w:ins w:id="53" w:author="Author"/>
          <w:rStyle w:val="Strong"/>
          <w:b w:val="0"/>
          <w:bCs w:val="0"/>
          <w:shd w:val="clear" w:color="auto" w:fill="FFFFFF"/>
        </w:rPr>
      </w:pPr>
      <w:ins w:id="54" w:author="Author">
        <w:r>
          <w:rPr>
            <w:rStyle w:val="Strong"/>
            <w:b w:val="0"/>
            <w:bCs w:val="0"/>
            <w:shd w:val="clear" w:color="auto" w:fill="FFFFFF"/>
          </w:rPr>
          <w:t>C</w:t>
        </w:r>
        <w:r w:rsidRPr="009B59D9">
          <w:rPr>
            <w:rStyle w:val="Strong"/>
            <w:b w:val="0"/>
            <w:bCs w:val="0"/>
            <w:shd w:val="clear" w:color="auto" w:fill="FFFFFF"/>
          </w:rPr>
          <w:t>ontact details</w:t>
        </w:r>
        <w:r>
          <w:rPr>
            <w:rStyle w:val="Strong"/>
            <w:b w:val="0"/>
            <w:bCs w:val="0"/>
            <w:shd w:val="clear" w:color="auto" w:fill="FFFFFF"/>
          </w:rPr>
          <w:t xml:space="preserve"> (email):</w:t>
        </w:r>
      </w:ins>
    </w:p>
    <w:p w14:paraId="3EF48ACA" w14:textId="77777777" w:rsidR="00160661" w:rsidRDefault="00160661" w:rsidP="00160661">
      <w:pPr>
        <w:spacing w:line="276" w:lineRule="auto"/>
        <w:rPr>
          <w:ins w:id="55" w:author="Author"/>
        </w:rPr>
      </w:pPr>
      <w:ins w:id="56" w:author="Author">
        <w:r>
          <w:rPr>
            <w:shd w:val="clear" w:color="auto" w:fill="FFFFFF"/>
          </w:rPr>
          <w:t>ORCID number:</w:t>
        </w:r>
      </w:ins>
    </w:p>
    <w:p w14:paraId="787716A5" w14:textId="77777777" w:rsidR="00160661" w:rsidRDefault="00160661">
      <w:pPr>
        <w:spacing w:after="0" w:line="240" w:lineRule="auto"/>
        <w:jc w:val="left"/>
        <w:rPr>
          <w:ins w:id="57" w:author="Author"/>
        </w:rPr>
      </w:pPr>
    </w:p>
    <w:p w14:paraId="4D178022" w14:textId="551E2B8D" w:rsidR="00A6114F" w:rsidRDefault="00A6114F">
      <w:pPr>
        <w:spacing w:after="0" w:line="240" w:lineRule="auto"/>
        <w:jc w:val="left"/>
        <w:rPr>
          <w:ins w:id="58" w:author="Author"/>
        </w:rPr>
      </w:pPr>
      <w:ins w:id="59" w:author="Author">
        <w:r>
          <w:br w:type="page"/>
        </w:r>
      </w:ins>
    </w:p>
    <w:p w14:paraId="131ABD22" w14:textId="22001D62" w:rsidR="009E154B" w:rsidRPr="00230521" w:rsidRDefault="009E154B">
      <w:pPr>
        <w:pStyle w:val="Heading1"/>
        <w:pPrChange w:id="60" w:author="Author">
          <w:pPr/>
        </w:pPrChange>
      </w:pPr>
      <w:commentRangeStart w:id="61"/>
      <w:r w:rsidRPr="00230521">
        <w:lastRenderedPageBreak/>
        <w:t>A</w:t>
      </w:r>
      <w:r w:rsidR="00923CE0" w:rsidRPr="00230521">
        <w:t>bstract</w:t>
      </w:r>
      <w:commentRangeEnd w:id="61"/>
      <w:r w:rsidR="00AB28CF">
        <w:rPr>
          <w:rStyle w:val="CommentReference"/>
          <w:rFonts w:eastAsia="Times New Roman" w:cs="Times New Roman"/>
          <w:b w:val="0"/>
        </w:rPr>
        <w:commentReference w:id="61"/>
      </w:r>
    </w:p>
    <w:p w14:paraId="03D68983" w14:textId="04B9CAE5" w:rsidR="009E154B" w:rsidRPr="00923CE0" w:rsidDel="00923CE0" w:rsidRDefault="009E154B">
      <w:pPr>
        <w:rPr>
          <w:del w:id="62" w:author="Author"/>
        </w:rPr>
      </w:pPr>
      <w:commentRangeStart w:id="63"/>
      <w:r w:rsidRPr="00C62E73">
        <w:rPr>
          <w:b/>
          <w:bCs/>
          <w:rPrChange w:id="64" w:author="Author">
            <w:rPr/>
          </w:rPrChange>
        </w:rPr>
        <w:t>B</w:t>
      </w:r>
      <w:r w:rsidR="00923CE0" w:rsidRPr="00C62E73">
        <w:rPr>
          <w:b/>
          <w:bCs/>
          <w:rPrChange w:id="65" w:author="Author">
            <w:rPr/>
          </w:rPrChange>
        </w:rPr>
        <w:t>ackground</w:t>
      </w:r>
      <w:ins w:id="66" w:author="Author">
        <w:r w:rsidR="00923CE0" w:rsidRPr="00C62E73">
          <w:rPr>
            <w:b/>
            <w:bCs/>
            <w:rPrChange w:id="67" w:author="Author">
              <w:rPr/>
            </w:rPrChange>
          </w:rPr>
          <w:t>:</w:t>
        </w:r>
        <w:r w:rsidR="00923CE0" w:rsidRPr="00923CE0">
          <w:t xml:space="preserve"> </w:t>
        </w:r>
        <w:commentRangeEnd w:id="63"/>
        <w:r w:rsidR="00AB28CF">
          <w:rPr>
            <w:rStyle w:val="CommentReference"/>
          </w:rPr>
          <w:commentReference w:id="63"/>
        </w:r>
      </w:ins>
    </w:p>
    <w:p w14:paraId="586616FE" w14:textId="03088D9C" w:rsidR="009E154B" w:rsidRPr="00923CE0" w:rsidRDefault="009E154B">
      <w:r w:rsidRPr="00923CE0">
        <w:t>T</w:t>
      </w:r>
      <w:ins w:id="68" w:author="Author">
        <w:r w:rsidR="00AB28CF">
          <w:t>his study aimed t</w:t>
        </w:r>
      </w:ins>
      <w:r w:rsidRPr="00923CE0">
        <w:t xml:space="preserve">o determine the </w:t>
      </w:r>
      <w:r w:rsidR="00C37296" w:rsidRPr="00923CE0">
        <w:t>fetomaternal</w:t>
      </w:r>
      <w:r w:rsidRPr="00923CE0">
        <w:t xml:space="preserve"> outcome and the </w:t>
      </w:r>
      <w:del w:id="69" w:author="Author">
        <w:r w:rsidRPr="00923CE0" w:rsidDel="00230521">
          <w:delText>anesthetic</w:delText>
        </w:r>
      </w:del>
      <w:ins w:id="70" w:author="Author">
        <w:r w:rsidR="00230521" w:rsidRPr="00923CE0">
          <w:t>anaesthetic</w:t>
        </w:r>
      </w:ins>
      <w:r w:rsidRPr="00923CE0">
        <w:t xml:space="preserve"> challenges in emergency peripartum hysterectomy at the University of Nigeria Teaching Hospital (UNTH), Enugu, Nigeria.</w:t>
      </w:r>
    </w:p>
    <w:p w14:paraId="5F8CF526" w14:textId="48273374" w:rsidR="009E154B" w:rsidRPr="00C62E73" w:rsidDel="00923CE0" w:rsidRDefault="009E154B">
      <w:pPr>
        <w:rPr>
          <w:del w:id="71" w:author="Author"/>
          <w:b/>
          <w:bCs/>
          <w:rPrChange w:id="72" w:author="Author">
            <w:rPr>
              <w:del w:id="73" w:author="Author"/>
            </w:rPr>
          </w:rPrChange>
        </w:rPr>
      </w:pPr>
      <w:r w:rsidRPr="00C62E73">
        <w:rPr>
          <w:b/>
          <w:bCs/>
          <w:rPrChange w:id="74" w:author="Author">
            <w:rPr/>
          </w:rPrChange>
        </w:rPr>
        <w:t>M</w:t>
      </w:r>
      <w:r w:rsidR="00923CE0" w:rsidRPr="00C62E73">
        <w:rPr>
          <w:b/>
          <w:bCs/>
          <w:rPrChange w:id="75" w:author="Author">
            <w:rPr/>
          </w:rPrChange>
        </w:rPr>
        <w:t>ethod</w:t>
      </w:r>
      <w:ins w:id="76" w:author="Author">
        <w:r w:rsidR="00923CE0" w:rsidRPr="00C62E73">
          <w:rPr>
            <w:b/>
            <w:bCs/>
            <w:rPrChange w:id="77" w:author="Author">
              <w:rPr/>
            </w:rPrChange>
          </w:rPr>
          <w:t>s:</w:t>
        </w:r>
        <w:r w:rsidR="00923CE0">
          <w:t xml:space="preserve"> </w:t>
        </w:r>
      </w:ins>
    </w:p>
    <w:p w14:paraId="3DA59BB4" w14:textId="4992E06F" w:rsidR="009E154B" w:rsidRPr="00230521" w:rsidRDefault="009E154B">
      <w:r w:rsidRPr="00230521">
        <w:t xml:space="preserve">A retrospective study was carried out on parturients that had had emergency peripartum hysterectomy at UNTH in Nigeria, from July </w:t>
      </w:r>
      <w:r w:rsidR="00AE2ACA" w:rsidRPr="00230521">
        <w:t>2012</w:t>
      </w:r>
      <w:r w:rsidRPr="00230521">
        <w:t xml:space="preserve"> to June 20</w:t>
      </w:r>
      <w:r w:rsidR="00AE2ACA" w:rsidRPr="00230521">
        <w:t>20</w:t>
      </w:r>
      <w:r w:rsidRPr="00230521">
        <w:t xml:space="preserve">. Data collected included demographics, </w:t>
      </w:r>
      <w:del w:id="78" w:author="Author">
        <w:r w:rsidRPr="00230521" w:rsidDel="00230521">
          <w:delText>anesthetic</w:delText>
        </w:r>
      </w:del>
      <w:ins w:id="79" w:author="Author">
        <w:r w:rsidR="00230521" w:rsidRPr="00230521">
          <w:t>anaesthetic</w:t>
        </w:r>
      </w:ins>
      <w:r w:rsidRPr="00230521">
        <w:t xml:space="preserve"> and obstetric records, </w:t>
      </w:r>
      <w:r w:rsidR="00C37296" w:rsidRPr="00230521">
        <w:t>fetomaternal</w:t>
      </w:r>
      <w:r w:rsidRPr="00230521">
        <w:t xml:space="preserve"> outcomes and the need for critical care management.</w:t>
      </w:r>
    </w:p>
    <w:p w14:paraId="15532D9F" w14:textId="32F71F61" w:rsidR="009E154B" w:rsidRPr="00C62E73" w:rsidDel="00AB28CF" w:rsidRDefault="009E154B">
      <w:pPr>
        <w:rPr>
          <w:del w:id="80" w:author="Author"/>
          <w:b/>
          <w:bCs/>
          <w:rPrChange w:id="81" w:author="Author">
            <w:rPr>
              <w:del w:id="82" w:author="Author"/>
            </w:rPr>
          </w:rPrChange>
        </w:rPr>
        <w:pPrChange w:id="83" w:author="Author">
          <w:pPr>
            <w:spacing w:line="432" w:lineRule="auto"/>
          </w:pPr>
        </w:pPrChange>
      </w:pPr>
      <w:r w:rsidRPr="00C62E73">
        <w:rPr>
          <w:b/>
          <w:bCs/>
          <w:rPrChange w:id="84" w:author="Author">
            <w:rPr/>
          </w:rPrChange>
        </w:rPr>
        <w:t>R</w:t>
      </w:r>
      <w:r w:rsidR="00AB28CF" w:rsidRPr="00C62E73">
        <w:rPr>
          <w:b/>
          <w:bCs/>
          <w:rPrChange w:id="85" w:author="Author">
            <w:rPr/>
          </w:rPrChange>
        </w:rPr>
        <w:t>esults</w:t>
      </w:r>
      <w:ins w:id="86" w:author="Author">
        <w:r w:rsidR="00AB28CF" w:rsidRPr="00C62E73">
          <w:rPr>
            <w:b/>
            <w:bCs/>
            <w:rPrChange w:id="87" w:author="Author">
              <w:rPr/>
            </w:rPrChange>
          </w:rPr>
          <w:t>:</w:t>
        </w:r>
        <w:r w:rsidR="00AB28CF">
          <w:t xml:space="preserve"> </w:t>
        </w:r>
      </w:ins>
    </w:p>
    <w:p w14:paraId="3309EF73" w14:textId="7079B164" w:rsidR="009E154B" w:rsidRPr="00230521" w:rsidRDefault="009E154B">
      <w:pPr>
        <w:pPrChange w:id="88" w:author="Author">
          <w:pPr>
            <w:spacing w:line="432" w:lineRule="auto"/>
          </w:pPr>
        </w:pPrChange>
      </w:pPr>
      <w:del w:id="89" w:author="Author">
        <w:r w:rsidRPr="00230521" w:rsidDel="00AB28CF">
          <w:delText>There</w:delText>
        </w:r>
      </w:del>
      <w:ins w:id="90" w:author="Author">
        <w:r w:rsidR="00AB28CF">
          <w:t>Data</w:t>
        </w:r>
      </w:ins>
      <w:r w:rsidRPr="00230521">
        <w:t xml:space="preserve"> were </w:t>
      </w:r>
      <w:ins w:id="91" w:author="Author">
        <w:r w:rsidR="00AB28CF">
          <w:t xml:space="preserve">collected from </w:t>
        </w:r>
      </w:ins>
      <w:r w:rsidRPr="00230521">
        <w:t xml:space="preserve">a total of 6798 deliveries and 6485 live births, with 16 emergency peripartum hysterectomies. The incidence of emergency peripartum hysterectomy was 0.23% of all deliveries (2.3/1000 deliveries). The causes of emergency hysterectomies were ruptured uterus (11 patients, or 69%), placenta accreta/morbidly adherent placenta (4 patients, or 25%) and uncontrollable postpartum </w:t>
      </w:r>
      <w:del w:id="92" w:author="Author">
        <w:r w:rsidR="00CC0794" w:rsidRPr="00230521" w:rsidDel="005E4BD0">
          <w:delText>haemorhage</w:delText>
        </w:r>
      </w:del>
      <w:ins w:id="93" w:author="Author">
        <w:r w:rsidR="005E4BD0" w:rsidRPr="00230521">
          <w:t>haemorrhage</w:t>
        </w:r>
      </w:ins>
      <w:r w:rsidRPr="00230521">
        <w:t xml:space="preserve"> following vaginal delivery (1 patient, or 6%). Eight patients had subtotal hysterectomy, while eight had total abdominal hysterectomy (TAH).</w:t>
      </w:r>
    </w:p>
    <w:p w14:paraId="1F33DB95" w14:textId="0F328B0B" w:rsidR="009E154B" w:rsidRPr="00230521" w:rsidRDefault="009E154B">
      <w:pPr>
        <w:pPrChange w:id="94" w:author="Author">
          <w:pPr>
            <w:spacing w:line="432" w:lineRule="auto"/>
          </w:pPr>
        </w:pPrChange>
      </w:pPr>
      <w:r w:rsidRPr="00230521">
        <w:t xml:space="preserve">All the patients received general </w:t>
      </w:r>
      <w:del w:id="95" w:author="Author">
        <w:r w:rsidR="00E2347A" w:rsidRPr="00230521" w:rsidDel="00230521">
          <w:delText>anesth</w:delText>
        </w:r>
        <w:r w:rsidRPr="00230521" w:rsidDel="00230521">
          <w:delText>esia</w:delText>
        </w:r>
      </w:del>
      <w:ins w:id="96" w:author="Author">
        <w:r w:rsidR="00230521" w:rsidRPr="00230521">
          <w:t>anaesthesia</w:t>
        </w:r>
      </w:ins>
      <w:r w:rsidRPr="00230521">
        <w:t xml:space="preserve"> and blood transfusion. There were two postoperative admissions to the intensive care unit (ICU) and two procedure-related deaths due to hypovol</w:t>
      </w:r>
      <w:r w:rsidR="00E2347A" w:rsidRPr="00230521">
        <w:t>a</w:t>
      </w:r>
      <w:r w:rsidRPr="00230521">
        <w:t>emic shock. There were nine stillbirths but no documented neonatal deaths.</w:t>
      </w:r>
    </w:p>
    <w:p w14:paraId="237B9D93" w14:textId="2A4CF00E" w:rsidR="009E154B" w:rsidRPr="00C62E73" w:rsidDel="00081D75" w:rsidRDefault="009E154B">
      <w:pPr>
        <w:rPr>
          <w:del w:id="97" w:author="Author"/>
          <w:b/>
          <w:bCs/>
          <w:rPrChange w:id="98" w:author="Author">
            <w:rPr>
              <w:del w:id="99" w:author="Author"/>
            </w:rPr>
          </w:rPrChange>
        </w:rPr>
        <w:pPrChange w:id="100" w:author="Author">
          <w:pPr>
            <w:spacing w:line="432" w:lineRule="auto"/>
          </w:pPr>
        </w:pPrChange>
      </w:pPr>
    </w:p>
    <w:p w14:paraId="5858DDF4" w14:textId="2CBC15BC" w:rsidR="009E154B" w:rsidRPr="00230521" w:rsidDel="00AB28CF" w:rsidRDefault="009E154B">
      <w:pPr>
        <w:rPr>
          <w:del w:id="101" w:author="Author"/>
        </w:rPr>
        <w:pPrChange w:id="102" w:author="Author">
          <w:pPr>
            <w:spacing w:line="432" w:lineRule="auto"/>
          </w:pPr>
        </w:pPrChange>
      </w:pPr>
      <w:r w:rsidRPr="00C62E73">
        <w:rPr>
          <w:b/>
          <w:bCs/>
          <w:rPrChange w:id="103" w:author="Author">
            <w:rPr/>
          </w:rPrChange>
        </w:rPr>
        <w:t>C</w:t>
      </w:r>
      <w:r w:rsidR="00AB28CF" w:rsidRPr="00C62E73">
        <w:rPr>
          <w:b/>
          <w:bCs/>
          <w:rPrChange w:id="104" w:author="Author">
            <w:rPr/>
          </w:rPrChange>
        </w:rPr>
        <w:t>onclusion</w:t>
      </w:r>
      <w:ins w:id="105" w:author="Author">
        <w:r w:rsidR="00AB28CF" w:rsidRPr="00C62E73">
          <w:rPr>
            <w:b/>
            <w:bCs/>
            <w:rPrChange w:id="106" w:author="Author">
              <w:rPr/>
            </w:rPrChange>
          </w:rPr>
          <w:t>:</w:t>
        </w:r>
        <w:r w:rsidR="00AB28CF">
          <w:t xml:space="preserve"> </w:t>
        </w:r>
      </w:ins>
    </w:p>
    <w:p w14:paraId="6447B367" w14:textId="6B9AE1F0" w:rsidR="009E154B" w:rsidRPr="00230521" w:rsidRDefault="009E154B">
      <w:pPr>
        <w:pPrChange w:id="107" w:author="Author">
          <w:pPr>
            <w:spacing w:line="432" w:lineRule="auto"/>
          </w:pPr>
        </w:pPrChange>
      </w:pPr>
      <w:r w:rsidRPr="00230521">
        <w:t xml:space="preserve">Emergency peripartum hysterectomies challenge the </w:t>
      </w:r>
      <w:del w:id="108" w:author="Author">
        <w:r w:rsidR="00E2347A" w:rsidRPr="00230521" w:rsidDel="00230521">
          <w:delText>anesth</w:delText>
        </w:r>
        <w:r w:rsidRPr="00230521" w:rsidDel="00230521">
          <w:delText>etist</w:delText>
        </w:r>
      </w:del>
      <w:ins w:id="109" w:author="Author">
        <w:r w:rsidR="00230521" w:rsidRPr="00230521">
          <w:t>anaesthetist</w:t>
        </w:r>
      </w:ins>
      <w:r w:rsidRPr="00230521">
        <w:t xml:space="preserve"> and the obstetrician who have to maintain haemodynamic stability in patients who may have lost volumes of </w:t>
      </w:r>
      <w:del w:id="110" w:author="Author">
        <w:r w:rsidRPr="00230521" w:rsidDel="00AB28CF">
          <w:delText xml:space="preserve">blood, </w:delText>
        </w:r>
      </w:del>
      <w:ins w:id="111" w:author="Author">
        <w:r w:rsidR="00AB28CF" w:rsidRPr="00230521">
          <w:t xml:space="preserve">blood, </w:t>
        </w:r>
        <w:r w:rsidR="00AB28CF">
          <w:t xml:space="preserve">particularly </w:t>
        </w:r>
      </w:ins>
      <w:r w:rsidRPr="00230521">
        <w:t>in a setting where blood and colloid availability is often limited. The maternal mortality was higher than that of most of the studies reviewed.</w:t>
      </w:r>
    </w:p>
    <w:p w14:paraId="2DBA677C" w14:textId="40BCB774" w:rsidR="009E154B" w:rsidRPr="00C62E73" w:rsidDel="00081D75" w:rsidRDefault="009E154B" w:rsidP="00D01B3F">
      <w:pPr>
        <w:rPr>
          <w:del w:id="112" w:author="Author"/>
          <w:b/>
          <w:bCs/>
          <w:rPrChange w:id="113" w:author="Author">
            <w:rPr>
              <w:del w:id="114" w:author="Author"/>
            </w:rPr>
          </w:rPrChange>
        </w:rPr>
        <w:pPrChange w:id="115" w:author="Author">
          <w:pPr>
            <w:spacing w:line="432" w:lineRule="auto"/>
          </w:pPr>
        </w:pPrChange>
      </w:pPr>
    </w:p>
    <w:p w14:paraId="6320DD8E" w14:textId="67D670A3" w:rsidR="009E154B" w:rsidRPr="00230521" w:rsidDel="00081D75" w:rsidRDefault="009E154B" w:rsidP="00D01B3F">
      <w:pPr>
        <w:rPr>
          <w:del w:id="116" w:author="Author"/>
          <w:rFonts w:asciiTheme="majorHAnsi" w:hAnsiTheme="majorHAnsi"/>
          <w:lang w:val="en-US"/>
        </w:rPr>
        <w:pPrChange w:id="117" w:author="Author">
          <w:pPr>
            <w:spacing w:line="432" w:lineRule="auto"/>
          </w:pPr>
        </w:pPrChange>
      </w:pPr>
      <w:r w:rsidRPr="00C62E73">
        <w:rPr>
          <w:b/>
          <w:bCs/>
          <w:rPrChange w:id="118" w:author="Author">
            <w:rPr/>
          </w:rPrChange>
        </w:rPr>
        <w:t>Keywords:</w:t>
      </w:r>
      <w:r w:rsidRPr="00230521">
        <w:t xml:space="preserve"> </w:t>
      </w:r>
      <w:ins w:id="119" w:author="Author">
        <w:r w:rsidR="00803BFF" w:rsidRPr="00923CE0">
          <w:t>fetomaternal</w:t>
        </w:r>
        <w:r w:rsidR="00803BFF">
          <w:t>,</w:t>
        </w:r>
        <w:r w:rsidR="00803BFF" w:rsidRPr="00230521" w:rsidDel="00230521">
          <w:t xml:space="preserve"> </w:t>
        </w:r>
      </w:ins>
      <w:del w:id="120" w:author="Author">
        <w:r w:rsidR="00E2347A" w:rsidRPr="00230521" w:rsidDel="00230521">
          <w:delText>anesth</w:delText>
        </w:r>
        <w:r w:rsidRPr="00230521" w:rsidDel="00230521">
          <w:delText>esia</w:delText>
        </w:r>
      </w:del>
      <w:ins w:id="121" w:author="Author">
        <w:r w:rsidR="00230521" w:rsidRPr="00230521">
          <w:t>anaesthesia</w:t>
        </w:r>
      </w:ins>
      <w:r w:rsidRPr="00230521">
        <w:t>, peripartum hysterectomy, West Africa, Nigeria.</w:t>
      </w:r>
    </w:p>
    <w:p w14:paraId="7EE084CC" w14:textId="1647A5A6" w:rsidR="009E154B" w:rsidRPr="00230521" w:rsidDel="00081D75" w:rsidRDefault="009E154B" w:rsidP="0076562D">
      <w:pPr>
        <w:spacing w:line="432" w:lineRule="auto"/>
        <w:rPr>
          <w:del w:id="122" w:author="Author"/>
          <w:sz w:val="28"/>
          <w:szCs w:val="28"/>
        </w:rPr>
      </w:pPr>
    </w:p>
    <w:p w14:paraId="06537BC0" w14:textId="55AA84EE" w:rsidR="009E154B" w:rsidRPr="00230521" w:rsidDel="00081D75" w:rsidRDefault="009E154B" w:rsidP="0076562D">
      <w:pPr>
        <w:spacing w:line="432" w:lineRule="auto"/>
        <w:rPr>
          <w:del w:id="123" w:author="Author"/>
          <w:sz w:val="28"/>
          <w:szCs w:val="28"/>
        </w:rPr>
      </w:pPr>
    </w:p>
    <w:p w14:paraId="4BBF2F1E" w14:textId="09BA7E13" w:rsidR="009E154B" w:rsidRPr="00230521" w:rsidDel="00081D75" w:rsidRDefault="009E154B" w:rsidP="0076562D">
      <w:pPr>
        <w:spacing w:line="432" w:lineRule="auto"/>
        <w:rPr>
          <w:del w:id="124" w:author="Author"/>
          <w:sz w:val="28"/>
          <w:szCs w:val="28"/>
        </w:rPr>
      </w:pPr>
    </w:p>
    <w:p w14:paraId="007F7ED9" w14:textId="528349B0" w:rsidR="009E154B" w:rsidRPr="00230521" w:rsidDel="00081D75" w:rsidRDefault="009E154B" w:rsidP="0076562D">
      <w:pPr>
        <w:spacing w:line="432" w:lineRule="auto"/>
        <w:rPr>
          <w:del w:id="125" w:author="Author"/>
          <w:sz w:val="28"/>
          <w:szCs w:val="28"/>
        </w:rPr>
      </w:pPr>
    </w:p>
    <w:p w14:paraId="3632025B" w14:textId="11AEB3EA" w:rsidR="009E154B" w:rsidRPr="00230521" w:rsidDel="00081D75" w:rsidRDefault="009E154B" w:rsidP="0076562D">
      <w:pPr>
        <w:spacing w:line="432" w:lineRule="auto"/>
        <w:rPr>
          <w:del w:id="126" w:author="Author"/>
          <w:sz w:val="28"/>
          <w:szCs w:val="28"/>
        </w:rPr>
      </w:pPr>
    </w:p>
    <w:p w14:paraId="37912764" w14:textId="7638DCB7" w:rsidR="009E154B" w:rsidRPr="00230521" w:rsidDel="00081D75" w:rsidRDefault="009E154B" w:rsidP="0076562D">
      <w:pPr>
        <w:spacing w:line="432" w:lineRule="auto"/>
        <w:rPr>
          <w:del w:id="127" w:author="Author"/>
          <w:sz w:val="28"/>
          <w:szCs w:val="28"/>
        </w:rPr>
      </w:pPr>
    </w:p>
    <w:p w14:paraId="56A0ED76" w14:textId="7E7847F8" w:rsidR="009E154B" w:rsidRPr="00230521" w:rsidDel="00081D75" w:rsidRDefault="009E154B" w:rsidP="0076562D">
      <w:pPr>
        <w:spacing w:line="432" w:lineRule="auto"/>
        <w:rPr>
          <w:del w:id="128" w:author="Author"/>
          <w:sz w:val="28"/>
          <w:szCs w:val="28"/>
        </w:rPr>
      </w:pPr>
    </w:p>
    <w:p w14:paraId="76C2A24D" w14:textId="676E0015" w:rsidR="009E154B" w:rsidRPr="00230521" w:rsidDel="00081D75" w:rsidRDefault="009E154B" w:rsidP="0076562D">
      <w:pPr>
        <w:spacing w:line="432" w:lineRule="auto"/>
        <w:rPr>
          <w:del w:id="129" w:author="Author"/>
          <w:sz w:val="28"/>
          <w:szCs w:val="28"/>
        </w:rPr>
      </w:pPr>
    </w:p>
    <w:p w14:paraId="23D96D65" w14:textId="020623BD" w:rsidR="009E154B" w:rsidRPr="00230521" w:rsidDel="00081D75" w:rsidRDefault="009E154B" w:rsidP="0076562D">
      <w:pPr>
        <w:spacing w:line="432" w:lineRule="auto"/>
        <w:rPr>
          <w:del w:id="130" w:author="Author"/>
          <w:sz w:val="28"/>
          <w:szCs w:val="28"/>
        </w:rPr>
      </w:pPr>
    </w:p>
    <w:p w14:paraId="67467443" w14:textId="4095B1AC" w:rsidR="009E154B" w:rsidRPr="00230521" w:rsidDel="00081D75" w:rsidRDefault="009E154B" w:rsidP="0076562D">
      <w:pPr>
        <w:spacing w:line="432" w:lineRule="auto"/>
        <w:rPr>
          <w:del w:id="131" w:author="Author"/>
          <w:sz w:val="28"/>
          <w:szCs w:val="28"/>
        </w:rPr>
      </w:pPr>
    </w:p>
    <w:p w14:paraId="14E70D80" w14:textId="49CDED2D" w:rsidR="009E154B" w:rsidRPr="00230521" w:rsidDel="00081D75" w:rsidRDefault="009E154B" w:rsidP="0076562D">
      <w:pPr>
        <w:spacing w:line="432" w:lineRule="auto"/>
        <w:rPr>
          <w:del w:id="132" w:author="Author"/>
          <w:sz w:val="28"/>
          <w:szCs w:val="28"/>
        </w:rPr>
      </w:pPr>
    </w:p>
    <w:p w14:paraId="7EFDB532" w14:textId="7C10B215" w:rsidR="009E154B" w:rsidRPr="00230521" w:rsidDel="00081D75" w:rsidRDefault="009E154B" w:rsidP="0076562D">
      <w:pPr>
        <w:spacing w:line="432" w:lineRule="auto"/>
        <w:rPr>
          <w:del w:id="133" w:author="Author"/>
          <w:sz w:val="28"/>
          <w:szCs w:val="28"/>
        </w:rPr>
      </w:pPr>
    </w:p>
    <w:p w14:paraId="661D4D3A" w14:textId="278CCE8F" w:rsidR="009E154B" w:rsidRPr="00230521" w:rsidDel="00081D75" w:rsidRDefault="009E154B" w:rsidP="0076562D">
      <w:pPr>
        <w:spacing w:line="432" w:lineRule="auto"/>
        <w:rPr>
          <w:del w:id="134" w:author="Author"/>
          <w:sz w:val="28"/>
          <w:szCs w:val="28"/>
        </w:rPr>
      </w:pPr>
    </w:p>
    <w:p w14:paraId="0D2892E6" w14:textId="5FDD1266" w:rsidR="009E154B" w:rsidRPr="00230521" w:rsidDel="00081D75" w:rsidRDefault="009E154B" w:rsidP="0076562D">
      <w:pPr>
        <w:spacing w:line="432" w:lineRule="auto"/>
        <w:rPr>
          <w:del w:id="135" w:author="Author"/>
          <w:sz w:val="28"/>
          <w:szCs w:val="28"/>
        </w:rPr>
      </w:pPr>
    </w:p>
    <w:p w14:paraId="1417ED67" w14:textId="77777777" w:rsidR="001A5561" w:rsidRPr="00230521" w:rsidRDefault="001A5561">
      <w:pPr>
        <w:rPr>
          <w:ins w:id="136" w:author="Author"/>
          <w:sz w:val="28"/>
          <w:szCs w:val="28"/>
        </w:rPr>
      </w:pPr>
      <w:ins w:id="137" w:author="Author">
        <w:r w:rsidRPr="00230521">
          <w:rPr>
            <w:sz w:val="28"/>
            <w:szCs w:val="28"/>
          </w:rPr>
          <w:br w:type="page"/>
        </w:r>
      </w:ins>
    </w:p>
    <w:p w14:paraId="68983973" w14:textId="548B3AEA" w:rsidR="009E154B" w:rsidRPr="00230521" w:rsidRDefault="009E154B">
      <w:pPr>
        <w:pStyle w:val="Heading1"/>
        <w:pPrChange w:id="138" w:author="Author">
          <w:pPr>
            <w:spacing w:line="432" w:lineRule="auto"/>
          </w:pPr>
        </w:pPrChange>
      </w:pPr>
      <w:r w:rsidRPr="00230521">
        <w:lastRenderedPageBreak/>
        <w:t>I</w:t>
      </w:r>
      <w:r w:rsidR="005C07C5" w:rsidRPr="00230521">
        <w:t>ntroduction</w:t>
      </w:r>
    </w:p>
    <w:p w14:paraId="32E0DDF3" w14:textId="6BE9B9F8" w:rsidR="009E154B" w:rsidRPr="00230521" w:rsidDel="00081D75" w:rsidRDefault="009E154B">
      <w:pPr>
        <w:rPr>
          <w:del w:id="139" w:author="Author"/>
        </w:rPr>
      </w:pPr>
      <w:r w:rsidRPr="00230521">
        <w:t xml:space="preserve">Obstetric </w:t>
      </w:r>
      <w:del w:id="140" w:author="Author">
        <w:r w:rsidR="00CC0794" w:rsidRPr="00230521" w:rsidDel="005E4BD0">
          <w:delText>haemorhage</w:delText>
        </w:r>
      </w:del>
      <w:ins w:id="141" w:author="Author">
        <w:r w:rsidR="005E4BD0" w:rsidRPr="00230521">
          <w:t>haemorrhage</w:t>
        </w:r>
      </w:ins>
      <w:r w:rsidRPr="00230521">
        <w:t xml:space="preserve"> is responsible for about 30% of maternal deaths in sub-Saharan Africa</w:t>
      </w:r>
      <w:r w:rsidRPr="00230521">
        <w:rPr>
          <w:vertAlign w:val="superscript"/>
        </w:rPr>
        <w:t>1</w:t>
      </w:r>
      <w:r w:rsidRPr="00230521">
        <w:t xml:space="preserve"> and </w:t>
      </w:r>
      <w:ins w:id="142" w:author="Author">
        <w:r w:rsidR="00444B62">
          <w:t xml:space="preserve">it </w:t>
        </w:r>
      </w:ins>
      <w:r w:rsidRPr="00230521">
        <w:t>is the leading cause of maternal death worldwide.</w:t>
      </w:r>
      <w:r w:rsidRPr="00230521">
        <w:rPr>
          <w:vertAlign w:val="superscript"/>
        </w:rPr>
        <w:t>2–4</w:t>
      </w:r>
      <w:r w:rsidRPr="00230521">
        <w:t xml:space="preserve"> Significant maternal morbidity is also caused by obstetric </w:t>
      </w:r>
      <w:r w:rsidR="00CC0794" w:rsidRPr="00230521">
        <w:t>haemo</w:t>
      </w:r>
      <w:ins w:id="143" w:author="Author">
        <w:r w:rsidR="00444B62">
          <w:t>r</w:t>
        </w:r>
      </w:ins>
      <w:r w:rsidR="00CC0794" w:rsidRPr="00230521">
        <w:t>rhage</w:t>
      </w:r>
      <w:r w:rsidRPr="00230521">
        <w:t>.</w:t>
      </w:r>
      <w:r w:rsidRPr="00230521">
        <w:rPr>
          <w:vertAlign w:val="superscript"/>
        </w:rPr>
        <w:t>5</w:t>
      </w:r>
      <w:r w:rsidRPr="00230521">
        <w:t xml:space="preserve">  </w:t>
      </w:r>
    </w:p>
    <w:p w14:paraId="77AF7FB3" w14:textId="77777777" w:rsidR="009E154B" w:rsidRPr="00230521" w:rsidRDefault="009E154B"/>
    <w:p w14:paraId="22C300B9" w14:textId="3253DD9C" w:rsidR="009E154B" w:rsidRPr="00230521" w:rsidRDefault="009E154B">
      <w:r w:rsidRPr="00230521">
        <w:t xml:space="preserve">One way of controlling significant obstetric </w:t>
      </w:r>
      <w:del w:id="144" w:author="Author">
        <w:r w:rsidR="00CC0794" w:rsidRPr="00230521" w:rsidDel="005E4BD0">
          <w:delText>haemorhage</w:delText>
        </w:r>
      </w:del>
      <w:ins w:id="145" w:author="Author">
        <w:r w:rsidR="005E4BD0" w:rsidRPr="00230521">
          <w:t>haemorrhage</w:t>
        </w:r>
      </w:ins>
      <w:r w:rsidRPr="00230521">
        <w:t xml:space="preserve"> is an emergency peripartum hysterectomy, especially when it is accompanied by a ragged uterine rupture. This is usually undertaken as a last resort to save the mother’s life.</w:t>
      </w:r>
      <w:r w:rsidRPr="00230521">
        <w:rPr>
          <w:vertAlign w:val="superscript"/>
        </w:rPr>
        <w:t>6-8</w:t>
      </w:r>
      <w:r w:rsidRPr="00230521">
        <w:t xml:space="preserve"> There is sometimes a dilemma concerning the preservation of future fertility, especially in women of low parity who desire more children.</w:t>
      </w:r>
      <w:r w:rsidRPr="00230521">
        <w:rPr>
          <w:vertAlign w:val="superscript"/>
        </w:rPr>
        <w:t>5</w:t>
      </w:r>
      <w:r w:rsidRPr="00230521">
        <w:t xml:space="preserve">     </w:t>
      </w:r>
    </w:p>
    <w:p w14:paraId="2DFF7513" w14:textId="17C808DA" w:rsidR="009E154B" w:rsidRPr="00230521" w:rsidDel="00081D75" w:rsidRDefault="009E154B">
      <w:pPr>
        <w:rPr>
          <w:del w:id="146" w:author="Author"/>
        </w:rPr>
      </w:pPr>
      <w:r w:rsidRPr="00230521">
        <w:t xml:space="preserve">Because this procedure is usually performed as a last resort and as an emergency, patients are already compromised when they present for surgery. In some cases, peripartum hysterectomies are performed when massive </w:t>
      </w:r>
      <w:del w:id="147" w:author="Author">
        <w:r w:rsidR="00CC0794" w:rsidRPr="00230521" w:rsidDel="005E4BD0">
          <w:delText>haemorhage</w:delText>
        </w:r>
      </w:del>
      <w:ins w:id="148" w:author="Author">
        <w:r w:rsidR="005E4BD0" w:rsidRPr="00230521">
          <w:t>haemorrhage</w:t>
        </w:r>
      </w:ins>
      <w:r w:rsidRPr="00230521">
        <w:t xml:space="preserve"> occurs during caesarean delivery. </w:t>
      </w:r>
      <w:ins w:id="149" w:author="Author">
        <w:r w:rsidR="007F7B67">
          <w:t>A r</w:t>
        </w:r>
      </w:ins>
      <w:del w:id="150" w:author="Author">
        <w:r w:rsidRPr="00230521" w:rsidDel="007F7B67">
          <w:delText>R</w:delText>
        </w:r>
      </w:del>
      <w:r w:rsidRPr="00230521">
        <w:t xml:space="preserve">uptured uterus, placenta praevia and any other cause of postpartum </w:t>
      </w:r>
      <w:del w:id="151" w:author="Author">
        <w:r w:rsidR="00CC0794" w:rsidRPr="00230521" w:rsidDel="005E4BD0">
          <w:delText>haemorhage</w:delText>
        </w:r>
      </w:del>
      <w:ins w:id="152" w:author="Author">
        <w:r w:rsidR="005E4BD0" w:rsidRPr="00230521">
          <w:t>haemorrhage</w:t>
        </w:r>
      </w:ins>
      <w:r w:rsidRPr="00230521">
        <w:t xml:space="preserve"> can result in </w:t>
      </w:r>
      <w:ins w:id="153" w:author="Author">
        <w:r w:rsidR="007F7B67">
          <w:t xml:space="preserve">an </w:t>
        </w:r>
      </w:ins>
      <w:r w:rsidRPr="00230521">
        <w:t>emergency hysterectomy to stop bleeding and prevent severe maternal morbidity/mortality.</w:t>
      </w:r>
      <w:r w:rsidRPr="00230521">
        <w:rPr>
          <w:vertAlign w:val="superscript"/>
        </w:rPr>
        <w:t>5</w:t>
      </w:r>
      <w:r w:rsidRPr="00230521">
        <w:t xml:space="preserve"> This is especially challenging for the </w:t>
      </w:r>
      <w:del w:id="154" w:author="Author">
        <w:r w:rsidR="00E2347A" w:rsidRPr="00230521" w:rsidDel="005E4BD0">
          <w:delText>anesth</w:delText>
        </w:r>
        <w:r w:rsidRPr="00230521" w:rsidDel="005E4BD0">
          <w:delText>etist</w:delText>
        </w:r>
      </w:del>
      <w:ins w:id="155" w:author="Author">
        <w:r w:rsidR="005E4BD0" w:rsidRPr="00230521">
          <w:t>anaesthetist</w:t>
        </w:r>
      </w:ins>
      <w:r w:rsidRPr="00230521">
        <w:t xml:space="preserve"> who has to maintain maternal haemodynamic stability during the perioperative period. </w:t>
      </w:r>
    </w:p>
    <w:p w14:paraId="3C3B38C3" w14:textId="77777777" w:rsidR="009E154B" w:rsidRPr="00230521" w:rsidRDefault="009E154B"/>
    <w:p w14:paraId="46FD6908" w14:textId="3A5817B9" w:rsidR="009E154B" w:rsidRPr="00230521" w:rsidRDefault="009E154B">
      <w:r w:rsidRPr="00230521">
        <w:t xml:space="preserve">A </w:t>
      </w:r>
      <w:commentRangeStart w:id="156"/>
      <w:r w:rsidRPr="00230521">
        <w:t xml:space="preserve">review of literature </w:t>
      </w:r>
      <w:commentRangeEnd w:id="156"/>
      <w:r w:rsidR="00444B62">
        <w:rPr>
          <w:rStyle w:val="CommentReference"/>
        </w:rPr>
        <w:commentReference w:id="156"/>
      </w:r>
      <w:r w:rsidRPr="00230521">
        <w:t xml:space="preserve">revealed little work on the </w:t>
      </w:r>
      <w:del w:id="157" w:author="Author">
        <w:r w:rsidR="00E2347A" w:rsidRPr="00230521" w:rsidDel="005E4BD0">
          <w:delText>anesth</w:delText>
        </w:r>
        <w:r w:rsidRPr="00230521" w:rsidDel="005E4BD0">
          <w:delText>etic</w:delText>
        </w:r>
      </w:del>
      <w:ins w:id="158" w:author="Author">
        <w:r w:rsidR="005E4BD0" w:rsidRPr="00230521">
          <w:t>anaesthetic</w:t>
        </w:r>
      </w:ins>
      <w:r w:rsidRPr="00230521">
        <w:t xml:space="preserve"> challenges in emergency peripartum hysterectomy in West Africa</w:t>
      </w:r>
      <w:ins w:id="159" w:author="Author">
        <w:r w:rsidR="007F7B67">
          <w:t xml:space="preserve"> has been done</w:t>
        </w:r>
      </w:ins>
      <w:r w:rsidRPr="00230521">
        <w:t xml:space="preserve">. This study was undertaken to determine the causes of </w:t>
      </w:r>
      <w:commentRangeStart w:id="160"/>
      <w:r w:rsidRPr="00230521">
        <w:t>this</w:t>
      </w:r>
      <w:commentRangeEnd w:id="160"/>
      <w:r w:rsidR="00A360A0">
        <w:rPr>
          <w:rStyle w:val="CommentReference"/>
        </w:rPr>
        <w:commentReference w:id="160"/>
      </w:r>
      <w:r w:rsidRPr="00230521">
        <w:t xml:space="preserve">, and </w:t>
      </w:r>
      <w:del w:id="161" w:author="Author">
        <w:r w:rsidR="00E2347A" w:rsidRPr="00230521" w:rsidDel="005E4BD0">
          <w:delText>anesth</w:delText>
        </w:r>
        <w:r w:rsidRPr="00230521" w:rsidDel="005E4BD0">
          <w:delText>etic</w:delText>
        </w:r>
      </w:del>
      <w:ins w:id="162" w:author="Author">
        <w:r w:rsidR="005E4BD0" w:rsidRPr="00230521">
          <w:t>anaesthetic</w:t>
        </w:r>
      </w:ins>
      <w:r w:rsidRPr="00230521">
        <w:t xml:space="preserve"> management of patients presenting for emergency peripartum hysterectomy at </w:t>
      </w:r>
      <w:ins w:id="163" w:author="Author">
        <w:r w:rsidR="00A360A0" w:rsidRPr="00923CE0">
          <w:t xml:space="preserve">University of Nigeria Teaching Hospital </w:t>
        </w:r>
        <w:r w:rsidR="00A360A0">
          <w:t>(</w:t>
        </w:r>
      </w:ins>
      <w:commentRangeStart w:id="164"/>
      <w:r w:rsidRPr="00230521">
        <w:t>UNTH</w:t>
      </w:r>
      <w:commentRangeEnd w:id="164"/>
      <w:r w:rsidR="00A360A0">
        <w:rPr>
          <w:rStyle w:val="CommentReference"/>
        </w:rPr>
        <w:commentReference w:id="164"/>
      </w:r>
      <w:ins w:id="165" w:author="Author">
        <w:r w:rsidR="00A360A0">
          <w:t>)</w:t>
        </w:r>
      </w:ins>
      <w:r w:rsidRPr="00230521">
        <w:t xml:space="preserve">, </w:t>
      </w:r>
      <w:proofErr w:type="spellStart"/>
      <w:r w:rsidRPr="00230521">
        <w:t>Ituku-Ozalla</w:t>
      </w:r>
      <w:proofErr w:type="spellEnd"/>
      <w:r w:rsidRPr="00230521">
        <w:t xml:space="preserve">, Enugu, Nigeria.            </w:t>
      </w:r>
    </w:p>
    <w:p w14:paraId="02B329BB" w14:textId="3AB5CFE9" w:rsidR="009E154B" w:rsidRPr="00230521" w:rsidRDefault="009E154B">
      <w:pPr>
        <w:pStyle w:val="Heading1"/>
        <w:pPrChange w:id="166" w:author="Author">
          <w:pPr/>
        </w:pPrChange>
      </w:pPr>
      <w:del w:id="167" w:author="Author">
        <w:r w:rsidRPr="00230521" w:rsidDel="00A6114F">
          <w:br w:type="page"/>
        </w:r>
      </w:del>
      <w:r w:rsidRPr="00230521">
        <w:t>M</w:t>
      </w:r>
      <w:r w:rsidR="005C07C5" w:rsidRPr="00230521">
        <w:t>ethods</w:t>
      </w:r>
    </w:p>
    <w:p w14:paraId="0C319EB8" w14:textId="499AA4AD" w:rsidR="00444B62" w:rsidRDefault="009E154B">
      <w:pPr>
        <w:rPr>
          <w:ins w:id="168" w:author="Author"/>
        </w:rPr>
      </w:pPr>
      <w:r w:rsidRPr="00230521">
        <w:t xml:space="preserve">An observational retrospective study of parturients that received </w:t>
      </w:r>
      <w:del w:id="169" w:author="Author">
        <w:r w:rsidR="00E2347A" w:rsidRPr="00230521" w:rsidDel="005E4BD0">
          <w:delText>anesth</w:delText>
        </w:r>
        <w:r w:rsidRPr="00230521" w:rsidDel="005E4BD0">
          <w:delText>esia</w:delText>
        </w:r>
      </w:del>
      <w:ins w:id="170" w:author="Author">
        <w:r w:rsidR="005E4BD0" w:rsidRPr="00230521">
          <w:t>anaesthesia</w:t>
        </w:r>
      </w:ins>
      <w:r w:rsidRPr="00230521">
        <w:t xml:space="preserve"> for peripartum hysterectomy was carried out at </w:t>
      </w:r>
      <w:commentRangeStart w:id="171"/>
      <w:r w:rsidRPr="00230521">
        <w:t xml:space="preserve">UNTH in Nigeria from July </w:t>
      </w:r>
      <w:r w:rsidR="00CC0794" w:rsidRPr="00230521">
        <w:t>2013</w:t>
      </w:r>
      <w:r w:rsidRPr="00230521">
        <w:t xml:space="preserve"> to June 20</w:t>
      </w:r>
      <w:r w:rsidR="00CC0794" w:rsidRPr="00230521">
        <w:t>20</w:t>
      </w:r>
      <w:commentRangeEnd w:id="171"/>
      <w:r w:rsidR="00081D75" w:rsidRPr="00230521">
        <w:rPr>
          <w:rStyle w:val="CommentReference"/>
        </w:rPr>
        <w:commentReference w:id="171"/>
      </w:r>
      <w:r w:rsidRPr="00230521">
        <w:t xml:space="preserve">. </w:t>
      </w:r>
      <w:ins w:id="172" w:author="Author">
        <w:r w:rsidR="00444B62">
          <w:t xml:space="preserve">In this study. </w:t>
        </w:r>
      </w:ins>
      <w:del w:id="173" w:author="Author">
        <w:r w:rsidRPr="00230521" w:rsidDel="00444B62">
          <w:delText>O</w:delText>
        </w:r>
      </w:del>
      <w:ins w:id="174" w:author="Author">
        <w:r w:rsidR="00444B62">
          <w:t>o</w:t>
        </w:r>
      </w:ins>
      <w:r w:rsidRPr="00230521">
        <w:t xml:space="preserve">bstetric theatre records were examined for consecutive cases of emergency peripartum hysterectomy and relevant patient folders were obtained from the records department. The records were reviewed for demographics, obstetric and </w:t>
      </w:r>
      <w:del w:id="175" w:author="Author">
        <w:r w:rsidR="00E2347A" w:rsidRPr="00230521" w:rsidDel="005E4BD0">
          <w:delText>anesth</w:delText>
        </w:r>
        <w:r w:rsidRPr="00230521" w:rsidDel="005E4BD0">
          <w:delText>etic</w:delText>
        </w:r>
      </w:del>
      <w:ins w:id="176" w:author="Author">
        <w:r w:rsidR="005E4BD0" w:rsidRPr="00230521">
          <w:t>anaesthetic</w:t>
        </w:r>
      </w:ins>
      <w:r w:rsidRPr="00230521">
        <w:t xml:space="preserve"> data. </w:t>
      </w:r>
      <w:ins w:id="177" w:author="Author">
        <w:r w:rsidR="00A360A0">
          <w:t>The f</w:t>
        </w:r>
      </w:ins>
      <w:del w:id="178" w:author="Author">
        <w:r w:rsidR="00C37296" w:rsidRPr="00230521" w:rsidDel="00A360A0">
          <w:delText>F</w:delText>
        </w:r>
      </w:del>
      <w:r w:rsidR="00C37296" w:rsidRPr="00230521">
        <w:t>etomaternal</w:t>
      </w:r>
      <w:r w:rsidRPr="00230521">
        <w:t xml:space="preserve"> outcome and admissions into the </w:t>
      </w:r>
      <w:ins w:id="179" w:author="Author">
        <w:r w:rsidR="00A360A0" w:rsidRPr="00230521">
          <w:t>intensive care unit</w:t>
        </w:r>
        <w:r w:rsidR="00A360A0">
          <w:t xml:space="preserve"> (</w:t>
        </w:r>
      </w:ins>
      <w:r w:rsidRPr="00230521">
        <w:t>ICU</w:t>
      </w:r>
      <w:ins w:id="180" w:author="Author">
        <w:r w:rsidR="00A360A0">
          <w:t>)</w:t>
        </w:r>
      </w:ins>
      <w:r w:rsidRPr="00230521">
        <w:t xml:space="preserve"> were also </w:t>
      </w:r>
      <w:ins w:id="181" w:author="Author">
        <w:r w:rsidR="0028646A">
          <w:t>reviewed</w:t>
        </w:r>
      </w:ins>
      <w:del w:id="182" w:author="Author">
        <w:r w:rsidRPr="00230521" w:rsidDel="0028646A">
          <w:delText>noted</w:delText>
        </w:r>
      </w:del>
      <w:r w:rsidRPr="00230521">
        <w:t xml:space="preserve">. </w:t>
      </w:r>
    </w:p>
    <w:p w14:paraId="2E54ABE6" w14:textId="5BF2C9B9" w:rsidR="009E154B" w:rsidRPr="00230521" w:rsidRDefault="009E154B">
      <w:pPr>
        <w:pPrChange w:id="183" w:author="Author">
          <w:pPr>
            <w:spacing w:line="480" w:lineRule="auto"/>
          </w:pPr>
        </w:pPrChange>
      </w:pPr>
      <w:del w:id="184" w:author="Author">
        <w:r w:rsidRPr="00230521" w:rsidDel="00A360A0">
          <w:delText xml:space="preserve">In our centre, </w:delText>
        </w:r>
      </w:del>
      <w:ins w:id="185" w:author="Author">
        <w:r w:rsidR="00444B62">
          <w:t>It must be noted that t</w:t>
        </w:r>
        <w:del w:id="186" w:author="Author">
          <w:r w:rsidR="00A360A0" w:rsidDel="00444B62">
            <w:delText>T</w:delText>
          </w:r>
        </w:del>
        <w:r w:rsidR="00A360A0">
          <w:t>h</w:t>
        </w:r>
      </w:ins>
      <w:del w:id="187" w:author="Author">
        <w:r w:rsidRPr="00230521" w:rsidDel="00A360A0">
          <w:delText>th</w:delText>
        </w:r>
      </w:del>
      <w:r w:rsidRPr="00230521">
        <w:t xml:space="preserve">e obstetric theatre and labour ward records </w:t>
      </w:r>
      <w:ins w:id="188" w:author="Author">
        <w:r w:rsidR="00A360A0">
          <w:t xml:space="preserve">and </w:t>
        </w:r>
      </w:ins>
      <w:r w:rsidRPr="00230521">
        <w:t>document</w:t>
      </w:r>
      <w:ins w:id="189" w:author="Author">
        <w:r w:rsidR="00A360A0">
          <w:t>s</w:t>
        </w:r>
      </w:ins>
      <w:r w:rsidRPr="00230521">
        <w:t xml:space="preserve"> patients’ demographics, parity, gestational age, indications for surgery, Apgar score (one- and five-minute scores), birth weight, incision-to-delivery time, </w:t>
      </w:r>
      <w:del w:id="190" w:author="Author">
        <w:r w:rsidR="00E2347A" w:rsidRPr="00230521" w:rsidDel="005E4BD0">
          <w:delText>anesth</w:delText>
        </w:r>
        <w:r w:rsidRPr="00230521" w:rsidDel="005E4BD0">
          <w:delText>etic</w:delText>
        </w:r>
      </w:del>
      <w:ins w:id="191" w:author="Author">
        <w:r w:rsidR="005E4BD0" w:rsidRPr="00230521">
          <w:t>anaesthetic</w:t>
        </w:r>
      </w:ins>
      <w:r w:rsidRPr="00230521">
        <w:t xml:space="preserve"> technique, names of </w:t>
      </w:r>
      <w:del w:id="192" w:author="Author">
        <w:r w:rsidR="00E2347A" w:rsidRPr="00230521" w:rsidDel="005E4BD0">
          <w:lastRenderedPageBreak/>
          <w:delText>anesth</w:delText>
        </w:r>
        <w:r w:rsidRPr="00230521" w:rsidDel="005E4BD0">
          <w:delText>etists</w:delText>
        </w:r>
      </w:del>
      <w:ins w:id="193" w:author="Author">
        <w:r w:rsidR="005E4BD0" w:rsidRPr="00230521">
          <w:t>anaesthetists</w:t>
        </w:r>
      </w:ins>
      <w:r w:rsidRPr="00230521">
        <w:t xml:space="preserve">/obstetricians/scrub nurses, major intraoperative complications and </w:t>
      </w:r>
      <w:r w:rsidR="00C37296" w:rsidRPr="00230521">
        <w:t>fetomaternal</w:t>
      </w:r>
      <w:r w:rsidRPr="00230521">
        <w:t xml:space="preserve"> outcomes. This has helped in audits where some patient folders may have been unavailable. </w:t>
      </w:r>
    </w:p>
    <w:p w14:paraId="01535C8B" w14:textId="77777777" w:rsidR="009E154B" w:rsidRPr="00230521" w:rsidDel="00A6114F" w:rsidRDefault="009E154B" w:rsidP="004C2ADA">
      <w:pPr>
        <w:spacing w:line="480" w:lineRule="auto"/>
        <w:rPr>
          <w:del w:id="194" w:author="Author"/>
          <w:sz w:val="28"/>
          <w:szCs w:val="28"/>
        </w:rPr>
      </w:pPr>
      <w:commentRangeStart w:id="195"/>
    </w:p>
    <w:p w14:paraId="7611FDA2" w14:textId="348AA09B" w:rsidR="009E154B" w:rsidRPr="00230521" w:rsidRDefault="009E154B">
      <w:pPr>
        <w:pStyle w:val="Heading1"/>
        <w:pPrChange w:id="196" w:author="Author">
          <w:pPr>
            <w:spacing w:line="480" w:lineRule="auto"/>
          </w:pPr>
        </w:pPrChange>
      </w:pPr>
      <w:del w:id="197" w:author="Author">
        <w:r w:rsidRPr="00230521" w:rsidDel="00A6114F">
          <w:br w:type="page"/>
        </w:r>
      </w:del>
      <w:r w:rsidRPr="00230521">
        <w:t>R</w:t>
      </w:r>
      <w:r w:rsidR="004C2ADA" w:rsidRPr="00230521">
        <w:t>esults</w:t>
      </w:r>
      <w:commentRangeEnd w:id="195"/>
      <w:r w:rsidR="00F763CF">
        <w:rPr>
          <w:rStyle w:val="CommentReference"/>
          <w:rFonts w:eastAsia="Times New Roman" w:cs="Times New Roman"/>
          <w:b w:val="0"/>
        </w:rPr>
        <w:commentReference w:id="195"/>
      </w:r>
    </w:p>
    <w:p w14:paraId="03A36917" w14:textId="3B136E95" w:rsidR="00DC2161" w:rsidRDefault="009E154B">
      <w:pPr>
        <w:rPr>
          <w:ins w:id="198" w:author="Author"/>
        </w:rPr>
      </w:pPr>
      <w:del w:id="199" w:author="Author">
        <w:r w:rsidRPr="00230521" w:rsidDel="00A360A0">
          <w:delText xml:space="preserve">There </w:delText>
        </w:r>
      </w:del>
      <w:ins w:id="200" w:author="Author">
        <w:r w:rsidR="00A360A0">
          <w:t xml:space="preserve">Data </w:t>
        </w:r>
      </w:ins>
      <w:r w:rsidRPr="00230521">
        <w:t>were</w:t>
      </w:r>
      <w:ins w:id="201" w:author="Author">
        <w:r w:rsidR="00A360A0">
          <w:t xml:space="preserve"> collected from</w:t>
        </w:r>
      </w:ins>
      <w:r w:rsidRPr="00230521">
        <w:t xml:space="preserve"> a total of 6798 deliveries and 6485 live births, with 16 emergency peripartum hysterectomies. </w:t>
      </w:r>
      <w:moveToRangeStart w:id="202" w:author="Author" w:name="move117930934"/>
      <w:moveTo w:id="203" w:author="Author">
        <w:r w:rsidR="00B10E9C" w:rsidRPr="00230521">
          <w:t xml:space="preserve">Eight patients had subtotal hysterectomy, while eight had total abdominal hysterectomy (TAH). </w:t>
        </w:r>
      </w:moveTo>
      <w:moveToRangeEnd w:id="202"/>
      <w:r w:rsidRPr="00230521">
        <w:t>The incidence of emergency peripartum hysterectomy was 0.23% of all deliveries (2.3/1000 deliveries) and 1% of all caesarean deliveries during the study period (1579 caesarean sections).</w:t>
      </w:r>
      <w:r w:rsidR="00966BCD" w:rsidRPr="00230521">
        <w:t xml:space="preserve"> </w:t>
      </w:r>
    </w:p>
    <w:p w14:paraId="14D880A8" w14:textId="5922FBB7" w:rsidR="00B10E9C" w:rsidRDefault="00B10E9C">
      <w:pPr>
        <w:rPr>
          <w:ins w:id="204" w:author="Author"/>
        </w:rPr>
      </w:pPr>
      <w:ins w:id="205" w:author="Author">
        <w:r>
          <w:t xml:space="preserve">Of the </w:t>
        </w:r>
        <w:r w:rsidRPr="00230521">
          <w:t>16 emergency peripartum hysterectomies</w:t>
        </w:r>
        <w:r>
          <w:t>, t</w:t>
        </w:r>
      </w:ins>
      <w:del w:id="206" w:author="Author">
        <w:r w:rsidR="009E154B" w:rsidRPr="00230521" w:rsidDel="00B10E9C">
          <w:delText>T</w:delText>
        </w:r>
      </w:del>
      <w:r w:rsidR="009E154B" w:rsidRPr="00230521">
        <w:t xml:space="preserve">here were eight patients </w:t>
      </w:r>
      <w:commentRangeStart w:id="207"/>
      <w:del w:id="208" w:author="Author">
        <w:r w:rsidR="009E154B" w:rsidRPr="00230521" w:rsidDel="00A360A0">
          <w:delText xml:space="preserve">booked </w:delText>
        </w:r>
      </w:del>
      <w:ins w:id="209" w:author="Author">
        <w:r w:rsidR="00A360A0">
          <w:t>scheduled</w:t>
        </w:r>
      </w:ins>
      <w:commentRangeEnd w:id="207"/>
      <w:r w:rsidR="00F11A99">
        <w:rPr>
          <w:rStyle w:val="CommentReference"/>
        </w:rPr>
        <w:commentReference w:id="207"/>
      </w:r>
      <w:ins w:id="210" w:author="Author">
        <w:r w:rsidR="00A360A0" w:rsidRPr="00230521">
          <w:t xml:space="preserve"> </w:t>
        </w:r>
      </w:ins>
      <w:r w:rsidR="009E154B" w:rsidRPr="00230521">
        <w:t>for antenatal care</w:t>
      </w:r>
      <w:del w:id="211" w:author="Author">
        <w:r w:rsidR="009E154B" w:rsidRPr="00230521" w:rsidDel="00A360A0">
          <w:delText xml:space="preserve"> in our hospital</w:delText>
        </w:r>
      </w:del>
      <w:r w:rsidR="009E154B" w:rsidRPr="00230521">
        <w:t>, and eight un</w:t>
      </w:r>
      <w:ins w:id="212" w:author="Author">
        <w:r w:rsidR="00A360A0">
          <w:t>scheduled</w:t>
        </w:r>
      </w:ins>
      <w:del w:id="213" w:author="Author">
        <w:r w:rsidR="009E154B" w:rsidRPr="00230521" w:rsidDel="00A360A0">
          <w:delText>booked</w:delText>
        </w:r>
      </w:del>
      <w:r w:rsidR="009E154B" w:rsidRPr="00230521">
        <w:t xml:space="preserve"> patients. </w:t>
      </w:r>
      <w:ins w:id="214" w:author="Author">
        <w:r>
          <w:t xml:space="preserve">There </w:t>
        </w:r>
        <w:proofErr w:type="gramStart"/>
        <w:r>
          <w:t>were</w:t>
        </w:r>
        <w:proofErr w:type="gramEnd"/>
        <w:r>
          <w:t xml:space="preserve"> 11</w:t>
        </w:r>
      </w:ins>
      <w:del w:id="215" w:author="Author">
        <w:r w:rsidR="009E154B" w:rsidRPr="00230521" w:rsidDel="00B10E9C">
          <w:delText>The</w:delText>
        </w:r>
      </w:del>
      <w:r w:rsidR="009E154B" w:rsidRPr="00230521">
        <w:t xml:space="preserve"> patients </w:t>
      </w:r>
      <w:ins w:id="216" w:author="Author">
        <w:r>
          <w:t xml:space="preserve">who </w:t>
        </w:r>
      </w:ins>
      <w:r w:rsidR="009E154B" w:rsidRPr="00230521">
        <w:t>had emergency hysterectomies following</w:t>
      </w:r>
      <w:ins w:id="217" w:author="Author">
        <w:r w:rsidR="00DC2161">
          <w:t xml:space="preserve"> a</w:t>
        </w:r>
      </w:ins>
      <w:r w:rsidR="009E154B" w:rsidRPr="00230521">
        <w:t xml:space="preserve"> ruptured uterus (</w:t>
      </w:r>
      <w:del w:id="218" w:author="Author">
        <w:r w:rsidR="009E154B" w:rsidRPr="00230521" w:rsidDel="00B10E9C">
          <w:delText xml:space="preserve">11/6798 deliveries or </w:delText>
        </w:r>
      </w:del>
      <w:r w:rsidR="009E154B" w:rsidRPr="00230521">
        <w:t>0.16%)</w:t>
      </w:r>
      <w:ins w:id="219" w:author="Author">
        <w:r>
          <w:t xml:space="preserve"> and four patients who had the procedure due to</w:t>
        </w:r>
      </w:ins>
      <w:del w:id="220" w:author="Author">
        <w:r w:rsidR="009E154B" w:rsidRPr="00230521" w:rsidDel="00B10E9C">
          <w:delText>,</w:delText>
        </w:r>
      </w:del>
      <w:r w:rsidR="009E154B" w:rsidRPr="00230521">
        <w:t xml:space="preserve"> placenta accreta/morbidly adherent placenta (</w:t>
      </w:r>
      <w:del w:id="221" w:author="Author">
        <w:r w:rsidR="009E154B" w:rsidRPr="00230521" w:rsidDel="00B10E9C">
          <w:delText xml:space="preserve">4/6798 deliveries or </w:delText>
        </w:r>
      </w:del>
      <w:r w:rsidR="009E154B" w:rsidRPr="00230521">
        <w:t xml:space="preserve">0.06%). </w:t>
      </w:r>
      <w:ins w:id="222" w:author="Author">
        <w:r>
          <w:t>One patient, t</w:t>
        </w:r>
      </w:ins>
      <w:del w:id="223" w:author="Author">
        <w:r w:rsidR="009E154B" w:rsidRPr="00230521" w:rsidDel="00B10E9C">
          <w:delText>T</w:delText>
        </w:r>
      </w:del>
      <w:r w:rsidR="009E154B" w:rsidRPr="00230521">
        <w:t>he only vaginal delivery patient</w:t>
      </w:r>
      <w:ins w:id="224" w:author="Author">
        <w:r>
          <w:t>,</w:t>
        </w:r>
      </w:ins>
      <w:r w:rsidR="009E154B" w:rsidRPr="00230521">
        <w:t xml:space="preserve"> had a hysterectomy following uncontrollable postpartum </w:t>
      </w:r>
      <w:del w:id="225" w:author="Author">
        <w:r w:rsidR="00CC0794" w:rsidRPr="00230521" w:rsidDel="005E4BD0">
          <w:delText>haemorhage</w:delText>
        </w:r>
      </w:del>
      <w:ins w:id="226" w:author="Author">
        <w:r w:rsidR="005E4BD0" w:rsidRPr="00230521">
          <w:t>haemorrhage</w:t>
        </w:r>
      </w:ins>
      <w:r w:rsidR="009E154B" w:rsidRPr="00230521">
        <w:t xml:space="preserve">. </w:t>
      </w:r>
    </w:p>
    <w:p w14:paraId="3D945E93" w14:textId="3D546A94" w:rsidR="00B10E9C" w:rsidRDefault="009E154B">
      <w:pPr>
        <w:rPr>
          <w:ins w:id="227" w:author="Author"/>
        </w:rPr>
      </w:pPr>
      <w:r w:rsidRPr="00230521">
        <w:t xml:space="preserve">The mean age of the patients was 32.8 years with a range of 23 to 42 years. Table </w:t>
      </w:r>
      <w:ins w:id="228" w:author="Author">
        <w:r w:rsidR="00DC2161">
          <w:t>1</w:t>
        </w:r>
      </w:ins>
      <w:del w:id="229" w:author="Author">
        <w:r w:rsidRPr="00230521" w:rsidDel="00DC2161">
          <w:delText>I</w:delText>
        </w:r>
      </w:del>
      <w:r w:rsidRPr="00230521">
        <w:t xml:space="preserve"> shows the age range and </w:t>
      </w:r>
      <w:r w:rsidR="00F11A99">
        <w:t xml:space="preserve">Table 2 shows the </w:t>
      </w:r>
      <w:r w:rsidRPr="00230521">
        <w:t xml:space="preserve">parity of the patients. </w:t>
      </w:r>
      <w:del w:id="230" w:author="Author">
        <w:r w:rsidRPr="00230521" w:rsidDel="00B10E9C">
          <w:delText>Eleven</w:delText>
        </w:r>
      </w:del>
      <w:r w:rsidRPr="00230521">
        <w:t xml:space="preserve"> </w:t>
      </w:r>
      <w:ins w:id="231" w:author="Author">
        <w:r w:rsidR="00B10E9C">
          <w:t>There were 11</w:t>
        </w:r>
        <w:r w:rsidR="00B10E9C" w:rsidRPr="00230521">
          <w:t xml:space="preserve"> </w:t>
        </w:r>
      </w:ins>
      <w:r w:rsidRPr="00230521">
        <w:t xml:space="preserve">patients </w:t>
      </w:r>
      <w:ins w:id="232" w:author="Author">
        <w:r w:rsidR="00B10E9C">
          <w:t xml:space="preserve">that </w:t>
        </w:r>
      </w:ins>
      <w:r w:rsidRPr="00230521">
        <w:t xml:space="preserve">were at </w:t>
      </w:r>
      <w:commentRangeStart w:id="233"/>
      <w:r w:rsidRPr="00230521">
        <w:t>term</w:t>
      </w:r>
      <w:commentRangeEnd w:id="233"/>
      <w:r w:rsidR="00B10E9C">
        <w:rPr>
          <w:rStyle w:val="CommentReference"/>
        </w:rPr>
        <w:commentReference w:id="233"/>
      </w:r>
      <w:r w:rsidRPr="00230521">
        <w:t xml:space="preserve"> and two presented at 35 and 36 weeks respectively. The duration of gestation of three of the patients is unknown. </w:t>
      </w:r>
    </w:p>
    <w:p w14:paraId="416D0CCF" w14:textId="77777777" w:rsidR="00FE4D9E" w:rsidRDefault="009E154B">
      <w:pPr>
        <w:rPr>
          <w:ins w:id="234" w:author="Author"/>
        </w:rPr>
      </w:pPr>
      <w:moveFromRangeStart w:id="235" w:author="Author" w:name="move117930934"/>
      <w:moveFrom w:id="236" w:author="Author">
        <w:r w:rsidRPr="00230521" w:rsidDel="00B10E9C">
          <w:t>Eight patients had subtotal hysterectomy, while eight had total abdominal hysterectomy (TAH).</w:t>
        </w:r>
        <w:r w:rsidR="00966BCD" w:rsidRPr="00230521" w:rsidDel="00B10E9C">
          <w:t xml:space="preserve"> </w:t>
        </w:r>
      </w:moveFrom>
      <w:moveFromRangeEnd w:id="235"/>
      <w:r w:rsidRPr="00230521">
        <w:t xml:space="preserve">All the patients received volatile </w:t>
      </w:r>
      <w:del w:id="237" w:author="Author">
        <w:r w:rsidR="00E2347A" w:rsidRPr="00230521" w:rsidDel="005E4BD0">
          <w:delText>anesth</w:delText>
        </w:r>
        <w:r w:rsidRPr="00230521" w:rsidDel="005E4BD0">
          <w:delText>esia</w:delText>
        </w:r>
      </w:del>
      <w:ins w:id="238" w:author="Author">
        <w:r w:rsidR="005E4BD0" w:rsidRPr="00230521">
          <w:t>anaesthesia</w:t>
        </w:r>
      </w:ins>
      <w:r w:rsidRPr="00230521">
        <w:t xml:space="preserve"> using a muscle relaxant and endotracheal intubation, except one patient in which failure to intubate resulted in the use of volatile </w:t>
      </w:r>
      <w:del w:id="239" w:author="Author">
        <w:r w:rsidR="00E2347A" w:rsidRPr="00230521" w:rsidDel="005E4BD0">
          <w:delText>anesth</w:delText>
        </w:r>
        <w:r w:rsidRPr="00230521" w:rsidDel="005E4BD0">
          <w:delText>esia</w:delText>
        </w:r>
      </w:del>
      <w:ins w:id="240" w:author="Author">
        <w:r w:rsidR="005E4BD0" w:rsidRPr="00230521">
          <w:t>anaesthesia</w:t>
        </w:r>
      </w:ins>
      <w:r w:rsidRPr="00230521">
        <w:t xml:space="preserve"> and a facemask. </w:t>
      </w:r>
    </w:p>
    <w:p w14:paraId="15130775" w14:textId="01B36166" w:rsidR="00FE4D9E" w:rsidRDefault="009E154B">
      <w:pPr>
        <w:rPr>
          <w:ins w:id="241" w:author="Author"/>
        </w:rPr>
      </w:pPr>
      <w:r w:rsidRPr="00230521">
        <w:t xml:space="preserve">All </w:t>
      </w:r>
      <w:ins w:id="242" w:author="Author">
        <w:r w:rsidR="00B10E9C">
          <w:t xml:space="preserve">the </w:t>
        </w:r>
      </w:ins>
      <w:r w:rsidRPr="00230521">
        <w:t xml:space="preserve">patients received blood transfusion with the estimated blood loss and </w:t>
      </w:r>
      <w:ins w:id="243" w:author="Author">
        <w:r w:rsidR="0028646A">
          <w:t xml:space="preserve">the </w:t>
        </w:r>
      </w:ins>
      <w:r w:rsidRPr="00230521">
        <w:t xml:space="preserve">volume </w:t>
      </w:r>
      <w:ins w:id="244" w:author="Author">
        <w:r w:rsidR="0028646A">
          <w:t xml:space="preserve">of </w:t>
        </w:r>
      </w:ins>
      <w:r w:rsidRPr="00230521">
        <w:t xml:space="preserve">transfused </w:t>
      </w:r>
      <w:ins w:id="245" w:author="Author">
        <w:r w:rsidR="0028646A">
          <w:t xml:space="preserve">blood is </w:t>
        </w:r>
      </w:ins>
      <w:r w:rsidRPr="00230521">
        <w:t xml:space="preserve">shown in </w:t>
      </w:r>
      <w:commentRangeStart w:id="246"/>
      <w:r w:rsidRPr="00230521">
        <w:t xml:space="preserve">Table </w:t>
      </w:r>
      <w:ins w:id="247" w:author="Author">
        <w:r w:rsidR="00B10E9C">
          <w:t>3</w:t>
        </w:r>
        <w:commentRangeEnd w:id="246"/>
        <w:r w:rsidR="00FE4D9E">
          <w:rPr>
            <w:rStyle w:val="CommentReference"/>
          </w:rPr>
          <w:commentReference w:id="246"/>
        </w:r>
      </w:ins>
      <w:del w:id="248" w:author="Author">
        <w:r w:rsidRPr="00230521" w:rsidDel="00DC2161">
          <w:delText>II</w:delText>
        </w:r>
      </w:del>
      <w:r w:rsidRPr="00230521">
        <w:t>. The mean intraoperative blood loss and units of blood transfused were 1.9 litres (range 800–4000 ml) and 3 units (range 1–4 units). All the patients received crystalloids.</w:t>
      </w:r>
      <w:r w:rsidR="00966BCD" w:rsidRPr="00230521">
        <w:t xml:space="preserve"> </w:t>
      </w:r>
    </w:p>
    <w:p w14:paraId="33AEFD6B" w14:textId="77777777" w:rsidR="00FE4D9E" w:rsidRDefault="00FE4D9E">
      <w:pPr>
        <w:rPr>
          <w:ins w:id="249" w:author="Author"/>
        </w:rPr>
      </w:pPr>
      <w:ins w:id="250" w:author="Author">
        <w:r>
          <w:t xml:space="preserve">There </w:t>
        </w:r>
        <w:proofErr w:type="gramStart"/>
        <w:r>
          <w:t>were</w:t>
        </w:r>
        <w:proofErr w:type="gramEnd"/>
        <w:r>
          <w:t xml:space="preserve"> t</w:t>
        </w:r>
      </w:ins>
      <w:del w:id="251" w:author="Author">
        <w:r w:rsidR="009E154B" w:rsidRPr="00230521" w:rsidDel="00FE4D9E">
          <w:delText>T</w:delText>
        </w:r>
      </w:del>
      <w:r w:rsidR="009E154B" w:rsidRPr="00230521">
        <w:t xml:space="preserve">wo patients </w:t>
      </w:r>
      <w:ins w:id="252" w:author="Author">
        <w:r>
          <w:t xml:space="preserve">who </w:t>
        </w:r>
      </w:ins>
      <w:r w:rsidR="009E154B" w:rsidRPr="00230521">
        <w:t xml:space="preserve">were admitted to </w:t>
      </w:r>
      <w:ins w:id="253" w:author="Author">
        <w:r>
          <w:t xml:space="preserve">the </w:t>
        </w:r>
      </w:ins>
      <w:r w:rsidR="009E154B" w:rsidRPr="00230521">
        <w:t>ICU for postoperative management and there were two procedure-related deaths (death within 24 hours of the procedure) in the ICU and postnatal ward. Both were due to hypovolaemic shock, including acute renal failure in one of the patients.</w:t>
      </w:r>
    </w:p>
    <w:p w14:paraId="621FF4E2" w14:textId="328310FC" w:rsidR="009E154B" w:rsidRPr="00230521" w:rsidRDefault="00966BCD">
      <w:pPr>
        <w:pPrChange w:id="254" w:author="Author">
          <w:pPr>
            <w:spacing w:line="432" w:lineRule="auto"/>
          </w:pPr>
        </w:pPrChange>
      </w:pPr>
      <w:del w:id="255" w:author="Author">
        <w:r w:rsidRPr="00230521" w:rsidDel="00FE4D9E">
          <w:lastRenderedPageBreak/>
          <w:delText xml:space="preserve"> </w:delText>
        </w:r>
      </w:del>
      <w:commentRangeStart w:id="256"/>
      <w:r w:rsidR="009E154B" w:rsidRPr="00230521">
        <w:t>There were nine stillbirths</w:t>
      </w:r>
      <w:commentRangeEnd w:id="256"/>
      <w:r w:rsidR="00FE4D9E">
        <w:rPr>
          <w:rStyle w:val="CommentReference"/>
        </w:rPr>
        <w:commentReference w:id="256"/>
      </w:r>
      <w:r w:rsidR="009E154B" w:rsidRPr="00230521">
        <w:t xml:space="preserve">, including a pair of twins in a patient with rupture of the uterus at 35 weeks gestational age. There were no documented neonatal deaths. </w:t>
      </w:r>
    </w:p>
    <w:p w14:paraId="7F0265AE" w14:textId="0D387028" w:rsidR="009E154B" w:rsidRPr="00230521" w:rsidRDefault="009E154B">
      <w:pPr>
        <w:pStyle w:val="Heading1"/>
        <w:pPrChange w:id="257" w:author="Author">
          <w:pPr/>
        </w:pPrChange>
      </w:pPr>
      <w:del w:id="258" w:author="Author">
        <w:r w:rsidRPr="00230521" w:rsidDel="00A6114F">
          <w:br w:type="page"/>
        </w:r>
      </w:del>
      <w:r w:rsidRPr="00230521">
        <w:t>D</w:t>
      </w:r>
      <w:r w:rsidR="004C2ADA" w:rsidRPr="00230521">
        <w:t>iscussion</w:t>
      </w:r>
    </w:p>
    <w:p w14:paraId="1A03AD6A" w14:textId="720168F6" w:rsidR="009E154B" w:rsidRPr="00230521" w:rsidRDefault="00527C32">
      <w:ins w:id="259" w:author="Author">
        <w:r>
          <w:t>At</w:t>
        </w:r>
        <w:r w:rsidR="00266CFA">
          <w:t xml:space="preserve"> our centre,</w:t>
        </w:r>
        <w:r>
          <w:t xml:space="preserve"> th</w:t>
        </w:r>
        <w:r w:rsidRPr="00230521">
          <w:t xml:space="preserve">e obstetric theatre and labour ward </w:t>
        </w:r>
        <w:r>
          <w:t xml:space="preserve">at </w:t>
        </w:r>
        <w:r w:rsidRPr="00230521">
          <w:t>UNTH</w:t>
        </w:r>
        <w:r>
          <w:t>, t</w:t>
        </w:r>
      </w:ins>
      <w:del w:id="260" w:author="Author">
        <w:r w:rsidR="009E154B" w:rsidRPr="00230521" w:rsidDel="00527C32">
          <w:delText>T</w:delText>
        </w:r>
      </w:del>
      <w:r w:rsidR="009E154B" w:rsidRPr="00230521">
        <w:t xml:space="preserve">he incidence of patients that had peripartum hysterectomy </w:t>
      </w:r>
      <w:del w:id="261" w:author="Author">
        <w:r w:rsidR="009E154B" w:rsidRPr="00230521" w:rsidDel="00527C32">
          <w:delText xml:space="preserve">in our centre </w:delText>
        </w:r>
      </w:del>
      <w:r w:rsidR="009E154B" w:rsidRPr="00230521">
        <w:t>was 2.3/1000 deliveries (0.23%)</w:t>
      </w:r>
      <w:ins w:id="262" w:author="Author">
        <w:r>
          <w:t>. This rate</w:t>
        </w:r>
      </w:ins>
      <w:del w:id="263" w:author="Author">
        <w:r w:rsidR="009E154B" w:rsidRPr="00230521" w:rsidDel="00527C32">
          <w:delText>,</w:delText>
        </w:r>
      </w:del>
      <w:r w:rsidR="009E154B" w:rsidRPr="00230521">
        <w:t xml:space="preserve"> </w:t>
      </w:r>
      <w:del w:id="264" w:author="Author">
        <w:r w:rsidR="009E154B" w:rsidRPr="00230521" w:rsidDel="00266CFA">
          <w:delText>which was</w:delText>
        </w:r>
      </w:del>
      <w:ins w:id="265" w:author="Author">
        <w:r w:rsidR="00266CFA">
          <w:t>is</w:t>
        </w:r>
      </w:ins>
      <w:r w:rsidR="009E154B" w:rsidRPr="00230521">
        <w:t xml:space="preserve"> lower than another study</w:t>
      </w:r>
      <w:ins w:id="266" w:author="Author">
        <w:r w:rsidR="00266CFA">
          <w:t xml:space="preserve"> that was done</w:t>
        </w:r>
      </w:ins>
      <w:r w:rsidR="009E154B" w:rsidRPr="00230521">
        <w:t xml:space="preserve"> in Lagos, Nigeria, </w:t>
      </w:r>
      <w:ins w:id="267" w:author="Author">
        <w:r w:rsidR="00266CFA">
          <w:t>that had</w:t>
        </w:r>
      </w:ins>
      <w:del w:id="268" w:author="Author">
        <w:r w:rsidR="009E154B" w:rsidRPr="00230521" w:rsidDel="00266CFA">
          <w:delText>with</w:delText>
        </w:r>
      </w:del>
      <w:r w:rsidR="009E154B" w:rsidRPr="00230521">
        <w:t xml:space="preserve"> 3.3/1000 deliveries </w:t>
      </w:r>
      <w:ins w:id="269" w:author="Author">
        <w:r w:rsidR="00266CFA">
          <w:t>(</w:t>
        </w:r>
      </w:ins>
      <w:del w:id="270" w:author="Author">
        <w:r w:rsidR="009E154B" w:rsidRPr="00230521" w:rsidDel="00266CFA">
          <w:delText xml:space="preserve">or </w:delText>
        </w:r>
      </w:del>
      <w:r w:rsidR="009E154B" w:rsidRPr="00230521">
        <w:t>0.33%</w:t>
      </w:r>
      <w:ins w:id="271" w:author="Author">
        <w:r w:rsidR="00266CFA">
          <w:t>)</w:t>
        </w:r>
      </w:ins>
      <w:r w:rsidR="009E154B" w:rsidRPr="00230521">
        <w:t>.</w:t>
      </w:r>
      <w:commentRangeStart w:id="272"/>
      <w:ins w:id="273" w:author="Author">
        <w:r w:rsidRPr="00266CFA">
          <w:rPr>
            <w:vertAlign w:val="superscript"/>
            <w:rPrChange w:id="274" w:author="Author">
              <w:rPr/>
            </w:rPrChange>
          </w:rPr>
          <w:fldChar w:fldCharType="begin"/>
        </w:r>
        <w:r w:rsidRPr="00266CFA">
          <w:rPr>
            <w:vertAlign w:val="superscript"/>
            <w:rPrChange w:id="275" w:author="Author">
              <w:rPr/>
            </w:rPrChange>
          </w:rPr>
          <w:instrText xml:space="preserve"> REF _Ref117932166 \r \h </w:instrText>
        </w:r>
      </w:ins>
      <w:r>
        <w:rPr>
          <w:vertAlign w:val="superscript"/>
        </w:rPr>
        <w:instrText xml:space="preserve"> \* MERGEFORMAT </w:instrText>
      </w:r>
      <w:r w:rsidRPr="00D01B3F">
        <w:rPr>
          <w:vertAlign w:val="superscript"/>
        </w:rPr>
      </w:r>
      <w:r w:rsidRPr="00266CFA">
        <w:rPr>
          <w:vertAlign w:val="superscript"/>
          <w:rPrChange w:id="276" w:author="Author">
            <w:rPr/>
          </w:rPrChange>
        </w:rPr>
        <w:fldChar w:fldCharType="separate"/>
      </w:r>
      <w:ins w:id="277" w:author="Author">
        <w:r w:rsidRPr="00266CFA">
          <w:rPr>
            <w:vertAlign w:val="superscript"/>
            <w:rPrChange w:id="278" w:author="Author">
              <w:rPr/>
            </w:rPrChange>
          </w:rPr>
          <w:t>8</w:t>
        </w:r>
        <w:r w:rsidRPr="00266CFA">
          <w:rPr>
            <w:vertAlign w:val="superscript"/>
            <w:rPrChange w:id="279" w:author="Author">
              <w:rPr/>
            </w:rPrChange>
          </w:rPr>
          <w:fldChar w:fldCharType="end"/>
        </w:r>
        <w:commentRangeEnd w:id="272"/>
        <w:r>
          <w:rPr>
            <w:rStyle w:val="CommentReference"/>
          </w:rPr>
          <w:commentReference w:id="272"/>
        </w:r>
        <w:r>
          <w:t xml:space="preserve"> </w:t>
        </w:r>
      </w:ins>
      <w:del w:id="280" w:author="Author">
        <w:r w:rsidR="009E154B" w:rsidRPr="00230521" w:rsidDel="00527C32">
          <w:delText xml:space="preserve"> </w:delText>
        </w:r>
      </w:del>
      <w:r w:rsidR="009E154B" w:rsidRPr="00230521">
        <w:t>It is, however, similar to an earlier study in our centre</w:t>
      </w:r>
      <w:ins w:id="281" w:author="Author">
        <w:r w:rsidR="00E56EED">
          <w:t xml:space="preserve"> </w:t>
        </w:r>
      </w:ins>
      <w:del w:id="282" w:author="Author">
        <w:r w:rsidR="009E154B" w:rsidRPr="00230521" w:rsidDel="00E56EED">
          <w:delText xml:space="preserve"> </w:delText>
        </w:r>
      </w:del>
      <w:r w:rsidR="009E154B" w:rsidRPr="00230521">
        <w:t xml:space="preserve">by </w:t>
      </w:r>
      <w:proofErr w:type="spellStart"/>
      <w:r w:rsidR="009E154B" w:rsidRPr="00230521">
        <w:t>Ozumba</w:t>
      </w:r>
      <w:proofErr w:type="spellEnd"/>
      <w:r w:rsidR="009E154B" w:rsidRPr="00230521">
        <w:t xml:space="preserve"> et al.</w:t>
      </w:r>
      <w:r w:rsidR="009E154B" w:rsidRPr="00230521">
        <w:rPr>
          <w:vertAlign w:val="superscript"/>
        </w:rPr>
        <w:t>7</w:t>
      </w:r>
      <w:r w:rsidR="009E154B" w:rsidRPr="00230521">
        <w:t xml:space="preserve"> </w:t>
      </w:r>
      <w:del w:id="283" w:author="Author">
        <w:r w:rsidR="009E154B" w:rsidRPr="00230521" w:rsidDel="00266CFA">
          <w:delText xml:space="preserve">However, </w:delText>
        </w:r>
      </w:del>
      <w:ins w:id="284" w:author="Author">
        <w:r w:rsidR="00266CFA">
          <w:t>O</w:t>
        </w:r>
      </w:ins>
      <w:del w:id="285" w:author="Author">
        <w:r w:rsidR="009E154B" w:rsidRPr="00230521" w:rsidDel="00266CFA">
          <w:delText>o</w:delText>
        </w:r>
      </w:del>
      <w:r w:rsidR="009E154B" w:rsidRPr="00230521">
        <w:t>ur numbers were higher than those from studies in Saudi Arabia (0.5/1000 deliveries),</w:t>
      </w:r>
      <w:r w:rsidR="009E154B" w:rsidRPr="00230521">
        <w:rPr>
          <w:vertAlign w:val="superscript"/>
        </w:rPr>
        <w:t>9</w:t>
      </w:r>
      <w:r w:rsidR="009E154B" w:rsidRPr="00230521">
        <w:t xml:space="preserve"> Norway (0.2/1000 deliveries),</w:t>
      </w:r>
      <w:r w:rsidR="009E154B" w:rsidRPr="00230521">
        <w:rPr>
          <w:vertAlign w:val="superscript"/>
        </w:rPr>
        <w:t>10</w:t>
      </w:r>
      <w:r w:rsidR="009E154B" w:rsidRPr="00230521">
        <w:t xml:space="preserve"> </w:t>
      </w:r>
      <w:r w:rsidR="00C45808">
        <w:t xml:space="preserve">and the </w:t>
      </w:r>
      <w:r w:rsidR="009E154B" w:rsidRPr="00230521">
        <w:t>United Kingdom (0.48/1000 deliveries),</w:t>
      </w:r>
      <w:r w:rsidR="009E154B" w:rsidRPr="00230521">
        <w:rPr>
          <w:vertAlign w:val="superscript"/>
        </w:rPr>
        <w:t>11</w:t>
      </w:r>
      <w:r w:rsidR="009E154B" w:rsidRPr="00230521">
        <w:t xml:space="preserve"> and lower than the figure reported from a study in India (2.6/1000 deliveries).</w:t>
      </w:r>
      <w:r w:rsidR="009E154B" w:rsidRPr="00230521">
        <w:rPr>
          <w:vertAlign w:val="superscript"/>
        </w:rPr>
        <w:t>12</w:t>
      </w:r>
    </w:p>
    <w:p w14:paraId="1A206FE3" w14:textId="1472DAD4" w:rsidR="009E154B" w:rsidRPr="00230521" w:rsidRDefault="009E154B">
      <w:r w:rsidRPr="00230521">
        <w:t xml:space="preserve">The major indications for peripartum hysterectomy </w:t>
      </w:r>
      <w:r w:rsidR="00C45808">
        <w:t>are</w:t>
      </w:r>
      <w:ins w:id="286" w:author="Author">
        <w:r w:rsidR="00E56EED">
          <w:t xml:space="preserve"> a </w:t>
        </w:r>
      </w:ins>
      <w:r w:rsidRPr="00230521">
        <w:t>ruptured uterus</w:t>
      </w:r>
      <w:del w:id="287" w:author="Author">
        <w:r w:rsidRPr="00230521" w:rsidDel="00E56EED">
          <w:delText xml:space="preserve"> at</w:delText>
        </w:r>
      </w:del>
      <w:ins w:id="288" w:author="Author">
        <w:r w:rsidR="00E56EED">
          <w:t xml:space="preserve"> (</w:t>
        </w:r>
      </w:ins>
      <w:del w:id="289" w:author="Author">
        <w:r w:rsidRPr="00230521" w:rsidDel="00E56EED">
          <w:delText xml:space="preserve"> </w:delText>
        </w:r>
      </w:del>
      <w:r w:rsidRPr="00230521">
        <w:t>69%</w:t>
      </w:r>
      <w:ins w:id="290" w:author="Author">
        <w:r w:rsidR="00E56EED">
          <w:t>)</w:t>
        </w:r>
      </w:ins>
      <w:r w:rsidRPr="00230521">
        <w:t xml:space="preserve">, followed by placenta accreta/morbidly adherent placenta </w:t>
      </w:r>
      <w:del w:id="291" w:author="Author">
        <w:r w:rsidRPr="00230521" w:rsidDel="00E56EED">
          <w:delText xml:space="preserve">at </w:delText>
        </w:r>
      </w:del>
      <w:ins w:id="292" w:author="Author">
        <w:r w:rsidR="00E56EED">
          <w:t>(</w:t>
        </w:r>
      </w:ins>
      <w:r w:rsidRPr="00230521">
        <w:t>25%</w:t>
      </w:r>
      <w:ins w:id="293" w:author="Author">
        <w:r w:rsidR="00E56EED">
          <w:t>)</w:t>
        </w:r>
      </w:ins>
      <w:r w:rsidRPr="00230521">
        <w:t xml:space="preserve">, and </w:t>
      </w:r>
      <w:ins w:id="294" w:author="Author">
        <w:r w:rsidR="00E56EED">
          <w:t xml:space="preserve">a </w:t>
        </w:r>
      </w:ins>
      <w:r w:rsidRPr="00230521">
        <w:t xml:space="preserve">uterine atony </w:t>
      </w:r>
      <w:ins w:id="295" w:author="Author">
        <w:r w:rsidR="00E56EED">
          <w:t>(</w:t>
        </w:r>
      </w:ins>
      <w:del w:id="296" w:author="Author">
        <w:r w:rsidRPr="00230521" w:rsidDel="00E56EED">
          <w:delText xml:space="preserve">at </w:delText>
        </w:r>
      </w:del>
      <w:r w:rsidRPr="00230521">
        <w:t>6%</w:t>
      </w:r>
      <w:ins w:id="297" w:author="Author">
        <w:r w:rsidR="00E56EED">
          <w:t>)</w:t>
        </w:r>
      </w:ins>
      <w:r w:rsidRPr="00230521">
        <w:t>.</w:t>
      </w:r>
    </w:p>
    <w:p w14:paraId="389F0EE1" w14:textId="77777777" w:rsidR="00081D75" w:rsidRPr="004A52F5" w:rsidRDefault="009E154B" w:rsidP="004A52F5">
      <w:pPr>
        <w:rPr>
          <w:ins w:id="298" w:author="Author"/>
          <w:rStyle w:val="apple-style-span"/>
          <w:rFonts w:asciiTheme="majorHAnsi" w:hAnsiTheme="majorHAnsi"/>
          <w:lang w:val="en-US"/>
          <w:rPrChange w:id="299" w:author="Author">
            <w:rPr>
              <w:ins w:id="300" w:author="Author"/>
              <w:rStyle w:val="apple-style-span"/>
              <w:sz w:val="27"/>
              <w:szCs w:val="27"/>
            </w:rPr>
          </w:rPrChange>
        </w:rPr>
      </w:pPr>
      <w:r w:rsidRPr="004A52F5">
        <w:rPr>
          <w:rStyle w:val="apple-style-span"/>
          <w:rPrChange w:id="301" w:author="Author">
            <w:rPr>
              <w:rStyle w:val="apple-style-span"/>
              <w:sz w:val="27"/>
              <w:szCs w:val="27"/>
            </w:rPr>
          </w:rPrChange>
        </w:rPr>
        <w:t xml:space="preserve">In Enugu, Nigeria, avoidable factors are still prevalent in maternal deaths. The maternal mortality ratio of </w:t>
      </w:r>
      <w:r w:rsidRPr="004A52F5">
        <w:rPr>
          <w:rStyle w:val="apple-style-span"/>
          <w:rPrChange w:id="302" w:author="Author">
            <w:rPr>
              <w:rStyle w:val="apple-style-span"/>
              <w:sz w:val="27"/>
              <w:szCs w:val="27"/>
            </w:rPr>
          </w:rPrChange>
        </w:rPr>
        <w:t>2397.3 maternal deaths per 100 000 live births was reported in Enugu between January 20</w:t>
      </w:r>
      <w:r w:rsidR="00EF3B23" w:rsidRPr="004A52F5">
        <w:rPr>
          <w:rStyle w:val="apple-style-span"/>
          <w:rPrChange w:id="303" w:author="Author">
            <w:rPr>
              <w:rStyle w:val="apple-style-span"/>
              <w:sz w:val="27"/>
              <w:szCs w:val="27"/>
            </w:rPr>
          </w:rPrChange>
        </w:rPr>
        <w:t>17</w:t>
      </w:r>
      <w:r w:rsidRPr="004A52F5">
        <w:rPr>
          <w:rStyle w:val="apple-style-span"/>
          <w:rPrChange w:id="304" w:author="Author">
            <w:rPr>
              <w:rStyle w:val="apple-style-span"/>
              <w:sz w:val="27"/>
              <w:szCs w:val="27"/>
            </w:rPr>
          </w:rPrChange>
        </w:rPr>
        <w:t xml:space="preserve"> and December 20</w:t>
      </w:r>
      <w:r w:rsidR="00EF3B23" w:rsidRPr="004A52F5">
        <w:rPr>
          <w:rStyle w:val="apple-style-span"/>
          <w:rPrChange w:id="305" w:author="Author">
            <w:rPr>
              <w:rStyle w:val="apple-style-span"/>
              <w:sz w:val="27"/>
              <w:szCs w:val="27"/>
            </w:rPr>
          </w:rPrChange>
        </w:rPr>
        <w:t>15</w:t>
      </w:r>
      <w:r w:rsidRPr="004A52F5">
        <w:rPr>
          <w:rStyle w:val="apple-style-span"/>
          <w:rPrChange w:id="306" w:author="Author">
            <w:rPr>
              <w:rStyle w:val="apple-style-span"/>
              <w:sz w:val="27"/>
              <w:szCs w:val="27"/>
            </w:rPr>
          </w:rPrChange>
        </w:rPr>
        <w:t>.</w:t>
      </w:r>
      <w:r w:rsidRPr="004A52F5">
        <w:rPr>
          <w:rStyle w:val="apple-style-span"/>
          <w:vertAlign w:val="superscript"/>
          <w:rPrChange w:id="307" w:author="Author">
            <w:rPr>
              <w:rStyle w:val="apple-style-span"/>
              <w:sz w:val="27"/>
              <w:szCs w:val="27"/>
              <w:vertAlign w:val="superscript"/>
            </w:rPr>
          </w:rPrChange>
        </w:rPr>
        <w:t>13</w:t>
      </w:r>
    </w:p>
    <w:p w14:paraId="07D19E76" w14:textId="1C8BCB2A" w:rsidR="00081D75" w:rsidRPr="004A52F5" w:rsidRDefault="009E154B" w:rsidP="004A52F5">
      <w:pPr>
        <w:rPr>
          <w:ins w:id="308" w:author="Author"/>
          <w:rStyle w:val="apple-style-span"/>
          <w:rPrChange w:id="309" w:author="Author">
            <w:rPr>
              <w:ins w:id="310" w:author="Author"/>
              <w:rStyle w:val="apple-style-span"/>
              <w:sz w:val="27"/>
              <w:szCs w:val="27"/>
            </w:rPr>
          </w:rPrChange>
        </w:rPr>
      </w:pPr>
      <w:del w:id="311" w:author="Author">
        <w:r w:rsidRPr="004A52F5" w:rsidDel="00081D75">
          <w:br/>
        </w:r>
        <w:r w:rsidRPr="004A52F5" w:rsidDel="00081D75">
          <w:br/>
        </w:r>
      </w:del>
      <w:r w:rsidRPr="004A52F5">
        <w:rPr>
          <w:rStyle w:val="apple-style-span"/>
          <w:rPrChange w:id="312" w:author="Author">
            <w:rPr>
              <w:rStyle w:val="apple-style-span"/>
              <w:sz w:val="27"/>
              <w:szCs w:val="27"/>
            </w:rPr>
          </w:rPrChange>
        </w:rPr>
        <w:t xml:space="preserve">Nigeria is a </w:t>
      </w:r>
      <w:commentRangeStart w:id="313"/>
      <w:r w:rsidRPr="004A52F5">
        <w:rPr>
          <w:rStyle w:val="apple-style-span"/>
          <w:rPrChange w:id="314" w:author="Author">
            <w:rPr>
              <w:rStyle w:val="apple-style-span"/>
              <w:sz w:val="27"/>
              <w:szCs w:val="27"/>
            </w:rPr>
          </w:rPrChange>
        </w:rPr>
        <w:t xml:space="preserve">developing country with limited facilities and a poor transport system. </w:t>
      </w:r>
      <w:commentRangeEnd w:id="313"/>
      <w:r w:rsidR="00391B78">
        <w:rPr>
          <w:rStyle w:val="CommentReference"/>
        </w:rPr>
        <w:commentReference w:id="313"/>
      </w:r>
      <w:r w:rsidRPr="004A52F5">
        <w:rPr>
          <w:rStyle w:val="apple-style-span"/>
          <w:rPrChange w:id="315" w:author="Author">
            <w:rPr>
              <w:rStyle w:val="apple-style-span"/>
              <w:sz w:val="27"/>
              <w:szCs w:val="27"/>
            </w:rPr>
          </w:rPrChange>
        </w:rPr>
        <w:t>Women in labour are usually monitored with a partograph and intermittent auscultation using the Pin</w:t>
      </w:r>
      <w:del w:id="316" w:author="Author">
        <w:r w:rsidRPr="004A52F5" w:rsidDel="00E56EED">
          <w:rPr>
            <w:rStyle w:val="apple-style-span"/>
            <w:rPrChange w:id="317" w:author="Author">
              <w:rPr>
                <w:rStyle w:val="apple-style-span"/>
                <w:sz w:val="27"/>
                <w:szCs w:val="27"/>
              </w:rPr>
            </w:rPrChange>
          </w:rPr>
          <w:delText>n</w:delText>
        </w:r>
      </w:del>
      <w:r w:rsidRPr="004A52F5">
        <w:rPr>
          <w:rStyle w:val="apple-style-span"/>
          <w:rPrChange w:id="318" w:author="Author">
            <w:rPr>
              <w:rStyle w:val="apple-style-span"/>
              <w:sz w:val="27"/>
              <w:szCs w:val="27"/>
            </w:rPr>
          </w:rPrChange>
        </w:rPr>
        <w:t xml:space="preserve">ard Stethoscope. During the period of the study, the cardiotocograph in the </w:t>
      </w:r>
      <w:ins w:id="319" w:author="Author">
        <w:r w:rsidR="00E56EED" w:rsidRPr="00230521">
          <w:t>UNTH</w:t>
        </w:r>
      </w:ins>
      <w:del w:id="320" w:author="Author">
        <w:r w:rsidRPr="004A52F5" w:rsidDel="00E56EED">
          <w:rPr>
            <w:rStyle w:val="apple-style-span"/>
            <w:rPrChange w:id="321" w:author="Author">
              <w:rPr>
                <w:rStyle w:val="apple-style-span"/>
                <w:sz w:val="27"/>
                <w:szCs w:val="27"/>
              </w:rPr>
            </w:rPrChange>
          </w:rPr>
          <w:delText>h</w:delText>
        </w:r>
        <w:r w:rsidRPr="004A52F5" w:rsidDel="00E56EED">
          <w:rPr>
            <w:rStyle w:val="apple-style-span"/>
            <w:rPrChange w:id="322" w:author="Author">
              <w:rPr>
                <w:rStyle w:val="apple-style-span"/>
                <w:sz w:val="27"/>
                <w:szCs w:val="27"/>
              </w:rPr>
            </w:rPrChange>
          </w:rPr>
          <w:delText>ospital</w:delText>
        </w:r>
      </w:del>
      <w:r w:rsidRPr="004A52F5">
        <w:rPr>
          <w:rStyle w:val="apple-style-span"/>
          <w:rPrChange w:id="323" w:author="Author">
            <w:rPr>
              <w:rStyle w:val="apple-style-span"/>
              <w:sz w:val="27"/>
              <w:szCs w:val="27"/>
            </w:rPr>
          </w:rPrChange>
        </w:rPr>
        <w:t xml:space="preserve"> broke down and was neither repaired nor replaced.</w:t>
      </w:r>
    </w:p>
    <w:p w14:paraId="697109AA" w14:textId="5D2C1B87" w:rsidR="009E154B" w:rsidRPr="004A52F5" w:rsidDel="00081D75" w:rsidRDefault="009E154B">
      <w:pPr>
        <w:rPr>
          <w:del w:id="324" w:author="Author"/>
          <w:rStyle w:val="apple-style-span"/>
          <w:rPrChange w:id="325" w:author="Author">
            <w:rPr>
              <w:del w:id="326" w:author="Author"/>
              <w:rStyle w:val="apple-style-span"/>
              <w:sz w:val="27"/>
              <w:szCs w:val="27"/>
            </w:rPr>
          </w:rPrChange>
        </w:rPr>
      </w:pPr>
      <w:del w:id="327" w:author="Author">
        <w:r w:rsidRPr="004A52F5" w:rsidDel="00081D75">
          <w:br/>
        </w:r>
        <w:r w:rsidRPr="004A52F5" w:rsidDel="00081D75">
          <w:br/>
        </w:r>
      </w:del>
      <w:r w:rsidRPr="004A52F5">
        <w:rPr>
          <w:rStyle w:val="apple-style-span"/>
          <w:rPrChange w:id="328" w:author="Author">
            <w:rPr>
              <w:rStyle w:val="apple-style-span"/>
              <w:sz w:val="27"/>
              <w:szCs w:val="27"/>
            </w:rPr>
          </w:rPrChange>
        </w:rPr>
        <w:t>The majority of the women in Nigeria do not book into the hospital and hence do not have formal antenatal care. Many</w:t>
      </w:r>
      <w:ins w:id="329" w:author="Author">
        <w:r w:rsidR="00E56EED">
          <w:rPr>
            <w:rStyle w:val="apple-style-span"/>
          </w:rPr>
          <w:t xml:space="preserve"> women</w:t>
        </w:r>
      </w:ins>
      <w:r w:rsidRPr="004A52F5">
        <w:rPr>
          <w:rStyle w:val="apple-style-span"/>
          <w:rPrChange w:id="330" w:author="Author">
            <w:rPr>
              <w:rStyle w:val="apple-style-span"/>
              <w:sz w:val="27"/>
              <w:szCs w:val="27"/>
            </w:rPr>
          </w:rPrChange>
        </w:rPr>
        <w:t xml:space="preserve"> register with traditional birth attendants and deliver at home. This is </w:t>
      </w:r>
      <w:del w:id="331" w:author="Author">
        <w:r w:rsidRPr="004A52F5" w:rsidDel="00E56EED">
          <w:rPr>
            <w:rStyle w:val="apple-style-span"/>
            <w:rPrChange w:id="332" w:author="Author">
              <w:rPr>
                <w:rStyle w:val="apple-style-span"/>
                <w:sz w:val="27"/>
                <w:szCs w:val="27"/>
              </w:rPr>
            </w:rPrChange>
          </w:rPr>
          <w:delText>a</w:delText>
        </w:r>
        <w:r w:rsidRPr="004A52F5" w:rsidDel="00E56EED">
          <w:rPr>
            <w:rStyle w:val="apple-style-span"/>
            <w:rPrChange w:id="333" w:author="Author">
              <w:rPr>
                <w:rStyle w:val="apple-style-span"/>
                <w:sz w:val="27"/>
                <w:szCs w:val="27"/>
              </w:rPr>
            </w:rPrChange>
          </w:rPr>
          <w:delText xml:space="preserve">pparently </w:delText>
        </w:r>
      </w:del>
      <w:ins w:id="334" w:author="Author">
        <w:r w:rsidR="00E56EED">
          <w:rPr>
            <w:rStyle w:val="apple-style-span"/>
          </w:rPr>
          <w:t>said to be</w:t>
        </w:r>
        <w:r w:rsidR="00E56EED" w:rsidRPr="004A52F5">
          <w:rPr>
            <w:rStyle w:val="apple-style-span"/>
            <w:rPrChange w:id="335" w:author="Author">
              <w:rPr>
                <w:rStyle w:val="apple-style-span"/>
                <w:sz w:val="27"/>
                <w:szCs w:val="27"/>
              </w:rPr>
            </w:rPrChange>
          </w:rPr>
          <w:t xml:space="preserve"> </w:t>
        </w:r>
      </w:ins>
      <w:r w:rsidRPr="004A52F5">
        <w:rPr>
          <w:rStyle w:val="apple-style-span"/>
          <w:rPrChange w:id="336" w:author="Author">
            <w:rPr>
              <w:rStyle w:val="apple-style-span"/>
              <w:sz w:val="27"/>
              <w:szCs w:val="27"/>
            </w:rPr>
          </w:rPrChange>
        </w:rPr>
        <w:t>because many</w:t>
      </w:r>
      <w:ins w:id="337" w:author="Author">
        <w:r w:rsidR="00E56EED">
          <w:rPr>
            <w:rStyle w:val="apple-style-span"/>
          </w:rPr>
          <w:t xml:space="preserve"> women</w:t>
        </w:r>
      </w:ins>
      <w:r w:rsidRPr="004A52F5">
        <w:rPr>
          <w:rStyle w:val="apple-style-span"/>
          <w:rPrChange w:id="338" w:author="Author">
            <w:rPr>
              <w:rStyle w:val="apple-style-span"/>
              <w:sz w:val="27"/>
              <w:szCs w:val="27"/>
            </w:rPr>
          </w:rPrChange>
        </w:rPr>
        <w:t xml:space="preserve"> have no formal education and are not </w:t>
      </w:r>
      <w:commentRangeStart w:id="339"/>
      <w:r w:rsidRPr="004A52F5">
        <w:rPr>
          <w:rStyle w:val="apple-style-span"/>
          <w:rPrChange w:id="340" w:author="Author">
            <w:rPr>
              <w:rStyle w:val="apple-style-span"/>
              <w:sz w:val="27"/>
              <w:szCs w:val="27"/>
            </w:rPr>
          </w:rPrChange>
        </w:rPr>
        <w:t>empowered</w:t>
      </w:r>
      <w:commentRangeEnd w:id="339"/>
      <w:r w:rsidR="00E56EED">
        <w:rPr>
          <w:rStyle w:val="CommentReference"/>
        </w:rPr>
        <w:commentReference w:id="339"/>
      </w:r>
      <w:r w:rsidRPr="004A52F5">
        <w:rPr>
          <w:rStyle w:val="apple-style-span"/>
          <w:rPrChange w:id="341" w:author="Author">
            <w:rPr>
              <w:rStyle w:val="apple-style-span"/>
              <w:sz w:val="27"/>
              <w:szCs w:val="27"/>
            </w:rPr>
          </w:rPrChange>
        </w:rPr>
        <w:t>.</w:t>
      </w:r>
      <w:del w:id="342" w:author="Author">
        <w:r w:rsidRPr="004A52F5" w:rsidDel="00081D75">
          <w:br/>
        </w:r>
        <w:r w:rsidRPr="004A52F5" w:rsidDel="00081D75">
          <w:br/>
        </w:r>
        <w:r w:rsidRPr="004A52F5" w:rsidDel="00081D75">
          <w:br/>
        </w:r>
      </w:del>
    </w:p>
    <w:p w14:paraId="3FEB2D3C" w14:textId="77777777" w:rsidR="00081D75" w:rsidRPr="00230521" w:rsidRDefault="00081D75" w:rsidP="004A52F5">
      <w:pPr>
        <w:rPr>
          <w:ins w:id="343" w:author="Author"/>
        </w:rPr>
      </w:pPr>
    </w:p>
    <w:p w14:paraId="308CB36C" w14:textId="13AC5025" w:rsidR="009E154B" w:rsidRPr="00230521" w:rsidRDefault="009E154B">
      <w:r w:rsidRPr="00230521">
        <w:t xml:space="preserve">This is somewhat similar to a study by </w:t>
      </w:r>
      <w:proofErr w:type="spellStart"/>
      <w:r w:rsidRPr="00230521">
        <w:t>Ozumba</w:t>
      </w:r>
      <w:proofErr w:type="spellEnd"/>
      <w:r w:rsidRPr="00230521">
        <w:t xml:space="preserve"> et al,</w:t>
      </w:r>
      <w:r w:rsidRPr="00230521">
        <w:rPr>
          <w:vertAlign w:val="superscript"/>
        </w:rPr>
        <w:t>7</w:t>
      </w:r>
      <w:r w:rsidRPr="00230521">
        <w:t xml:space="preserve"> in which </w:t>
      </w:r>
      <w:r w:rsidR="00C45808">
        <w:t xml:space="preserve">a </w:t>
      </w:r>
      <w:r w:rsidRPr="00230521">
        <w:t>ruptured uterus accounted for 72% of the hysterectomies. While it differs from another Nigerian study in which uterine atony was the major cause of peripartum hysterectomy at 45%,</w:t>
      </w:r>
      <w:r w:rsidRPr="00230521">
        <w:rPr>
          <w:vertAlign w:val="superscript"/>
        </w:rPr>
        <w:t>8</w:t>
      </w:r>
      <w:r w:rsidRPr="00230521">
        <w:t xml:space="preserve"> it was similar to studies from Saudi Arabia; 64.7%,</w:t>
      </w:r>
      <w:r w:rsidRPr="00230521">
        <w:rPr>
          <w:vertAlign w:val="superscript"/>
        </w:rPr>
        <w:t>9</w:t>
      </w:r>
      <w:r w:rsidRPr="00230521">
        <w:t xml:space="preserve"> and Norway; 64%.</w:t>
      </w:r>
      <w:r w:rsidRPr="00230521">
        <w:rPr>
          <w:vertAlign w:val="superscript"/>
        </w:rPr>
        <w:t>10</w:t>
      </w:r>
      <w:r w:rsidRPr="00230521">
        <w:t xml:space="preserve"> In a report from the Netherlands, placenta accreta was the major indication for peripartum hysterectomy at 50%, followed by uterine atony at 27%.</w:t>
      </w:r>
      <w:r w:rsidRPr="00230521">
        <w:rPr>
          <w:vertAlign w:val="superscript"/>
        </w:rPr>
        <w:t>14</w:t>
      </w:r>
      <w:r w:rsidRPr="00230521">
        <w:t xml:space="preserve"> This is similar to another study from Croatia in which abnormal placentation was the major indication for hysterectomy.</w:t>
      </w:r>
      <w:r w:rsidRPr="00230521">
        <w:rPr>
          <w:vertAlign w:val="superscript"/>
        </w:rPr>
        <w:t>15</w:t>
      </w:r>
    </w:p>
    <w:p w14:paraId="20CC08F5" w14:textId="524FD2BB" w:rsidR="009E154B" w:rsidRPr="00230521" w:rsidRDefault="00C45808">
      <w:r>
        <w:lastRenderedPageBreak/>
        <w:t>The results of our study show that g</w:t>
      </w:r>
      <w:r w:rsidR="009E154B" w:rsidRPr="00230521">
        <w:t xml:space="preserve">eneral </w:t>
      </w:r>
      <w:del w:id="344" w:author="Author">
        <w:r w:rsidR="00E2347A" w:rsidRPr="00230521" w:rsidDel="005E4BD0">
          <w:delText>anesth</w:delText>
        </w:r>
        <w:r w:rsidR="009E154B" w:rsidRPr="00230521" w:rsidDel="005E4BD0">
          <w:delText>esia</w:delText>
        </w:r>
      </w:del>
      <w:ins w:id="345" w:author="Author">
        <w:r w:rsidR="005E4BD0" w:rsidRPr="00230521">
          <w:t>anaesthesia</w:t>
        </w:r>
      </w:ins>
      <w:r w:rsidR="009E154B" w:rsidRPr="00230521">
        <w:t xml:space="preserve"> was used in all the patients because of the potential risk of haemodynamic instability with regional </w:t>
      </w:r>
      <w:del w:id="346" w:author="Author">
        <w:r w:rsidR="00E2347A" w:rsidRPr="00230521" w:rsidDel="005E4BD0">
          <w:delText>anesth</w:delText>
        </w:r>
        <w:r w:rsidR="009E154B" w:rsidRPr="00230521" w:rsidDel="005E4BD0">
          <w:delText>esia</w:delText>
        </w:r>
      </w:del>
      <w:ins w:id="347" w:author="Author">
        <w:r w:rsidR="005E4BD0" w:rsidRPr="00230521">
          <w:t>anaesthesia</w:t>
        </w:r>
      </w:ins>
      <w:r w:rsidR="009E154B" w:rsidRPr="00230521">
        <w:t xml:space="preserve"> in patients who may have lost or may lose </w:t>
      </w:r>
      <w:r>
        <w:t xml:space="preserve">a </w:t>
      </w:r>
      <w:r w:rsidR="009E154B" w:rsidRPr="00230521">
        <w:t>lot</w:t>
      </w:r>
      <w:r>
        <w:t xml:space="preserve"> </w:t>
      </w:r>
      <w:r w:rsidR="009E154B" w:rsidRPr="00230521">
        <w:t xml:space="preserve">of blood. In elective surgery for placenta praevia there is increasing evidence to support the safety of regional </w:t>
      </w:r>
      <w:del w:id="348" w:author="Author">
        <w:r w:rsidR="00E2347A" w:rsidRPr="00230521" w:rsidDel="005E4BD0">
          <w:delText>anesth</w:delText>
        </w:r>
        <w:r w:rsidR="009E154B" w:rsidRPr="00230521" w:rsidDel="005E4BD0">
          <w:delText>esia</w:delText>
        </w:r>
      </w:del>
      <w:ins w:id="349" w:author="Author">
        <w:r w:rsidR="005E4BD0" w:rsidRPr="00230521">
          <w:t>anaesthesia</w:t>
        </w:r>
      </w:ins>
      <w:r w:rsidR="009E154B" w:rsidRPr="00230521">
        <w:t xml:space="preserve"> and a combined spinal/epidural </w:t>
      </w:r>
      <w:r>
        <w:t xml:space="preserve">that </w:t>
      </w:r>
      <w:r w:rsidR="009E154B" w:rsidRPr="00230521">
        <w:t xml:space="preserve">allows </w:t>
      </w:r>
      <w:r>
        <w:t xml:space="preserve">more </w:t>
      </w:r>
      <w:r w:rsidR="009E154B" w:rsidRPr="00230521">
        <w:t>time for surgery.</w:t>
      </w:r>
      <w:r w:rsidR="009E154B" w:rsidRPr="00230521">
        <w:rPr>
          <w:vertAlign w:val="superscript"/>
        </w:rPr>
        <w:t>5</w:t>
      </w:r>
      <w:r w:rsidR="009E154B" w:rsidRPr="00230521">
        <w:t xml:space="preserve"> Ketamine was often the induction agent of choice, and </w:t>
      </w:r>
      <w:proofErr w:type="spellStart"/>
      <w:r w:rsidR="009E154B" w:rsidRPr="00230521">
        <w:t>suxamethonium</w:t>
      </w:r>
      <w:proofErr w:type="spellEnd"/>
      <w:r w:rsidR="009E154B" w:rsidRPr="00230521">
        <w:t xml:space="preserve"> was used for laryngoscopy and endotracheal intubation. </w:t>
      </w:r>
      <w:proofErr w:type="spellStart"/>
      <w:r w:rsidR="009E154B" w:rsidRPr="00230521">
        <w:t>Pancuronium</w:t>
      </w:r>
      <w:proofErr w:type="spellEnd"/>
      <w:r w:rsidR="009E154B" w:rsidRPr="00230521">
        <w:t xml:space="preserve"> was the non-depolarising muscle relaxant of choice. All the patents received crystalloids and blood transfusion to maintain haemodynamic stability. The blood loss in these cases </w:t>
      </w:r>
      <w:r w:rsidR="005C218C" w:rsidRPr="00230521">
        <w:t>is</w:t>
      </w:r>
      <w:r w:rsidR="009E154B" w:rsidRPr="00230521">
        <w:t xml:space="preserve"> often underestimated, making close monitoring very important.</w:t>
      </w:r>
      <w:r w:rsidR="009E154B" w:rsidRPr="00230521">
        <w:rPr>
          <w:vertAlign w:val="superscript"/>
        </w:rPr>
        <w:t>5</w:t>
      </w:r>
      <w:r w:rsidR="009E154B" w:rsidRPr="00230521">
        <w:t xml:space="preserve"> Non-invasive blood pressure monitoring was used in all the patients and in a minority of patients, pulse oximetry. There was </w:t>
      </w:r>
      <w:r>
        <w:t xml:space="preserve">a </w:t>
      </w:r>
      <w:r w:rsidR="009E154B" w:rsidRPr="00230521">
        <w:t>relative lack of monitors, or accessories like the pulse oximeter, due to budgetary constraints during the study period.</w:t>
      </w:r>
    </w:p>
    <w:p w14:paraId="2EF6E72E" w14:textId="51CF1C6D" w:rsidR="009E154B" w:rsidRDefault="00C45808">
      <w:ins w:id="350" w:author="Author">
        <w:r>
          <w:t xml:space="preserve">Of the </w:t>
        </w:r>
        <w:r w:rsidRPr="00230521">
          <w:t>16 emergency peripartum hysterectomies</w:t>
        </w:r>
      </w:ins>
      <w:r w:rsidRPr="00230521">
        <w:t xml:space="preserve"> </w:t>
      </w:r>
      <w:r>
        <w:t>that were done during the study period, e</w:t>
      </w:r>
      <w:r w:rsidR="009E154B" w:rsidRPr="00230521">
        <w:t>ight patients had total abdominal hysterectomy and the rest had subtotal hysterectomy. The estimated blood loss associated with each procedure depended much on the time of presentation, but patients with a ruptured uterus lost more blood than those with abnormal placentation. Two patients were managed postoperatively in the ICU.</w:t>
      </w:r>
      <w:r w:rsidR="00F11A99">
        <w:t xml:space="preserve"> </w:t>
      </w:r>
    </w:p>
    <w:p w14:paraId="118266D4" w14:textId="77777777" w:rsidR="00F11A99" w:rsidRPr="00230521" w:rsidDel="00081D75" w:rsidRDefault="00F11A99">
      <w:pPr>
        <w:rPr>
          <w:del w:id="351" w:author="Author"/>
        </w:rPr>
      </w:pPr>
    </w:p>
    <w:p w14:paraId="5A6CAD95" w14:textId="77777777" w:rsidR="00F11A99" w:rsidRDefault="009E154B">
      <w:r w:rsidRPr="00230521">
        <w:t xml:space="preserve">There were </w:t>
      </w:r>
      <w:commentRangeStart w:id="352"/>
      <w:r w:rsidRPr="00230521">
        <w:t xml:space="preserve">two maternal deaths </w:t>
      </w:r>
      <w:commentRangeEnd w:id="352"/>
      <w:r w:rsidR="00C45808">
        <w:rPr>
          <w:rStyle w:val="CommentReference"/>
        </w:rPr>
        <w:commentReference w:id="352"/>
      </w:r>
      <w:r w:rsidRPr="00230521">
        <w:t>and nine stillbirths, including a pair of twins. There were no neonatal deaths.</w:t>
      </w:r>
      <w:r w:rsidR="00F11A99">
        <w:t xml:space="preserve"> </w:t>
      </w:r>
      <w:r w:rsidRPr="00230521">
        <w:t>Both maternal fatalities were due to hypovolaemic shock (with acute renal failure in one patient</w:t>
      </w:r>
      <w:r w:rsidR="00F11A99" w:rsidRPr="00230521">
        <w:t>) and</w:t>
      </w:r>
      <w:r w:rsidRPr="00230521">
        <w:t xml:space="preserve"> occurred within 24 hours of surgery.</w:t>
      </w:r>
      <w:r w:rsidR="00F11A99">
        <w:t xml:space="preserve"> </w:t>
      </w:r>
      <w:r w:rsidRPr="00230521">
        <w:t xml:space="preserve">In both fatalities, </w:t>
      </w:r>
      <w:del w:id="353" w:author="Author">
        <w:r w:rsidR="00E2347A" w:rsidRPr="00230521" w:rsidDel="005E4BD0">
          <w:delText>anesth</w:delText>
        </w:r>
        <w:r w:rsidRPr="00230521" w:rsidDel="005E4BD0">
          <w:delText>esia</w:delText>
        </w:r>
      </w:del>
      <w:ins w:id="354" w:author="Author">
        <w:r w:rsidR="005E4BD0" w:rsidRPr="00230521">
          <w:t>anaesthesia</w:t>
        </w:r>
      </w:ins>
      <w:r w:rsidRPr="00230521">
        <w:t xml:space="preserve"> was administered by trainee specialist doctors</w:t>
      </w:r>
      <w:r w:rsidR="00F11A99">
        <w:t xml:space="preserve">. One of the </w:t>
      </w:r>
      <w:r w:rsidRPr="00230521">
        <w:t>hysterectom</w:t>
      </w:r>
      <w:r w:rsidR="00F11A99">
        <w:t>ies</w:t>
      </w:r>
      <w:r w:rsidRPr="00230521">
        <w:t xml:space="preserve"> was performed by a consultant obstetrician </w:t>
      </w:r>
      <w:r w:rsidR="00F11A99">
        <w:t xml:space="preserve">of </w:t>
      </w:r>
      <w:r w:rsidRPr="00230521">
        <w:t xml:space="preserve">the deceased patient. </w:t>
      </w:r>
    </w:p>
    <w:p w14:paraId="780BF67B" w14:textId="72DE9F3B" w:rsidR="009E154B" w:rsidRPr="00230521" w:rsidRDefault="009E154B">
      <w:r w:rsidRPr="00230521">
        <w:t>On the whole, more than 60% of the cases were done by trainee specialists. The case mortality rate was 12.5%. This is lower than the earlier reported figure of 29.8% from our centre</w:t>
      </w:r>
      <w:r w:rsidRPr="00230521">
        <w:rPr>
          <w:vertAlign w:val="superscript"/>
        </w:rPr>
        <w:t>7</w:t>
      </w:r>
      <w:r w:rsidRPr="00230521">
        <w:t xml:space="preserve"> and the 13.6% mortality rate from Lagos, Nigeria.</w:t>
      </w:r>
      <w:r w:rsidRPr="00230521">
        <w:rPr>
          <w:vertAlign w:val="superscript"/>
        </w:rPr>
        <w:t>8</w:t>
      </w:r>
      <w:r w:rsidRPr="00230521">
        <w:t xml:space="preserve"> It is, however, higher than those reported by studies from </w:t>
      </w:r>
      <w:r w:rsidR="009E0CE6">
        <w:t>T</w:t>
      </w:r>
      <w:r w:rsidRPr="00230521">
        <w:t>he Netherlands (4%),</w:t>
      </w:r>
      <w:r w:rsidRPr="00230521">
        <w:rPr>
          <w:vertAlign w:val="superscript"/>
        </w:rPr>
        <w:t>14</w:t>
      </w:r>
      <w:r w:rsidRPr="00230521">
        <w:t xml:space="preserve"> Croatia (0%),</w:t>
      </w:r>
      <w:r w:rsidRPr="00230521">
        <w:rPr>
          <w:vertAlign w:val="superscript"/>
        </w:rPr>
        <w:t>15</w:t>
      </w:r>
      <w:r w:rsidRPr="00230521">
        <w:t xml:space="preserve"> Saudi Arabia</w:t>
      </w:r>
      <w:r w:rsidR="00F11A99">
        <w:t xml:space="preserve"> </w:t>
      </w:r>
      <w:r w:rsidRPr="00230521">
        <w:t>(11.6%),</w:t>
      </w:r>
      <w:r w:rsidRPr="00230521">
        <w:rPr>
          <w:vertAlign w:val="superscript"/>
        </w:rPr>
        <w:t>16</w:t>
      </w:r>
      <w:r w:rsidRPr="00230521">
        <w:t xml:space="preserve"> Norway (0%),</w:t>
      </w:r>
      <w:r w:rsidRPr="00230521">
        <w:rPr>
          <w:vertAlign w:val="superscript"/>
        </w:rPr>
        <w:t>10</w:t>
      </w:r>
      <w:r w:rsidRPr="00230521">
        <w:t xml:space="preserve"> and India </w:t>
      </w:r>
      <w:r w:rsidR="00F11A99">
        <w:t>(</w:t>
      </w:r>
      <w:r w:rsidRPr="00230521">
        <w:t>3%</w:t>
      </w:r>
      <w:r w:rsidR="00F11A99">
        <w:t>)</w:t>
      </w:r>
      <w:r w:rsidRPr="00230521">
        <w:t>.</w:t>
      </w:r>
      <w:r w:rsidRPr="00230521">
        <w:rPr>
          <w:vertAlign w:val="superscript"/>
        </w:rPr>
        <w:t>12</w:t>
      </w:r>
    </w:p>
    <w:p w14:paraId="7DFBBB6D" w14:textId="649CF18C" w:rsidR="009E154B" w:rsidRPr="00230521" w:rsidRDefault="009E154B">
      <w:r w:rsidRPr="00230521">
        <w:t xml:space="preserve">The risk factors for severe morbidity and mortality in this study were </w:t>
      </w:r>
      <w:r w:rsidR="00F11A99">
        <w:t>unscheduled patients</w:t>
      </w:r>
      <w:r w:rsidRPr="00230521">
        <w:t xml:space="preserve">, </w:t>
      </w:r>
      <w:commentRangeStart w:id="355"/>
      <w:r w:rsidRPr="00230521">
        <w:t xml:space="preserve">late presentation, </w:t>
      </w:r>
      <w:commentRangeEnd w:id="355"/>
      <w:r w:rsidR="00F11A99">
        <w:rPr>
          <w:rStyle w:val="CommentReference"/>
        </w:rPr>
        <w:commentReference w:id="355"/>
      </w:r>
      <w:r w:rsidRPr="00230521">
        <w:t>ruptured uterus, previous caesarean section, limited blood availability, and surger</w:t>
      </w:r>
      <w:r w:rsidR="00F11A99">
        <w:t xml:space="preserve">ies done </w:t>
      </w:r>
      <w:r w:rsidRPr="00230521">
        <w:t xml:space="preserve">by trainee specialists. </w:t>
      </w:r>
    </w:p>
    <w:p w14:paraId="3D52306C" w14:textId="2CDEC6DC" w:rsidR="009E154B" w:rsidRPr="00230521" w:rsidDel="00081D75" w:rsidRDefault="009E154B">
      <w:pPr>
        <w:rPr>
          <w:del w:id="356" w:author="Author"/>
        </w:rPr>
      </w:pPr>
    </w:p>
    <w:p w14:paraId="635D4870" w14:textId="6D30D667" w:rsidR="009E154B" w:rsidRPr="00230521" w:rsidRDefault="009E154B">
      <w:r w:rsidRPr="00230521">
        <w:t xml:space="preserve">Limited blood availability was a challenge for the </w:t>
      </w:r>
      <w:del w:id="357" w:author="Author">
        <w:r w:rsidR="00E2347A" w:rsidRPr="00230521" w:rsidDel="005E4BD0">
          <w:delText>anesth</w:delText>
        </w:r>
        <w:r w:rsidRPr="00230521" w:rsidDel="005E4BD0">
          <w:delText>etist</w:delText>
        </w:r>
      </w:del>
      <w:ins w:id="358" w:author="Author">
        <w:r w:rsidR="005E4BD0" w:rsidRPr="00230521">
          <w:t>anaesthetist</w:t>
        </w:r>
      </w:ins>
      <w:r w:rsidRPr="00230521">
        <w:t xml:space="preserve"> who had to maintain tissue perfusion in compromised patients without blood products like fresh frozen plasma, </w:t>
      </w:r>
      <w:r w:rsidR="005C218C" w:rsidRPr="00230521">
        <w:t>cryoprecipitate,</w:t>
      </w:r>
      <w:r w:rsidRPr="00230521">
        <w:t xml:space="preserve"> and </w:t>
      </w:r>
      <w:r w:rsidRPr="00230521">
        <w:lastRenderedPageBreak/>
        <w:t>occasionally fresh, whole blood. Blood availability may still remain a problem, as people are averse to donating blood for various reasons, including fear of being tested for HIV, and their blood being used for witchcraft.</w:t>
      </w:r>
      <w:r w:rsidRPr="00230521">
        <w:rPr>
          <w:vertAlign w:val="superscript"/>
        </w:rPr>
        <w:t>17</w:t>
      </w:r>
      <w:r w:rsidR="001E5A74">
        <w:t xml:space="preserve"> </w:t>
      </w:r>
      <w:r w:rsidRPr="00230521">
        <w:t>Since</w:t>
      </w:r>
      <w:r w:rsidR="001E5A74">
        <w:t xml:space="preserve"> only</w:t>
      </w:r>
      <w:r w:rsidRPr="00230521">
        <w:t xml:space="preserve"> 1–3% of a nation’s population can supply the blood needed for medical services, there should be an awareness campaign to increase the voluntary donor base.</w:t>
      </w:r>
      <w:r w:rsidRPr="00230521">
        <w:rPr>
          <w:vertAlign w:val="superscript"/>
        </w:rPr>
        <w:t>18</w:t>
      </w:r>
    </w:p>
    <w:p w14:paraId="0CB0EE58" w14:textId="77777777" w:rsidR="009E154B" w:rsidRPr="00230521" w:rsidRDefault="009E154B">
      <w:commentRangeStart w:id="359"/>
      <w:r w:rsidRPr="00230521">
        <w:t>A study in the United Kingdom reported that the use of interventional radiology to reduce blood loss in patients with placenta accreta, undergoing caesarean section, did not reduce the need for caesarean hysterectomy.</w:t>
      </w:r>
      <w:commentRangeEnd w:id="359"/>
      <w:r w:rsidR="001E5A74">
        <w:rPr>
          <w:rStyle w:val="CommentReference"/>
        </w:rPr>
        <w:commentReference w:id="359"/>
      </w:r>
      <w:r w:rsidRPr="00230521">
        <w:rPr>
          <w:vertAlign w:val="superscript"/>
        </w:rPr>
        <w:t>19</w:t>
      </w:r>
    </w:p>
    <w:p w14:paraId="7AB470E5" w14:textId="2FBB9538" w:rsidR="009E154B" w:rsidRPr="00230521" w:rsidDel="005E4BD0" w:rsidRDefault="009E154B">
      <w:pPr>
        <w:rPr>
          <w:del w:id="360" w:author="Author"/>
        </w:rPr>
      </w:pPr>
      <w:r w:rsidRPr="00230521">
        <w:t xml:space="preserve">It was difficult to estimate the number of women that died outside the hospital following untreated peripartum </w:t>
      </w:r>
      <w:del w:id="361" w:author="Author">
        <w:r w:rsidR="00CC0794" w:rsidRPr="00230521" w:rsidDel="005E4BD0">
          <w:delText>haemorhage</w:delText>
        </w:r>
      </w:del>
      <w:ins w:id="362" w:author="Author">
        <w:r w:rsidR="005E4BD0" w:rsidRPr="00230521">
          <w:t>haemorrhage</w:t>
        </w:r>
      </w:ins>
      <w:r w:rsidRPr="00230521">
        <w:t xml:space="preserve"> due to lack of a reliable database and estimates might be imprecise.  </w:t>
      </w:r>
      <w:del w:id="363" w:author="Author">
        <w:r w:rsidRPr="00230521" w:rsidDel="005E4BD0">
          <w:delText xml:space="preserve">                                                                  </w:delText>
        </w:r>
      </w:del>
    </w:p>
    <w:p w14:paraId="775BF39B" w14:textId="77777777" w:rsidR="009E154B" w:rsidRPr="00230521" w:rsidRDefault="009E154B">
      <w:pPr>
        <w:pPrChange w:id="364" w:author="Author">
          <w:pPr>
            <w:jc w:val="center"/>
          </w:pPr>
        </w:pPrChange>
      </w:pPr>
    </w:p>
    <w:p w14:paraId="1D9D693D" w14:textId="0CC1675A" w:rsidR="009E154B" w:rsidRPr="00230521" w:rsidRDefault="009E154B">
      <w:pPr>
        <w:pStyle w:val="Heading1"/>
        <w:pPrChange w:id="365" w:author="Author">
          <w:pPr>
            <w:spacing w:line="432" w:lineRule="auto"/>
          </w:pPr>
        </w:pPrChange>
      </w:pPr>
      <w:r w:rsidRPr="00230521">
        <w:t>C</w:t>
      </w:r>
      <w:r w:rsidR="004C2ADA" w:rsidRPr="00230521">
        <w:t>onclusion</w:t>
      </w:r>
    </w:p>
    <w:p w14:paraId="3ADAFA3D" w14:textId="2F2102BB" w:rsidR="009E154B" w:rsidRPr="00230521" w:rsidRDefault="009E154B">
      <w:pPr>
        <w:pPrChange w:id="366" w:author="Author">
          <w:pPr>
            <w:spacing w:line="432" w:lineRule="auto"/>
          </w:pPr>
        </w:pPrChange>
      </w:pPr>
      <w:r w:rsidRPr="00230521">
        <w:t xml:space="preserve">Emergency peripartum hysterectomy tasks the </w:t>
      </w:r>
      <w:del w:id="367" w:author="Author">
        <w:r w:rsidR="00E2347A" w:rsidRPr="00230521" w:rsidDel="005E4BD0">
          <w:delText>anesth</w:delText>
        </w:r>
        <w:r w:rsidRPr="00230521" w:rsidDel="005E4BD0">
          <w:delText>etists</w:delText>
        </w:r>
      </w:del>
      <w:ins w:id="368" w:author="Author">
        <w:r w:rsidR="005E4BD0" w:rsidRPr="00230521">
          <w:t>anaesthetists</w:t>
        </w:r>
      </w:ins>
      <w:r w:rsidRPr="00230521">
        <w:t xml:space="preserve"> and obstetricians who have to maintain haemodynamic stability in patients who may lose volumes of blood in a setting where blood and colloid availability </w:t>
      </w:r>
      <w:r w:rsidR="00EF3B23" w:rsidRPr="00230521">
        <w:t>are</w:t>
      </w:r>
      <w:r w:rsidRPr="00230521">
        <w:t xml:space="preserve"> often limited. Th</w:t>
      </w:r>
      <w:r w:rsidR="001E5A74">
        <w:t>is study reported that the</w:t>
      </w:r>
      <w:r w:rsidRPr="00230521">
        <w:t xml:space="preserve"> major cause for emergency peripartum hysterectomy </w:t>
      </w:r>
      <w:r w:rsidR="001E5A74">
        <w:t xml:space="preserve">is a </w:t>
      </w:r>
      <w:r w:rsidRPr="00230521">
        <w:t xml:space="preserve">ruptured uterus, which is </w:t>
      </w:r>
      <w:commentRangeStart w:id="369"/>
      <w:r w:rsidRPr="00230521">
        <w:t>avoidable with proper counselling of the patient</w:t>
      </w:r>
      <w:commentRangeEnd w:id="369"/>
      <w:r w:rsidR="001E5A74">
        <w:rPr>
          <w:rStyle w:val="CommentReference"/>
        </w:rPr>
        <w:commentReference w:id="369"/>
      </w:r>
      <w:r w:rsidRPr="00230521">
        <w:t xml:space="preserve">, especially those with a history of previous caesarean section. The roles of poverty, poor transport logistics and </w:t>
      </w:r>
      <w:r w:rsidR="00391B78">
        <w:t>education</w:t>
      </w:r>
      <w:r w:rsidRPr="00230521">
        <w:t xml:space="preserve"> </w:t>
      </w:r>
      <w:commentRangeStart w:id="370"/>
      <w:r w:rsidRPr="00230521">
        <w:t>should be addressed</w:t>
      </w:r>
      <w:commentRangeEnd w:id="370"/>
      <w:r w:rsidR="00391B78">
        <w:rPr>
          <w:rStyle w:val="CommentReference"/>
        </w:rPr>
        <w:commentReference w:id="370"/>
      </w:r>
      <w:r w:rsidRPr="00230521">
        <w:t xml:space="preserve">. The recent acquisition of pulse oximeters </w:t>
      </w:r>
      <w:r w:rsidR="00391B78">
        <w:t xml:space="preserve">at </w:t>
      </w:r>
      <w:ins w:id="371" w:author="Author">
        <w:r w:rsidR="00391B78" w:rsidRPr="00230521">
          <w:t>UNTH</w:t>
        </w:r>
      </w:ins>
      <w:r w:rsidR="00391B78">
        <w:t xml:space="preserve"> </w:t>
      </w:r>
      <w:r w:rsidRPr="00230521">
        <w:t xml:space="preserve">should help in reducing future morbidity and mortality in </w:t>
      </w:r>
      <w:commentRangeStart w:id="372"/>
      <w:r w:rsidRPr="00230521">
        <w:t>this</w:t>
      </w:r>
      <w:commentRangeEnd w:id="372"/>
      <w:r w:rsidR="00391B78">
        <w:rPr>
          <w:rStyle w:val="CommentReference"/>
        </w:rPr>
        <w:commentReference w:id="372"/>
      </w:r>
      <w:r w:rsidRPr="00230521">
        <w:t xml:space="preserve"> high-risk group. </w:t>
      </w:r>
      <w:commentRangeStart w:id="373"/>
      <w:r w:rsidRPr="00230521">
        <w:t>The maternal mortality was higher than those from most of the studies reviewed.</w:t>
      </w:r>
      <w:commentRangeEnd w:id="373"/>
      <w:r w:rsidR="00391B78">
        <w:rPr>
          <w:rStyle w:val="CommentReference"/>
        </w:rPr>
        <w:commentReference w:id="373"/>
      </w:r>
    </w:p>
    <w:p w14:paraId="7DBECF06" w14:textId="2233F1DD" w:rsidR="009E154B" w:rsidRPr="00230521" w:rsidDel="00081D75" w:rsidRDefault="009E154B">
      <w:pPr>
        <w:rPr>
          <w:del w:id="374" w:author="Author"/>
        </w:rPr>
        <w:pPrChange w:id="375" w:author="Author">
          <w:pPr>
            <w:spacing w:line="432" w:lineRule="auto"/>
          </w:pPr>
        </w:pPrChange>
      </w:pPr>
    </w:p>
    <w:p w14:paraId="1C19035B" w14:textId="1CF53E74" w:rsidR="009E154B" w:rsidRPr="00230521" w:rsidRDefault="009E154B">
      <w:pPr>
        <w:pStyle w:val="Heading1"/>
        <w:pPrChange w:id="376" w:author="Author">
          <w:pPr>
            <w:spacing w:line="480" w:lineRule="auto"/>
          </w:pPr>
        </w:pPrChange>
      </w:pPr>
      <w:commentRangeStart w:id="377"/>
      <w:r w:rsidRPr="00230521">
        <w:t>A</w:t>
      </w:r>
      <w:r w:rsidR="004C2ADA" w:rsidRPr="00230521">
        <w:t>cknowledgement</w:t>
      </w:r>
      <w:commentRangeEnd w:id="377"/>
      <w:r w:rsidR="00692ED9" w:rsidRPr="00230521">
        <w:rPr>
          <w:rStyle w:val="CommentReference"/>
        </w:rPr>
        <w:commentReference w:id="377"/>
      </w:r>
      <w:ins w:id="378" w:author="Author">
        <w:r w:rsidR="004C2ADA" w:rsidRPr="00230521">
          <w:t>s</w:t>
        </w:r>
      </w:ins>
    </w:p>
    <w:p w14:paraId="06A27C60" w14:textId="77777777" w:rsidR="009E154B" w:rsidRPr="00230521" w:rsidRDefault="009E154B">
      <w:r w:rsidRPr="00230521">
        <w:t>Our sincere thanks to the staff of the medical records department at the University of Nigeria Teaching Hospital, Enugu, Nigeria, for their kind assistance and consideration.</w:t>
      </w:r>
    </w:p>
    <w:p w14:paraId="228A18D6" w14:textId="58AD8EAF" w:rsidR="009E154B" w:rsidRPr="00230521" w:rsidDel="00A6114F" w:rsidRDefault="009E154B" w:rsidP="0048061C">
      <w:pPr>
        <w:rPr>
          <w:del w:id="379" w:author="Author"/>
          <w:sz w:val="28"/>
          <w:szCs w:val="28"/>
        </w:rPr>
      </w:pPr>
    </w:p>
    <w:p w14:paraId="26E798CB" w14:textId="14446958" w:rsidR="009E154B" w:rsidRPr="00230521" w:rsidDel="00A6114F" w:rsidRDefault="009E154B" w:rsidP="0048061C">
      <w:pPr>
        <w:rPr>
          <w:del w:id="380" w:author="Author"/>
          <w:sz w:val="28"/>
          <w:szCs w:val="28"/>
        </w:rPr>
      </w:pPr>
    </w:p>
    <w:p w14:paraId="37A65304" w14:textId="77777777" w:rsidR="00081D75" w:rsidRPr="00230521" w:rsidRDefault="00081D75">
      <w:pPr>
        <w:spacing w:after="0" w:line="240" w:lineRule="auto"/>
        <w:jc w:val="left"/>
        <w:rPr>
          <w:ins w:id="381" w:author="Author"/>
          <w:sz w:val="28"/>
          <w:szCs w:val="28"/>
        </w:rPr>
      </w:pPr>
      <w:ins w:id="382" w:author="Author">
        <w:r w:rsidRPr="00230521">
          <w:rPr>
            <w:sz w:val="28"/>
            <w:szCs w:val="28"/>
          </w:rPr>
          <w:br w:type="page"/>
        </w:r>
      </w:ins>
    </w:p>
    <w:p w14:paraId="1DDD6F6D" w14:textId="30A4F370" w:rsidR="009E154B" w:rsidRPr="00230521" w:rsidRDefault="009E154B">
      <w:pPr>
        <w:pStyle w:val="Heading1"/>
        <w:pPrChange w:id="383" w:author="Author">
          <w:pPr/>
        </w:pPrChange>
      </w:pPr>
      <w:commentRangeStart w:id="384"/>
      <w:r w:rsidRPr="00230521">
        <w:lastRenderedPageBreak/>
        <w:t>R</w:t>
      </w:r>
      <w:r w:rsidR="004C2ADA" w:rsidRPr="00230521">
        <w:t>eferences</w:t>
      </w:r>
      <w:commentRangeEnd w:id="384"/>
      <w:r w:rsidR="00B477A7">
        <w:rPr>
          <w:rStyle w:val="CommentReference"/>
          <w:rFonts w:eastAsia="Times New Roman" w:cs="Times New Roman"/>
          <w:b w:val="0"/>
        </w:rPr>
        <w:commentReference w:id="384"/>
      </w:r>
    </w:p>
    <w:p w14:paraId="53086D9B" w14:textId="286F0375" w:rsidR="009E154B" w:rsidRPr="002F11FB" w:rsidDel="00A6114F" w:rsidRDefault="009E154B" w:rsidP="00D0349C">
      <w:pPr>
        <w:spacing w:line="276" w:lineRule="auto"/>
        <w:ind w:left="720" w:hanging="720"/>
        <w:jc w:val="center"/>
        <w:rPr>
          <w:del w:id="385" w:author="Author"/>
        </w:rPr>
      </w:pPr>
      <w:commentRangeStart w:id="386"/>
    </w:p>
    <w:p w14:paraId="10E8A936" w14:textId="3FF973E6" w:rsidR="009E154B" w:rsidRDefault="00AD58A9" w:rsidP="00D0349C">
      <w:pPr>
        <w:numPr>
          <w:ilvl w:val="0"/>
          <w:numId w:val="1"/>
        </w:numPr>
        <w:spacing w:line="276" w:lineRule="auto"/>
        <w:ind w:left="720"/>
      </w:pPr>
      <w:r w:rsidRPr="00AD58A9">
        <w:t>Lalonde A</w:t>
      </w:r>
      <w:commentRangeEnd w:id="386"/>
      <w:r w:rsidR="004A45B8">
        <w:rPr>
          <w:rStyle w:val="CommentReference"/>
        </w:rPr>
        <w:commentReference w:id="386"/>
      </w:r>
      <w:r w:rsidRPr="00AD58A9">
        <w:t xml:space="preserve">; International Federation of </w:t>
      </w:r>
      <w:proofErr w:type="spellStart"/>
      <w:r w:rsidRPr="00AD58A9">
        <w:t>Gynecology</w:t>
      </w:r>
      <w:proofErr w:type="spellEnd"/>
      <w:r w:rsidRPr="00AD58A9">
        <w:t xml:space="preserve"> and Obstetrics. Prevention and treatment of postpartum </w:t>
      </w:r>
      <w:proofErr w:type="spellStart"/>
      <w:r w:rsidRPr="00AD58A9">
        <w:t>hemorrhage</w:t>
      </w:r>
      <w:proofErr w:type="spellEnd"/>
      <w:r w:rsidRPr="00AD58A9">
        <w:t xml:space="preserve"> in low-resource settings. Int J </w:t>
      </w:r>
      <w:proofErr w:type="spellStart"/>
      <w:r w:rsidRPr="00AD58A9">
        <w:t>Gynaecol</w:t>
      </w:r>
      <w:proofErr w:type="spellEnd"/>
      <w:r w:rsidRPr="00AD58A9">
        <w:t xml:space="preserve"> Obstet. </w:t>
      </w:r>
      <w:r w:rsidRPr="00D01B3F">
        <w:rPr>
          <w:highlight w:val="cyan"/>
        </w:rPr>
        <w:t>2012</w:t>
      </w:r>
      <w:r w:rsidRPr="00AD58A9">
        <w:t xml:space="preserve"> May;117(2):108-18. </w:t>
      </w:r>
      <w:commentRangeStart w:id="387"/>
      <w:proofErr w:type="spellStart"/>
      <w:r w:rsidRPr="00AD58A9">
        <w:t>doi</w:t>
      </w:r>
      <w:proofErr w:type="spellEnd"/>
      <w:r w:rsidRPr="00AD58A9">
        <w:t xml:space="preserve">: </w:t>
      </w:r>
      <w:commentRangeEnd w:id="387"/>
      <w:r w:rsidR="004A45B8">
        <w:rPr>
          <w:rStyle w:val="CommentReference"/>
        </w:rPr>
        <w:commentReference w:id="387"/>
      </w:r>
      <w:r w:rsidRPr="00AD58A9">
        <w:t>10.1016/j.ijgo.2012.03.001. PMID: 22502595</w:t>
      </w:r>
    </w:p>
    <w:p w14:paraId="5FE00F53" w14:textId="77777777" w:rsidR="00AD58A9" w:rsidRPr="00E31A1F" w:rsidDel="00A6114F" w:rsidRDefault="00AD58A9" w:rsidP="00D0349C">
      <w:pPr>
        <w:spacing w:line="276" w:lineRule="auto"/>
        <w:ind w:left="720" w:hanging="720"/>
        <w:rPr>
          <w:del w:id="388" w:author="Author"/>
        </w:rPr>
      </w:pPr>
    </w:p>
    <w:p w14:paraId="2A17FB8E" w14:textId="5ECC5D19" w:rsidR="009E154B" w:rsidRPr="00E31A1F" w:rsidRDefault="00E31A1F" w:rsidP="00D0349C">
      <w:pPr>
        <w:numPr>
          <w:ilvl w:val="0"/>
          <w:numId w:val="1"/>
        </w:numPr>
        <w:spacing w:line="276" w:lineRule="auto"/>
        <w:ind w:left="720"/>
      </w:pPr>
      <w:proofErr w:type="spellStart"/>
      <w:r w:rsidRPr="00E31A1F">
        <w:rPr>
          <w:color w:val="212121"/>
          <w:shd w:val="clear" w:color="auto" w:fill="FFFFFF"/>
        </w:rPr>
        <w:t>Ronsmans</w:t>
      </w:r>
      <w:proofErr w:type="spellEnd"/>
      <w:r w:rsidRPr="00E31A1F">
        <w:rPr>
          <w:color w:val="212121"/>
          <w:shd w:val="clear" w:color="auto" w:fill="FFFFFF"/>
        </w:rPr>
        <w:t xml:space="preserve"> C, Graham WJ; Lancet Maternal Survival Series steering group. Maternal mortality: who, when, where, and why. Lancet. </w:t>
      </w:r>
      <w:r w:rsidRPr="00367520">
        <w:rPr>
          <w:color w:val="212121"/>
          <w:highlight w:val="cyan"/>
          <w:shd w:val="clear" w:color="auto" w:fill="FFFFFF"/>
        </w:rPr>
        <w:t>2006</w:t>
      </w:r>
      <w:r w:rsidRPr="00E31A1F">
        <w:rPr>
          <w:color w:val="212121"/>
          <w:shd w:val="clear" w:color="auto" w:fill="FFFFFF"/>
        </w:rPr>
        <w:t xml:space="preserve"> Sep;368(9542):1189-200. </w:t>
      </w:r>
      <w:proofErr w:type="spellStart"/>
      <w:r w:rsidRPr="00E31A1F">
        <w:rPr>
          <w:color w:val="212121"/>
          <w:shd w:val="clear" w:color="auto" w:fill="FFFFFF"/>
        </w:rPr>
        <w:t>doi</w:t>
      </w:r>
      <w:proofErr w:type="spellEnd"/>
      <w:r w:rsidRPr="00E31A1F">
        <w:rPr>
          <w:color w:val="212121"/>
          <w:shd w:val="clear" w:color="auto" w:fill="FFFFFF"/>
        </w:rPr>
        <w:t>: 10.1016/S0140-6736(06)69380-X</w:t>
      </w:r>
      <w:r w:rsidR="00387799">
        <w:rPr>
          <w:color w:val="212121"/>
          <w:shd w:val="clear" w:color="auto" w:fill="FFFFFF"/>
        </w:rPr>
        <w:t xml:space="preserve">. </w:t>
      </w:r>
      <w:r w:rsidR="00387799" w:rsidRPr="00387799">
        <w:rPr>
          <w:color w:val="212121"/>
          <w:shd w:val="clear" w:color="auto" w:fill="FFFFFF"/>
        </w:rPr>
        <w:t>PMID: 17011946.</w:t>
      </w:r>
    </w:p>
    <w:p w14:paraId="4F8DECA1" w14:textId="77777777" w:rsidR="00E31A1F" w:rsidRPr="002F11FB" w:rsidDel="00A6114F" w:rsidRDefault="00E31A1F" w:rsidP="00D0349C">
      <w:pPr>
        <w:spacing w:line="276" w:lineRule="auto"/>
        <w:ind w:left="720" w:hanging="720"/>
        <w:rPr>
          <w:del w:id="389" w:author="Author"/>
        </w:rPr>
      </w:pPr>
    </w:p>
    <w:p w14:paraId="0D4A1A3F" w14:textId="57FC67ED" w:rsidR="009E154B" w:rsidRDefault="00E31A1F" w:rsidP="00D0349C">
      <w:pPr>
        <w:numPr>
          <w:ilvl w:val="0"/>
          <w:numId w:val="1"/>
        </w:numPr>
        <w:spacing w:line="276" w:lineRule="auto"/>
        <w:ind w:left="720"/>
      </w:pPr>
      <w:r w:rsidRPr="00E31A1F">
        <w:t xml:space="preserve">Khan KS, </w:t>
      </w:r>
      <w:proofErr w:type="spellStart"/>
      <w:r w:rsidRPr="00E31A1F">
        <w:t>Wojdyla</w:t>
      </w:r>
      <w:proofErr w:type="spellEnd"/>
      <w:r w:rsidRPr="00E31A1F">
        <w:t xml:space="preserve"> D, Say L, </w:t>
      </w:r>
      <w:proofErr w:type="spellStart"/>
      <w:r w:rsidRPr="00E31A1F">
        <w:t>Gülmezoglu</w:t>
      </w:r>
      <w:proofErr w:type="spellEnd"/>
      <w:r w:rsidRPr="00E31A1F">
        <w:t xml:space="preserve"> AM, Van Look PF. WHO analysis of causes of maternal death: a systematic review. Lancet. </w:t>
      </w:r>
      <w:r w:rsidRPr="00367520">
        <w:rPr>
          <w:highlight w:val="cyan"/>
        </w:rPr>
        <w:t>2006</w:t>
      </w:r>
      <w:r w:rsidRPr="00E31A1F">
        <w:t xml:space="preserve"> Apr;367(9516):1066-74. </w:t>
      </w:r>
      <w:proofErr w:type="spellStart"/>
      <w:r w:rsidRPr="00E31A1F">
        <w:t>doi</w:t>
      </w:r>
      <w:proofErr w:type="spellEnd"/>
      <w:r w:rsidRPr="00E31A1F">
        <w:t>: 10.1016/S0140-6736(06)68397-9.</w:t>
      </w:r>
      <w:r w:rsidR="00387799">
        <w:t xml:space="preserve"> </w:t>
      </w:r>
      <w:r w:rsidR="00387799" w:rsidRPr="00387799">
        <w:t>PMID: 16581405.</w:t>
      </w:r>
    </w:p>
    <w:p w14:paraId="11E7B7E5" w14:textId="77777777" w:rsidR="00E31A1F" w:rsidRPr="002F11FB" w:rsidDel="00A6114F" w:rsidRDefault="00E31A1F" w:rsidP="00D0349C">
      <w:pPr>
        <w:spacing w:line="276" w:lineRule="auto"/>
        <w:ind w:left="720" w:hanging="720"/>
        <w:rPr>
          <w:del w:id="390" w:author="Author"/>
        </w:rPr>
      </w:pPr>
    </w:p>
    <w:p w14:paraId="6EDDA80B" w14:textId="4CABAAB6" w:rsidR="009E154B" w:rsidRPr="004A45B8" w:rsidRDefault="009E154B" w:rsidP="00D0349C">
      <w:pPr>
        <w:numPr>
          <w:ilvl w:val="0"/>
          <w:numId w:val="1"/>
        </w:numPr>
        <w:spacing w:line="276" w:lineRule="auto"/>
        <w:ind w:left="720"/>
      </w:pPr>
      <w:r w:rsidRPr="004A45B8">
        <w:t xml:space="preserve">World Health Organization. The World Health Report </w:t>
      </w:r>
      <w:r w:rsidR="00C37296" w:rsidRPr="00367520">
        <w:rPr>
          <w:highlight w:val="cyan"/>
        </w:rPr>
        <w:t>20</w:t>
      </w:r>
      <w:r w:rsidR="004A45B8" w:rsidRPr="00367520">
        <w:rPr>
          <w:highlight w:val="cyan"/>
        </w:rPr>
        <w:t>0</w:t>
      </w:r>
      <w:r w:rsidR="00C37296" w:rsidRPr="00367520">
        <w:rPr>
          <w:highlight w:val="cyan"/>
        </w:rPr>
        <w:t>5</w:t>
      </w:r>
      <w:r w:rsidR="004A45B8" w:rsidRPr="004A45B8">
        <w:t xml:space="preserve"> – M</w:t>
      </w:r>
      <w:r w:rsidRPr="004A45B8">
        <w:t xml:space="preserve">ake every mother and child count. </w:t>
      </w:r>
      <w:r w:rsidR="00367520" w:rsidRPr="00367520">
        <w:t>Geneva</w:t>
      </w:r>
      <w:r w:rsidR="00367520">
        <w:t xml:space="preserve">: </w:t>
      </w:r>
      <w:r w:rsidR="004A45B8" w:rsidRPr="004A45B8">
        <w:rPr>
          <w:shd w:val="clear" w:color="auto" w:fill="FFFFFF"/>
        </w:rPr>
        <w:t>World Health Organization, 200</w:t>
      </w:r>
      <w:r w:rsidR="004A45B8" w:rsidRPr="004A45B8">
        <w:rPr>
          <w:shd w:val="clear" w:color="auto" w:fill="FFFFFF"/>
        </w:rPr>
        <w:t xml:space="preserve">5. </w:t>
      </w:r>
      <w:r w:rsidR="004A45B8" w:rsidRPr="004A45B8">
        <w:rPr>
          <w:shd w:val="clear" w:color="auto" w:fill="FFFFFF"/>
        </w:rPr>
        <w:t>https://www.who.int/publications-detail-redirect/9241562900</w:t>
      </w:r>
      <w:r w:rsidR="004A45B8" w:rsidRPr="004A45B8">
        <w:rPr>
          <w:shd w:val="clear" w:color="auto" w:fill="FFFFFF"/>
        </w:rPr>
        <w:t xml:space="preserve"> (</w:t>
      </w:r>
      <w:r w:rsidR="004A45B8" w:rsidRPr="004A45B8">
        <w:rPr>
          <w:shd w:val="clear" w:color="auto" w:fill="FFFFFF"/>
        </w:rPr>
        <w:t xml:space="preserve">accessed </w:t>
      </w:r>
      <w:r w:rsidR="004A45B8" w:rsidRPr="004A45B8">
        <w:rPr>
          <w:shd w:val="clear" w:color="auto" w:fill="FFFFFF"/>
        </w:rPr>
        <w:t>31</w:t>
      </w:r>
      <w:r w:rsidR="004A45B8" w:rsidRPr="004A45B8">
        <w:rPr>
          <w:shd w:val="clear" w:color="auto" w:fill="FFFFFF"/>
        </w:rPr>
        <w:t xml:space="preserve"> </w:t>
      </w:r>
      <w:r w:rsidR="004A45B8" w:rsidRPr="004A45B8">
        <w:rPr>
          <w:shd w:val="clear" w:color="auto" w:fill="FFFFFF"/>
        </w:rPr>
        <w:t>October</w:t>
      </w:r>
      <w:r w:rsidR="004A45B8" w:rsidRPr="004A45B8">
        <w:rPr>
          <w:shd w:val="clear" w:color="auto" w:fill="FFFFFF"/>
        </w:rPr>
        <w:t xml:space="preserve"> 20</w:t>
      </w:r>
      <w:r w:rsidR="004A45B8" w:rsidRPr="004A45B8">
        <w:rPr>
          <w:shd w:val="clear" w:color="auto" w:fill="FFFFFF"/>
        </w:rPr>
        <w:t>22</w:t>
      </w:r>
      <w:r w:rsidR="004A45B8" w:rsidRPr="004A45B8">
        <w:rPr>
          <w:shd w:val="clear" w:color="auto" w:fill="FFFFFF"/>
        </w:rPr>
        <w:t>). </w:t>
      </w:r>
    </w:p>
    <w:p w14:paraId="4884A0F0" w14:textId="356E40EC" w:rsidR="009E154B" w:rsidRPr="002F11FB" w:rsidDel="00A6114F" w:rsidRDefault="009E154B" w:rsidP="00D0349C">
      <w:pPr>
        <w:spacing w:line="276" w:lineRule="auto"/>
        <w:rPr>
          <w:del w:id="391" w:author="Author"/>
        </w:rPr>
      </w:pPr>
    </w:p>
    <w:p w14:paraId="73008302" w14:textId="43A1FEC8" w:rsidR="009E154B" w:rsidRDefault="00155344" w:rsidP="00D0349C">
      <w:pPr>
        <w:numPr>
          <w:ilvl w:val="0"/>
          <w:numId w:val="1"/>
        </w:numPr>
        <w:spacing w:line="276" w:lineRule="auto"/>
        <w:ind w:left="720"/>
      </w:pPr>
      <w:r w:rsidRPr="00155344">
        <w:t xml:space="preserve">Wise A, Clark V. Strategies to manage major obstetric haemorrhage. </w:t>
      </w:r>
      <w:proofErr w:type="spellStart"/>
      <w:r w:rsidRPr="00155344">
        <w:t>Curr</w:t>
      </w:r>
      <w:proofErr w:type="spellEnd"/>
      <w:r w:rsidRPr="00155344">
        <w:t xml:space="preserve"> </w:t>
      </w:r>
      <w:proofErr w:type="spellStart"/>
      <w:r w:rsidRPr="00155344">
        <w:t>Opin</w:t>
      </w:r>
      <w:proofErr w:type="spellEnd"/>
      <w:r w:rsidRPr="00155344">
        <w:t xml:space="preserve"> </w:t>
      </w:r>
      <w:proofErr w:type="spellStart"/>
      <w:r w:rsidRPr="00155344">
        <w:t>Anaesthesiol</w:t>
      </w:r>
      <w:proofErr w:type="spellEnd"/>
      <w:r w:rsidRPr="00155344">
        <w:t xml:space="preserve">. </w:t>
      </w:r>
      <w:r w:rsidRPr="00367520">
        <w:rPr>
          <w:highlight w:val="cyan"/>
        </w:rPr>
        <w:t>2008</w:t>
      </w:r>
      <w:r w:rsidRPr="00155344">
        <w:t xml:space="preserve"> Jun;21(3):281-7. </w:t>
      </w:r>
      <w:proofErr w:type="spellStart"/>
      <w:r w:rsidRPr="00155344">
        <w:t>doi</w:t>
      </w:r>
      <w:proofErr w:type="spellEnd"/>
      <w:r w:rsidRPr="00155344">
        <w:t>: 10.1097/ACO.0b013e3282f8e257. PMID: 18458542.</w:t>
      </w:r>
    </w:p>
    <w:p w14:paraId="38B81340" w14:textId="77777777" w:rsidR="00155344" w:rsidRPr="002F11FB" w:rsidDel="00A6114F" w:rsidRDefault="00155344" w:rsidP="00D0349C">
      <w:pPr>
        <w:spacing w:line="276" w:lineRule="auto"/>
        <w:rPr>
          <w:del w:id="392" w:author="Author"/>
        </w:rPr>
      </w:pPr>
    </w:p>
    <w:p w14:paraId="75AEDA7C" w14:textId="261C977F" w:rsidR="009E154B" w:rsidRDefault="009E154B" w:rsidP="00D0349C">
      <w:pPr>
        <w:numPr>
          <w:ilvl w:val="0"/>
          <w:numId w:val="1"/>
        </w:numPr>
        <w:spacing w:line="276" w:lineRule="auto"/>
        <w:ind w:left="720"/>
        <w:rPr>
          <w:highlight w:val="yellow"/>
        </w:rPr>
      </w:pPr>
      <w:r w:rsidRPr="00155344">
        <w:rPr>
          <w:highlight w:val="yellow"/>
        </w:rPr>
        <w:t xml:space="preserve">Kore S, </w:t>
      </w:r>
      <w:proofErr w:type="spellStart"/>
      <w:r w:rsidRPr="00155344">
        <w:rPr>
          <w:highlight w:val="yellow"/>
        </w:rPr>
        <w:t>Potwar</w:t>
      </w:r>
      <w:proofErr w:type="spellEnd"/>
      <w:r w:rsidRPr="00155344">
        <w:rPr>
          <w:highlight w:val="yellow"/>
        </w:rPr>
        <w:t xml:space="preserve"> S, </w:t>
      </w:r>
      <w:proofErr w:type="spellStart"/>
      <w:r w:rsidRPr="00155344">
        <w:rPr>
          <w:highlight w:val="yellow"/>
        </w:rPr>
        <w:t>Tamboli</w:t>
      </w:r>
      <w:proofErr w:type="spellEnd"/>
      <w:r w:rsidRPr="00155344">
        <w:rPr>
          <w:highlight w:val="yellow"/>
        </w:rPr>
        <w:t xml:space="preserve"> J, et al. Obstetric hysterectomy: analysis of 34 cases</w:t>
      </w:r>
      <w:r w:rsidR="004A45B8">
        <w:rPr>
          <w:highlight w:val="yellow"/>
        </w:rPr>
        <w:t>.</w:t>
      </w:r>
      <w:r w:rsidRPr="00155344">
        <w:rPr>
          <w:highlight w:val="yellow"/>
        </w:rPr>
        <w:t xml:space="preserve"> J </w:t>
      </w:r>
      <w:proofErr w:type="spellStart"/>
      <w:r w:rsidR="004A45B8">
        <w:rPr>
          <w:highlight w:val="yellow"/>
        </w:rPr>
        <w:t>O</w:t>
      </w:r>
      <w:r w:rsidRPr="00155344">
        <w:rPr>
          <w:highlight w:val="yellow"/>
        </w:rPr>
        <w:t>bstet</w:t>
      </w:r>
      <w:proofErr w:type="spellEnd"/>
      <w:r w:rsidRPr="00155344">
        <w:rPr>
          <w:highlight w:val="yellow"/>
        </w:rPr>
        <w:t xml:space="preserve"> and </w:t>
      </w:r>
      <w:proofErr w:type="spellStart"/>
      <w:r w:rsidRPr="00155344">
        <w:rPr>
          <w:highlight w:val="yellow"/>
        </w:rPr>
        <w:t>Gynecol</w:t>
      </w:r>
      <w:proofErr w:type="spellEnd"/>
      <w:r w:rsidR="004A45B8">
        <w:rPr>
          <w:highlight w:val="yellow"/>
        </w:rPr>
        <w:t xml:space="preserve"> </w:t>
      </w:r>
      <w:r w:rsidRPr="00155344">
        <w:rPr>
          <w:highlight w:val="yellow"/>
        </w:rPr>
        <w:t xml:space="preserve">India </w:t>
      </w:r>
      <w:commentRangeStart w:id="393"/>
      <w:proofErr w:type="gramStart"/>
      <w:r w:rsidRPr="00155344">
        <w:rPr>
          <w:highlight w:val="yellow"/>
        </w:rPr>
        <w:t>2001;50:1</w:t>
      </w:r>
      <w:proofErr w:type="gramEnd"/>
      <w:r w:rsidRPr="00155344">
        <w:rPr>
          <w:highlight w:val="yellow"/>
        </w:rPr>
        <w:t>–5.</w:t>
      </w:r>
      <w:commentRangeEnd w:id="393"/>
      <w:r w:rsidR="00367520">
        <w:rPr>
          <w:rStyle w:val="CommentReference"/>
        </w:rPr>
        <w:commentReference w:id="393"/>
      </w:r>
    </w:p>
    <w:p w14:paraId="5000C381" w14:textId="16512B39" w:rsidR="009E154B" w:rsidRPr="002F11FB" w:rsidDel="00A6114F" w:rsidRDefault="009E154B" w:rsidP="00D0349C">
      <w:pPr>
        <w:spacing w:line="276" w:lineRule="auto"/>
        <w:rPr>
          <w:del w:id="394" w:author="Author"/>
        </w:rPr>
      </w:pPr>
    </w:p>
    <w:p w14:paraId="188D6F77" w14:textId="71AA87AC" w:rsidR="009E154B" w:rsidRDefault="00155344" w:rsidP="00D0349C">
      <w:pPr>
        <w:numPr>
          <w:ilvl w:val="0"/>
          <w:numId w:val="1"/>
        </w:numPr>
        <w:spacing w:line="276" w:lineRule="auto"/>
        <w:ind w:left="720"/>
      </w:pPr>
      <w:proofErr w:type="spellStart"/>
      <w:r w:rsidRPr="00155344">
        <w:t>Ozumba</w:t>
      </w:r>
      <w:proofErr w:type="spellEnd"/>
      <w:r w:rsidRPr="00155344">
        <w:t xml:space="preserve"> BC, </w:t>
      </w:r>
      <w:proofErr w:type="spellStart"/>
      <w:r w:rsidRPr="00155344">
        <w:t>Mbagwu</w:t>
      </w:r>
      <w:proofErr w:type="spellEnd"/>
      <w:r w:rsidRPr="00155344">
        <w:t xml:space="preserve"> SC. Emergency obstetric hysterectomy in eastern Nigeria. Int Surg. 1991 Apr-Jun;76(2):109-11. PMID: 1869383.</w:t>
      </w:r>
    </w:p>
    <w:p w14:paraId="3623C5ED" w14:textId="77777777" w:rsidR="00155344" w:rsidRPr="002F11FB" w:rsidDel="00A6114F" w:rsidRDefault="00155344" w:rsidP="00D0349C">
      <w:pPr>
        <w:spacing w:line="276" w:lineRule="auto"/>
        <w:rPr>
          <w:del w:id="395" w:author="Author"/>
        </w:rPr>
      </w:pPr>
    </w:p>
    <w:p w14:paraId="0103F9B4" w14:textId="53260B7D" w:rsidR="009E154B" w:rsidRPr="00155344" w:rsidRDefault="00155344" w:rsidP="00D0349C">
      <w:pPr>
        <w:numPr>
          <w:ilvl w:val="0"/>
          <w:numId w:val="1"/>
        </w:numPr>
        <w:spacing w:line="276" w:lineRule="auto"/>
        <w:ind w:left="720"/>
        <w:rPr>
          <w:u w:val="single"/>
        </w:rPr>
      </w:pPr>
      <w:proofErr w:type="spellStart"/>
      <w:r w:rsidRPr="00155344">
        <w:t>Ezechi</w:t>
      </w:r>
      <w:proofErr w:type="spellEnd"/>
      <w:r w:rsidRPr="00155344">
        <w:t xml:space="preserve"> OC, Kalu BK, </w:t>
      </w:r>
      <w:proofErr w:type="spellStart"/>
      <w:r w:rsidRPr="00155344">
        <w:t>Njokanma</w:t>
      </w:r>
      <w:proofErr w:type="spellEnd"/>
      <w:r w:rsidRPr="00155344">
        <w:t xml:space="preserve"> FO, </w:t>
      </w:r>
      <w:proofErr w:type="spellStart"/>
      <w:r w:rsidRPr="00155344">
        <w:t>Nwokoro</w:t>
      </w:r>
      <w:proofErr w:type="spellEnd"/>
      <w:r w:rsidRPr="00155344">
        <w:t xml:space="preserve"> CA, Okeke GC. Emergency peripartum hysterectomy in a Nigerian hospital: a 20-year review. J </w:t>
      </w:r>
      <w:proofErr w:type="spellStart"/>
      <w:r w:rsidRPr="00155344">
        <w:t>Obstet</w:t>
      </w:r>
      <w:proofErr w:type="spellEnd"/>
      <w:r w:rsidRPr="00155344">
        <w:t xml:space="preserve"> </w:t>
      </w:r>
      <w:proofErr w:type="spellStart"/>
      <w:r w:rsidRPr="00155344">
        <w:t>Gynaecol</w:t>
      </w:r>
      <w:proofErr w:type="spellEnd"/>
      <w:r w:rsidRPr="00155344">
        <w:t xml:space="preserve">. </w:t>
      </w:r>
      <w:r w:rsidRPr="00367520">
        <w:rPr>
          <w:highlight w:val="cyan"/>
        </w:rPr>
        <w:t>2004</w:t>
      </w:r>
      <w:r w:rsidRPr="00155344">
        <w:t xml:space="preserve"> Jun;24(4):372-3. </w:t>
      </w:r>
      <w:proofErr w:type="spellStart"/>
      <w:r w:rsidRPr="00155344">
        <w:t>doi</w:t>
      </w:r>
      <w:proofErr w:type="spellEnd"/>
      <w:r w:rsidRPr="00155344">
        <w:t>: 10.1080/01443610410001685466. PMID: 15203573.</w:t>
      </w:r>
    </w:p>
    <w:p w14:paraId="75938CD4" w14:textId="77777777" w:rsidR="00155344" w:rsidRPr="00C86F0D" w:rsidDel="00A6114F" w:rsidRDefault="00155344" w:rsidP="00D0349C">
      <w:pPr>
        <w:spacing w:line="276" w:lineRule="auto"/>
        <w:rPr>
          <w:del w:id="396" w:author="Author"/>
        </w:rPr>
      </w:pPr>
    </w:p>
    <w:p w14:paraId="606338AE" w14:textId="076A7FB4" w:rsidR="009E154B" w:rsidRPr="00C86F0D" w:rsidRDefault="00C86F0D" w:rsidP="00D0349C">
      <w:pPr>
        <w:numPr>
          <w:ilvl w:val="0"/>
          <w:numId w:val="1"/>
        </w:numPr>
        <w:spacing w:line="276" w:lineRule="auto"/>
        <w:ind w:left="720"/>
      </w:pPr>
      <w:r w:rsidRPr="00C86F0D">
        <w:t xml:space="preserve">Yamani </w:t>
      </w:r>
      <w:proofErr w:type="spellStart"/>
      <w:r w:rsidRPr="00C86F0D">
        <w:t>Zamzami</w:t>
      </w:r>
      <w:proofErr w:type="spellEnd"/>
      <w:r w:rsidRPr="00C86F0D">
        <w:t xml:space="preserve"> TY. Indication of emergency peripartum hysterectomy: review of 17 cases. Arch </w:t>
      </w:r>
      <w:proofErr w:type="spellStart"/>
      <w:r w:rsidRPr="00C86F0D">
        <w:t>Gynecol</w:t>
      </w:r>
      <w:proofErr w:type="spellEnd"/>
      <w:r w:rsidRPr="00C86F0D">
        <w:t xml:space="preserve"> Obstet. </w:t>
      </w:r>
      <w:r w:rsidRPr="00367520">
        <w:rPr>
          <w:highlight w:val="cyan"/>
        </w:rPr>
        <w:t>2003</w:t>
      </w:r>
      <w:r w:rsidRPr="00C86F0D">
        <w:t xml:space="preserve"> Aug;268(3):131-5. </w:t>
      </w:r>
      <w:proofErr w:type="spellStart"/>
      <w:r w:rsidRPr="00C86F0D">
        <w:t>doi</w:t>
      </w:r>
      <w:proofErr w:type="spellEnd"/>
      <w:r w:rsidRPr="00C86F0D">
        <w:t xml:space="preserve">: 10.1007/s00404-003-0494-9. </w:t>
      </w:r>
      <w:proofErr w:type="spellStart"/>
      <w:r w:rsidRPr="00C86F0D">
        <w:t>Epub</w:t>
      </w:r>
      <w:proofErr w:type="spellEnd"/>
      <w:r w:rsidRPr="00C86F0D">
        <w:t xml:space="preserve"> 2003 May 20. PMID: 12756583.</w:t>
      </w:r>
    </w:p>
    <w:p w14:paraId="1BB1D437" w14:textId="77777777" w:rsidR="00C86F0D" w:rsidRPr="002F11FB" w:rsidDel="00A6114F" w:rsidRDefault="00C86F0D" w:rsidP="00D0349C">
      <w:pPr>
        <w:spacing w:line="276" w:lineRule="auto"/>
        <w:rPr>
          <w:del w:id="397" w:author="Author"/>
        </w:rPr>
      </w:pPr>
    </w:p>
    <w:p w14:paraId="768A1AE4" w14:textId="134169C1" w:rsidR="009E154B" w:rsidRDefault="00ED3421" w:rsidP="00D0349C">
      <w:pPr>
        <w:numPr>
          <w:ilvl w:val="0"/>
          <w:numId w:val="1"/>
        </w:numPr>
        <w:spacing w:line="276" w:lineRule="auto"/>
        <w:ind w:left="720"/>
      </w:pPr>
      <w:proofErr w:type="spellStart"/>
      <w:r w:rsidRPr="00ED3421">
        <w:t>Engelsen</w:t>
      </w:r>
      <w:proofErr w:type="spellEnd"/>
      <w:r w:rsidRPr="00ED3421">
        <w:t xml:space="preserve"> IB, </w:t>
      </w:r>
      <w:proofErr w:type="spellStart"/>
      <w:r w:rsidRPr="00ED3421">
        <w:t>Albrechtsen</w:t>
      </w:r>
      <w:proofErr w:type="spellEnd"/>
      <w:r w:rsidRPr="00ED3421">
        <w:t xml:space="preserve"> S, Iversen OE. Peripartum hysterectomy-incidence and maternal morbidity. Acta </w:t>
      </w:r>
      <w:proofErr w:type="spellStart"/>
      <w:r w:rsidRPr="00ED3421">
        <w:t>Obstet</w:t>
      </w:r>
      <w:proofErr w:type="spellEnd"/>
      <w:r w:rsidRPr="00ED3421">
        <w:t xml:space="preserve"> </w:t>
      </w:r>
      <w:proofErr w:type="spellStart"/>
      <w:r w:rsidRPr="00ED3421">
        <w:t>Gynecol</w:t>
      </w:r>
      <w:proofErr w:type="spellEnd"/>
      <w:r w:rsidRPr="00ED3421">
        <w:t xml:space="preserve"> Scand. </w:t>
      </w:r>
      <w:r w:rsidRPr="00367520">
        <w:rPr>
          <w:highlight w:val="cyan"/>
        </w:rPr>
        <w:t>2001</w:t>
      </w:r>
      <w:r w:rsidRPr="00ED3421">
        <w:t xml:space="preserve"> May;80(5):409-12. PMID: 11328216.</w:t>
      </w:r>
    </w:p>
    <w:p w14:paraId="4F82D9F1" w14:textId="77777777" w:rsidR="00ED3421" w:rsidRPr="001068BE" w:rsidDel="005E4BD0" w:rsidRDefault="00ED3421" w:rsidP="00D0349C">
      <w:pPr>
        <w:spacing w:line="276" w:lineRule="auto"/>
        <w:rPr>
          <w:del w:id="398" w:author="Author"/>
        </w:rPr>
      </w:pPr>
    </w:p>
    <w:p w14:paraId="65507A66" w14:textId="0710E1EB" w:rsidR="009E154B" w:rsidRPr="001068BE" w:rsidRDefault="001068BE" w:rsidP="00D0349C">
      <w:pPr>
        <w:numPr>
          <w:ilvl w:val="0"/>
          <w:numId w:val="1"/>
        </w:numPr>
        <w:spacing w:line="276" w:lineRule="auto"/>
        <w:ind w:left="720"/>
      </w:pPr>
      <w:proofErr w:type="spellStart"/>
      <w:r w:rsidRPr="001068BE">
        <w:t>Selo-Ojeme</w:t>
      </w:r>
      <w:proofErr w:type="spellEnd"/>
      <w:r w:rsidRPr="001068BE">
        <w:t xml:space="preserve"> DO, Bhattacharjee P, </w:t>
      </w:r>
      <w:proofErr w:type="spellStart"/>
      <w:r w:rsidRPr="001068BE">
        <w:t>Izuwa</w:t>
      </w:r>
      <w:proofErr w:type="spellEnd"/>
      <w:r w:rsidRPr="001068BE">
        <w:t xml:space="preserve">-Njoku NF, Kadir RA. Emergency peripartum hysterectomy in a tertiary London hospital. Arch </w:t>
      </w:r>
      <w:proofErr w:type="spellStart"/>
      <w:r w:rsidRPr="001068BE">
        <w:t>Gynecol</w:t>
      </w:r>
      <w:proofErr w:type="spellEnd"/>
      <w:r w:rsidRPr="001068BE">
        <w:t xml:space="preserve"> Obstet. </w:t>
      </w:r>
      <w:r w:rsidRPr="00367520">
        <w:rPr>
          <w:highlight w:val="cyan"/>
        </w:rPr>
        <w:t>2005</w:t>
      </w:r>
      <w:r w:rsidRPr="001068BE">
        <w:t xml:space="preserve"> Feb;271(2):154-9. </w:t>
      </w:r>
      <w:proofErr w:type="spellStart"/>
      <w:r w:rsidRPr="001068BE">
        <w:t>doi</w:t>
      </w:r>
      <w:proofErr w:type="spellEnd"/>
      <w:r w:rsidRPr="001068BE">
        <w:t xml:space="preserve">: 10.1007/s00404-004-0715-x. </w:t>
      </w:r>
      <w:proofErr w:type="spellStart"/>
      <w:r w:rsidRPr="001068BE">
        <w:t>Epub</w:t>
      </w:r>
      <w:proofErr w:type="spellEnd"/>
      <w:r w:rsidRPr="001068BE">
        <w:t xml:space="preserve"> 2005 Feb 3. PMID: 15690169.</w:t>
      </w:r>
    </w:p>
    <w:p w14:paraId="2DB7A680" w14:textId="77777777" w:rsidR="001068BE" w:rsidRPr="002F11FB" w:rsidDel="005E4BD0" w:rsidRDefault="001068BE" w:rsidP="00D0349C">
      <w:pPr>
        <w:spacing w:line="276" w:lineRule="auto"/>
        <w:rPr>
          <w:del w:id="399" w:author="Author"/>
        </w:rPr>
      </w:pPr>
    </w:p>
    <w:p w14:paraId="5B7481DB" w14:textId="57578AD1" w:rsidR="009E154B" w:rsidRPr="002F11FB" w:rsidRDefault="009E154B" w:rsidP="00D0349C">
      <w:pPr>
        <w:numPr>
          <w:ilvl w:val="0"/>
          <w:numId w:val="1"/>
        </w:numPr>
        <w:spacing w:line="276" w:lineRule="auto"/>
        <w:ind w:left="720"/>
      </w:pPr>
      <w:r w:rsidRPr="002F11FB">
        <w:t xml:space="preserve">Ahmad S, Mir I. Emergency peripartum hysterectomy: Experience at Apex Hospital of Kashmir valley. Internet J </w:t>
      </w:r>
      <w:proofErr w:type="spellStart"/>
      <w:r w:rsidRPr="002F11FB">
        <w:t>Gynecol</w:t>
      </w:r>
      <w:proofErr w:type="spellEnd"/>
      <w:r w:rsidRPr="002F11FB">
        <w:t xml:space="preserve"> Obstet. </w:t>
      </w:r>
      <w:r w:rsidR="00C37296" w:rsidRPr="00367520">
        <w:rPr>
          <w:highlight w:val="cyan"/>
        </w:rPr>
        <w:t>20</w:t>
      </w:r>
      <w:r w:rsidR="001068BE" w:rsidRPr="00367520">
        <w:rPr>
          <w:highlight w:val="cyan"/>
        </w:rPr>
        <w:t>06</w:t>
      </w:r>
      <w:r w:rsidRPr="002F11FB">
        <w:t>;8(2)</w:t>
      </w:r>
      <w:r w:rsidR="009E0CE6">
        <w:t>:1-4.</w:t>
      </w:r>
      <w:r w:rsidRPr="002F11FB">
        <w:t xml:space="preserve"> </w:t>
      </w:r>
      <w:r w:rsidR="009E0CE6">
        <w:t xml:space="preserve">Available from: </w:t>
      </w:r>
      <w:r w:rsidR="009E0CE6" w:rsidRPr="009E0CE6">
        <w:t>https://print.ispub.com/api/0/ispub-article/13532</w:t>
      </w:r>
    </w:p>
    <w:p w14:paraId="1FA6907E" w14:textId="2A1169D9" w:rsidR="009E154B" w:rsidRPr="002F11FB" w:rsidDel="005E4BD0" w:rsidRDefault="009E154B" w:rsidP="00D0349C">
      <w:pPr>
        <w:pStyle w:val="ListParagraph"/>
        <w:spacing w:line="276" w:lineRule="auto"/>
        <w:rPr>
          <w:del w:id="400" w:author="Author"/>
        </w:rPr>
      </w:pPr>
    </w:p>
    <w:p w14:paraId="6A179F26" w14:textId="580C479D" w:rsidR="009E154B" w:rsidRPr="002F11FB" w:rsidRDefault="009E0CE6">
      <w:pPr>
        <w:numPr>
          <w:ilvl w:val="0"/>
          <w:numId w:val="1"/>
        </w:numPr>
        <w:spacing w:line="276" w:lineRule="auto"/>
        <w:ind w:left="720"/>
        <w:pPrChange w:id="401" w:author="Author">
          <w:pPr>
            <w:pStyle w:val="ListParagraph"/>
          </w:pPr>
        </w:pPrChange>
      </w:pPr>
      <w:proofErr w:type="spellStart"/>
      <w:r w:rsidRPr="009E0CE6">
        <w:t>Ozumba</w:t>
      </w:r>
      <w:proofErr w:type="spellEnd"/>
      <w:r w:rsidRPr="009E0CE6">
        <w:t xml:space="preserve"> BC, Nwogu-</w:t>
      </w:r>
      <w:proofErr w:type="spellStart"/>
      <w:r w:rsidRPr="009E0CE6">
        <w:t>Ikojo</w:t>
      </w:r>
      <w:proofErr w:type="spellEnd"/>
      <w:r w:rsidRPr="009E0CE6">
        <w:t xml:space="preserve"> EE. Avoidable maternal mortality in Enugu, Nigeria. Public Health. </w:t>
      </w:r>
      <w:r w:rsidRPr="00367520">
        <w:rPr>
          <w:highlight w:val="cyan"/>
        </w:rPr>
        <w:t>2008</w:t>
      </w:r>
      <w:r w:rsidRPr="009E0CE6">
        <w:t xml:space="preserve"> Apr;122(4):354-60. </w:t>
      </w:r>
      <w:proofErr w:type="spellStart"/>
      <w:r w:rsidRPr="009E0CE6">
        <w:t>doi</w:t>
      </w:r>
      <w:proofErr w:type="spellEnd"/>
      <w:r w:rsidRPr="009E0CE6">
        <w:t>: 10.1016/j.puhe.2007.04.018. PMID: 17959207.</w:t>
      </w:r>
    </w:p>
    <w:p w14:paraId="13C58FD3" w14:textId="36E25697" w:rsidR="009E154B" w:rsidRDefault="009E0CE6" w:rsidP="00D0349C">
      <w:pPr>
        <w:numPr>
          <w:ilvl w:val="0"/>
          <w:numId w:val="1"/>
        </w:numPr>
        <w:spacing w:line="276" w:lineRule="auto"/>
        <w:ind w:left="720"/>
      </w:pPr>
      <w:proofErr w:type="spellStart"/>
      <w:r w:rsidRPr="009E0CE6">
        <w:t>Kwee</w:t>
      </w:r>
      <w:proofErr w:type="spellEnd"/>
      <w:r w:rsidRPr="009E0CE6">
        <w:t xml:space="preserve"> A, Bots ML, Visser GH, </w:t>
      </w:r>
      <w:proofErr w:type="spellStart"/>
      <w:r w:rsidRPr="009E0CE6">
        <w:t>Bruinse</w:t>
      </w:r>
      <w:proofErr w:type="spellEnd"/>
      <w:r w:rsidRPr="009E0CE6">
        <w:t xml:space="preserve"> HW. Emergency peripartum hysterectomy: A prospective study in The Netherlands. </w:t>
      </w:r>
      <w:proofErr w:type="spellStart"/>
      <w:r w:rsidRPr="009E0CE6">
        <w:t>Eur</w:t>
      </w:r>
      <w:proofErr w:type="spellEnd"/>
      <w:r w:rsidRPr="009E0CE6">
        <w:t xml:space="preserve"> J </w:t>
      </w:r>
      <w:proofErr w:type="spellStart"/>
      <w:r w:rsidRPr="009E0CE6">
        <w:t>Obstet</w:t>
      </w:r>
      <w:proofErr w:type="spellEnd"/>
      <w:r w:rsidRPr="009E0CE6">
        <w:t xml:space="preserve"> </w:t>
      </w:r>
      <w:proofErr w:type="spellStart"/>
      <w:r w:rsidRPr="009E0CE6">
        <w:t>Gynecol</w:t>
      </w:r>
      <w:proofErr w:type="spellEnd"/>
      <w:r w:rsidRPr="009E0CE6">
        <w:t xml:space="preserve"> </w:t>
      </w:r>
      <w:proofErr w:type="spellStart"/>
      <w:r w:rsidRPr="009E0CE6">
        <w:t>Reprod</w:t>
      </w:r>
      <w:proofErr w:type="spellEnd"/>
      <w:r w:rsidRPr="009E0CE6">
        <w:t xml:space="preserve"> Biol. </w:t>
      </w:r>
      <w:r w:rsidRPr="00367520">
        <w:rPr>
          <w:highlight w:val="cyan"/>
        </w:rPr>
        <w:t>2006</w:t>
      </w:r>
      <w:r w:rsidRPr="009E0CE6">
        <w:t xml:space="preserve"> Feb 1;124(2):187-92. </w:t>
      </w:r>
      <w:proofErr w:type="spellStart"/>
      <w:r w:rsidRPr="009E0CE6">
        <w:t>doi</w:t>
      </w:r>
      <w:proofErr w:type="spellEnd"/>
      <w:r w:rsidRPr="009E0CE6">
        <w:t>: 10.1016/j.ejogrb.2005.06.012. PMID: 16026917.</w:t>
      </w:r>
    </w:p>
    <w:p w14:paraId="58EA7DA0" w14:textId="77777777" w:rsidR="009E0CE6" w:rsidRPr="002F11FB" w:rsidDel="005E4BD0" w:rsidRDefault="009E0CE6" w:rsidP="00D0349C">
      <w:pPr>
        <w:pStyle w:val="ListParagraph"/>
        <w:spacing w:line="276" w:lineRule="auto"/>
        <w:rPr>
          <w:del w:id="402" w:author="Author"/>
        </w:rPr>
      </w:pPr>
    </w:p>
    <w:p w14:paraId="23A84AE4" w14:textId="00173057" w:rsidR="009E154B" w:rsidRDefault="009E0CE6" w:rsidP="00D0349C">
      <w:pPr>
        <w:numPr>
          <w:ilvl w:val="0"/>
          <w:numId w:val="1"/>
        </w:numPr>
        <w:spacing w:line="276" w:lineRule="auto"/>
        <w:ind w:left="720"/>
      </w:pPr>
      <w:proofErr w:type="spellStart"/>
      <w:r w:rsidRPr="009E0CE6">
        <w:t>Habek</w:t>
      </w:r>
      <w:proofErr w:type="spellEnd"/>
      <w:r w:rsidRPr="009E0CE6">
        <w:t xml:space="preserve"> D, </w:t>
      </w:r>
      <w:proofErr w:type="spellStart"/>
      <w:r w:rsidRPr="009E0CE6">
        <w:t>Becareviç</w:t>
      </w:r>
      <w:proofErr w:type="spellEnd"/>
      <w:r w:rsidRPr="009E0CE6">
        <w:t xml:space="preserve"> R. Emergency peripartum hysterectomy in a tertiary obstetric </w:t>
      </w:r>
      <w:proofErr w:type="spellStart"/>
      <w:r w:rsidRPr="009E0CE6">
        <w:t>center</w:t>
      </w:r>
      <w:proofErr w:type="spellEnd"/>
      <w:r w:rsidRPr="009E0CE6">
        <w:t xml:space="preserve">: 8-year evaluation. </w:t>
      </w:r>
      <w:proofErr w:type="spellStart"/>
      <w:r w:rsidRPr="009E0CE6">
        <w:t>Fetal</w:t>
      </w:r>
      <w:proofErr w:type="spellEnd"/>
      <w:r w:rsidRPr="009E0CE6">
        <w:t xml:space="preserve"> </w:t>
      </w:r>
      <w:proofErr w:type="spellStart"/>
      <w:r w:rsidRPr="009E0CE6">
        <w:t>Diagn</w:t>
      </w:r>
      <w:proofErr w:type="spellEnd"/>
      <w:r w:rsidRPr="009E0CE6">
        <w:t xml:space="preserve"> </w:t>
      </w:r>
      <w:proofErr w:type="spellStart"/>
      <w:r w:rsidRPr="009E0CE6">
        <w:t>Ther</w:t>
      </w:r>
      <w:proofErr w:type="spellEnd"/>
      <w:r w:rsidRPr="009E0CE6">
        <w:t xml:space="preserve">. </w:t>
      </w:r>
      <w:r w:rsidRPr="00367520">
        <w:rPr>
          <w:highlight w:val="cyan"/>
        </w:rPr>
        <w:t>2007</w:t>
      </w:r>
      <w:r w:rsidRPr="009E0CE6">
        <w:t xml:space="preserve">;22(2):139-42. </w:t>
      </w:r>
      <w:proofErr w:type="spellStart"/>
      <w:r w:rsidRPr="009E0CE6">
        <w:t>doi</w:t>
      </w:r>
      <w:proofErr w:type="spellEnd"/>
      <w:r w:rsidRPr="009E0CE6">
        <w:t>: 10.1159/000097114. PMID: 17139172.</w:t>
      </w:r>
    </w:p>
    <w:p w14:paraId="5AAED466" w14:textId="77777777" w:rsidR="009E0CE6" w:rsidRPr="002F11FB" w:rsidDel="005E4BD0" w:rsidRDefault="009E0CE6" w:rsidP="00D0349C">
      <w:pPr>
        <w:pStyle w:val="ListParagraph"/>
        <w:spacing w:line="276" w:lineRule="auto"/>
        <w:rPr>
          <w:del w:id="403" w:author="Author"/>
        </w:rPr>
      </w:pPr>
    </w:p>
    <w:p w14:paraId="23F5F0BB" w14:textId="7B268D24" w:rsidR="005E4BD0" w:rsidRPr="002F11FB" w:rsidRDefault="009E0CE6" w:rsidP="00D0349C">
      <w:pPr>
        <w:numPr>
          <w:ilvl w:val="0"/>
          <w:numId w:val="1"/>
        </w:numPr>
        <w:spacing w:line="276" w:lineRule="auto"/>
        <w:ind w:left="720"/>
        <w:rPr>
          <w:ins w:id="404" w:author="Author"/>
        </w:rPr>
      </w:pPr>
      <w:r w:rsidRPr="009E0CE6">
        <w:t xml:space="preserve">Rahman J, Al-Ali M, Qutub HO, Al-Suleiman SS, Al-Jama FE, Rahman MS. Emergency obstetric hysterectomy in a university hospital: A 25-year review. J </w:t>
      </w:r>
      <w:proofErr w:type="spellStart"/>
      <w:r w:rsidRPr="009E0CE6">
        <w:t>Obstet</w:t>
      </w:r>
      <w:proofErr w:type="spellEnd"/>
      <w:r w:rsidRPr="009E0CE6">
        <w:t xml:space="preserve"> </w:t>
      </w:r>
      <w:proofErr w:type="spellStart"/>
      <w:r w:rsidRPr="009E0CE6">
        <w:t>Gynaecol</w:t>
      </w:r>
      <w:proofErr w:type="spellEnd"/>
      <w:r w:rsidRPr="009E0CE6">
        <w:t xml:space="preserve">. </w:t>
      </w:r>
      <w:r w:rsidRPr="00367520">
        <w:rPr>
          <w:highlight w:val="cyan"/>
        </w:rPr>
        <w:t>2008</w:t>
      </w:r>
      <w:r w:rsidRPr="009E0CE6">
        <w:t xml:space="preserve"> Jan;28(1):69-72. </w:t>
      </w:r>
      <w:proofErr w:type="spellStart"/>
      <w:r w:rsidRPr="009E0CE6">
        <w:t>doi</w:t>
      </w:r>
      <w:proofErr w:type="spellEnd"/>
      <w:r w:rsidRPr="009E0CE6">
        <w:t>: 10.1080/01443610701816885. PMID: 18259903.</w:t>
      </w:r>
    </w:p>
    <w:p w14:paraId="65838EBC" w14:textId="77777777" w:rsidR="009E154B" w:rsidRPr="002F11FB" w:rsidDel="005E4BD0" w:rsidRDefault="009E154B">
      <w:pPr>
        <w:pStyle w:val="ListParagraph"/>
        <w:numPr>
          <w:ilvl w:val="0"/>
          <w:numId w:val="1"/>
        </w:numPr>
        <w:spacing w:line="276" w:lineRule="auto"/>
        <w:ind w:left="720"/>
        <w:rPr>
          <w:del w:id="405" w:author="Author"/>
        </w:rPr>
        <w:pPrChange w:id="406" w:author="Author">
          <w:pPr>
            <w:pStyle w:val="ListParagraph"/>
          </w:pPr>
        </w:pPrChange>
      </w:pPr>
      <w:commentRangeStart w:id="407"/>
    </w:p>
    <w:p w14:paraId="0307C1D4" w14:textId="7D58A123" w:rsidR="009E154B" w:rsidRPr="00116B27" w:rsidDel="005E4BD0" w:rsidRDefault="009E154B" w:rsidP="00D0349C">
      <w:pPr>
        <w:numPr>
          <w:ilvl w:val="0"/>
          <w:numId w:val="1"/>
        </w:numPr>
        <w:spacing w:line="276" w:lineRule="auto"/>
        <w:ind w:left="720"/>
        <w:rPr>
          <w:del w:id="408" w:author="Author"/>
          <w:highlight w:val="yellow"/>
        </w:rPr>
      </w:pPr>
      <w:del w:id="409" w:author="Author">
        <w:r w:rsidRPr="00116B27" w:rsidDel="005E4BD0">
          <w:rPr>
            <w:highlight w:val="yellow"/>
          </w:rPr>
          <w:delText xml:space="preserve">(17) </w:delText>
        </w:r>
      </w:del>
      <w:proofErr w:type="spellStart"/>
      <w:r w:rsidRPr="00116B27">
        <w:rPr>
          <w:highlight w:val="yellow"/>
        </w:rPr>
        <w:t>Kuliya-Gwarzo</w:t>
      </w:r>
      <w:proofErr w:type="spellEnd"/>
      <w:r w:rsidRPr="00116B27">
        <w:rPr>
          <w:highlight w:val="yellow"/>
        </w:rPr>
        <w:t xml:space="preserve"> A, </w:t>
      </w:r>
      <w:proofErr w:type="spellStart"/>
      <w:r w:rsidRPr="00116B27">
        <w:rPr>
          <w:highlight w:val="yellow"/>
        </w:rPr>
        <w:t>Kwaru</w:t>
      </w:r>
      <w:proofErr w:type="spellEnd"/>
      <w:r w:rsidRPr="00116B27">
        <w:rPr>
          <w:highlight w:val="yellow"/>
        </w:rPr>
        <w:t xml:space="preserve"> AH. Pattern of blood donation in Aminu Kano Teaching Hospital. Journal of Medicine and Rehabilitation. </w:t>
      </w:r>
      <w:proofErr w:type="gramStart"/>
      <w:r w:rsidR="00C37296" w:rsidRPr="00116B27">
        <w:rPr>
          <w:highlight w:val="yellow"/>
        </w:rPr>
        <w:t>2017</w:t>
      </w:r>
      <w:r w:rsidRPr="00116B27">
        <w:rPr>
          <w:highlight w:val="yellow"/>
        </w:rPr>
        <w:t>;1:35</w:t>
      </w:r>
      <w:proofErr w:type="gramEnd"/>
      <w:r w:rsidRPr="00116B27">
        <w:rPr>
          <w:highlight w:val="yellow"/>
        </w:rPr>
        <w:t>–8</w:t>
      </w:r>
      <w:commentRangeEnd w:id="407"/>
      <w:r w:rsidR="00367520">
        <w:rPr>
          <w:rStyle w:val="CommentReference"/>
        </w:rPr>
        <w:commentReference w:id="407"/>
      </w:r>
      <w:r w:rsidRPr="00116B27">
        <w:rPr>
          <w:highlight w:val="yellow"/>
        </w:rPr>
        <w:t>.</w:t>
      </w:r>
    </w:p>
    <w:p w14:paraId="4C2AB446" w14:textId="77777777" w:rsidR="005E4BD0" w:rsidRPr="002F11FB" w:rsidRDefault="005E4BD0">
      <w:pPr>
        <w:numPr>
          <w:ilvl w:val="0"/>
          <w:numId w:val="1"/>
        </w:numPr>
        <w:spacing w:line="276" w:lineRule="auto"/>
        <w:ind w:left="720"/>
        <w:rPr>
          <w:ins w:id="410" w:author="Author"/>
        </w:rPr>
        <w:pPrChange w:id="411" w:author="Author">
          <w:pPr>
            <w:ind w:left="720"/>
          </w:pPr>
        </w:pPrChange>
      </w:pPr>
    </w:p>
    <w:p w14:paraId="5BA39B56" w14:textId="77777777" w:rsidR="009E154B" w:rsidRPr="002F11FB" w:rsidDel="005E4BD0" w:rsidRDefault="009E154B">
      <w:pPr>
        <w:numPr>
          <w:ilvl w:val="0"/>
          <w:numId w:val="1"/>
        </w:numPr>
        <w:spacing w:line="276" w:lineRule="auto"/>
        <w:ind w:left="720"/>
        <w:rPr>
          <w:del w:id="412" w:author="Author"/>
        </w:rPr>
        <w:pPrChange w:id="413" w:author="Author">
          <w:pPr>
            <w:ind w:left="720"/>
          </w:pPr>
        </w:pPrChange>
      </w:pPr>
    </w:p>
    <w:p w14:paraId="41784BE1" w14:textId="77777777" w:rsidR="00367520" w:rsidRPr="00367520" w:rsidRDefault="00367520">
      <w:pPr>
        <w:numPr>
          <w:ilvl w:val="0"/>
          <w:numId w:val="1"/>
        </w:numPr>
        <w:spacing w:line="276" w:lineRule="auto"/>
        <w:ind w:left="720"/>
      </w:pPr>
      <w:r w:rsidRPr="00367520">
        <w:t xml:space="preserve">Improving blood safety worldwide. Lancet. </w:t>
      </w:r>
      <w:r w:rsidRPr="00367520">
        <w:rPr>
          <w:highlight w:val="cyan"/>
        </w:rPr>
        <w:t>2007</w:t>
      </w:r>
      <w:r w:rsidRPr="00367520">
        <w:t xml:space="preserve"> Aug 4;370(9585):361. </w:t>
      </w:r>
      <w:proofErr w:type="spellStart"/>
      <w:r w:rsidRPr="00367520">
        <w:t>doi</w:t>
      </w:r>
      <w:proofErr w:type="spellEnd"/>
      <w:r w:rsidRPr="00367520">
        <w:t>: 10.1016/S0140-6736(07)61167-2. PMID: 17678994.</w:t>
      </w:r>
    </w:p>
    <w:p w14:paraId="6AF6FDE6" w14:textId="7AFFC6BD" w:rsidR="00116B27" w:rsidRPr="00116B27" w:rsidDel="005E4BD0" w:rsidRDefault="00116B27" w:rsidP="00367520">
      <w:pPr>
        <w:numPr>
          <w:ilvl w:val="0"/>
          <w:numId w:val="1"/>
        </w:numPr>
        <w:spacing w:line="276" w:lineRule="auto"/>
        <w:ind w:left="720"/>
        <w:rPr>
          <w:del w:id="414" w:author="Author"/>
          <w:highlight w:val="yellow"/>
        </w:rPr>
      </w:pPr>
      <w:proofErr w:type="spellStart"/>
      <w:r w:rsidRPr="00116B27">
        <w:rPr>
          <w:color w:val="212121"/>
          <w:shd w:val="clear" w:color="auto" w:fill="FFFFFF"/>
        </w:rPr>
        <w:t>Mok</w:t>
      </w:r>
      <w:proofErr w:type="spellEnd"/>
      <w:r w:rsidRPr="00116B27">
        <w:rPr>
          <w:color w:val="212121"/>
          <w:shd w:val="clear" w:color="auto" w:fill="FFFFFF"/>
        </w:rPr>
        <w:t xml:space="preserve"> M, </w:t>
      </w:r>
      <w:proofErr w:type="spellStart"/>
      <w:r w:rsidRPr="00116B27">
        <w:rPr>
          <w:color w:val="212121"/>
          <w:shd w:val="clear" w:color="auto" w:fill="FFFFFF"/>
        </w:rPr>
        <w:t>Heidemann</w:t>
      </w:r>
      <w:proofErr w:type="spellEnd"/>
      <w:r w:rsidRPr="00116B27">
        <w:rPr>
          <w:color w:val="212121"/>
          <w:shd w:val="clear" w:color="auto" w:fill="FFFFFF"/>
        </w:rPr>
        <w:t xml:space="preserve"> B, Dundas K, Gillespie I, Clark V. Interventional radiology in women with suspected placenta accreta undergoing caesarean section. Int J </w:t>
      </w:r>
      <w:proofErr w:type="spellStart"/>
      <w:r w:rsidRPr="00116B27">
        <w:rPr>
          <w:color w:val="212121"/>
          <w:shd w:val="clear" w:color="auto" w:fill="FFFFFF"/>
        </w:rPr>
        <w:t>Obstet</w:t>
      </w:r>
      <w:proofErr w:type="spellEnd"/>
      <w:r w:rsidRPr="00116B27">
        <w:rPr>
          <w:color w:val="212121"/>
          <w:shd w:val="clear" w:color="auto" w:fill="FFFFFF"/>
        </w:rPr>
        <w:t xml:space="preserve"> </w:t>
      </w:r>
      <w:proofErr w:type="spellStart"/>
      <w:r w:rsidRPr="00116B27">
        <w:rPr>
          <w:color w:val="212121"/>
          <w:shd w:val="clear" w:color="auto" w:fill="FFFFFF"/>
        </w:rPr>
        <w:t>Anesth</w:t>
      </w:r>
      <w:proofErr w:type="spellEnd"/>
      <w:r w:rsidRPr="00116B27">
        <w:rPr>
          <w:color w:val="212121"/>
          <w:shd w:val="clear" w:color="auto" w:fill="FFFFFF"/>
        </w:rPr>
        <w:t xml:space="preserve">. </w:t>
      </w:r>
      <w:r w:rsidRPr="00367520">
        <w:rPr>
          <w:color w:val="212121"/>
          <w:highlight w:val="cyan"/>
          <w:shd w:val="clear" w:color="auto" w:fill="FFFFFF"/>
        </w:rPr>
        <w:t>2008</w:t>
      </w:r>
      <w:r w:rsidRPr="00116B27">
        <w:rPr>
          <w:color w:val="212121"/>
          <w:shd w:val="clear" w:color="auto" w:fill="FFFFFF"/>
        </w:rPr>
        <w:t xml:space="preserve"> Jul;17(3):255-61. </w:t>
      </w:r>
      <w:proofErr w:type="spellStart"/>
      <w:r w:rsidRPr="00116B27">
        <w:rPr>
          <w:color w:val="212121"/>
          <w:shd w:val="clear" w:color="auto" w:fill="FFFFFF"/>
        </w:rPr>
        <w:t>doi</w:t>
      </w:r>
      <w:proofErr w:type="spellEnd"/>
      <w:r w:rsidRPr="00116B27">
        <w:rPr>
          <w:color w:val="212121"/>
          <w:shd w:val="clear" w:color="auto" w:fill="FFFFFF"/>
        </w:rPr>
        <w:t>: 10.1016/j.ijoa.2007.11.010. PMID: 18513942</w:t>
      </w:r>
    </w:p>
    <w:p w14:paraId="7BEF9759" w14:textId="77777777" w:rsidR="005E4BD0" w:rsidRPr="002F11FB" w:rsidRDefault="005E4BD0">
      <w:pPr>
        <w:numPr>
          <w:ilvl w:val="0"/>
          <w:numId w:val="1"/>
        </w:numPr>
        <w:spacing w:line="276" w:lineRule="auto"/>
        <w:ind w:left="720"/>
        <w:rPr>
          <w:ins w:id="415" w:author="Author"/>
        </w:rPr>
        <w:pPrChange w:id="416" w:author="Author">
          <w:pPr>
            <w:ind w:left="720"/>
          </w:pPr>
        </w:pPrChange>
      </w:pPr>
    </w:p>
    <w:p w14:paraId="27194D48" w14:textId="77777777" w:rsidR="009E154B" w:rsidRPr="002F11FB" w:rsidDel="005E4BD0" w:rsidRDefault="009E154B">
      <w:pPr>
        <w:pStyle w:val="ListParagraph"/>
        <w:numPr>
          <w:ilvl w:val="0"/>
          <w:numId w:val="1"/>
        </w:numPr>
        <w:spacing w:line="276" w:lineRule="auto"/>
        <w:ind w:left="720"/>
        <w:rPr>
          <w:del w:id="417" w:author="Author"/>
        </w:rPr>
        <w:pPrChange w:id="418" w:author="Author">
          <w:pPr>
            <w:pStyle w:val="ListParagraph"/>
          </w:pPr>
        </w:pPrChange>
      </w:pPr>
    </w:p>
    <w:p w14:paraId="4439A7C8" w14:textId="3CF8E89F" w:rsidR="009E154B" w:rsidRPr="00230521" w:rsidDel="005E4BD0" w:rsidRDefault="009E154B" w:rsidP="0076562D">
      <w:pPr>
        <w:pStyle w:val="ListParagraph"/>
        <w:rPr>
          <w:del w:id="419" w:author="Author"/>
          <w:sz w:val="28"/>
          <w:szCs w:val="28"/>
        </w:rPr>
      </w:pPr>
    </w:p>
    <w:p w14:paraId="72E6739A" w14:textId="34703715" w:rsidR="009E154B" w:rsidRPr="00230521" w:rsidDel="00081D75" w:rsidRDefault="009E154B" w:rsidP="0076562D">
      <w:pPr>
        <w:rPr>
          <w:del w:id="420" w:author="Author"/>
          <w:sz w:val="28"/>
          <w:szCs w:val="28"/>
        </w:rPr>
      </w:pPr>
    </w:p>
    <w:p w14:paraId="0DEDD3E2" w14:textId="4FFE0089" w:rsidR="009E154B" w:rsidRPr="00230521" w:rsidDel="00081D75" w:rsidRDefault="009E154B" w:rsidP="0076562D">
      <w:pPr>
        <w:rPr>
          <w:del w:id="421" w:author="Author"/>
          <w:sz w:val="28"/>
          <w:szCs w:val="28"/>
        </w:rPr>
      </w:pPr>
    </w:p>
    <w:p w14:paraId="77E63F2B" w14:textId="5E6774CA" w:rsidR="009E154B" w:rsidRPr="00230521" w:rsidDel="00081D75" w:rsidRDefault="009E154B" w:rsidP="0076562D">
      <w:pPr>
        <w:rPr>
          <w:del w:id="422" w:author="Author"/>
          <w:sz w:val="28"/>
          <w:szCs w:val="28"/>
        </w:rPr>
      </w:pPr>
    </w:p>
    <w:p w14:paraId="57124C0E" w14:textId="41F84E3D" w:rsidR="009E154B" w:rsidRPr="00230521" w:rsidDel="00081D75" w:rsidRDefault="009E154B" w:rsidP="0076562D">
      <w:pPr>
        <w:rPr>
          <w:del w:id="423" w:author="Author"/>
          <w:sz w:val="28"/>
          <w:szCs w:val="28"/>
        </w:rPr>
      </w:pPr>
    </w:p>
    <w:p w14:paraId="73FCA39A" w14:textId="6DDE405E" w:rsidR="009E154B" w:rsidRPr="00230521" w:rsidDel="00081D75" w:rsidRDefault="009E154B" w:rsidP="0076562D">
      <w:pPr>
        <w:rPr>
          <w:del w:id="424" w:author="Author"/>
          <w:sz w:val="28"/>
          <w:szCs w:val="28"/>
        </w:rPr>
      </w:pPr>
    </w:p>
    <w:p w14:paraId="3E1D4813" w14:textId="0258378F" w:rsidR="009E154B" w:rsidRPr="00230521" w:rsidDel="00081D75" w:rsidRDefault="009E154B" w:rsidP="0076562D">
      <w:pPr>
        <w:rPr>
          <w:del w:id="425" w:author="Author"/>
          <w:sz w:val="28"/>
          <w:szCs w:val="28"/>
        </w:rPr>
      </w:pPr>
    </w:p>
    <w:p w14:paraId="0462E7EF" w14:textId="0D582186" w:rsidR="009E154B" w:rsidRPr="00230521" w:rsidDel="00081D75" w:rsidRDefault="009E154B" w:rsidP="0076562D">
      <w:pPr>
        <w:rPr>
          <w:del w:id="426" w:author="Author"/>
          <w:sz w:val="28"/>
          <w:szCs w:val="28"/>
        </w:rPr>
      </w:pPr>
    </w:p>
    <w:p w14:paraId="616865EF" w14:textId="090ACA7B" w:rsidR="009E154B" w:rsidRPr="00230521" w:rsidDel="00081D75" w:rsidRDefault="009E154B" w:rsidP="0076562D">
      <w:pPr>
        <w:rPr>
          <w:del w:id="427" w:author="Author"/>
          <w:sz w:val="28"/>
          <w:szCs w:val="28"/>
        </w:rPr>
      </w:pPr>
    </w:p>
    <w:p w14:paraId="7D1B5ECF" w14:textId="7E068F05" w:rsidR="009E154B" w:rsidRPr="00230521" w:rsidDel="00081D75" w:rsidRDefault="009E154B" w:rsidP="0076562D">
      <w:pPr>
        <w:rPr>
          <w:del w:id="428" w:author="Author"/>
          <w:sz w:val="28"/>
          <w:szCs w:val="28"/>
        </w:rPr>
      </w:pPr>
    </w:p>
    <w:p w14:paraId="1E111500" w14:textId="5CA9B7D0" w:rsidR="009E154B" w:rsidRPr="00230521" w:rsidDel="00081D75" w:rsidRDefault="009E154B" w:rsidP="0076562D">
      <w:pPr>
        <w:rPr>
          <w:del w:id="429" w:author="Author"/>
          <w:sz w:val="28"/>
          <w:szCs w:val="28"/>
        </w:rPr>
      </w:pPr>
    </w:p>
    <w:p w14:paraId="105F66C3" w14:textId="75FD9049" w:rsidR="009E154B" w:rsidRPr="00230521" w:rsidDel="00081D75" w:rsidRDefault="009E154B" w:rsidP="0076562D">
      <w:pPr>
        <w:rPr>
          <w:del w:id="430" w:author="Author"/>
          <w:sz w:val="28"/>
          <w:szCs w:val="28"/>
        </w:rPr>
      </w:pPr>
    </w:p>
    <w:p w14:paraId="36F5FE70" w14:textId="1B9525AD" w:rsidR="009E154B" w:rsidRPr="00230521" w:rsidDel="00081D75" w:rsidRDefault="009E154B" w:rsidP="0076562D">
      <w:pPr>
        <w:rPr>
          <w:del w:id="431" w:author="Author"/>
          <w:sz w:val="28"/>
          <w:szCs w:val="28"/>
        </w:rPr>
      </w:pPr>
    </w:p>
    <w:p w14:paraId="162EDFFD" w14:textId="43D319B7" w:rsidR="009E154B" w:rsidRPr="00230521" w:rsidDel="00081D75" w:rsidRDefault="009E154B" w:rsidP="0076562D">
      <w:pPr>
        <w:rPr>
          <w:del w:id="432" w:author="Author"/>
          <w:sz w:val="28"/>
          <w:szCs w:val="28"/>
        </w:rPr>
      </w:pPr>
    </w:p>
    <w:p w14:paraId="1F53A376" w14:textId="148E6058" w:rsidR="009E154B" w:rsidRPr="00230521" w:rsidDel="00081D75" w:rsidRDefault="009E154B" w:rsidP="0076562D">
      <w:pPr>
        <w:rPr>
          <w:del w:id="433" w:author="Author"/>
          <w:sz w:val="28"/>
          <w:szCs w:val="28"/>
        </w:rPr>
      </w:pPr>
    </w:p>
    <w:p w14:paraId="66B2A255" w14:textId="3512C1CC" w:rsidR="009E154B" w:rsidRPr="00230521" w:rsidDel="00081D75" w:rsidRDefault="009E154B" w:rsidP="0076562D">
      <w:pPr>
        <w:rPr>
          <w:del w:id="434" w:author="Author"/>
          <w:sz w:val="28"/>
          <w:szCs w:val="28"/>
        </w:rPr>
      </w:pPr>
    </w:p>
    <w:p w14:paraId="6E0A871E" w14:textId="2BA180EF" w:rsidR="009E154B" w:rsidRPr="00230521" w:rsidDel="00081D75" w:rsidRDefault="009E154B" w:rsidP="0076562D">
      <w:pPr>
        <w:rPr>
          <w:del w:id="435" w:author="Author"/>
          <w:sz w:val="28"/>
          <w:szCs w:val="28"/>
        </w:rPr>
      </w:pPr>
    </w:p>
    <w:p w14:paraId="24EE8DD9" w14:textId="07262F9A" w:rsidR="009E154B" w:rsidRPr="00230521" w:rsidDel="00081D75" w:rsidRDefault="009E154B" w:rsidP="0076562D">
      <w:pPr>
        <w:rPr>
          <w:del w:id="436" w:author="Author"/>
          <w:sz w:val="28"/>
          <w:szCs w:val="28"/>
        </w:rPr>
      </w:pPr>
    </w:p>
    <w:p w14:paraId="6EC492B9" w14:textId="21C67984" w:rsidR="009E154B" w:rsidRPr="00230521" w:rsidDel="00081D75" w:rsidRDefault="009E154B" w:rsidP="0076562D">
      <w:pPr>
        <w:pStyle w:val="ListParagraph"/>
        <w:rPr>
          <w:del w:id="437" w:author="Author"/>
          <w:sz w:val="28"/>
          <w:szCs w:val="28"/>
        </w:rPr>
      </w:pPr>
    </w:p>
    <w:p w14:paraId="5AB61793" w14:textId="77777777" w:rsidR="00081D75" w:rsidRPr="00230521" w:rsidRDefault="00081D75">
      <w:pPr>
        <w:spacing w:after="0" w:line="240" w:lineRule="auto"/>
        <w:jc w:val="left"/>
        <w:rPr>
          <w:ins w:id="438" w:author="Author"/>
          <w:sz w:val="28"/>
          <w:szCs w:val="28"/>
        </w:rPr>
      </w:pPr>
      <w:ins w:id="439" w:author="Author">
        <w:r w:rsidRPr="00230521">
          <w:rPr>
            <w:sz w:val="28"/>
            <w:szCs w:val="28"/>
          </w:rPr>
          <w:br w:type="page"/>
        </w:r>
      </w:ins>
    </w:p>
    <w:p w14:paraId="063DBBB2" w14:textId="1AB4AF85" w:rsidR="009E154B" w:rsidRPr="00A6114F" w:rsidRDefault="009E154B">
      <w:pPr>
        <w:rPr>
          <w:b/>
          <w:bCs/>
          <w:rPrChange w:id="440" w:author="Author">
            <w:rPr/>
          </w:rPrChange>
        </w:rPr>
      </w:pPr>
      <w:del w:id="441" w:author="Author">
        <w:r w:rsidRPr="00A6114F" w:rsidDel="00230521">
          <w:rPr>
            <w:b/>
            <w:bCs/>
            <w:rPrChange w:id="442" w:author="Author">
              <w:rPr/>
            </w:rPrChange>
          </w:rPr>
          <w:lastRenderedPageBreak/>
          <w:delText xml:space="preserve"> </w:delText>
        </w:r>
      </w:del>
      <w:r w:rsidRPr="00A6114F">
        <w:rPr>
          <w:b/>
          <w:bCs/>
          <w:rPrChange w:id="443" w:author="Author">
            <w:rPr/>
          </w:rPrChange>
        </w:rPr>
        <w:t xml:space="preserve">Table </w:t>
      </w:r>
      <w:ins w:id="444" w:author="Author">
        <w:r w:rsidR="00230521" w:rsidRPr="00A6114F">
          <w:rPr>
            <w:b/>
            <w:bCs/>
            <w:rPrChange w:id="445" w:author="Author">
              <w:rPr/>
            </w:rPrChange>
          </w:rPr>
          <w:t>1:</w:t>
        </w:r>
      </w:ins>
      <w:del w:id="446" w:author="Author">
        <w:r w:rsidRPr="00A6114F" w:rsidDel="00230521">
          <w:rPr>
            <w:b/>
            <w:bCs/>
            <w:rPrChange w:id="447" w:author="Author">
              <w:rPr/>
            </w:rPrChange>
          </w:rPr>
          <w:delText>I.</w:delText>
        </w:r>
      </w:del>
      <w:r w:rsidRPr="00A6114F">
        <w:rPr>
          <w:b/>
          <w:bCs/>
          <w:rPrChange w:id="448" w:author="Author">
            <w:rPr/>
          </w:rPrChange>
        </w:rPr>
        <w:t xml:space="preserve"> Age range of the patients</w:t>
      </w:r>
      <w:r w:rsidR="009F7C5B">
        <w:rPr>
          <w:b/>
          <w:bCs/>
        </w:rPr>
        <w:t xml:space="preserve"> (</w:t>
      </w:r>
      <w:r w:rsidR="009F7C5B" w:rsidRPr="00A6114F">
        <w:rPr>
          <w:b/>
          <w:bCs/>
          <w:rPrChange w:id="449" w:author="Author">
            <w:rPr/>
          </w:rPrChange>
        </w:rPr>
        <w:t>n = 16</w:t>
      </w:r>
      <w:r w:rsidR="009F7C5B">
        <w:rPr>
          <w:b/>
          <w:bCs/>
        </w:rPr>
        <w:t>)</w:t>
      </w:r>
      <w:del w:id="450" w:author="Author">
        <w:r w:rsidRPr="00A6114F" w:rsidDel="00A6114F">
          <w:rPr>
            <w:b/>
            <w:bCs/>
            <w:rPrChange w:id="451" w:author="Author">
              <w:rPr/>
            </w:rPrChange>
          </w:rPr>
          <w:delText xml:space="preserve">             </w:delText>
        </w:r>
      </w:del>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28"/>
        <w:gridCol w:w="4428"/>
      </w:tblGrid>
      <w:tr w:rsidR="009E154B" w:rsidRPr="00230521" w14:paraId="5DE2CFC4" w14:textId="77777777">
        <w:tc>
          <w:tcPr>
            <w:tcW w:w="4428" w:type="dxa"/>
          </w:tcPr>
          <w:p w14:paraId="09565224" w14:textId="77777777" w:rsidR="009E154B" w:rsidRPr="00A6114F" w:rsidRDefault="009E154B">
            <w:pPr>
              <w:rPr>
                <w:b/>
                <w:bCs/>
                <w:rPrChange w:id="452" w:author="Author">
                  <w:rPr/>
                </w:rPrChange>
              </w:rPr>
            </w:pPr>
            <w:r w:rsidRPr="00A6114F">
              <w:rPr>
                <w:b/>
                <w:bCs/>
                <w:rPrChange w:id="453" w:author="Author">
                  <w:rPr/>
                </w:rPrChange>
              </w:rPr>
              <w:t>Age range</w:t>
            </w:r>
          </w:p>
        </w:tc>
        <w:tc>
          <w:tcPr>
            <w:tcW w:w="4428" w:type="dxa"/>
          </w:tcPr>
          <w:p w14:paraId="4F99E494" w14:textId="4514D0C9" w:rsidR="009E154B" w:rsidRPr="00A6114F" w:rsidRDefault="009E154B">
            <w:pPr>
              <w:rPr>
                <w:rFonts w:asciiTheme="majorHAnsi" w:hAnsiTheme="majorHAnsi"/>
                <w:b/>
                <w:bCs/>
                <w:lang w:val="en-US"/>
                <w:rPrChange w:id="454" w:author="Author">
                  <w:rPr/>
                </w:rPrChange>
              </w:rPr>
            </w:pPr>
            <w:r w:rsidRPr="00A6114F">
              <w:rPr>
                <w:b/>
                <w:bCs/>
                <w:rPrChange w:id="455" w:author="Author">
                  <w:rPr/>
                </w:rPrChange>
              </w:rPr>
              <w:t xml:space="preserve">Number </w:t>
            </w:r>
            <w:r w:rsidR="009F7C5B" w:rsidRPr="00A6114F">
              <w:rPr>
                <w:b/>
                <w:bCs/>
                <w:rPrChange w:id="456" w:author="Author">
                  <w:rPr/>
                </w:rPrChange>
              </w:rPr>
              <w:t>of patients</w:t>
            </w:r>
            <w:r w:rsidRPr="00A6114F">
              <w:rPr>
                <w:b/>
                <w:bCs/>
                <w:rPrChange w:id="457" w:author="Author">
                  <w:rPr/>
                </w:rPrChange>
              </w:rPr>
              <w:t xml:space="preserve">  </w:t>
            </w:r>
          </w:p>
        </w:tc>
      </w:tr>
      <w:tr w:rsidR="009E154B" w:rsidRPr="00230521" w14:paraId="22D41D98" w14:textId="77777777">
        <w:tc>
          <w:tcPr>
            <w:tcW w:w="4428" w:type="dxa"/>
          </w:tcPr>
          <w:p w14:paraId="61496F6A" w14:textId="77777777" w:rsidR="009E154B" w:rsidRPr="00230521" w:rsidRDefault="009E154B">
            <w:r w:rsidRPr="00230521">
              <w:t>&lt; 23</w:t>
            </w:r>
          </w:p>
        </w:tc>
        <w:tc>
          <w:tcPr>
            <w:tcW w:w="4428" w:type="dxa"/>
          </w:tcPr>
          <w:p w14:paraId="59440DD9" w14:textId="77777777" w:rsidR="009E154B" w:rsidRPr="00230521" w:rsidRDefault="009E154B">
            <w:r w:rsidRPr="00230521">
              <w:t>Nil</w:t>
            </w:r>
          </w:p>
        </w:tc>
      </w:tr>
      <w:tr w:rsidR="009E154B" w:rsidRPr="00230521" w14:paraId="4E20D1FA" w14:textId="77777777">
        <w:tc>
          <w:tcPr>
            <w:tcW w:w="4428" w:type="dxa"/>
          </w:tcPr>
          <w:p w14:paraId="3E8008F1" w14:textId="77777777" w:rsidR="009E154B" w:rsidRPr="00230521" w:rsidRDefault="009E154B">
            <w:r w:rsidRPr="00230521">
              <w:t>23–29</w:t>
            </w:r>
          </w:p>
        </w:tc>
        <w:tc>
          <w:tcPr>
            <w:tcW w:w="4428" w:type="dxa"/>
          </w:tcPr>
          <w:p w14:paraId="50E3CC48" w14:textId="77777777" w:rsidR="009E154B" w:rsidRPr="00230521" w:rsidRDefault="009E154B">
            <w:r w:rsidRPr="00230521">
              <w:t>5</w:t>
            </w:r>
          </w:p>
        </w:tc>
      </w:tr>
      <w:tr w:rsidR="009E154B" w:rsidRPr="00230521" w14:paraId="3D88643F" w14:textId="77777777">
        <w:tc>
          <w:tcPr>
            <w:tcW w:w="4428" w:type="dxa"/>
          </w:tcPr>
          <w:p w14:paraId="5C244C45" w14:textId="77777777" w:rsidR="009E154B" w:rsidRPr="00230521" w:rsidRDefault="009E154B">
            <w:r w:rsidRPr="00230521">
              <w:t>30–35</w:t>
            </w:r>
          </w:p>
        </w:tc>
        <w:tc>
          <w:tcPr>
            <w:tcW w:w="4428" w:type="dxa"/>
          </w:tcPr>
          <w:p w14:paraId="778ED4D8" w14:textId="77777777" w:rsidR="009E154B" w:rsidRPr="00230521" w:rsidRDefault="009E154B">
            <w:r w:rsidRPr="00230521">
              <w:t>7</w:t>
            </w:r>
          </w:p>
        </w:tc>
      </w:tr>
      <w:tr w:rsidR="009E154B" w:rsidRPr="00230521" w14:paraId="3FF41D38" w14:textId="77777777">
        <w:tc>
          <w:tcPr>
            <w:tcW w:w="4428" w:type="dxa"/>
          </w:tcPr>
          <w:p w14:paraId="347A8F71" w14:textId="77777777" w:rsidR="009E154B" w:rsidRPr="00230521" w:rsidRDefault="009E154B">
            <w:r w:rsidRPr="00230521">
              <w:t>36–40</w:t>
            </w:r>
          </w:p>
        </w:tc>
        <w:tc>
          <w:tcPr>
            <w:tcW w:w="4428" w:type="dxa"/>
          </w:tcPr>
          <w:p w14:paraId="5CDDB1A0" w14:textId="77777777" w:rsidR="009E154B" w:rsidRPr="00230521" w:rsidRDefault="009E154B">
            <w:r w:rsidRPr="00230521">
              <w:t>3</w:t>
            </w:r>
          </w:p>
        </w:tc>
      </w:tr>
      <w:tr w:rsidR="009E154B" w:rsidRPr="00230521" w14:paraId="6A602E49" w14:textId="77777777">
        <w:tc>
          <w:tcPr>
            <w:tcW w:w="4428" w:type="dxa"/>
          </w:tcPr>
          <w:p w14:paraId="1311BBDF" w14:textId="77777777" w:rsidR="009E154B" w:rsidRPr="00230521" w:rsidRDefault="009E154B">
            <w:r w:rsidRPr="00230521">
              <w:t>&gt; 40</w:t>
            </w:r>
          </w:p>
        </w:tc>
        <w:tc>
          <w:tcPr>
            <w:tcW w:w="4428" w:type="dxa"/>
          </w:tcPr>
          <w:p w14:paraId="2A611B47" w14:textId="77777777" w:rsidR="009E154B" w:rsidRPr="00230521" w:rsidRDefault="009E154B">
            <w:r w:rsidRPr="00230521">
              <w:t>1</w:t>
            </w:r>
          </w:p>
        </w:tc>
      </w:tr>
    </w:tbl>
    <w:p w14:paraId="06DC88E7" w14:textId="7E30EDB3" w:rsidR="009E154B" w:rsidRPr="00A6114F" w:rsidDel="00230521" w:rsidRDefault="009E154B">
      <w:pPr>
        <w:rPr>
          <w:del w:id="458" w:author="Author"/>
          <w:b/>
          <w:bCs/>
          <w:rPrChange w:id="459" w:author="Author">
            <w:rPr>
              <w:del w:id="460" w:author="Author"/>
            </w:rPr>
          </w:rPrChange>
        </w:rPr>
      </w:pPr>
    </w:p>
    <w:p w14:paraId="557CCC59" w14:textId="6ECD1D5D" w:rsidR="009E154B" w:rsidRPr="00A6114F" w:rsidDel="00230521" w:rsidRDefault="009E154B">
      <w:pPr>
        <w:rPr>
          <w:del w:id="461" w:author="Author"/>
          <w:b/>
          <w:bCs/>
          <w:rPrChange w:id="462" w:author="Author">
            <w:rPr>
              <w:del w:id="463" w:author="Author"/>
            </w:rPr>
          </w:rPrChange>
        </w:rPr>
      </w:pPr>
    </w:p>
    <w:p w14:paraId="2FB868A5" w14:textId="4C5171E0" w:rsidR="009E154B" w:rsidRPr="00A6114F" w:rsidRDefault="009E154B">
      <w:pPr>
        <w:spacing w:before="240"/>
        <w:rPr>
          <w:rFonts w:asciiTheme="majorHAnsi" w:hAnsiTheme="majorHAnsi"/>
          <w:b/>
          <w:bCs/>
          <w:lang w:val="en-US"/>
          <w:rPrChange w:id="464" w:author="Author">
            <w:rPr/>
          </w:rPrChange>
        </w:rPr>
        <w:pPrChange w:id="465" w:author="Author">
          <w:pPr/>
        </w:pPrChange>
      </w:pPr>
      <w:r w:rsidRPr="00A6114F">
        <w:rPr>
          <w:b/>
          <w:bCs/>
          <w:rPrChange w:id="466" w:author="Author">
            <w:rPr/>
          </w:rPrChange>
        </w:rPr>
        <w:t xml:space="preserve">Table </w:t>
      </w:r>
      <w:ins w:id="467" w:author="Author">
        <w:r w:rsidR="00230521" w:rsidRPr="00A6114F">
          <w:rPr>
            <w:b/>
            <w:bCs/>
            <w:rPrChange w:id="468" w:author="Author">
              <w:rPr/>
            </w:rPrChange>
          </w:rPr>
          <w:t>2:</w:t>
        </w:r>
      </w:ins>
      <w:del w:id="469" w:author="Author">
        <w:r w:rsidRPr="00A6114F" w:rsidDel="00230521">
          <w:rPr>
            <w:b/>
            <w:bCs/>
            <w:rPrChange w:id="470" w:author="Author">
              <w:rPr/>
            </w:rPrChange>
          </w:rPr>
          <w:delText>II</w:delText>
        </w:r>
      </w:del>
      <w:r w:rsidRPr="00A6114F">
        <w:rPr>
          <w:b/>
          <w:bCs/>
          <w:rPrChange w:id="471" w:author="Author">
            <w:rPr/>
          </w:rPrChange>
        </w:rPr>
        <w:t xml:space="preserve"> Parity of the patients </w:t>
      </w:r>
      <w:r w:rsidR="009F7C5B">
        <w:rPr>
          <w:b/>
          <w:bCs/>
        </w:rPr>
        <w:t>(</w:t>
      </w:r>
      <w:r w:rsidR="009F7C5B" w:rsidRPr="00A6114F">
        <w:rPr>
          <w:b/>
          <w:bCs/>
          <w:rPrChange w:id="472" w:author="Author">
            <w:rPr/>
          </w:rPrChange>
        </w:rPr>
        <w:t>n = 16</w:t>
      </w:r>
      <w:r w:rsidR="009F7C5B">
        <w:rPr>
          <w:b/>
          <w:bCs/>
        </w:rPr>
        <w:t>)</w:t>
      </w:r>
      <w:del w:id="473" w:author="Author">
        <w:r w:rsidRPr="00A6114F" w:rsidDel="00A6114F">
          <w:rPr>
            <w:b/>
            <w:bCs/>
            <w:rPrChange w:id="474" w:author="Author">
              <w:rPr/>
            </w:rPrChange>
          </w:rPr>
          <w:delText xml:space="preserve"> </w:delText>
        </w:r>
      </w:del>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28"/>
        <w:gridCol w:w="4428"/>
      </w:tblGrid>
      <w:tr w:rsidR="009E154B" w:rsidRPr="00230521" w14:paraId="7DD42582" w14:textId="77777777">
        <w:tc>
          <w:tcPr>
            <w:tcW w:w="4428" w:type="dxa"/>
          </w:tcPr>
          <w:p w14:paraId="50935483" w14:textId="77777777" w:rsidR="009E154B" w:rsidRPr="00A6114F" w:rsidRDefault="009E154B">
            <w:pPr>
              <w:rPr>
                <w:b/>
                <w:bCs/>
                <w:rPrChange w:id="475" w:author="Author">
                  <w:rPr/>
                </w:rPrChange>
              </w:rPr>
            </w:pPr>
            <w:r w:rsidRPr="00A6114F">
              <w:rPr>
                <w:b/>
                <w:bCs/>
                <w:rPrChange w:id="476" w:author="Author">
                  <w:rPr/>
                </w:rPrChange>
              </w:rPr>
              <w:t>Parity</w:t>
            </w:r>
          </w:p>
        </w:tc>
        <w:tc>
          <w:tcPr>
            <w:tcW w:w="4428" w:type="dxa"/>
          </w:tcPr>
          <w:p w14:paraId="3F1E05E0" w14:textId="0EFA6CA6" w:rsidR="009E154B" w:rsidRPr="00A6114F" w:rsidRDefault="009E154B">
            <w:pPr>
              <w:rPr>
                <w:rFonts w:asciiTheme="majorHAnsi" w:hAnsiTheme="majorHAnsi"/>
                <w:b/>
                <w:bCs/>
                <w:lang w:val="en-US"/>
                <w:rPrChange w:id="477" w:author="Author">
                  <w:rPr/>
                </w:rPrChange>
              </w:rPr>
            </w:pPr>
            <w:r w:rsidRPr="00A6114F">
              <w:rPr>
                <w:b/>
                <w:bCs/>
                <w:rPrChange w:id="478" w:author="Author">
                  <w:rPr/>
                </w:rPrChange>
              </w:rPr>
              <w:t xml:space="preserve">Number </w:t>
            </w:r>
            <w:r w:rsidR="009F7C5B" w:rsidRPr="00A6114F">
              <w:rPr>
                <w:b/>
                <w:bCs/>
                <w:rPrChange w:id="479" w:author="Author">
                  <w:rPr/>
                </w:rPrChange>
              </w:rPr>
              <w:t>of patients</w:t>
            </w:r>
          </w:p>
        </w:tc>
      </w:tr>
      <w:tr w:rsidR="009E154B" w:rsidRPr="00230521" w14:paraId="6862531B" w14:textId="77777777">
        <w:tc>
          <w:tcPr>
            <w:tcW w:w="4428" w:type="dxa"/>
          </w:tcPr>
          <w:p w14:paraId="4EAFE2D6" w14:textId="77777777" w:rsidR="009E154B" w:rsidRPr="00230521" w:rsidRDefault="009E154B">
            <w:r w:rsidRPr="00230521">
              <w:t>Nulliparous</w:t>
            </w:r>
          </w:p>
        </w:tc>
        <w:tc>
          <w:tcPr>
            <w:tcW w:w="4428" w:type="dxa"/>
          </w:tcPr>
          <w:p w14:paraId="4C9E1A43" w14:textId="77777777" w:rsidR="009E154B" w:rsidRPr="00230521" w:rsidRDefault="009E154B">
            <w:r w:rsidRPr="00230521">
              <w:t>Nil</w:t>
            </w:r>
          </w:p>
        </w:tc>
      </w:tr>
      <w:tr w:rsidR="009E154B" w:rsidRPr="00230521" w14:paraId="5C1E022F" w14:textId="77777777">
        <w:tc>
          <w:tcPr>
            <w:tcW w:w="4428" w:type="dxa"/>
          </w:tcPr>
          <w:p w14:paraId="1F1B19B0" w14:textId="77777777" w:rsidR="009E154B" w:rsidRPr="00230521" w:rsidRDefault="009E154B">
            <w:r w:rsidRPr="00230521">
              <w:t>1–3</w:t>
            </w:r>
          </w:p>
        </w:tc>
        <w:tc>
          <w:tcPr>
            <w:tcW w:w="4428" w:type="dxa"/>
          </w:tcPr>
          <w:p w14:paraId="6DB53779" w14:textId="77777777" w:rsidR="009E154B" w:rsidRPr="00230521" w:rsidRDefault="009E154B">
            <w:r w:rsidRPr="00230521">
              <w:t>5</w:t>
            </w:r>
          </w:p>
        </w:tc>
      </w:tr>
      <w:tr w:rsidR="009E154B" w:rsidRPr="00230521" w14:paraId="694C764B" w14:textId="77777777">
        <w:tc>
          <w:tcPr>
            <w:tcW w:w="4428" w:type="dxa"/>
          </w:tcPr>
          <w:p w14:paraId="0646AE34" w14:textId="77777777" w:rsidR="009E154B" w:rsidRPr="00230521" w:rsidRDefault="009E154B">
            <w:r w:rsidRPr="00230521">
              <w:t>4–6</w:t>
            </w:r>
          </w:p>
        </w:tc>
        <w:tc>
          <w:tcPr>
            <w:tcW w:w="4428" w:type="dxa"/>
          </w:tcPr>
          <w:p w14:paraId="6095AE4C" w14:textId="77777777" w:rsidR="009E154B" w:rsidRPr="00230521" w:rsidRDefault="009E154B">
            <w:r w:rsidRPr="00230521">
              <w:t>7</w:t>
            </w:r>
          </w:p>
        </w:tc>
      </w:tr>
      <w:tr w:rsidR="009E154B" w:rsidRPr="00230521" w14:paraId="27FA3C8E" w14:textId="77777777">
        <w:tc>
          <w:tcPr>
            <w:tcW w:w="4428" w:type="dxa"/>
          </w:tcPr>
          <w:p w14:paraId="35630F89" w14:textId="77777777" w:rsidR="009E154B" w:rsidRPr="00230521" w:rsidRDefault="009E154B">
            <w:r w:rsidRPr="00230521">
              <w:t>7–9</w:t>
            </w:r>
          </w:p>
        </w:tc>
        <w:tc>
          <w:tcPr>
            <w:tcW w:w="4428" w:type="dxa"/>
          </w:tcPr>
          <w:p w14:paraId="3457D103" w14:textId="77777777" w:rsidR="009E154B" w:rsidRPr="00230521" w:rsidRDefault="009E154B">
            <w:r w:rsidRPr="00230521">
              <w:t>4</w:t>
            </w:r>
          </w:p>
        </w:tc>
      </w:tr>
      <w:tr w:rsidR="009E154B" w:rsidRPr="00230521" w14:paraId="75EB4458" w14:textId="77777777">
        <w:tc>
          <w:tcPr>
            <w:tcW w:w="4428" w:type="dxa"/>
          </w:tcPr>
          <w:p w14:paraId="45F1CC9B" w14:textId="77777777" w:rsidR="009E154B" w:rsidRPr="00230521" w:rsidRDefault="009E154B">
            <w:r w:rsidRPr="00230521">
              <w:t>&gt; 9</w:t>
            </w:r>
          </w:p>
        </w:tc>
        <w:tc>
          <w:tcPr>
            <w:tcW w:w="4428" w:type="dxa"/>
          </w:tcPr>
          <w:p w14:paraId="684338E9" w14:textId="77777777" w:rsidR="009E154B" w:rsidRPr="00230521" w:rsidRDefault="009E154B">
            <w:r w:rsidRPr="00230521">
              <w:t>nil</w:t>
            </w:r>
          </w:p>
        </w:tc>
      </w:tr>
    </w:tbl>
    <w:p w14:paraId="5DA9CDEA" w14:textId="357F94AC" w:rsidR="009E154B" w:rsidRPr="00230521" w:rsidDel="00230521" w:rsidRDefault="009E154B">
      <w:pPr>
        <w:rPr>
          <w:del w:id="480" w:author="Author"/>
          <w:b/>
          <w:bCs/>
        </w:rPr>
      </w:pPr>
      <w:commentRangeStart w:id="481"/>
      <w:del w:id="482" w:author="Author">
        <w:r w:rsidRPr="00230521" w:rsidDel="00230521">
          <w:delText xml:space="preserve">     </w:delText>
        </w:r>
        <w:r w:rsidRPr="00230521" w:rsidDel="00230521">
          <w:rPr>
            <w:b/>
            <w:bCs/>
          </w:rPr>
          <w:tab/>
        </w:r>
      </w:del>
    </w:p>
    <w:p w14:paraId="564D8437" w14:textId="093072EE" w:rsidR="009E154B" w:rsidRPr="00230521" w:rsidDel="00230521" w:rsidRDefault="009E154B">
      <w:pPr>
        <w:rPr>
          <w:del w:id="483" w:author="Author"/>
          <w:b/>
          <w:bCs/>
        </w:rPr>
      </w:pPr>
    </w:p>
    <w:p w14:paraId="76D615A2" w14:textId="123F1512" w:rsidR="009E154B" w:rsidRPr="00230521" w:rsidDel="00230521" w:rsidRDefault="009E154B">
      <w:pPr>
        <w:rPr>
          <w:del w:id="484" w:author="Author"/>
          <w:b/>
          <w:bCs/>
        </w:rPr>
      </w:pPr>
    </w:p>
    <w:p w14:paraId="0E08D806" w14:textId="4F22058E" w:rsidR="009E154B" w:rsidRPr="00230521" w:rsidDel="00230521" w:rsidRDefault="009E154B">
      <w:pPr>
        <w:rPr>
          <w:del w:id="485" w:author="Author"/>
          <w:b/>
          <w:bCs/>
        </w:rPr>
      </w:pPr>
    </w:p>
    <w:p w14:paraId="04540E83" w14:textId="1DF5D203" w:rsidR="009E154B" w:rsidRPr="00230521" w:rsidDel="00230521" w:rsidRDefault="009E154B">
      <w:pPr>
        <w:rPr>
          <w:del w:id="486" w:author="Author"/>
          <w:b/>
          <w:bCs/>
        </w:rPr>
      </w:pPr>
    </w:p>
    <w:p w14:paraId="27BD7123" w14:textId="5B5D9289" w:rsidR="009E154B" w:rsidRPr="00230521" w:rsidDel="00230521" w:rsidRDefault="009E154B">
      <w:pPr>
        <w:rPr>
          <w:del w:id="487" w:author="Author"/>
          <w:b/>
          <w:bCs/>
        </w:rPr>
      </w:pPr>
    </w:p>
    <w:p w14:paraId="29AA1260" w14:textId="369635CF" w:rsidR="009E154B" w:rsidRPr="00230521" w:rsidDel="00230521" w:rsidRDefault="009E154B">
      <w:pPr>
        <w:rPr>
          <w:del w:id="488" w:author="Author"/>
          <w:b/>
          <w:bCs/>
        </w:rPr>
      </w:pPr>
    </w:p>
    <w:p w14:paraId="7C8FAB5D" w14:textId="3160282B" w:rsidR="009E154B" w:rsidRPr="00230521" w:rsidDel="00230521" w:rsidRDefault="009E154B">
      <w:pPr>
        <w:rPr>
          <w:del w:id="489" w:author="Author"/>
          <w:b/>
          <w:bCs/>
        </w:rPr>
      </w:pPr>
    </w:p>
    <w:p w14:paraId="2EADFB5C" w14:textId="6EDD172C" w:rsidR="009E154B" w:rsidRPr="00230521" w:rsidDel="00230521" w:rsidRDefault="009E154B">
      <w:pPr>
        <w:rPr>
          <w:del w:id="490" w:author="Author"/>
          <w:b/>
          <w:bCs/>
        </w:rPr>
      </w:pPr>
    </w:p>
    <w:p w14:paraId="6390B38A" w14:textId="3C51EF36" w:rsidR="009E154B" w:rsidRPr="00230521" w:rsidRDefault="009E154B">
      <w:pPr>
        <w:spacing w:before="240"/>
        <w:rPr>
          <w:b/>
          <w:bCs/>
        </w:rPr>
        <w:pPrChange w:id="491" w:author="Author">
          <w:pPr/>
        </w:pPrChange>
      </w:pPr>
      <w:r w:rsidRPr="00230521">
        <w:rPr>
          <w:b/>
          <w:bCs/>
        </w:rPr>
        <w:t xml:space="preserve">Table </w:t>
      </w:r>
      <w:ins w:id="492" w:author="Author">
        <w:r w:rsidR="00230521">
          <w:rPr>
            <w:b/>
            <w:bCs/>
          </w:rPr>
          <w:t>3</w:t>
        </w:r>
        <w:commentRangeEnd w:id="481"/>
        <w:r w:rsidR="00A6114F">
          <w:rPr>
            <w:rStyle w:val="CommentReference"/>
          </w:rPr>
          <w:commentReference w:id="481"/>
        </w:r>
        <w:r w:rsidR="00230521">
          <w:rPr>
            <w:b/>
            <w:bCs/>
          </w:rPr>
          <w:t>:</w:t>
        </w:r>
        <w:r w:rsidR="00A360A0">
          <w:rPr>
            <w:b/>
            <w:bCs/>
          </w:rPr>
          <w:t xml:space="preserve"> Blood loss and transfusion </w:t>
        </w:r>
      </w:ins>
      <w:r w:rsidR="009F7C5B">
        <w:rPr>
          <w:b/>
          <w:bCs/>
        </w:rPr>
        <w:t>(</w:t>
      </w:r>
      <w:r w:rsidR="009F7C5B" w:rsidRPr="00A6114F">
        <w:rPr>
          <w:b/>
          <w:bCs/>
          <w:rPrChange w:id="493" w:author="Author">
            <w:rPr/>
          </w:rPrChange>
        </w:rPr>
        <w:t>n = 16</w:t>
      </w:r>
      <w:r w:rsidR="009F7C5B">
        <w:rPr>
          <w:b/>
          <w:bCs/>
        </w:rPr>
        <w:t>)</w:t>
      </w:r>
      <w:del w:id="494" w:author="Author">
        <w:r w:rsidRPr="00230521" w:rsidDel="00230521">
          <w:rPr>
            <w:b/>
            <w:bCs/>
          </w:rPr>
          <w:delText>III</w:delText>
        </w:r>
      </w:del>
    </w:p>
    <w:p w14:paraId="41449B09" w14:textId="17FFF13A" w:rsidR="009E154B" w:rsidRPr="00230521" w:rsidDel="00230521" w:rsidRDefault="009E154B">
      <w:pPr>
        <w:rPr>
          <w:del w:id="495" w:author="Author"/>
          <w:b/>
          <w:bCs/>
          <w:i/>
          <w:iCs/>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Change w:id="496" w:author="Author">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PrChange>
      </w:tblPr>
      <w:tblGrid>
        <w:gridCol w:w="1659"/>
        <w:gridCol w:w="3909"/>
        <w:gridCol w:w="2103"/>
        <w:gridCol w:w="1785"/>
        <w:tblGridChange w:id="497">
          <w:tblGrid>
            <w:gridCol w:w="2348"/>
            <w:gridCol w:w="2382"/>
            <w:gridCol w:w="2372"/>
            <w:gridCol w:w="2354"/>
          </w:tblGrid>
        </w:tblGridChange>
      </w:tblGrid>
      <w:tr w:rsidR="009E154B" w:rsidRPr="00230521" w14:paraId="61B1C7D5" w14:textId="77777777" w:rsidTr="00A6114F">
        <w:tc>
          <w:tcPr>
            <w:tcW w:w="2394" w:type="dxa"/>
            <w:tcPrChange w:id="498" w:author="Author">
              <w:tcPr>
                <w:tcW w:w="2394" w:type="dxa"/>
              </w:tcPr>
            </w:tcPrChange>
          </w:tcPr>
          <w:p w14:paraId="7FFC834E" w14:textId="26E73574" w:rsidR="009E154B" w:rsidRPr="00A6114F" w:rsidRDefault="009E154B">
            <w:pPr>
              <w:jc w:val="left"/>
              <w:rPr>
                <w:b/>
                <w:bCs/>
                <w:rPrChange w:id="499" w:author="Author">
                  <w:rPr/>
                </w:rPrChange>
              </w:rPr>
              <w:pPrChange w:id="500" w:author="Author">
                <w:pPr>
                  <w:spacing w:line="480" w:lineRule="auto"/>
                </w:pPr>
              </w:pPrChange>
            </w:pPr>
            <w:r w:rsidRPr="00A6114F">
              <w:rPr>
                <w:b/>
                <w:bCs/>
                <w:rPrChange w:id="501" w:author="Author">
                  <w:rPr/>
                </w:rPrChange>
              </w:rPr>
              <w:t xml:space="preserve">Number </w:t>
            </w:r>
            <w:r w:rsidR="009F7C5B" w:rsidRPr="00A6114F">
              <w:rPr>
                <w:b/>
                <w:bCs/>
                <w:rPrChange w:id="502" w:author="Author">
                  <w:rPr/>
                </w:rPrChange>
              </w:rPr>
              <w:t>of patients</w:t>
            </w:r>
          </w:p>
        </w:tc>
        <w:tc>
          <w:tcPr>
            <w:tcW w:w="2394" w:type="dxa"/>
            <w:tcPrChange w:id="503" w:author="Author">
              <w:tcPr>
                <w:tcW w:w="2394" w:type="dxa"/>
              </w:tcPr>
            </w:tcPrChange>
          </w:tcPr>
          <w:p w14:paraId="15463BC7" w14:textId="2A76586D" w:rsidR="009E154B" w:rsidRPr="00A6114F" w:rsidRDefault="009E154B">
            <w:pPr>
              <w:jc w:val="left"/>
              <w:rPr>
                <w:rFonts w:asciiTheme="majorHAnsi" w:hAnsiTheme="majorHAnsi"/>
                <w:b/>
                <w:bCs/>
                <w:lang w:val="en-US"/>
                <w:rPrChange w:id="504" w:author="Author">
                  <w:rPr/>
                </w:rPrChange>
              </w:rPr>
              <w:pPrChange w:id="505" w:author="Author">
                <w:pPr>
                  <w:spacing w:line="480" w:lineRule="auto"/>
                </w:pPr>
              </w:pPrChange>
            </w:pPr>
            <w:r w:rsidRPr="00A6114F">
              <w:rPr>
                <w:b/>
                <w:bCs/>
                <w:rPrChange w:id="506" w:author="Author">
                  <w:rPr/>
                </w:rPrChange>
              </w:rPr>
              <w:t xml:space="preserve">Estimated blood loss in litres (includes </w:t>
            </w:r>
            <w:del w:id="507" w:author="Author">
              <w:r w:rsidRPr="00A6114F" w:rsidDel="00D01B3F">
                <w:rPr>
                  <w:b/>
                  <w:bCs/>
                  <w:rPrChange w:id="508" w:author="Author">
                    <w:rPr/>
                  </w:rPrChange>
                </w:rPr>
                <w:delText>haemoperitoneum</w:delText>
              </w:r>
            </w:del>
            <w:ins w:id="509" w:author="Author">
              <w:r w:rsidR="00D01B3F" w:rsidRPr="00D01B3F">
                <w:rPr>
                  <w:b/>
                  <w:bCs/>
                </w:rPr>
                <w:t>hemoperitoneum</w:t>
              </w:r>
            </w:ins>
            <w:r w:rsidRPr="00A6114F">
              <w:rPr>
                <w:b/>
                <w:bCs/>
                <w:rPrChange w:id="510" w:author="Author">
                  <w:rPr/>
                </w:rPrChange>
              </w:rPr>
              <w:t>)</w:t>
            </w:r>
          </w:p>
        </w:tc>
        <w:tc>
          <w:tcPr>
            <w:tcW w:w="2394" w:type="dxa"/>
            <w:tcPrChange w:id="511" w:author="Author">
              <w:tcPr>
                <w:tcW w:w="2394" w:type="dxa"/>
              </w:tcPr>
            </w:tcPrChange>
          </w:tcPr>
          <w:p w14:paraId="426FFF42" w14:textId="77777777" w:rsidR="009E154B" w:rsidRPr="00A6114F" w:rsidDel="00230521" w:rsidRDefault="009E154B">
            <w:pPr>
              <w:jc w:val="left"/>
              <w:rPr>
                <w:del w:id="512" w:author="Author"/>
                <w:rFonts w:asciiTheme="majorHAnsi" w:hAnsiTheme="majorHAnsi"/>
                <w:b/>
                <w:bCs/>
                <w:lang w:val="en-US"/>
                <w:rPrChange w:id="513" w:author="Author">
                  <w:rPr>
                    <w:del w:id="514" w:author="Author"/>
                  </w:rPr>
                </w:rPrChange>
              </w:rPr>
              <w:pPrChange w:id="515" w:author="Author">
                <w:pPr>
                  <w:spacing w:line="480" w:lineRule="auto"/>
                </w:pPr>
              </w:pPrChange>
            </w:pPr>
            <w:r w:rsidRPr="00A6114F">
              <w:rPr>
                <w:b/>
                <w:bCs/>
                <w:rPrChange w:id="516" w:author="Author">
                  <w:rPr/>
                </w:rPrChange>
              </w:rPr>
              <w:t>Mean volume transfused intraoperatively (units) including the standard deviation</w:t>
            </w:r>
          </w:p>
          <w:p w14:paraId="5DA06922" w14:textId="77777777" w:rsidR="009E154B" w:rsidRPr="00A6114F" w:rsidRDefault="009E154B">
            <w:pPr>
              <w:jc w:val="left"/>
              <w:rPr>
                <w:b/>
                <w:bCs/>
                <w:rPrChange w:id="517" w:author="Author">
                  <w:rPr/>
                </w:rPrChange>
              </w:rPr>
              <w:pPrChange w:id="518" w:author="Author">
                <w:pPr>
                  <w:spacing w:line="480" w:lineRule="auto"/>
                </w:pPr>
              </w:pPrChange>
            </w:pPr>
          </w:p>
        </w:tc>
        <w:tc>
          <w:tcPr>
            <w:tcW w:w="2394" w:type="dxa"/>
            <w:tcPrChange w:id="519" w:author="Author">
              <w:tcPr>
                <w:tcW w:w="2394" w:type="dxa"/>
              </w:tcPr>
            </w:tcPrChange>
          </w:tcPr>
          <w:p w14:paraId="6DEE153D" w14:textId="77777777" w:rsidR="009E154B" w:rsidRPr="00A6114F" w:rsidRDefault="009E154B">
            <w:pPr>
              <w:jc w:val="left"/>
              <w:rPr>
                <w:rFonts w:asciiTheme="majorHAnsi" w:hAnsiTheme="majorHAnsi"/>
                <w:b/>
                <w:bCs/>
                <w:lang w:val="en-US"/>
                <w:rPrChange w:id="520" w:author="Author">
                  <w:rPr/>
                </w:rPrChange>
              </w:rPr>
              <w:pPrChange w:id="521" w:author="Author">
                <w:pPr>
                  <w:spacing w:line="480" w:lineRule="auto"/>
                </w:pPr>
              </w:pPrChange>
            </w:pPr>
            <w:r w:rsidRPr="00A6114F">
              <w:rPr>
                <w:b/>
                <w:bCs/>
                <w:rPrChange w:id="522" w:author="Author">
                  <w:rPr/>
                </w:rPrChange>
              </w:rPr>
              <w:t xml:space="preserve">Range of </w:t>
            </w:r>
            <w:r w:rsidRPr="00A6114F">
              <w:rPr>
                <w:b/>
                <w:bCs/>
                <w:rPrChange w:id="523" w:author="Author">
                  <w:rPr/>
                </w:rPrChange>
              </w:rPr>
              <w:t>blood units transfused</w:t>
            </w:r>
          </w:p>
        </w:tc>
      </w:tr>
      <w:tr w:rsidR="009E154B" w:rsidRPr="00230521" w14:paraId="4FD16BCC" w14:textId="77777777" w:rsidTr="00A6114F">
        <w:tc>
          <w:tcPr>
            <w:tcW w:w="2394" w:type="dxa"/>
            <w:tcPrChange w:id="524" w:author="Author">
              <w:tcPr>
                <w:tcW w:w="2394" w:type="dxa"/>
              </w:tcPr>
            </w:tcPrChange>
          </w:tcPr>
          <w:p w14:paraId="7C4C2E30" w14:textId="77777777" w:rsidR="009E154B" w:rsidRPr="00230521" w:rsidRDefault="009E154B">
            <w:pPr>
              <w:jc w:val="left"/>
              <w:pPrChange w:id="525" w:author="Author">
                <w:pPr>
                  <w:spacing w:line="480" w:lineRule="auto"/>
                </w:pPr>
              </w:pPrChange>
            </w:pPr>
            <w:r w:rsidRPr="00230521">
              <w:t>11</w:t>
            </w:r>
          </w:p>
        </w:tc>
        <w:tc>
          <w:tcPr>
            <w:tcW w:w="2394" w:type="dxa"/>
            <w:tcPrChange w:id="526" w:author="Author">
              <w:tcPr>
                <w:tcW w:w="2394" w:type="dxa"/>
              </w:tcPr>
            </w:tcPrChange>
          </w:tcPr>
          <w:p w14:paraId="1194D24A" w14:textId="77777777" w:rsidR="009E154B" w:rsidRPr="00230521" w:rsidRDefault="009E154B">
            <w:pPr>
              <w:jc w:val="left"/>
              <w:pPrChange w:id="527" w:author="Author">
                <w:pPr>
                  <w:spacing w:line="480" w:lineRule="auto"/>
                </w:pPr>
              </w:pPrChange>
            </w:pPr>
            <w:r w:rsidRPr="00230521">
              <w:t>1–2 litres</w:t>
            </w:r>
          </w:p>
        </w:tc>
        <w:tc>
          <w:tcPr>
            <w:tcW w:w="2394" w:type="dxa"/>
            <w:tcPrChange w:id="528" w:author="Author">
              <w:tcPr>
                <w:tcW w:w="2394" w:type="dxa"/>
              </w:tcPr>
            </w:tcPrChange>
          </w:tcPr>
          <w:p w14:paraId="15541543" w14:textId="77777777" w:rsidR="009E154B" w:rsidRPr="00230521" w:rsidRDefault="009E154B">
            <w:pPr>
              <w:jc w:val="left"/>
              <w:pPrChange w:id="529" w:author="Author">
                <w:pPr>
                  <w:spacing w:line="480" w:lineRule="auto"/>
                </w:pPr>
              </w:pPrChange>
            </w:pPr>
            <w:r w:rsidRPr="00230521">
              <w:t>2.6 +/– 1.6</w:t>
            </w:r>
          </w:p>
        </w:tc>
        <w:tc>
          <w:tcPr>
            <w:tcW w:w="2394" w:type="dxa"/>
            <w:tcPrChange w:id="530" w:author="Author">
              <w:tcPr>
                <w:tcW w:w="2394" w:type="dxa"/>
              </w:tcPr>
            </w:tcPrChange>
          </w:tcPr>
          <w:p w14:paraId="55C05D8A" w14:textId="77777777" w:rsidR="009E154B" w:rsidRPr="00230521" w:rsidRDefault="009E154B">
            <w:pPr>
              <w:jc w:val="left"/>
              <w:pPrChange w:id="531" w:author="Author">
                <w:pPr>
                  <w:spacing w:line="480" w:lineRule="auto"/>
                </w:pPr>
              </w:pPrChange>
            </w:pPr>
            <w:r w:rsidRPr="00230521">
              <w:t>1–4</w:t>
            </w:r>
          </w:p>
        </w:tc>
      </w:tr>
      <w:tr w:rsidR="009E154B" w:rsidRPr="00230521" w14:paraId="7ADA581A" w14:textId="77777777" w:rsidTr="00A6114F">
        <w:tc>
          <w:tcPr>
            <w:tcW w:w="2394" w:type="dxa"/>
            <w:tcPrChange w:id="532" w:author="Author">
              <w:tcPr>
                <w:tcW w:w="2394" w:type="dxa"/>
              </w:tcPr>
            </w:tcPrChange>
          </w:tcPr>
          <w:p w14:paraId="302143D5" w14:textId="77777777" w:rsidR="009E154B" w:rsidRPr="00230521" w:rsidRDefault="009E154B">
            <w:pPr>
              <w:jc w:val="left"/>
              <w:pPrChange w:id="533" w:author="Author">
                <w:pPr>
                  <w:spacing w:line="480" w:lineRule="auto"/>
                </w:pPr>
              </w:pPrChange>
            </w:pPr>
            <w:r w:rsidRPr="00230521">
              <w:t>5</w:t>
            </w:r>
          </w:p>
        </w:tc>
        <w:tc>
          <w:tcPr>
            <w:tcW w:w="2394" w:type="dxa"/>
            <w:tcPrChange w:id="534" w:author="Author">
              <w:tcPr>
                <w:tcW w:w="2394" w:type="dxa"/>
              </w:tcPr>
            </w:tcPrChange>
          </w:tcPr>
          <w:p w14:paraId="07340A3D" w14:textId="77777777" w:rsidR="009E154B" w:rsidRPr="00230521" w:rsidRDefault="009E154B">
            <w:pPr>
              <w:jc w:val="left"/>
              <w:pPrChange w:id="535" w:author="Author">
                <w:pPr>
                  <w:spacing w:line="480" w:lineRule="auto"/>
                </w:pPr>
              </w:pPrChange>
            </w:pPr>
            <w:r w:rsidRPr="00230521">
              <w:t>2.1–4litres</w:t>
            </w:r>
          </w:p>
        </w:tc>
        <w:tc>
          <w:tcPr>
            <w:tcW w:w="2394" w:type="dxa"/>
            <w:tcPrChange w:id="536" w:author="Author">
              <w:tcPr>
                <w:tcW w:w="2394" w:type="dxa"/>
              </w:tcPr>
            </w:tcPrChange>
          </w:tcPr>
          <w:p w14:paraId="7279810D" w14:textId="77777777" w:rsidR="009E154B" w:rsidRPr="00230521" w:rsidRDefault="009E154B">
            <w:pPr>
              <w:jc w:val="left"/>
              <w:pPrChange w:id="537" w:author="Author">
                <w:pPr>
                  <w:spacing w:line="480" w:lineRule="auto"/>
                </w:pPr>
              </w:pPrChange>
            </w:pPr>
            <w:r w:rsidRPr="00230521">
              <w:t>3.75 +/– 1.1</w:t>
            </w:r>
          </w:p>
        </w:tc>
        <w:tc>
          <w:tcPr>
            <w:tcW w:w="2394" w:type="dxa"/>
            <w:tcPrChange w:id="538" w:author="Author">
              <w:tcPr>
                <w:tcW w:w="2394" w:type="dxa"/>
              </w:tcPr>
            </w:tcPrChange>
          </w:tcPr>
          <w:p w14:paraId="3A58C716" w14:textId="77777777" w:rsidR="009E154B" w:rsidRPr="00230521" w:rsidRDefault="009E154B">
            <w:pPr>
              <w:jc w:val="left"/>
              <w:pPrChange w:id="539" w:author="Author">
                <w:pPr>
                  <w:spacing w:line="480" w:lineRule="auto"/>
                </w:pPr>
              </w:pPrChange>
            </w:pPr>
            <w:r w:rsidRPr="00230521">
              <w:t>2–4</w:t>
            </w:r>
          </w:p>
        </w:tc>
      </w:tr>
    </w:tbl>
    <w:p w14:paraId="2572D7BB" w14:textId="77777777" w:rsidR="009E154B" w:rsidRPr="00230521" w:rsidRDefault="009E154B" w:rsidP="00230521"/>
    <w:sectPr w:rsidR="009E154B" w:rsidRPr="00230521" w:rsidSect="00A6114F">
      <w:headerReference w:type="default" r:id="rId14"/>
      <w:pgSz w:w="12240" w:h="15840" w:code="1"/>
      <w:pgMar w:top="1440" w:right="1440" w:bottom="1440" w:left="1440" w:header="708" w:footer="708" w:gutter="0"/>
      <w:pgNumType w:start="0"/>
      <w:cols w:space="708"/>
      <w:titlePg/>
      <w:docGrid w:linePitch="360"/>
      <w:sectPrChange w:id="547" w:author="Author">
        <w:sectPr w:rsidR="009E154B" w:rsidRPr="00230521" w:rsidSect="00A6114F">
          <w:pgMar w:top="1440" w:right="1440" w:bottom="1440" w:left="1440" w:header="708" w:footer="708" w:gutter="0"/>
          <w:titlePg w:val="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Author" w:initials="A">
    <w:p w14:paraId="6520C2FD" w14:textId="77777777" w:rsidR="0079667D" w:rsidRDefault="0079667D" w:rsidP="00827721">
      <w:pPr>
        <w:pStyle w:val="CommentText"/>
        <w:jc w:val="left"/>
      </w:pPr>
      <w:r>
        <w:rPr>
          <w:rStyle w:val="CommentReference"/>
        </w:rPr>
        <w:annotationRef/>
      </w:r>
      <w:r>
        <w:t xml:space="preserve">Your manuscript must have a title and a title page. Here is a suggestion. </w:t>
      </w:r>
    </w:p>
  </w:comment>
  <w:comment w:id="19" w:author="Author" w:initials="A">
    <w:p w14:paraId="6967685A" w14:textId="77777777" w:rsidR="00115318" w:rsidRDefault="00115318">
      <w:pPr>
        <w:pStyle w:val="CommentText"/>
        <w:jc w:val="left"/>
      </w:pPr>
      <w:r>
        <w:rPr>
          <w:rStyle w:val="CommentReference"/>
        </w:rPr>
        <w:annotationRef/>
      </w:r>
      <w:r>
        <w:t>Please remember:</w:t>
      </w:r>
    </w:p>
    <w:p w14:paraId="3F1B23B4" w14:textId="77777777" w:rsidR="00115318" w:rsidRDefault="00115318">
      <w:pPr>
        <w:pStyle w:val="CommentText"/>
        <w:jc w:val="left"/>
      </w:pPr>
      <w:r>
        <w:rPr>
          <w:b/>
          <w:bCs/>
          <w:highlight w:val="white"/>
        </w:rPr>
        <w:t>Qualification, affiliation and contact details</w:t>
      </w:r>
    </w:p>
    <w:p w14:paraId="0F359685" w14:textId="77777777" w:rsidR="00115318" w:rsidRDefault="00115318">
      <w:pPr>
        <w:pStyle w:val="CommentText"/>
        <w:jc w:val="left"/>
      </w:pPr>
      <w:r>
        <w:rPr>
          <w:highlight w:val="white"/>
        </w:rPr>
        <w:t xml:space="preserve">This information must be provided for ALL authors and must be submitted </w:t>
      </w:r>
      <w:r>
        <w:rPr>
          <w:b/>
          <w:bCs/>
          <w:highlight w:val="white"/>
        </w:rPr>
        <w:t>as a supplementary file</w:t>
      </w:r>
      <w:r>
        <w:rPr>
          <w:highlight w:val="white"/>
        </w:rPr>
        <w:t>. </w:t>
      </w:r>
    </w:p>
    <w:p w14:paraId="15DC35E6" w14:textId="77777777" w:rsidR="00115318" w:rsidRDefault="00115318">
      <w:pPr>
        <w:pStyle w:val="CommentText"/>
        <w:jc w:val="left"/>
      </w:pPr>
      <w:r>
        <w:rPr>
          <w:highlight w:val="white"/>
        </w:rPr>
        <w:t>Email addresses of all author must be provided.</w:t>
      </w:r>
    </w:p>
    <w:p w14:paraId="498D9609" w14:textId="77777777" w:rsidR="00115318" w:rsidRDefault="00115318" w:rsidP="00ED3F1C">
      <w:pPr>
        <w:pStyle w:val="CommentText"/>
        <w:jc w:val="left"/>
      </w:pPr>
      <w:r>
        <w:rPr>
          <w:highlight w:val="white"/>
        </w:rPr>
        <w:t>ORCID number of ALL authors must be provided - if authors do not have ORCID, please register at </w:t>
      </w:r>
      <w:hyperlink r:id="rId1" w:history="1">
        <w:r w:rsidRPr="00ED3F1C">
          <w:rPr>
            <w:rStyle w:val="Hyperlink"/>
            <w:highlight w:val="white"/>
          </w:rPr>
          <w:t>https://orcid.org/</w:t>
        </w:r>
      </w:hyperlink>
    </w:p>
  </w:comment>
  <w:comment w:id="61" w:author="Author" w:initials="A">
    <w:p w14:paraId="707D38EF" w14:textId="45BB6802" w:rsidR="00AB28CF" w:rsidRDefault="00AB28CF">
      <w:pPr>
        <w:pStyle w:val="CommentText"/>
        <w:jc w:val="left"/>
      </w:pPr>
      <w:r>
        <w:rPr>
          <w:rStyle w:val="CommentReference"/>
        </w:rPr>
        <w:annotationRef/>
      </w:r>
      <w:r>
        <w:t>Formatting changes to adhere to SAJAA requirements:</w:t>
      </w:r>
    </w:p>
    <w:p w14:paraId="0EFE104E" w14:textId="77777777" w:rsidR="00AB28CF" w:rsidRDefault="00AB28CF">
      <w:pPr>
        <w:pStyle w:val="CommentText"/>
        <w:jc w:val="left"/>
      </w:pPr>
      <w:r>
        <w:rPr>
          <w:highlight w:val="white"/>
        </w:rPr>
        <w:t>1,5-spaced, in 12-point Times New Roman font</w:t>
      </w:r>
      <w:r>
        <w:t xml:space="preserve"> </w:t>
      </w:r>
    </w:p>
    <w:p w14:paraId="43C42DF8" w14:textId="77777777" w:rsidR="00AB28CF" w:rsidRDefault="00AB28CF">
      <w:pPr>
        <w:pStyle w:val="CommentText"/>
        <w:jc w:val="left"/>
      </w:pPr>
      <w:r>
        <w:t>UK English</w:t>
      </w:r>
    </w:p>
    <w:p w14:paraId="58244E52" w14:textId="77777777" w:rsidR="00AB28CF" w:rsidRDefault="00AB28CF">
      <w:pPr>
        <w:pStyle w:val="CommentText"/>
        <w:jc w:val="left"/>
      </w:pPr>
    </w:p>
    <w:p w14:paraId="4292CB51" w14:textId="77777777" w:rsidR="00AB28CF" w:rsidRDefault="00AB28CF" w:rsidP="0041065F">
      <w:pPr>
        <w:pStyle w:val="CommentText"/>
        <w:jc w:val="left"/>
      </w:pPr>
      <w:r>
        <w:t xml:space="preserve">I based the heading styles on a SAJAA article I found online.  </w:t>
      </w:r>
    </w:p>
  </w:comment>
  <w:comment w:id="63" w:author="Author" w:initials="A">
    <w:p w14:paraId="5E58C973" w14:textId="77777777" w:rsidR="00AD58A9" w:rsidRDefault="00AB28CF" w:rsidP="00911523">
      <w:pPr>
        <w:pStyle w:val="CommentText"/>
        <w:jc w:val="left"/>
      </w:pPr>
      <w:r>
        <w:rPr>
          <w:rStyle w:val="CommentReference"/>
        </w:rPr>
        <w:annotationRef/>
      </w:r>
      <w:r w:rsidR="00AD58A9">
        <w:t xml:space="preserve">Perhaps you could also mention </w:t>
      </w:r>
      <w:r w:rsidR="00AD58A9">
        <w:rPr>
          <w:b/>
          <w:bCs/>
        </w:rPr>
        <w:t>why</w:t>
      </w:r>
      <w:r w:rsidR="00AD58A9">
        <w:t xml:space="preserve"> it is important to determine the outcomes and challenges. </w:t>
      </w:r>
    </w:p>
  </w:comment>
  <w:comment w:id="156" w:author="Author" w:initials="A">
    <w:p w14:paraId="28BFED88" w14:textId="77777777" w:rsidR="00444B62" w:rsidRDefault="00444B62">
      <w:pPr>
        <w:pStyle w:val="CommentText"/>
        <w:jc w:val="left"/>
      </w:pPr>
      <w:r>
        <w:rPr>
          <w:rStyle w:val="CommentReference"/>
        </w:rPr>
        <w:annotationRef/>
      </w:r>
      <w:r>
        <w:t xml:space="preserve">Very vague </w:t>
      </w:r>
    </w:p>
    <w:p w14:paraId="68DEC2CA" w14:textId="77777777" w:rsidR="00444B62" w:rsidRDefault="00444B62" w:rsidP="006365F9">
      <w:pPr>
        <w:pStyle w:val="CommentText"/>
        <w:jc w:val="left"/>
      </w:pPr>
      <w:r>
        <w:t xml:space="preserve">Perhaps you can add a source(s) for this? </w:t>
      </w:r>
    </w:p>
  </w:comment>
  <w:comment w:id="160" w:author="Author" w:initials="A">
    <w:p w14:paraId="24ED9626" w14:textId="6891E6B0" w:rsidR="00AD58A9" w:rsidRDefault="00A360A0">
      <w:pPr>
        <w:pStyle w:val="CommentText"/>
        <w:jc w:val="left"/>
      </w:pPr>
      <w:r>
        <w:rPr>
          <w:rStyle w:val="CommentReference"/>
        </w:rPr>
        <w:annotationRef/>
      </w:r>
      <w:r w:rsidR="00AD58A9">
        <w:t xml:space="preserve">Unclear </w:t>
      </w:r>
    </w:p>
    <w:p w14:paraId="13D30F4B" w14:textId="77777777" w:rsidR="00AD58A9" w:rsidRDefault="00AD58A9" w:rsidP="00441452">
      <w:pPr>
        <w:pStyle w:val="CommentText"/>
        <w:jc w:val="left"/>
      </w:pPr>
      <w:r>
        <w:t xml:space="preserve">It sounds like you are going to determine the causes of why little research has been done... Are you determining the causes of obstetric haemorrhaging? </w:t>
      </w:r>
    </w:p>
  </w:comment>
  <w:comment w:id="164" w:author="Author" w:initials="A">
    <w:p w14:paraId="3CBDA5A6" w14:textId="011D7882" w:rsidR="00A360A0" w:rsidRDefault="00A360A0" w:rsidP="003178F0">
      <w:pPr>
        <w:pStyle w:val="CommentText"/>
        <w:jc w:val="left"/>
      </w:pPr>
      <w:r>
        <w:rPr>
          <w:rStyle w:val="CommentReference"/>
        </w:rPr>
        <w:annotationRef/>
      </w:r>
      <w:r>
        <w:t>I know you defined this abbreviation in your abstract, but it should also be defined when you use it for the first time in your text.</w:t>
      </w:r>
    </w:p>
  </w:comment>
  <w:comment w:id="171" w:author="Author" w:initials="A">
    <w:p w14:paraId="72247F3E" w14:textId="154CECB4" w:rsidR="00081D75" w:rsidRDefault="00081D75">
      <w:pPr>
        <w:pStyle w:val="CommentText"/>
      </w:pPr>
      <w:r>
        <w:rPr>
          <w:rStyle w:val="CommentReference"/>
        </w:rPr>
        <w:annotationRef/>
      </w:r>
      <w:r>
        <w:t xml:space="preserve">You should add the </w:t>
      </w:r>
      <w:r>
        <w:rPr>
          <w:b/>
          <w:bCs/>
        </w:rPr>
        <w:t>ethical clearance</w:t>
      </w:r>
      <w:r>
        <w:t>, the</w:t>
      </w:r>
      <w:r>
        <w:rPr>
          <w:b/>
          <w:bCs/>
        </w:rPr>
        <w:t xml:space="preserve"> </w:t>
      </w:r>
      <w:r>
        <w:rPr>
          <w:highlight w:val="white"/>
        </w:rPr>
        <w:t>ethics committee as well as the approval number</w:t>
      </w:r>
      <w:r>
        <w:t xml:space="preserve"> here. You should also add a disclaimer at the end of your script. (see my comment on "acknowledgements") </w:t>
      </w:r>
    </w:p>
    <w:p w14:paraId="7D32603C" w14:textId="77777777" w:rsidR="00081D75" w:rsidRDefault="00081D75">
      <w:pPr>
        <w:pStyle w:val="CommentText"/>
      </w:pPr>
    </w:p>
    <w:p w14:paraId="30CF82EE" w14:textId="77777777" w:rsidR="00081D75" w:rsidRDefault="00081D75" w:rsidP="00993159">
      <w:pPr>
        <w:pStyle w:val="CommentText"/>
        <w:jc w:val="left"/>
      </w:pPr>
      <w:r>
        <w:rPr>
          <w:highlight w:val="white"/>
        </w:rPr>
        <w:t>SAJAA requirements: Ethics committee approval must be obtained for original studies and must be clearly stated in the methodology as well as provided as a supplementary file</w:t>
      </w:r>
    </w:p>
  </w:comment>
  <w:comment w:id="195" w:author="Author" w:initials="A">
    <w:p w14:paraId="3615C85F" w14:textId="77777777" w:rsidR="00CF5A4A" w:rsidRDefault="00F763CF" w:rsidP="00275559">
      <w:pPr>
        <w:pStyle w:val="CommentText"/>
        <w:jc w:val="left"/>
      </w:pPr>
      <w:r>
        <w:rPr>
          <w:rStyle w:val="CommentReference"/>
        </w:rPr>
        <w:annotationRef/>
      </w:r>
      <w:r w:rsidR="00CF5A4A">
        <w:t xml:space="preserve">To improve the clarity of this section, I edited the external structure. (I also moved a sentence). Please read carefully though this section to make sure all the content is still correct. </w:t>
      </w:r>
    </w:p>
  </w:comment>
  <w:comment w:id="207" w:author="Author" w:initials="A">
    <w:p w14:paraId="74A3E0E3" w14:textId="7275E93E" w:rsidR="00AD58A9" w:rsidRDefault="00F11A99" w:rsidP="00662BBA">
      <w:pPr>
        <w:pStyle w:val="CommentText"/>
        <w:jc w:val="left"/>
      </w:pPr>
      <w:r>
        <w:rPr>
          <w:rStyle w:val="CommentReference"/>
        </w:rPr>
        <w:annotationRef/>
      </w:r>
      <w:r w:rsidR="00AD58A9">
        <w:t xml:space="preserve">"booked" is a bit informal. Rather use "scheduled" or "registered to give birth at the hospital." </w:t>
      </w:r>
    </w:p>
  </w:comment>
  <w:comment w:id="233" w:author="Author" w:initials="A">
    <w:p w14:paraId="15E41825" w14:textId="1E33FF00" w:rsidR="00B10E9C" w:rsidRDefault="00B10E9C" w:rsidP="0051418A">
      <w:pPr>
        <w:pStyle w:val="CommentText"/>
        <w:jc w:val="left"/>
      </w:pPr>
      <w:r>
        <w:rPr>
          <w:rStyle w:val="CommentReference"/>
        </w:rPr>
        <w:annotationRef/>
      </w:r>
      <w:r>
        <w:t>Full term?</w:t>
      </w:r>
    </w:p>
  </w:comment>
  <w:comment w:id="246" w:author="Author" w:initials="A">
    <w:p w14:paraId="6BF29D93" w14:textId="77777777" w:rsidR="00FE4D9E" w:rsidRDefault="00FE4D9E" w:rsidP="00724F67">
      <w:pPr>
        <w:pStyle w:val="CommentText"/>
        <w:jc w:val="left"/>
      </w:pPr>
      <w:r>
        <w:rPr>
          <w:rStyle w:val="CommentReference"/>
        </w:rPr>
        <w:annotationRef/>
      </w:r>
      <w:r>
        <w:t>Different Table 2 below</w:t>
      </w:r>
    </w:p>
  </w:comment>
  <w:comment w:id="256" w:author="Author" w:initials="A">
    <w:p w14:paraId="2751AD1B" w14:textId="77777777" w:rsidR="007B0D6C" w:rsidRDefault="00FE4D9E">
      <w:pPr>
        <w:pStyle w:val="CommentText"/>
        <w:jc w:val="left"/>
      </w:pPr>
      <w:r>
        <w:rPr>
          <w:rStyle w:val="CommentReference"/>
        </w:rPr>
        <w:annotationRef/>
      </w:r>
      <w:r w:rsidR="007B0D6C">
        <w:t xml:space="preserve">Perhaps you could also share the number or successful surgeries? </w:t>
      </w:r>
    </w:p>
    <w:p w14:paraId="036AAB3F" w14:textId="77777777" w:rsidR="007B0D6C" w:rsidRDefault="007B0D6C">
      <w:pPr>
        <w:pStyle w:val="CommentText"/>
        <w:jc w:val="left"/>
      </w:pPr>
      <w:r>
        <w:t>"Of the 16 emergency peripartum hysterectomies, five were successful, nine  resulted in stillbirths and two resulted in maternal deaths."</w:t>
      </w:r>
    </w:p>
    <w:p w14:paraId="4B78043E" w14:textId="77777777" w:rsidR="007B0D6C" w:rsidRDefault="007B0D6C" w:rsidP="00AD5425">
      <w:pPr>
        <w:pStyle w:val="CommentText"/>
        <w:jc w:val="left"/>
      </w:pPr>
      <w:r>
        <w:t xml:space="preserve">I think this could highlight the importance of your research.  </w:t>
      </w:r>
    </w:p>
  </w:comment>
  <w:comment w:id="272" w:author="Author" w:initials="A">
    <w:p w14:paraId="4AACF42D" w14:textId="3E01A987" w:rsidR="00527C32" w:rsidRDefault="00527C32" w:rsidP="006B5F72">
      <w:pPr>
        <w:pStyle w:val="CommentText"/>
        <w:jc w:val="left"/>
      </w:pPr>
      <w:r>
        <w:rPr>
          <w:rStyle w:val="CommentReference"/>
        </w:rPr>
        <w:annotationRef/>
      </w:r>
      <w:r>
        <w:t xml:space="preserve">This statement needs a reference. Please make sure I added the correct source. </w:t>
      </w:r>
    </w:p>
  </w:comment>
  <w:comment w:id="313" w:author="Author" w:initials="A">
    <w:p w14:paraId="378D2461" w14:textId="77777777" w:rsidR="00391B78" w:rsidRDefault="00391B78">
      <w:pPr>
        <w:pStyle w:val="CommentText"/>
        <w:jc w:val="left"/>
      </w:pPr>
      <w:r>
        <w:rPr>
          <w:rStyle w:val="CommentReference"/>
        </w:rPr>
        <w:annotationRef/>
      </w:r>
      <w:r>
        <w:t xml:space="preserve">You should add a source for this. </w:t>
      </w:r>
    </w:p>
    <w:p w14:paraId="3CB97953" w14:textId="77777777" w:rsidR="00391B78" w:rsidRDefault="00391B78">
      <w:pPr>
        <w:pStyle w:val="CommentText"/>
        <w:jc w:val="left"/>
      </w:pPr>
    </w:p>
    <w:p w14:paraId="3270480F" w14:textId="77777777" w:rsidR="00391B78" w:rsidRDefault="00391B78">
      <w:pPr>
        <w:pStyle w:val="CommentText"/>
        <w:jc w:val="left"/>
      </w:pPr>
      <w:r>
        <w:t>Based on your conclusion I would rewrite this:</w:t>
      </w:r>
    </w:p>
    <w:p w14:paraId="204B266A" w14:textId="77777777" w:rsidR="00391B78" w:rsidRDefault="00391B78" w:rsidP="00073B4F">
      <w:pPr>
        <w:pStyle w:val="CommentText"/>
        <w:jc w:val="left"/>
      </w:pPr>
      <w:r>
        <w:t>"Nigeria is a developing country faced with problems such as poverty, lack of formal education, limited facilities and a poor transport system."</w:t>
      </w:r>
    </w:p>
  </w:comment>
  <w:comment w:id="339" w:author="Author" w:initials="A">
    <w:p w14:paraId="4A5E78B7" w14:textId="63419512" w:rsidR="00E56EED" w:rsidRDefault="00E56EED" w:rsidP="00C06877">
      <w:pPr>
        <w:pStyle w:val="CommentText"/>
        <w:jc w:val="left"/>
      </w:pPr>
      <w:r>
        <w:rPr>
          <w:rStyle w:val="CommentReference"/>
        </w:rPr>
        <w:annotationRef/>
      </w:r>
      <w:r>
        <w:t>Source for this?</w:t>
      </w:r>
    </w:p>
  </w:comment>
  <w:comment w:id="352" w:author="Author" w:initials="A">
    <w:p w14:paraId="1ADCD187" w14:textId="77777777" w:rsidR="00C45808" w:rsidRDefault="00C45808" w:rsidP="00091799">
      <w:pPr>
        <w:pStyle w:val="CommentText"/>
        <w:jc w:val="left"/>
      </w:pPr>
      <w:r>
        <w:rPr>
          <w:rStyle w:val="CommentReference"/>
        </w:rPr>
        <w:annotationRef/>
      </w:r>
      <w:r>
        <w:t>You do not mention this in your Results section.</w:t>
      </w:r>
    </w:p>
  </w:comment>
  <w:comment w:id="355" w:author="Author" w:initials="A">
    <w:p w14:paraId="6A898781" w14:textId="77777777" w:rsidR="00391B78" w:rsidRDefault="00F11A99" w:rsidP="008A1FC2">
      <w:pPr>
        <w:pStyle w:val="CommentText"/>
        <w:jc w:val="left"/>
      </w:pPr>
      <w:r>
        <w:rPr>
          <w:rStyle w:val="CommentReference"/>
        </w:rPr>
        <w:annotationRef/>
      </w:r>
      <w:r w:rsidR="00391B78">
        <w:t xml:space="preserve">Late presentation of hemorrhaging? Ruptured uterus? </w:t>
      </w:r>
    </w:p>
  </w:comment>
  <w:comment w:id="359" w:author="Author" w:initials="A">
    <w:p w14:paraId="2CA77A49" w14:textId="169C1441" w:rsidR="001E5A74" w:rsidRDefault="001E5A74">
      <w:pPr>
        <w:pStyle w:val="CommentText"/>
        <w:jc w:val="left"/>
      </w:pPr>
      <w:r>
        <w:rPr>
          <w:rStyle w:val="CommentReference"/>
        </w:rPr>
        <w:annotationRef/>
      </w:r>
      <w:r>
        <w:t>This paragraph feels out of place. Maybe give a sentence linking it with the previous paragraph?</w:t>
      </w:r>
    </w:p>
    <w:p w14:paraId="300B1132" w14:textId="77777777" w:rsidR="001E5A74" w:rsidRDefault="001E5A74">
      <w:pPr>
        <w:pStyle w:val="CommentText"/>
        <w:jc w:val="left"/>
      </w:pPr>
      <w:r>
        <w:t>For example:</w:t>
      </w:r>
    </w:p>
    <w:p w14:paraId="339F7A5D" w14:textId="77777777" w:rsidR="001E5A74" w:rsidRDefault="001E5A74">
      <w:pPr>
        <w:pStyle w:val="CommentText"/>
        <w:jc w:val="left"/>
      </w:pPr>
    </w:p>
    <w:p w14:paraId="37434E0C" w14:textId="77777777" w:rsidR="001E5A74" w:rsidRDefault="001E5A74" w:rsidP="00020430">
      <w:pPr>
        <w:pStyle w:val="CommentText"/>
        <w:jc w:val="left"/>
      </w:pPr>
      <w:r>
        <w:t xml:space="preserve">"This is further evidence that the morality rate of hysterectomy procedures cannot improve if the availability of blood does not improve as well."  </w:t>
      </w:r>
    </w:p>
  </w:comment>
  <w:comment w:id="369" w:author="Author" w:initials="A">
    <w:p w14:paraId="0429544A" w14:textId="77777777" w:rsidR="001E5A74" w:rsidRDefault="001E5A74" w:rsidP="00357796">
      <w:pPr>
        <w:pStyle w:val="CommentText"/>
        <w:jc w:val="left"/>
      </w:pPr>
      <w:r>
        <w:rPr>
          <w:rStyle w:val="CommentReference"/>
        </w:rPr>
        <w:annotationRef/>
      </w:r>
      <w:r>
        <w:t>You should mention this in your discussion. And add a reference.</w:t>
      </w:r>
    </w:p>
  </w:comment>
  <w:comment w:id="370" w:author="Author" w:initials="A">
    <w:p w14:paraId="0857EF64" w14:textId="77777777" w:rsidR="00391B78" w:rsidRDefault="00391B78" w:rsidP="00A52F69">
      <w:pPr>
        <w:pStyle w:val="CommentText"/>
        <w:jc w:val="left"/>
      </w:pPr>
      <w:r>
        <w:rPr>
          <w:rStyle w:val="CommentReference"/>
        </w:rPr>
        <w:annotationRef/>
      </w:r>
      <w:r>
        <w:t>And donating blood?</w:t>
      </w:r>
    </w:p>
  </w:comment>
  <w:comment w:id="372" w:author="Author" w:initials="A">
    <w:p w14:paraId="31E45F0B" w14:textId="77777777" w:rsidR="00391B78" w:rsidRDefault="00391B78">
      <w:pPr>
        <w:pStyle w:val="CommentText"/>
        <w:jc w:val="left"/>
      </w:pPr>
      <w:r>
        <w:rPr>
          <w:rStyle w:val="CommentReference"/>
        </w:rPr>
        <w:annotationRef/>
      </w:r>
      <w:r>
        <w:t xml:space="preserve">Unclear who this group is. </w:t>
      </w:r>
    </w:p>
    <w:p w14:paraId="45508A0F" w14:textId="77777777" w:rsidR="00391B78" w:rsidRDefault="00391B78" w:rsidP="009E0148">
      <w:pPr>
        <w:pStyle w:val="CommentText"/>
        <w:jc w:val="left"/>
      </w:pPr>
      <w:r>
        <w:t xml:space="preserve">Women who are prone to have a ruptured uterus? </w:t>
      </w:r>
    </w:p>
  </w:comment>
  <w:comment w:id="373" w:author="Author" w:initials="A">
    <w:p w14:paraId="207288EA" w14:textId="77777777" w:rsidR="00AD58A9" w:rsidRDefault="00391B78" w:rsidP="008F2FA7">
      <w:pPr>
        <w:pStyle w:val="CommentText"/>
        <w:jc w:val="left"/>
      </w:pPr>
      <w:r>
        <w:rPr>
          <w:rStyle w:val="CommentReference"/>
        </w:rPr>
        <w:annotationRef/>
      </w:r>
      <w:r w:rsidR="00AD58A9">
        <w:t xml:space="preserve">Sentence feels out of place. Perhaps move it to your discussion. </w:t>
      </w:r>
    </w:p>
  </w:comment>
  <w:comment w:id="377" w:author="Author" w:initials="A">
    <w:p w14:paraId="790839B3" w14:textId="5D18E668" w:rsidR="001151CA" w:rsidRDefault="00692ED9">
      <w:pPr>
        <w:pStyle w:val="CommentText"/>
        <w:jc w:val="left"/>
      </w:pPr>
      <w:r>
        <w:rPr>
          <w:rStyle w:val="CommentReference"/>
        </w:rPr>
        <w:annotationRef/>
      </w:r>
      <w:r w:rsidR="001151CA">
        <w:t>Just a reminder:</w:t>
      </w:r>
    </w:p>
    <w:p w14:paraId="4B9A8E13" w14:textId="77777777" w:rsidR="001151CA" w:rsidRDefault="001151CA">
      <w:pPr>
        <w:pStyle w:val="CommentText"/>
        <w:jc w:val="left"/>
      </w:pPr>
      <w:r>
        <w:t xml:space="preserve">SAJAA requires a declaration of conflict of interest and a funding source. If there is none, it must be stated as such. </w:t>
      </w:r>
    </w:p>
    <w:p w14:paraId="03494719" w14:textId="77777777" w:rsidR="001151CA" w:rsidRDefault="001151CA">
      <w:pPr>
        <w:pStyle w:val="CommentText"/>
        <w:jc w:val="left"/>
      </w:pPr>
    </w:p>
    <w:p w14:paraId="2FA2758C" w14:textId="77777777" w:rsidR="001151CA" w:rsidRDefault="001151CA" w:rsidP="00380F33">
      <w:pPr>
        <w:pStyle w:val="CommentText"/>
        <w:jc w:val="left"/>
      </w:pPr>
      <w:r>
        <w:t>Disclaimers </w:t>
      </w:r>
      <w:r>
        <w:rPr>
          <w:highlight w:val="white"/>
        </w:rPr>
        <w:t>should follow the Conclusion and it should be in the following order: Acknowledgements, Declaration conflict of interest, Funding source, Ethics declaration and ORCID registrations of all authors involved.</w:t>
      </w:r>
      <w:r>
        <w:t xml:space="preserve"> </w:t>
      </w:r>
    </w:p>
  </w:comment>
  <w:comment w:id="384" w:author="Author" w:initials="A">
    <w:p w14:paraId="7AD34B3E" w14:textId="77777777" w:rsidR="00444B62" w:rsidRDefault="00B477A7">
      <w:pPr>
        <w:pStyle w:val="CommentText"/>
        <w:jc w:val="left"/>
      </w:pPr>
      <w:r>
        <w:rPr>
          <w:rStyle w:val="CommentReference"/>
        </w:rPr>
        <w:annotationRef/>
      </w:r>
      <w:r w:rsidR="00444B62">
        <w:t xml:space="preserve">I edited this section with track changes off. Please check all the sources again. </w:t>
      </w:r>
    </w:p>
    <w:p w14:paraId="16FA7B31" w14:textId="77777777" w:rsidR="00444B62" w:rsidRDefault="00444B62">
      <w:pPr>
        <w:pStyle w:val="CommentText"/>
        <w:jc w:val="left"/>
      </w:pPr>
    </w:p>
    <w:p w14:paraId="701B0F3E" w14:textId="77777777" w:rsidR="00444B62" w:rsidRDefault="00444B62" w:rsidP="00465383">
      <w:pPr>
        <w:pStyle w:val="CommentText"/>
        <w:jc w:val="left"/>
      </w:pPr>
      <w:r>
        <w:rPr>
          <w:b/>
          <w:bCs/>
        </w:rPr>
        <w:t>Please double check the dates of ALL the sources</w:t>
      </w:r>
      <w:r>
        <w:t xml:space="preserve">. The sources I found online matching your title and authors had different dates. </w:t>
      </w:r>
    </w:p>
  </w:comment>
  <w:comment w:id="386" w:author="Author" w:initials="A">
    <w:p w14:paraId="648286D9" w14:textId="2AA5A2FF" w:rsidR="00B477A7" w:rsidRDefault="004A45B8">
      <w:pPr>
        <w:pStyle w:val="CommentText"/>
        <w:jc w:val="left"/>
      </w:pPr>
      <w:r>
        <w:rPr>
          <w:rStyle w:val="CommentReference"/>
        </w:rPr>
        <w:annotationRef/>
      </w:r>
    </w:p>
    <w:p w14:paraId="77AFE1CA" w14:textId="77777777" w:rsidR="00B477A7" w:rsidRDefault="00B477A7" w:rsidP="00AA415F">
      <w:pPr>
        <w:pStyle w:val="CommentText"/>
        <w:jc w:val="left"/>
      </w:pPr>
      <w:r>
        <w:t xml:space="preserve">Please check your source again. You didn't have this author in your reference. </w:t>
      </w:r>
    </w:p>
  </w:comment>
  <w:comment w:id="387" w:author="Author" w:initials="A">
    <w:p w14:paraId="76250291" w14:textId="20733F2B" w:rsidR="004A45B8" w:rsidRDefault="004A45B8">
      <w:pPr>
        <w:pStyle w:val="CommentText"/>
        <w:jc w:val="left"/>
      </w:pPr>
      <w:r>
        <w:rPr>
          <w:rStyle w:val="CommentReference"/>
        </w:rPr>
        <w:annotationRef/>
      </w:r>
      <w:r>
        <w:t>SAJAA requirements:</w:t>
      </w:r>
    </w:p>
    <w:p w14:paraId="73C092F7" w14:textId="77777777" w:rsidR="004A45B8" w:rsidRDefault="004A45B8" w:rsidP="00785995">
      <w:pPr>
        <w:pStyle w:val="CommentText"/>
        <w:jc w:val="left"/>
      </w:pPr>
      <w:r>
        <w:t xml:space="preserve">Wherever possible, references must be accompanied by a digital object identifier (DOI) link and PubMed ID (PMID)/PubMed Central ID (PMCID). </w:t>
      </w:r>
    </w:p>
  </w:comment>
  <w:comment w:id="393" w:author="Author" w:initials="A">
    <w:p w14:paraId="11DA202C" w14:textId="77777777" w:rsidR="00367520" w:rsidRDefault="00367520">
      <w:pPr>
        <w:pStyle w:val="CommentText"/>
        <w:jc w:val="left"/>
      </w:pPr>
      <w:r>
        <w:rPr>
          <w:rStyle w:val="CommentReference"/>
        </w:rPr>
        <w:annotationRef/>
      </w:r>
      <w:r>
        <w:t xml:space="preserve">Please check this source again. </w:t>
      </w:r>
    </w:p>
    <w:p w14:paraId="3F03BD19" w14:textId="77777777" w:rsidR="00367520" w:rsidRDefault="00367520" w:rsidP="008251CC">
      <w:pPr>
        <w:pStyle w:val="CommentText"/>
        <w:jc w:val="left"/>
      </w:pPr>
      <w:r>
        <w:t>I found different volume and page numbers online (</w:t>
      </w:r>
      <w:r>
        <w:rPr>
          <w:color w:val="333333"/>
          <w:highlight w:val="white"/>
        </w:rPr>
        <w:t xml:space="preserve">2001;51:111-4). </w:t>
      </w:r>
      <w:r>
        <w:t xml:space="preserve"> </w:t>
      </w:r>
    </w:p>
  </w:comment>
  <w:comment w:id="407" w:author="Author" w:initials="A">
    <w:p w14:paraId="27B86635" w14:textId="77777777" w:rsidR="00444B62" w:rsidRDefault="00367520">
      <w:pPr>
        <w:pStyle w:val="CommentText"/>
        <w:jc w:val="left"/>
      </w:pPr>
      <w:r>
        <w:rPr>
          <w:rStyle w:val="CommentReference"/>
        </w:rPr>
        <w:annotationRef/>
      </w:r>
      <w:r w:rsidR="00444B62">
        <w:t>I couldn't find this source online.</w:t>
      </w:r>
    </w:p>
    <w:p w14:paraId="6835C2FD" w14:textId="77777777" w:rsidR="00444B62" w:rsidRDefault="00444B62">
      <w:pPr>
        <w:pStyle w:val="CommentText"/>
        <w:jc w:val="left"/>
      </w:pPr>
    </w:p>
    <w:p w14:paraId="7186458A" w14:textId="77777777" w:rsidR="00444B62" w:rsidRDefault="00444B62">
      <w:pPr>
        <w:pStyle w:val="CommentText"/>
        <w:jc w:val="left"/>
      </w:pPr>
      <w:r>
        <w:t>I could find:</w:t>
      </w:r>
    </w:p>
    <w:p w14:paraId="4726B2F9" w14:textId="77777777" w:rsidR="00444B62" w:rsidRDefault="00444B62">
      <w:pPr>
        <w:pStyle w:val="CommentText"/>
        <w:jc w:val="left"/>
      </w:pPr>
    </w:p>
    <w:p w14:paraId="1FEDE2C7" w14:textId="77777777" w:rsidR="00444B62" w:rsidRDefault="00444B62" w:rsidP="007B0F09">
      <w:pPr>
        <w:pStyle w:val="CommentText"/>
        <w:jc w:val="left"/>
      </w:pPr>
      <w:r>
        <w:rPr>
          <w:color w:val="1F1F3F"/>
          <w:highlight w:val="yellow"/>
        </w:rPr>
        <w:t>Gwaram BA, Borodo MM, Dutse AI, Kuliya-Gwarzo A. Pattern of acute blood transfusion reactions in Kano, North-Western Nigeria. Niger J Basic Clin Sci 2012;9:27-32</w:t>
      </w:r>
      <w:r>
        <w:t xml:space="preserve"> </w:t>
      </w:r>
    </w:p>
  </w:comment>
  <w:comment w:id="481" w:author="Author" w:initials="A">
    <w:p w14:paraId="12B1FCAE" w14:textId="2A50C52E" w:rsidR="00FE4D9E" w:rsidRDefault="00A6114F" w:rsidP="005C7ACC">
      <w:pPr>
        <w:pStyle w:val="CommentText"/>
        <w:jc w:val="left"/>
      </w:pPr>
      <w:r>
        <w:rPr>
          <w:rStyle w:val="CommentReference"/>
        </w:rPr>
        <w:annotationRef/>
      </w:r>
      <w:r w:rsidR="00FE4D9E">
        <w:t xml:space="preserve">This table should also be titled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20C2FD" w15:done="0"/>
  <w15:commentEx w15:paraId="498D9609" w15:done="0"/>
  <w15:commentEx w15:paraId="4292CB51" w15:done="0"/>
  <w15:commentEx w15:paraId="5E58C973" w15:done="0"/>
  <w15:commentEx w15:paraId="68DEC2CA" w15:done="0"/>
  <w15:commentEx w15:paraId="13D30F4B" w15:done="0"/>
  <w15:commentEx w15:paraId="3CBDA5A6" w15:done="0"/>
  <w15:commentEx w15:paraId="30CF82EE" w15:done="0"/>
  <w15:commentEx w15:paraId="3615C85F" w15:done="0"/>
  <w15:commentEx w15:paraId="74A3E0E3" w15:done="0"/>
  <w15:commentEx w15:paraId="15E41825" w15:done="0"/>
  <w15:commentEx w15:paraId="6BF29D93" w15:done="0"/>
  <w15:commentEx w15:paraId="4B78043E" w15:done="0"/>
  <w15:commentEx w15:paraId="4AACF42D" w15:done="0"/>
  <w15:commentEx w15:paraId="204B266A" w15:done="0"/>
  <w15:commentEx w15:paraId="4A5E78B7" w15:done="0"/>
  <w15:commentEx w15:paraId="1ADCD187" w15:done="0"/>
  <w15:commentEx w15:paraId="6A898781" w15:done="0"/>
  <w15:commentEx w15:paraId="37434E0C" w15:done="0"/>
  <w15:commentEx w15:paraId="0429544A" w15:done="0"/>
  <w15:commentEx w15:paraId="0857EF64" w15:done="0"/>
  <w15:commentEx w15:paraId="45508A0F" w15:done="0"/>
  <w15:commentEx w15:paraId="207288EA" w15:done="0"/>
  <w15:commentEx w15:paraId="2FA2758C" w15:done="0"/>
  <w15:commentEx w15:paraId="701B0F3E" w15:done="0"/>
  <w15:commentEx w15:paraId="77AFE1CA" w15:done="0"/>
  <w15:commentEx w15:paraId="73C092F7" w15:done="0"/>
  <w15:commentEx w15:paraId="3F03BD19" w15:done="0"/>
  <w15:commentEx w15:paraId="1FEDE2C7" w15:done="0"/>
  <w15:commentEx w15:paraId="12B1FCA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20C2FD" w16cid:durableId="27050C7F"/>
  <w16cid:commentId w16cid:paraId="498D9609" w16cid:durableId="27079FD7"/>
  <w16cid:commentId w16cid:paraId="4292CB51" w16cid:durableId="27076EE3"/>
  <w16cid:commentId w16cid:paraId="5E58C973" w16cid:durableId="27076F16"/>
  <w16cid:commentId w16cid:paraId="68DEC2CA" w16cid:durableId="270A529F"/>
  <w16cid:commentId w16cid:paraId="13D30F4B" w16cid:durableId="2707751A"/>
  <w16cid:commentId w16cid:paraId="3CBDA5A6" w16cid:durableId="27077549"/>
  <w16cid:commentId w16cid:paraId="30CF82EE" w16cid:durableId="27050440"/>
  <w16cid:commentId w16cid:paraId="3615C85F" w16cid:durableId="27077EE1"/>
  <w16cid:commentId w16cid:paraId="74A3E0E3" w16cid:durableId="27078A8E"/>
  <w16cid:commentId w16cid:paraId="15E41825" w16cid:durableId="27077B47"/>
  <w16cid:commentId w16cid:paraId="6BF29D93" w16cid:durableId="27077E0D"/>
  <w16cid:commentId w16cid:paraId="4B78043E" w16cid:durableId="27077D98"/>
  <w16cid:commentId w16cid:paraId="4AACF42D" w16cid:durableId="270780B3"/>
  <w16cid:commentId w16cid:paraId="204B266A" w16cid:durableId="27078DE0"/>
  <w16cid:commentId w16cid:paraId="4A5E78B7" w16cid:durableId="27078226"/>
  <w16cid:commentId w16cid:paraId="1ADCD187" w16cid:durableId="270788CA"/>
  <w16cid:commentId w16cid:paraId="6A898781" w16cid:durableId="27078B2A"/>
  <w16cid:commentId w16cid:paraId="37434E0C" w16cid:durableId="27078CB0"/>
  <w16cid:commentId w16cid:paraId="0429544A" w16cid:durableId="27078D07"/>
  <w16cid:commentId w16cid:paraId="0857EF64" w16cid:durableId="27078E2A"/>
  <w16cid:commentId w16cid:paraId="45508A0F" w16cid:durableId="27078EE2"/>
  <w16cid:commentId w16cid:paraId="207288EA" w16cid:durableId="27078E9E"/>
  <w16cid:commentId w16cid:paraId="2FA2758C" w16cid:durableId="270500D8"/>
  <w16cid:commentId w16cid:paraId="701B0F3E" w16cid:durableId="270A50E6"/>
  <w16cid:commentId w16cid:paraId="77AFE1CA" w16cid:durableId="270A4698"/>
  <w16cid:commentId w16cid:paraId="73C092F7" w16cid:durableId="270A4664"/>
  <w16cid:commentId w16cid:paraId="3F03BD19" w16cid:durableId="270A4B87"/>
  <w16cid:commentId w16cid:paraId="1FEDE2C7" w16cid:durableId="270A4A3D"/>
  <w16cid:commentId w16cid:paraId="12B1FCAE" w16cid:durableId="27050B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105CC" w14:textId="77777777" w:rsidR="005A53F3" w:rsidRDefault="005A53F3" w:rsidP="003248C4">
      <w:r>
        <w:separator/>
      </w:r>
    </w:p>
  </w:endnote>
  <w:endnote w:type="continuationSeparator" w:id="0">
    <w:p w14:paraId="32301363" w14:textId="77777777" w:rsidR="005A53F3" w:rsidRDefault="005A53F3" w:rsidP="00324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to Sans">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72F56" w14:textId="77777777" w:rsidR="005A53F3" w:rsidRDefault="005A53F3" w:rsidP="003248C4">
      <w:r>
        <w:separator/>
      </w:r>
    </w:p>
  </w:footnote>
  <w:footnote w:type="continuationSeparator" w:id="0">
    <w:p w14:paraId="6FA23A91" w14:textId="77777777" w:rsidR="005A53F3" w:rsidRDefault="005A53F3" w:rsidP="00324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540" w:author="Author"/>
  <w:sdt>
    <w:sdtPr>
      <w:id w:val="2046936349"/>
      <w:docPartObj>
        <w:docPartGallery w:val="Page Numbers (Top of Page)"/>
        <w:docPartUnique/>
      </w:docPartObj>
    </w:sdtPr>
    <w:sdtContent>
      <w:customXmlInsRangeEnd w:id="540"/>
      <w:p w14:paraId="59FA1540" w14:textId="428F6C06" w:rsidR="00A6114F" w:rsidDel="00794BD2" w:rsidRDefault="00A6114F">
        <w:pPr>
          <w:pStyle w:val="Header"/>
          <w:spacing w:line="276" w:lineRule="auto"/>
          <w:jc w:val="right"/>
          <w:rPr>
            <w:ins w:id="541" w:author="Author"/>
            <w:del w:id="542" w:author="Author"/>
          </w:rPr>
          <w:pPrChange w:id="543" w:author="Author">
            <w:pPr>
              <w:pStyle w:val="Header"/>
              <w:jc w:val="right"/>
            </w:pPr>
          </w:pPrChange>
        </w:pPr>
        <w:ins w:id="544" w:author="Author">
          <w:r>
            <w:fldChar w:fldCharType="begin"/>
          </w:r>
          <w:r>
            <w:instrText>PAGE   \* MERGEFORMAT</w:instrText>
          </w:r>
          <w:r>
            <w:fldChar w:fldCharType="separate"/>
          </w:r>
          <w:r>
            <w:rPr>
              <w:lang w:val="af-ZA"/>
            </w:rPr>
            <w:t>2</w:t>
          </w:r>
          <w:r>
            <w:fldChar w:fldCharType="end"/>
          </w:r>
        </w:ins>
      </w:p>
      <w:customXmlInsRangeStart w:id="545" w:author="Author"/>
    </w:sdtContent>
  </w:sdt>
  <w:customXmlInsRangeEnd w:id="545"/>
  <w:p w14:paraId="5B71BC82" w14:textId="77777777" w:rsidR="009E154B" w:rsidRDefault="009E154B">
    <w:pPr>
      <w:pStyle w:val="Header"/>
      <w:spacing w:line="276" w:lineRule="auto"/>
      <w:jc w:val="right"/>
      <w:pPrChange w:id="546" w:author="Author">
        <w:pPr>
          <w:pStyle w:val="Header"/>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000FCD"/>
    <w:multiLevelType w:val="hybridMultilevel"/>
    <w:tmpl w:val="2FF659CC"/>
    <w:lvl w:ilvl="0" w:tplc="0436000F">
      <w:start w:val="1"/>
      <w:numFmt w:val="decimal"/>
      <w:lvlText w:val="%1."/>
      <w:lvlJc w:val="left"/>
      <w:pPr>
        <w:tabs>
          <w:tab w:val="num" w:pos="810"/>
        </w:tabs>
        <w:ind w:left="810" w:hanging="720"/>
      </w:pPr>
      <w:rPr>
        <w:rFonts w:hint="default"/>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num w:numId="1" w16cid:durableId="699667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trackRevisions/>
  <w:defaultTabStop w:val="720"/>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62D"/>
    <w:rsid w:val="00030C67"/>
    <w:rsid w:val="00033AD6"/>
    <w:rsid w:val="00035D3D"/>
    <w:rsid w:val="00047149"/>
    <w:rsid w:val="000564D9"/>
    <w:rsid w:val="00073599"/>
    <w:rsid w:val="000753B8"/>
    <w:rsid w:val="00076358"/>
    <w:rsid w:val="00081D75"/>
    <w:rsid w:val="00090467"/>
    <w:rsid w:val="000A0F9E"/>
    <w:rsid w:val="000D5B81"/>
    <w:rsid w:val="000F53D6"/>
    <w:rsid w:val="001068BE"/>
    <w:rsid w:val="0011149B"/>
    <w:rsid w:val="001151CA"/>
    <w:rsid w:val="00115318"/>
    <w:rsid w:val="00116B27"/>
    <w:rsid w:val="00143F34"/>
    <w:rsid w:val="0015495F"/>
    <w:rsid w:val="00155344"/>
    <w:rsid w:val="00157B16"/>
    <w:rsid w:val="00160661"/>
    <w:rsid w:val="00171A7D"/>
    <w:rsid w:val="001A0EA6"/>
    <w:rsid w:val="001A5561"/>
    <w:rsid w:val="001E5A74"/>
    <w:rsid w:val="001F1B73"/>
    <w:rsid w:val="001F6261"/>
    <w:rsid w:val="00230521"/>
    <w:rsid w:val="00236507"/>
    <w:rsid w:val="00244D8F"/>
    <w:rsid w:val="00252709"/>
    <w:rsid w:val="002624CC"/>
    <w:rsid w:val="00266CFA"/>
    <w:rsid w:val="00277738"/>
    <w:rsid w:val="0028646A"/>
    <w:rsid w:val="0029131E"/>
    <w:rsid w:val="002948B7"/>
    <w:rsid w:val="002D7C41"/>
    <w:rsid w:val="002E180B"/>
    <w:rsid w:val="002F11FB"/>
    <w:rsid w:val="003248C4"/>
    <w:rsid w:val="003273BE"/>
    <w:rsid w:val="003440B2"/>
    <w:rsid w:val="00361D20"/>
    <w:rsid w:val="00367520"/>
    <w:rsid w:val="00376D9E"/>
    <w:rsid w:val="00387799"/>
    <w:rsid w:val="00391B78"/>
    <w:rsid w:val="0039487A"/>
    <w:rsid w:val="00397765"/>
    <w:rsid w:val="003B4547"/>
    <w:rsid w:val="003E36EB"/>
    <w:rsid w:val="003F3EED"/>
    <w:rsid w:val="003F5DEE"/>
    <w:rsid w:val="003F5FAD"/>
    <w:rsid w:val="00430403"/>
    <w:rsid w:val="00444B62"/>
    <w:rsid w:val="0048061C"/>
    <w:rsid w:val="004A45B8"/>
    <w:rsid w:val="004A52F5"/>
    <w:rsid w:val="004C2ADA"/>
    <w:rsid w:val="0050481E"/>
    <w:rsid w:val="00527C32"/>
    <w:rsid w:val="0055310A"/>
    <w:rsid w:val="005538DC"/>
    <w:rsid w:val="00556352"/>
    <w:rsid w:val="00561175"/>
    <w:rsid w:val="00574AEE"/>
    <w:rsid w:val="005A239A"/>
    <w:rsid w:val="005A53F3"/>
    <w:rsid w:val="005B1BEA"/>
    <w:rsid w:val="005B2765"/>
    <w:rsid w:val="005B64D7"/>
    <w:rsid w:val="005C07C5"/>
    <w:rsid w:val="005C218C"/>
    <w:rsid w:val="005E1594"/>
    <w:rsid w:val="005E4BD0"/>
    <w:rsid w:val="00601071"/>
    <w:rsid w:val="00603D85"/>
    <w:rsid w:val="006049E9"/>
    <w:rsid w:val="006104B4"/>
    <w:rsid w:val="00627206"/>
    <w:rsid w:val="00676856"/>
    <w:rsid w:val="00692ED9"/>
    <w:rsid w:val="006A617F"/>
    <w:rsid w:val="006B52FD"/>
    <w:rsid w:val="006B74BE"/>
    <w:rsid w:val="006F3F39"/>
    <w:rsid w:val="0070028D"/>
    <w:rsid w:val="00744041"/>
    <w:rsid w:val="0076562D"/>
    <w:rsid w:val="0079218A"/>
    <w:rsid w:val="00794BD2"/>
    <w:rsid w:val="0079667D"/>
    <w:rsid w:val="007A693A"/>
    <w:rsid w:val="007A703A"/>
    <w:rsid w:val="007B0D6C"/>
    <w:rsid w:val="007E67BA"/>
    <w:rsid w:val="007E76DA"/>
    <w:rsid w:val="007F3339"/>
    <w:rsid w:val="007F7B67"/>
    <w:rsid w:val="00803BFF"/>
    <w:rsid w:val="00824F5C"/>
    <w:rsid w:val="0083406B"/>
    <w:rsid w:val="0083528F"/>
    <w:rsid w:val="00843118"/>
    <w:rsid w:val="0085218B"/>
    <w:rsid w:val="00865D4B"/>
    <w:rsid w:val="00881F3D"/>
    <w:rsid w:val="008A2A25"/>
    <w:rsid w:val="008B1BDA"/>
    <w:rsid w:val="008B5EBB"/>
    <w:rsid w:val="008E44EC"/>
    <w:rsid w:val="00921E44"/>
    <w:rsid w:val="00923CE0"/>
    <w:rsid w:val="0093434D"/>
    <w:rsid w:val="00966BCD"/>
    <w:rsid w:val="00970361"/>
    <w:rsid w:val="0097200D"/>
    <w:rsid w:val="00972682"/>
    <w:rsid w:val="009B7247"/>
    <w:rsid w:val="009E0CE6"/>
    <w:rsid w:val="009E154B"/>
    <w:rsid w:val="009F7C5B"/>
    <w:rsid w:val="00A05F68"/>
    <w:rsid w:val="00A21451"/>
    <w:rsid w:val="00A34864"/>
    <w:rsid w:val="00A360A0"/>
    <w:rsid w:val="00A36CD9"/>
    <w:rsid w:val="00A37E5A"/>
    <w:rsid w:val="00A4653B"/>
    <w:rsid w:val="00A468F1"/>
    <w:rsid w:val="00A60E25"/>
    <w:rsid w:val="00A6114F"/>
    <w:rsid w:val="00A83E55"/>
    <w:rsid w:val="00A84CA9"/>
    <w:rsid w:val="00AA08CC"/>
    <w:rsid w:val="00AB28CF"/>
    <w:rsid w:val="00AB4FA5"/>
    <w:rsid w:val="00AC317A"/>
    <w:rsid w:val="00AD1F91"/>
    <w:rsid w:val="00AD52D9"/>
    <w:rsid w:val="00AD58A9"/>
    <w:rsid w:val="00AE2ACA"/>
    <w:rsid w:val="00AF0A9D"/>
    <w:rsid w:val="00AF6AC5"/>
    <w:rsid w:val="00B0019A"/>
    <w:rsid w:val="00B01608"/>
    <w:rsid w:val="00B10E9C"/>
    <w:rsid w:val="00B1391F"/>
    <w:rsid w:val="00B477A7"/>
    <w:rsid w:val="00B47F07"/>
    <w:rsid w:val="00B53473"/>
    <w:rsid w:val="00B86C46"/>
    <w:rsid w:val="00B86F4E"/>
    <w:rsid w:val="00B87FB7"/>
    <w:rsid w:val="00B9245B"/>
    <w:rsid w:val="00B9681D"/>
    <w:rsid w:val="00BA05BC"/>
    <w:rsid w:val="00BD6282"/>
    <w:rsid w:val="00BE4215"/>
    <w:rsid w:val="00BE5DA4"/>
    <w:rsid w:val="00C17CF8"/>
    <w:rsid w:val="00C27B1F"/>
    <w:rsid w:val="00C37296"/>
    <w:rsid w:val="00C43DAE"/>
    <w:rsid w:val="00C45808"/>
    <w:rsid w:val="00C47336"/>
    <w:rsid w:val="00C54F38"/>
    <w:rsid w:val="00C57504"/>
    <w:rsid w:val="00C62E73"/>
    <w:rsid w:val="00C7146A"/>
    <w:rsid w:val="00C82C3B"/>
    <w:rsid w:val="00C86F0D"/>
    <w:rsid w:val="00C93D99"/>
    <w:rsid w:val="00CC0794"/>
    <w:rsid w:val="00CC296E"/>
    <w:rsid w:val="00CE16FE"/>
    <w:rsid w:val="00CE4B5B"/>
    <w:rsid w:val="00CF5A4A"/>
    <w:rsid w:val="00D01B3F"/>
    <w:rsid w:val="00D0349C"/>
    <w:rsid w:val="00D26A8F"/>
    <w:rsid w:val="00D6581C"/>
    <w:rsid w:val="00DA2B9E"/>
    <w:rsid w:val="00DA3547"/>
    <w:rsid w:val="00DA3804"/>
    <w:rsid w:val="00DC2161"/>
    <w:rsid w:val="00DD2384"/>
    <w:rsid w:val="00DD4223"/>
    <w:rsid w:val="00DD5C52"/>
    <w:rsid w:val="00DE6EB1"/>
    <w:rsid w:val="00DF281C"/>
    <w:rsid w:val="00DF3E66"/>
    <w:rsid w:val="00E0120A"/>
    <w:rsid w:val="00E140A4"/>
    <w:rsid w:val="00E23127"/>
    <w:rsid w:val="00E2347A"/>
    <w:rsid w:val="00E31A1F"/>
    <w:rsid w:val="00E51498"/>
    <w:rsid w:val="00E520FE"/>
    <w:rsid w:val="00E54793"/>
    <w:rsid w:val="00E56EED"/>
    <w:rsid w:val="00E7106D"/>
    <w:rsid w:val="00E86131"/>
    <w:rsid w:val="00ED3421"/>
    <w:rsid w:val="00EF3B23"/>
    <w:rsid w:val="00F01B41"/>
    <w:rsid w:val="00F032A8"/>
    <w:rsid w:val="00F11A99"/>
    <w:rsid w:val="00F12C3B"/>
    <w:rsid w:val="00F22BB2"/>
    <w:rsid w:val="00F37917"/>
    <w:rsid w:val="00F55F26"/>
    <w:rsid w:val="00F618C3"/>
    <w:rsid w:val="00F75C41"/>
    <w:rsid w:val="00F763CF"/>
    <w:rsid w:val="00FB50A2"/>
    <w:rsid w:val="00FC2F00"/>
    <w:rsid w:val="00FC3F35"/>
    <w:rsid w:val="00FE4D9E"/>
    <w:rsid w:val="00FF73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CF6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pPr>
        <w:spacing w:after="120" w:line="360" w:lineRule="auto"/>
        <w:ind w:left="432" w:hanging="432"/>
        <w:jc w:val="both"/>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0A4"/>
    <w:pPr>
      <w:ind w:left="0" w:firstLine="0"/>
      <w:pPrChange w:id="0" w:author="Author">
        <w:pPr/>
      </w:pPrChange>
    </w:pPr>
    <w:rPr>
      <w:rFonts w:ascii="Times New Roman" w:eastAsia="Times New Roman" w:hAnsi="Times New Roman"/>
      <w:sz w:val="24"/>
      <w:szCs w:val="24"/>
      <w:lang w:eastAsia="en-US"/>
      <w:rPrChange w:id="0" w:author="Author">
        <w:rPr>
          <w:rFonts w:asciiTheme="majorHAnsi" w:hAnsiTheme="majorHAnsi"/>
          <w:sz w:val="24"/>
          <w:szCs w:val="24"/>
          <w:lang w:val="en-US" w:eastAsia="en-US" w:bidi="ar-SA"/>
        </w:rPr>
      </w:rPrChange>
    </w:rPr>
  </w:style>
  <w:style w:type="paragraph" w:styleId="Heading1">
    <w:name w:val="heading 1"/>
    <w:basedOn w:val="Normal"/>
    <w:next w:val="Normal"/>
    <w:link w:val="Heading1Char"/>
    <w:qFormat/>
    <w:locked/>
    <w:rsid w:val="00923CE0"/>
    <w:pPr>
      <w:keepNext/>
      <w:keepLines/>
      <w:spacing w:before="240" w:after="0"/>
      <w:outlineLvl w:val="0"/>
      <w:pPrChange w:id="1" w:author="Author">
        <w:pPr>
          <w:keepNext/>
          <w:keepLines/>
          <w:spacing w:before="240" w:line="360" w:lineRule="auto"/>
          <w:jc w:val="both"/>
          <w:outlineLvl w:val="0"/>
        </w:pPr>
      </w:pPrChange>
    </w:pPr>
    <w:rPr>
      <w:rFonts w:eastAsiaTheme="majorEastAsia" w:cstheme="majorBidi"/>
      <w:b/>
      <w:sz w:val="28"/>
      <w:szCs w:val="32"/>
      <w:rPrChange w:id="1" w:author="Author">
        <w:rPr>
          <w:rFonts w:eastAsiaTheme="majorEastAsia" w:cstheme="majorBidi"/>
          <w:sz w:val="28"/>
          <w:szCs w:val="32"/>
          <w:lang w:val="en-GB" w:eastAsia="en-US" w:bidi="ar-SA"/>
        </w:rPr>
      </w:rPrChang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6562D"/>
    <w:pPr>
      <w:ind w:left="720"/>
    </w:pPr>
  </w:style>
  <w:style w:type="paragraph" w:styleId="Header">
    <w:name w:val="header"/>
    <w:basedOn w:val="Normal"/>
    <w:link w:val="HeaderChar"/>
    <w:uiPriority w:val="99"/>
    <w:rsid w:val="003248C4"/>
    <w:pPr>
      <w:tabs>
        <w:tab w:val="center" w:pos="4513"/>
        <w:tab w:val="right" w:pos="9026"/>
      </w:tabs>
    </w:pPr>
  </w:style>
  <w:style w:type="character" w:customStyle="1" w:styleId="HeaderChar">
    <w:name w:val="Header Char"/>
    <w:basedOn w:val="DefaultParagraphFont"/>
    <w:link w:val="Header"/>
    <w:uiPriority w:val="99"/>
    <w:locked/>
    <w:rsid w:val="003248C4"/>
    <w:rPr>
      <w:rFonts w:ascii="Times New Roman" w:hAnsi="Times New Roman" w:cs="Times New Roman"/>
      <w:sz w:val="24"/>
      <w:szCs w:val="24"/>
      <w:lang w:val="en-US"/>
    </w:rPr>
  </w:style>
  <w:style w:type="paragraph" w:styleId="Footer">
    <w:name w:val="footer"/>
    <w:basedOn w:val="Normal"/>
    <w:link w:val="FooterChar"/>
    <w:uiPriority w:val="99"/>
    <w:semiHidden/>
    <w:rsid w:val="003248C4"/>
    <w:pPr>
      <w:tabs>
        <w:tab w:val="center" w:pos="4513"/>
        <w:tab w:val="right" w:pos="9026"/>
      </w:tabs>
    </w:pPr>
  </w:style>
  <w:style w:type="character" w:customStyle="1" w:styleId="FooterChar">
    <w:name w:val="Footer Char"/>
    <w:basedOn w:val="DefaultParagraphFont"/>
    <w:link w:val="Footer"/>
    <w:uiPriority w:val="99"/>
    <w:semiHidden/>
    <w:locked/>
    <w:rsid w:val="003248C4"/>
    <w:rPr>
      <w:rFonts w:ascii="Times New Roman" w:hAnsi="Times New Roman" w:cs="Times New Roman"/>
      <w:sz w:val="24"/>
      <w:szCs w:val="24"/>
      <w:lang w:val="en-US"/>
    </w:rPr>
  </w:style>
  <w:style w:type="paragraph" w:styleId="BalloonText">
    <w:name w:val="Balloon Text"/>
    <w:basedOn w:val="Normal"/>
    <w:link w:val="BalloonTextChar"/>
    <w:uiPriority w:val="99"/>
    <w:semiHidden/>
    <w:rsid w:val="00824F5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szCs w:val="2"/>
      <w:lang w:val="en-US" w:eastAsia="en-US"/>
    </w:rPr>
  </w:style>
  <w:style w:type="character" w:styleId="CommentReference">
    <w:name w:val="annotation reference"/>
    <w:basedOn w:val="DefaultParagraphFont"/>
    <w:uiPriority w:val="99"/>
    <w:semiHidden/>
    <w:rsid w:val="00824F5C"/>
    <w:rPr>
      <w:sz w:val="16"/>
      <w:szCs w:val="16"/>
    </w:rPr>
  </w:style>
  <w:style w:type="paragraph" w:styleId="CommentText">
    <w:name w:val="annotation text"/>
    <w:basedOn w:val="Normal"/>
    <w:link w:val="CommentTextChar"/>
    <w:uiPriority w:val="99"/>
    <w:semiHidden/>
    <w:rsid w:val="00824F5C"/>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lang w:val="en-US" w:eastAsia="en-US"/>
    </w:rPr>
  </w:style>
  <w:style w:type="paragraph" w:styleId="CommentSubject">
    <w:name w:val="annotation subject"/>
    <w:basedOn w:val="CommentText"/>
    <w:next w:val="CommentText"/>
    <w:link w:val="CommentSubjectChar"/>
    <w:uiPriority w:val="99"/>
    <w:semiHidden/>
    <w:rsid w:val="00824F5C"/>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lang w:val="en-US" w:eastAsia="en-US"/>
    </w:rPr>
  </w:style>
  <w:style w:type="table" w:styleId="TableGrid">
    <w:name w:val="Table Grid"/>
    <w:basedOn w:val="TableNormal"/>
    <w:uiPriority w:val="99"/>
    <w:rsid w:val="00F032A8"/>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uiPriority w:val="99"/>
    <w:rsid w:val="002948B7"/>
  </w:style>
  <w:style w:type="paragraph" w:styleId="Revision">
    <w:name w:val="Revision"/>
    <w:hidden/>
    <w:uiPriority w:val="99"/>
    <w:semiHidden/>
    <w:rsid w:val="00C82C3B"/>
    <w:rPr>
      <w:rFonts w:ascii="Times New Roman" w:eastAsia="Times New Roman" w:hAnsi="Times New Roman"/>
      <w:sz w:val="24"/>
      <w:szCs w:val="24"/>
      <w:lang w:val="en-US" w:eastAsia="en-US"/>
    </w:rPr>
  </w:style>
  <w:style w:type="character" w:styleId="Strong">
    <w:name w:val="Strong"/>
    <w:basedOn w:val="DefaultParagraphFont"/>
    <w:uiPriority w:val="22"/>
    <w:qFormat/>
    <w:locked/>
    <w:rsid w:val="00160661"/>
    <w:rPr>
      <w:b/>
      <w:bCs/>
    </w:rPr>
  </w:style>
  <w:style w:type="character" w:customStyle="1" w:styleId="Heading1Char">
    <w:name w:val="Heading 1 Char"/>
    <w:basedOn w:val="DefaultParagraphFont"/>
    <w:link w:val="Heading1"/>
    <w:rsid w:val="00923CE0"/>
    <w:rPr>
      <w:rFonts w:ascii="Times New Roman" w:eastAsiaTheme="majorEastAsia" w:hAnsi="Times New Roman" w:cstheme="majorBidi"/>
      <w:b/>
      <w:sz w:val="28"/>
      <w:szCs w:val="32"/>
      <w:lang w:eastAsia="en-US"/>
    </w:rPr>
  </w:style>
  <w:style w:type="character" w:styleId="Hyperlink">
    <w:name w:val="Hyperlink"/>
    <w:basedOn w:val="DefaultParagraphFont"/>
    <w:uiPriority w:val="99"/>
    <w:unhideWhenUsed/>
    <w:rsid w:val="00115318"/>
    <w:rPr>
      <w:color w:val="0000FF" w:themeColor="hyperlink"/>
      <w:u w:val="single"/>
    </w:rPr>
  </w:style>
  <w:style w:type="character" w:styleId="UnresolvedMention">
    <w:name w:val="Unresolved Mention"/>
    <w:basedOn w:val="DefaultParagraphFont"/>
    <w:uiPriority w:val="99"/>
    <w:semiHidden/>
    <w:unhideWhenUsed/>
    <w:rsid w:val="00115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orcid.org/"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5FDB8D34B6794CA906027F48AD0978" ma:contentTypeVersion="6" ma:contentTypeDescription="Create a new document." ma:contentTypeScope="" ma:versionID="6aa7466ca57a222eb110691b0322392b">
  <xsd:schema xmlns:xsd="http://www.w3.org/2001/XMLSchema" xmlns:xs="http://www.w3.org/2001/XMLSchema" xmlns:p="http://schemas.microsoft.com/office/2006/metadata/properties" xmlns:ns2="70af7185-c2a6-42d4-93ba-c5b1d7f1feb9" xmlns:ns3="c77ac563-7048-4bb5-bd59-a4fbc2c5a6c8" targetNamespace="http://schemas.microsoft.com/office/2006/metadata/properties" ma:root="true" ma:fieldsID="c1fa689fa6928524c208609171875b01" ns2:_="" ns3:_="">
    <xsd:import namespace="70af7185-c2a6-42d4-93ba-c5b1d7f1feb9"/>
    <xsd:import namespace="c77ac563-7048-4bb5-bd59-a4fbc2c5a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af7185-c2a6-42d4-93ba-c5b1d7f1f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7ac563-7048-4bb5-bd59-a4fbc2c5a6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468655-CED3-4CEB-ACAE-B63AF58DFAC3}">
  <ds:schemaRefs>
    <ds:schemaRef ds:uri="http://schemas.openxmlformats.org/officeDocument/2006/bibliography"/>
  </ds:schemaRefs>
</ds:datastoreItem>
</file>

<file path=customXml/itemProps2.xml><?xml version="1.0" encoding="utf-8"?>
<ds:datastoreItem xmlns:ds="http://schemas.openxmlformats.org/officeDocument/2006/customXml" ds:itemID="{EB3990A0-61B0-4C39-897F-1355378FEC89}">
  <ds:schemaRefs>
    <ds:schemaRef ds:uri="http://schemas.microsoft.com/sharepoint/v3/contenttype/forms"/>
  </ds:schemaRefs>
</ds:datastoreItem>
</file>

<file path=customXml/itemProps3.xml><?xml version="1.0" encoding="utf-8"?>
<ds:datastoreItem xmlns:ds="http://schemas.openxmlformats.org/officeDocument/2006/customXml" ds:itemID="{586F1743-D323-4628-A03E-BAD663EEC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af7185-c2a6-42d4-93ba-c5b1d7f1feb9"/>
    <ds:schemaRef ds:uri="c77ac563-7048-4bb5-bd59-a4fbc2c5a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693831-B1FE-4478-B8B1-9371902F60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2752</Words>
  <Characters>15693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ANAESTHETIC CHALLENGES IN EMERGENCY PERIPARTUM HYSTERECTOMY IN WEST AFRICA: A NIGERIAN PERSPECTIVE</vt:lpstr>
    </vt:vector>
  </TitlesOfParts>
  <Manager/>
  <Company/>
  <LinksUpToDate>false</LinksUpToDate>
  <CharactersWithSpaces>18409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ANAESTHETIC CHALLENGES IN EMERGENCY PERIPARTUM HYSTERECTOMY IN WEST AFRICA: A NIGERIAN PERSPECTIVE</dc:title>
  <dc:creator/>
  <cp:lastModifiedBy/>
  <cp:revision>4</cp:revision>
  <dcterms:created xsi:type="dcterms:W3CDTF">2022-10-16T08:31:00Z</dcterms:created>
  <dcterms:modified xsi:type="dcterms:W3CDTF">2022-10-31T12:05:00Z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0x010100CD5FDB8D34B6794CA906027F48AD0978</vt:lpwstr>
  </property>
</Properties>
</file>