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480" w:lineRule="auto"/>
        <w:jc w:val="both"/>
        <w:rPr>
          <w:rStyle w:val="alt-edited"/>
          <w:i w:val="1"/>
          <w:iCs w:val="1"/>
          <w:color w:val="000000"/>
          <w:u w:color="000000"/>
          <w:shd w:val="clear" w:color="auto" w:fill="ffffff"/>
          <w:lang w:val="en-US"/>
        </w:rPr>
      </w:pPr>
    </w:p>
    <w:p>
      <w:pPr>
        <w:pStyle w:val="Normal.0"/>
        <w:spacing w:line="480" w:lineRule="auto"/>
        <w:jc w:val="both"/>
        <w:rPr>
          <w:rStyle w:val="alt-edited"/>
          <w:i w:val="1"/>
          <w:iCs w:val="1"/>
          <w:lang w:val="en-US"/>
        </w:rPr>
      </w:pPr>
      <w:r>
        <w:rPr>
          <w:rStyle w:val="alt-edited"/>
          <w:color w:val="000000"/>
          <w:u w:color="000000"/>
          <w:shd w:val="clear" w:color="auto" w:fill="ffffff"/>
          <w:rtl w:val="0"/>
          <w:lang w:val="en-US"/>
        </w:rPr>
        <w:t>Dear Editor,</w:t>
      </w:r>
    </w:p>
    <w:p>
      <w:pPr>
        <w:pStyle w:val="Título 1"/>
        <w:shd w:val="clear" w:color="auto" w:fill="ffffff"/>
        <w:spacing w:before="0" w:after="0" w:line="480" w:lineRule="auto"/>
        <w:jc w:val="both"/>
        <w:rPr>
          <w:rStyle w:val="alt-edited"/>
          <w:b w:val="0"/>
          <w:bCs w:val="0"/>
          <w:sz w:val="24"/>
          <w:szCs w:val="24"/>
        </w:rPr>
      </w:pPr>
      <w:r>
        <w:rPr>
          <w:rStyle w:val="alt-edited"/>
          <w:b w:val="0"/>
          <w:bCs w:val="0"/>
          <w:sz w:val="24"/>
          <w:szCs w:val="24"/>
          <w:rtl w:val="0"/>
          <w:lang w:val="en-US"/>
        </w:rPr>
        <w:tab/>
        <w:t xml:space="preserve">We would like to submit our manuscript entitled </w:t>
      </w:r>
      <w:r>
        <w:rPr>
          <w:rStyle w:val="alt-edited"/>
          <w:b w:val="0"/>
          <w:bCs w:val="0"/>
          <w:sz w:val="24"/>
          <w:szCs w:val="24"/>
          <w:rtl w:val="0"/>
          <w:lang w:val="en-US"/>
        </w:rPr>
        <w:t>“</w:t>
      </w:r>
      <w:r>
        <w:rPr>
          <w:rStyle w:val="alt-edited"/>
          <w:b w:val="0"/>
          <w:bCs w:val="0"/>
          <w:i w:val="1"/>
          <w:iCs w:val="1"/>
          <w:sz w:val="24"/>
          <w:szCs w:val="24"/>
          <w:rtl w:val="0"/>
          <w:lang w:val="en-US"/>
        </w:rPr>
        <w:t>Profiling the Use of Dietary Supplements by Brazilian Physical Education Professionals</w:t>
      </w:r>
      <w:r>
        <w:rPr>
          <w:rStyle w:val="alt-edited"/>
          <w:b w:val="0"/>
          <w:bCs w:val="0"/>
          <w:sz w:val="24"/>
          <w:szCs w:val="24"/>
          <w:rtl w:val="0"/>
          <w:lang w:val="en-US"/>
        </w:rPr>
        <w:t>”</w:t>
      </w:r>
      <w:r>
        <w:rPr>
          <w:rStyle w:val="alt-edited"/>
          <w:b w:val="0"/>
          <w:bCs w:val="0"/>
          <w:sz w:val="24"/>
          <w:szCs w:val="24"/>
          <w:rtl w:val="0"/>
          <w:lang w:val="en-US"/>
        </w:rPr>
        <w:t>, conducted by Ricardo Borges Viana, Maria Sebastiana Silva, Wellington Fernando da Silva, M</w:t>
      </w:r>
      <w:r>
        <w:rPr>
          <w:rStyle w:val="alt-edited"/>
          <w:b w:val="0"/>
          <w:bCs w:val="0"/>
          <w:sz w:val="24"/>
          <w:szCs w:val="24"/>
          <w:rtl w:val="0"/>
          <w:lang w:val="en-US"/>
        </w:rPr>
        <w:t>á</w:t>
      </w:r>
      <w:r>
        <w:rPr>
          <w:rStyle w:val="alt-edited"/>
          <w:b w:val="0"/>
          <w:bCs w:val="0"/>
          <w:sz w:val="24"/>
          <w:szCs w:val="24"/>
          <w:rtl w:val="0"/>
          <w:lang w:val="en-US"/>
        </w:rPr>
        <w:t>rio Hebling Campos, Mar</w:t>
      </w:r>
      <w:r>
        <w:rPr>
          <w:rStyle w:val="alt-edited"/>
          <w:b w:val="0"/>
          <w:bCs w:val="0"/>
          <w:sz w:val="24"/>
          <w:szCs w:val="24"/>
          <w:rtl w:val="0"/>
          <w:lang w:val="en-US"/>
        </w:rPr>
        <w:t>í</w:t>
      </w:r>
      <w:r>
        <w:rPr>
          <w:rStyle w:val="alt-edited"/>
          <w:b w:val="0"/>
          <w:bCs w:val="0"/>
          <w:sz w:val="24"/>
          <w:szCs w:val="24"/>
          <w:rtl w:val="0"/>
          <w:lang w:val="en-US"/>
        </w:rPr>
        <w:t>lia dos Santos Andrade, Rodrigo Luiz Vancini and Claudio Andre Barbosa de Lira, to your prestigious journal.</w:t>
      </w:r>
    </w:p>
    <w:p>
      <w:pPr>
        <w:pStyle w:val="Normal.0"/>
        <w:spacing w:line="480" w:lineRule="auto"/>
        <w:jc w:val="both"/>
        <w:rPr>
          <w:rStyle w:val="alt-edited"/>
          <w:b w:val="1"/>
          <w:bCs w:val="1"/>
          <w:lang w:val="en-US"/>
        </w:rPr>
      </w:pPr>
      <w:r>
        <w:rPr>
          <w:rStyle w:val="alt-edited"/>
          <w:rtl w:val="0"/>
          <w:lang w:val="en-US"/>
        </w:rPr>
        <w:tab/>
        <w:t xml:space="preserve">As you know, </w:t>
      </w:r>
      <w:del w:id="0" w:date="2016-07-06T13:21:29Z" w:author="Laura Massey">
        <w:r>
          <w:rPr>
            <w:rStyle w:val="alt-edited"/>
            <w:rtl w:val="0"/>
            <w:lang w:val="en-US"/>
          </w:rPr>
          <w:delText>several national health agencies have food and nutrient intake guidelines in order to provide members of the public and health practitioners with evidence</w:delText>
        </w:r>
      </w:del>
      <w:del w:id="1" w:date="2016-07-06T13:21:29Z" w:author="Laura Massey">
        <w:r>
          <w:rPr>
            <w:rStyle w:val="alt-edited"/>
            <w:rtl w:val="0"/>
            <w:lang w:val="en-US"/>
          </w:rPr>
          <w:delText xml:space="preserve"> based recommendations on nutrient and dietary intake</w:delText>
        </w:r>
      </w:del>
      <w:del w:id="2" w:date="2016-07-06T13:21:29Z" w:author="Laura Massey">
        <w:r>
          <w:rPr>
            <w:rStyle w:val="alt-edited"/>
            <w:rtl w:val="0"/>
            <w:lang w:val="en-US"/>
          </w:rPr>
          <w:delText xml:space="preserve">s that are associated with low risk of nutrient deficiencies and diet related chronic diseases. </w:delText>
        </w:r>
      </w:del>
      <w:ins w:id="3" w:date="2016-07-07T14:14:41Z" w:author="Laura Massey">
        <w:r>
          <w:rPr>
            <w:rStyle w:val="alt-edited"/>
            <w:rtl w:val="0"/>
            <w:lang w:val="en-US"/>
          </w:rPr>
          <w:t>s</w:t>
        </w:r>
      </w:ins>
      <w:ins w:id="4" w:date="2016-07-07T14:14:41Z" w:author="Laura Massey">
        <w:r>
          <w:rPr>
            <w:rStyle w:val="alt-edited"/>
            <w:rtl w:val="0"/>
            <w:lang w:val="en-US"/>
          </w:rPr>
          <w:t xml:space="preserve">everal national health agencies publish food and nutrient intake guidelines in order to provide the </w:t>
        </w:r>
      </w:ins>
      <w:ins w:id="5" w:date="2016-07-07T14:14:41Z" w:author="Laura Massey">
        <w:r>
          <w:rPr>
            <w:rStyle w:val="alt-edited"/>
            <w:rtl w:val="0"/>
            <w:lang w:val="en-US"/>
          </w:rPr>
          <w:t xml:space="preserve">general </w:t>
        </w:r>
      </w:ins>
      <w:ins w:id="6" w:date="2016-07-07T14:14:41Z" w:author="Laura Massey">
        <w:r>
          <w:rPr>
            <w:rStyle w:val="alt-edited"/>
            <w:rtl w:val="0"/>
            <w:lang w:val="en-US"/>
          </w:rPr>
          <w:t xml:space="preserve">public and health practitioners with evidence-based recommendations on </w:t>
        </w:r>
      </w:ins>
      <w:ins w:id="7" w:date="2016-07-07T14:14:41Z" w:author="Laura Massey">
        <w:r>
          <w:rPr>
            <w:rStyle w:val="alt-edited"/>
            <w:rtl w:val="0"/>
            <w:lang w:val="en-US"/>
          </w:rPr>
          <w:t xml:space="preserve">a </w:t>
        </w:r>
      </w:ins>
      <w:ins w:id="8" w:date="2016-07-07T14:14:41Z" w:author="Laura Massey">
        <w:r>
          <w:rPr>
            <w:rStyle w:val="alt-edited"/>
            <w:rtl w:val="0"/>
            <w:lang w:val="en-US"/>
          </w:rPr>
          <w:t>nutrient and dietary intake associated with a low risk of nutrient deficiencies and diet-related chronic diseases</w:t>
        </w:r>
      </w:ins>
      <w:ins w:id="9" w:date="2016-07-07T14:14:41Z" w:author="Laura Massey">
        <w:r>
          <w:rPr>
            <w:rStyle w:val="alt-edited"/>
            <w:rtl w:val="0"/>
            <w:lang w:val="en-US"/>
          </w:rPr>
          <w:t xml:space="preserve">. </w:t>
        </w:r>
      </w:ins>
      <w:r>
        <w:rPr>
          <w:rStyle w:val="alt-edited"/>
          <w:rtl w:val="0"/>
          <w:lang w:val="en-US"/>
        </w:rPr>
        <w:t>However, the number of dietary supplement</w:t>
      </w:r>
      <w:del w:id="10" w:date="2016-07-06T13:21:37Z" w:author="Laura Massey">
        <w:r>
          <w:rPr>
            <w:rStyle w:val="alt-edited"/>
            <w:rtl w:val="0"/>
            <w:lang w:val="en-US"/>
          </w:rPr>
          <w:delText>s</w:delText>
        </w:r>
      </w:del>
      <w:r>
        <w:rPr>
          <w:rStyle w:val="alt-edited"/>
          <w:rtl w:val="0"/>
          <w:lang w:val="en-US"/>
        </w:rPr>
        <w:t xml:space="preserve"> users has increased dramatically </w:t>
      </w:r>
      <w:del w:id="11" w:date="2016-07-06T13:21:42Z" w:author="Laura Massey">
        <w:r>
          <w:rPr>
            <w:rStyle w:val="alt-edited"/>
            <w:rtl w:val="0"/>
            <w:lang w:val="en-US"/>
          </w:rPr>
          <w:delText>between</w:delText>
        </w:r>
      </w:del>
      <w:ins w:id="12" w:date="2016-07-07T14:14:53Z" w:author="Laura Massey">
        <w:r>
          <w:rPr>
            <w:rStyle w:val="alt-edited"/>
            <w:rtl w:val="0"/>
            <w:lang w:val="en-US"/>
          </w:rPr>
          <w:t>in the</w:t>
        </w:r>
      </w:ins>
      <w:r>
        <w:rPr>
          <w:rStyle w:val="alt-edited"/>
          <w:rtl w:val="0"/>
          <w:lang w:val="en-US"/>
        </w:rPr>
        <w:t xml:space="preserve"> general population and </w:t>
      </w:r>
      <w:ins w:id="13" w:date="2016-07-06T13:21:49Z" w:author="Laura Massey">
        <w:r>
          <w:rPr>
            <w:rStyle w:val="alt-edited"/>
            <w:rtl w:val="0"/>
            <w:lang w:val="en-US"/>
          </w:rPr>
          <w:t xml:space="preserve">among </w:t>
        </w:r>
      </w:ins>
      <w:r>
        <w:rPr>
          <w:rStyle w:val="alt-edited"/>
          <w:rtl w:val="0"/>
          <w:lang w:val="en-US"/>
        </w:rPr>
        <w:t xml:space="preserve">health professionals. However, to our knowledge, </w:t>
      </w:r>
      <w:del w:id="14" w:date="2016-07-06T13:21:57Z" w:author="Laura Massey">
        <w:r>
          <w:rPr>
            <w:rStyle w:val="alt-edited"/>
            <w:rtl w:val="0"/>
            <w:lang w:val="en-US"/>
          </w:rPr>
          <w:delText>none</w:delText>
        </w:r>
      </w:del>
      <w:ins w:id="15" w:date="2016-07-06T13:21:58Z" w:author="Laura Massey">
        <w:r>
          <w:rPr>
            <w:rStyle w:val="alt-edited"/>
            <w:rtl w:val="0"/>
            <w:lang w:val="en-US"/>
          </w:rPr>
          <w:t>no</w:t>
        </w:r>
      </w:ins>
      <w:r>
        <w:rPr>
          <w:rStyle w:val="alt-edited"/>
          <w:rtl w:val="0"/>
          <w:lang w:val="en-US"/>
        </w:rPr>
        <w:t xml:space="preserve"> study</w:t>
      </w:r>
      <w:ins w:id="16" w:date="2016-07-06T13:22:01Z" w:author="Laura Massey">
        <w:r>
          <w:rPr>
            <w:rStyle w:val="alt-edited"/>
            <w:rtl w:val="0"/>
            <w:lang w:val="en-US"/>
          </w:rPr>
          <w:t xml:space="preserve"> has yet </w:t>
        </w:r>
      </w:ins>
      <w:r>
        <w:rPr>
          <w:rStyle w:val="alt-edited"/>
          <w:rtl w:val="0"/>
          <w:lang w:val="en-US"/>
        </w:rPr>
        <w:t xml:space="preserve"> investigated the </w:t>
      </w:r>
      <w:del w:id="17" w:date="2016-07-06T13:22:03Z" w:author="Laura Massey">
        <w:r>
          <w:rPr>
            <w:rStyle w:val="alt-edited"/>
            <w:rtl w:val="0"/>
            <w:lang w:val="en-US"/>
          </w:rPr>
          <w:delText>consume</w:delText>
        </w:r>
      </w:del>
      <w:ins w:id="18" w:date="2016-07-06T13:22:05Z" w:author="Laura Massey">
        <w:r>
          <w:rPr>
            <w:rStyle w:val="alt-edited"/>
            <w:rtl w:val="0"/>
            <w:lang w:val="en-US"/>
          </w:rPr>
          <w:t>consumption</w:t>
        </w:r>
      </w:ins>
      <w:r>
        <w:rPr>
          <w:rStyle w:val="alt-edited"/>
          <w:rtl w:val="0"/>
          <w:lang w:val="en-US"/>
        </w:rPr>
        <w:t xml:space="preserve"> of dietary supplements among physical education professionals. </w:t>
      </w:r>
      <w:del w:id="19" w:date="2016-07-06T13:22:22Z" w:author="Laura Massey">
        <w:r>
          <w:rPr>
            <w:rStyle w:val="alt-edited"/>
            <w:rtl w:val="0"/>
            <w:lang w:val="en-US"/>
          </w:rPr>
          <w:delText>In this contex</w:delText>
        </w:r>
      </w:del>
      <w:ins w:id="20" w:date="2016-07-06T13:22:23Z" w:author="Laura Massey">
        <w:r>
          <w:rPr>
            <w:rStyle w:val="alt-edited"/>
            <w:rtl w:val="0"/>
            <w:lang w:val="en-US"/>
          </w:rPr>
          <w:t>To this end</w:t>
        </w:r>
      </w:ins>
      <w:del w:id="21" w:date="2016-07-06T13:22:24Z" w:author="Laura Massey">
        <w:r>
          <w:rPr>
            <w:rStyle w:val="alt-edited"/>
            <w:rtl w:val="0"/>
            <w:lang w:val="en-US"/>
          </w:rPr>
          <w:delText>t</w:delText>
        </w:r>
      </w:del>
      <w:r>
        <w:rPr>
          <w:rStyle w:val="alt-edited"/>
          <w:rtl w:val="0"/>
          <w:lang w:val="en-US"/>
        </w:rPr>
        <w:t>,</w:t>
      </w:r>
      <w:del w:id="22" w:date="2016-07-06T13:22:15Z" w:author="Laura Massey">
        <w:r>
          <w:rPr>
            <w:rStyle w:val="alt-edited"/>
            <w:rtl w:val="0"/>
            <w:lang w:val="en-US"/>
          </w:rPr>
          <w:delText xml:space="preserve"> </w:delText>
        </w:r>
      </w:del>
      <w:r>
        <w:rPr>
          <w:rStyle w:val="alt-edited"/>
          <w:rtl w:val="0"/>
          <w:lang w:val="en-US"/>
        </w:rPr>
        <w:t xml:space="preserve"> we conducted a very interesting study </w:t>
      </w:r>
      <w:del w:id="23" w:date="2016-07-06T13:22:33Z" w:author="Laura Massey">
        <w:r>
          <w:rPr>
            <w:rStyle w:val="alt-edited"/>
            <w:rtl w:val="0"/>
            <w:lang w:val="en-US"/>
          </w:rPr>
          <w:delText xml:space="preserve">in order to </w:delText>
        </w:r>
      </w:del>
      <w:ins w:id="24" w:date="2016-07-06T13:22:34Z" w:author="Laura Massey">
        <w:r>
          <w:rPr>
            <w:rStyle w:val="alt-edited"/>
            <w:rtl w:val="0"/>
            <w:lang w:val="en-US"/>
          </w:rPr>
          <w:t xml:space="preserve">which </w:t>
        </w:r>
      </w:ins>
      <w:r>
        <w:rPr>
          <w:rStyle w:val="alt-edited"/>
          <w:rtl w:val="0"/>
          <w:lang w:val="en-US"/>
        </w:rPr>
        <w:t>examine</w:t>
      </w:r>
      <w:ins w:id="25" w:date="2016-07-06T13:22:35Z" w:author="Laura Massey">
        <w:r>
          <w:rPr>
            <w:rStyle w:val="alt-edited"/>
            <w:rtl w:val="0"/>
            <w:lang w:val="en-US"/>
          </w:rPr>
          <w:t>d</w:t>
        </w:r>
      </w:ins>
      <w:r>
        <w:rPr>
          <w:rStyle w:val="alt-edited"/>
          <w:rtl w:val="0"/>
          <w:lang w:val="en-US"/>
        </w:rPr>
        <w:t xml:space="preserve"> the extent to which Brazilian Physical Education Professionals use </w:t>
      </w:r>
      <w:del w:id="26" w:date="2016-07-06T13:22:41Z" w:author="Laura Massey">
        <w:r>
          <w:rPr>
            <w:rStyle w:val="alt-edited"/>
            <w:rtl w:val="0"/>
            <w:lang w:val="en-US"/>
          </w:rPr>
          <w:delText xml:space="preserve">of </w:delText>
        </w:r>
      </w:del>
      <w:r>
        <w:rPr>
          <w:rStyle w:val="alt-edited"/>
          <w:rtl w:val="0"/>
          <w:lang w:val="en-US"/>
        </w:rPr>
        <w:t xml:space="preserve">dietary supplements. We found that, despite </w:t>
      </w:r>
      <w:ins w:id="27" w:date="2016-07-06T13:22:49Z" w:author="Laura Massey">
        <w:r>
          <w:rPr>
            <w:rStyle w:val="alt-edited"/>
            <w:rtl w:val="0"/>
            <w:lang w:val="en-US"/>
          </w:rPr>
          <w:t xml:space="preserve">the fact that </w:t>
        </w:r>
      </w:ins>
      <w:del w:id="28" w:date="2016-07-06T13:22:45Z" w:author="Laura Massey">
        <w:r>
          <w:rPr>
            <w:rStyle w:val="alt-edited"/>
            <w:rtl w:val="0"/>
            <w:lang w:val="en-US"/>
          </w:rPr>
          <w:delText xml:space="preserve">of </w:delText>
        </w:r>
      </w:del>
      <w:r>
        <w:rPr>
          <w:rStyle w:val="alt-edited"/>
          <w:rtl w:val="0"/>
          <w:lang w:val="en-US"/>
        </w:rPr>
        <w:t xml:space="preserve">nutrition authorities consistently advocate a "food first" approach to achieving nutritional adequacy, </w:t>
      </w:r>
      <w:ins w:id="29" w:date="2016-07-06T13:23:02Z" w:author="Laura Massey">
        <w:r>
          <w:rPr>
            <w:rStyle w:val="alt-edited"/>
            <w:rtl w:val="0"/>
            <w:lang w:val="en-US"/>
          </w:rPr>
          <w:t xml:space="preserve">there is a </w:t>
        </w:r>
      </w:ins>
      <w:del w:id="30" w:date="2016-07-06T13:22:59Z" w:author="Laura Massey">
        <w:r>
          <w:rPr>
            <w:rStyle w:val="alt-edited"/>
            <w:rtl w:val="0"/>
            <w:lang w:val="en-US"/>
          </w:rPr>
          <w:delText xml:space="preserve">we found a </w:delText>
        </w:r>
      </w:del>
      <w:r>
        <w:rPr>
          <w:rStyle w:val="alt-edited"/>
          <w:rtl w:val="0"/>
          <w:lang w:val="en-US"/>
        </w:rPr>
        <w:t xml:space="preserve">high consumption of dietary supplements </w:t>
      </w:r>
      <w:del w:id="31" w:date="2016-07-06T13:23:05Z" w:author="Laura Massey">
        <w:r>
          <w:rPr>
            <w:rStyle w:val="alt-edited"/>
            <w:rtl w:val="0"/>
            <w:lang w:val="en-US"/>
          </w:rPr>
          <w:delText>between</w:delText>
        </w:r>
      </w:del>
      <w:ins w:id="32" w:date="2016-07-06T13:23:06Z" w:author="Laura Massey">
        <w:r>
          <w:rPr>
            <w:rStyle w:val="alt-edited"/>
            <w:rtl w:val="0"/>
            <w:lang w:val="en-US"/>
          </w:rPr>
          <w:t>among</w:t>
        </w:r>
      </w:ins>
      <w:r>
        <w:rPr>
          <w:rStyle w:val="alt-edited"/>
          <w:rtl w:val="0"/>
          <w:lang w:val="en-US"/>
        </w:rPr>
        <w:t xml:space="preserve"> Physical Education Professionals, especially </w:t>
      </w:r>
      <w:ins w:id="33" w:date="2016-07-06T13:23:14Z" w:author="Laura Massey">
        <w:r>
          <w:rPr>
            <w:rStyle w:val="alt-edited"/>
            <w:rtl w:val="0"/>
            <w:lang w:val="en-US"/>
          </w:rPr>
          <w:t xml:space="preserve">of </w:t>
        </w:r>
      </w:ins>
      <w:r>
        <w:rPr>
          <w:rStyle w:val="alt-edited"/>
          <w:rtl w:val="0"/>
          <w:lang w:val="en-US"/>
        </w:rPr>
        <w:t>those constituted by protein. In addition, we found a higher use of dietary supplements among men and</w:t>
      </w:r>
      <w:del w:id="34" w:date="2016-07-06T13:23:30Z" w:author="Laura Massey">
        <w:r>
          <w:rPr>
            <w:rStyle w:val="alt-edited"/>
            <w:rtl w:val="0"/>
            <w:lang w:val="en-US"/>
          </w:rPr>
          <w:delText xml:space="preserve"> </w:delText>
        </w:r>
      </w:del>
      <w:del w:id="35" w:date="2016-07-06T13:23:30Z" w:author="Laura Massey">
        <w:r>
          <w:rPr>
            <w:rStyle w:val="alt-edited"/>
            <w:color w:val="000000"/>
            <w:u w:color="000000"/>
            <w:rtl w:val="0"/>
            <w:lang w:val="en-US"/>
          </w:rPr>
          <w:delText>between that</w:delText>
        </w:r>
      </w:del>
      <w:r>
        <w:rPr>
          <w:rStyle w:val="alt-edited"/>
          <w:color w:val="000000"/>
          <w:u w:color="000000"/>
          <w:rtl w:val="0"/>
          <w:lang w:val="en-US"/>
        </w:rPr>
        <w:t xml:space="preserve"> those professionals that trained </w:t>
      </w:r>
      <w:del w:id="36" w:date="2016-07-07T14:15:22Z" w:author="Laura Massey">
        <w:r>
          <w:rPr>
            <w:rStyle w:val="alt-edited"/>
            <w:color w:val="000000"/>
            <w:u w:color="000000"/>
            <w:rtl w:val="0"/>
            <w:lang w:val="en-US"/>
          </w:rPr>
          <w:delText>more</w:delText>
        </w:r>
      </w:del>
      <w:ins w:id="37" w:date="2016-07-07T14:15:25Z" w:author="Laura Massey">
        <w:r>
          <w:rPr>
            <w:rStyle w:val="alt-edited"/>
            <w:color w:val="000000"/>
            <w:u w:color="000000"/>
            <w:rtl w:val="0"/>
            <w:lang w:val="en-US"/>
          </w:rPr>
          <w:t>for longer</w:t>
        </w:r>
      </w:ins>
      <w:r>
        <w:rPr>
          <w:rStyle w:val="alt-edited"/>
          <w:color w:val="000000"/>
          <w:u w:color="000000"/>
          <w:rtl w:val="0"/>
          <w:lang w:val="en-US"/>
        </w:rPr>
        <w:t xml:space="preserve"> </w:t>
      </w:r>
      <w:del w:id="38" w:date="2016-07-06T13:23:34Z" w:author="Laura Massey">
        <w:r>
          <w:rPr>
            <w:rStyle w:val="alt-edited"/>
            <w:color w:val="000000"/>
            <w:u w:color="000000"/>
            <w:rtl w:val="0"/>
            <w:lang w:val="en-US"/>
          </w:rPr>
          <w:delText xml:space="preserve">times </w:delText>
        </w:r>
      </w:del>
      <w:r>
        <w:rPr>
          <w:rStyle w:val="alt-edited"/>
          <w:color w:val="000000"/>
          <w:u w:color="000000"/>
          <w:rtl w:val="0"/>
          <w:lang w:val="en-US"/>
        </w:rPr>
        <w:t>per week</w:t>
      </w:r>
      <w:r>
        <w:rPr>
          <w:rStyle w:val="alt-edited"/>
          <w:rtl w:val="0"/>
          <w:lang w:val="en-US"/>
        </w:rPr>
        <w:t xml:space="preserve">. </w:t>
      </w:r>
    </w:p>
    <w:p>
      <w:pPr>
        <w:pStyle w:val="Normal.0"/>
        <w:spacing w:line="480" w:lineRule="auto"/>
        <w:jc w:val="both"/>
        <w:rPr>
          <w:rStyle w:val="alt-edited"/>
          <w:lang w:val="en-US"/>
        </w:rPr>
      </w:pPr>
      <w:r>
        <w:rPr>
          <w:rStyle w:val="alt-edited"/>
          <w:rtl w:val="0"/>
          <w:lang w:val="en-US"/>
        </w:rPr>
        <w:tab/>
        <w:t xml:space="preserve">As </w:t>
      </w:r>
      <w:ins w:id="39" w:date="2016-07-06T13:23:48Z" w:author="Laura Massey">
        <w:r>
          <w:rPr>
            <w:rStyle w:val="alt-edited"/>
            <w:rtl w:val="0"/>
            <w:lang w:val="en-US"/>
          </w:rPr>
          <w:t xml:space="preserve">the </w:t>
        </w:r>
      </w:ins>
      <w:r>
        <w:rPr>
          <w:rStyle w:val="alt-edited"/>
          <w:i w:val="1"/>
          <w:iCs w:val="1"/>
          <w:color w:val="000000"/>
          <w:u w:color="000000"/>
          <w:shd w:val="clear" w:color="auto" w:fill="ffffff"/>
          <w:rtl w:val="0"/>
          <w:lang w:val="en-US"/>
        </w:rPr>
        <w:t xml:space="preserve">Journal of Nutrition Education and Behavior </w:t>
      </w:r>
      <w:r>
        <w:rPr>
          <w:rStyle w:val="alt-edited"/>
          <w:rtl w:val="0"/>
          <w:lang w:val="en-US"/>
        </w:rPr>
        <w:t xml:space="preserve">publishes scientific papers relating to the area of </w:t>
      </w:r>
      <w:del w:id="40" w:date="2016-07-06T13:23:55Z" w:author="Laura Massey">
        <w:r>
          <w:rPr>
            <w:rStyle w:val="alt-edited"/>
            <w:rtl w:val="0"/>
            <w:lang w:val="en-US"/>
          </w:rPr>
          <w:delText xml:space="preserve">the </w:delText>
        </w:r>
      </w:del>
      <w:r>
        <w:rPr>
          <w:rStyle w:val="alt-edited"/>
          <w:rtl w:val="0"/>
          <w:lang w:val="en-US"/>
        </w:rPr>
        <w:t>nutrition education and nutrition and physical activity, we believe that our manuscript could be of interest to readers.</w:t>
      </w:r>
    </w:p>
    <w:p>
      <w:pPr>
        <w:pStyle w:val="Normal.0"/>
        <w:spacing w:line="480" w:lineRule="auto"/>
        <w:jc w:val="both"/>
        <w:rPr>
          <w:rStyle w:val="alt-edited"/>
          <w:lang w:val="en-US"/>
        </w:rPr>
      </w:pPr>
      <w:r>
        <w:rPr>
          <w:rStyle w:val="alt-edited"/>
          <w:rtl w:val="0"/>
          <w:lang w:val="en-US"/>
        </w:rPr>
        <w:tab/>
        <w:t>All procedures were carried out according to the strictest ethical principles, having been approved by the Research Ethics Committee at our University and following the International Guidelines on Research Ethics.</w:t>
      </w:r>
    </w:p>
    <w:p>
      <w:pPr>
        <w:pStyle w:val="Normal.0"/>
        <w:spacing w:line="480" w:lineRule="auto"/>
        <w:jc w:val="both"/>
        <w:rPr>
          <w:rStyle w:val="alt-edited"/>
        </w:rPr>
      </w:pPr>
      <w:r>
        <w:rPr>
          <w:rStyle w:val="alt-edited"/>
          <w:lang w:val="en-US"/>
        </w:rPr>
        <w:tab/>
      </w:r>
      <w:r>
        <w:rPr>
          <w:rStyle w:val="alt-edited"/>
          <w:rtl w:val="0"/>
          <w:lang w:val="en-US"/>
        </w:rPr>
        <w:t>All authors are responsible for the contents of the manuscript and have seen and approved its final version.</w:t>
      </w:r>
    </w:p>
    <w:p>
      <w:pPr>
        <w:pStyle w:val="Normal.0"/>
        <w:spacing w:line="480" w:lineRule="auto"/>
        <w:ind w:firstLine="708"/>
        <w:jc w:val="both"/>
      </w:pPr>
      <w:r>
        <w:rPr>
          <w:rStyle w:val="alt-edited"/>
          <w:rtl w:val="0"/>
          <w:lang w:val="en-US"/>
        </w:rPr>
        <w:t>No commercial party supporting this article and with a direct financial interest in the results of the research has or will confer financial benefits to the authors or any organisation with which the authors are associated.</w:t>
      </w:r>
    </w:p>
    <w:sectPr>
      <w:headerReference w:type="default" r:id="rId4"/>
      <w:footerReference w:type="default" r:id="rId5"/>
      <w:pgSz w:w="12240" w:h="15840" w:orient="portrait"/>
      <w:pgMar w:top="1418" w:right="1134" w:bottom="1418" w:left="113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jc w:val="center"/>
    </w:pPr>
    <w:r>
      <w:rPr>
        <w:rStyle w:val="alt-edited"/>
        <w:position w:val="-4"/>
        <w:rtl w:val="0"/>
        <w:lang w:val="pt-PT"/>
      </w:rPr>
      <w:t xml:space="preserve">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trackRevisions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pt-PT"/>
    </w:rPr>
  </w:style>
  <w:style w:type="character" w:styleId="alt-edited">
    <w:name w:val="alt-edited"/>
    <w:rPr>
      <w:lang w:val="pt-PT"/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ítulo 1">
    <w:name w:val="Título 1"/>
    <w:next w:val="Título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0"/>
    </w:pPr>
    <w:rPr>
      <w:rFonts w:ascii="Times New Roman" w:cs="Times New Roman" w:hAnsi="Times New Roman" w:eastAsia="Times New Roman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36"/>
      <w:position w:val="0"/>
      <w:sz w:val="48"/>
      <w:szCs w:val="48"/>
      <w:u w:val="none" w:color="000000"/>
      <w:vertAlign w:val="baseline"/>
      <w:lang w:val="pt-P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